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C4101" w14:textId="77777777" w:rsidR="006C5D1A" w:rsidRDefault="006C5D1A" w:rsidP="00E649A4">
      <w:pPr>
        <w:spacing w:line="240" w:lineRule="auto"/>
        <w:jc w:val="both"/>
        <w:rPr>
          <w:rFonts w:ascii="Arial" w:hAnsi="Arial" w:cs="Arial"/>
          <w:b/>
          <w:bCs/>
        </w:rPr>
      </w:pPr>
      <w:r w:rsidRPr="006C5D1A">
        <w:rPr>
          <w:rFonts w:ascii="Arial" w:hAnsi="Arial" w:cs="Arial"/>
          <w:b/>
          <w:bCs/>
        </w:rPr>
        <w:t>Assessing Aquaponic Performance in Himachal Pradesh</w:t>
      </w:r>
    </w:p>
    <w:p w14:paraId="659A41D5" w14:textId="41D93299" w:rsidR="00217FF0" w:rsidRDefault="00217FF0" w:rsidP="00E649A4">
      <w:pPr>
        <w:spacing w:line="240" w:lineRule="auto"/>
        <w:jc w:val="both"/>
        <w:rPr>
          <w:rFonts w:ascii="Arial" w:hAnsi="Arial" w:cs="Arial"/>
          <w:b/>
          <w:bCs/>
        </w:rPr>
      </w:pPr>
    </w:p>
    <w:p w14:paraId="4476E775" w14:textId="77777777" w:rsidR="004E7994" w:rsidRDefault="004E7994" w:rsidP="00E649A4">
      <w:pPr>
        <w:spacing w:line="240" w:lineRule="auto"/>
        <w:jc w:val="both"/>
        <w:rPr>
          <w:rFonts w:ascii="Arial" w:hAnsi="Arial" w:cs="Arial"/>
          <w:b/>
          <w:bCs/>
        </w:rPr>
      </w:pPr>
    </w:p>
    <w:p w14:paraId="3DAAEC1E" w14:textId="77777777" w:rsidR="00217FF0" w:rsidRPr="006C5D1A" w:rsidRDefault="00217FF0" w:rsidP="00E649A4">
      <w:pPr>
        <w:spacing w:line="240" w:lineRule="auto"/>
        <w:jc w:val="both"/>
        <w:rPr>
          <w:rFonts w:ascii="Arial" w:hAnsi="Arial" w:cs="Arial"/>
          <w:b/>
          <w:bCs/>
        </w:rPr>
      </w:pPr>
    </w:p>
    <w:p w14:paraId="335AC873" w14:textId="6A15564A" w:rsidR="006A03AB" w:rsidRPr="006A03AB" w:rsidRDefault="006A03AB" w:rsidP="00E649A4">
      <w:pPr>
        <w:spacing w:line="240" w:lineRule="auto"/>
        <w:jc w:val="both"/>
        <w:rPr>
          <w:rFonts w:ascii="Arial" w:hAnsi="Arial" w:cs="Arial"/>
          <w:b/>
          <w:bCs/>
          <w:sz w:val="22"/>
          <w:szCs w:val="22"/>
        </w:rPr>
      </w:pPr>
      <w:r w:rsidRPr="006A03AB">
        <w:rPr>
          <w:rFonts w:ascii="Arial" w:hAnsi="Arial" w:cs="Arial"/>
          <w:b/>
          <w:bCs/>
          <w:sz w:val="22"/>
          <w:szCs w:val="22"/>
        </w:rPr>
        <w:t>ABSTRACT</w:t>
      </w:r>
    </w:p>
    <w:p w14:paraId="34E6CFA9" w14:textId="70BC1DDA" w:rsidR="006A03AB" w:rsidRDefault="009A3E8A" w:rsidP="0068595C">
      <w:pPr>
        <w:spacing w:line="240" w:lineRule="auto"/>
        <w:jc w:val="both"/>
        <w:rPr>
          <w:rFonts w:ascii="Arial" w:hAnsi="Arial" w:cs="Arial"/>
          <w:sz w:val="20"/>
          <w:szCs w:val="20"/>
        </w:rPr>
      </w:pPr>
      <w:ins w:id="0" w:author="start" w:date="2025-10-29T10:33:00Z">
        <w:r w:rsidRPr="009A3E8A">
          <w:rPr>
            <w:rFonts w:ascii="Arial" w:hAnsi="Arial" w:cs="Arial"/>
            <w:sz w:val="20"/>
            <w:szCs w:val="20"/>
          </w:rPr>
          <w:t>Aquaponics, a system of components incorporating hydroponic cultivation and aquaculture together, is a sustainable food production technique that recycles nutrients while minimizing water consumption.</w:t>
        </w:r>
      </w:ins>
      <w:del w:id="1" w:author="start" w:date="2025-10-29T10:33:00Z">
        <w:r w:rsidR="006A03AB" w:rsidRPr="006A03AB" w:rsidDel="009A3E8A">
          <w:rPr>
            <w:rFonts w:ascii="Arial" w:hAnsi="Arial" w:cs="Arial"/>
            <w:sz w:val="20"/>
            <w:szCs w:val="20"/>
          </w:rPr>
          <w:delText>Aquaponics, an integrated system that combines hydroponics and aquaculture, provides a sustainable method of producing food by effectively recycling nutrients and conserving water.</w:delText>
        </w:r>
      </w:del>
      <w:r w:rsidR="006A03AB" w:rsidRPr="006A03AB">
        <w:rPr>
          <w:rFonts w:ascii="Arial" w:hAnsi="Arial" w:cs="Arial"/>
          <w:sz w:val="20"/>
          <w:szCs w:val="20"/>
        </w:rPr>
        <w:t xml:space="preserve"> </w:t>
      </w:r>
      <w:r w:rsidR="006A03AB" w:rsidRPr="006A03AB">
        <w:rPr>
          <w:rFonts w:ascii="Arial" w:hAnsi="Arial" w:cs="Arial"/>
          <w:i/>
          <w:iCs/>
          <w:sz w:val="20"/>
          <w:szCs w:val="20"/>
        </w:rPr>
        <w:t>Coriandrum sativum</w:t>
      </w:r>
      <w:r w:rsidR="006A03AB" w:rsidRPr="006A03AB">
        <w:rPr>
          <w:rFonts w:ascii="Arial" w:hAnsi="Arial" w:cs="Arial"/>
          <w:sz w:val="20"/>
          <w:szCs w:val="20"/>
        </w:rPr>
        <w:t xml:space="preserve">, </w:t>
      </w:r>
      <w:r w:rsidR="006A03AB" w:rsidRPr="006A03AB">
        <w:rPr>
          <w:rFonts w:ascii="Arial" w:hAnsi="Arial" w:cs="Arial"/>
          <w:i/>
          <w:iCs/>
          <w:sz w:val="20"/>
          <w:szCs w:val="20"/>
        </w:rPr>
        <w:t>Spinacia oleracea, Chenopodium album</w:t>
      </w:r>
      <w:r w:rsidR="006A03AB" w:rsidRPr="006A03AB">
        <w:rPr>
          <w:rFonts w:ascii="Arial" w:hAnsi="Arial" w:cs="Arial"/>
          <w:sz w:val="20"/>
          <w:szCs w:val="20"/>
        </w:rPr>
        <w:t>, and Common Carp (</w:t>
      </w:r>
      <w:r w:rsidR="006A03AB" w:rsidRPr="006A03AB">
        <w:rPr>
          <w:rFonts w:ascii="Arial" w:hAnsi="Arial" w:cs="Arial"/>
          <w:i/>
          <w:iCs/>
          <w:sz w:val="20"/>
          <w:szCs w:val="20"/>
        </w:rPr>
        <w:t>Cyprinus carpio</w:t>
      </w:r>
      <w:r w:rsidR="006A03AB" w:rsidRPr="006A03AB">
        <w:rPr>
          <w:rFonts w:ascii="Arial" w:hAnsi="Arial" w:cs="Arial"/>
          <w:sz w:val="20"/>
          <w:szCs w:val="20"/>
        </w:rPr>
        <w:t>) and Grass Carp (</w:t>
      </w:r>
      <w:proofErr w:type="spellStart"/>
      <w:r w:rsidR="006A03AB" w:rsidRPr="006A03AB">
        <w:rPr>
          <w:rFonts w:ascii="Arial" w:hAnsi="Arial" w:cs="Arial"/>
          <w:i/>
          <w:iCs/>
          <w:sz w:val="20"/>
          <w:szCs w:val="20"/>
        </w:rPr>
        <w:t>Ctenopharyngodon</w:t>
      </w:r>
      <w:proofErr w:type="spellEnd"/>
      <w:r w:rsidR="006A03AB" w:rsidRPr="006A03AB">
        <w:rPr>
          <w:rFonts w:ascii="Arial" w:hAnsi="Arial" w:cs="Arial"/>
          <w:i/>
          <w:iCs/>
          <w:sz w:val="20"/>
          <w:szCs w:val="20"/>
        </w:rPr>
        <w:t xml:space="preserve"> </w:t>
      </w:r>
      <w:proofErr w:type="spellStart"/>
      <w:r w:rsidR="006A03AB" w:rsidRPr="006A03AB">
        <w:rPr>
          <w:rFonts w:ascii="Arial" w:hAnsi="Arial" w:cs="Arial"/>
          <w:i/>
          <w:iCs/>
          <w:sz w:val="20"/>
          <w:szCs w:val="20"/>
        </w:rPr>
        <w:t>idella</w:t>
      </w:r>
      <w:proofErr w:type="spellEnd"/>
      <w:r w:rsidR="006A03AB" w:rsidRPr="006A03AB">
        <w:rPr>
          <w:rFonts w:ascii="Arial" w:hAnsi="Arial" w:cs="Arial"/>
          <w:sz w:val="20"/>
          <w:szCs w:val="20"/>
        </w:rPr>
        <w:t>) were supported by nutrient film technique (NFT) pipes in the aquaponic system. Temperature (16.33 ± 4.90 °C), pH (7.60 ± 0.21), dissolved oxygen (6.59 ± 0.16 mg/L), and ammonia (0.0017 ± 0.0007 mg/L) all stayed within ideal values in aquaponics, indicating efficient nutrient cycling and stable environmental conditions. While modest correlations for ammonia and nitrite demonstrated better nitrogen management in aquaponics, strong positive correlations (R² &gt; 0.89) for pH, EC, DO, alkalinity, and nitrate showed comparable stability across aquaponic and pond systems.</w:t>
      </w:r>
      <w:r w:rsidR="006A03AB" w:rsidRPr="006A03AB">
        <w:rPr>
          <w:rFonts w:ascii="Times New Roman" w:eastAsia="Times New Roman" w:hAnsi="Times New Roman" w:cs="Times New Roman"/>
          <w:kern w:val="0"/>
          <w14:ligatures w14:val="none"/>
        </w:rPr>
        <w:t xml:space="preserve"> </w:t>
      </w:r>
      <w:r w:rsidR="006A03AB" w:rsidRPr="006A03AB">
        <w:rPr>
          <w:rFonts w:ascii="Arial" w:hAnsi="Arial" w:cs="Arial"/>
          <w:sz w:val="20"/>
          <w:szCs w:val="20"/>
        </w:rPr>
        <w:t xml:space="preserve">With net weight improvements of 113.45 g and 141.3 g and FCR values of 2.68 and 3.34, respectively, C. carpio and C. </w:t>
      </w:r>
      <w:proofErr w:type="spellStart"/>
      <w:r w:rsidR="006A03AB" w:rsidRPr="006A03AB">
        <w:rPr>
          <w:rFonts w:ascii="Arial" w:hAnsi="Arial" w:cs="Arial"/>
          <w:sz w:val="20"/>
          <w:szCs w:val="20"/>
        </w:rPr>
        <w:t>idella</w:t>
      </w:r>
      <w:proofErr w:type="spellEnd"/>
      <w:r w:rsidR="006A03AB" w:rsidRPr="006A03AB">
        <w:rPr>
          <w:rFonts w:ascii="Arial" w:hAnsi="Arial" w:cs="Arial"/>
          <w:sz w:val="20"/>
          <w:szCs w:val="20"/>
        </w:rPr>
        <w:t xml:space="preserve"> demonstrated noteworthy fish development. When compared to field cultivation (35.01 cm), aquaponics considerably increased plant growth, especially for C. album (44.5 cm). </w:t>
      </w:r>
      <w:ins w:id="2" w:author="start" w:date="2025-10-29T10:41:00Z">
        <w:r w:rsidR="0068595C" w:rsidRPr="0068595C">
          <w:rPr>
            <w:rFonts w:ascii="Arial" w:hAnsi="Arial" w:cs="Arial"/>
            <w:sz w:val="20"/>
            <w:szCs w:val="20"/>
          </w:rPr>
          <w:t>These findings indicate that in temperate Himalayan conditions, aquaponics maintains superior water quality, encourages fish growth, and increases vegetable yield.</w:t>
        </w:r>
      </w:ins>
      <w:del w:id="3" w:author="start" w:date="2025-10-29T10:41:00Z">
        <w:r w:rsidR="006A03AB" w:rsidRPr="006A03AB" w:rsidDel="0068595C">
          <w:rPr>
            <w:rFonts w:ascii="Arial" w:hAnsi="Arial" w:cs="Arial"/>
            <w:sz w:val="20"/>
            <w:szCs w:val="20"/>
          </w:rPr>
          <w:delText>These results show that in temperate Himalayan circumstances, aquaponics maintains superior water quality, promotes fish growth, and increases vegetable yield.</w:delText>
        </w:r>
      </w:del>
      <w:r w:rsidR="006A03AB" w:rsidRPr="006A03AB">
        <w:rPr>
          <w:rFonts w:ascii="Arial" w:hAnsi="Arial" w:cs="Arial"/>
          <w:sz w:val="20"/>
          <w:szCs w:val="20"/>
        </w:rPr>
        <w:t xml:space="preserve"> According to the study's findings, aquaponics is a practical, resource-efficient, and climate-resilient substitute for traditional farming and aquaculture systems in areas with limited water and land.</w:t>
      </w:r>
    </w:p>
    <w:p w14:paraId="69A450CD" w14:textId="77777777" w:rsidR="00FB3C04" w:rsidRPr="00FB3C04" w:rsidRDefault="00FB3C04" w:rsidP="00E649A4">
      <w:pPr>
        <w:spacing w:line="240" w:lineRule="auto"/>
        <w:jc w:val="both"/>
        <w:rPr>
          <w:rFonts w:ascii="Arial" w:hAnsi="Arial" w:cs="Arial"/>
          <w:i/>
          <w:iCs/>
          <w:sz w:val="20"/>
          <w:szCs w:val="20"/>
        </w:rPr>
      </w:pPr>
      <w:r w:rsidRPr="00FB3C04">
        <w:rPr>
          <w:rFonts w:ascii="Arial" w:hAnsi="Arial" w:cs="Arial"/>
          <w:i/>
          <w:iCs/>
          <w:sz w:val="20"/>
          <w:szCs w:val="20"/>
        </w:rPr>
        <w:t>Keywords: Aquaponics; Water quality; Fish growth; Plant yield; Nutrient film technique (NFT); Sustainable aquaculture.</w:t>
      </w:r>
    </w:p>
    <w:p w14:paraId="297A5C79" w14:textId="15EC257F" w:rsidR="00767E22" w:rsidRPr="00D37FDB" w:rsidRDefault="00767E22" w:rsidP="00E649A4">
      <w:pPr>
        <w:spacing w:line="240" w:lineRule="auto"/>
        <w:jc w:val="both"/>
        <w:rPr>
          <w:rFonts w:ascii="Arial" w:hAnsi="Arial" w:cs="Arial"/>
          <w:b/>
          <w:bCs/>
          <w:sz w:val="20"/>
          <w:szCs w:val="20"/>
        </w:rPr>
      </w:pPr>
    </w:p>
    <w:p w14:paraId="127505D6" w14:textId="15B95EE3" w:rsidR="006A03AB" w:rsidRPr="006A03AB" w:rsidRDefault="006A03AB" w:rsidP="00E649A4">
      <w:pPr>
        <w:spacing w:line="240" w:lineRule="auto"/>
        <w:jc w:val="both"/>
        <w:rPr>
          <w:rFonts w:ascii="Arial" w:hAnsi="Arial" w:cs="Arial"/>
          <w:sz w:val="20"/>
          <w:szCs w:val="20"/>
        </w:rPr>
      </w:pPr>
    </w:p>
    <w:p w14:paraId="5F333EB5" w14:textId="77777777" w:rsidR="006A03AB" w:rsidRDefault="006A03AB" w:rsidP="00E649A4">
      <w:pPr>
        <w:spacing w:line="240" w:lineRule="auto"/>
        <w:jc w:val="both"/>
        <w:rPr>
          <w:rFonts w:ascii="Arial" w:hAnsi="Arial" w:cs="Arial"/>
          <w:b/>
          <w:bCs/>
          <w:sz w:val="22"/>
          <w:szCs w:val="22"/>
        </w:rPr>
      </w:pPr>
    </w:p>
    <w:p w14:paraId="69D6C142" w14:textId="1ED7FDE0" w:rsidR="00D21C62" w:rsidRDefault="00AC5B9D" w:rsidP="00E649A4">
      <w:pPr>
        <w:spacing w:line="240" w:lineRule="auto"/>
        <w:jc w:val="both"/>
        <w:rPr>
          <w:rFonts w:ascii="Arial" w:hAnsi="Arial" w:cs="Arial"/>
          <w:b/>
          <w:bCs/>
          <w:sz w:val="22"/>
          <w:szCs w:val="22"/>
        </w:rPr>
      </w:pPr>
      <w:r>
        <w:rPr>
          <w:rFonts w:ascii="Arial" w:hAnsi="Arial" w:cs="Arial"/>
          <w:b/>
          <w:bCs/>
          <w:sz w:val="22"/>
          <w:szCs w:val="22"/>
        </w:rPr>
        <w:t>1.</w:t>
      </w:r>
      <w:r w:rsidR="00D21C62">
        <w:rPr>
          <w:rFonts w:ascii="Arial" w:hAnsi="Arial" w:cs="Arial"/>
          <w:b/>
          <w:bCs/>
          <w:sz w:val="22"/>
          <w:szCs w:val="22"/>
        </w:rPr>
        <w:t>INTRODUCTION</w:t>
      </w:r>
    </w:p>
    <w:p w14:paraId="4DA51516" w14:textId="50766A3F" w:rsidR="00D21C62" w:rsidRPr="00D21C62" w:rsidRDefault="00D21C62" w:rsidP="00E649A4">
      <w:pPr>
        <w:spacing w:line="240" w:lineRule="auto"/>
        <w:jc w:val="both"/>
        <w:rPr>
          <w:rFonts w:ascii="Arial" w:hAnsi="Arial" w:cs="Arial"/>
          <w:sz w:val="20"/>
          <w:szCs w:val="20"/>
        </w:rPr>
      </w:pPr>
      <w:commentRangeStart w:id="4"/>
      <w:r w:rsidRPr="00D21C62">
        <w:rPr>
          <w:rFonts w:ascii="Arial" w:hAnsi="Arial" w:cs="Arial"/>
          <w:sz w:val="20"/>
          <w:szCs w:val="20"/>
        </w:rPr>
        <w:t xml:space="preserve">Aquaponics is a sustainable food production method that creates a symbiotic relationship between hydroponics (soilless plant cultivation) and aquaculture (fish farming). The plants create a self-sustaining system by purifying the water and the fish supply nutrients to the plants through their excrement. This method is an environmentally acceptable substitute for conventional aquaculture and agriculture since it maximizes resource utilization, minimizes environmental effects, and uses less water (Azad, 2015; Roe and </w:t>
      </w:r>
      <w:proofErr w:type="spellStart"/>
      <w:r w:rsidRPr="00D21C62">
        <w:rPr>
          <w:rFonts w:ascii="Arial" w:hAnsi="Arial" w:cs="Arial"/>
          <w:sz w:val="20"/>
          <w:szCs w:val="20"/>
        </w:rPr>
        <w:t>Midmore</w:t>
      </w:r>
      <w:proofErr w:type="spellEnd"/>
      <w:r w:rsidRPr="00D21C62">
        <w:rPr>
          <w:rFonts w:ascii="Arial" w:hAnsi="Arial" w:cs="Arial"/>
          <w:sz w:val="20"/>
          <w:szCs w:val="20"/>
        </w:rPr>
        <w:t>, 2008).</w:t>
      </w:r>
      <w:commentRangeEnd w:id="4"/>
      <w:r w:rsidR="0068595C">
        <w:rPr>
          <w:rStyle w:val="CommentReference"/>
        </w:rPr>
        <w:commentReference w:id="4"/>
      </w:r>
    </w:p>
    <w:p w14:paraId="5126B9F1" w14:textId="77777777" w:rsidR="00D21C62" w:rsidRPr="00D21C62" w:rsidRDefault="00D21C62" w:rsidP="00E649A4">
      <w:pPr>
        <w:spacing w:line="240" w:lineRule="auto"/>
        <w:jc w:val="both"/>
        <w:rPr>
          <w:rFonts w:ascii="Arial" w:hAnsi="Arial" w:cs="Arial"/>
          <w:sz w:val="20"/>
          <w:szCs w:val="20"/>
        </w:rPr>
      </w:pPr>
      <w:commentRangeStart w:id="5"/>
      <w:r w:rsidRPr="00D21C62">
        <w:rPr>
          <w:rFonts w:ascii="Arial" w:hAnsi="Arial" w:cs="Arial"/>
          <w:sz w:val="20"/>
          <w:szCs w:val="20"/>
        </w:rPr>
        <w:t>Aquaponics has drawn interest worldwide as a climate-resilient method of ensuring food security, especially in areas where land and water are scarce. It offers the twin advantages of producing fish and vegetables in a closed-loop system and permits year-round growing. Aquaponics' increasing popularity has led to comparisons with conventional pond systems to determine how well it maintains water quality, fosters fish growth, and increases plant productivity (Azad et al., 2016).</w:t>
      </w:r>
    </w:p>
    <w:p w14:paraId="55B8414B" w14:textId="77777777" w:rsidR="00D21C62" w:rsidRPr="00D21C62" w:rsidRDefault="00D21C62" w:rsidP="00E649A4">
      <w:pPr>
        <w:spacing w:line="240" w:lineRule="auto"/>
        <w:jc w:val="both"/>
        <w:rPr>
          <w:rFonts w:ascii="Arial" w:hAnsi="Arial" w:cs="Arial"/>
          <w:sz w:val="20"/>
          <w:szCs w:val="20"/>
        </w:rPr>
      </w:pPr>
      <w:r w:rsidRPr="00D21C62">
        <w:rPr>
          <w:rFonts w:ascii="Arial" w:hAnsi="Arial" w:cs="Arial"/>
          <w:sz w:val="20"/>
          <w:szCs w:val="20"/>
        </w:rPr>
        <w:t xml:space="preserve">Aquaponics presents prospective benefits because of its controlled nutrient recycling and water conservation in Himachal Pradesh, where aquaculture is an increasing livelihood alternative. Even though they are well-established, traditional pond systems can encounter problems such as fertilizer buildup, oxygen depletion, and water loss from seepage and evaporation. According to Roe and </w:t>
      </w:r>
      <w:proofErr w:type="spellStart"/>
      <w:r w:rsidRPr="00D21C62">
        <w:rPr>
          <w:rFonts w:ascii="Arial" w:hAnsi="Arial" w:cs="Arial"/>
          <w:sz w:val="20"/>
          <w:szCs w:val="20"/>
        </w:rPr>
        <w:t>Midmore</w:t>
      </w:r>
      <w:proofErr w:type="spellEnd"/>
      <w:r w:rsidRPr="00D21C62">
        <w:rPr>
          <w:rFonts w:ascii="Arial" w:hAnsi="Arial" w:cs="Arial"/>
          <w:sz w:val="20"/>
          <w:szCs w:val="20"/>
        </w:rPr>
        <w:t xml:space="preserve"> (2008) </w:t>
      </w:r>
      <w:r w:rsidRPr="00D21C62">
        <w:rPr>
          <w:rFonts w:ascii="Arial" w:hAnsi="Arial" w:cs="Arial"/>
          <w:sz w:val="20"/>
          <w:szCs w:val="20"/>
        </w:rPr>
        <w:lastRenderedPageBreak/>
        <w:t>and Azad (2015), investigations comparing aquaponic and pond systems are therefore essential to determining the relative effectiveness and sustainability of both techniques under local conditions.</w:t>
      </w:r>
    </w:p>
    <w:p w14:paraId="18ADC5EC" w14:textId="77777777" w:rsidR="00D21C62" w:rsidRPr="00D21C62" w:rsidRDefault="00D21C62" w:rsidP="00E649A4">
      <w:pPr>
        <w:spacing w:line="240" w:lineRule="auto"/>
        <w:jc w:val="both"/>
        <w:rPr>
          <w:rFonts w:ascii="Arial" w:hAnsi="Arial" w:cs="Arial"/>
          <w:sz w:val="20"/>
          <w:szCs w:val="20"/>
        </w:rPr>
      </w:pPr>
      <w:r w:rsidRPr="00D21C62">
        <w:rPr>
          <w:rFonts w:ascii="Arial" w:hAnsi="Arial" w:cs="Arial"/>
          <w:sz w:val="20"/>
          <w:szCs w:val="20"/>
        </w:rPr>
        <w:t>Due to their continual filtering and recirculating nature, aquaponic systems have been shown in earlier research to maintain more stable physicochemical parameters including temperature, pH, and dissolved oxygen (DO) than pond systems. Additionally, these systems guarantee less nitrite and ammonia buildup, which enhances fish growth and survival (Azad et al., 2016). Furthermore, the availability of water that is high in nitrate encourages rapid plant development and increased output.</w:t>
      </w:r>
      <w:commentRangeEnd w:id="5"/>
      <w:r w:rsidR="0068595C">
        <w:rPr>
          <w:rStyle w:val="CommentReference"/>
        </w:rPr>
        <w:commentReference w:id="5"/>
      </w:r>
    </w:p>
    <w:p w14:paraId="5D8EA2E2" w14:textId="77777777" w:rsidR="00D21C62" w:rsidRPr="00D21C62" w:rsidRDefault="00D21C62" w:rsidP="00E649A4">
      <w:pPr>
        <w:spacing w:line="240" w:lineRule="auto"/>
        <w:jc w:val="both"/>
        <w:rPr>
          <w:rFonts w:ascii="Arial" w:hAnsi="Arial" w:cs="Arial"/>
          <w:sz w:val="20"/>
          <w:szCs w:val="20"/>
        </w:rPr>
      </w:pPr>
      <w:r w:rsidRPr="00D21C62">
        <w:rPr>
          <w:rFonts w:ascii="Arial" w:hAnsi="Arial" w:cs="Arial"/>
          <w:sz w:val="20"/>
          <w:szCs w:val="20"/>
        </w:rPr>
        <w:t>To confirm these advantages in temperate Himalayan circumstances, where temperature swings and water sources are different from those in tropical areas, local assessments are necessary. In order to assess the relative sustainability and efficiency of aquaponic and pond systems in Palampur, Himachal Pradesh, the current study will compare them with an emphasis on water quality metrics, fish development performance, and vegetable output.</w:t>
      </w:r>
    </w:p>
    <w:p w14:paraId="4AB0A0F0" w14:textId="77777777" w:rsidR="00AA64A3" w:rsidRPr="00AA64A3" w:rsidRDefault="00AA64A3" w:rsidP="00E649A4">
      <w:pPr>
        <w:spacing w:line="240" w:lineRule="auto"/>
        <w:jc w:val="both"/>
        <w:rPr>
          <w:rFonts w:ascii="Arial" w:hAnsi="Arial" w:cs="Arial"/>
          <w:b/>
          <w:bCs/>
          <w:sz w:val="22"/>
          <w:szCs w:val="22"/>
        </w:rPr>
      </w:pPr>
      <w:r w:rsidRPr="00AA64A3">
        <w:rPr>
          <w:rFonts w:ascii="Arial" w:hAnsi="Arial" w:cs="Arial"/>
          <w:b/>
          <w:bCs/>
          <w:sz w:val="22"/>
          <w:szCs w:val="22"/>
        </w:rPr>
        <w:t>2. MATERIALS AND METHODS</w:t>
      </w:r>
    </w:p>
    <w:p w14:paraId="751AE3EA" w14:textId="77777777" w:rsidR="00AA64A3" w:rsidRPr="00AA64A3" w:rsidRDefault="00AA64A3" w:rsidP="00E649A4">
      <w:pPr>
        <w:spacing w:line="240" w:lineRule="auto"/>
        <w:jc w:val="both"/>
        <w:rPr>
          <w:rFonts w:ascii="Arial" w:hAnsi="Arial" w:cs="Arial"/>
          <w:sz w:val="20"/>
          <w:szCs w:val="20"/>
        </w:rPr>
      </w:pPr>
      <w:r w:rsidRPr="00AA64A3">
        <w:rPr>
          <w:rFonts w:ascii="Arial" w:hAnsi="Arial" w:cs="Arial"/>
          <w:sz w:val="20"/>
          <w:szCs w:val="20"/>
        </w:rPr>
        <w:t xml:space="preserve">This study was conducted at </w:t>
      </w:r>
      <w:r w:rsidRPr="00AA64A3">
        <w:rPr>
          <w:rFonts w:ascii="Arial" w:hAnsi="Arial" w:cs="Arial"/>
          <w:b/>
          <w:bCs/>
          <w:sz w:val="20"/>
          <w:szCs w:val="20"/>
        </w:rPr>
        <w:t>Sri Sai University, Palampur</w:t>
      </w:r>
      <w:r w:rsidRPr="00AA64A3">
        <w:rPr>
          <w:rFonts w:ascii="Arial" w:hAnsi="Arial" w:cs="Arial"/>
          <w:sz w:val="20"/>
          <w:szCs w:val="20"/>
        </w:rPr>
        <w:t>, where a specially designed handmade aquaponics system was developed and implemented to investigate the research questions.</w:t>
      </w:r>
    </w:p>
    <w:p w14:paraId="23A678DA" w14:textId="2643E4BF"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w:t>
      </w:r>
      <w:commentRangeStart w:id="6"/>
      <w:r w:rsidRPr="00345CA1">
        <w:rPr>
          <w:rFonts w:ascii="Arial" w:hAnsi="Arial" w:cs="Arial"/>
          <w:b/>
          <w:bCs/>
          <w:sz w:val="22"/>
          <w:szCs w:val="22"/>
        </w:rPr>
        <w:t>1</w:t>
      </w:r>
      <w:r w:rsidR="00AA64A3" w:rsidRPr="00AA64A3">
        <w:rPr>
          <w:rFonts w:ascii="Arial" w:hAnsi="Arial" w:cs="Arial"/>
          <w:b/>
          <w:bCs/>
          <w:sz w:val="22"/>
          <w:szCs w:val="22"/>
        </w:rPr>
        <w:t>Experimental</w:t>
      </w:r>
      <w:commentRangeEnd w:id="6"/>
      <w:r w:rsidR="006248FC">
        <w:rPr>
          <w:rStyle w:val="CommentReference"/>
        </w:rPr>
        <w:commentReference w:id="6"/>
      </w:r>
      <w:r w:rsidR="00AA64A3" w:rsidRPr="00AA64A3">
        <w:rPr>
          <w:rFonts w:ascii="Arial" w:hAnsi="Arial" w:cs="Arial"/>
          <w:b/>
          <w:bCs/>
          <w:sz w:val="22"/>
          <w:szCs w:val="22"/>
        </w:rPr>
        <w:t xml:space="preserve"> Design</w:t>
      </w:r>
    </w:p>
    <w:p w14:paraId="44770BF3" w14:textId="77777777" w:rsidR="00AA64A3" w:rsidRDefault="00AA64A3" w:rsidP="00E649A4">
      <w:pPr>
        <w:spacing w:line="240" w:lineRule="auto"/>
        <w:jc w:val="both"/>
        <w:rPr>
          <w:rFonts w:ascii="Arial" w:hAnsi="Arial" w:cs="Arial"/>
          <w:sz w:val="20"/>
          <w:szCs w:val="20"/>
        </w:rPr>
      </w:pPr>
      <w:r w:rsidRPr="00AA64A3">
        <w:rPr>
          <w:rFonts w:ascii="Arial" w:hAnsi="Arial" w:cs="Arial"/>
          <w:sz w:val="20"/>
          <w:szCs w:val="20"/>
        </w:rPr>
        <w:t xml:space="preserve">The aquaponics setup comprised twin tanks: one stocked with </w:t>
      </w:r>
      <w:r w:rsidRPr="00AA64A3">
        <w:rPr>
          <w:rFonts w:ascii="Arial" w:hAnsi="Arial" w:cs="Arial"/>
          <w:b/>
          <w:bCs/>
          <w:sz w:val="20"/>
          <w:szCs w:val="20"/>
        </w:rPr>
        <w:t>Common Carp (</w:t>
      </w:r>
      <w:r w:rsidRPr="00AA64A3">
        <w:rPr>
          <w:rFonts w:ascii="Arial" w:hAnsi="Arial" w:cs="Arial"/>
          <w:b/>
          <w:bCs/>
          <w:i/>
          <w:iCs/>
          <w:sz w:val="20"/>
          <w:szCs w:val="20"/>
        </w:rPr>
        <w:t>Cyprinus carpio</w:t>
      </w:r>
      <w:r w:rsidRPr="00AA64A3">
        <w:rPr>
          <w:rFonts w:ascii="Arial" w:hAnsi="Arial" w:cs="Arial"/>
          <w:b/>
          <w:bCs/>
          <w:sz w:val="20"/>
          <w:szCs w:val="20"/>
        </w:rPr>
        <w:t>)</w:t>
      </w:r>
      <w:r w:rsidRPr="00AA64A3">
        <w:rPr>
          <w:rFonts w:ascii="Arial" w:hAnsi="Arial" w:cs="Arial"/>
          <w:sz w:val="20"/>
          <w:szCs w:val="20"/>
        </w:rPr>
        <w:t xml:space="preserve"> and the other with </w:t>
      </w:r>
      <w:r w:rsidRPr="00AA64A3">
        <w:rPr>
          <w:rFonts w:ascii="Arial" w:hAnsi="Arial" w:cs="Arial"/>
          <w:b/>
          <w:bCs/>
          <w:sz w:val="20"/>
          <w:szCs w:val="20"/>
        </w:rPr>
        <w:t>Grass Carp (</w:t>
      </w:r>
      <w:proofErr w:type="spellStart"/>
      <w:r w:rsidRPr="00AA64A3">
        <w:rPr>
          <w:rFonts w:ascii="Arial" w:hAnsi="Arial" w:cs="Arial"/>
          <w:b/>
          <w:bCs/>
          <w:i/>
          <w:iCs/>
          <w:sz w:val="20"/>
          <w:szCs w:val="20"/>
        </w:rPr>
        <w:t>Ctenopharyngodon</w:t>
      </w:r>
      <w:proofErr w:type="spellEnd"/>
      <w:r w:rsidRPr="00AA64A3">
        <w:rPr>
          <w:rFonts w:ascii="Arial" w:hAnsi="Arial" w:cs="Arial"/>
          <w:b/>
          <w:bCs/>
          <w:i/>
          <w:iCs/>
          <w:sz w:val="20"/>
          <w:szCs w:val="20"/>
        </w:rPr>
        <w:t xml:space="preserve"> </w:t>
      </w:r>
      <w:proofErr w:type="spellStart"/>
      <w:r w:rsidRPr="00AA64A3">
        <w:rPr>
          <w:rFonts w:ascii="Arial" w:hAnsi="Arial" w:cs="Arial"/>
          <w:b/>
          <w:bCs/>
          <w:i/>
          <w:iCs/>
          <w:sz w:val="20"/>
          <w:szCs w:val="20"/>
        </w:rPr>
        <w:t>idella</w:t>
      </w:r>
      <w:proofErr w:type="spellEnd"/>
      <w:r w:rsidRPr="00AA64A3">
        <w:rPr>
          <w:rFonts w:ascii="Arial" w:hAnsi="Arial" w:cs="Arial"/>
          <w:b/>
          <w:bCs/>
          <w:sz w:val="20"/>
          <w:szCs w:val="20"/>
        </w:rPr>
        <w:t>)</w:t>
      </w:r>
      <w:r w:rsidRPr="00AA64A3">
        <w:rPr>
          <w:rFonts w:ascii="Arial" w:hAnsi="Arial" w:cs="Arial"/>
          <w:sz w:val="20"/>
          <w:szCs w:val="20"/>
        </w:rPr>
        <w:t>. Water circulation was maintained using suitable pumps, while trickling filters ensured filtration and water treatment. Nutrient Film Technique (NFT) pipes were used to support plant growth and maximize nutrient uptake, creating a self-sustaining aquaponics ecosystem.</w:t>
      </w:r>
    </w:p>
    <w:p w14:paraId="215A42F8" w14:textId="1EC7DE77" w:rsidR="00AA64A3" w:rsidRPr="00AA64A3" w:rsidRDefault="00AA64A3" w:rsidP="00E649A4">
      <w:pPr>
        <w:spacing w:line="240" w:lineRule="auto"/>
        <w:jc w:val="both"/>
        <w:rPr>
          <w:rFonts w:ascii="Arial" w:hAnsi="Arial" w:cs="Arial"/>
          <w:sz w:val="20"/>
          <w:szCs w:val="20"/>
        </w:rPr>
      </w:pPr>
      <w:r w:rsidRPr="006A7E19">
        <w:rPr>
          <w:rFonts w:ascii="Times New Roman" w:hAnsi="Times New Roman" w:cs="Times New Roman"/>
          <w:noProof/>
        </w:rPr>
        <w:drawing>
          <wp:inline distT="0" distB="0" distL="0" distR="0" wp14:anchorId="74AE41CF" wp14:editId="01202DEA">
            <wp:extent cx="5943600" cy="1893277"/>
            <wp:effectExtent l="0" t="0" r="0" b="0"/>
            <wp:docPr id="1253030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0951" name="Picture 125303095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63256" cy="1899538"/>
                    </a:xfrm>
                    <a:prstGeom prst="rect">
                      <a:avLst/>
                    </a:prstGeom>
                  </pic:spPr>
                </pic:pic>
              </a:graphicData>
            </a:graphic>
          </wp:inline>
        </w:drawing>
      </w:r>
    </w:p>
    <w:p w14:paraId="67401A85" w14:textId="4E6E8658" w:rsidR="00AA64A3" w:rsidRDefault="00AA64A3" w:rsidP="00E649A4">
      <w:pPr>
        <w:spacing w:line="240" w:lineRule="auto"/>
        <w:jc w:val="both"/>
        <w:rPr>
          <w:rFonts w:ascii="Arial" w:hAnsi="Arial" w:cs="Arial"/>
          <w:sz w:val="20"/>
          <w:szCs w:val="20"/>
        </w:rPr>
      </w:pPr>
      <w:r w:rsidRPr="00AA64A3">
        <w:rPr>
          <w:rFonts w:ascii="Arial" w:hAnsi="Arial" w:cs="Arial"/>
          <w:b/>
          <w:bCs/>
          <w:sz w:val="20"/>
          <w:szCs w:val="20"/>
        </w:rPr>
        <w:t>F</w:t>
      </w:r>
      <w:r w:rsidR="008C4F01">
        <w:rPr>
          <w:rFonts w:ascii="Arial" w:hAnsi="Arial" w:cs="Arial"/>
          <w:b/>
          <w:bCs/>
          <w:sz w:val="20"/>
          <w:szCs w:val="20"/>
        </w:rPr>
        <w:t>ig</w:t>
      </w:r>
      <w:r w:rsidR="0062582C">
        <w:rPr>
          <w:rFonts w:ascii="Arial" w:hAnsi="Arial" w:cs="Arial"/>
          <w:b/>
          <w:bCs/>
          <w:sz w:val="20"/>
          <w:szCs w:val="20"/>
        </w:rPr>
        <w:t>.</w:t>
      </w:r>
      <w:r w:rsidR="00AE13FE">
        <w:rPr>
          <w:rFonts w:ascii="Arial" w:hAnsi="Arial" w:cs="Arial"/>
          <w:b/>
          <w:bCs/>
          <w:sz w:val="20"/>
          <w:szCs w:val="20"/>
        </w:rPr>
        <w:t>1</w:t>
      </w:r>
      <w:r w:rsidRPr="00AA64A3">
        <w:rPr>
          <w:rFonts w:ascii="Arial" w:hAnsi="Arial" w:cs="Arial"/>
          <w:b/>
          <w:bCs/>
          <w:sz w:val="20"/>
          <w:szCs w:val="20"/>
        </w:rPr>
        <w:t>:</w:t>
      </w:r>
      <w:r w:rsidRPr="00AA64A3">
        <w:rPr>
          <w:rFonts w:ascii="Arial" w:hAnsi="Arial" w:cs="Arial"/>
          <w:sz w:val="20"/>
          <w:szCs w:val="20"/>
        </w:rPr>
        <w:t xml:space="preserve"> </w:t>
      </w:r>
      <w:r w:rsidRPr="00AA64A3">
        <w:rPr>
          <w:rFonts w:ascii="Arial" w:hAnsi="Arial" w:cs="Arial"/>
          <w:b/>
          <w:bCs/>
          <w:sz w:val="20"/>
          <w:szCs w:val="20"/>
        </w:rPr>
        <w:t>Plants in NFT</w:t>
      </w:r>
    </w:p>
    <w:p w14:paraId="6C98C2CC" w14:textId="0DA2E325" w:rsidR="00616577" w:rsidRDefault="00616577" w:rsidP="00E649A4">
      <w:pPr>
        <w:spacing w:line="240" w:lineRule="auto"/>
        <w:jc w:val="both"/>
        <w:rPr>
          <w:rFonts w:ascii="Arial" w:hAnsi="Arial" w:cs="Arial"/>
          <w:sz w:val="20"/>
          <w:szCs w:val="20"/>
        </w:rPr>
      </w:pPr>
      <w:r w:rsidRPr="006A7E19">
        <w:rPr>
          <w:rFonts w:ascii="Times New Roman" w:hAnsi="Times New Roman" w:cs="Times New Roman"/>
          <w:noProof/>
        </w:rPr>
        <w:drawing>
          <wp:inline distT="0" distB="0" distL="0" distR="0" wp14:anchorId="048DBFFE" wp14:editId="54EEF840">
            <wp:extent cx="5943600" cy="1760220"/>
            <wp:effectExtent l="0" t="0" r="0" b="0"/>
            <wp:docPr id="1574835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35584" name="Picture 157483558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760220"/>
                    </a:xfrm>
                    <a:prstGeom prst="rect">
                      <a:avLst/>
                    </a:prstGeom>
                  </pic:spPr>
                </pic:pic>
              </a:graphicData>
            </a:graphic>
          </wp:inline>
        </w:drawing>
      </w:r>
      <w:r w:rsidR="00AA64A3" w:rsidRPr="00AA64A3">
        <w:rPr>
          <w:rFonts w:ascii="Arial" w:hAnsi="Arial" w:cs="Arial"/>
          <w:sz w:val="20"/>
          <w:szCs w:val="20"/>
        </w:rPr>
        <w:br/>
      </w:r>
      <w:r w:rsidR="00AA64A3" w:rsidRPr="00AA64A3">
        <w:rPr>
          <w:rFonts w:ascii="Arial" w:hAnsi="Arial" w:cs="Arial"/>
          <w:b/>
          <w:bCs/>
          <w:sz w:val="20"/>
          <w:szCs w:val="20"/>
        </w:rPr>
        <w:t>Fig</w:t>
      </w:r>
      <w:r w:rsidR="0062582C">
        <w:rPr>
          <w:rFonts w:ascii="Arial" w:hAnsi="Arial" w:cs="Arial"/>
          <w:b/>
          <w:bCs/>
          <w:sz w:val="20"/>
          <w:szCs w:val="20"/>
        </w:rPr>
        <w:t>.</w:t>
      </w:r>
      <w:r w:rsidR="00AA64A3" w:rsidRPr="00AA64A3">
        <w:rPr>
          <w:rFonts w:ascii="Arial" w:hAnsi="Arial" w:cs="Arial"/>
          <w:b/>
          <w:bCs/>
          <w:sz w:val="20"/>
          <w:szCs w:val="20"/>
        </w:rPr>
        <w:t xml:space="preserve"> </w:t>
      </w:r>
      <w:r w:rsidR="00AE13FE">
        <w:rPr>
          <w:rFonts w:ascii="Arial" w:hAnsi="Arial" w:cs="Arial"/>
          <w:b/>
          <w:bCs/>
          <w:sz w:val="20"/>
          <w:szCs w:val="20"/>
        </w:rPr>
        <w:t>2</w:t>
      </w:r>
      <w:r w:rsidR="00AA64A3" w:rsidRPr="00AA64A3">
        <w:rPr>
          <w:rFonts w:ascii="Arial" w:hAnsi="Arial" w:cs="Arial"/>
          <w:b/>
          <w:bCs/>
          <w:sz w:val="20"/>
          <w:szCs w:val="20"/>
        </w:rPr>
        <w:t>:</w:t>
      </w:r>
      <w:r w:rsidR="00AA64A3" w:rsidRPr="00AA64A3">
        <w:rPr>
          <w:rFonts w:ascii="Arial" w:hAnsi="Arial" w:cs="Arial"/>
          <w:sz w:val="20"/>
          <w:szCs w:val="20"/>
        </w:rPr>
        <w:t xml:space="preserve"> </w:t>
      </w:r>
      <w:r w:rsidR="00AA64A3" w:rsidRPr="00AA64A3">
        <w:rPr>
          <w:rFonts w:ascii="Arial" w:hAnsi="Arial" w:cs="Arial"/>
          <w:b/>
          <w:bCs/>
          <w:sz w:val="20"/>
          <w:szCs w:val="20"/>
        </w:rPr>
        <w:t>Fishes in tank</w:t>
      </w:r>
    </w:p>
    <w:p w14:paraId="7EB7A11D" w14:textId="6C028F5D" w:rsidR="00AA64A3" w:rsidRDefault="00616577" w:rsidP="00E649A4">
      <w:pPr>
        <w:spacing w:line="240" w:lineRule="auto"/>
        <w:jc w:val="both"/>
        <w:rPr>
          <w:rFonts w:ascii="Arial" w:hAnsi="Arial" w:cs="Arial"/>
          <w:sz w:val="20"/>
          <w:szCs w:val="20"/>
        </w:rPr>
      </w:pPr>
      <w:r w:rsidRPr="006A7E19">
        <w:rPr>
          <w:rFonts w:ascii="Times New Roman" w:hAnsi="Times New Roman" w:cs="Times New Roman"/>
          <w:noProof/>
        </w:rPr>
        <w:lastRenderedPageBreak/>
        <w:drawing>
          <wp:inline distT="0" distB="0" distL="0" distR="0" wp14:anchorId="471583F9" wp14:editId="1F74C365">
            <wp:extent cx="5082540" cy="2042160"/>
            <wp:effectExtent l="0" t="0" r="3810" b="0"/>
            <wp:docPr id="733322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22563" name="Picture 733322563"/>
                    <pic:cNvPicPr/>
                  </pic:nvPicPr>
                  <pic:blipFill>
                    <a:blip r:embed="rId12">
                      <a:extLst>
                        <a:ext uri="{28A0092B-C50C-407E-A947-70E740481C1C}">
                          <a14:useLocalDpi xmlns:a14="http://schemas.microsoft.com/office/drawing/2010/main" val="0"/>
                        </a:ext>
                      </a:extLst>
                    </a:blip>
                    <a:stretch>
                      <a:fillRect/>
                    </a:stretch>
                  </pic:blipFill>
                  <pic:spPr>
                    <a:xfrm>
                      <a:off x="0" y="0"/>
                      <a:ext cx="5082540" cy="2042160"/>
                    </a:xfrm>
                    <a:prstGeom prst="rect">
                      <a:avLst/>
                    </a:prstGeom>
                  </pic:spPr>
                </pic:pic>
              </a:graphicData>
            </a:graphic>
          </wp:inline>
        </w:drawing>
      </w:r>
      <w:r w:rsidR="00AA64A3" w:rsidRPr="00AA64A3">
        <w:rPr>
          <w:rFonts w:ascii="Arial" w:hAnsi="Arial" w:cs="Arial"/>
          <w:sz w:val="20"/>
          <w:szCs w:val="20"/>
        </w:rPr>
        <w:br/>
      </w:r>
      <w:r w:rsidR="00AA64A3" w:rsidRPr="00A150ED">
        <w:rPr>
          <w:rFonts w:ascii="Arial" w:hAnsi="Arial" w:cs="Arial"/>
          <w:b/>
          <w:bCs/>
          <w:sz w:val="20"/>
          <w:szCs w:val="20"/>
        </w:rPr>
        <w:t>Fig</w:t>
      </w:r>
      <w:r w:rsidR="0062582C">
        <w:rPr>
          <w:rFonts w:ascii="Arial" w:hAnsi="Arial" w:cs="Arial"/>
          <w:b/>
          <w:bCs/>
          <w:sz w:val="20"/>
          <w:szCs w:val="20"/>
        </w:rPr>
        <w:t>.</w:t>
      </w:r>
      <w:r w:rsidR="00AA64A3" w:rsidRPr="00A150ED">
        <w:rPr>
          <w:rFonts w:ascii="Arial" w:hAnsi="Arial" w:cs="Arial"/>
          <w:b/>
          <w:bCs/>
          <w:sz w:val="20"/>
          <w:szCs w:val="20"/>
        </w:rPr>
        <w:t xml:space="preserve"> </w:t>
      </w:r>
      <w:r w:rsidR="00AE13FE" w:rsidRPr="00A150ED">
        <w:rPr>
          <w:rFonts w:ascii="Arial" w:hAnsi="Arial" w:cs="Arial"/>
          <w:b/>
          <w:bCs/>
          <w:sz w:val="20"/>
          <w:szCs w:val="20"/>
        </w:rPr>
        <w:t>3</w:t>
      </w:r>
      <w:r w:rsidR="00AA64A3" w:rsidRPr="00A150ED">
        <w:rPr>
          <w:rFonts w:ascii="Arial" w:hAnsi="Arial" w:cs="Arial"/>
          <w:b/>
          <w:bCs/>
          <w:sz w:val="20"/>
          <w:szCs w:val="20"/>
        </w:rPr>
        <w:t>: Aquaponics setu</w:t>
      </w:r>
      <w:r w:rsidRPr="00A150ED">
        <w:rPr>
          <w:rFonts w:ascii="Arial" w:hAnsi="Arial" w:cs="Arial"/>
          <w:b/>
          <w:bCs/>
          <w:sz w:val="20"/>
          <w:szCs w:val="20"/>
        </w:rPr>
        <w:t>p</w:t>
      </w:r>
    </w:p>
    <w:p w14:paraId="0371F248" w14:textId="77777777" w:rsidR="00616577" w:rsidRPr="00AA64A3" w:rsidRDefault="00616577" w:rsidP="00E649A4">
      <w:pPr>
        <w:spacing w:line="240" w:lineRule="auto"/>
        <w:jc w:val="both"/>
        <w:rPr>
          <w:rFonts w:ascii="Arial" w:hAnsi="Arial" w:cs="Arial"/>
          <w:sz w:val="20"/>
          <w:szCs w:val="20"/>
        </w:rPr>
      </w:pPr>
    </w:p>
    <w:p w14:paraId="65ACC10E" w14:textId="76DE6B69"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2.2</w:t>
      </w:r>
      <w:r w:rsidR="00AA64A3" w:rsidRPr="00AA64A3">
        <w:rPr>
          <w:rFonts w:ascii="Arial" w:hAnsi="Arial" w:cs="Arial"/>
          <w:b/>
          <w:bCs/>
          <w:sz w:val="22"/>
          <w:szCs w:val="22"/>
        </w:rPr>
        <w:t>Fish Used in Experiment</w:t>
      </w:r>
    </w:p>
    <w:p w14:paraId="2F77291A" w14:textId="0C5A7602" w:rsidR="00AA64A3" w:rsidRPr="00AA64A3" w:rsidRDefault="00AA64A3" w:rsidP="007B3E5B">
      <w:pPr>
        <w:spacing w:line="240" w:lineRule="auto"/>
        <w:jc w:val="both"/>
        <w:rPr>
          <w:rFonts w:ascii="Arial" w:hAnsi="Arial" w:cs="Arial"/>
          <w:i/>
          <w:iCs/>
          <w:sz w:val="20"/>
          <w:szCs w:val="20"/>
        </w:rPr>
      </w:pPr>
      <w:r w:rsidRPr="00AA64A3">
        <w:rPr>
          <w:rFonts w:ascii="Arial" w:hAnsi="Arial" w:cs="Arial"/>
          <w:sz w:val="20"/>
          <w:szCs w:val="20"/>
        </w:rPr>
        <w:t xml:space="preserve">Each tank was stocked with </w:t>
      </w:r>
      <w:r w:rsidRPr="00AA64A3">
        <w:rPr>
          <w:rFonts w:ascii="Arial" w:hAnsi="Arial" w:cs="Arial"/>
          <w:b/>
          <w:bCs/>
          <w:sz w:val="20"/>
          <w:szCs w:val="20"/>
        </w:rPr>
        <w:t xml:space="preserve">50 </w:t>
      </w:r>
      <w:commentRangeStart w:id="7"/>
      <w:r w:rsidRPr="00AA64A3">
        <w:rPr>
          <w:rFonts w:ascii="Arial" w:hAnsi="Arial" w:cs="Arial"/>
          <w:b/>
          <w:bCs/>
          <w:sz w:val="20"/>
          <w:szCs w:val="20"/>
        </w:rPr>
        <w:t>fingerlings</w:t>
      </w:r>
      <w:commentRangeEnd w:id="7"/>
      <w:r w:rsidR="007B3E5B">
        <w:rPr>
          <w:rStyle w:val="CommentReference"/>
        </w:rPr>
        <w:commentReference w:id="7"/>
      </w:r>
      <w:r w:rsidRPr="00AA64A3">
        <w:rPr>
          <w:rFonts w:ascii="Arial" w:hAnsi="Arial" w:cs="Arial"/>
          <w:sz w:val="20"/>
          <w:szCs w:val="20"/>
        </w:rPr>
        <w:t xml:space="preserve"> of either </w:t>
      </w:r>
      <w:proofErr w:type="spellStart"/>
      <w:r w:rsidRPr="00AA64A3">
        <w:rPr>
          <w:rFonts w:ascii="Arial" w:hAnsi="Arial" w:cs="Arial"/>
          <w:i/>
          <w:iCs/>
          <w:sz w:val="20"/>
          <w:szCs w:val="20"/>
        </w:rPr>
        <w:t>C</w:t>
      </w:r>
      <w:r w:rsidR="00616577" w:rsidRPr="00645718">
        <w:rPr>
          <w:rFonts w:ascii="Arial" w:hAnsi="Arial" w:cs="Arial"/>
          <w:i/>
          <w:iCs/>
          <w:sz w:val="20"/>
          <w:szCs w:val="20"/>
        </w:rPr>
        <w:t>yprinus</w:t>
      </w:r>
      <w:proofErr w:type="spellEnd"/>
      <w:r w:rsidRPr="00AA64A3">
        <w:rPr>
          <w:rFonts w:ascii="Arial" w:hAnsi="Arial" w:cs="Arial"/>
          <w:i/>
          <w:iCs/>
          <w:sz w:val="20"/>
          <w:szCs w:val="20"/>
        </w:rPr>
        <w:t xml:space="preserve"> </w:t>
      </w:r>
      <w:proofErr w:type="spellStart"/>
      <w:r w:rsidRPr="00AA64A3">
        <w:rPr>
          <w:rFonts w:ascii="Arial" w:hAnsi="Arial" w:cs="Arial"/>
          <w:i/>
          <w:iCs/>
          <w:sz w:val="20"/>
          <w:szCs w:val="20"/>
        </w:rPr>
        <w:t>carpio</w:t>
      </w:r>
      <w:proofErr w:type="spellEnd"/>
      <w:r w:rsidRPr="00AA64A3">
        <w:rPr>
          <w:rFonts w:ascii="Arial" w:hAnsi="Arial" w:cs="Arial"/>
          <w:i/>
          <w:iCs/>
          <w:sz w:val="20"/>
          <w:szCs w:val="20"/>
        </w:rPr>
        <w:t xml:space="preserve"> </w:t>
      </w:r>
      <w:r w:rsidRPr="00AA64A3">
        <w:rPr>
          <w:rFonts w:ascii="Arial" w:hAnsi="Arial" w:cs="Arial"/>
          <w:sz w:val="20"/>
          <w:szCs w:val="20"/>
        </w:rPr>
        <w:t xml:space="preserve">or </w:t>
      </w:r>
      <w:proofErr w:type="spellStart"/>
      <w:r w:rsidRPr="00AA64A3">
        <w:rPr>
          <w:rFonts w:ascii="Arial" w:hAnsi="Arial" w:cs="Arial"/>
          <w:i/>
          <w:iCs/>
          <w:sz w:val="20"/>
          <w:szCs w:val="20"/>
        </w:rPr>
        <w:t>C</w:t>
      </w:r>
      <w:r w:rsidR="00616577" w:rsidRPr="00645718">
        <w:rPr>
          <w:rFonts w:ascii="Arial" w:hAnsi="Arial" w:cs="Arial"/>
          <w:i/>
          <w:iCs/>
          <w:sz w:val="20"/>
          <w:szCs w:val="20"/>
        </w:rPr>
        <w:t>tenophayngodon</w:t>
      </w:r>
      <w:proofErr w:type="spellEnd"/>
      <w:r w:rsidRPr="00AA64A3">
        <w:rPr>
          <w:rFonts w:ascii="Arial" w:hAnsi="Arial" w:cs="Arial"/>
          <w:i/>
          <w:iCs/>
          <w:sz w:val="20"/>
          <w:szCs w:val="20"/>
        </w:rPr>
        <w:t xml:space="preserve"> </w:t>
      </w:r>
      <w:proofErr w:type="spellStart"/>
      <w:r w:rsidRPr="00AA64A3">
        <w:rPr>
          <w:rFonts w:ascii="Arial" w:hAnsi="Arial" w:cs="Arial"/>
          <w:i/>
          <w:iCs/>
          <w:sz w:val="20"/>
          <w:szCs w:val="20"/>
        </w:rPr>
        <w:t>idella</w:t>
      </w:r>
      <w:proofErr w:type="spellEnd"/>
      <w:del w:id="8" w:author="start" w:date="2025-10-29T10:56:00Z">
        <w:r w:rsidRPr="00AA64A3" w:rsidDel="007B3E5B">
          <w:rPr>
            <w:rFonts w:ascii="Arial" w:hAnsi="Arial" w:cs="Arial"/>
            <w:i/>
            <w:iCs/>
            <w:sz w:val="20"/>
            <w:szCs w:val="20"/>
          </w:rPr>
          <w:delText>.</w:delText>
        </w:r>
      </w:del>
    </w:p>
    <w:p w14:paraId="347923A9" w14:textId="77777777" w:rsidR="00645718" w:rsidRDefault="00645718" w:rsidP="00E649A4">
      <w:pPr>
        <w:spacing w:line="240" w:lineRule="auto"/>
        <w:jc w:val="both"/>
        <w:rPr>
          <w:rFonts w:ascii="Arial" w:hAnsi="Arial" w:cs="Arial"/>
          <w:sz w:val="20"/>
          <w:szCs w:val="20"/>
        </w:rPr>
      </w:pPr>
    </w:p>
    <w:p w14:paraId="4692AC4D" w14:textId="77777777" w:rsidR="00645718" w:rsidRDefault="00645718" w:rsidP="00E649A4">
      <w:pPr>
        <w:spacing w:line="240" w:lineRule="auto"/>
        <w:jc w:val="both"/>
        <w:rPr>
          <w:rFonts w:ascii="Arial" w:hAnsi="Arial" w:cs="Arial"/>
          <w:sz w:val="20"/>
          <w:szCs w:val="20"/>
        </w:rPr>
      </w:pPr>
    </w:p>
    <w:p w14:paraId="18073E6D" w14:textId="77777777" w:rsidR="00645718" w:rsidRDefault="00645718" w:rsidP="00E649A4">
      <w:pPr>
        <w:spacing w:line="240" w:lineRule="auto"/>
        <w:jc w:val="both"/>
        <w:rPr>
          <w:rFonts w:ascii="Arial" w:hAnsi="Arial" w:cs="Arial"/>
          <w:sz w:val="20"/>
          <w:szCs w:val="20"/>
        </w:rPr>
      </w:pPr>
    </w:p>
    <w:p w14:paraId="1E190E1D" w14:textId="49BB2FA5"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2.3</w:t>
      </w:r>
      <w:r w:rsidR="00AA64A3" w:rsidRPr="00AA64A3">
        <w:rPr>
          <w:rFonts w:ascii="Arial" w:hAnsi="Arial" w:cs="Arial"/>
          <w:b/>
          <w:bCs/>
          <w:sz w:val="22"/>
          <w:szCs w:val="22"/>
        </w:rPr>
        <w:t>Fish Diet</w:t>
      </w:r>
    </w:p>
    <w:p w14:paraId="423F2DA0" w14:textId="5C1F2A7E" w:rsidR="00AA64A3" w:rsidRDefault="00AA64A3" w:rsidP="007B3E5B">
      <w:pPr>
        <w:spacing w:line="240" w:lineRule="auto"/>
        <w:jc w:val="both"/>
        <w:rPr>
          <w:rFonts w:ascii="Arial" w:hAnsi="Arial" w:cs="Arial"/>
          <w:sz w:val="20"/>
          <w:szCs w:val="20"/>
        </w:rPr>
      </w:pPr>
      <w:r w:rsidRPr="00AA64A3">
        <w:rPr>
          <w:rFonts w:ascii="Arial" w:hAnsi="Arial" w:cs="Arial"/>
          <w:sz w:val="20"/>
          <w:szCs w:val="20"/>
        </w:rPr>
        <w:t>Fish were fed a commercial floating feed (</w:t>
      </w:r>
      <w:r w:rsidRPr="00AA64A3">
        <w:rPr>
          <w:rFonts w:ascii="Arial" w:hAnsi="Arial" w:cs="Arial"/>
          <w:b/>
          <w:bCs/>
          <w:sz w:val="20"/>
          <w:szCs w:val="20"/>
        </w:rPr>
        <w:t xml:space="preserve">Acuastar 42 Carat Gold Standard, ABIS Exports, </w:t>
      </w:r>
      <w:proofErr w:type="gramStart"/>
      <w:r w:rsidRPr="00AA64A3">
        <w:rPr>
          <w:rFonts w:ascii="Arial" w:hAnsi="Arial" w:cs="Arial"/>
          <w:b/>
          <w:bCs/>
          <w:sz w:val="20"/>
          <w:szCs w:val="20"/>
        </w:rPr>
        <w:t>India</w:t>
      </w:r>
      <w:proofErr w:type="gramEnd"/>
      <w:r w:rsidRPr="00AA64A3">
        <w:rPr>
          <w:rFonts w:ascii="Arial" w:hAnsi="Arial" w:cs="Arial"/>
          <w:sz w:val="20"/>
          <w:szCs w:val="20"/>
        </w:rPr>
        <w:t xml:space="preserve">) at 7% of body weight, twice </w:t>
      </w:r>
      <w:commentRangeStart w:id="9"/>
      <w:r w:rsidRPr="00AA64A3">
        <w:rPr>
          <w:rFonts w:ascii="Arial" w:hAnsi="Arial" w:cs="Arial"/>
          <w:sz w:val="20"/>
          <w:szCs w:val="20"/>
        </w:rPr>
        <w:t>daily</w:t>
      </w:r>
      <w:commentRangeEnd w:id="9"/>
      <w:r w:rsidR="007B3E5B">
        <w:rPr>
          <w:rStyle w:val="CommentReference"/>
        </w:rPr>
        <w:commentReference w:id="9"/>
      </w:r>
      <w:del w:id="10" w:author="start" w:date="2025-10-29T10:57:00Z">
        <w:r w:rsidRPr="00AA64A3" w:rsidDel="007B3E5B">
          <w:rPr>
            <w:rFonts w:ascii="Arial" w:hAnsi="Arial" w:cs="Arial"/>
            <w:sz w:val="20"/>
            <w:szCs w:val="20"/>
          </w:rPr>
          <w:delText>.</w:delText>
        </w:r>
      </w:del>
    </w:p>
    <w:p w14:paraId="49B69DC2" w14:textId="7067F44B" w:rsidR="00616577" w:rsidRPr="00AA64A3" w:rsidRDefault="0075087F" w:rsidP="00E649A4">
      <w:pPr>
        <w:spacing w:line="240" w:lineRule="auto"/>
        <w:jc w:val="both"/>
        <w:rPr>
          <w:rFonts w:ascii="Arial" w:hAnsi="Arial" w:cs="Arial"/>
          <w:sz w:val="20"/>
          <w:szCs w:val="20"/>
        </w:rPr>
      </w:pPr>
      <w:del w:id="11" w:author="start" w:date="2025-10-29T10:47:00Z">
        <w:r w:rsidDel="007B3E5B">
          <w:rPr>
            <w:noProof/>
          </w:rPr>
          <mc:AlternateContent>
            <mc:Choice Requires="wps">
              <w:drawing>
                <wp:anchor distT="0" distB="0" distL="114300" distR="114300" simplePos="0" relativeHeight="251659264" behindDoc="0" locked="0" layoutInCell="1" allowOverlap="1" wp14:anchorId="179A2977" wp14:editId="14DFF704">
                  <wp:simplePos x="0" y="0"/>
                  <wp:positionH relativeFrom="column">
                    <wp:posOffset>7315</wp:posOffset>
                  </wp:positionH>
                  <wp:positionV relativeFrom="paragraph">
                    <wp:posOffset>937666</wp:posOffset>
                  </wp:positionV>
                  <wp:extent cx="2304288" cy="1126541"/>
                  <wp:effectExtent l="0" t="0" r="20320" b="16510"/>
                  <wp:wrapNone/>
                  <wp:docPr id="2" name="Text Box 2"/>
                  <wp:cNvGraphicFramePr/>
                  <a:graphic xmlns:a="http://schemas.openxmlformats.org/drawingml/2006/main">
                    <a:graphicData uri="http://schemas.microsoft.com/office/word/2010/wordprocessingShape">
                      <wps:wsp>
                        <wps:cNvSpPr txBox="1"/>
                        <wps:spPr>
                          <a:xfrm>
                            <a:off x="0" y="0"/>
                            <a:ext cx="2304288" cy="1126541"/>
                          </a:xfrm>
                          <a:prstGeom prst="rect">
                            <a:avLst/>
                          </a:prstGeom>
                          <a:solidFill>
                            <a:schemeClr val="lt1"/>
                          </a:solidFill>
                          <a:ln w="6350">
                            <a:solidFill>
                              <a:schemeClr val="bg1"/>
                            </a:solidFill>
                          </a:ln>
                        </wps:spPr>
                        <wps:txbx>
                          <w:txbxContent>
                            <w:p w14:paraId="6C684E4E" w14:textId="77777777" w:rsidR="00B569EA" w:rsidRDefault="00B569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73.85pt;width:181.45pt;height:8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" fillcolor="white [3201]" strokecolor="white [3212]" strokeweight=".5pt">
                  <v:textbox>
                    <w:txbxContent>
                      <w:p w14:paraId="6C684E4E" w14:textId="77777777" w:rsidR="00B569EA" w:rsidRDefault="00B569EA"/>
                    </w:txbxContent>
                  </v:textbox>
                </v:shape>
              </w:pict>
            </mc:Fallback>
          </mc:AlternateContent>
        </w:r>
      </w:del>
      <w:r w:rsidR="00616577">
        <w:rPr>
          <w:noProof/>
        </w:rPr>
        <w:drawing>
          <wp:inline distT="0" distB="0" distL="0" distR="0" wp14:anchorId="07BCF511" wp14:editId="61D9868E">
            <wp:extent cx="4914900" cy="2087880"/>
            <wp:effectExtent l="0" t="0" r="0" b="7620"/>
            <wp:docPr id="1074847396" name="Picture 6" descr="ABIS Exports Peppercorns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IS Exports Peppercorns Packagi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528" t="7332" r="5605" b="6834"/>
                    <a:stretch>
                      <a:fillRect/>
                    </a:stretch>
                  </pic:blipFill>
                  <pic:spPr bwMode="auto">
                    <a:xfrm>
                      <a:off x="0" y="0"/>
                      <a:ext cx="4914900" cy="2087880"/>
                    </a:xfrm>
                    <a:prstGeom prst="rect">
                      <a:avLst/>
                    </a:prstGeom>
                    <a:noFill/>
                    <a:ln>
                      <a:noFill/>
                    </a:ln>
                    <a:extLst>
                      <a:ext uri="{53640926-AAD7-44D8-BBD7-CCE9431645EC}">
                        <a14:shadowObscured xmlns:a14="http://schemas.microsoft.com/office/drawing/2010/main"/>
                      </a:ext>
                    </a:extLst>
                  </pic:spPr>
                </pic:pic>
              </a:graphicData>
            </a:graphic>
          </wp:inline>
        </w:drawing>
      </w:r>
    </w:p>
    <w:p w14:paraId="0F4F651E" w14:textId="3A8B2EE2" w:rsidR="00AA64A3" w:rsidRDefault="00AA64A3" w:rsidP="00E649A4">
      <w:pPr>
        <w:spacing w:line="240" w:lineRule="auto"/>
        <w:jc w:val="both"/>
        <w:rPr>
          <w:ins w:id="12" w:author="start" w:date="2025-10-29T10:55:00Z"/>
          <w:rFonts w:ascii="Arial" w:hAnsi="Arial" w:cs="Arial"/>
          <w:b/>
          <w:bCs/>
          <w:sz w:val="20"/>
          <w:szCs w:val="20"/>
        </w:rPr>
      </w:pPr>
      <w:r w:rsidRPr="00D75D62">
        <w:rPr>
          <w:rFonts w:ascii="Arial" w:hAnsi="Arial" w:cs="Arial"/>
          <w:b/>
          <w:bCs/>
          <w:sz w:val="20"/>
          <w:szCs w:val="20"/>
        </w:rPr>
        <w:t>Fi</w:t>
      </w:r>
      <w:r w:rsidR="0062582C">
        <w:rPr>
          <w:rFonts w:ascii="Arial" w:hAnsi="Arial" w:cs="Arial"/>
          <w:b/>
          <w:bCs/>
          <w:sz w:val="20"/>
          <w:szCs w:val="20"/>
        </w:rPr>
        <w:t>g.</w:t>
      </w:r>
      <w:r w:rsidRPr="00D75D62">
        <w:rPr>
          <w:rFonts w:ascii="Arial" w:hAnsi="Arial" w:cs="Arial"/>
          <w:b/>
          <w:bCs/>
          <w:sz w:val="20"/>
          <w:szCs w:val="20"/>
        </w:rPr>
        <w:t xml:space="preserve"> </w:t>
      </w:r>
      <w:r w:rsidR="00AE13FE" w:rsidRPr="00D75D62">
        <w:rPr>
          <w:rFonts w:ascii="Arial" w:hAnsi="Arial" w:cs="Arial"/>
          <w:b/>
          <w:bCs/>
          <w:sz w:val="20"/>
          <w:szCs w:val="20"/>
        </w:rPr>
        <w:t>4</w:t>
      </w:r>
      <w:r w:rsidRPr="00D75D62">
        <w:rPr>
          <w:rFonts w:ascii="Arial" w:hAnsi="Arial" w:cs="Arial"/>
          <w:b/>
          <w:bCs/>
          <w:sz w:val="20"/>
          <w:szCs w:val="20"/>
        </w:rPr>
        <w:t>: Feed given to fishes</w:t>
      </w:r>
    </w:p>
    <w:p w14:paraId="309142EB" w14:textId="4FC1068F" w:rsidR="007B3E5B" w:rsidRPr="00D75D62" w:rsidRDefault="007B3E5B" w:rsidP="00E649A4">
      <w:pPr>
        <w:spacing w:line="240" w:lineRule="auto"/>
        <w:jc w:val="both"/>
        <w:rPr>
          <w:rFonts w:ascii="Arial" w:hAnsi="Arial" w:cs="Arial"/>
          <w:b/>
          <w:bCs/>
          <w:sz w:val="20"/>
          <w:szCs w:val="20"/>
        </w:rPr>
      </w:pPr>
      <w:ins w:id="13" w:author="start" w:date="2025-10-29T10:55:00Z">
        <w:r>
          <w:rPr>
            <w:rFonts w:ascii="Arial" w:hAnsi="Arial" w:cs="Arial"/>
            <w:b/>
            <w:bCs/>
            <w:sz w:val="20"/>
            <w:szCs w:val="20"/>
          </w:rPr>
          <w:t xml:space="preserve">NFT </w:t>
        </w:r>
        <w:commentRangeStart w:id="14"/>
        <w:r>
          <w:rPr>
            <w:rFonts w:ascii="Arial" w:hAnsi="Arial" w:cs="Arial"/>
            <w:b/>
            <w:bCs/>
            <w:sz w:val="20"/>
            <w:szCs w:val="20"/>
          </w:rPr>
          <w:t>Description</w:t>
        </w:r>
      </w:ins>
      <w:commentRangeEnd w:id="14"/>
      <w:ins w:id="15" w:author="start" w:date="2025-10-29T10:59:00Z">
        <w:r w:rsidR="006248FC">
          <w:rPr>
            <w:rStyle w:val="CommentReference"/>
          </w:rPr>
          <w:commentReference w:id="14"/>
        </w:r>
      </w:ins>
    </w:p>
    <w:p w14:paraId="569D2521" w14:textId="15E60522" w:rsidR="00645718" w:rsidDel="006248FC" w:rsidRDefault="00645718" w:rsidP="00E649A4">
      <w:pPr>
        <w:spacing w:line="240" w:lineRule="auto"/>
        <w:jc w:val="both"/>
        <w:rPr>
          <w:del w:id="16" w:author="start" w:date="2025-10-29T10:59:00Z"/>
          <w:rFonts w:ascii="Arial" w:hAnsi="Arial" w:cs="Arial"/>
          <w:sz w:val="20"/>
          <w:szCs w:val="20"/>
        </w:rPr>
      </w:pPr>
    </w:p>
    <w:p w14:paraId="7F6DC059" w14:textId="366C0C06"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2.4</w:t>
      </w:r>
      <w:r w:rsidR="00AA64A3" w:rsidRPr="00AA64A3">
        <w:rPr>
          <w:rFonts w:ascii="Arial" w:hAnsi="Arial" w:cs="Arial"/>
          <w:b/>
          <w:bCs/>
          <w:sz w:val="22"/>
          <w:szCs w:val="22"/>
        </w:rPr>
        <w:t>Plants in Experimental Setup</w:t>
      </w:r>
    </w:p>
    <w:p w14:paraId="30791ABB" w14:textId="77777777" w:rsidR="00AA64A3" w:rsidRDefault="00AA64A3" w:rsidP="00E649A4">
      <w:pPr>
        <w:spacing w:line="240" w:lineRule="auto"/>
        <w:jc w:val="both"/>
        <w:rPr>
          <w:ins w:id="17" w:author="start" w:date="2025-10-29T10:55:00Z"/>
          <w:rFonts w:ascii="Arial" w:hAnsi="Arial" w:cs="Arial"/>
          <w:sz w:val="20"/>
          <w:szCs w:val="20"/>
        </w:rPr>
      </w:pPr>
      <w:r w:rsidRPr="00AA64A3">
        <w:rPr>
          <w:rFonts w:ascii="Arial" w:hAnsi="Arial" w:cs="Arial"/>
          <w:sz w:val="20"/>
          <w:szCs w:val="20"/>
        </w:rPr>
        <w:t xml:space="preserve">NFT pipes were populated with the </w:t>
      </w:r>
      <w:commentRangeStart w:id="18"/>
      <w:r w:rsidRPr="00AA64A3">
        <w:rPr>
          <w:rFonts w:ascii="Arial" w:hAnsi="Arial" w:cs="Arial"/>
          <w:sz w:val="20"/>
          <w:szCs w:val="20"/>
        </w:rPr>
        <w:t>following</w:t>
      </w:r>
      <w:commentRangeEnd w:id="18"/>
      <w:r w:rsidR="006248FC">
        <w:rPr>
          <w:rStyle w:val="CommentReference"/>
        </w:rPr>
        <w:commentReference w:id="18"/>
      </w:r>
      <w:r w:rsidRPr="00AA64A3">
        <w:rPr>
          <w:rFonts w:ascii="Arial" w:hAnsi="Arial" w:cs="Arial"/>
          <w:sz w:val="20"/>
          <w:szCs w:val="20"/>
        </w:rPr>
        <w:t xml:space="preserve"> plants:</w:t>
      </w:r>
    </w:p>
    <w:p w14:paraId="31D93E38" w14:textId="7C19BDD2" w:rsidR="007B3E5B" w:rsidRPr="00AA64A3" w:rsidDel="006248FC" w:rsidRDefault="007B3E5B" w:rsidP="007B3E5B">
      <w:pPr>
        <w:spacing w:line="240" w:lineRule="auto"/>
        <w:jc w:val="both"/>
        <w:rPr>
          <w:del w:id="19" w:author="start" w:date="2025-10-29T10:59:00Z"/>
          <w:rFonts w:ascii="Arial" w:hAnsi="Arial" w:cs="Arial"/>
          <w:sz w:val="20"/>
          <w:szCs w:val="20"/>
        </w:rPr>
      </w:pPr>
    </w:p>
    <w:p w14:paraId="31035046" w14:textId="33AC893D" w:rsidR="00AA64A3" w:rsidRPr="0040187D" w:rsidRDefault="00AA64A3" w:rsidP="00E649A4">
      <w:pPr>
        <w:spacing w:line="240" w:lineRule="auto"/>
        <w:jc w:val="both"/>
        <w:rPr>
          <w:rFonts w:ascii="Arial" w:hAnsi="Arial" w:cs="Arial"/>
          <w:sz w:val="22"/>
          <w:szCs w:val="22"/>
        </w:rPr>
      </w:pPr>
      <w:r w:rsidRPr="0040187D">
        <w:rPr>
          <w:rFonts w:ascii="Arial" w:hAnsi="Arial" w:cs="Arial"/>
          <w:b/>
          <w:bCs/>
          <w:sz w:val="22"/>
          <w:szCs w:val="22"/>
        </w:rPr>
        <w:lastRenderedPageBreak/>
        <w:t xml:space="preserve">Table </w:t>
      </w:r>
      <w:r w:rsidR="00B436FD">
        <w:rPr>
          <w:rFonts w:ascii="Arial" w:hAnsi="Arial" w:cs="Arial"/>
          <w:b/>
          <w:bCs/>
          <w:sz w:val="22"/>
          <w:szCs w:val="22"/>
        </w:rPr>
        <w:t>1</w:t>
      </w:r>
      <w:r w:rsidRPr="0040187D">
        <w:rPr>
          <w:rFonts w:ascii="Arial" w:hAnsi="Arial" w:cs="Arial"/>
          <w:b/>
          <w:bCs/>
          <w:sz w:val="22"/>
          <w:szCs w:val="22"/>
        </w:rPr>
        <w:t>: Plants Used in Experiment</w:t>
      </w:r>
    </w:p>
    <w:tbl>
      <w:tblPr>
        <w:tblStyle w:val="PlainTable1"/>
        <w:tblW w:w="0" w:type="auto"/>
        <w:tblLook w:val="04A0" w:firstRow="1" w:lastRow="0" w:firstColumn="1" w:lastColumn="0" w:noHBand="0" w:noVBand="1"/>
      </w:tblPr>
      <w:tblGrid>
        <w:gridCol w:w="2695"/>
        <w:gridCol w:w="2550"/>
        <w:gridCol w:w="2490"/>
      </w:tblGrid>
      <w:tr w:rsidR="00616577" w:rsidRPr="00AA64A3" w14:paraId="211FE7F8" w14:textId="77777777" w:rsidTr="00871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hideMark/>
          </w:tcPr>
          <w:p w14:paraId="672B6D30" w14:textId="35E8430F" w:rsidR="00616577" w:rsidRPr="0040187D" w:rsidRDefault="00616577" w:rsidP="00E649A4">
            <w:pPr>
              <w:jc w:val="both"/>
              <w:rPr>
                <w:rFonts w:ascii="Arial" w:hAnsi="Arial" w:cs="Arial"/>
                <w:b w:val="0"/>
                <w:bCs w:val="0"/>
                <w:sz w:val="20"/>
                <w:szCs w:val="20"/>
              </w:rPr>
            </w:pPr>
            <w:r w:rsidRPr="0040187D">
              <w:rPr>
                <w:rFonts w:ascii="Times New Roman" w:hAnsi="Times New Roman" w:cs="Times New Roman"/>
                <w:sz w:val="20"/>
                <w:szCs w:val="20"/>
              </w:rPr>
              <w:t>Botanical Name</w:t>
            </w:r>
          </w:p>
        </w:tc>
        <w:tc>
          <w:tcPr>
            <w:tcW w:w="2550" w:type="dxa"/>
            <w:hideMark/>
          </w:tcPr>
          <w:p w14:paraId="0808A986" w14:textId="2A616FC4" w:rsidR="00616577" w:rsidRPr="0040187D" w:rsidRDefault="00616577" w:rsidP="00E649A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0187D">
              <w:rPr>
                <w:rFonts w:ascii="Times New Roman" w:hAnsi="Times New Roman" w:cs="Times New Roman"/>
                <w:sz w:val="20"/>
                <w:szCs w:val="20"/>
              </w:rPr>
              <w:t>Common Name</w:t>
            </w:r>
          </w:p>
        </w:tc>
        <w:tc>
          <w:tcPr>
            <w:tcW w:w="2490" w:type="dxa"/>
            <w:hideMark/>
          </w:tcPr>
          <w:p w14:paraId="4F5C4069" w14:textId="77097975" w:rsidR="00616577" w:rsidRPr="0040187D" w:rsidRDefault="00616577" w:rsidP="00E649A4">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0187D">
              <w:rPr>
                <w:rFonts w:ascii="Times New Roman" w:hAnsi="Times New Roman" w:cs="Times New Roman"/>
                <w:sz w:val="20"/>
                <w:szCs w:val="20"/>
              </w:rPr>
              <w:t>Local Name</w:t>
            </w:r>
          </w:p>
        </w:tc>
      </w:tr>
      <w:tr w:rsidR="00616577" w:rsidRPr="00AA64A3" w14:paraId="0EB44DFF" w14:textId="77777777" w:rsidTr="00871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hideMark/>
          </w:tcPr>
          <w:p w14:paraId="6012D72E" w14:textId="1BA94B15" w:rsidR="00616577" w:rsidRPr="0040187D" w:rsidRDefault="00616577" w:rsidP="00E649A4">
            <w:pPr>
              <w:jc w:val="both"/>
              <w:rPr>
                <w:rFonts w:ascii="Arial" w:hAnsi="Arial" w:cs="Arial"/>
                <w:sz w:val="20"/>
                <w:szCs w:val="20"/>
              </w:rPr>
            </w:pPr>
            <w:r w:rsidRPr="0040187D">
              <w:rPr>
                <w:rFonts w:ascii="Times New Roman" w:hAnsi="Times New Roman" w:cs="Times New Roman"/>
                <w:i/>
                <w:iCs/>
                <w:sz w:val="20"/>
                <w:szCs w:val="20"/>
              </w:rPr>
              <w:t>Coriandrum</w:t>
            </w:r>
            <w:r w:rsidR="0087157A" w:rsidRPr="0040187D">
              <w:rPr>
                <w:rFonts w:ascii="Times New Roman" w:hAnsi="Times New Roman" w:cs="Times New Roman"/>
                <w:i/>
                <w:iCs/>
                <w:sz w:val="20"/>
                <w:szCs w:val="20"/>
              </w:rPr>
              <w:t xml:space="preserve"> </w:t>
            </w:r>
            <w:r w:rsidRPr="0040187D">
              <w:rPr>
                <w:rFonts w:ascii="Times New Roman" w:hAnsi="Times New Roman" w:cs="Times New Roman"/>
                <w:i/>
                <w:iCs/>
                <w:sz w:val="20"/>
                <w:szCs w:val="20"/>
              </w:rPr>
              <w:t>sativum</w:t>
            </w:r>
          </w:p>
        </w:tc>
        <w:tc>
          <w:tcPr>
            <w:tcW w:w="2550" w:type="dxa"/>
            <w:hideMark/>
          </w:tcPr>
          <w:p w14:paraId="4DD5E17E" w14:textId="418573BE" w:rsidR="00616577" w:rsidRPr="0040187D" w:rsidRDefault="00616577" w:rsidP="00E649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87D">
              <w:rPr>
                <w:rFonts w:ascii="Times New Roman" w:hAnsi="Times New Roman" w:cs="Times New Roman"/>
                <w:sz w:val="20"/>
                <w:szCs w:val="20"/>
              </w:rPr>
              <w:t>Coriander</w:t>
            </w:r>
          </w:p>
        </w:tc>
        <w:tc>
          <w:tcPr>
            <w:tcW w:w="2490" w:type="dxa"/>
            <w:hideMark/>
          </w:tcPr>
          <w:p w14:paraId="21387A30" w14:textId="37B60BC7" w:rsidR="00616577" w:rsidRPr="0040187D" w:rsidRDefault="00616577" w:rsidP="00E649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87D">
              <w:rPr>
                <w:rFonts w:ascii="Times New Roman" w:hAnsi="Times New Roman" w:cs="Times New Roman"/>
                <w:sz w:val="20"/>
                <w:szCs w:val="20"/>
              </w:rPr>
              <w:t>Dhania</w:t>
            </w:r>
          </w:p>
        </w:tc>
      </w:tr>
      <w:tr w:rsidR="00616577" w:rsidRPr="00AA64A3" w14:paraId="5F506763" w14:textId="77777777" w:rsidTr="0087157A">
        <w:tc>
          <w:tcPr>
            <w:cnfStyle w:val="001000000000" w:firstRow="0" w:lastRow="0" w:firstColumn="1" w:lastColumn="0" w:oddVBand="0" w:evenVBand="0" w:oddHBand="0" w:evenHBand="0" w:firstRowFirstColumn="0" w:firstRowLastColumn="0" w:lastRowFirstColumn="0" w:lastRowLastColumn="0"/>
            <w:tcW w:w="2695" w:type="dxa"/>
            <w:hideMark/>
          </w:tcPr>
          <w:p w14:paraId="3620D8D9" w14:textId="3D8FF40C" w:rsidR="00616577" w:rsidRPr="0040187D" w:rsidRDefault="00616577" w:rsidP="00E649A4">
            <w:pPr>
              <w:jc w:val="both"/>
              <w:rPr>
                <w:rFonts w:ascii="Arial" w:hAnsi="Arial" w:cs="Arial"/>
                <w:sz w:val="20"/>
                <w:szCs w:val="20"/>
              </w:rPr>
            </w:pPr>
            <w:r w:rsidRPr="0040187D">
              <w:rPr>
                <w:rFonts w:ascii="Times New Roman" w:hAnsi="Times New Roman" w:cs="Times New Roman"/>
                <w:i/>
                <w:iCs/>
                <w:sz w:val="20"/>
                <w:szCs w:val="20"/>
              </w:rPr>
              <w:t>Spinacia oleracea</w:t>
            </w:r>
          </w:p>
        </w:tc>
        <w:tc>
          <w:tcPr>
            <w:tcW w:w="2550" w:type="dxa"/>
            <w:hideMark/>
          </w:tcPr>
          <w:p w14:paraId="252BD2ED" w14:textId="5DEE9D45" w:rsidR="00616577" w:rsidRPr="0040187D" w:rsidRDefault="00616577" w:rsidP="00E649A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87D">
              <w:rPr>
                <w:rFonts w:ascii="Times New Roman" w:hAnsi="Times New Roman" w:cs="Times New Roman"/>
                <w:sz w:val="20"/>
                <w:szCs w:val="20"/>
              </w:rPr>
              <w:t>Spinach</w:t>
            </w:r>
          </w:p>
        </w:tc>
        <w:tc>
          <w:tcPr>
            <w:tcW w:w="2490" w:type="dxa"/>
            <w:hideMark/>
          </w:tcPr>
          <w:p w14:paraId="1D479CA0" w14:textId="261440F3" w:rsidR="00616577" w:rsidRPr="0040187D" w:rsidRDefault="00616577" w:rsidP="00E649A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187D">
              <w:rPr>
                <w:rFonts w:ascii="Times New Roman" w:hAnsi="Times New Roman" w:cs="Times New Roman"/>
                <w:sz w:val="20"/>
                <w:szCs w:val="20"/>
              </w:rPr>
              <w:t>Palak</w:t>
            </w:r>
          </w:p>
        </w:tc>
      </w:tr>
      <w:tr w:rsidR="00616577" w:rsidRPr="00AA64A3" w14:paraId="78D53751" w14:textId="77777777" w:rsidTr="00871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hideMark/>
          </w:tcPr>
          <w:p w14:paraId="2A9B22D3" w14:textId="7A7E13F4" w:rsidR="00616577" w:rsidRPr="0040187D" w:rsidRDefault="00616577" w:rsidP="00E649A4">
            <w:pPr>
              <w:jc w:val="both"/>
              <w:rPr>
                <w:rFonts w:ascii="Arial" w:hAnsi="Arial" w:cs="Arial"/>
                <w:sz w:val="20"/>
                <w:szCs w:val="20"/>
              </w:rPr>
            </w:pPr>
            <w:r w:rsidRPr="0040187D">
              <w:rPr>
                <w:rFonts w:ascii="Times New Roman" w:hAnsi="Times New Roman" w:cs="Times New Roman"/>
                <w:i/>
                <w:iCs/>
                <w:sz w:val="20"/>
                <w:szCs w:val="20"/>
              </w:rPr>
              <w:t>Chenopodium album</w:t>
            </w:r>
          </w:p>
        </w:tc>
        <w:tc>
          <w:tcPr>
            <w:tcW w:w="2550" w:type="dxa"/>
            <w:hideMark/>
          </w:tcPr>
          <w:p w14:paraId="1C93B4AC" w14:textId="720C7ECB" w:rsidR="00616577" w:rsidRPr="0040187D" w:rsidRDefault="00616577" w:rsidP="00E649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187D">
              <w:rPr>
                <w:rFonts w:ascii="Times New Roman" w:hAnsi="Times New Roman" w:cs="Times New Roman"/>
                <w:sz w:val="20"/>
                <w:szCs w:val="20"/>
              </w:rPr>
              <w:t>White Goosefoot</w:t>
            </w:r>
          </w:p>
        </w:tc>
        <w:tc>
          <w:tcPr>
            <w:tcW w:w="2490" w:type="dxa"/>
            <w:hideMark/>
          </w:tcPr>
          <w:p w14:paraId="6986F0EA" w14:textId="480D99D6" w:rsidR="00616577" w:rsidRPr="0040187D" w:rsidRDefault="00616577" w:rsidP="00E649A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40187D">
              <w:rPr>
                <w:rFonts w:ascii="Times New Roman" w:hAnsi="Times New Roman" w:cs="Times New Roman"/>
                <w:sz w:val="20"/>
                <w:szCs w:val="20"/>
              </w:rPr>
              <w:t>Bathua</w:t>
            </w:r>
            <w:proofErr w:type="spellEnd"/>
            <w:r w:rsidR="00D75D62" w:rsidRPr="0040187D">
              <w:rPr>
                <w:rFonts w:ascii="Times New Roman" w:hAnsi="Times New Roman" w:cs="Times New Roman"/>
                <w:sz w:val="20"/>
                <w:szCs w:val="20"/>
              </w:rPr>
              <w:t xml:space="preserve"> </w:t>
            </w:r>
            <w:proofErr w:type="spellStart"/>
            <w:r w:rsidRPr="0040187D">
              <w:rPr>
                <w:rFonts w:ascii="Times New Roman" w:hAnsi="Times New Roman" w:cs="Times New Roman"/>
                <w:sz w:val="20"/>
                <w:szCs w:val="20"/>
              </w:rPr>
              <w:t>saag</w:t>
            </w:r>
            <w:proofErr w:type="spellEnd"/>
          </w:p>
        </w:tc>
      </w:tr>
    </w:tbl>
    <w:p w14:paraId="496345A3" w14:textId="77777777" w:rsidR="00AA64A3" w:rsidRPr="00AA64A3" w:rsidRDefault="00AA64A3" w:rsidP="00E649A4">
      <w:pPr>
        <w:spacing w:line="240" w:lineRule="auto"/>
        <w:jc w:val="both"/>
        <w:rPr>
          <w:rFonts w:ascii="Arial" w:hAnsi="Arial" w:cs="Arial"/>
          <w:sz w:val="20"/>
          <w:szCs w:val="20"/>
        </w:rPr>
      </w:pPr>
      <w:r w:rsidRPr="00EB75F7">
        <w:rPr>
          <w:rFonts w:ascii="Arial" w:hAnsi="Arial" w:cs="Arial"/>
          <w:b/>
          <w:bCs/>
          <w:sz w:val="22"/>
          <w:szCs w:val="22"/>
        </w:rPr>
        <w:t>Control:</w:t>
      </w:r>
      <w:r w:rsidRPr="00AA64A3">
        <w:rPr>
          <w:rFonts w:ascii="Arial" w:hAnsi="Arial" w:cs="Arial"/>
          <w:sz w:val="20"/>
          <w:szCs w:val="20"/>
        </w:rPr>
        <w:t xml:space="preserve"> Soil-based plots (3 × 2 m²) cultivated the same plant species under standard agronomic practices without aquaponic inputs.</w:t>
      </w:r>
    </w:p>
    <w:p w14:paraId="00736625" w14:textId="0E66929A" w:rsidR="00AA64A3" w:rsidRPr="00AA64A3" w:rsidRDefault="00AA64A3" w:rsidP="00E649A4">
      <w:pPr>
        <w:spacing w:line="240" w:lineRule="auto"/>
        <w:jc w:val="both"/>
        <w:rPr>
          <w:rFonts w:ascii="Arial" w:hAnsi="Arial" w:cs="Arial"/>
          <w:sz w:val="20"/>
          <w:szCs w:val="20"/>
        </w:rPr>
      </w:pPr>
    </w:p>
    <w:p w14:paraId="66224A71" w14:textId="7C94255F"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2.5</w:t>
      </w:r>
      <w:r w:rsidR="00AA64A3" w:rsidRPr="00AA64A3">
        <w:rPr>
          <w:rFonts w:ascii="Arial" w:hAnsi="Arial" w:cs="Arial"/>
          <w:b/>
          <w:bCs/>
          <w:sz w:val="22"/>
          <w:szCs w:val="22"/>
        </w:rPr>
        <w:t>Fish Growth Measurement</w:t>
      </w:r>
    </w:p>
    <w:p w14:paraId="4C8EC950" w14:textId="77777777" w:rsidR="00AA64A3" w:rsidRPr="00AA64A3" w:rsidRDefault="00AA64A3" w:rsidP="00E649A4">
      <w:pPr>
        <w:spacing w:line="240" w:lineRule="auto"/>
        <w:jc w:val="both"/>
        <w:rPr>
          <w:rFonts w:ascii="Arial" w:hAnsi="Arial" w:cs="Arial"/>
          <w:sz w:val="20"/>
          <w:szCs w:val="20"/>
        </w:rPr>
      </w:pPr>
      <w:r w:rsidRPr="00AA64A3">
        <w:rPr>
          <w:rFonts w:ascii="Arial" w:hAnsi="Arial" w:cs="Arial"/>
          <w:sz w:val="20"/>
          <w:szCs w:val="20"/>
        </w:rPr>
        <w:t>Growth performance was evaluated using:</w:t>
      </w:r>
    </w:p>
    <w:p w14:paraId="1CCDD576" w14:textId="77777777" w:rsidR="00AA64A3" w:rsidRPr="00AA64A3" w:rsidRDefault="00AA64A3" w:rsidP="00E649A4">
      <w:pPr>
        <w:numPr>
          <w:ilvl w:val="0"/>
          <w:numId w:val="6"/>
        </w:numPr>
        <w:spacing w:line="240" w:lineRule="auto"/>
        <w:jc w:val="both"/>
        <w:rPr>
          <w:rFonts w:ascii="Arial" w:hAnsi="Arial" w:cs="Arial"/>
          <w:sz w:val="20"/>
          <w:szCs w:val="20"/>
        </w:rPr>
      </w:pPr>
      <w:r w:rsidRPr="00AA64A3">
        <w:rPr>
          <w:rFonts w:ascii="Arial" w:hAnsi="Arial" w:cs="Arial"/>
          <w:b/>
          <w:bCs/>
          <w:sz w:val="20"/>
          <w:szCs w:val="20"/>
        </w:rPr>
        <w:t>Length growth (cm):</w:t>
      </w:r>
      <w:r w:rsidRPr="00AA64A3">
        <w:rPr>
          <w:rFonts w:ascii="Arial" w:hAnsi="Arial" w:cs="Arial"/>
          <w:sz w:val="20"/>
          <w:szCs w:val="20"/>
        </w:rPr>
        <w:t xml:space="preserve"> Final length – Initial length</w:t>
      </w:r>
    </w:p>
    <w:p w14:paraId="1F82C9B7" w14:textId="77777777" w:rsidR="00AA64A3" w:rsidRPr="00AA64A3" w:rsidRDefault="00AA64A3" w:rsidP="00E649A4">
      <w:pPr>
        <w:numPr>
          <w:ilvl w:val="0"/>
          <w:numId w:val="6"/>
        </w:numPr>
        <w:spacing w:line="240" w:lineRule="auto"/>
        <w:jc w:val="both"/>
        <w:rPr>
          <w:rFonts w:ascii="Arial" w:hAnsi="Arial" w:cs="Arial"/>
          <w:sz w:val="20"/>
          <w:szCs w:val="20"/>
        </w:rPr>
      </w:pPr>
      <w:r w:rsidRPr="00AA64A3">
        <w:rPr>
          <w:rFonts w:ascii="Arial" w:hAnsi="Arial" w:cs="Arial"/>
          <w:b/>
          <w:bCs/>
          <w:sz w:val="20"/>
          <w:szCs w:val="20"/>
        </w:rPr>
        <w:t>Weight growth (g):</w:t>
      </w:r>
      <w:r w:rsidRPr="00AA64A3">
        <w:rPr>
          <w:rFonts w:ascii="Arial" w:hAnsi="Arial" w:cs="Arial"/>
          <w:sz w:val="20"/>
          <w:szCs w:val="20"/>
        </w:rPr>
        <w:t xml:space="preserve"> Final weight – Initial weight</w:t>
      </w:r>
    </w:p>
    <w:p w14:paraId="77812DA5" w14:textId="77777777" w:rsidR="00AA64A3" w:rsidRPr="00AA64A3" w:rsidRDefault="00AA64A3" w:rsidP="00E649A4">
      <w:pPr>
        <w:numPr>
          <w:ilvl w:val="0"/>
          <w:numId w:val="6"/>
        </w:numPr>
        <w:spacing w:line="240" w:lineRule="auto"/>
        <w:jc w:val="both"/>
        <w:rPr>
          <w:rFonts w:ascii="Arial" w:hAnsi="Arial" w:cs="Arial"/>
          <w:sz w:val="20"/>
          <w:szCs w:val="20"/>
        </w:rPr>
      </w:pPr>
      <w:r w:rsidRPr="00AA64A3">
        <w:rPr>
          <w:rFonts w:ascii="Arial" w:hAnsi="Arial" w:cs="Arial"/>
          <w:b/>
          <w:bCs/>
          <w:sz w:val="20"/>
          <w:szCs w:val="20"/>
        </w:rPr>
        <w:t>Specific Growth Rate (SGR %):</w:t>
      </w:r>
      <w:r w:rsidRPr="00AA64A3">
        <w:rPr>
          <w:rFonts w:ascii="Arial" w:hAnsi="Arial" w:cs="Arial"/>
          <w:sz w:val="20"/>
          <w:szCs w:val="20"/>
        </w:rPr>
        <w:t xml:space="preserve"> [(</w:t>
      </w:r>
      <w:proofErr w:type="spellStart"/>
      <w:r w:rsidRPr="00AA64A3">
        <w:rPr>
          <w:rFonts w:ascii="Arial" w:hAnsi="Arial" w:cs="Arial"/>
          <w:sz w:val="20"/>
          <w:szCs w:val="20"/>
        </w:rPr>
        <w:t>ln</w:t>
      </w:r>
      <w:proofErr w:type="spellEnd"/>
      <w:r w:rsidRPr="00AA64A3">
        <w:rPr>
          <w:rFonts w:ascii="Arial" w:hAnsi="Arial" w:cs="Arial"/>
          <w:sz w:val="20"/>
          <w:szCs w:val="20"/>
        </w:rPr>
        <w:t xml:space="preserve"> </w:t>
      </w:r>
      <w:proofErr w:type="spellStart"/>
      <w:r w:rsidRPr="00AA64A3">
        <w:rPr>
          <w:rFonts w:ascii="Arial" w:hAnsi="Arial" w:cs="Arial"/>
          <w:sz w:val="20"/>
          <w:szCs w:val="20"/>
        </w:rPr>
        <w:t>Wt</w:t>
      </w:r>
      <w:proofErr w:type="spellEnd"/>
      <w:r w:rsidRPr="00AA64A3">
        <w:rPr>
          <w:rFonts w:ascii="Arial" w:hAnsi="Arial" w:cs="Arial"/>
          <w:sz w:val="20"/>
          <w:szCs w:val="20"/>
        </w:rPr>
        <w:t xml:space="preserve"> – </w:t>
      </w:r>
      <w:proofErr w:type="spellStart"/>
      <w:r w:rsidRPr="00AA64A3">
        <w:rPr>
          <w:rFonts w:ascii="Arial" w:hAnsi="Arial" w:cs="Arial"/>
          <w:sz w:val="20"/>
          <w:szCs w:val="20"/>
        </w:rPr>
        <w:t>ln</w:t>
      </w:r>
      <w:proofErr w:type="spellEnd"/>
      <w:r w:rsidRPr="00AA64A3">
        <w:rPr>
          <w:rFonts w:ascii="Arial" w:hAnsi="Arial" w:cs="Arial"/>
          <w:sz w:val="20"/>
          <w:szCs w:val="20"/>
        </w:rPr>
        <w:t xml:space="preserve"> </w:t>
      </w:r>
      <w:proofErr w:type="spellStart"/>
      <w:r w:rsidRPr="00AA64A3">
        <w:rPr>
          <w:rFonts w:ascii="Arial" w:hAnsi="Arial" w:cs="Arial"/>
          <w:sz w:val="20"/>
          <w:szCs w:val="20"/>
        </w:rPr>
        <w:t>Wo</w:t>
      </w:r>
      <w:proofErr w:type="spellEnd"/>
      <w:r w:rsidRPr="00AA64A3">
        <w:rPr>
          <w:rFonts w:ascii="Arial" w:hAnsi="Arial" w:cs="Arial"/>
          <w:sz w:val="20"/>
          <w:szCs w:val="20"/>
        </w:rPr>
        <w:t>)/t] × 100</w:t>
      </w:r>
    </w:p>
    <w:p w14:paraId="31C10DAD" w14:textId="77777777" w:rsidR="00AA64A3" w:rsidRPr="00AA64A3" w:rsidRDefault="00AA64A3" w:rsidP="00E649A4">
      <w:pPr>
        <w:numPr>
          <w:ilvl w:val="0"/>
          <w:numId w:val="6"/>
        </w:numPr>
        <w:spacing w:line="240" w:lineRule="auto"/>
        <w:jc w:val="both"/>
        <w:rPr>
          <w:rFonts w:ascii="Arial" w:hAnsi="Arial" w:cs="Arial"/>
          <w:sz w:val="20"/>
          <w:szCs w:val="20"/>
        </w:rPr>
      </w:pPr>
      <w:r w:rsidRPr="00AA64A3">
        <w:rPr>
          <w:rFonts w:ascii="Arial" w:hAnsi="Arial" w:cs="Arial"/>
          <w:b/>
          <w:bCs/>
          <w:sz w:val="20"/>
          <w:szCs w:val="20"/>
        </w:rPr>
        <w:t>Feed Conversion Ratio (FCR):</w:t>
      </w:r>
      <w:r w:rsidRPr="00AA64A3">
        <w:rPr>
          <w:rFonts w:ascii="Arial" w:hAnsi="Arial" w:cs="Arial"/>
          <w:sz w:val="20"/>
          <w:szCs w:val="20"/>
        </w:rPr>
        <w:t xml:space="preserve"> Total feed / Weight gain</w:t>
      </w:r>
    </w:p>
    <w:p w14:paraId="56366DB4" w14:textId="6CDE23DA" w:rsidR="00AA64A3" w:rsidRPr="00AA64A3" w:rsidRDefault="00AA64A3" w:rsidP="00E649A4">
      <w:pPr>
        <w:spacing w:line="240" w:lineRule="auto"/>
        <w:jc w:val="both"/>
        <w:rPr>
          <w:rFonts w:ascii="Arial" w:hAnsi="Arial" w:cs="Arial"/>
          <w:sz w:val="20"/>
          <w:szCs w:val="20"/>
        </w:rPr>
      </w:pPr>
    </w:p>
    <w:p w14:paraId="011B73A7" w14:textId="10FDF10F"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2.6</w:t>
      </w:r>
      <w:r w:rsidR="00AA64A3" w:rsidRPr="00AA64A3">
        <w:rPr>
          <w:rFonts w:ascii="Arial" w:hAnsi="Arial" w:cs="Arial"/>
          <w:b/>
          <w:bCs/>
          <w:sz w:val="22"/>
          <w:szCs w:val="22"/>
        </w:rPr>
        <w:t>Plant Growth Measurement</w:t>
      </w:r>
    </w:p>
    <w:p w14:paraId="1530784E" w14:textId="77777777" w:rsidR="00AA64A3" w:rsidRPr="00AA64A3" w:rsidRDefault="00AA64A3" w:rsidP="00E649A4">
      <w:pPr>
        <w:spacing w:line="240" w:lineRule="auto"/>
        <w:jc w:val="both"/>
        <w:rPr>
          <w:rFonts w:ascii="Arial" w:hAnsi="Arial" w:cs="Arial"/>
          <w:sz w:val="20"/>
          <w:szCs w:val="20"/>
        </w:rPr>
      </w:pPr>
      <w:r w:rsidRPr="00AA64A3">
        <w:rPr>
          <w:rFonts w:ascii="Arial" w:hAnsi="Arial" w:cs="Arial"/>
          <w:sz w:val="20"/>
          <w:szCs w:val="20"/>
        </w:rPr>
        <w:t xml:space="preserve">Plant growth was measured as </w:t>
      </w:r>
      <w:r w:rsidRPr="00AA64A3">
        <w:rPr>
          <w:rFonts w:ascii="Arial" w:hAnsi="Arial" w:cs="Arial"/>
          <w:b/>
          <w:bCs/>
          <w:sz w:val="20"/>
          <w:szCs w:val="20"/>
        </w:rPr>
        <w:t>length increase (cm):</w:t>
      </w:r>
      <w:r w:rsidRPr="00AA64A3">
        <w:rPr>
          <w:rFonts w:ascii="Arial" w:hAnsi="Arial" w:cs="Arial"/>
          <w:sz w:val="20"/>
          <w:szCs w:val="20"/>
        </w:rPr>
        <w:t xml:space="preserve"> Final length – Initial length.</w:t>
      </w:r>
    </w:p>
    <w:p w14:paraId="7F84095F" w14:textId="0F97E9D6" w:rsidR="00AA64A3" w:rsidRPr="00AA64A3" w:rsidRDefault="00AA64A3" w:rsidP="00E649A4">
      <w:pPr>
        <w:spacing w:line="240" w:lineRule="auto"/>
        <w:jc w:val="both"/>
        <w:rPr>
          <w:rFonts w:ascii="Arial" w:hAnsi="Arial" w:cs="Arial"/>
          <w:sz w:val="20"/>
          <w:szCs w:val="20"/>
        </w:rPr>
      </w:pPr>
    </w:p>
    <w:p w14:paraId="0E18E49F" w14:textId="0F13092C" w:rsidR="00AA64A3" w:rsidRPr="00AA64A3" w:rsidRDefault="00345CA1" w:rsidP="00E649A4">
      <w:pPr>
        <w:spacing w:line="240" w:lineRule="auto"/>
        <w:jc w:val="both"/>
        <w:rPr>
          <w:rFonts w:ascii="Arial" w:hAnsi="Arial" w:cs="Arial"/>
          <w:b/>
          <w:bCs/>
          <w:sz w:val="22"/>
          <w:szCs w:val="22"/>
        </w:rPr>
      </w:pPr>
      <w:r w:rsidRPr="00345CA1">
        <w:rPr>
          <w:rFonts w:ascii="Arial" w:hAnsi="Arial" w:cs="Arial"/>
          <w:b/>
          <w:bCs/>
          <w:sz w:val="22"/>
          <w:szCs w:val="22"/>
        </w:rPr>
        <w:t>2.</w:t>
      </w:r>
      <w:r>
        <w:rPr>
          <w:rFonts w:ascii="Arial" w:hAnsi="Arial" w:cs="Arial"/>
          <w:b/>
          <w:bCs/>
          <w:sz w:val="22"/>
          <w:szCs w:val="22"/>
        </w:rPr>
        <w:t>7</w:t>
      </w:r>
      <w:r w:rsidR="00AA64A3" w:rsidRPr="00AA64A3">
        <w:rPr>
          <w:rFonts w:ascii="Arial" w:hAnsi="Arial" w:cs="Arial"/>
          <w:b/>
          <w:bCs/>
          <w:sz w:val="22"/>
          <w:szCs w:val="22"/>
        </w:rPr>
        <w:t>Water Quality Protocols</w:t>
      </w:r>
    </w:p>
    <w:p w14:paraId="6C076B92"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Temperature:</w:t>
      </w:r>
      <w:r w:rsidRPr="00AA64A3">
        <w:rPr>
          <w:rFonts w:ascii="Arial" w:hAnsi="Arial" w:cs="Arial"/>
          <w:sz w:val="20"/>
          <w:szCs w:val="20"/>
        </w:rPr>
        <w:t xml:space="preserve"> Measured with thermometer (±0.1°C)</w:t>
      </w:r>
    </w:p>
    <w:p w14:paraId="73B6A8A3"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pH:</w:t>
      </w:r>
      <w:r w:rsidRPr="00AA64A3">
        <w:rPr>
          <w:rFonts w:ascii="Arial" w:hAnsi="Arial" w:cs="Arial"/>
          <w:sz w:val="20"/>
          <w:szCs w:val="20"/>
        </w:rPr>
        <w:t xml:space="preserve"> Standardized digital pH meter</w:t>
      </w:r>
    </w:p>
    <w:p w14:paraId="417064EF"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Electrical Conductivity (EC):</w:t>
      </w:r>
      <w:r w:rsidRPr="00AA64A3">
        <w:rPr>
          <w:rFonts w:ascii="Arial" w:hAnsi="Arial" w:cs="Arial"/>
          <w:sz w:val="20"/>
          <w:szCs w:val="20"/>
        </w:rPr>
        <w:t xml:space="preserve"> Digital conductivity meter, </w:t>
      </w:r>
      <w:proofErr w:type="spellStart"/>
      <w:r w:rsidRPr="00AA64A3">
        <w:rPr>
          <w:rFonts w:ascii="Arial" w:hAnsi="Arial" w:cs="Arial"/>
          <w:sz w:val="20"/>
          <w:szCs w:val="20"/>
        </w:rPr>
        <w:t>μS</w:t>
      </w:r>
      <w:proofErr w:type="spellEnd"/>
      <w:r w:rsidRPr="00AA64A3">
        <w:rPr>
          <w:rFonts w:ascii="Arial" w:hAnsi="Arial" w:cs="Arial"/>
          <w:sz w:val="20"/>
          <w:szCs w:val="20"/>
        </w:rPr>
        <w:t>/cm</w:t>
      </w:r>
    </w:p>
    <w:p w14:paraId="0FDCF813"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Dissolved Oxygen (DO):</w:t>
      </w:r>
      <w:r w:rsidRPr="00AA64A3">
        <w:rPr>
          <w:rFonts w:ascii="Arial" w:hAnsi="Arial" w:cs="Arial"/>
          <w:sz w:val="20"/>
          <w:szCs w:val="20"/>
        </w:rPr>
        <w:t xml:space="preserve"> Winkler titration method</w:t>
      </w:r>
    </w:p>
    <w:p w14:paraId="2B259CD0"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Total Alkalinity:</w:t>
      </w:r>
      <w:r w:rsidRPr="00AA64A3">
        <w:rPr>
          <w:rFonts w:ascii="Arial" w:hAnsi="Arial" w:cs="Arial"/>
          <w:sz w:val="20"/>
          <w:szCs w:val="20"/>
        </w:rPr>
        <w:t xml:space="preserve"> Titration with 0.01 N HCl using phenolphthalein and methyl orange indicators</w:t>
      </w:r>
    </w:p>
    <w:p w14:paraId="5CFD9BF8"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Ammonia:</w:t>
      </w:r>
      <w:r w:rsidRPr="00AA64A3">
        <w:rPr>
          <w:rFonts w:ascii="Arial" w:hAnsi="Arial" w:cs="Arial"/>
          <w:sz w:val="20"/>
          <w:szCs w:val="20"/>
        </w:rPr>
        <w:t xml:space="preserve"> Nesslerization method, optical density at 410 nm</w:t>
      </w:r>
    </w:p>
    <w:p w14:paraId="08557315"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Nitrite:</w:t>
      </w:r>
      <w:r w:rsidRPr="00AA64A3">
        <w:rPr>
          <w:rFonts w:ascii="Arial" w:hAnsi="Arial" w:cs="Arial"/>
          <w:sz w:val="20"/>
          <w:szCs w:val="20"/>
        </w:rPr>
        <w:t xml:space="preserve"> </w:t>
      </w:r>
      <w:proofErr w:type="spellStart"/>
      <w:r w:rsidRPr="00AA64A3">
        <w:rPr>
          <w:rFonts w:ascii="Arial" w:hAnsi="Arial" w:cs="Arial"/>
          <w:sz w:val="20"/>
          <w:szCs w:val="20"/>
        </w:rPr>
        <w:t>Sulphanilamide</w:t>
      </w:r>
      <w:proofErr w:type="spellEnd"/>
      <w:r w:rsidRPr="00AA64A3">
        <w:rPr>
          <w:rFonts w:ascii="Arial" w:hAnsi="Arial" w:cs="Arial"/>
          <w:sz w:val="20"/>
          <w:szCs w:val="20"/>
        </w:rPr>
        <w:t xml:space="preserve"> and aromatic amine reagents, absorbance at 543 nm</w:t>
      </w:r>
    </w:p>
    <w:p w14:paraId="512C9504" w14:textId="77777777" w:rsidR="00AA64A3" w:rsidRPr="00AA64A3" w:rsidRDefault="00AA64A3" w:rsidP="00E649A4">
      <w:pPr>
        <w:numPr>
          <w:ilvl w:val="0"/>
          <w:numId w:val="8"/>
        </w:numPr>
        <w:spacing w:line="240" w:lineRule="auto"/>
        <w:jc w:val="both"/>
        <w:rPr>
          <w:rFonts w:ascii="Arial" w:hAnsi="Arial" w:cs="Arial"/>
          <w:sz w:val="20"/>
          <w:szCs w:val="20"/>
        </w:rPr>
      </w:pPr>
      <w:r w:rsidRPr="00AA64A3">
        <w:rPr>
          <w:rFonts w:ascii="Arial" w:hAnsi="Arial" w:cs="Arial"/>
          <w:b/>
          <w:bCs/>
          <w:sz w:val="20"/>
          <w:szCs w:val="20"/>
        </w:rPr>
        <w:t>Nitrate:</w:t>
      </w:r>
      <w:r w:rsidRPr="00AA64A3">
        <w:rPr>
          <w:rFonts w:ascii="Arial" w:hAnsi="Arial" w:cs="Arial"/>
          <w:sz w:val="20"/>
          <w:szCs w:val="20"/>
        </w:rPr>
        <w:t xml:space="preserve"> </w:t>
      </w:r>
      <w:proofErr w:type="spellStart"/>
      <w:r w:rsidRPr="00AA64A3">
        <w:rPr>
          <w:rFonts w:ascii="Arial" w:hAnsi="Arial" w:cs="Arial"/>
          <w:sz w:val="20"/>
          <w:szCs w:val="20"/>
        </w:rPr>
        <w:t>Phenoldisulphonic</w:t>
      </w:r>
      <w:proofErr w:type="spellEnd"/>
      <w:r w:rsidRPr="00AA64A3">
        <w:rPr>
          <w:rFonts w:ascii="Arial" w:hAnsi="Arial" w:cs="Arial"/>
          <w:sz w:val="20"/>
          <w:szCs w:val="20"/>
        </w:rPr>
        <w:t xml:space="preserve"> acid method, absorbance at 410 nm</w:t>
      </w:r>
    </w:p>
    <w:p w14:paraId="365D909F" w14:textId="440DABE1" w:rsidR="00AA64A3" w:rsidRPr="00AA64A3" w:rsidRDefault="00AA64A3" w:rsidP="00E649A4">
      <w:pPr>
        <w:spacing w:line="240" w:lineRule="auto"/>
        <w:jc w:val="both"/>
        <w:rPr>
          <w:rFonts w:ascii="Arial" w:hAnsi="Arial" w:cs="Arial"/>
          <w:sz w:val="20"/>
          <w:szCs w:val="20"/>
        </w:rPr>
      </w:pPr>
    </w:p>
    <w:p w14:paraId="3E81F941" w14:textId="6B5AD3B2" w:rsidR="00AA64A3" w:rsidRPr="00FC684C" w:rsidRDefault="00345CA1" w:rsidP="00E649A4">
      <w:pPr>
        <w:spacing w:line="240" w:lineRule="auto"/>
        <w:jc w:val="both"/>
        <w:rPr>
          <w:rFonts w:ascii="Arial" w:hAnsi="Arial" w:cs="Arial"/>
          <w:b/>
          <w:bCs/>
          <w:sz w:val="22"/>
          <w:szCs w:val="22"/>
        </w:rPr>
      </w:pPr>
      <w:r w:rsidRPr="00FC684C">
        <w:rPr>
          <w:rFonts w:ascii="Arial" w:hAnsi="Arial" w:cs="Arial"/>
          <w:b/>
          <w:bCs/>
          <w:sz w:val="22"/>
          <w:szCs w:val="22"/>
        </w:rPr>
        <w:t>2.8</w:t>
      </w:r>
      <w:r w:rsidR="00AA64A3" w:rsidRPr="00FC684C">
        <w:rPr>
          <w:rFonts w:ascii="Arial" w:hAnsi="Arial" w:cs="Arial"/>
          <w:b/>
          <w:bCs/>
          <w:sz w:val="22"/>
          <w:szCs w:val="22"/>
        </w:rPr>
        <w:t>Data Analysis</w:t>
      </w:r>
    </w:p>
    <w:p w14:paraId="1B44161F" w14:textId="77777777" w:rsidR="00AA64A3" w:rsidRDefault="00AA64A3" w:rsidP="00E649A4">
      <w:pPr>
        <w:spacing w:line="240" w:lineRule="auto"/>
        <w:jc w:val="both"/>
        <w:rPr>
          <w:rFonts w:ascii="Arial" w:hAnsi="Arial" w:cs="Arial"/>
          <w:sz w:val="20"/>
          <w:szCs w:val="20"/>
        </w:rPr>
      </w:pPr>
      <w:r w:rsidRPr="00AA64A3">
        <w:rPr>
          <w:rFonts w:ascii="Arial" w:hAnsi="Arial" w:cs="Arial"/>
          <w:sz w:val="20"/>
          <w:szCs w:val="20"/>
        </w:rPr>
        <w:t xml:space="preserve">Fish and plant growth metrics, along with water quality parameters, were compiled, analyzed, and presented graphically using </w:t>
      </w:r>
      <w:r w:rsidRPr="00AA64A3">
        <w:rPr>
          <w:rFonts w:ascii="Arial" w:hAnsi="Arial" w:cs="Arial"/>
          <w:b/>
          <w:bCs/>
          <w:sz w:val="20"/>
          <w:szCs w:val="20"/>
        </w:rPr>
        <w:t>Microsoft Excel 365</w:t>
      </w:r>
      <w:r w:rsidRPr="00AA64A3">
        <w:rPr>
          <w:rFonts w:ascii="Arial" w:hAnsi="Arial" w:cs="Arial"/>
          <w:sz w:val="20"/>
          <w:szCs w:val="20"/>
        </w:rPr>
        <w:t>.</w:t>
      </w:r>
    </w:p>
    <w:p w14:paraId="4E50EE75" w14:textId="77777777" w:rsidR="008844B6" w:rsidRDefault="008844B6" w:rsidP="00E649A4">
      <w:pPr>
        <w:spacing w:line="240" w:lineRule="auto"/>
        <w:jc w:val="both"/>
        <w:rPr>
          <w:rFonts w:ascii="Arial" w:hAnsi="Arial" w:cs="Arial"/>
          <w:sz w:val="20"/>
          <w:szCs w:val="20"/>
        </w:rPr>
      </w:pPr>
    </w:p>
    <w:p w14:paraId="753F818D" w14:textId="3EC82709" w:rsidR="00173E0C" w:rsidRPr="00FC684C" w:rsidRDefault="00AC5B9D" w:rsidP="00E649A4">
      <w:pPr>
        <w:spacing w:line="240" w:lineRule="auto"/>
        <w:jc w:val="both"/>
        <w:rPr>
          <w:rFonts w:ascii="Arial" w:hAnsi="Arial" w:cs="Arial"/>
          <w:b/>
          <w:bCs/>
          <w:sz w:val="22"/>
          <w:szCs w:val="22"/>
        </w:rPr>
      </w:pPr>
      <w:r w:rsidRPr="00FC684C">
        <w:rPr>
          <w:rFonts w:ascii="Arial" w:hAnsi="Arial" w:cs="Arial"/>
          <w:b/>
          <w:bCs/>
          <w:sz w:val="22"/>
          <w:szCs w:val="22"/>
        </w:rPr>
        <w:t>3.</w:t>
      </w:r>
      <w:r w:rsidR="00173E0C" w:rsidRPr="00FC684C">
        <w:rPr>
          <w:rFonts w:ascii="Arial" w:hAnsi="Arial" w:cs="Arial"/>
          <w:b/>
          <w:bCs/>
          <w:sz w:val="22"/>
          <w:szCs w:val="22"/>
        </w:rPr>
        <w:t>RESULTS</w:t>
      </w:r>
    </w:p>
    <w:p w14:paraId="2059F5E3" w14:textId="320D1044" w:rsidR="00173E0C" w:rsidRPr="00173E0C" w:rsidRDefault="00345CA1" w:rsidP="00E649A4">
      <w:pPr>
        <w:spacing w:line="240" w:lineRule="auto"/>
        <w:jc w:val="both"/>
        <w:rPr>
          <w:rFonts w:ascii="Arial" w:hAnsi="Arial" w:cs="Arial"/>
          <w:sz w:val="22"/>
          <w:szCs w:val="22"/>
        </w:rPr>
      </w:pPr>
      <w:r w:rsidRPr="00345CA1">
        <w:rPr>
          <w:rFonts w:ascii="Arial" w:hAnsi="Arial" w:cs="Arial"/>
          <w:b/>
          <w:bCs/>
          <w:sz w:val="22"/>
          <w:szCs w:val="22"/>
        </w:rPr>
        <w:t>3.1</w:t>
      </w:r>
      <w:r w:rsidR="00173E0C" w:rsidRPr="00173E0C">
        <w:rPr>
          <w:rFonts w:ascii="Arial" w:hAnsi="Arial" w:cs="Arial"/>
          <w:b/>
          <w:bCs/>
          <w:sz w:val="22"/>
          <w:szCs w:val="22"/>
        </w:rPr>
        <w:t>Water Quality in Aquaponics and Pond System</w:t>
      </w:r>
    </w:p>
    <w:p w14:paraId="3787942A" w14:textId="01E0790A" w:rsidR="00520998" w:rsidRPr="00520998" w:rsidRDefault="00520998" w:rsidP="00E649A4">
      <w:pPr>
        <w:spacing w:line="240" w:lineRule="auto"/>
        <w:jc w:val="both"/>
        <w:rPr>
          <w:rFonts w:ascii="Arial" w:hAnsi="Arial" w:cs="Arial"/>
          <w:sz w:val="20"/>
          <w:szCs w:val="20"/>
        </w:rPr>
      </w:pPr>
      <w:r w:rsidRPr="00520998">
        <w:rPr>
          <w:rFonts w:ascii="Arial" w:hAnsi="Arial" w:cs="Arial"/>
          <w:sz w:val="20"/>
          <w:szCs w:val="20"/>
        </w:rPr>
        <w:lastRenderedPageBreak/>
        <w:t>With an average temperature of 16.33 ± 4.90 °C, pH of 7.60 ± 0.21, dissolved oxygen of 6.59 ± 0.16 mg/L, electrical conductivity of 157.15 ± 3.20 µS/cm, and alkalinity of 114.28 ± 7.04 mg/L, the aquaponic system maintained consistent and positive water quality characteristics. Fish health and efficient nutrient cycling were supported by ammonia (0.0017 ± 0.0007 mg/L), nitrate (0.060 ± 0.014 mg/L), and nitrite (0.045 ± 0.009 mg/L) being within optimum values. The average water temperature in the pond system was 16.55 ± 5.50 °C, the pH was slightly lower at 7.12 ± 0.44, and the dissolved oxygen was higher at 7.70 ± 0.58 mg/L. EC (178.8 ± 8.07 µS/cm) and alkalinity (120.9 ± 3.61 mg/L) were slightly higher than in aquaponics; ammonia (0.0022 ± 0.0018 mg/L), nitrate (0.059 ± 0.015 mg/L), and nitrite (0.042 ± 0.010 mg/L) were all kept within safe limits</w:t>
      </w:r>
      <w:r>
        <w:rPr>
          <w:rFonts w:ascii="Arial" w:hAnsi="Arial" w:cs="Arial"/>
          <w:sz w:val="20"/>
          <w:szCs w:val="20"/>
        </w:rPr>
        <w:t xml:space="preserve">(Table </w:t>
      </w:r>
      <w:r w:rsidR="00DE6400">
        <w:rPr>
          <w:rFonts w:ascii="Arial" w:hAnsi="Arial" w:cs="Arial"/>
          <w:sz w:val="20"/>
          <w:szCs w:val="20"/>
        </w:rPr>
        <w:t>2</w:t>
      </w:r>
      <w:r>
        <w:rPr>
          <w:rFonts w:ascii="Arial" w:hAnsi="Arial" w:cs="Arial"/>
          <w:sz w:val="20"/>
          <w:szCs w:val="20"/>
        </w:rPr>
        <w:t>)</w:t>
      </w:r>
      <w:r w:rsidR="00DE6400">
        <w:rPr>
          <w:rFonts w:ascii="Arial" w:hAnsi="Arial" w:cs="Arial"/>
          <w:sz w:val="20"/>
          <w:szCs w:val="20"/>
        </w:rPr>
        <w:t>.</w:t>
      </w:r>
    </w:p>
    <w:p w14:paraId="064E81CB" w14:textId="065F34D4" w:rsidR="00173E0C" w:rsidRPr="00173E0C" w:rsidRDefault="00173E0C" w:rsidP="00E649A4">
      <w:pPr>
        <w:spacing w:line="240" w:lineRule="auto"/>
        <w:jc w:val="both"/>
        <w:rPr>
          <w:rFonts w:ascii="Arial" w:hAnsi="Arial" w:cs="Arial"/>
          <w:b/>
          <w:bCs/>
          <w:sz w:val="20"/>
          <w:szCs w:val="20"/>
          <w:lang w:val="en-IN"/>
        </w:rPr>
      </w:pPr>
      <w:r w:rsidRPr="00173E0C">
        <w:rPr>
          <w:rFonts w:ascii="Arial" w:hAnsi="Arial" w:cs="Arial"/>
          <w:b/>
          <w:bCs/>
          <w:sz w:val="20"/>
          <w:szCs w:val="20"/>
          <w:lang w:val="en-IN"/>
        </w:rPr>
        <w:t xml:space="preserve">Table </w:t>
      </w:r>
      <w:r w:rsidR="00DE6400">
        <w:rPr>
          <w:rFonts w:ascii="Arial" w:hAnsi="Arial" w:cs="Arial"/>
          <w:b/>
          <w:bCs/>
          <w:sz w:val="20"/>
          <w:szCs w:val="20"/>
          <w:lang w:val="en-IN"/>
        </w:rPr>
        <w:t>2</w:t>
      </w:r>
      <w:r w:rsidRPr="00173E0C">
        <w:rPr>
          <w:rFonts w:ascii="Arial" w:hAnsi="Arial" w:cs="Arial"/>
          <w:b/>
          <w:bCs/>
          <w:sz w:val="20"/>
          <w:szCs w:val="20"/>
          <w:lang w:val="en-IN"/>
        </w:rPr>
        <w:t>: Average Values of water parameters in aquaponic setup and pond system recorded during the experiment</w:t>
      </w:r>
    </w:p>
    <w:tbl>
      <w:tblPr>
        <w:tblStyle w:val="TableGrid"/>
        <w:tblW w:w="9350" w:type="dxa"/>
        <w:tblLook w:val="04A0" w:firstRow="1" w:lastRow="0" w:firstColumn="1" w:lastColumn="0" w:noHBand="0" w:noVBand="1"/>
      </w:tblPr>
      <w:tblGrid>
        <w:gridCol w:w="729"/>
        <w:gridCol w:w="2229"/>
        <w:gridCol w:w="1550"/>
        <w:gridCol w:w="2179"/>
        <w:gridCol w:w="2663"/>
      </w:tblGrid>
      <w:tr w:rsidR="00173E0C" w:rsidRPr="00173E0C" w14:paraId="0F0DFF60" w14:textId="77777777">
        <w:trPr>
          <w:trHeight w:val="550"/>
        </w:trPr>
        <w:tc>
          <w:tcPr>
            <w:tcW w:w="719" w:type="dxa"/>
            <w:tcBorders>
              <w:top w:val="single" w:sz="4" w:space="0" w:color="auto"/>
              <w:left w:val="single" w:sz="4" w:space="0" w:color="auto"/>
              <w:bottom w:val="single" w:sz="4" w:space="0" w:color="auto"/>
              <w:right w:val="single" w:sz="4" w:space="0" w:color="auto"/>
            </w:tcBorders>
            <w:hideMark/>
          </w:tcPr>
          <w:p w14:paraId="0CD60E82" w14:textId="77777777" w:rsidR="00173E0C" w:rsidRPr="00173E0C" w:rsidRDefault="00173E0C" w:rsidP="00E649A4">
            <w:pPr>
              <w:spacing w:after="160"/>
              <w:jc w:val="both"/>
              <w:rPr>
                <w:rFonts w:ascii="Arial" w:hAnsi="Arial" w:cs="Arial"/>
                <w:b/>
                <w:bCs/>
                <w:sz w:val="20"/>
                <w:szCs w:val="20"/>
                <w:lang w:val="en-IN"/>
              </w:rPr>
            </w:pPr>
            <w:proofErr w:type="spellStart"/>
            <w:r w:rsidRPr="00173E0C">
              <w:rPr>
                <w:rFonts w:ascii="Arial" w:hAnsi="Arial" w:cs="Arial"/>
                <w:b/>
                <w:bCs/>
                <w:sz w:val="20"/>
                <w:szCs w:val="20"/>
                <w:lang w:val="en-IN"/>
              </w:rPr>
              <w:t>S.No</w:t>
            </w:r>
            <w:proofErr w:type="spellEnd"/>
            <w:r w:rsidRPr="00173E0C">
              <w:rPr>
                <w:rFonts w:ascii="Arial" w:hAnsi="Arial" w:cs="Arial"/>
                <w:b/>
                <w:bCs/>
                <w:sz w:val="20"/>
                <w:szCs w:val="20"/>
                <w:lang w:val="en-IN"/>
              </w:rPr>
              <w:t>.</w:t>
            </w:r>
          </w:p>
        </w:tc>
        <w:tc>
          <w:tcPr>
            <w:tcW w:w="2233" w:type="dxa"/>
            <w:tcBorders>
              <w:top w:val="single" w:sz="4" w:space="0" w:color="auto"/>
              <w:left w:val="single" w:sz="4" w:space="0" w:color="auto"/>
              <w:bottom w:val="single" w:sz="4" w:space="0" w:color="auto"/>
              <w:right w:val="single" w:sz="4" w:space="0" w:color="auto"/>
            </w:tcBorders>
            <w:hideMark/>
          </w:tcPr>
          <w:p w14:paraId="0AF748D4"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Parameters</w:t>
            </w:r>
          </w:p>
        </w:tc>
        <w:tc>
          <w:tcPr>
            <w:tcW w:w="1547" w:type="dxa"/>
            <w:tcBorders>
              <w:top w:val="single" w:sz="4" w:space="0" w:color="auto"/>
              <w:left w:val="single" w:sz="4" w:space="0" w:color="auto"/>
              <w:bottom w:val="single" w:sz="4" w:space="0" w:color="auto"/>
              <w:right w:val="single" w:sz="4" w:space="0" w:color="auto"/>
            </w:tcBorders>
            <w:hideMark/>
          </w:tcPr>
          <w:p w14:paraId="4BB197F3"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Average Value</w:t>
            </w:r>
          </w:p>
        </w:tc>
        <w:tc>
          <w:tcPr>
            <w:tcW w:w="2182" w:type="dxa"/>
            <w:tcBorders>
              <w:top w:val="single" w:sz="4" w:space="0" w:color="auto"/>
              <w:left w:val="single" w:sz="4" w:space="0" w:color="auto"/>
              <w:bottom w:val="single" w:sz="4" w:space="0" w:color="auto"/>
              <w:right w:val="single" w:sz="4" w:space="0" w:color="auto"/>
            </w:tcBorders>
            <w:hideMark/>
          </w:tcPr>
          <w:p w14:paraId="771F222F"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Average</w:t>
            </w:r>
          </w:p>
          <w:p w14:paraId="006F6E46"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Value</w:t>
            </w:r>
          </w:p>
        </w:tc>
        <w:tc>
          <w:tcPr>
            <w:tcW w:w="2669" w:type="dxa"/>
            <w:tcBorders>
              <w:top w:val="single" w:sz="4" w:space="0" w:color="auto"/>
              <w:left w:val="single" w:sz="4" w:space="0" w:color="auto"/>
              <w:bottom w:val="single" w:sz="4" w:space="0" w:color="auto"/>
              <w:right w:val="single" w:sz="4" w:space="0" w:color="auto"/>
            </w:tcBorders>
            <w:hideMark/>
          </w:tcPr>
          <w:p w14:paraId="4DE61705"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Standard Value</w:t>
            </w:r>
          </w:p>
        </w:tc>
      </w:tr>
      <w:tr w:rsidR="00173E0C" w:rsidRPr="00173E0C" w14:paraId="7BF5BF6C" w14:textId="77777777">
        <w:trPr>
          <w:trHeight w:val="134"/>
        </w:trPr>
        <w:tc>
          <w:tcPr>
            <w:tcW w:w="719" w:type="dxa"/>
            <w:tcBorders>
              <w:top w:val="single" w:sz="4" w:space="0" w:color="auto"/>
              <w:left w:val="single" w:sz="4" w:space="0" w:color="auto"/>
              <w:bottom w:val="single" w:sz="4" w:space="0" w:color="auto"/>
              <w:right w:val="single" w:sz="4" w:space="0" w:color="auto"/>
            </w:tcBorders>
            <w:hideMark/>
          </w:tcPr>
          <w:p w14:paraId="270ABBA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01</w:t>
            </w:r>
          </w:p>
        </w:tc>
        <w:tc>
          <w:tcPr>
            <w:tcW w:w="2233" w:type="dxa"/>
            <w:tcBorders>
              <w:top w:val="single" w:sz="4" w:space="0" w:color="auto"/>
              <w:left w:val="single" w:sz="4" w:space="0" w:color="auto"/>
              <w:bottom w:val="single" w:sz="4" w:space="0" w:color="auto"/>
              <w:right w:val="single" w:sz="4" w:space="0" w:color="auto"/>
            </w:tcBorders>
            <w:hideMark/>
          </w:tcPr>
          <w:p w14:paraId="61CE9F5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Air temperature (°C)</w:t>
            </w:r>
          </w:p>
        </w:tc>
        <w:tc>
          <w:tcPr>
            <w:tcW w:w="1547" w:type="dxa"/>
            <w:tcBorders>
              <w:top w:val="single" w:sz="4" w:space="0" w:color="auto"/>
              <w:left w:val="single" w:sz="4" w:space="0" w:color="auto"/>
              <w:bottom w:val="single" w:sz="4" w:space="0" w:color="auto"/>
              <w:right w:val="single" w:sz="4" w:space="0" w:color="auto"/>
            </w:tcBorders>
            <w:hideMark/>
          </w:tcPr>
          <w:p w14:paraId="4EC45926"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19.22±25.63</w:t>
            </w:r>
          </w:p>
        </w:tc>
        <w:tc>
          <w:tcPr>
            <w:tcW w:w="2182" w:type="dxa"/>
            <w:tcBorders>
              <w:top w:val="single" w:sz="4" w:space="0" w:color="auto"/>
              <w:left w:val="single" w:sz="4" w:space="0" w:color="auto"/>
              <w:bottom w:val="single" w:sz="4" w:space="0" w:color="auto"/>
              <w:right w:val="single" w:sz="4" w:space="0" w:color="auto"/>
            </w:tcBorders>
          </w:tcPr>
          <w:p w14:paraId="5D9CE0A4" w14:textId="77777777" w:rsidR="00173E0C" w:rsidRPr="00173E0C" w:rsidRDefault="00173E0C" w:rsidP="00E649A4">
            <w:pPr>
              <w:spacing w:after="160"/>
              <w:jc w:val="both"/>
              <w:rPr>
                <w:rFonts w:ascii="Arial" w:hAnsi="Arial" w:cs="Arial"/>
                <w:sz w:val="20"/>
                <w:szCs w:val="20"/>
                <w:lang w:val="en-IN"/>
              </w:rPr>
            </w:pPr>
          </w:p>
        </w:tc>
        <w:tc>
          <w:tcPr>
            <w:tcW w:w="2669" w:type="dxa"/>
            <w:tcBorders>
              <w:top w:val="single" w:sz="4" w:space="0" w:color="auto"/>
              <w:left w:val="single" w:sz="4" w:space="0" w:color="auto"/>
              <w:bottom w:val="single" w:sz="4" w:space="0" w:color="auto"/>
              <w:right w:val="single" w:sz="4" w:space="0" w:color="auto"/>
            </w:tcBorders>
          </w:tcPr>
          <w:p w14:paraId="6662EB9C" w14:textId="77777777" w:rsidR="00173E0C" w:rsidRPr="00173E0C" w:rsidRDefault="00173E0C" w:rsidP="00E649A4">
            <w:pPr>
              <w:spacing w:after="160"/>
              <w:jc w:val="both"/>
              <w:rPr>
                <w:rFonts w:ascii="Arial" w:hAnsi="Arial" w:cs="Arial"/>
                <w:sz w:val="20"/>
                <w:szCs w:val="20"/>
                <w:lang w:val="en-IN"/>
              </w:rPr>
            </w:pPr>
          </w:p>
        </w:tc>
      </w:tr>
      <w:tr w:rsidR="00173E0C" w:rsidRPr="00173E0C" w14:paraId="3F9C4432" w14:textId="77777777">
        <w:trPr>
          <w:trHeight w:val="260"/>
        </w:trPr>
        <w:tc>
          <w:tcPr>
            <w:tcW w:w="719" w:type="dxa"/>
            <w:tcBorders>
              <w:top w:val="single" w:sz="4" w:space="0" w:color="auto"/>
              <w:left w:val="single" w:sz="4" w:space="0" w:color="auto"/>
              <w:bottom w:val="single" w:sz="4" w:space="0" w:color="auto"/>
              <w:right w:val="single" w:sz="4" w:space="0" w:color="auto"/>
            </w:tcBorders>
            <w:hideMark/>
          </w:tcPr>
          <w:p w14:paraId="1DBD86D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02</w:t>
            </w:r>
          </w:p>
        </w:tc>
        <w:tc>
          <w:tcPr>
            <w:tcW w:w="2233" w:type="dxa"/>
            <w:tcBorders>
              <w:top w:val="single" w:sz="4" w:space="0" w:color="auto"/>
              <w:left w:val="single" w:sz="4" w:space="0" w:color="auto"/>
              <w:bottom w:val="single" w:sz="4" w:space="0" w:color="auto"/>
              <w:right w:val="single" w:sz="4" w:space="0" w:color="auto"/>
            </w:tcBorders>
            <w:hideMark/>
          </w:tcPr>
          <w:p w14:paraId="0AEA186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Water temperature (°C)</w:t>
            </w:r>
          </w:p>
        </w:tc>
        <w:tc>
          <w:tcPr>
            <w:tcW w:w="1547" w:type="dxa"/>
            <w:tcBorders>
              <w:top w:val="single" w:sz="4" w:space="0" w:color="auto"/>
              <w:left w:val="single" w:sz="4" w:space="0" w:color="auto"/>
              <w:bottom w:val="single" w:sz="4" w:space="0" w:color="auto"/>
              <w:right w:val="single" w:sz="4" w:space="0" w:color="auto"/>
            </w:tcBorders>
            <w:hideMark/>
          </w:tcPr>
          <w:p w14:paraId="51B719C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16.33±4.90</w:t>
            </w:r>
          </w:p>
        </w:tc>
        <w:tc>
          <w:tcPr>
            <w:tcW w:w="2182" w:type="dxa"/>
            <w:tcBorders>
              <w:top w:val="single" w:sz="4" w:space="0" w:color="auto"/>
              <w:left w:val="single" w:sz="4" w:space="0" w:color="auto"/>
              <w:bottom w:val="single" w:sz="4" w:space="0" w:color="auto"/>
              <w:right w:val="single" w:sz="4" w:space="0" w:color="auto"/>
            </w:tcBorders>
            <w:hideMark/>
          </w:tcPr>
          <w:p w14:paraId="7864085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16.55±5.50</w:t>
            </w:r>
          </w:p>
        </w:tc>
        <w:tc>
          <w:tcPr>
            <w:tcW w:w="2669" w:type="dxa"/>
            <w:tcBorders>
              <w:top w:val="single" w:sz="4" w:space="0" w:color="auto"/>
              <w:left w:val="single" w:sz="4" w:space="0" w:color="auto"/>
              <w:bottom w:val="single" w:sz="4" w:space="0" w:color="auto"/>
              <w:right w:val="single" w:sz="4" w:space="0" w:color="auto"/>
            </w:tcBorders>
            <w:hideMark/>
          </w:tcPr>
          <w:p w14:paraId="30A185F1"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15-30 °C (Anita and Pooja, 2013)</w:t>
            </w:r>
          </w:p>
        </w:tc>
      </w:tr>
      <w:tr w:rsidR="00173E0C" w:rsidRPr="00173E0C" w14:paraId="3E793888" w14:textId="77777777">
        <w:trPr>
          <w:trHeight w:val="323"/>
        </w:trPr>
        <w:tc>
          <w:tcPr>
            <w:tcW w:w="719" w:type="dxa"/>
            <w:tcBorders>
              <w:top w:val="single" w:sz="4" w:space="0" w:color="auto"/>
              <w:left w:val="single" w:sz="4" w:space="0" w:color="auto"/>
              <w:bottom w:val="single" w:sz="4" w:space="0" w:color="auto"/>
              <w:right w:val="single" w:sz="4" w:space="0" w:color="auto"/>
            </w:tcBorders>
            <w:hideMark/>
          </w:tcPr>
          <w:p w14:paraId="68F0FD3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03</w:t>
            </w:r>
          </w:p>
        </w:tc>
        <w:tc>
          <w:tcPr>
            <w:tcW w:w="2233" w:type="dxa"/>
            <w:tcBorders>
              <w:top w:val="single" w:sz="4" w:space="0" w:color="auto"/>
              <w:left w:val="single" w:sz="4" w:space="0" w:color="auto"/>
              <w:bottom w:val="single" w:sz="4" w:space="0" w:color="auto"/>
              <w:right w:val="single" w:sz="4" w:space="0" w:color="auto"/>
            </w:tcBorders>
            <w:hideMark/>
          </w:tcPr>
          <w:p w14:paraId="00300D8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pH</w:t>
            </w:r>
          </w:p>
        </w:tc>
        <w:tc>
          <w:tcPr>
            <w:tcW w:w="1547" w:type="dxa"/>
            <w:tcBorders>
              <w:top w:val="single" w:sz="4" w:space="0" w:color="auto"/>
              <w:left w:val="single" w:sz="4" w:space="0" w:color="auto"/>
              <w:bottom w:val="single" w:sz="4" w:space="0" w:color="auto"/>
              <w:right w:val="single" w:sz="4" w:space="0" w:color="auto"/>
            </w:tcBorders>
            <w:hideMark/>
          </w:tcPr>
          <w:p w14:paraId="4E833A3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7.60±0.21</w:t>
            </w:r>
          </w:p>
        </w:tc>
        <w:tc>
          <w:tcPr>
            <w:tcW w:w="2182" w:type="dxa"/>
            <w:tcBorders>
              <w:top w:val="single" w:sz="4" w:space="0" w:color="auto"/>
              <w:left w:val="single" w:sz="4" w:space="0" w:color="auto"/>
              <w:bottom w:val="single" w:sz="4" w:space="0" w:color="auto"/>
              <w:right w:val="single" w:sz="4" w:space="0" w:color="auto"/>
            </w:tcBorders>
            <w:hideMark/>
          </w:tcPr>
          <w:p w14:paraId="1B5C87AE"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7.12±0.44</w:t>
            </w:r>
          </w:p>
        </w:tc>
        <w:tc>
          <w:tcPr>
            <w:tcW w:w="2669" w:type="dxa"/>
            <w:tcBorders>
              <w:top w:val="single" w:sz="4" w:space="0" w:color="auto"/>
              <w:left w:val="single" w:sz="4" w:space="0" w:color="auto"/>
              <w:bottom w:val="single" w:sz="4" w:space="0" w:color="auto"/>
              <w:right w:val="single" w:sz="4" w:space="0" w:color="auto"/>
            </w:tcBorders>
            <w:hideMark/>
          </w:tcPr>
          <w:p w14:paraId="47CDD53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7.5-9 (Zou </w:t>
            </w:r>
            <w:r w:rsidRPr="00173E0C">
              <w:rPr>
                <w:rFonts w:ascii="Arial" w:hAnsi="Arial" w:cs="Arial"/>
                <w:i/>
                <w:iCs/>
                <w:sz w:val="20"/>
                <w:szCs w:val="20"/>
                <w:lang w:val="en-IN"/>
              </w:rPr>
              <w:t>et al.</w:t>
            </w:r>
            <w:r w:rsidRPr="00173E0C">
              <w:rPr>
                <w:rFonts w:ascii="Arial" w:hAnsi="Arial" w:cs="Arial"/>
                <w:sz w:val="20"/>
                <w:szCs w:val="20"/>
                <w:lang w:val="en-IN"/>
              </w:rPr>
              <w:t>, 2016)</w:t>
            </w:r>
          </w:p>
        </w:tc>
      </w:tr>
      <w:tr w:rsidR="00173E0C" w:rsidRPr="00173E0C" w14:paraId="1168703B" w14:textId="77777777">
        <w:trPr>
          <w:trHeight w:val="251"/>
        </w:trPr>
        <w:tc>
          <w:tcPr>
            <w:tcW w:w="719" w:type="dxa"/>
            <w:tcBorders>
              <w:top w:val="single" w:sz="4" w:space="0" w:color="auto"/>
              <w:left w:val="single" w:sz="4" w:space="0" w:color="auto"/>
              <w:bottom w:val="single" w:sz="4" w:space="0" w:color="auto"/>
              <w:right w:val="single" w:sz="4" w:space="0" w:color="auto"/>
            </w:tcBorders>
            <w:hideMark/>
          </w:tcPr>
          <w:p w14:paraId="4B7A90EC"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04</w:t>
            </w:r>
          </w:p>
        </w:tc>
        <w:tc>
          <w:tcPr>
            <w:tcW w:w="2233" w:type="dxa"/>
            <w:tcBorders>
              <w:top w:val="single" w:sz="4" w:space="0" w:color="auto"/>
              <w:left w:val="single" w:sz="4" w:space="0" w:color="auto"/>
              <w:bottom w:val="single" w:sz="4" w:space="0" w:color="auto"/>
              <w:right w:val="single" w:sz="4" w:space="0" w:color="auto"/>
            </w:tcBorders>
            <w:hideMark/>
          </w:tcPr>
          <w:p w14:paraId="38168D9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Dissolved oxygen (DO) (mg/l)</w:t>
            </w:r>
          </w:p>
        </w:tc>
        <w:tc>
          <w:tcPr>
            <w:tcW w:w="1547" w:type="dxa"/>
            <w:tcBorders>
              <w:top w:val="single" w:sz="4" w:space="0" w:color="auto"/>
              <w:left w:val="single" w:sz="4" w:space="0" w:color="auto"/>
              <w:bottom w:val="single" w:sz="4" w:space="0" w:color="auto"/>
              <w:right w:val="single" w:sz="4" w:space="0" w:color="auto"/>
            </w:tcBorders>
            <w:hideMark/>
          </w:tcPr>
          <w:p w14:paraId="5441D9B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6.59±0.16</w:t>
            </w:r>
          </w:p>
        </w:tc>
        <w:tc>
          <w:tcPr>
            <w:tcW w:w="2182" w:type="dxa"/>
            <w:tcBorders>
              <w:top w:val="single" w:sz="4" w:space="0" w:color="auto"/>
              <w:left w:val="single" w:sz="4" w:space="0" w:color="auto"/>
              <w:bottom w:val="single" w:sz="4" w:space="0" w:color="auto"/>
              <w:right w:val="single" w:sz="4" w:space="0" w:color="auto"/>
            </w:tcBorders>
            <w:hideMark/>
          </w:tcPr>
          <w:p w14:paraId="7D4A9D8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7.70±0.58</w:t>
            </w:r>
          </w:p>
        </w:tc>
        <w:tc>
          <w:tcPr>
            <w:tcW w:w="2669" w:type="dxa"/>
            <w:tcBorders>
              <w:top w:val="single" w:sz="4" w:space="0" w:color="auto"/>
              <w:left w:val="single" w:sz="4" w:space="0" w:color="auto"/>
              <w:bottom w:val="single" w:sz="4" w:space="0" w:color="auto"/>
              <w:right w:val="single" w:sz="4" w:space="0" w:color="auto"/>
            </w:tcBorders>
            <w:hideMark/>
          </w:tcPr>
          <w:p w14:paraId="328AC9B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&gt;5 mg/l (Masser </w:t>
            </w:r>
            <w:r w:rsidRPr="00173E0C">
              <w:rPr>
                <w:rFonts w:ascii="Arial" w:hAnsi="Arial" w:cs="Arial"/>
                <w:i/>
                <w:iCs/>
                <w:sz w:val="20"/>
                <w:szCs w:val="20"/>
                <w:lang w:val="en-IN"/>
              </w:rPr>
              <w:t>et al.,</w:t>
            </w:r>
            <w:r w:rsidRPr="00173E0C">
              <w:rPr>
                <w:rFonts w:ascii="Arial" w:hAnsi="Arial" w:cs="Arial"/>
                <w:sz w:val="20"/>
                <w:szCs w:val="20"/>
                <w:lang w:val="en-IN"/>
              </w:rPr>
              <w:t>1999)</w:t>
            </w:r>
          </w:p>
        </w:tc>
      </w:tr>
      <w:tr w:rsidR="00173E0C" w:rsidRPr="00173E0C" w14:paraId="0677F9B8" w14:textId="77777777">
        <w:trPr>
          <w:trHeight w:val="440"/>
        </w:trPr>
        <w:tc>
          <w:tcPr>
            <w:tcW w:w="719" w:type="dxa"/>
            <w:tcBorders>
              <w:top w:val="single" w:sz="4" w:space="0" w:color="auto"/>
              <w:left w:val="single" w:sz="4" w:space="0" w:color="auto"/>
              <w:bottom w:val="single" w:sz="4" w:space="0" w:color="auto"/>
              <w:right w:val="single" w:sz="4" w:space="0" w:color="auto"/>
            </w:tcBorders>
            <w:hideMark/>
          </w:tcPr>
          <w:p w14:paraId="6EA6549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05</w:t>
            </w:r>
          </w:p>
        </w:tc>
        <w:tc>
          <w:tcPr>
            <w:tcW w:w="2233" w:type="dxa"/>
            <w:tcBorders>
              <w:top w:val="single" w:sz="4" w:space="0" w:color="auto"/>
              <w:left w:val="single" w:sz="4" w:space="0" w:color="auto"/>
              <w:bottom w:val="single" w:sz="4" w:space="0" w:color="auto"/>
              <w:right w:val="single" w:sz="4" w:space="0" w:color="auto"/>
            </w:tcBorders>
            <w:hideMark/>
          </w:tcPr>
          <w:p w14:paraId="7E08C1F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Electrical conductivity (</w:t>
            </w:r>
            <w:proofErr w:type="spellStart"/>
            <w:r w:rsidRPr="00173E0C">
              <w:rPr>
                <w:rFonts w:ascii="Arial" w:hAnsi="Arial" w:cs="Arial"/>
                <w:sz w:val="20"/>
                <w:szCs w:val="20"/>
                <w:lang w:val="en-IN"/>
              </w:rPr>
              <w:t>uS</w:t>
            </w:r>
            <w:proofErr w:type="spellEnd"/>
            <w:r w:rsidRPr="00173E0C">
              <w:rPr>
                <w:rFonts w:ascii="Arial" w:hAnsi="Arial" w:cs="Arial"/>
                <w:sz w:val="20"/>
                <w:szCs w:val="20"/>
                <w:lang w:val="en-IN"/>
              </w:rPr>
              <w:t>/cm)</w:t>
            </w:r>
          </w:p>
        </w:tc>
        <w:tc>
          <w:tcPr>
            <w:tcW w:w="1547" w:type="dxa"/>
            <w:tcBorders>
              <w:top w:val="single" w:sz="4" w:space="0" w:color="auto"/>
              <w:left w:val="single" w:sz="4" w:space="0" w:color="auto"/>
              <w:bottom w:val="single" w:sz="4" w:space="0" w:color="auto"/>
              <w:right w:val="single" w:sz="4" w:space="0" w:color="auto"/>
            </w:tcBorders>
            <w:hideMark/>
          </w:tcPr>
          <w:p w14:paraId="3105B36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157.15±3.201</w:t>
            </w:r>
          </w:p>
        </w:tc>
        <w:tc>
          <w:tcPr>
            <w:tcW w:w="2182" w:type="dxa"/>
            <w:tcBorders>
              <w:top w:val="single" w:sz="4" w:space="0" w:color="auto"/>
              <w:left w:val="single" w:sz="4" w:space="0" w:color="auto"/>
              <w:bottom w:val="single" w:sz="4" w:space="0" w:color="auto"/>
              <w:right w:val="single" w:sz="4" w:space="0" w:color="auto"/>
            </w:tcBorders>
            <w:hideMark/>
          </w:tcPr>
          <w:p w14:paraId="42BFBFA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178.8±8.07</w:t>
            </w:r>
          </w:p>
        </w:tc>
        <w:tc>
          <w:tcPr>
            <w:tcW w:w="2669" w:type="dxa"/>
            <w:tcBorders>
              <w:top w:val="single" w:sz="4" w:space="0" w:color="auto"/>
              <w:left w:val="single" w:sz="4" w:space="0" w:color="auto"/>
              <w:bottom w:val="single" w:sz="4" w:space="0" w:color="auto"/>
              <w:right w:val="single" w:sz="4" w:space="0" w:color="auto"/>
            </w:tcBorders>
            <w:hideMark/>
          </w:tcPr>
          <w:p w14:paraId="5127FF3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100-2000 </w:t>
            </w:r>
            <w:proofErr w:type="spellStart"/>
            <w:r w:rsidRPr="00173E0C">
              <w:rPr>
                <w:rFonts w:ascii="Arial" w:hAnsi="Arial" w:cs="Arial"/>
                <w:sz w:val="20"/>
                <w:szCs w:val="20"/>
                <w:lang w:val="en-IN"/>
              </w:rPr>
              <w:t>uS</w:t>
            </w:r>
            <w:proofErr w:type="spellEnd"/>
            <w:r w:rsidRPr="00173E0C">
              <w:rPr>
                <w:rFonts w:ascii="Arial" w:hAnsi="Arial" w:cs="Arial"/>
                <w:sz w:val="20"/>
                <w:szCs w:val="20"/>
                <w:lang w:val="en-IN"/>
              </w:rPr>
              <w:t xml:space="preserve">/cm (Stone and </w:t>
            </w:r>
            <w:proofErr w:type="spellStart"/>
            <w:r w:rsidRPr="00173E0C">
              <w:rPr>
                <w:rFonts w:ascii="Arial" w:hAnsi="Arial" w:cs="Arial"/>
                <w:sz w:val="20"/>
                <w:szCs w:val="20"/>
                <w:lang w:val="en-IN"/>
              </w:rPr>
              <w:t>Thomforde</w:t>
            </w:r>
            <w:proofErr w:type="spellEnd"/>
            <w:r w:rsidRPr="00173E0C">
              <w:rPr>
                <w:rFonts w:ascii="Arial" w:hAnsi="Arial" w:cs="Arial"/>
                <w:sz w:val="20"/>
                <w:szCs w:val="20"/>
                <w:lang w:val="en-IN"/>
              </w:rPr>
              <w:t>, 2004)</w:t>
            </w:r>
          </w:p>
        </w:tc>
      </w:tr>
      <w:tr w:rsidR="00173E0C" w:rsidRPr="00173E0C" w14:paraId="654A781F" w14:textId="77777777">
        <w:trPr>
          <w:trHeight w:val="287"/>
        </w:trPr>
        <w:tc>
          <w:tcPr>
            <w:tcW w:w="719" w:type="dxa"/>
            <w:tcBorders>
              <w:top w:val="single" w:sz="4" w:space="0" w:color="auto"/>
              <w:left w:val="single" w:sz="4" w:space="0" w:color="auto"/>
              <w:bottom w:val="single" w:sz="4" w:space="0" w:color="auto"/>
              <w:right w:val="single" w:sz="4" w:space="0" w:color="auto"/>
            </w:tcBorders>
            <w:hideMark/>
          </w:tcPr>
          <w:p w14:paraId="43B3B58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06</w:t>
            </w:r>
          </w:p>
        </w:tc>
        <w:tc>
          <w:tcPr>
            <w:tcW w:w="2233" w:type="dxa"/>
            <w:tcBorders>
              <w:top w:val="single" w:sz="4" w:space="0" w:color="auto"/>
              <w:left w:val="single" w:sz="4" w:space="0" w:color="auto"/>
              <w:bottom w:val="single" w:sz="4" w:space="0" w:color="auto"/>
              <w:right w:val="single" w:sz="4" w:space="0" w:color="auto"/>
            </w:tcBorders>
            <w:hideMark/>
          </w:tcPr>
          <w:p w14:paraId="6048B46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Alkalinity (mg/l)</w:t>
            </w:r>
          </w:p>
        </w:tc>
        <w:tc>
          <w:tcPr>
            <w:tcW w:w="1547" w:type="dxa"/>
            <w:tcBorders>
              <w:top w:val="single" w:sz="4" w:space="0" w:color="auto"/>
              <w:left w:val="single" w:sz="4" w:space="0" w:color="auto"/>
              <w:bottom w:val="single" w:sz="4" w:space="0" w:color="auto"/>
              <w:right w:val="single" w:sz="4" w:space="0" w:color="auto"/>
            </w:tcBorders>
            <w:hideMark/>
          </w:tcPr>
          <w:p w14:paraId="603E50A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114.28±7.04</w:t>
            </w:r>
          </w:p>
        </w:tc>
        <w:tc>
          <w:tcPr>
            <w:tcW w:w="2182" w:type="dxa"/>
            <w:tcBorders>
              <w:top w:val="single" w:sz="4" w:space="0" w:color="auto"/>
              <w:left w:val="single" w:sz="4" w:space="0" w:color="auto"/>
              <w:bottom w:val="single" w:sz="4" w:space="0" w:color="auto"/>
              <w:right w:val="single" w:sz="4" w:space="0" w:color="auto"/>
            </w:tcBorders>
            <w:hideMark/>
          </w:tcPr>
          <w:p w14:paraId="51A9D497"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120.9±3.61</w:t>
            </w:r>
          </w:p>
        </w:tc>
        <w:tc>
          <w:tcPr>
            <w:tcW w:w="2669" w:type="dxa"/>
            <w:tcBorders>
              <w:top w:val="single" w:sz="4" w:space="0" w:color="auto"/>
              <w:left w:val="single" w:sz="4" w:space="0" w:color="auto"/>
              <w:bottom w:val="single" w:sz="4" w:space="0" w:color="auto"/>
              <w:right w:val="single" w:sz="4" w:space="0" w:color="auto"/>
            </w:tcBorders>
            <w:hideMark/>
          </w:tcPr>
          <w:p w14:paraId="7B4D733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5-200 mg/l (Eissa </w:t>
            </w:r>
            <w:r w:rsidRPr="00173E0C">
              <w:rPr>
                <w:rFonts w:ascii="Arial" w:hAnsi="Arial" w:cs="Arial"/>
                <w:i/>
                <w:iCs/>
                <w:sz w:val="20"/>
                <w:szCs w:val="20"/>
                <w:lang w:val="en-IN"/>
              </w:rPr>
              <w:t>et al.,</w:t>
            </w:r>
            <w:r w:rsidRPr="00173E0C">
              <w:rPr>
                <w:rFonts w:ascii="Arial" w:hAnsi="Arial" w:cs="Arial"/>
                <w:sz w:val="20"/>
                <w:szCs w:val="20"/>
                <w:lang w:val="en-IN"/>
              </w:rPr>
              <w:t>2015).</w:t>
            </w:r>
          </w:p>
        </w:tc>
      </w:tr>
      <w:tr w:rsidR="00173E0C" w:rsidRPr="00173E0C" w14:paraId="286C69C1" w14:textId="77777777">
        <w:trPr>
          <w:trHeight w:val="350"/>
        </w:trPr>
        <w:tc>
          <w:tcPr>
            <w:tcW w:w="719" w:type="dxa"/>
            <w:tcBorders>
              <w:top w:val="single" w:sz="4" w:space="0" w:color="auto"/>
              <w:left w:val="single" w:sz="4" w:space="0" w:color="auto"/>
              <w:bottom w:val="single" w:sz="4" w:space="0" w:color="auto"/>
              <w:right w:val="single" w:sz="4" w:space="0" w:color="auto"/>
            </w:tcBorders>
            <w:hideMark/>
          </w:tcPr>
          <w:p w14:paraId="74EF276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07</w:t>
            </w:r>
          </w:p>
        </w:tc>
        <w:tc>
          <w:tcPr>
            <w:tcW w:w="2233" w:type="dxa"/>
            <w:tcBorders>
              <w:top w:val="single" w:sz="4" w:space="0" w:color="auto"/>
              <w:left w:val="single" w:sz="4" w:space="0" w:color="auto"/>
              <w:bottom w:val="single" w:sz="4" w:space="0" w:color="auto"/>
              <w:right w:val="single" w:sz="4" w:space="0" w:color="auto"/>
            </w:tcBorders>
            <w:hideMark/>
          </w:tcPr>
          <w:p w14:paraId="15C8B5E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Ammonia (mg/I)</w:t>
            </w:r>
          </w:p>
        </w:tc>
        <w:tc>
          <w:tcPr>
            <w:tcW w:w="1547" w:type="dxa"/>
            <w:tcBorders>
              <w:top w:val="single" w:sz="4" w:space="0" w:color="auto"/>
              <w:left w:val="single" w:sz="4" w:space="0" w:color="auto"/>
              <w:bottom w:val="single" w:sz="4" w:space="0" w:color="auto"/>
              <w:right w:val="single" w:sz="4" w:space="0" w:color="auto"/>
            </w:tcBorders>
            <w:hideMark/>
          </w:tcPr>
          <w:p w14:paraId="4FF80E7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0.0017±0.0007</w:t>
            </w:r>
          </w:p>
        </w:tc>
        <w:tc>
          <w:tcPr>
            <w:tcW w:w="2182" w:type="dxa"/>
            <w:tcBorders>
              <w:top w:val="single" w:sz="4" w:space="0" w:color="auto"/>
              <w:left w:val="single" w:sz="4" w:space="0" w:color="auto"/>
              <w:bottom w:val="single" w:sz="4" w:space="0" w:color="auto"/>
              <w:right w:val="single" w:sz="4" w:space="0" w:color="auto"/>
            </w:tcBorders>
            <w:hideMark/>
          </w:tcPr>
          <w:p w14:paraId="7A4F4B4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0.0022±0.0018</w:t>
            </w:r>
          </w:p>
        </w:tc>
        <w:tc>
          <w:tcPr>
            <w:tcW w:w="2669" w:type="dxa"/>
            <w:tcBorders>
              <w:top w:val="single" w:sz="4" w:space="0" w:color="auto"/>
              <w:left w:val="single" w:sz="4" w:space="0" w:color="auto"/>
              <w:bottom w:val="single" w:sz="4" w:space="0" w:color="auto"/>
              <w:right w:val="single" w:sz="4" w:space="0" w:color="auto"/>
            </w:tcBorders>
            <w:hideMark/>
          </w:tcPr>
          <w:p w14:paraId="4F09075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&lt;1 mg/l (</w:t>
            </w:r>
            <w:proofErr w:type="spellStart"/>
            <w:r w:rsidRPr="00173E0C">
              <w:rPr>
                <w:rFonts w:ascii="Arial" w:hAnsi="Arial" w:cs="Arial"/>
                <w:sz w:val="20"/>
                <w:szCs w:val="20"/>
                <w:lang w:val="en-IN"/>
              </w:rPr>
              <w:t>Nijhof</w:t>
            </w:r>
            <w:proofErr w:type="spellEnd"/>
            <w:r w:rsidRPr="00173E0C">
              <w:rPr>
                <w:rFonts w:ascii="Arial" w:hAnsi="Arial" w:cs="Arial"/>
                <w:sz w:val="20"/>
                <w:szCs w:val="20"/>
                <w:lang w:val="en-IN"/>
              </w:rPr>
              <w:t xml:space="preserve"> and </w:t>
            </w:r>
            <w:proofErr w:type="spellStart"/>
            <w:r w:rsidRPr="00173E0C">
              <w:rPr>
                <w:rFonts w:ascii="Arial" w:hAnsi="Arial" w:cs="Arial"/>
                <w:sz w:val="20"/>
                <w:szCs w:val="20"/>
                <w:lang w:val="en-IN"/>
              </w:rPr>
              <w:t>Bovendeur</w:t>
            </w:r>
            <w:proofErr w:type="spellEnd"/>
            <w:r w:rsidRPr="00173E0C">
              <w:rPr>
                <w:rFonts w:ascii="Arial" w:hAnsi="Arial" w:cs="Arial"/>
                <w:sz w:val="20"/>
                <w:szCs w:val="20"/>
                <w:lang w:val="en-IN"/>
              </w:rPr>
              <w:t>, 1990)</w:t>
            </w:r>
          </w:p>
        </w:tc>
      </w:tr>
      <w:tr w:rsidR="00173E0C" w:rsidRPr="00173E0C" w14:paraId="2F24F76E" w14:textId="77777777">
        <w:trPr>
          <w:trHeight w:val="350"/>
        </w:trPr>
        <w:tc>
          <w:tcPr>
            <w:tcW w:w="719" w:type="dxa"/>
            <w:tcBorders>
              <w:top w:val="single" w:sz="4" w:space="0" w:color="auto"/>
              <w:left w:val="single" w:sz="4" w:space="0" w:color="auto"/>
              <w:bottom w:val="single" w:sz="4" w:space="0" w:color="auto"/>
              <w:right w:val="single" w:sz="4" w:space="0" w:color="auto"/>
            </w:tcBorders>
            <w:hideMark/>
          </w:tcPr>
          <w:p w14:paraId="6221EB5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08</w:t>
            </w:r>
          </w:p>
        </w:tc>
        <w:tc>
          <w:tcPr>
            <w:tcW w:w="2233" w:type="dxa"/>
            <w:tcBorders>
              <w:top w:val="single" w:sz="4" w:space="0" w:color="auto"/>
              <w:left w:val="single" w:sz="4" w:space="0" w:color="auto"/>
              <w:bottom w:val="single" w:sz="4" w:space="0" w:color="auto"/>
              <w:right w:val="single" w:sz="4" w:space="0" w:color="auto"/>
            </w:tcBorders>
            <w:hideMark/>
          </w:tcPr>
          <w:p w14:paraId="4A4DC3A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Nitrate (mg/l)</w:t>
            </w:r>
          </w:p>
        </w:tc>
        <w:tc>
          <w:tcPr>
            <w:tcW w:w="1547" w:type="dxa"/>
            <w:tcBorders>
              <w:top w:val="single" w:sz="4" w:space="0" w:color="auto"/>
              <w:left w:val="single" w:sz="4" w:space="0" w:color="auto"/>
              <w:bottom w:val="single" w:sz="4" w:space="0" w:color="auto"/>
              <w:right w:val="single" w:sz="4" w:space="0" w:color="auto"/>
            </w:tcBorders>
            <w:hideMark/>
          </w:tcPr>
          <w:p w14:paraId="24583BE8"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0.060±0.014</w:t>
            </w:r>
          </w:p>
        </w:tc>
        <w:tc>
          <w:tcPr>
            <w:tcW w:w="2182" w:type="dxa"/>
            <w:tcBorders>
              <w:top w:val="single" w:sz="4" w:space="0" w:color="auto"/>
              <w:left w:val="single" w:sz="4" w:space="0" w:color="auto"/>
              <w:bottom w:val="single" w:sz="4" w:space="0" w:color="auto"/>
              <w:right w:val="single" w:sz="4" w:space="0" w:color="auto"/>
            </w:tcBorders>
            <w:hideMark/>
          </w:tcPr>
          <w:p w14:paraId="67FF0361"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0.059±0.015</w:t>
            </w:r>
          </w:p>
        </w:tc>
        <w:tc>
          <w:tcPr>
            <w:tcW w:w="2669" w:type="dxa"/>
            <w:tcBorders>
              <w:top w:val="single" w:sz="4" w:space="0" w:color="auto"/>
              <w:left w:val="single" w:sz="4" w:space="0" w:color="auto"/>
              <w:bottom w:val="single" w:sz="4" w:space="0" w:color="auto"/>
              <w:right w:val="single" w:sz="4" w:space="0" w:color="auto"/>
            </w:tcBorders>
            <w:hideMark/>
          </w:tcPr>
          <w:p w14:paraId="3D3180B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0.1 mg/l (Rakocy </w:t>
            </w:r>
            <w:r w:rsidRPr="00173E0C">
              <w:rPr>
                <w:rFonts w:ascii="Arial" w:hAnsi="Arial" w:cs="Arial"/>
                <w:i/>
                <w:iCs/>
                <w:sz w:val="20"/>
                <w:szCs w:val="20"/>
                <w:lang w:val="en-IN"/>
              </w:rPr>
              <w:t>et al.,</w:t>
            </w:r>
            <w:r w:rsidRPr="00173E0C">
              <w:rPr>
                <w:rFonts w:ascii="Arial" w:hAnsi="Arial" w:cs="Arial"/>
                <w:sz w:val="20"/>
                <w:szCs w:val="20"/>
                <w:lang w:val="en-IN"/>
              </w:rPr>
              <w:t>2000)</w:t>
            </w:r>
          </w:p>
        </w:tc>
      </w:tr>
      <w:tr w:rsidR="00173E0C" w:rsidRPr="00173E0C" w14:paraId="7A215B12" w14:textId="77777777">
        <w:trPr>
          <w:trHeight w:val="350"/>
        </w:trPr>
        <w:tc>
          <w:tcPr>
            <w:tcW w:w="719" w:type="dxa"/>
            <w:tcBorders>
              <w:top w:val="single" w:sz="4" w:space="0" w:color="auto"/>
              <w:left w:val="single" w:sz="4" w:space="0" w:color="auto"/>
              <w:bottom w:val="single" w:sz="4" w:space="0" w:color="auto"/>
              <w:right w:val="single" w:sz="4" w:space="0" w:color="auto"/>
            </w:tcBorders>
            <w:hideMark/>
          </w:tcPr>
          <w:p w14:paraId="3834FAD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09</w:t>
            </w:r>
          </w:p>
        </w:tc>
        <w:tc>
          <w:tcPr>
            <w:tcW w:w="2233" w:type="dxa"/>
            <w:tcBorders>
              <w:top w:val="single" w:sz="4" w:space="0" w:color="auto"/>
              <w:left w:val="single" w:sz="4" w:space="0" w:color="auto"/>
              <w:bottom w:val="single" w:sz="4" w:space="0" w:color="auto"/>
              <w:right w:val="single" w:sz="4" w:space="0" w:color="auto"/>
            </w:tcBorders>
            <w:hideMark/>
          </w:tcPr>
          <w:p w14:paraId="6388200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Nitrite (mg/I)</w:t>
            </w:r>
          </w:p>
        </w:tc>
        <w:tc>
          <w:tcPr>
            <w:tcW w:w="1547" w:type="dxa"/>
            <w:tcBorders>
              <w:top w:val="single" w:sz="4" w:space="0" w:color="auto"/>
              <w:left w:val="single" w:sz="4" w:space="0" w:color="auto"/>
              <w:bottom w:val="single" w:sz="4" w:space="0" w:color="auto"/>
              <w:right w:val="single" w:sz="4" w:space="0" w:color="auto"/>
            </w:tcBorders>
            <w:hideMark/>
          </w:tcPr>
          <w:p w14:paraId="7841E4DD"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0.045±0.009</w:t>
            </w:r>
          </w:p>
        </w:tc>
        <w:tc>
          <w:tcPr>
            <w:tcW w:w="2182" w:type="dxa"/>
            <w:tcBorders>
              <w:top w:val="single" w:sz="4" w:space="0" w:color="auto"/>
              <w:left w:val="single" w:sz="4" w:space="0" w:color="auto"/>
              <w:bottom w:val="single" w:sz="4" w:space="0" w:color="auto"/>
              <w:right w:val="single" w:sz="4" w:space="0" w:color="auto"/>
            </w:tcBorders>
            <w:hideMark/>
          </w:tcPr>
          <w:p w14:paraId="12F5EC3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0.042±0.010</w:t>
            </w:r>
          </w:p>
        </w:tc>
        <w:tc>
          <w:tcPr>
            <w:tcW w:w="2669" w:type="dxa"/>
            <w:tcBorders>
              <w:top w:val="single" w:sz="4" w:space="0" w:color="auto"/>
              <w:left w:val="single" w:sz="4" w:space="0" w:color="auto"/>
              <w:bottom w:val="single" w:sz="4" w:space="0" w:color="auto"/>
              <w:right w:val="single" w:sz="4" w:space="0" w:color="auto"/>
            </w:tcBorders>
            <w:hideMark/>
          </w:tcPr>
          <w:p w14:paraId="7F73020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 xml:space="preserve">0.1 mg/l (Rakocy </w:t>
            </w:r>
            <w:r w:rsidRPr="00173E0C">
              <w:rPr>
                <w:rFonts w:ascii="Arial" w:hAnsi="Arial" w:cs="Arial"/>
                <w:i/>
                <w:iCs/>
                <w:sz w:val="20"/>
                <w:szCs w:val="20"/>
                <w:lang w:val="en-IN"/>
              </w:rPr>
              <w:t>et al.,</w:t>
            </w:r>
            <w:r w:rsidRPr="00173E0C">
              <w:rPr>
                <w:rFonts w:ascii="Arial" w:hAnsi="Arial" w:cs="Arial"/>
                <w:sz w:val="20"/>
                <w:szCs w:val="20"/>
                <w:lang w:val="en-IN"/>
              </w:rPr>
              <w:t>2006)</w:t>
            </w:r>
          </w:p>
        </w:tc>
      </w:tr>
    </w:tbl>
    <w:p w14:paraId="6CAFB90C" w14:textId="77777777" w:rsidR="00173E0C" w:rsidRPr="00173E0C" w:rsidRDefault="00173E0C" w:rsidP="00E649A4">
      <w:pPr>
        <w:spacing w:line="240" w:lineRule="auto"/>
        <w:jc w:val="both"/>
        <w:rPr>
          <w:rFonts w:ascii="Arial" w:hAnsi="Arial" w:cs="Arial"/>
          <w:b/>
          <w:bCs/>
          <w:sz w:val="20"/>
          <w:szCs w:val="20"/>
        </w:rPr>
      </w:pPr>
    </w:p>
    <w:p w14:paraId="2C5AF6C6" w14:textId="3A35E1A9" w:rsidR="00173E0C" w:rsidRPr="00173E0C" w:rsidRDefault="00345CA1" w:rsidP="00E649A4">
      <w:pPr>
        <w:spacing w:line="240" w:lineRule="auto"/>
        <w:jc w:val="both"/>
        <w:rPr>
          <w:rFonts w:ascii="Arial" w:hAnsi="Arial" w:cs="Arial"/>
          <w:sz w:val="20"/>
          <w:szCs w:val="20"/>
        </w:rPr>
      </w:pPr>
      <w:r>
        <w:rPr>
          <w:rFonts w:ascii="Arial" w:hAnsi="Arial" w:cs="Arial"/>
          <w:b/>
          <w:bCs/>
          <w:sz w:val="20"/>
          <w:szCs w:val="20"/>
        </w:rPr>
        <w:t>3.2</w:t>
      </w:r>
      <w:r w:rsidR="00173E0C" w:rsidRPr="00173E0C">
        <w:rPr>
          <w:rFonts w:ascii="Arial" w:hAnsi="Arial" w:cs="Arial"/>
          <w:b/>
          <w:bCs/>
          <w:sz w:val="20"/>
          <w:szCs w:val="20"/>
        </w:rPr>
        <w:t>Correlation Between Systems</w:t>
      </w:r>
    </w:p>
    <w:p w14:paraId="38B9D5AF" w14:textId="2CEF0DAC"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Strong positive correlations (R² &gt; 0.89) were observed for pH, EC, DO, alkalinity, and nitrate. Weak correlations were found for ammonia (R² = 0.02) and nitrite (R² = 0.00), indicating different nitrogen cycling processes (Table </w:t>
      </w:r>
      <w:r w:rsidR="00DE6400">
        <w:rPr>
          <w:rFonts w:ascii="Arial" w:hAnsi="Arial" w:cs="Arial"/>
          <w:sz w:val="20"/>
          <w:szCs w:val="20"/>
        </w:rPr>
        <w:t>3</w:t>
      </w:r>
      <w:r w:rsidRPr="00173E0C">
        <w:rPr>
          <w:rFonts w:ascii="Arial" w:hAnsi="Arial" w:cs="Arial"/>
          <w:sz w:val="20"/>
          <w:szCs w:val="20"/>
        </w:rPr>
        <w:t>).</w:t>
      </w:r>
    </w:p>
    <w:p w14:paraId="4C47668D" w14:textId="57A2EA53" w:rsidR="00173E0C" w:rsidRPr="00173E0C" w:rsidRDefault="00173E0C" w:rsidP="00E649A4">
      <w:pPr>
        <w:spacing w:line="240" w:lineRule="auto"/>
        <w:jc w:val="both"/>
        <w:rPr>
          <w:rFonts w:ascii="Arial" w:hAnsi="Arial" w:cs="Arial"/>
          <w:b/>
          <w:bCs/>
          <w:sz w:val="20"/>
          <w:szCs w:val="20"/>
        </w:rPr>
      </w:pPr>
      <w:r w:rsidRPr="00173E0C">
        <w:rPr>
          <w:rFonts w:ascii="Arial" w:hAnsi="Arial" w:cs="Arial"/>
          <w:b/>
          <w:bCs/>
          <w:sz w:val="20"/>
          <w:szCs w:val="20"/>
        </w:rPr>
        <w:t xml:space="preserve">Table </w:t>
      </w:r>
      <w:r w:rsidR="00322895">
        <w:rPr>
          <w:rFonts w:ascii="Arial" w:hAnsi="Arial" w:cs="Arial"/>
          <w:b/>
          <w:bCs/>
          <w:sz w:val="20"/>
          <w:szCs w:val="20"/>
        </w:rPr>
        <w:t>3</w:t>
      </w:r>
      <w:r w:rsidRPr="00173E0C">
        <w:rPr>
          <w:rFonts w:ascii="Arial" w:hAnsi="Arial" w:cs="Arial"/>
          <w:b/>
          <w:bCs/>
          <w:sz w:val="20"/>
          <w:szCs w:val="20"/>
        </w:rPr>
        <w:t>: Comparison results of Aquaponics and Pond parameters</w:t>
      </w:r>
    </w:p>
    <w:tbl>
      <w:tblPr>
        <w:tblStyle w:val="TableGrid"/>
        <w:tblW w:w="10885" w:type="dxa"/>
        <w:jc w:val="center"/>
        <w:tblLook w:val="04A0" w:firstRow="1" w:lastRow="0" w:firstColumn="1" w:lastColumn="0" w:noHBand="0" w:noVBand="1"/>
      </w:tblPr>
      <w:tblGrid>
        <w:gridCol w:w="2337"/>
        <w:gridCol w:w="1168"/>
        <w:gridCol w:w="2906"/>
        <w:gridCol w:w="4474"/>
      </w:tblGrid>
      <w:tr w:rsidR="00173E0C" w:rsidRPr="00173E0C" w14:paraId="19657954" w14:textId="77777777" w:rsidTr="00217FF0">
        <w:trPr>
          <w:trHeight w:val="350"/>
          <w:jc w:val="center"/>
        </w:trPr>
        <w:tc>
          <w:tcPr>
            <w:tcW w:w="2337" w:type="dxa"/>
            <w:tcBorders>
              <w:top w:val="single" w:sz="4" w:space="0" w:color="auto"/>
              <w:left w:val="single" w:sz="4" w:space="0" w:color="auto"/>
              <w:bottom w:val="single" w:sz="4" w:space="0" w:color="auto"/>
              <w:right w:val="single" w:sz="4" w:space="0" w:color="auto"/>
            </w:tcBorders>
            <w:hideMark/>
          </w:tcPr>
          <w:p w14:paraId="6A36101A" w14:textId="77777777" w:rsidR="00173E0C" w:rsidRPr="00173E0C" w:rsidRDefault="00173E0C" w:rsidP="00217FF0">
            <w:pPr>
              <w:spacing w:after="160"/>
              <w:jc w:val="both"/>
              <w:rPr>
                <w:rFonts w:ascii="Arial" w:hAnsi="Arial" w:cs="Arial"/>
                <w:b/>
                <w:bCs/>
                <w:sz w:val="20"/>
                <w:szCs w:val="20"/>
                <w:lang w:val="en-IN"/>
              </w:rPr>
            </w:pPr>
            <w:r w:rsidRPr="00173E0C">
              <w:rPr>
                <w:rFonts w:ascii="Arial" w:hAnsi="Arial" w:cs="Arial"/>
                <w:b/>
                <w:bCs/>
                <w:sz w:val="20"/>
                <w:szCs w:val="20"/>
                <w:lang w:val="en-IN"/>
              </w:rPr>
              <w:t>Parameters</w:t>
            </w:r>
          </w:p>
        </w:tc>
        <w:tc>
          <w:tcPr>
            <w:tcW w:w="1168" w:type="dxa"/>
            <w:tcBorders>
              <w:top w:val="single" w:sz="4" w:space="0" w:color="auto"/>
              <w:left w:val="single" w:sz="4" w:space="0" w:color="auto"/>
              <w:bottom w:val="single" w:sz="4" w:space="0" w:color="auto"/>
              <w:right w:val="single" w:sz="4" w:space="0" w:color="auto"/>
            </w:tcBorders>
            <w:hideMark/>
          </w:tcPr>
          <w:p w14:paraId="3714B054" w14:textId="77777777" w:rsidR="00173E0C" w:rsidRPr="00173E0C" w:rsidRDefault="00173E0C" w:rsidP="00217FF0">
            <w:pPr>
              <w:spacing w:after="160"/>
              <w:jc w:val="both"/>
              <w:rPr>
                <w:rFonts w:ascii="Arial" w:hAnsi="Arial" w:cs="Arial"/>
                <w:b/>
                <w:bCs/>
                <w:sz w:val="20"/>
                <w:szCs w:val="20"/>
                <w:vertAlign w:val="superscript"/>
                <w:lang w:val="en-IN"/>
              </w:rPr>
            </w:pPr>
            <w:r w:rsidRPr="00173E0C">
              <w:rPr>
                <w:rFonts w:ascii="Arial" w:hAnsi="Arial" w:cs="Arial"/>
                <w:b/>
                <w:bCs/>
                <w:sz w:val="20"/>
                <w:szCs w:val="20"/>
                <w:lang w:val="en-IN"/>
              </w:rPr>
              <w:t>R</w:t>
            </w:r>
            <w:r w:rsidRPr="00173E0C">
              <w:rPr>
                <w:rFonts w:ascii="Arial" w:hAnsi="Arial" w:cs="Arial"/>
                <w:b/>
                <w:bCs/>
                <w:sz w:val="20"/>
                <w:szCs w:val="20"/>
                <w:vertAlign w:val="superscript"/>
                <w:lang w:val="en-IN"/>
              </w:rPr>
              <w:t>2</w:t>
            </w:r>
          </w:p>
        </w:tc>
        <w:tc>
          <w:tcPr>
            <w:tcW w:w="2906" w:type="dxa"/>
            <w:tcBorders>
              <w:top w:val="single" w:sz="4" w:space="0" w:color="auto"/>
              <w:left w:val="single" w:sz="4" w:space="0" w:color="auto"/>
              <w:bottom w:val="single" w:sz="4" w:space="0" w:color="auto"/>
              <w:right w:val="single" w:sz="4" w:space="0" w:color="auto"/>
            </w:tcBorders>
          </w:tcPr>
          <w:p w14:paraId="2FBD5C29" w14:textId="77777777" w:rsidR="00173E0C" w:rsidRPr="00173E0C" w:rsidRDefault="00173E0C" w:rsidP="00217FF0">
            <w:pPr>
              <w:spacing w:after="160"/>
              <w:jc w:val="both"/>
              <w:rPr>
                <w:rFonts w:ascii="Arial" w:hAnsi="Arial" w:cs="Arial"/>
                <w:b/>
                <w:bCs/>
                <w:sz w:val="20"/>
                <w:szCs w:val="20"/>
                <w:lang w:val="en-IN"/>
              </w:rPr>
            </w:pPr>
            <w:r w:rsidRPr="00173E0C">
              <w:rPr>
                <w:rFonts w:ascii="Arial" w:hAnsi="Arial" w:cs="Arial"/>
                <w:b/>
                <w:bCs/>
                <w:sz w:val="20"/>
                <w:szCs w:val="20"/>
                <w:lang w:val="en-IN"/>
              </w:rPr>
              <w:t>Correlation strength</w:t>
            </w:r>
          </w:p>
          <w:p w14:paraId="0E855BFA" w14:textId="77777777" w:rsidR="00173E0C" w:rsidRPr="00173E0C" w:rsidRDefault="00173E0C" w:rsidP="00217FF0">
            <w:pPr>
              <w:spacing w:after="160"/>
              <w:jc w:val="both"/>
              <w:rPr>
                <w:rFonts w:ascii="Arial" w:hAnsi="Arial" w:cs="Arial"/>
                <w:b/>
                <w:bCs/>
                <w:sz w:val="20"/>
                <w:szCs w:val="20"/>
                <w:lang w:val="en-IN"/>
              </w:rPr>
            </w:pPr>
          </w:p>
        </w:tc>
        <w:tc>
          <w:tcPr>
            <w:tcW w:w="4474" w:type="dxa"/>
            <w:tcBorders>
              <w:top w:val="single" w:sz="4" w:space="0" w:color="auto"/>
              <w:left w:val="single" w:sz="4" w:space="0" w:color="auto"/>
              <w:bottom w:val="single" w:sz="4" w:space="0" w:color="auto"/>
              <w:right w:val="single" w:sz="4" w:space="0" w:color="auto"/>
            </w:tcBorders>
          </w:tcPr>
          <w:p w14:paraId="2D263973" w14:textId="77777777" w:rsidR="00173E0C" w:rsidRPr="00173E0C" w:rsidRDefault="00173E0C" w:rsidP="00217FF0">
            <w:pPr>
              <w:spacing w:after="160"/>
              <w:jc w:val="both"/>
              <w:rPr>
                <w:rFonts w:ascii="Arial" w:hAnsi="Arial" w:cs="Arial"/>
                <w:b/>
                <w:bCs/>
                <w:sz w:val="20"/>
                <w:szCs w:val="20"/>
                <w:lang w:val="en-IN"/>
              </w:rPr>
            </w:pPr>
            <w:r w:rsidRPr="00173E0C">
              <w:rPr>
                <w:rFonts w:ascii="Arial" w:hAnsi="Arial" w:cs="Arial"/>
                <w:b/>
                <w:bCs/>
                <w:sz w:val="20"/>
                <w:szCs w:val="20"/>
                <w:lang w:val="en-IN"/>
              </w:rPr>
              <w:t>Interpretation</w:t>
            </w:r>
          </w:p>
          <w:p w14:paraId="2E76AA06" w14:textId="77777777" w:rsidR="00173E0C" w:rsidRPr="00173E0C" w:rsidRDefault="00173E0C" w:rsidP="00217FF0">
            <w:pPr>
              <w:spacing w:after="160"/>
              <w:jc w:val="both"/>
              <w:rPr>
                <w:rFonts w:ascii="Arial" w:hAnsi="Arial" w:cs="Arial"/>
                <w:b/>
                <w:bCs/>
                <w:sz w:val="20"/>
                <w:szCs w:val="20"/>
                <w:lang w:val="en-IN"/>
              </w:rPr>
            </w:pPr>
          </w:p>
        </w:tc>
      </w:tr>
      <w:tr w:rsidR="00173E0C" w:rsidRPr="00173E0C" w14:paraId="41E0AE7D" w14:textId="77777777" w:rsidTr="00217FF0">
        <w:trPr>
          <w:trHeight w:val="513"/>
          <w:jc w:val="center"/>
        </w:trPr>
        <w:tc>
          <w:tcPr>
            <w:tcW w:w="2337" w:type="dxa"/>
            <w:tcBorders>
              <w:top w:val="single" w:sz="4" w:space="0" w:color="auto"/>
              <w:left w:val="single" w:sz="4" w:space="0" w:color="auto"/>
              <w:bottom w:val="single" w:sz="4" w:space="0" w:color="auto"/>
              <w:right w:val="single" w:sz="4" w:space="0" w:color="auto"/>
            </w:tcBorders>
            <w:hideMark/>
          </w:tcPr>
          <w:p w14:paraId="64EC5A7D"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Water temperature (°C)</w:t>
            </w:r>
          </w:p>
        </w:tc>
        <w:tc>
          <w:tcPr>
            <w:tcW w:w="1168" w:type="dxa"/>
            <w:tcBorders>
              <w:top w:val="single" w:sz="4" w:space="0" w:color="auto"/>
              <w:left w:val="single" w:sz="4" w:space="0" w:color="auto"/>
              <w:bottom w:val="single" w:sz="4" w:space="0" w:color="auto"/>
              <w:right w:val="single" w:sz="4" w:space="0" w:color="auto"/>
            </w:tcBorders>
            <w:hideMark/>
          </w:tcPr>
          <w:p w14:paraId="5A58587B"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0.63</w:t>
            </w:r>
          </w:p>
        </w:tc>
        <w:tc>
          <w:tcPr>
            <w:tcW w:w="2906" w:type="dxa"/>
            <w:tcBorders>
              <w:top w:val="single" w:sz="4" w:space="0" w:color="auto"/>
              <w:left w:val="single" w:sz="4" w:space="0" w:color="auto"/>
              <w:bottom w:val="single" w:sz="4" w:space="0" w:color="auto"/>
              <w:right w:val="single" w:sz="4" w:space="0" w:color="auto"/>
            </w:tcBorders>
            <w:hideMark/>
          </w:tcPr>
          <w:p w14:paraId="0A47562E"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Moderate correlation</w:t>
            </w:r>
          </w:p>
        </w:tc>
        <w:tc>
          <w:tcPr>
            <w:tcW w:w="4474" w:type="dxa"/>
            <w:tcBorders>
              <w:top w:val="single" w:sz="4" w:space="0" w:color="auto"/>
              <w:left w:val="single" w:sz="4" w:space="0" w:color="auto"/>
              <w:bottom w:val="single" w:sz="4" w:space="0" w:color="auto"/>
              <w:right w:val="single" w:sz="4" w:space="0" w:color="auto"/>
            </w:tcBorders>
            <w:hideMark/>
          </w:tcPr>
          <w:p w14:paraId="6DC1E0F9"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Aquaponics and pond temps somewhat aligned, but with noticeable variation</w:t>
            </w:r>
          </w:p>
        </w:tc>
      </w:tr>
      <w:tr w:rsidR="00173E0C" w:rsidRPr="00173E0C" w14:paraId="31A5B7EA" w14:textId="77777777" w:rsidTr="00217FF0">
        <w:trPr>
          <w:trHeight w:val="441"/>
          <w:jc w:val="center"/>
        </w:trPr>
        <w:tc>
          <w:tcPr>
            <w:tcW w:w="2337" w:type="dxa"/>
            <w:tcBorders>
              <w:top w:val="single" w:sz="4" w:space="0" w:color="auto"/>
              <w:left w:val="single" w:sz="4" w:space="0" w:color="auto"/>
              <w:bottom w:val="single" w:sz="4" w:space="0" w:color="auto"/>
              <w:right w:val="single" w:sz="4" w:space="0" w:color="auto"/>
            </w:tcBorders>
            <w:hideMark/>
          </w:tcPr>
          <w:p w14:paraId="6392B8F7"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Ph</w:t>
            </w:r>
          </w:p>
        </w:tc>
        <w:tc>
          <w:tcPr>
            <w:tcW w:w="1168" w:type="dxa"/>
            <w:tcBorders>
              <w:top w:val="single" w:sz="4" w:space="0" w:color="auto"/>
              <w:left w:val="single" w:sz="4" w:space="0" w:color="auto"/>
              <w:bottom w:val="single" w:sz="4" w:space="0" w:color="auto"/>
              <w:right w:val="single" w:sz="4" w:space="0" w:color="auto"/>
            </w:tcBorders>
            <w:hideMark/>
          </w:tcPr>
          <w:p w14:paraId="0ECEC77B"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0.93</w:t>
            </w:r>
          </w:p>
        </w:tc>
        <w:tc>
          <w:tcPr>
            <w:tcW w:w="2906" w:type="dxa"/>
            <w:tcBorders>
              <w:top w:val="single" w:sz="4" w:space="0" w:color="auto"/>
              <w:left w:val="single" w:sz="4" w:space="0" w:color="auto"/>
              <w:bottom w:val="single" w:sz="4" w:space="0" w:color="auto"/>
              <w:right w:val="single" w:sz="4" w:space="0" w:color="auto"/>
            </w:tcBorders>
            <w:hideMark/>
          </w:tcPr>
          <w:p w14:paraId="2DC774CE"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Very strong correlation</w:t>
            </w:r>
          </w:p>
        </w:tc>
        <w:tc>
          <w:tcPr>
            <w:tcW w:w="4474" w:type="dxa"/>
            <w:tcBorders>
              <w:top w:val="single" w:sz="4" w:space="0" w:color="auto"/>
              <w:left w:val="single" w:sz="4" w:space="0" w:color="auto"/>
              <w:bottom w:val="single" w:sz="4" w:space="0" w:color="auto"/>
              <w:right w:val="single" w:sz="4" w:space="0" w:color="auto"/>
            </w:tcBorders>
            <w:hideMark/>
          </w:tcPr>
          <w:p w14:paraId="57D8C260"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Excellent predictive alignment between systems.</w:t>
            </w:r>
          </w:p>
        </w:tc>
      </w:tr>
      <w:tr w:rsidR="00173E0C" w:rsidRPr="00173E0C" w14:paraId="33BAAEED" w14:textId="77777777" w:rsidTr="00217FF0">
        <w:trPr>
          <w:trHeight w:val="423"/>
          <w:jc w:val="center"/>
        </w:trPr>
        <w:tc>
          <w:tcPr>
            <w:tcW w:w="2337" w:type="dxa"/>
            <w:tcBorders>
              <w:top w:val="single" w:sz="4" w:space="0" w:color="auto"/>
              <w:left w:val="single" w:sz="4" w:space="0" w:color="auto"/>
              <w:bottom w:val="single" w:sz="4" w:space="0" w:color="auto"/>
              <w:right w:val="single" w:sz="4" w:space="0" w:color="auto"/>
            </w:tcBorders>
            <w:hideMark/>
          </w:tcPr>
          <w:p w14:paraId="3D8D5A15"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lastRenderedPageBreak/>
              <w:t>Dissolved oxygen (DO) (mg/l)</w:t>
            </w:r>
          </w:p>
        </w:tc>
        <w:tc>
          <w:tcPr>
            <w:tcW w:w="1168" w:type="dxa"/>
            <w:tcBorders>
              <w:top w:val="single" w:sz="4" w:space="0" w:color="auto"/>
              <w:left w:val="single" w:sz="4" w:space="0" w:color="auto"/>
              <w:bottom w:val="single" w:sz="4" w:space="0" w:color="auto"/>
              <w:right w:val="single" w:sz="4" w:space="0" w:color="auto"/>
            </w:tcBorders>
            <w:hideMark/>
          </w:tcPr>
          <w:p w14:paraId="72C5BBCE"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0.89</w:t>
            </w:r>
          </w:p>
        </w:tc>
        <w:tc>
          <w:tcPr>
            <w:tcW w:w="2906" w:type="dxa"/>
            <w:tcBorders>
              <w:top w:val="single" w:sz="4" w:space="0" w:color="auto"/>
              <w:left w:val="single" w:sz="4" w:space="0" w:color="auto"/>
              <w:bottom w:val="single" w:sz="4" w:space="0" w:color="auto"/>
              <w:right w:val="single" w:sz="4" w:space="0" w:color="auto"/>
            </w:tcBorders>
            <w:hideMark/>
          </w:tcPr>
          <w:p w14:paraId="26C2C86C"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Strong correlation</w:t>
            </w:r>
          </w:p>
        </w:tc>
        <w:tc>
          <w:tcPr>
            <w:tcW w:w="4474" w:type="dxa"/>
            <w:tcBorders>
              <w:top w:val="single" w:sz="4" w:space="0" w:color="auto"/>
              <w:left w:val="single" w:sz="4" w:space="0" w:color="auto"/>
              <w:bottom w:val="single" w:sz="4" w:space="0" w:color="auto"/>
              <w:right w:val="single" w:sz="4" w:space="0" w:color="auto"/>
            </w:tcBorders>
            <w:hideMark/>
          </w:tcPr>
          <w:p w14:paraId="198F9102"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Good correlation, though slightly lower than pH/Alk/Nitrate.</w:t>
            </w:r>
          </w:p>
        </w:tc>
      </w:tr>
      <w:tr w:rsidR="00173E0C" w:rsidRPr="00173E0C" w14:paraId="46EB60DD" w14:textId="77777777" w:rsidTr="00217FF0">
        <w:trPr>
          <w:trHeight w:val="531"/>
          <w:jc w:val="center"/>
        </w:trPr>
        <w:tc>
          <w:tcPr>
            <w:tcW w:w="2337" w:type="dxa"/>
            <w:tcBorders>
              <w:top w:val="single" w:sz="4" w:space="0" w:color="auto"/>
              <w:left w:val="single" w:sz="4" w:space="0" w:color="auto"/>
              <w:bottom w:val="single" w:sz="4" w:space="0" w:color="auto"/>
              <w:right w:val="single" w:sz="4" w:space="0" w:color="auto"/>
            </w:tcBorders>
            <w:hideMark/>
          </w:tcPr>
          <w:p w14:paraId="1BD59297"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Electrical conductivity (</w:t>
            </w:r>
            <w:proofErr w:type="spellStart"/>
            <w:r w:rsidRPr="00173E0C">
              <w:rPr>
                <w:rFonts w:ascii="Arial" w:hAnsi="Arial" w:cs="Arial"/>
                <w:sz w:val="20"/>
                <w:szCs w:val="20"/>
                <w:lang w:val="en-IN"/>
              </w:rPr>
              <w:t>uS</w:t>
            </w:r>
            <w:proofErr w:type="spellEnd"/>
            <w:r w:rsidRPr="00173E0C">
              <w:rPr>
                <w:rFonts w:ascii="Arial" w:hAnsi="Arial" w:cs="Arial"/>
                <w:sz w:val="20"/>
                <w:szCs w:val="20"/>
                <w:lang w:val="en-IN"/>
              </w:rPr>
              <w:t>/cm)</w:t>
            </w:r>
          </w:p>
        </w:tc>
        <w:tc>
          <w:tcPr>
            <w:tcW w:w="1168" w:type="dxa"/>
            <w:tcBorders>
              <w:top w:val="single" w:sz="4" w:space="0" w:color="auto"/>
              <w:left w:val="single" w:sz="4" w:space="0" w:color="auto"/>
              <w:bottom w:val="single" w:sz="4" w:space="0" w:color="auto"/>
              <w:right w:val="single" w:sz="4" w:space="0" w:color="auto"/>
            </w:tcBorders>
            <w:hideMark/>
          </w:tcPr>
          <w:p w14:paraId="6B65722F"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0.97</w:t>
            </w:r>
          </w:p>
        </w:tc>
        <w:tc>
          <w:tcPr>
            <w:tcW w:w="2906" w:type="dxa"/>
            <w:tcBorders>
              <w:top w:val="single" w:sz="4" w:space="0" w:color="auto"/>
              <w:left w:val="single" w:sz="4" w:space="0" w:color="auto"/>
              <w:bottom w:val="single" w:sz="4" w:space="0" w:color="auto"/>
              <w:right w:val="single" w:sz="4" w:space="0" w:color="auto"/>
            </w:tcBorders>
            <w:hideMark/>
          </w:tcPr>
          <w:p w14:paraId="2DDA7248"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Excellent correlation</w:t>
            </w:r>
          </w:p>
        </w:tc>
        <w:tc>
          <w:tcPr>
            <w:tcW w:w="4474" w:type="dxa"/>
            <w:tcBorders>
              <w:top w:val="single" w:sz="4" w:space="0" w:color="auto"/>
              <w:left w:val="single" w:sz="4" w:space="0" w:color="auto"/>
              <w:bottom w:val="single" w:sz="4" w:space="0" w:color="auto"/>
              <w:right w:val="single" w:sz="4" w:space="0" w:color="auto"/>
            </w:tcBorders>
            <w:hideMark/>
          </w:tcPr>
          <w:p w14:paraId="305EFBB7"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EC shows the strongest relationship of all parameters.</w:t>
            </w:r>
          </w:p>
        </w:tc>
      </w:tr>
      <w:tr w:rsidR="00173E0C" w:rsidRPr="00173E0C" w14:paraId="4A2E7076" w14:textId="77777777" w:rsidTr="00217FF0">
        <w:trPr>
          <w:trHeight w:val="351"/>
          <w:jc w:val="center"/>
        </w:trPr>
        <w:tc>
          <w:tcPr>
            <w:tcW w:w="2337" w:type="dxa"/>
            <w:tcBorders>
              <w:top w:val="single" w:sz="4" w:space="0" w:color="auto"/>
              <w:left w:val="single" w:sz="4" w:space="0" w:color="auto"/>
              <w:bottom w:val="single" w:sz="4" w:space="0" w:color="auto"/>
              <w:right w:val="single" w:sz="4" w:space="0" w:color="auto"/>
            </w:tcBorders>
            <w:hideMark/>
          </w:tcPr>
          <w:p w14:paraId="4EEFDFC4"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Alkalinity (mg/l)</w:t>
            </w:r>
          </w:p>
        </w:tc>
        <w:tc>
          <w:tcPr>
            <w:tcW w:w="1168" w:type="dxa"/>
            <w:tcBorders>
              <w:top w:val="single" w:sz="4" w:space="0" w:color="auto"/>
              <w:left w:val="single" w:sz="4" w:space="0" w:color="auto"/>
              <w:bottom w:val="single" w:sz="4" w:space="0" w:color="auto"/>
              <w:right w:val="single" w:sz="4" w:space="0" w:color="auto"/>
            </w:tcBorders>
            <w:hideMark/>
          </w:tcPr>
          <w:p w14:paraId="6368481B"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0.93</w:t>
            </w:r>
          </w:p>
        </w:tc>
        <w:tc>
          <w:tcPr>
            <w:tcW w:w="2906" w:type="dxa"/>
            <w:tcBorders>
              <w:top w:val="single" w:sz="4" w:space="0" w:color="auto"/>
              <w:left w:val="single" w:sz="4" w:space="0" w:color="auto"/>
              <w:bottom w:val="single" w:sz="4" w:space="0" w:color="auto"/>
              <w:right w:val="single" w:sz="4" w:space="0" w:color="auto"/>
            </w:tcBorders>
            <w:hideMark/>
          </w:tcPr>
          <w:p w14:paraId="32A30ED9"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Very strong correlation</w:t>
            </w:r>
          </w:p>
        </w:tc>
        <w:tc>
          <w:tcPr>
            <w:tcW w:w="4474" w:type="dxa"/>
            <w:tcBorders>
              <w:top w:val="single" w:sz="4" w:space="0" w:color="auto"/>
              <w:left w:val="single" w:sz="4" w:space="0" w:color="auto"/>
              <w:bottom w:val="single" w:sz="4" w:space="0" w:color="auto"/>
              <w:right w:val="single" w:sz="4" w:space="0" w:color="auto"/>
            </w:tcBorders>
            <w:hideMark/>
          </w:tcPr>
          <w:p w14:paraId="347D68E9"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High consistency across both setups.</w:t>
            </w:r>
          </w:p>
        </w:tc>
      </w:tr>
      <w:tr w:rsidR="00173E0C" w:rsidRPr="00173E0C" w14:paraId="5AC7BED5" w14:textId="77777777" w:rsidTr="00217FF0">
        <w:trPr>
          <w:trHeight w:val="351"/>
          <w:jc w:val="center"/>
        </w:trPr>
        <w:tc>
          <w:tcPr>
            <w:tcW w:w="2337" w:type="dxa"/>
            <w:tcBorders>
              <w:top w:val="single" w:sz="4" w:space="0" w:color="auto"/>
              <w:left w:val="single" w:sz="4" w:space="0" w:color="auto"/>
              <w:bottom w:val="single" w:sz="4" w:space="0" w:color="auto"/>
              <w:right w:val="single" w:sz="4" w:space="0" w:color="auto"/>
            </w:tcBorders>
            <w:hideMark/>
          </w:tcPr>
          <w:p w14:paraId="729D3315"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Ammonia (mg/I)</w:t>
            </w:r>
          </w:p>
        </w:tc>
        <w:tc>
          <w:tcPr>
            <w:tcW w:w="1168" w:type="dxa"/>
            <w:tcBorders>
              <w:top w:val="single" w:sz="4" w:space="0" w:color="auto"/>
              <w:left w:val="single" w:sz="4" w:space="0" w:color="auto"/>
              <w:bottom w:val="single" w:sz="4" w:space="0" w:color="auto"/>
              <w:right w:val="single" w:sz="4" w:space="0" w:color="auto"/>
            </w:tcBorders>
            <w:hideMark/>
          </w:tcPr>
          <w:p w14:paraId="13BDB321"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0.02</w:t>
            </w:r>
          </w:p>
        </w:tc>
        <w:tc>
          <w:tcPr>
            <w:tcW w:w="2906" w:type="dxa"/>
            <w:tcBorders>
              <w:top w:val="single" w:sz="4" w:space="0" w:color="auto"/>
              <w:left w:val="single" w:sz="4" w:space="0" w:color="auto"/>
              <w:bottom w:val="single" w:sz="4" w:space="0" w:color="auto"/>
              <w:right w:val="single" w:sz="4" w:space="0" w:color="auto"/>
            </w:tcBorders>
            <w:hideMark/>
          </w:tcPr>
          <w:p w14:paraId="6F8DAE42"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No correlation</w:t>
            </w:r>
          </w:p>
        </w:tc>
        <w:tc>
          <w:tcPr>
            <w:tcW w:w="4474" w:type="dxa"/>
            <w:tcBorders>
              <w:top w:val="single" w:sz="4" w:space="0" w:color="auto"/>
              <w:left w:val="single" w:sz="4" w:space="0" w:color="auto"/>
              <w:bottom w:val="single" w:sz="4" w:space="0" w:color="auto"/>
              <w:right w:val="single" w:sz="4" w:space="0" w:color="auto"/>
            </w:tcBorders>
            <w:hideMark/>
          </w:tcPr>
          <w:p w14:paraId="29631FCD"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Essentially no predictive relationship present.</w:t>
            </w:r>
          </w:p>
        </w:tc>
      </w:tr>
      <w:tr w:rsidR="00173E0C" w:rsidRPr="00173E0C" w14:paraId="1D8CC836" w14:textId="77777777" w:rsidTr="00217FF0">
        <w:trPr>
          <w:trHeight w:val="153"/>
          <w:jc w:val="center"/>
        </w:trPr>
        <w:tc>
          <w:tcPr>
            <w:tcW w:w="2337" w:type="dxa"/>
            <w:tcBorders>
              <w:top w:val="single" w:sz="4" w:space="0" w:color="auto"/>
              <w:left w:val="single" w:sz="4" w:space="0" w:color="auto"/>
              <w:bottom w:val="single" w:sz="4" w:space="0" w:color="auto"/>
              <w:right w:val="single" w:sz="4" w:space="0" w:color="auto"/>
            </w:tcBorders>
            <w:hideMark/>
          </w:tcPr>
          <w:p w14:paraId="3BF0D688"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Nitrate (mg/l)</w:t>
            </w:r>
          </w:p>
        </w:tc>
        <w:tc>
          <w:tcPr>
            <w:tcW w:w="1168" w:type="dxa"/>
            <w:tcBorders>
              <w:top w:val="single" w:sz="4" w:space="0" w:color="auto"/>
              <w:left w:val="single" w:sz="4" w:space="0" w:color="auto"/>
              <w:bottom w:val="single" w:sz="4" w:space="0" w:color="auto"/>
              <w:right w:val="single" w:sz="4" w:space="0" w:color="auto"/>
            </w:tcBorders>
            <w:hideMark/>
          </w:tcPr>
          <w:p w14:paraId="2163017D"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0.93</w:t>
            </w:r>
          </w:p>
        </w:tc>
        <w:tc>
          <w:tcPr>
            <w:tcW w:w="2906" w:type="dxa"/>
            <w:tcBorders>
              <w:top w:val="single" w:sz="4" w:space="0" w:color="auto"/>
              <w:left w:val="single" w:sz="4" w:space="0" w:color="auto"/>
              <w:bottom w:val="single" w:sz="4" w:space="0" w:color="auto"/>
              <w:right w:val="single" w:sz="4" w:space="0" w:color="auto"/>
            </w:tcBorders>
            <w:hideMark/>
          </w:tcPr>
          <w:p w14:paraId="6E3CE955"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Very strong correlation</w:t>
            </w:r>
          </w:p>
        </w:tc>
        <w:tc>
          <w:tcPr>
            <w:tcW w:w="4474" w:type="dxa"/>
            <w:tcBorders>
              <w:top w:val="single" w:sz="4" w:space="0" w:color="auto"/>
              <w:left w:val="single" w:sz="4" w:space="0" w:color="auto"/>
              <w:bottom w:val="single" w:sz="4" w:space="0" w:color="auto"/>
              <w:right w:val="single" w:sz="4" w:space="0" w:color="auto"/>
            </w:tcBorders>
            <w:hideMark/>
          </w:tcPr>
          <w:p w14:paraId="31D04250"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Strong linear relationship</w:t>
            </w:r>
          </w:p>
        </w:tc>
      </w:tr>
      <w:tr w:rsidR="00173E0C" w:rsidRPr="00173E0C" w14:paraId="77CEADC9" w14:textId="77777777" w:rsidTr="00217FF0">
        <w:trPr>
          <w:trHeight w:val="368"/>
          <w:jc w:val="center"/>
        </w:trPr>
        <w:tc>
          <w:tcPr>
            <w:tcW w:w="2337" w:type="dxa"/>
            <w:tcBorders>
              <w:top w:val="single" w:sz="4" w:space="0" w:color="auto"/>
              <w:left w:val="single" w:sz="4" w:space="0" w:color="auto"/>
              <w:bottom w:val="single" w:sz="4" w:space="0" w:color="auto"/>
              <w:right w:val="single" w:sz="4" w:space="0" w:color="auto"/>
            </w:tcBorders>
            <w:hideMark/>
          </w:tcPr>
          <w:p w14:paraId="3CE98E98"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Nitrite (mg/I)</w:t>
            </w:r>
          </w:p>
        </w:tc>
        <w:tc>
          <w:tcPr>
            <w:tcW w:w="1168" w:type="dxa"/>
            <w:tcBorders>
              <w:top w:val="single" w:sz="4" w:space="0" w:color="auto"/>
              <w:left w:val="single" w:sz="4" w:space="0" w:color="auto"/>
              <w:bottom w:val="single" w:sz="4" w:space="0" w:color="auto"/>
              <w:right w:val="single" w:sz="4" w:space="0" w:color="auto"/>
            </w:tcBorders>
            <w:hideMark/>
          </w:tcPr>
          <w:p w14:paraId="671021ED"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0.00</w:t>
            </w:r>
          </w:p>
        </w:tc>
        <w:tc>
          <w:tcPr>
            <w:tcW w:w="2906" w:type="dxa"/>
            <w:tcBorders>
              <w:top w:val="single" w:sz="4" w:space="0" w:color="auto"/>
              <w:left w:val="single" w:sz="4" w:space="0" w:color="auto"/>
              <w:bottom w:val="single" w:sz="4" w:space="0" w:color="auto"/>
              <w:right w:val="single" w:sz="4" w:space="0" w:color="auto"/>
            </w:tcBorders>
            <w:hideMark/>
          </w:tcPr>
          <w:p w14:paraId="70F27097"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No correlation</w:t>
            </w:r>
          </w:p>
        </w:tc>
        <w:tc>
          <w:tcPr>
            <w:tcW w:w="4474" w:type="dxa"/>
            <w:tcBorders>
              <w:top w:val="single" w:sz="4" w:space="0" w:color="auto"/>
              <w:left w:val="single" w:sz="4" w:space="0" w:color="auto"/>
              <w:bottom w:val="single" w:sz="4" w:space="0" w:color="auto"/>
              <w:right w:val="single" w:sz="4" w:space="0" w:color="auto"/>
            </w:tcBorders>
            <w:hideMark/>
          </w:tcPr>
          <w:p w14:paraId="1FD6357D" w14:textId="77777777" w:rsidR="00173E0C" w:rsidRPr="00173E0C" w:rsidRDefault="00173E0C" w:rsidP="00217FF0">
            <w:pPr>
              <w:spacing w:after="160"/>
              <w:jc w:val="both"/>
              <w:rPr>
                <w:rFonts w:ascii="Arial" w:hAnsi="Arial" w:cs="Arial"/>
                <w:sz w:val="20"/>
                <w:szCs w:val="20"/>
                <w:lang w:val="en-IN"/>
              </w:rPr>
            </w:pPr>
            <w:r w:rsidRPr="00173E0C">
              <w:rPr>
                <w:rFonts w:ascii="Arial" w:hAnsi="Arial" w:cs="Arial"/>
                <w:sz w:val="20"/>
                <w:szCs w:val="20"/>
                <w:lang w:val="en-IN"/>
              </w:rPr>
              <w:t>No linear correlation detected.</w:t>
            </w:r>
          </w:p>
        </w:tc>
      </w:tr>
    </w:tbl>
    <w:p w14:paraId="4EEDECC2" w14:textId="77777777" w:rsidR="00173E0C" w:rsidRPr="00173E0C" w:rsidRDefault="00173E0C" w:rsidP="00E649A4">
      <w:pPr>
        <w:spacing w:line="240" w:lineRule="auto"/>
        <w:jc w:val="both"/>
        <w:rPr>
          <w:rFonts w:ascii="Arial" w:hAnsi="Arial" w:cs="Arial"/>
          <w:b/>
          <w:bCs/>
          <w:sz w:val="20"/>
          <w:szCs w:val="20"/>
        </w:rPr>
      </w:pPr>
    </w:p>
    <w:p w14:paraId="18A0A851" w14:textId="0A6992C2" w:rsidR="00173E0C" w:rsidRPr="00322895" w:rsidRDefault="00345CA1" w:rsidP="00E649A4">
      <w:pPr>
        <w:spacing w:line="240" w:lineRule="auto"/>
        <w:jc w:val="both"/>
        <w:rPr>
          <w:rFonts w:ascii="Arial" w:hAnsi="Arial" w:cs="Arial"/>
          <w:b/>
          <w:bCs/>
          <w:sz w:val="22"/>
          <w:szCs w:val="22"/>
        </w:rPr>
      </w:pPr>
      <w:r w:rsidRPr="00322895">
        <w:rPr>
          <w:rFonts w:ascii="Arial" w:hAnsi="Arial" w:cs="Arial"/>
          <w:b/>
          <w:bCs/>
          <w:sz w:val="22"/>
          <w:szCs w:val="22"/>
        </w:rPr>
        <w:t>3.3</w:t>
      </w:r>
      <w:r w:rsidR="00173E0C" w:rsidRPr="00322895">
        <w:rPr>
          <w:rFonts w:ascii="Arial" w:hAnsi="Arial" w:cs="Arial"/>
          <w:b/>
          <w:bCs/>
          <w:sz w:val="22"/>
          <w:szCs w:val="22"/>
        </w:rPr>
        <w:t>Fish Growth Performance</w:t>
      </w:r>
    </w:p>
    <w:p w14:paraId="6665FD18" w14:textId="35ED2D44" w:rsidR="00173E0C" w:rsidRPr="00173E0C" w:rsidRDefault="00520998" w:rsidP="00E649A4">
      <w:pPr>
        <w:spacing w:line="240" w:lineRule="auto"/>
        <w:jc w:val="both"/>
        <w:rPr>
          <w:rFonts w:ascii="Arial" w:hAnsi="Arial" w:cs="Arial"/>
          <w:sz w:val="20"/>
          <w:szCs w:val="20"/>
        </w:rPr>
      </w:pPr>
      <w:r w:rsidRPr="00520998">
        <w:rPr>
          <w:rFonts w:ascii="Arial" w:hAnsi="Arial" w:cs="Arial"/>
          <w:sz w:val="20"/>
          <w:szCs w:val="20"/>
        </w:rPr>
        <w:t xml:space="preserve">Significant improvements in length and weight were observed in the growth performance of various fish species during the study period, indicating the efficacy of the feeding schedules and rearing circumstances. In Tank 1, </w:t>
      </w:r>
      <w:proofErr w:type="spellStart"/>
      <w:r w:rsidRPr="00520998">
        <w:rPr>
          <w:rFonts w:ascii="Arial" w:hAnsi="Arial" w:cs="Arial"/>
          <w:i/>
          <w:iCs/>
          <w:sz w:val="20"/>
          <w:szCs w:val="20"/>
        </w:rPr>
        <w:t>Cyprinus</w:t>
      </w:r>
      <w:proofErr w:type="spellEnd"/>
      <w:r w:rsidRPr="00520998">
        <w:rPr>
          <w:rFonts w:ascii="Arial" w:hAnsi="Arial" w:cs="Arial"/>
          <w:i/>
          <w:iCs/>
          <w:sz w:val="20"/>
          <w:szCs w:val="20"/>
        </w:rPr>
        <w:t xml:space="preserve"> </w:t>
      </w:r>
      <w:proofErr w:type="spellStart"/>
      <w:r w:rsidRPr="00520998">
        <w:rPr>
          <w:rFonts w:ascii="Arial" w:hAnsi="Arial" w:cs="Arial"/>
          <w:i/>
          <w:iCs/>
          <w:sz w:val="20"/>
          <w:szCs w:val="20"/>
        </w:rPr>
        <w:t>carpio's</w:t>
      </w:r>
      <w:proofErr w:type="spellEnd"/>
      <w:r w:rsidRPr="00520998">
        <w:rPr>
          <w:rFonts w:ascii="Arial" w:hAnsi="Arial" w:cs="Arial"/>
          <w:sz w:val="20"/>
          <w:szCs w:val="20"/>
        </w:rPr>
        <w:t xml:space="preserve"> net length increased by 7.04 cm, from 15.24 ± 0.058 cm to 22.28 ± 0.22 cm; in Tank 2, </w:t>
      </w:r>
      <w:proofErr w:type="spellStart"/>
      <w:r w:rsidRPr="00520998">
        <w:rPr>
          <w:rFonts w:ascii="Arial" w:hAnsi="Arial" w:cs="Arial"/>
          <w:i/>
          <w:iCs/>
          <w:sz w:val="20"/>
          <w:szCs w:val="20"/>
        </w:rPr>
        <w:t>Ctenopharyngodon</w:t>
      </w:r>
      <w:proofErr w:type="spellEnd"/>
      <w:r w:rsidRPr="00520998">
        <w:rPr>
          <w:rFonts w:ascii="Arial" w:hAnsi="Arial" w:cs="Arial"/>
          <w:i/>
          <w:iCs/>
          <w:sz w:val="20"/>
          <w:szCs w:val="20"/>
        </w:rPr>
        <w:t xml:space="preserve"> </w:t>
      </w:r>
      <w:proofErr w:type="spellStart"/>
      <w:r w:rsidRPr="00520998">
        <w:rPr>
          <w:rFonts w:ascii="Arial" w:hAnsi="Arial" w:cs="Arial"/>
          <w:i/>
          <w:iCs/>
          <w:sz w:val="20"/>
          <w:szCs w:val="20"/>
        </w:rPr>
        <w:t>idella's</w:t>
      </w:r>
      <w:proofErr w:type="spellEnd"/>
      <w:r w:rsidRPr="00520998">
        <w:rPr>
          <w:rFonts w:ascii="Arial" w:hAnsi="Arial" w:cs="Arial"/>
          <w:sz w:val="20"/>
          <w:szCs w:val="20"/>
        </w:rPr>
        <w:t xml:space="preserve"> net length increased by 7.8 cm, from 17.11 ± 0.11 cm to 24.91 ± 0.086 cm. According to weight gain analysis, under the corresponding conditions, Cyprinus carpio gained 113.45 g and </w:t>
      </w:r>
      <w:proofErr w:type="spellStart"/>
      <w:r w:rsidRPr="00520998">
        <w:rPr>
          <w:rFonts w:ascii="Arial" w:hAnsi="Arial" w:cs="Arial"/>
          <w:sz w:val="20"/>
          <w:szCs w:val="20"/>
        </w:rPr>
        <w:t>Ctenopharyngodon</w:t>
      </w:r>
      <w:proofErr w:type="spellEnd"/>
      <w:r w:rsidRPr="00520998">
        <w:rPr>
          <w:rFonts w:ascii="Arial" w:hAnsi="Arial" w:cs="Arial"/>
          <w:sz w:val="20"/>
          <w:szCs w:val="20"/>
        </w:rPr>
        <w:t xml:space="preserve"> </w:t>
      </w:r>
      <w:proofErr w:type="spellStart"/>
      <w:r w:rsidRPr="00520998">
        <w:rPr>
          <w:rFonts w:ascii="Arial" w:hAnsi="Arial" w:cs="Arial"/>
          <w:sz w:val="20"/>
          <w:szCs w:val="20"/>
        </w:rPr>
        <w:t>idella</w:t>
      </w:r>
      <w:proofErr w:type="spellEnd"/>
      <w:r w:rsidRPr="00520998">
        <w:rPr>
          <w:rFonts w:ascii="Arial" w:hAnsi="Arial" w:cs="Arial"/>
          <w:sz w:val="20"/>
          <w:szCs w:val="20"/>
        </w:rPr>
        <w:t xml:space="preserve"> gained 141.3 g. These findings underscored the significance of customized management techniques in aquaculture by highlighting species-specific reactions to environmental and nutritional variables</w:t>
      </w:r>
      <w:r w:rsidR="00173E0C" w:rsidRPr="00173E0C">
        <w:rPr>
          <w:rFonts w:ascii="Arial" w:hAnsi="Arial" w:cs="Arial"/>
          <w:sz w:val="20"/>
          <w:szCs w:val="20"/>
        </w:rPr>
        <w:t>. Regular monitoring of length and weight served as a reliable indicator of health and productivity offering valuable insights for optimizing future system designs and feeding protocols (</w:t>
      </w:r>
      <w:r w:rsidR="00173E0C" w:rsidRPr="00173E0C">
        <w:rPr>
          <w:rFonts w:ascii="Arial" w:hAnsi="Arial" w:cs="Arial"/>
          <w:sz w:val="20"/>
          <w:szCs w:val="20"/>
          <w:lang w:val="en-IN"/>
        </w:rPr>
        <w:t xml:space="preserve">Table </w:t>
      </w:r>
      <w:r w:rsidR="00322895">
        <w:rPr>
          <w:rFonts w:ascii="Arial" w:hAnsi="Arial" w:cs="Arial"/>
          <w:sz w:val="20"/>
          <w:szCs w:val="20"/>
        </w:rPr>
        <w:t>4</w:t>
      </w:r>
      <w:r w:rsidR="00173E0C" w:rsidRPr="00173E0C">
        <w:rPr>
          <w:rFonts w:ascii="Arial" w:hAnsi="Arial" w:cs="Arial"/>
          <w:sz w:val="20"/>
          <w:szCs w:val="20"/>
        </w:rPr>
        <w:t>).</w:t>
      </w:r>
    </w:p>
    <w:p w14:paraId="71AB8178" w14:textId="50D6C714" w:rsidR="00173E0C" w:rsidRPr="00173E0C" w:rsidRDefault="00173E0C" w:rsidP="00E649A4">
      <w:pPr>
        <w:spacing w:line="240" w:lineRule="auto"/>
        <w:jc w:val="both"/>
        <w:rPr>
          <w:rFonts w:ascii="Arial" w:hAnsi="Arial" w:cs="Arial"/>
          <w:b/>
          <w:bCs/>
          <w:sz w:val="20"/>
          <w:szCs w:val="20"/>
          <w:lang w:val="en-IN"/>
        </w:rPr>
      </w:pPr>
      <w:r w:rsidRPr="00173E0C">
        <w:rPr>
          <w:rFonts w:ascii="Arial" w:hAnsi="Arial" w:cs="Arial"/>
          <w:b/>
          <w:bCs/>
          <w:sz w:val="20"/>
          <w:szCs w:val="20"/>
          <w:lang w:val="en-IN"/>
        </w:rPr>
        <w:t>Table</w:t>
      </w:r>
      <w:bookmarkStart w:id="20" w:name="_Hlk202260526"/>
      <w:r w:rsidRPr="00173E0C">
        <w:rPr>
          <w:rFonts w:ascii="Arial" w:hAnsi="Arial" w:cs="Arial"/>
          <w:b/>
          <w:bCs/>
          <w:sz w:val="20"/>
          <w:szCs w:val="20"/>
          <w:lang w:val="en-IN"/>
        </w:rPr>
        <w:t xml:space="preserve"> </w:t>
      </w:r>
      <w:bookmarkEnd w:id="20"/>
      <w:r w:rsidR="00322895">
        <w:rPr>
          <w:rFonts w:ascii="Arial" w:hAnsi="Arial" w:cs="Arial"/>
          <w:b/>
          <w:bCs/>
          <w:sz w:val="20"/>
          <w:szCs w:val="20"/>
        </w:rPr>
        <w:t>4</w:t>
      </w:r>
      <w:r w:rsidRPr="00173E0C">
        <w:rPr>
          <w:rFonts w:ascii="Arial" w:hAnsi="Arial" w:cs="Arial"/>
          <w:b/>
          <w:bCs/>
          <w:sz w:val="20"/>
          <w:szCs w:val="20"/>
          <w:lang w:val="en-IN"/>
        </w:rPr>
        <w:t>: Weight and Length gain of fish during this experiment</w:t>
      </w:r>
    </w:p>
    <w:tbl>
      <w:tblPr>
        <w:tblStyle w:val="TableGrid"/>
        <w:tblW w:w="9776" w:type="dxa"/>
        <w:tblLook w:val="04A0" w:firstRow="1" w:lastRow="0" w:firstColumn="1" w:lastColumn="0" w:noHBand="0" w:noVBand="1"/>
      </w:tblPr>
      <w:tblGrid>
        <w:gridCol w:w="1764"/>
        <w:gridCol w:w="1922"/>
        <w:gridCol w:w="1875"/>
        <w:gridCol w:w="1724"/>
        <w:gridCol w:w="2491"/>
      </w:tblGrid>
      <w:tr w:rsidR="00173E0C" w:rsidRPr="00173E0C" w14:paraId="19BB9C3B" w14:textId="77777777">
        <w:trPr>
          <w:trHeight w:val="853"/>
        </w:trPr>
        <w:tc>
          <w:tcPr>
            <w:tcW w:w="1764"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14:paraId="5B92CD2E" w14:textId="19EE07B8" w:rsidR="00173E0C" w:rsidRPr="00173E0C" w:rsidRDefault="00B33FCD" w:rsidP="00E649A4">
            <w:pPr>
              <w:spacing w:after="160"/>
              <w:jc w:val="both"/>
              <w:rPr>
                <w:rFonts w:ascii="Arial" w:hAnsi="Arial" w:cs="Arial"/>
                <w:b/>
                <w:bCs/>
                <w:sz w:val="20"/>
                <w:szCs w:val="20"/>
                <w:lang w:val="en-IN"/>
              </w:rPr>
            </w:pPr>
            <w:r>
              <w:rPr>
                <w:rFonts w:ascii="Arial" w:hAnsi="Arial" w:cs="Arial"/>
                <w:b/>
                <w:bCs/>
                <w:sz w:val="20"/>
                <w:szCs w:val="20"/>
                <w:lang w:val="en-IN"/>
              </w:rPr>
              <w:t xml:space="preserve">  </w:t>
            </w:r>
            <w:r w:rsidR="00173E0C" w:rsidRPr="00173E0C">
              <w:rPr>
                <w:rFonts w:ascii="Arial" w:hAnsi="Arial" w:cs="Arial"/>
                <w:b/>
                <w:bCs/>
                <w:sz w:val="20"/>
                <w:szCs w:val="20"/>
                <w:lang w:val="en-IN"/>
              </w:rPr>
              <w:t>Fish Species</w:t>
            </w:r>
          </w:p>
          <w:p w14:paraId="29D64FD4" w14:textId="218F5427" w:rsidR="00173E0C" w:rsidRPr="00173E0C" w:rsidRDefault="00B33FCD" w:rsidP="00E649A4">
            <w:pPr>
              <w:spacing w:after="160"/>
              <w:jc w:val="both"/>
              <w:rPr>
                <w:rFonts w:ascii="Arial" w:hAnsi="Arial" w:cs="Arial"/>
                <w:b/>
                <w:bCs/>
                <w:sz w:val="20"/>
                <w:szCs w:val="20"/>
                <w:lang w:val="en-IN"/>
              </w:rPr>
            </w:pPr>
            <w:r>
              <w:rPr>
                <w:rFonts w:ascii="Arial" w:hAnsi="Arial" w:cs="Arial"/>
                <w:b/>
                <w:bCs/>
                <w:sz w:val="20"/>
                <w:szCs w:val="20"/>
                <w:lang w:val="en-IN"/>
              </w:rPr>
              <w:t xml:space="preserve">                </w:t>
            </w:r>
            <w:r w:rsidR="00173E0C" w:rsidRPr="00173E0C">
              <w:rPr>
                <w:rFonts w:ascii="Arial" w:hAnsi="Arial" w:cs="Arial" w:hint="eastAsia"/>
                <w:b/>
                <w:bCs/>
                <w:sz w:val="20"/>
                <w:szCs w:val="20"/>
                <w:lang w:val="en-IN"/>
              </w:rPr>
              <w:t>→</w:t>
            </w:r>
          </w:p>
          <w:p w14:paraId="1DC143FF" w14:textId="69D9DB93"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No. of</w:t>
            </w:r>
          </w:p>
          <w:p w14:paraId="1A5A4829" w14:textId="65C9934E"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 xml:space="preserve">Weeks      </w:t>
            </w:r>
            <w:r w:rsidRPr="00173E0C">
              <w:rPr>
                <w:rFonts w:ascii="Arial" w:hAnsi="Arial" w:cs="Arial" w:hint="eastAsia"/>
                <w:b/>
                <w:bCs/>
                <w:sz w:val="20"/>
                <w:szCs w:val="20"/>
                <w:lang w:val="en-IN"/>
              </w:rPr>
              <w:t>↓</w:t>
            </w:r>
          </w:p>
        </w:tc>
        <w:tc>
          <w:tcPr>
            <w:tcW w:w="3797" w:type="dxa"/>
            <w:gridSpan w:val="2"/>
            <w:tcBorders>
              <w:top w:val="single" w:sz="4" w:space="0" w:color="auto"/>
              <w:left w:val="single" w:sz="4" w:space="0" w:color="auto"/>
              <w:bottom w:val="single" w:sz="4" w:space="0" w:color="auto"/>
              <w:right w:val="single" w:sz="4" w:space="0" w:color="auto"/>
            </w:tcBorders>
            <w:hideMark/>
          </w:tcPr>
          <w:p w14:paraId="148EFB0E" w14:textId="65D7A2C3"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i/>
                <w:iCs/>
                <w:sz w:val="20"/>
                <w:szCs w:val="20"/>
                <w:lang w:val="en-IN"/>
              </w:rPr>
              <w:t xml:space="preserve">Cyprinus carpio </w:t>
            </w:r>
            <w:r w:rsidRPr="00173E0C">
              <w:rPr>
                <w:rFonts w:ascii="Arial" w:hAnsi="Arial" w:cs="Arial"/>
                <w:b/>
                <w:bCs/>
                <w:sz w:val="20"/>
                <w:szCs w:val="20"/>
                <w:lang w:val="en-IN"/>
              </w:rPr>
              <w:t>(Tank – 1)</w:t>
            </w:r>
          </w:p>
        </w:tc>
        <w:tc>
          <w:tcPr>
            <w:tcW w:w="4215" w:type="dxa"/>
            <w:gridSpan w:val="2"/>
            <w:tcBorders>
              <w:top w:val="single" w:sz="4" w:space="0" w:color="auto"/>
              <w:left w:val="single" w:sz="4" w:space="0" w:color="auto"/>
              <w:bottom w:val="single" w:sz="4" w:space="0" w:color="auto"/>
              <w:right w:val="single" w:sz="4" w:space="0" w:color="auto"/>
            </w:tcBorders>
            <w:hideMark/>
          </w:tcPr>
          <w:p w14:paraId="4C41F75E" w14:textId="77777777" w:rsidR="00173E0C" w:rsidRPr="00173E0C" w:rsidRDefault="00173E0C" w:rsidP="00E649A4">
            <w:pPr>
              <w:spacing w:after="160"/>
              <w:jc w:val="both"/>
              <w:rPr>
                <w:rFonts w:ascii="Arial" w:hAnsi="Arial" w:cs="Arial"/>
                <w:b/>
                <w:bCs/>
                <w:i/>
                <w:iCs/>
                <w:sz w:val="20"/>
                <w:szCs w:val="20"/>
                <w:lang w:val="en-IN"/>
              </w:rPr>
            </w:pPr>
            <w:proofErr w:type="spellStart"/>
            <w:r w:rsidRPr="00173E0C">
              <w:rPr>
                <w:rFonts w:ascii="Arial" w:hAnsi="Arial" w:cs="Arial"/>
                <w:b/>
                <w:bCs/>
                <w:i/>
                <w:iCs/>
                <w:sz w:val="20"/>
                <w:szCs w:val="20"/>
                <w:lang w:val="en-IN"/>
              </w:rPr>
              <w:t>Ctenapharyngodon</w:t>
            </w:r>
            <w:proofErr w:type="spellEnd"/>
            <w:r w:rsidRPr="00173E0C">
              <w:rPr>
                <w:rFonts w:ascii="Arial" w:hAnsi="Arial" w:cs="Arial"/>
                <w:b/>
                <w:bCs/>
                <w:i/>
                <w:iCs/>
                <w:sz w:val="20"/>
                <w:szCs w:val="20"/>
                <w:lang w:val="en-IN"/>
              </w:rPr>
              <w:t xml:space="preserve"> </w:t>
            </w:r>
            <w:proofErr w:type="spellStart"/>
            <w:r w:rsidRPr="00173E0C">
              <w:rPr>
                <w:rFonts w:ascii="Arial" w:hAnsi="Arial" w:cs="Arial"/>
                <w:b/>
                <w:bCs/>
                <w:i/>
                <w:iCs/>
                <w:sz w:val="20"/>
                <w:szCs w:val="20"/>
                <w:lang w:val="en-IN"/>
              </w:rPr>
              <w:t>idella</w:t>
            </w:r>
            <w:proofErr w:type="spellEnd"/>
            <w:r w:rsidRPr="00173E0C">
              <w:rPr>
                <w:rFonts w:ascii="Arial" w:hAnsi="Arial" w:cs="Arial"/>
                <w:b/>
                <w:bCs/>
                <w:i/>
                <w:iCs/>
                <w:sz w:val="20"/>
                <w:szCs w:val="20"/>
                <w:lang w:val="en-IN"/>
              </w:rPr>
              <w:t xml:space="preserve"> </w:t>
            </w:r>
            <w:r w:rsidRPr="00173E0C">
              <w:rPr>
                <w:rFonts w:ascii="Arial" w:hAnsi="Arial" w:cs="Arial"/>
                <w:b/>
                <w:bCs/>
                <w:sz w:val="20"/>
                <w:szCs w:val="20"/>
                <w:lang w:val="en-IN"/>
              </w:rPr>
              <w:t>(Tank - 2)</w:t>
            </w:r>
          </w:p>
        </w:tc>
      </w:tr>
      <w:tr w:rsidR="00173E0C" w:rsidRPr="00173E0C" w14:paraId="449F1565" w14:textId="77777777" w:rsidTr="00173E0C">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5370F" w14:textId="77777777" w:rsidR="00173E0C" w:rsidRPr="00173E0C" w:rsidRDefault="00173E0C" w:rsidP="00E649A4">
            <w:pPr>
              <w:spacing w:after="160"/>
              <w:jc w:val="both"/>
              <w:rPr>
                <w:rFonts w:ascii="Arial" w:hAnsi="Arial" w:cs="Arial"/>
                <w:b/>
                <w:bCs/>
                <w:sz w:val="20"/>
                <w:szCs w:val="20"/>
                <w:lang w:val="en-IN"/>
              </w:rPr>
            </w:pPr>
          </w:p>
        </w:tc>
        <w:tc>
          <w:tcPr>
            <w:tcW w:w="1922" w:type="dxa"/>
            <w:tcBorders>
              <w:top w:val="single" w:sz="4" w:space="0" w:color="auto"/>
              <w:left w:val="single" w:sz="4" w:space="0" w:color="auto"/>
              <w:bottom w:val="single" w:sz="4" w:space="0" w:color="auto"/>
              <w:right w:val="single" w:sz="4" w:space="0" w:color="auto"/>
            </w:tcBorders>
            <w:hideMark/>
          </w:tcPr>
          <w:p w14:paraId="3EFE1A0F"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Net length gain</w:t>
            </w:r>
          </w:p>
          <w:p w14:paraId="353A8299" w14:textId="01250FAD"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(cm)</w:t>
            </w:r>
          </w:p>
        </w:tc>
        <w:tc>
          <w:tcPr>
            <w:tcW w:w="1875" w:type="dxa"/>
            <w:tcBorders>
              <w:top w:val="single" w:sz="4" w:space="0" w:color="auto"/>
              <w:left w:val="single" w:sz="4" w:space="0" w:color="auto"/>
              <w:bottom w:val="single" w:sz="4" w:space="0" w:color="auto"/>
              <w:right w:val="single" w:sz="4" w:space="0" w:color="auto"/>
            </w:tcBorders>
            <w:hideMark/>
          </w:tcPr>
          <w:p w14:paraId="20B0F68F"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Net weight gain</w:t>
            </w:r>
          </w:p>
          <w:p w14:paraId="3FEF90A9" w14:textId="05D70863"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(g)</w:t>
            </w:r>
          </w:p>
        </w:tc>
        <w:tc>
          <w:tcPr>
            <w:tcW w:w="1724" w:type="dxa"/>
            <w:tcBorders>
              <w:top w:val="single" w:sz="4" w:space="0" w:color="auto"/>
              <w:left w:val="single" w:sz="4" w:space="0" w:color="auto"/>
              <w:bottom w:val="single" w:sz="4" w:space="0" w:color="auto"/>
              <w:right w:val="single" w:sz="4" w:space="0" w:color="auto"/>
            </w:tcBorders>
            <w:hideMark/>
          </w:tcPr>
          <w:p w14:paraId="648D6C86"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Net length gain</w:t>
            </w:r>
          </w:p>
          <w:p w14:paraId="20893550" w14:textId="5ABBA780"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(cm)</w:t>
            </w:r>
          </w:p>
        </w:tc>
        <w:tc>
          <w:tcPr>
            <w:tcW w:w="2491" w:type="dxa"/>
            <w:tcBorders>
              <w:top w:val="single" w:sz="4" w:space="0" w:color="auto"/>
              <w:left w:val="single" w:sz="4" w:space="0" w:color="auto"/>
              <w:bottom w:val="single" w:sz="4" w:space="0" w:color="auto"/>
              <w:right w:val="single" w:sz="4" w:space="0" w:color="auto"/>
            </w:tcBorders>
            <w:hideMark/>
          </w:tcPr>
          <w:p w14:paraId="4ACEEF5D" w14:textId="6C15C4C2"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Net weight gain</w:t>
            </w:r>
          </w:p>
          <w:p w14:paraId="7FC1B08D" w14:textId="602052D3"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(g)</w:t>
            </w:r>
          </w:p>
        </w:tc>
      </w:tr>
      <w:tr w:rsidR="00173E0C" w:rsidRPr="00173E0C" w14:paraId="6437CD2A" w14:textId="77777777" w:rsidTr="00173E0C">
        <w:trPr>
          <w:trHeight w:val="764"/>
        </w:trPr>
        <w:tc>
          <w:tcPr>
            <w:tcW w:w="1764" w:type="dxa"/>
            <w:tcBorders>
              <w:top w:val="single" w:sz="4" w:space="0" w:color="auto"/>
              <w:left w:val="single" w:sz="4" w:space="0" w:color="auto"/>
              <w:bottom w:val="single" w:sz="4" w:space="0" w:color="auto"/>
              <w:right w:val="single" w:sz="4" w:space="0" w:color="auto"/>
            </w:tcBorders>
            <w:hideMark/>
          </w:tcPr>
          <w:p w14:paraId="2604AD6B"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Initial weight</w:t>
            </w:r>
          </w:p>
        </w:tc>
        <w:tc>
          <w:tcPr>
            <w:tcW w:w="1922" w:type="dxa"/>
            <w:tcBorders>
              <w:top w:val="single" w:sz="4" w:space="0" w:color="auto"/>
              <w:left w:val="single" w:sz="4" w:space="0" w:color="auto"/>
              <w:bottom w:val="single" w:sz="4" w:space="0" w:color="auto"/>
              <w:right w:val="single" w:sz="4" w:space="0" w:color="auto"/>
            </w:tcBorders>
          </w:tcPr>
          <w:p w14:paraId="1C7DA0A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15.24±0.058</w:t>
            </w:r>
          </w:p>
          <w:p w14:paraId="1A89557A"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tcPr>
          <w:p w14:paraId="21A0FA3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45.457±0.4314</w:t>
            </w:r>
          </w:p>
          <w:p w14:paraId="37ACFCF5" w14:textId="77777777" w:rsidR="00173E0C" w:rsidRPr="00173E0C" w:rsidRDefault="00173E0C" w:rsidP="00E649A4">
            <w:pPr>
              <w:spacing w:after="160"/>
              <w:jc w:val="both"/>
              <w:rPr>
                <w:rFonts w:ascii="Arial" w:hAnsi="Arial" w:cs="Arial"/>
                <w:sz w:val="20"/>
                <w:szCs w:val="20"/>
                <w:lang w:val="en-IN"/>
              </w:rPr>
            </w:pPr>
          </w:p>
        </w:tc>
        <w:tc>
          <w:tcPr>
            <w:tcW w:w="1724" w:type="dxa"/>
            <w:tcBorders>
              <w:top w:val="single" w:sz="4" w:space="0" w:color="auto"/>
              <w:left w:val="single" w:sz="4" w:space="0" w:color="auto"/>
              <w:bottom w:val="single" w:sz="4" w:space="0" w:color="auto"/>
              <w:right w:val="single" w:sz="4" w:space="0" w:color="auto"/>
            </w:tcBorders>
          </w:tcPr>
          <w:p w14:paraId="0271141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17.11±0.113</w:t>
            </w:r>
          </w:p>
          <w:p w14:paraId="471C0B46"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19E9454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55.7±0.3872</w:t>
            </w:r>
          </w:p>
          <w:p w14:paraId="2512FB1A" w14:textId="77777777" w:rsidR="00173E0C" w:rsidRPr="00173E0C" w:rsidRDefault="00173E0C" w:rsidP="00E649A4">
            <w:pPr>
              <w:spacing w:after="160"/>
              <w:jc w:val="both"/>
              <w:rPr>
                <w:rFonts w:ascii="Arial" w:hAnsi="Arial" w:cs="Arial"/>
                <w:sz w:val="20"/>
                <w:szCs w:val="20"/>
                <w:lang w:val="en-IN"/>
              </w:rPr>
            </w:pPr>
          </w:p>
        </w:tc>
      </w:tr>
      <w:tr w:rsidR="00173E0C" w:rsidRPr="00173E0C" w14:paraId="444175B2" w14:textId="77777777" w:rsidTr="00173E0C">
        <w:trPr>
          <w:trHeight w:val="854"/>
        </w:trPr>
        <w:tc>
          <w:tcPr>
            <w:tcW w:w="1764" w:type="dxa"/>
            <w:tcBorders>
              <w:top w:val="single" w:sz="4" w:space="0" w:color="auto"/>
              <w:left w:val="single" w:sz="4" w:space="0" w:color="auto"/>
              <w:bottom w:val="single" w:sz="4" w:space="0" w:color="auto"/>
              <w:right w:val="single" w:sz="4" w:space="0" w:color="auto"/>
            </w:tcBorders>
            <w:hideMark/>
          </w:tcPr>
          <w:p w14:paraId="4BC6B15A"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1-2 weeks</w:t>
            </w:r>
          </w:p>
        </w:tc>
        <w:tc>
          <w:tcPr>
            <w:tcW w:w="1922" w:type="dxa"/>
            <w:tcBorders>
              <w:top w:val="single" w:sz="4" w:space="0" w:color="auto"/>
              <w:left w:val="single" w:sz="4" w:space="0" w:color="auto"/>
              <w:bottom w:val="single" w:sz="4" w:space="0" w:color="auto"/>
              <w:right w:val="single" w:sz="4" w:space="0" w:color="auto"/>
            </w:tcBorders>
          </w:tcPr>
          <w:p w14:paraId="208EB58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16.33±0.212</w:t>
            </w:r>
          </w:p>
          <w:p w14:paraId="1DD67168"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hideMark/>
          </w:tcPr>
          <w:p w14:paraId="46C95E3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52.49±1.3536</w:t>
            </w:r>
          </w:p>
        </w:tc>
        <w:tc>
          <w:tcPr>
            <w:tcW w:w="1724" w:type="dxa"/>
            <w:tcBorders>
              <w:top w:val="single" w:sz="4" w:space="0" w:color="auto"/>
              <w:left w:val="single" w:sz="4" w:space="0" w:color="auto"/>
              <w:bottom w:val="single" w:sz="4" w:space="0" w:color="auto"/>
              <w:right w:val="single" w:sz="4" w:space="0" w:color="auto"/>
            </w:tcBorders>
          </w:tcPr>
          <w:p w14:paraId="362FA5F1"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18.30±0.264</w:t>
            </w:r>
          </w:p>
          <w:p w14:paraId="5CFDD91A"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hideMark/>
          </w:tcPr>
          <w:p w14:paraId="117EB06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63.9±0.2943</w:t>
            </w:r>
          </w:p>
        </w:tc>
      </w:tr>
      <w:tr w:rsidR="00173E0C" w:rsidRPr="00173E0C" w14:paraId="3ED39A9A" w14:textId="77777777" w:rsidTr="00173E0C">
        <w:trPr>
          <w:trHeight w:val="737"/>
        </w:trPr>
        <w:tc>
          <w:tcPr>
            <w:tcW w:w="1764" w:type="dxa"/>
            <w:tcBorders>
              <w:top w:val="single" w:sz="4" w:space="0" w:color="auto"/>
              <w:left w:val="single" w:sz="4" w:space="0" w:color="auto"/>
              <w:bottom w:val="single" w:sz="4" w:space="0" w:color="auto"/>
              <w:right w:val="single" w:sz="4" w:space="0" w:color="auto"/>
            </w:tcBorders>
            <w:hideMark/>
          </w:tcPr>
          <w:p w14:paraId="1E4CFC31"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3-4 weeks</w:t>
            </w:r>
          </w:p>
        </w:tc>
        <w:tc>
          <w:tcPr>
            <w:tcW w:w="1922" w:type="dxa"/>
            <w:tcBorders>
              <w:top w:val="single" w:sz="4" w:space="0" w:color="auto"/>
              <w:left w:val="single" w:sz="4" w:space="0" w:color="auto"/>
              <w:bottom w:val="single" w:sz="4" w:space="0" w:color="auto"/>
              <w:right w:val="single" w:sz="4" w:space="0" w:color="auto"/>
            </w:tcBorders>
          </w:tcPr>
          <w:p w14:paraId="0A73A511"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17.07±0.266</w:t>
            </w:r>
          </w:p>
          <w:p w14:paraId="119038AC"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tcPr>
          <w:p w14:paraId="64DADA80"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60.29±0.57997</w:t>
            </w:r>
          </w:p>
          <w:p w14:paraId="3AFD4D4C" w14:textId="77777777" w:rsidR="00173E0C" w:rsidRPr="00173E0C" w:rsidRDefault="00173E0C" w:rsidP="00E649A4">
            <w:pPr>
              <w:spacing w:after="160"/>
              <w:jc w:val="both"/>
              <w:rPr>
                <w:rFonts w:ascii="Arial" w:hAnsi="Arial" w:cs="Arial"/>
                <w:sz w:val="20"/>
                <w:szCs w:val="20"/>
                <w:lang w:val="en-IN"/>
              </w:rPr>
            </w:pPr>
          </w:p>
        </w:tc>
        <w:tc>
          <w:tcPr>
            <w:tcW w:w="1724" w:type="dxa"/>
            <w:tcBorders>
              <w:top w:val="single" w:sz="4" w:space="0" w:color="auto"/>
              <w:left w:val="single" w:sz="4" w:space="0" w:color="auto"/>
              <w:bottom w:val="single" w:sz="4" w:space="0" w:color="auto"/>
              <w:right w:val="single" w:sz="4" w:space="0" w:color="auto"/>
            </w:tcBorders>
            <w:hideMark/>
          </w:tcPr>
          <w:p w14:paraId="228B2C8F"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19.12±0.243</w:t>
            </w:r>
          </w:p>
        </w:tc>
        <w:tc>
          <w:tcPr>
            <w:tcW w:w="2491" w:type="dxa"/>
            <w:tcBorders>
              <w:top w:val="single" w:sz="4" w:space="0" w:color="auto"/>
              <w:left w:val="single" w:sz="4" w:space="0" w:color="auto"/>
              <w:bottom w:val="single" w:sz="4" w:space="0" w:color="auto"/>
              <w:right w:val="single" w:sz="4" w:space="0" w:color="auto"/>
            </w:tcBorders>
            <w:hideMark/>
          </w:tcPr>
          <w:p w14:paraId="50393C8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73.5±0.34156</w:t>
            </w:r>
          </w:p>
        </w:tc>
      </w:tr>
      <w:tr w:rsidR="00173E0C" w:rsidRPr="00173E0C" w14:paraId="7A78F06B" w14:textId="77777777" w:rsidTr="00173E0C">
        <w:trPr>
          <w:trHeight w:val="413"/>
        </w:trPr>
        <w:tc>
          <w:tcPr>
            <w:tcW w:w="1764" w:type="dxa"/>
            <w:tcBorders>
              <w:top w:val="single" w:sz="4" w:space="0" w:color="auto"/>
              <w:left w:val="single" w:sz="4" w:space="0" w:color="auto"/>
              <w:bottom w:val="single" w:sz="4" w:space="0" w:color="auto"/>
              <w:right w:val="single" w:sz="4" w:space="0" w:color="auto"/>
            </w:tcBorders>
            <w:hideMark/>
          </w:tcPr>
          <w:p w14:paraId="56DEC914"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5-6 weeks</w:t>
            </w:r>
          </w:p>
        </w:tc>
        <w:tc>
          <w:tcPr>
            <w:tcW w:w="1922" w:type="dxa"/>
            <w:tcBorders>
              <w:top w:val="single" w:sz="4" w:space="0" w:color="auto"/>
              <w:left w:val="single" w:sz="4" w:space="0" w:color="auto"/>
              <w:bottom w:val="single" w:sz="4" w:space="0" w:color="auto"/>
              <w:right w:val="single" w:sz="4" w:space="0" w:color="auto"/>
            </w:tcBorders>
          </w:tcPr>
          <w:p w14:paraId="3BD4FAE1"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17.83±0.229</w:t>
            </w:r>
          </w:p>
          <w:p w14:paraId="74A951D1"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tcPr>
          <w:p w14:paraId="1EB4B517"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69.35±0.64743</w:t>
            </w:r>
          </w:p>
          <w:p w14:paraId="1593F811" w14:textId="77777777" w:rsidR="00173E0C" w:rsidRPr="00173E0C" w:rsidRDefault="00173E0C" w:rsidP="00E649A4">
            <w:pPr>
              <w:spacing w:after="160"/>
              <w:jc w:val="both"/>
              <w:rPr>
                <w:rFonts w:ascii="Arial" w:hAnsi="Arial" w:cs="Arial"/>
                <w:sz w:val="20"/>
                <w:szCs w:val="20"/>
                <w:lang w:val="en-IN"/>
              </w:rPr>
            </w:pPr>
          </w:p>
        </w:tc>
        <w:tc>
          <w:tcPr>
            <w:tcW w:w="1724" w:type="dxa"/>
            <w:tcBorders>
              <w:top w:val="single" w:sz="4" w:space="0" w:color="auto"/>
              <w:left w:val="single" w:sz="4" w:space="0" w:color="auto"/>
              <w:bottom w:val="single" w:sz="4" w:space="0" w:color="auto"/>
              <w:right w:val="single" w:sz="4" w:space="0" w:color="auto"/>
            </w:tcBorders>
          </w:tcPr>
          <w:p w14:paraId="68A06D4E"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19.91±0.244</w:t>
            </w:r>
          </w:p>
          <w:p w14:paraId="6D8E2DF6"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02863467"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84.5±0.3559</w:t>
            </w:r>
          </w:p>
          <w:p w14:paraId="7194F49C" w14:textId="77777777" w:rsidR="00173E0C" w:rsidRPr="00173E0C" w:rsidRDefault="00173E0C" w:rsidP="00E649A4">
            <w:pPr>
              <w:spacing w:after="160"/>
              <w:jc w:val="both"/>
              <w:rPr>
                <w:rFonts w:ascii="Arial" w:hAnsi="Arial" w:cs="Arial"/>
                <w:sz w:val="20"/>
                <w:szCs w:val="20"/>
                <w:lang w:val="en-IN"/>
              </w:rPr>
            </w:pPr>
          </w:p>
        </w:tc>
      </w:tr>
      <w:tr w:rsidR="00173E0C" w:rsidRPr="00173E0C" w14:paraId="344FE32B" w14:textId="77777777" w:rsidTr="00173E0C">
        <w:trPr>
          <w:trHeight w:val="251"/>
        </w:trPr>
        <w:tc>
          <w:tcPr>
            <w:tcW w:w="1764" w:type="dxa"/>
            <w:tcBorders>
              <w:top w:val="single" w:sz="4" w:space="0" w:color="auto"/>
              <w:left w:val="single" w:sz="4" w:space="0" w:color="auto"/>
              <w:bottom w:val="single" w:sz="4" w:space="0" w:color="auto"/>
              <w:right w:val="single" w:sz="4" w:space="0" w:color="auto"/>
            </w:tcBorders>
            <w:hideMark/>
          </w:tcPr>
          <w:p w14:paraId="0CAC316F"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7-8 weeks</w:t>
            </w:r>
          </w:p>
        </w:tc>
        <w:tc>
          <w:tcPr>
            <w:tcW w:w="1922" w:type="dxa"/>
            <w:tcBorders>
              <w:top w:val="single" w:sz="4" w:space="0" w:color="auto"/>
              <w:left w:val="single" w:sz="4" w:space="0" w:color="auto"/>
              <w:bottom w:val="single" w:sz="4" w:space="0" w:color="auto"/>
              <w:right w:val="single" w:sz="4" w:space="0" w:color="auto"/>
            </w:tcBorders>
            <w:hideMark/>
          </w:tcPr>
          <w:p w14:paraId="44F12CD7"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18.57±0.241</w:t>
            </w:r>
          </w:p>
        </w:tc>
        <w:tc>
          <w:tcPr>
            <w:tcW w:w="1875" w:type="dxa"/>
            <w:tcBorders>
              <w:top w:val="single" w:sz="4" w:space="0" w:color="auto"/>
              <w:left w:val="single" w:sz="4" w:space="0" w:color="auto"/>
              <w:bottom w:val="single" w:sz="4" w:space="0" w:color="auto"/>
              <w:right w:val="single" w:sz="4" w:space="0" w:color="auto"/>
            </w:tcBorders>
            <w:hideMark/>
          </w:tcPr>
          <w:p w14:paraId="735212D0"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79.55±0.64355</w:t>
            </w:r>
          </w:p>
        </w:tc>
        <w:tc>
          <w:tcPr>
            <w:tcW w:w="1724" w:type="dxa"/>
            <w:tcBorders>
              <w:top w:val="single" w:sz="4" w:space="0" w:color="auto"/>
              <w:left w:val="single" w:sz="4" w:space="0" w:color="auto"/>
              <w:bottom w:val="single" w:sz="4" w:space="0" w:color="auto"/>
              <w:right w:val="single" w:sz="4" w:space="0" w:color="auto"/>
            </w:tcBorders>
          </w:tcPr>
          <w:p w14:paraId="2EA8A62E"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20.70±0.242</w:t>
            </w:r>
          </w:p>
          <w:p w14:paraId="16FC0CDA"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5E85CE60"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97.057±0.59681</w:t>
            </w:r>
          </w:p>
          <w:p w14:paraId="4E4B2825" w14:textId="77777777" w:rsidR="00173E0C" w:rsidRPr="00173E0C" w:rsidRDefault="00173E0C" w:rsidP="00E649A4">
            <w:pPr>
              <w:spacing w:after="160"/>
              <w:jc w:val="both"/>
              <w:rPr>
                <w:rFonts w:ascii="Arial" w:hAnsi="Arial" w:cs="Arial"/>
                <w:sz w:val="20"/>
                <w:szCs w:val="20"/>
                <w:lang w:val="en-IN"/>
              </w:rPr>
            </w:pPr>
          </w:p>
        </w:tc>
      </w:tr>
      <w:tr w:rsidR="00173E0C" w:rsidRPr="00173E0C" w14:paraId="71D3A052" w14:textId="77777777" w:rsidTr="00173E0C">
        <w:trPr>
          <w:trHeight w:val="368"/>
        </w:trPr>
        <w:tc>
          <w:tcPr>
            <w:tcW w:w="1764" w:type="dxa"/>
            <w:tcBorders>
              <w:top w:val="single" w:sz="4" w:space="0" w:color="auto"/>
              <w:left w:val="single" w:sz="4" w:space="0" w:color="auto"/>
              <w:bottom w:val="single" w:sz="4" w:space="0" w:color="auto"/>
              <w:right w:val="single" w:sz="4" w:space="0" w:color="auto"/>
            </w:tcBorders>
            <w:hideMark/>
          </w:tcPr>
          <w:p w14:paraId="77CAA649"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9-10 weeks</w:t>
            </w:r>
          </w:p>
        </w:tc>
        <w:tc>
          <w:tcPr>
            <w:tcW w:w="1922" w:type="dxa"/>
            <w:tcBorders>
              <w:top w:val="single" w:sz="4" w:space="0" w:color="auto"/>
              <w:left w:val="single" w:sz="4" w:space="0" w:color="auto"/>
              <w:bottom w:val="single" w:sz="4" w:space="0" w:color="auto"/>
              <w:right w:val="single" w:sz="4" w:space="0" w:color="auto"/>
            </w:tcBorders>
          </w:tcPr>
          <w:p w14:paraId="345A2B2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19.32±0.231</w:t>
            </w:r>
          </w:p>
          <w:p w14:paraId="0236D2C9"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tcPr>
          <w:p w14:paraId="0C412B6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lastRenderedPageBreak/>
              <w:t>91.505±0.61228</w:t>
            </w:r>
          </w:p>
          <w:p w14:paraId="3B2B0C13" w14:textId="77777777" w:rsidR="00173E0C" w:rsidRPr="00173E0C" w:rsidRDefault="00173E0C" w:rsidP="00E649A4">
            <w:pPr>
              <w:spacing w:after="160"/>
              <w:jc w:val="both"/>
              <w:rPr>
                <w:rFonts w:ascii="Arial" w:hAnsi="Arial" w:cs="Arial"/>
                <w:sz w:val="20"/>
                <w:szCs w:val="20"/>
                <w:lang w:val="en-IN"/>
              </w:rPr>
            </w:pPr>
          </w:p>
        </w:tc>
        <w:tc>
          <w:tcPr>
            <w:tcW w:w="1724" w:type="dxa"/>
            <w:tcBorders>
              <w:top w:val="single" w:sz="4" w:space="0" w:color="auto"/>
              <w:left w:val="single" w:sz="4" w:space="0" w:color="auto"/>
              <w:bottom w:val="single" w:sz="4" w:space="0" w:color="auto"/>
              <w:right w:val="single" w:sz="4" w:space="0" w:color="auto"/>
            </w:tcBorders>
          </w:tcPr>
          <w:p w14:paraId="7D7B16D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lastRenderedPageBreak/>
              <w:t>21.49±0.244</w:t>
            </w:r>
          </w:p>
          <w:p w14:paraId="762776B7"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6302313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lastRenderedPageBreak/>
              <w:t>111.45±0.3994</w:t>
            </w:r>
          </w:p>
          <w:p w14:paraId="6626994A" w14:textId="77777777" w:rsidR="00173E0C" w:rsidRPr="00173E0C" w:rsidRDefault="00173E0C" w:rsidP="00E649A4">
            <w:pPr>
              <w:spacing w:after="160"/>
              <w:jc w:val="both"/>
              <w:rPr>
                <w:rFonts w:ascii="Arial" w:hAnsi="Arial" w:cs="Arial"/>
                <w:sz w:val="20"/>
                <w:szCs w:val="20"/>
                <w:lang w:val="en-IN"/>
              </w:rPr>
            </w:pPr>
          </w:p>
        </w:tc>
      </w:tr>
      <w:tr w:rsidR="00173E0C" w:rsidRPr="00173E0C" w14:paraId="195BB1B4" w14:textId="77777777" w:rsidTr="00173E0C">
        <w:trPr>
          <w:trHeight w:val="386"/>
        </w:trPr>
        <w:tc>
          <w:tcPr>
            <w:tcW w:w="1764" w:type="dxa"/>
            <w:tcBorders>
              <w:top w:val="single" w:sz="4" w:space="0" w:color="auto"/>
              <w:left w:val="single" w:sz="4" w:space="0" w:color="auto"/>
              <w:bottom w:val="single" w:sz="4" w:space="0" w:color="auto"/>
              <w:right w:val="single" w:sz="4" w:space="0" w:color="auto"/>
            </w:tcBorders>
            <w:hideMark/>
          </w:tcPr>
          <w:p w14:paraId="5EBA4DF7"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lastRenderedPageBreak/>
              <w:t>11-12 weeks</w:t>
            </w:r>
          </w:p>
        </w:tc>
        <w:tc>
          <w:tcPr>
            <w:tcW w:w="1922" w:type="dxa"/>
            <w:tcBorders>
              <w:top w:val="single" w:sz="4" w:space="0" w:color="auto"/>
              <w:left w:val="single" w:sz="4" w:space="0" w:color="auto"/>
              <w:bottom w:val="single" w:sz="4" w:space="0" w:color="auto"/>
              <w:right w:val="single" w:sz="4" w:space="0" w:color="auto"/>
            </w:tcBorders>
          </w:tcPr>
          <w:p w14:paraId="2C4DF764"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20.06±0.227</w:t>
            </w:r>
          </w:p>
          <w:p w14:paraId="46187811"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hideMark/>
          </w:tcPr>
          <w:p w14:paraId="33C2FB9E"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104.82±0.7674</w:t>
            </w:r>
          </w:p>
        </w:tc>
        <w:tc>
          <w:tcPr>
            <w:tcW w:w="1724" w:type="dxa"/>
            <w:tcBorders>
              <w:top w:val="single" w:sz="4" w:space="0" w:color="auto"/>
              <w:left w:val="single" w:sz="4" w:space="0" w:color="auto"/>
              <w:bottom w:val="single" w:sz="4" w:space="0" w:color="auto"/>
              <w:right w:val="single" w:sz="4" w:space="0" w:color="auto"/>
            </w:tcBorders>
          </w:tcPr>
          <w:p w14:paraId="5A3BB54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22.31±0.285</w:t>
            </w:r>
          </w:p>
          <w:p w14:paraId="3FA5B583"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53314B30"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128.53±0.5099</w:t>
            </w:r>
          </w:p>
          <w:p w14:paraId="251E6028" w14:textId="77777777" w:rsidR="00173E0C" w:rsidRPr="00173E0C" w:rsidRDefault="00173E0C" w:rsidP="00E649A4">
            <w:pPr>
              <w:spacing w:after="160"/>
              <w:jc w:val="both"/>
              <w:rPr>
                <w:rFonts w:ascii="Arial" w:hAnsi="Arial" w:cs="Arial"/>
                <w:sz w:val="20"/>
                <w:szCs w:val="20"/>
                <w:lang w:val="en-IN"/>
              </w:rPr>
            </w:pPr>
          </w:p>
        </w:tc>
      </w:tr>
      <w:tr w:rsidR="00173E0C" w:rsidRPr="00173E0C" w14:paraId="13D22542" w14:textId="77777777" w:rsidTr="00173E0C">
        <w:trPr>
          <w:trHeight w:val="50"/>
        </w:trPr>
        <w:tc>
          <w:tcPr>
            <w:tcW w:w="1764" w:type="dxa"/>
            <w:tcBorders>
              <w:top w:val="single" w:sz="4" w:space="0" w:color="auto"/>
              <w:left w:val="single" w:sz="4" w:space="0" w:color="auto"/>
              <w:bottom w:val="single" w:sz="4" w:space="0" w:color="auto"/>
              <w:right w:val="single" w:sz="4" w:space="0" w:color="auto"/>
            </w:tcBorders>
            <w:hideMark/>
          </w:tcPr>
          <w:p w14:paraId="6DBD11B1"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13-14 weeks</w:t>
            </w:r>
          </w:p>
        </w:tc>
        <w:tc>
          <w:tcPr>
            <w:tcW w:w="1922" w:type="dxa"/>
            <w:tcBorders>
              <w:top w:val="single" w:sz="4" w:space="0" w:color="auto"/>
              <w:left w:val="single" w:sz="4" w:space="0" w:color="auto"/>
              <w:bottom w:val="single" w:sz="4" w:space="0" w:color="auto"/>
              <w:right w:val="single" w:sz="4" w:space="0" w:color="auto"/>
            </w:tcBorders>
          </w:tcPr>
          <w:p w14:paraId="095CA23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20.79±0.237</w:t>
            </w:r>
          </w:p>
          <w:p w14:paraId="41C72B69"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tcPr>
          <w:p w14:paraId="10D92D6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120.362±0.63429</w:t>
            </w:r>
          </w:p>
          <w:p w14:paraId="76B02647" w14:textId="77777777" w:rsidR="00173E0C" w:rsidRPr="00173E0C" w:rsidRDefault="00173E0C" w:rsidP="00E649A4">
            <w:pPr>
              <w:spacing w:after="160"/>
              <w:jc w:val="both"/>
              <w:rPr>
                <w:rFonts w:ascii="Arial" w:hAnsi="Arial" w:cs="Arial"/>
                <w:sz w:val="20"/>
                <w:szCs w:val="20"/>
                <w:lang w:val="en-IN"/>
              </w:rPr>
            </w:pPr>
          </w:p>
        </w:tc>
        <w:tc>
          <w:tcPr>
            <w:tcW w:w="1724" w:type="dxa"/>
            <w:tcBorders>
              <w:top w:val="single" w:sz="4" w:space="0" w:color="auto"/>
              <w:left w:val="single" w:sz="4" w:space="0" w:color="auto"/>
              <w:bottom w:val="single" w:sz="4" w:space="0" w:color="auto"/>
              <w:right w:val="single" w:sz="4" w:space="0" w:color="auto"/>
            </w:tcBorders>
          </w:tcPr>
          <w:p w14:paraId="5EB96BC6"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22.07±0.243</w:t>
            </w:r>
          </w:p>
          <w:p w14:paraId="0A68800C"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6604FC2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148.5±0.5099</w:t>
            </w:r>
          </w:p>
          <w:p w14:paraId="684AACC0" w14:textId="77777777" w:rsidR="00173E0C" w:rsidRPr="00173E0C" w:rsidRDefault="00173E0C" w:rsidP="00E649A4">
            <w:pPr>
              <w:spacing w:after="160"/>
              <w:jc w:val="both"/>
              <w:rPr>
                <w:rFonts w:ascii="Arial" w:hAnsi="Arial" w:cs="Arial"/>
                <w:sz w:val="20"/>
                <w:szCs w:val="20"/>
                <w:lang w:val="en-IN"/>
              </w:rPr>
            </w:pPr>
          </w:p>
        </w:tc>
      </w:tr>
      <w:tr w:rsidR="00173E0C" w:rsidRPr="00173E0C" w14:paraId="6490D81F" w14:textId="77777777" w:rsidTr="00173E0C">
        <w:trPr>
          <w:trHeight w:val="350"/>
        </w:trPr>
        <w:tc>
          <w:tcPr>
            <w:tcW w:w="1764" w:type="dxa"/>
            <w:tcBorders>
              <w:top w:val="single" w:sz="4" w:space="0" w:color="auto"/>
              <w:left w:val="single" w:sz="4" w:space="0" w:color="auto"/>
              <w:bottom w:val="single" w:sz="4" w:space="0" w:color="auto"/>
              <w:right w:val="single" w:sz="4" w:space="0" w:color="auto"/>
            </w:tcBorders>
            <w:hideMark/>
          </w:tcPr>
          <w:p w14:paraId="7FEC10D7"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15-16 weeks</w:t>
            </w:r>
          </w:p>
        </w:tc>
        <w:tc>
          <w:tcPr>
            <w:tcW w:w="1922" w:type="dxa"/>
            <w:tcBorders>
              <w:top w:val="single" w:sz="4" w:space="0" w:color="auto"/>
              <w:left w:val="single" w:sz="4" w:space="0" w:color="auto"/>
              <w:bottom w:val="single" w:sz="4" w:space="0" w:color="auto"/>
              <w:right w:val="single" w:sz="4" w:space="0" w:color="auto"/>
            </w:tcBorders>
            <w:hideMark/>
          </w:tcPr>
          <w:p w14:paraId="1E4F0D55"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21.58±0.181</w:t>
            </w:r>
          </w:p>
        </w:tc>
        <w:tc>
          <w:tcPr>
            <w:tcW w:w="1875" w:type="dxa"/>
            <w:tcBorders>
              <w:top w:val="single" w:sz="4" w:space="0" w:color="auto"/>
              <w:left w:val="single" w:sz="4" w:space="0" w:color="auto"/>
              <w:bottom w:val="single" w:sz="4" w:space="0" w:color="auto"/>
              <w:right w:val="single" w:sz="4" w:space="0" w:color="auto"/>
            </w:tcBorders>
            <w:hideMark/>
          </w:tcPr>
          <w:p w14:paraId="59BF27DB"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138.13±0.7229</w:t>
            </w:r>
          </w:p>
        </w:tc>
        <w:tc>
          <w:tcPr>
            <w:tcW w:w="1724" w:type="dxa"/>
            <w:tcBorders>
              <w:top w:val="single" w:sz="4" w:space="0" w:color="auto"/>
              <w:left w:val="single" w:sz="4" w:space="0" w:color="auto"/>
              <w:bottom w:val="single" w:sz="4" w:space="0" w:color="auto"/>
              <w:right w:val="single" w:sz="4" w:space="0" w:color="auto"/>
            </w:tcBorders>
          </w:tcPr>
          <w:p w14:paraId="1568DC52"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23.87±0.243</w:t>
            </w:r>
          </w:p>
          <w:p w14:paraId="72D8EE82"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0742DE53"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170.75±0.5563</w:t>
            </w:r>
          </w:p>
          <w:p w14:paraId="2B57DB9D" w14:textId="77777777" w:rsidR="00173E0C" w:rsidRPr="00173E0C" w:rsidRDefault="00173E0C" w:rsidP="00E649A4">
            <w:pPr>
              <w:spacing w:after="160"/>
              <w:jc w:val="both"/>
              <w:rPr>
                <w:rFonts w:ascii="Arial" w:hAnsi="Arial" w:cs="Arial"/>
                <w:sz w:val="20"/>
                <w:szCs w:val="20"/>
                <w:lang w:val="en-IN"/>
              </w:rPr>
            </w:pPr>
          </w:p>
        </w:tc>
      </w:tr>
      <w:tr w:rsidR="00173E0C" w:rsidRPr="00173E0C" w14:paraId="06C72238" w14:textId="77777777" w:rsidTr="00173E0C">
        <w:trPr>
          <w:trHeight w:val="458"/>
        </w:trPr>
        <w:tc>
          <w:tcPr>
            <w:tcW w:w="1764" w:type="dxa"/>
            <w:tcBorders>
              <w:top w:val="single" w:sz="4" w:space="0" w:color="auto"/>
              <w:left w:val="single" w:sz="4" w:space="0" w:color="auto"/>
              <w:bottom w:val="single" w:sz="4" w:space="0" w:color="auto"/>
              <w:right w:val="single" w:sz="4" w:space="0" w:color="auto"/>
            </w:tcBorders>
            <w:hideMark/>
          </w:tcPr>
          <w:p w14:paraId="23BFFF0C"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17-18 weeks</w:t>
            </w:r>
          </w:p>
        </w:tc>
        <w:tc>
          <w:tcPr>
            <w:tcW w:w="1922" w:type="dxa"/>
            <w:tcBorders>
              <w:top w:val="single" w:sz="4" w:space="0" w:color="auto"/>
              <w:left w:val="single" w:sz="4" w:space="0" w:color="auto"/>
              <w:bottom w:val="single" w:sz="4" w:space="0" w:color="auto"/>
              <w:right w:val="single" w:sz="4" w:space="0" w:color="auto"/>
            </w:tcBorders>
          </w:tcPr>
          <w:p w14:paraId="17A8246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22.28±0.226</w:t>
            </w:r>
          </w:p>
          <w:p w14:paraId="28899AB3" w14:textId="77777777" w:rsidR="00173E0C" w:rsidRPr="00173E0C" w:rsidRDefault="00173E0C" w:rsidP="00E649A4">
            <w:pPr>
              <w:spacing w:after="160"/>
              <w:jc w:val="both"/>
              <w:rPr>
                <w:rFonts w:ascii="Arial" w:hAnsi="Arial" w:cs="Arial"/>
                <w:sz w:val="20"/>
                <w:szCs w:val="20"/>
                <w:lang w:val="en-IN"/>
              </w:rPr>
            </w:pPr>
          </w:p>
        </w:tc>
        <w:tc>
          <w:tcPr>
            <w:tcW w:w="1875" w:type="dxa"/>
            <w:tcBorders>
              <w:top w:val="single" w:sz="4" w:space="0" w:color="auto"/>
              <w:left w:val="single" w:sz="4" w:space="0" w:color="auto"/>
              <w:bottom w:val="single" w:sz="4" w:space="0" w:color="auto"/>
              <w:right w:val="single" w:sz="4" w:space="0" w:color="auto"/>
            </w:tcBorders>
            <w:hideMark/>
          </w:tcPr>
          <w:p w14:paraId="4200949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159.5±0.565</w:t>
            </w:r>
          </w:p>
        </w:tc>
        <w:tc>
          <w:tcPr>
            <w:tcW w:w="1724" w:type="dxa"/>
            <w:tcBorders>
              <w:top w:val="single" w:sz="4" w:space="0" w:color="auto"/>
              <w:left w:val="single" w:sz="4" w:space="0" w:color="auto"/>
              <w:bottom w:val="single" w:sz="4" w:space="0" w:color="auto"/>
              <w:right w:val="single" w:sz="4" w:space="0" w:color="auto"/>
            </w:tcBorders>
          </w:tcPr>
          <w:p w14:paraId="2B51AE0A"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24.91±0.086</w:t>
            </w:r>
          </w:p>
          <w:p w14:paraId="778E8428" w14:textId="77777777" w:rsidR="00173E0C" w:rsidRPr="00173E0C" w:rsidRDefault="00173E0C" w:rsidP="00E649A4">
            <w:pPr>
              <w:spacing w:after="160"/>
              <w:jc w:val="both"/>
              <w:rPr>
                <w:rFonts w:ascii="Arial" w:hAnsi="Arial" w:cs="Arial"/>
                <w:sz w:val="20"/>
                <w:szCs w:val="20"/>
                <w:lang w:val="en-IN"/>
              </w:rPr>
            </w:pPr>
          </w:p>
        </w:tc>
        <w:tc>
          <w:tcPr>
            <w:tcW w:w="2491" w:type="dxa"/>
            <w:tcBorders>
              <w:top w:val="single" w:sz="4" w:space="0" w:color="auto"/>
              <w:left w:val="single" w:sz="4" w:space="0" w:color="auto"/>
              <w:bottom w:val="single" w:sz="4" w:space="0" w:color="auto"/>
              <w:right w:val="single" w:sz="4" w:space="0" w:color="auto"/>
            </w:tcBorders>
          </w:tcPr>
          <w:p w14:paraId="3170DA29" w14:textId="77777777" w:rsidR="00173E0C" w:rsidRPr="00173E0C" w:rsidRDefault="00173E0C" w:rsidP="00E649A4">
            <w:pPr>
              <w:spacing w:after="160"/>
              <w:jc w:val="both"/>
              <w:rPr>
                <w:rFonts w:ascii="Arial" w:hAnsi="Arial" w:cs="Arial"/>
                <w:sz w:val="20"/>
                <w:szCs w:val="20"/>
                <w:lang w:val="en-IN"/>
              </w:rPr>
            </w:pPr>
            <w:r w:rsidRPr="00173E0C">
              <w:rPr>
                <w:rFonts w:ascii="Arial" w:hAnsi="Arial" w:cs="Arial"/>
                <w:sz w:val="20"/>
                <w:szCs w:val="20"/>
                <w:lang w:val="en-IN"/>
              </w:rPr>
              <w:t>197±0.7937</w:t>
            </w:r>
          </w:p>
          <w:p w14:paraId="516E1276" w14:textId="77777777" w:rsidR="00173E0C" w:rsidRPr="00173E0C" w:rsidRDefault="00173E0C" w:rsidP="00E649A4">
            <w:pPr>
              <w:spacing w:after="160"/>
              <w:jc w:val="both"/>
              <w:rPr>
                <w:rFonts w:ascii="Arial" w:hAnsi="Arial" w:cs="Arial"/>
                <w:sz w:val="20"/>
                <w:szCs w:val="20"/>
                <w:lang w:val="en-IN"/>
              </w:rPr>
            </w:pPr>
          </w:p>
        </w:tc>
      </w:tr>
      <w:tr w:rsidR="00173E0C" w:rsidRPr="00173E0C" w14:paraId="60376456" w14:textId="77777777" w:rsidTr="00173E0C">
        <w:trPr>
          <w:trHeight w:val="50"/>
        </w:trPr>
        <w:tc>
          <w:tcPr>
            <w:tcW w:w="1764" w:type="dxa"/>
            <w:tcBorders>
              <w:top w:val="single" w:sz="4" w:space="0" w:color="auto"/>
              <w:left w:val="single" w:sz="4" w:space="0" w:color="auto"/>
              <w:bottom w:val="single" w:sz="4" w:space="0" w:color="auto"/>
              <w:right w:val="single" w:sz="4" w:space="0" w:color="auto"/>
            </w:tcBorders>
            <w:hideMark/>
          </w:tcPr>
          <w:p w14:paraId="207880A8" w14:textId="77777777" w:rsidR="00173E0C" w:rsidRPr="00173E0C" w:rsidRDefault="00173E0C" w:rsidP="00E649A4">
            <w:pPr>
              <w:spacing w:after="160"/>
              <w:jc w:val="both"/>
              <w:rPr>
                <w:rFonts w:ascii="Arial" w:hAnsi="Arial" w:cs="Arial"/>
                <w:b/>
                <w:bCs/>
                <w:sz w:val="20"/>
                <w:szCs w:val="20"/>
                <w:lang w:val="en-IN"/>
              </w:rPr>
            </w:pPr>
            <w:bookmarkStart w:id="21" w:name="_Hlk203046573"/>
            <w:r w:rsidRPr="00173E0C">
              <w:rPr>
                <w:rFonts w:ascii="Arial" w:hAnsi="Arial" w:cs="Arial"/>
                <w:b/>
                <w:bCs/>
                <w:sz w:val="20"/>
                <w:szCs w:val="20"/>
                <w:lang w:val="en-IN"/>
              </w:rPr>
              <w:t>Net gain</w:t>
            </w:r>
          </w:p>
        </w:tc>
        <w:tc>
          <w:tcPr>
            <w:tcW w:w="1922" w:type="dxa"/>
            <w:tcBorders>
              <w:top w:val="single" w:sz="4" w:space="0" w:color="auto"/>
              <w:left w:val="single" w:sz="4" w:space="0" w:color="auto"/>
              <w:bottom w:val="single" w:sz="4" w:space="0" w:color="auto"/>
              <w:right w:val="single" w:sz="4" w:space="0" w:color="auto"/>
            </w:tcBorders>
            <w:hideMark/>
          </w:tcPr>
          <w:p w14:paraId="49EC7D5B"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7.04</w:t>
            </w:r>
          </w:p>
        </w:tc>
        <w:tc>
          <w:tcPr>
            <w:tcW w:w="1875" w:type="dxa"/>
            <w:tcBorders>
              <w:top w:val="single" w:sz="4" w:space="0" w:color="auto"/>
              <w:left w:val="single" w:sz="4" w:space="0" w:color="auto"/>
              <w:bottom w:val="single" w:sz="4" w:space="0" w:color="auto"/>
              <w:right w:val="single" w:sz="4" w:space="0" w:color="auto"/>
            </w:tcBorders>
          </w:tcPr>
          <w:p w14:paraId="1091DB1C"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113.45</w:t>
            </w:r>
          </w:p>
          <w:p w14:paraId="468F8CD9" w14:textId="77777777" w:rsidR="00173E0C" w:rsidRPr="00173E0C" w:rsidRDefault="00173E0C" w:rsidP="00E649A4">
            <w:pPr>
              <w:spacing w:after="160"/>
              <w:jc w:val="both"/>
              <w:rPr>
                <w:rFonts w:ascii="Arial" w:hAnsi="Arial" w:cs="Arial"/>
                <w:b/>
                <w:bCs/>
                <w:sz w:val="20"/>
                <w:szCs w:val="20"/>
                <w:lang w:val="en-IN"/>
              </w:rPr>
            </w:pPr>
          </w:p>
        </w:tc>
        <w:tc>
          <w:tcPr>
            <w:tcW w:w="1724" w:type="dxa"/>
            <w:tcBorders>
              <w:top w:val="single" w:sz="4" w:space="0" w:color="auto"/>
              <w:left w:val="single" w:sz="4" w:space="0" w:color="auto"/>
              <w:bottom w:val="single" w:sz="4" w:space="0" w:color="auto"/>
              <w:right w:val="single" w:sz="4" w:space="0" w:color="auto"/>
            </w:tcBorders>
            <w:hideMark/>
          </w:tcPr>
          <w:p w14:paraId="0C1B4C35" w14:textId="77777777"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7.8</w:t>
            </w:r>
          </w:p>
        </w:tc>
        <w:tc>
          <w:tcPr>
            <w:tcW w:w="2491" w:type="dxa"/>
            <w:tcBorders>
              <w:top w:val="single" w:sz="4" w:space="0" w:color="auto"/>
              <w:left w:val="single" w:sz="4" w:space="0" w:color="auto"/>
              <w:bottom w:val="single" w:sz="4" w:space="0" w:color="auto"/>
              <w:right w:val="single" w:sz="4" w:space="0" w:color="auto"/>
            </w:tcBorders>
            <w:hideMark/>
          </w:tcPr>
          <w:p w14:paraId="0E474BE6" w14:textId="559FB4DD" w:rsidR="00173E0C" w:rsidRPr="00173E0C" w:rsidRDefault="00173E0C" w:rsidP="00E649A4">
            <w:pPr>
              <w:spacing w:after="160"/>
              <w:jc w:val="both"/>
              <w:rPr>
                <w:rFonts w:ascii="Arial" w:hAnsi="Arial" w:cs="Arial"/>
                <w:b/>
                <w:bCs/>
                <w:sz w:val="20"/>
                <w:szCs w:val="20"/>
                <w:lang w:val="en-IN"/>
              </w:rPr>
            </w:pPr>
            <w:r w:rsidRPr="00173E0C">
              <w:rPr>
                <w:rFonts w:ascii="Arial" w:hAnsi="Arial" w:cs="Arial"/>
                <w:b/>
                <w:bCs/>
                <w:sz w:val="20"/>
                <w:szCs w:val="20"/>
                <w:lang w:val="en-IN"/>
              </w:rPr>
              <w:t>141.3</w:t>
            </w:r>
          </w:p>
        </w:tc>
      </w:tr>
    </w:tbl>
    <w:p w14:paraId="48111068" w14:textId="77777777" w:rsidR="00173E0C" w:rsidRPr="00173E0C" w:rsidRDefault="00173E0C" w:rsidP="00E649A4">
      <w:pPr>
        <w:spacing w:line="240" w:lineRule="auto"/>
        <w:jc w:val="both"/>
        <w:rPr>
          <w:rFonts w:ascii="Arial" w:hAnsi="Arial" w:cs="Arial"/>
          <w:sz w:val="20"/>
          <w:szCs w:val="20"/>
          <w:lang w:val="en-IN"/>
        </w:rPr>
      </w:pPr>
    </w:p>
    <w:bookmarkEnd w:id="21"/>
    <w:p w14:paraId="51AF4577" w14:textId="3B42C0CE" w:rsidR="00173E0C" w:rsidRPr="00322895" w:rsidRDefault="00345CA1" w:rsidP="00E649A4">
      <w:pPr>
        <w:spacing w:line="240" w:lineRule="auto"/>
        <w:jc w:val="both"/>
        <w:rPr>
          <w:rFonts w:ascii="Arial" w:hAnsi="Arial" w:cs="Arial"/>
          <w:b/>
          <w:bCs/>
          <w:sz w:val="22"/>
          <w:szCs w:val="22"/>
          <w:lang w:val="en-IN"/>
        </w:rPr>
      </w:pPr>
      <w:r w:rsidRPr="00322895">
        <w:rPr>
          <w:rFonts w:ascii="Arial" w:hAnsi="Arial" w:cs="Arial"/>
          <w:b/>
          <w:bCs/>
          <w:sz w:val="22"/>
          <w:szCs w:val="22"/>
          <w:lang w:val="en-IN"/>
        </w:rPr>
        <w:t>3.4</w:t>
      </w:r>
      <w:r w:rsidR="00173E0C" w:rsidRPr="00322895">
        <w:rPr>
          <w:rFonts w:ascii="Arial" w:hAnsi="Arial" w:cs="Arial"/>
          <w:b/>
          <w:bCs/>
          <w:sz w:val="22"/>
          <w:szCs w:val="22"/>
          <w:lang w:val="en-IN"/>
        </w:rPr>
        <w:t>Assessment of Specific Growth Rate and Food Conversion Ratio</w:t>
      </w:r>
    </w:p>
    <w:p w14:paraId="4C08BE59" w14:textId="6378357B" w:rsidR="00173E0C" w:rsidRDefault="00504003" w:rsidP="00E649A4">
      <w:pPr>
        <w:spacing w:line="240" w:lineRule="auto"/>
        <w:jc w:val="both"/>
        <w:rPr>
          <w:rFonts w:ascii="Arial" w:hAnsi="Arial" w:cs="Arial"/>
          <w:sz w:val="20"/>
          <w:szCs w:val="20"/>
        </w:rPr>
      </w:pPr>
      <w:r w:rsidRPr="00504003">
        <w:rPr>
          <w:rFonts w:ascii="Arial" w:hAnsi="Arial" w:cs="Arial"/>
          <w:sz w:val="20"/>
          <w:szCs w:val="20"/>
        </w:rPr>
        <w:t xml:space="preserve">Under controlled experimental settings, the evaluation of Specific Growth Rate (SGR) and Food Conversion Ratio (FCR) offered thorough insights into the feed utilization and growth efficiency of </w:t>
      </w:r>
      <w:proofErr w:type="spellStart"/>
      <w:r w:rsidRPr="00504003">
        <w:rPr>
          <w:rFonts w:ascii="Arial" w:hAnsi="Arial" w:cs="Arial"/>
          <w:i/>
          <w:iCs/>
          <w:sz w:val="20"/>
          <w:szCs w:val="20"/>
        </w:rPr>
        <w:t>Cyprinus</w:t>
      </w:r>
      <w:proofErr w:type="spellEnd"/>
      <w:r w:rsidRPr="00504003">
        <w:rPr>
          <w:rFonts w:ascii="Arial" w:hAnsi="Arial" w:cs="Arial"/>
          <w:i/>
          <w:iCs/>
          <w:sz w:val="20"/>
          <w:szCs w:val="20"/>
        </w:rPr>
        <w:t xml:space="preserve"> </w:t>
      </w:r>
      <w:proofErr w:type="spellStart"/>
      <w:r w:rsidRPr="00504003">
        <w:rPr>
          <w:rFonts w:ascii="Arial" w:hAnsi="Arial" w:cs="Arial"/>
          <w:i/>
          <w:iCs/>
          <w:sz w:val="20"/>
          <w:szCs w:val="20"/>
        </w:rPr>
        <w:t>carpio</w:t>
      </w:r>
      <w:proofErr w:type="spellEnd"/>
      <w:r w:rsidRPr="00504003">
        <w:rPr>
          <w:rFonts w:ascii="Arial" w:hAnsi="Arial" w:cs="Arial"/>
          <w:sz w:val="20"/>
          <w:szCs w:val="20"/>
        </w:rPr>
        <w:t xml:space="preserve"> and </w:t>
      </w:r>
      <w:proofErr w:type="spellStart"/>
      <w:r w:rsidRPr="00504003">
        <w:rPr>
          <w:rFonts w:ascii="Arial" w:hAnsi="Arial" w:cs="Arial"/>
          <w:i/>
          <w:iCs/>
          <w:sz w:val="20"/>
          <w:szCs w:val="20"/>
        </w:rPr>
        <w:t>Ctenopharyngodon</w:t>
      </w:r>
      <w:proofErr w:type="spellEnd"/>
      <w:r w:rsidRPr="00504003">
        <w:rPr>
          <w:rFonts w:ascii="Arial" w:hAnsi="Arial" w:cs="Arial"/>
          <w:i/>
          <w:iCs/>
          <w:sz w:val="20"/>
          <w:szCs w:val="20"/>
        </w:rPr>
        <w:t xml:space="preserve"> </w:t>
      </w:r>
      <w:proofErr w:type="spellStart"/>
      <w:r w:rsidRPr="00504003">
        <w:rPr>
          <w:rFonts w:ascii="Arial" w:hAnsi="Arial" w:cs="Arial"/>
          <w:i/>
          <w:iCs/>
          <w:sz w:val="20"/>
          <w:szCs w:val="20"/>
        </w:rPr>
        <w:t>idella</w:t>
      </w:r>
      <w:proofErr w:type="spellEnd"/>
      <w:r w:rsidRPr="00504003">
        <w:rPr>
          <w:rFonts w:ascii="Arial" w:hAnsi="Arial" w:cs="Arial"/>
          <w:sz w:val="20"/>
          <w:szCs w:val="20"/>
        </w:rPr>
        <w:t xml:space="preserve">. In Tank 1, </w:t>
      </w:r>
      <w:r w:rsidRPr="00504003">
        <w:rPr>
          <w:rFonts w:ascii="Arial" w:hAnsi="Arial" w:cs="Arial"/>
          <w:i/>
          <w:iCs/>
          <w:sz w:val="20"/>
          <w:szCs w:val="20"/>
        </w:rPr>
        <w:t>Cyprinus carpio</w:t>
      </w:r>
      <w:r w:rsidRPr="00504003">
        <w:rPr>
          <w:rFonts w:ascii="Arial" w:hAnsi="Arial" w:cs="Arial"/>
          <w:sz w:val="20"/>
          <w:szCs w:val="20"/>
        </w:rPr>
        <w:t xml:space="preserve"> showed an SGR of 0.0098 and an FCR of 2.68, indicating modest growth efficiency and comparatively successful feed conversion. On the other hand, in Tank 2, </w:t>
      </w:r>
      <w:proofErr w:type="spellStart"/>
      <w:r w:rsidRPr="00504003">
        <w:rPr>
          <w:rFonts w:ascii="Arial" w:hAnsi="Arial" w:cs="Arial"/>
          <w:i/>
          <w:iCs/>
          <w:sz w:val="20"/>
          <w:szCs w:val="20"/>
        </w:rPr>
        <w:t>Ctenopharyngodon</w:t>
      </w:r>
      <w:proofErr w:type="spellEnd"/>
      <w:r w:rsidRPr="00504003">
        <w:rPr>
          <w:rFonts w:ascii="Arial" w:hAnsi="Arial" w:cs="Arial"/>
          <w:i/>
          <w:iCs/>
          <w:sz w:val="20"/>
          <w:szCs w:val="20"/>
        </w:rPr>
        <w:t xml:space="preserve"> </w:t>
      </w:r>
      <w:proofErr w:type="spellStart"/>
      <w:r w:rsidRPr="00504003">
        <w:rPr>
          <w:rFonts w:ascii="Arial" w:hAnsi="Arial" w:cs="Arial"/>
          <w:i/>
          <w:iCs/>
          <w:sz w:val="20"/>
          <w:szCs w:val="20"/>
        </w:rPr>
        <w:t>idella</w:t>
      </w:r>
      <w:proofErr w:type="spellEnd"/>
      <w:r w:rsidRPr="00504003">
        <w:rPr>
          <w:rFonts w:ascii="Arial" w:hAnsi="Arial" w:cs="Arial"/>
          <w:sz w:val="20"/>
          <w:szCs w:val="20"/>
        </w:rPr>
        <w:t xml:space="preserve"> showed a somewhat higher SGR of 0.0100 but a less desirable FCR of 3.34, indicating faster development but lower feed efficiency. Growth performance and economical feed use must be balanced, as demonstrated by the interaction between SGR and FCR and the species-specific metabolic and nutritional responses.</w:t>
      </w:r>
      <w:r>
        <w:rPr>
          <w:rFonts w:ascii="Arial" w:hAnsi="Arial" w:cs="Arial"/>
          <w:sz w:val="20"/>
          <w:szCs w:val="20"/>
        </w:rPr>
        <w:t xml:space="preserve"> </w:t>
      </w:r>
      <w:r w:rsidR="00173E0C" w:rsidRPr="00173E0C">
        <w:rPr>
          <w:rFonts w:ascii="Arial" w:hAnsi="Arial" w:cs="Arial"/>
          <w:sz w:val="20"/>
          <w:szCs w:val="20"/>
        </w:rPr>
        <w:t>These findings underscored the importance of selecting species not only based on growth potential but also on their feed conversion efficiency to enhance the sustainability and profitability of aquaculture operations (Table</w:t>
      </w:r>
      <w:bookmarkStart w:id="22" w:name="_Hlk202260565"/>
      <w:r w:rsidR="00173E0C" w:rsidRPr="00173E0C">
        <w:rPr>
          <w:rFonts w:ascii="Arial" w:hAnsi="Arial" w:cs="Arial"/>
          <w:sz w:val="20"/>
          <w:szCs w:val="20"/>
        </w:rPr>
        <w:t xml:space="preserve"> </w:t>
      </w:r>
      <w:bookmarkEnd w:id="22"/>
      <w:r w:rsidR="00322895">
        <w:rPr>
          <w:rFonts w:ascii="Arial" w:hAnsi="Arial" w:cs="Arial"/>
          <w:sz w:val="20"/>
          <w:szCs w:val="20"/>
        </w:rPr>
        <w:t>5</w:t>
      </w:r>
      <w:r w:rsidR="00173E0C" w:rsidRPr="00173E0C">
        <w:rPr>
          <w:rFonts w:ascii="Arial" w:hAnsi="Arial" w:cs="Arial"/>
          <w:sz w:val="20"/>
          <w:szCs w:val="20"/>
        </w:rPr>
        <w:t>).</w:t>
      </w:r>
    </w:p>
    <w:p w14:paraId="44765ECC" w14:textId="77777777" w:rsidR="005D1915" w:rsidRDefault="005D1915" w:rsidP="00E649A4">
      <w:pPr>
        <w:spacing w:line="240" w:lineRule="auto"/>
        <w:jc w:val="both"/>
        <w:rPr>
          <w:rFonts w:ascii="Arial" w:hAnsi="Arial" w:cs="Arial"/>
          <w:b/>
          <w:bCs/>
          <w:sz w:val="20"/>
          <w:szCs w:val="20"/>
          <w:lang w:val="en-IN"/>
        </w:rPr>
      </w:pPr>
    </w:p>
    <w:p w14:paraId="5C62198F" w14:textId="2CE257C0" w:rsidR="00A86391" w:rsidRPr="00173E0C" w:rsidRDefault="00A86391" w:rsidP="00E649A4">
      <w:pPr>
        <w:spacing w:line="240" w:lineRule="auto"/>
        <w:jc w:val="both"/>
        <w:rPr>
          <w:rFonts w:ascii="Arial" w:hAnsi="Arial" w:cs="Arial"/>
          <w:b/>
          <w:bCs/>
          <w:sz w:val="20"/>
          <w:szCs w:val="20"/>
          <w:lang w:val="en-IN"/>
        </w:rPr>
      </w:pPr>
      <w:r w:rsidRPr="00173E0C">
        <w:rPr>
          <w:rFonts w:ascii="Arial" w:hAnsi="Arial" w:cs="Arial"/>
          <w:b/>
          <w:bCs/>
          <w:sz w:val="20"/>
          <w:szCs w:val="20"/>
          <w:lang w:val="en-IN"/>
        </w:rPr>
        <w:t xml:space="preserve">Table </w:t>
      </w:r>
      <w:r w:rsidR="00322895">
        <w:rPr>
          <w:rFonts w:ascii="Arial" w:hAnsi="Arial" w:cs="Arial"/>
          <w:b/>
          <w:bCs/>
          <w:sz w:val="20"/>
          <w:szCs w:val="20"/>
        </w:rPr>
        <w:t>5</w:t>
      </w:r>
      <w:r w:rsidRPr="00173E0C">
        <w:rPr>
          <w:rFonts w:ascii="Arial" w:hAnsi="Arial" w:cs="Arial"/>
          <w:b/>
          <w:bCs/>
          <w:sz w:val="20"/>
          <w:szCs w:val="20"/>
          <w:lang w:val="en-IN"/>
        </w:rPr>
        <w:t>: SGR and FCR during this experiment</w:t>
      </w:r>
    </w:p>
    <w:tbl>
      <w:tblPr>
        <w:tblpPr w:leftFromText="180" w:rightFromText="180" w:vertAnchor="text" w:horzAnchor="margin" w:tblpY="51"/>
        <w:tblW w:w="9604" w:type="dxa"/>
        <w:tblLook w:val="04A0" w:firstRow="1" w:lastRow="0" w:firstColumn="1" w:lastColumn="0" w:noHBand="0" w:noVBand="1"/>
      </w:tblPr>
      <w:tblGrid>
        <w:gridCol w:w="1854"/>
        <w:gridCol w:w="1921"/>
        <w:gridCol w:w="1808"/>
        <w:gridCol w:w="1972"/>
        <w:gridCol w:w="2049"/>
      </w:tblGrid>
      <w:tr w:rsidR="00A86391" w:rsidRPr="00173E0C" w14:paraId="37D7E61B" w14:textId="77777777" w:rsidTr="005D1915">
        <w:trPr>
          <w:trHeight w:val="408"/>
        </w:trPr>
        <w:tc>
          <w:tcPr>
            <w:tcW w:w="185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auto"/>
            </w:tcBorders>
            <w:hideMark/>
          </w:tcPr>
          <w:p w14:paraId="0488FD4E" w14:textId="77777777" w:rsidR="00A86391" w:rsidRPr="00173E0C" w:rsidRDefault="000E6D20" w:rsidP="00E649A4">
            <w:pPr>
              <w:spacing w:line="240" w:lineRule="auto"/>
              <w:jc w:val="both"/>
              <w:rPr>
                <w:rFonts w:ascii="Arial" w:hAnsi="Arial" w:cs="Arial"/>
                <w:b/>
                <w:bCs/>
                <w:sz w:val="20"/>
                <w:szCs w:val="20"/>
              </w:rPr>
            </w:pPr>
            <w:r>
              <w:rPr>
                <w:rFonts w:ascii="Arial" w:hAnsi="Arial" w:cs="Arial"/>
                <w:b/>
                <w:bCs/>
                <w:sz w:val="20"/>
                <w:szCs w:val="20"/>
              </w:rPr>
              <w:t xml:space="preserve">  </w:t>
            </w:r>
            <w:r w:rsidR="00A86391" w:rsidRPr="00173E0C">
              <w:rPr>
                <w:rFonts w:ascii="Arial" w:hAnsi="Arial" w:cs="Arial"/>
                <w:b/>
                <w:bCs/>
                <w:sz w:val="20"/>
                <w:szCs w:val="20"/>
              </w:rPr>
              <w:t>Fish Species  →</w:t>
            </w:r>
          </w:p>
          <w:p w14:paraId="166A5CC6"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No. of</w:t>
            </w:r>
          </w:p>
          <w:p w14:paraId="0975DDB1"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Weeks ↓</w:t>
            </w:r>
          </w:p>
        </w:tc>
        <w:tc>
          <w:tcPr>
            <w:tcW w:w="3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686E7"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i/>
                <w:iCs/>
                <w:sz w:val="20"/>
                <w:szCs w:val="20"/>
              </w:rPr>
              <w:t xml:space="preserve">Cyprinus carpio </w:t>
            </w:r>
            <w:r w:rsidRPr="00173E0C">
              <w:rPr>
                <w:rFonts w:ascii="Arial" w:hAnsi="Arial" w:cs="Arial"/>
                <w:b/>
                <w:bCs/>
                <w:sz w:val="20"/>
                <w:szCs w:val="20"/>
              </w:rPr>
              <w:t>(Tank 1)</w:t>
            </w:r>
          </w:p>
        </w:tc>
        <w:tc>
          <w:tcPr>
            <w:tcW w:w="40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31F6DB" w14:textId="77777777" w:rsidR="00A86391" w:rsidRPr="00173E0C" w:rsidRDefault="00A86391" w:rsidP="00E649A4">
            <w:pPr>
              <w:spacing w:line="240" w:lineRule="auto"/>
              <w:jc w:val="both"/>
              <w:rPr>
                <w:rFonts w:ascii="Arial" w:hAnsi="Arial" w:cs="Arial"/>
                <w:b/>
                <w:bCs/>
                <w:sz w:val="20"/>
                <w:szCs w:val="20"/>
              </w:rPr>
            </w:pPr>
            <w:proofErr w:type="spellStart"/>
            <w:r w:rsidRPr="00173E0C">
              <w:rPr>
                <w:rFonts w:ascii="Arial" w:hAnsi="Arial" w:cs="Arial"/>
                <w:b/>
                <w:bCs/>
                <w:i/>
                <w:iCs/>
                <w:sz w:val="20"/>
                <w:szCs w:val="20"/>
              </w:rPr>
              <w:t>Ctenopharyngodon</w:t>
            </w:r>
            <w:proofErr w:type="spellEnd"/>
            <w:r w:rsidRPr="00173E0C">
              <w:rPr>
                <w:rFonts w:ascii="Arial" w:hAnsi="Arial" w:cs="Arial"/>
                <w:b/>
                <w:bCs/>
                <w:i/>
                <w:iCs/>
                <w:sz w:val="20"/>
                <w:szCs w:val="20"/>
              </w:rPr>
              <w:t xml:space="preserve"> </w:t>
            </w:r>
            <w:proofErr w:type="spellStart"/>
            <w:r w:rsidRPr="00173E0C">
              <w:rPr>
                <w:rFonts w:ascii="Arial" w:hAnsi="Arial" w:cs="Arial"/>
                <w:b/>
                <w:bCs/>
                <w:i/>
                <w:iCs/>
                <w:sz w:val="20"/>
                <w:szCs w:val="20"/>
              </w:rPr>
              <w:t>idella</w:t>
            </w:r>
            <w:proofErr w:type="spellEnd"/>
            <w:r w:rsidRPr="00173E0C">
              <w:rPr>
                <w:rFonts w:ascii="Arial" w:hAnsi="Arial" w:cs="Arial"/>
                <w:b/>
                <w:bCs/>
                <w:sz w:val="20"/>
                <w:szCs w:val="20"/>
              </w:rPr>
              <w:t xml:space="preserve">   (Tank – 2)</w:t>
            </w:r>
          </w:p>
        </w:tc>
      </w:tr>
      <w:tr w:rsidR="00A86391" w:rsidRPr="00173E0C" w14:paraId="615585EA" w14:textId="77777777" w:rsidTr="005D1915">
        <w:trPr>
          <w:trHeight w:val="600"/>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A37CA3" w14:textId="77777777" w:rsidR="00A86391" w:rsidRPr="00173E0C" w:rsidRDefault="00A86391" w:rsidP="00E649A4">
            <w:pPr>
              <w:spacing w:line="240" w:lineRule="auto"/>
              <w:jc w:val="both"/>
              <w:rPr>
                <w:rFonts w:ascii="Arial" w:hAnsi="Arial" w:cs="Arial"/>
                <w:b/>
                <w:bCs/>
                <w:sz w:val="20"/>
                <w:szCs w:val="20"/>
              </w:rPr>
            </w:pPr>
          </w:p>
        </w:tc>
        <w:tc>
          <w:tcPr>
            <w:tcW w:w="3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F16975" w14:textId="77777777" w:rsidR="00A86391" w:rsidRPr="00173E0C" w:rsidRDefault="00A86391" w:rsidP="00E649A4">
            <w:pPr>
              <w:spacing w:line="240" w:lineRule="auto"/>
              <w:jc w:val="both"/>
              <w:rPr>
                <w:rFonts w:ascii="Arial" w:hAnsi="Arial" w:cs="Arial"/>
                <w:b/>
                <w:bCs/>
                <w:i/>
                <w:iCs/>
                <w:sz w:val="20"/>
                <w:szCs w:val="20"/>
              </w:rPr>
            </w:pPr>
            <w:r w:rsidRPr="00173E0C">
              <w:rPr>
                <w:rFonts w:ascii="Arial" w:hAnsi="Arial" w:cs="Arial"/>
                <w:b/>
                <w:bCs/>
                <w:sz w:val="20"/>
                <w:szCs w:val="20"/>
              </w:rPr>
              <w:t>SGR</w:t>
            </w:r>
            <w:r w:rsidRPr="00173E0C">
              <w:rPr>
                <w:rFonts w:ascii="Arial" w:hAnsi="Arial" w:cs="Arial"/>
                <w:sz w:val="20"/>
                <w:szCs w:val="20"/>
              </w:rPr>
              <w:t xml:space="preserve">                          </w:t>
            </w:r>
            <w:r w:rsidRPr="00173E0C">
              <w:rPr>
                <w:rFonts w:ascii="Arial" w:hAnsi="Arial" w:cs="Arial"/>
                <w:b/>
                <w:bCs/>
                <w:sz w:val="20"/>
                <w:szCs w:val="20"/>
              </w:rPr>
              <w:t>FCR</w:t>
            </w:r>
          </w:p>
        </w:tc>
        <w:tc>
          <w:tcPr>
            <w:tcW w:w="40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78B3E"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b/>
                <w:bCs/>
                <w:sz w:val="20"/>
                <w:szCs w:val="20"/>
              </w:rPr>
              <w:t>SGR                             FCR</w:t>
            </w:r>
          </w:p>
        </w:tc>
      </w:tr>
      <w:tr w:rsidR="00A86391" w:rsidRPr="00173E0C" w14:paraId="4A618FA0" w14:textId="77777777" w:rsidTr="005D1915">
        <w:trPr>
          <w:trHeight w:val="276"/>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FF4B49"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1-2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F7EADC"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1.31</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F9F4BB"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2E789C"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1.15</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D5C7DF"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3.2</w:t>
            </w:r>
          </w:p>
        </w:tc>
      </w:tr>
      <w:tr w:rsidR="00A86391" w:rsidRPr="00173E0C" w14:paraId="373EF412" w14:textId="77777777" w:rsidTr="005D1915">
        <w:trPr>
          <w:trHeight w:val="258"/>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CFD042"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3-4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75335F"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1.14</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406A4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2.6</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8EF91"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1.07</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4B711C"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3.25</w:t>
            </w:r>
          </w:p>
        </w:tc>
      </w:tr>
      <w:tr w:rsidR="00A86391" w:rsidRPr="00173E0C" w14:paraId="30E7DD64" w14:textId="77777777" w:rsidTr="005D1915">
        <w:trPr>
          <w:trHeight w:val="69"/>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263986"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5-6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97B22"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1.07</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759CB3"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2.7</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092E3B"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1.23</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3F77E8"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3.3</w:t>
            </w:r>
          </w:p>
        </w:tc>
      </w:tr>
      <w:tr w:rsidR="00A86391" w:rsidRPr="00173E0C" w14:paraId="3B9A3527" w14:textId="77777777" w:rsidTr="005D1915">
        <w:trPr>
          <w:trHeight w:val="50"/>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252490"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7-8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F87CFC"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1.00</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DF8CC4"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2.65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27FE09"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1.32</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49A05E"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3.4</w:t>
            </w:r>
          </w:p>
        </w:tc>
      </w:tr>
      <w:tr w:rsidR="00A86391" w:rsidRPr="00173E0C" w14:paraId="55E7B778" w14:textId="77777777" w:rsidTr="005D1915">
        <w:trPr>
          <w:trHeight w:val="50"/>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F5EE83"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9-10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CBED28"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1.51</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560201"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2.8</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97BE79"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1.00</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730732"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3.35</w:t>
            </w:r>
          </w:p>
        </w:tc>
      </w:tr>
      <w:tr w:rsidR="00A86391" w:rsidRPr="00173E0C" w14:paraId="5D55E9AD" w14:textId="77777777" w:rsidTr="005D1915">
        <w:trPr>
          <w:trHeight w:val="204"/>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65A2D"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11-12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E333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1.23</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AE6CD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2.75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91402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1.41</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560049"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3.5</w:t>
            </w:r>
          </w:p>
        </w:tc>
      </w:tr>
      <w:tr w:rsidR="00A86391" w:rsidRPr="00173E0C" w14:paraId="2FB28EB3" w14:textId="77777777" w:rsidTr="005D1915">
        <w:trPr>
          <w:trHeight w:val="222"/>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F2871C"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13-14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362147"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1.41</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A76E0C"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2.9</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35804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1.64</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85F26F"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3.15</w:t>
            </w:r>
          </w:p>
        </w:tc>
      </w:tr>
      <w:tr w:rsidR="00A86391" w:rsidRPr="00173E0C" w14:paraId="7485D650" w14:textId="77777777" w:rsidTr="005D1915">
        <w:trPr>
          <w:trHeight w:val="294"/>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1944F6"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lastRenderedPageBreak/>
              <w:t>15-16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778CB4"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1.73</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5D8844"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2.75</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17F5B"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1.51</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BF9A0D"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3.6</w:t>
            </w:r>
          </w:p>
        </w:tc>
      </w:tr>
      <w:tr w:rsidR="00A86391" w:rsidRPr="00173E0C" w14:paraId="67DD4C82" w14:textId="77777777" w:rsidTr="005D1915">
        <w:trPr>
          <w:trHeight w:val="168"/>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7BA2FD"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17-18 weeks</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289B5B"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1.62</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DCA48F"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2.57</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A1EC1F"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1.71</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EC49F0" w14:textId="77777777" w:rsidR="00A86391" w:rsidRPr="00173E0C" w:rsidRDefault="00A86391" w:rsidP="00E649A4">
            <w:pPr>
              <w:spacing w:line="240" w:lineRule="auto"/>
              <w:jc w:val="both"/>
              <w:rPr>
                <w:rFonts w:ascii="Arial" w:hAnsi="Arial" w:cs="Arial"/>
                <w:sz w:val="20"/>
                <w:szCs w:val="20"/>
              </w:rPr>
            </w:pPr>
            <w:r w:rsidRPr="00173E0C">
              <w:rPr>
                <w:rFonts w:ascii="Arial" w:hAnsi="Arial" w:cs="Arial"/>
                <w:sz w:val="20"/>
                <w:szCs w:val="20"/>
              </w:rPr>
              <w:t>3.31</w:t>
            </w:r>
          </w:p>
        </w:tc>
      </w:tr>
      <w:tr w:rsidR="00A86391" w:rsidRPr="00173E0C" w14:paraId="5CADCB50" w14:textId="77777777" w:rsidTr="005D1915">
        <w:trPr>
          <w:trHeight w:val="150"/>
        </w:trPr>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D0CA4"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Average</w:t>
            </w:r>
          </w:p>
        </w:tc>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ABB41"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0.0098</w:t>
            </w:r>
          </w:p>
        </w:tc>
        <w:tc>
          <w:tcPr>
            <w:tcW w:w="18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9E97FC"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2.68</w:t>
            </w:r>
          </w:p>
        </w:tc>
        <w:tc>
          <w:tcPr>
            <w:tcW w:w="1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39838D"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0.0100</w:t>
            </w:r>
          </w:p>
        </w:tc>
        <w:tc>
          <w:tcPr>
            <w:tcW w:w="2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88C5D" w14:textId="77777777" w:rsidR="00A86391" w:rsidRPr="00173E0C" w:rsidRDefault="00A86391" w:rsidP="00E649A4">
            <w:pPr>
              <w:spacing w:line="240" w:lineRule="auto"/>
              <w:jc w:val="both"/>
              <w:rPr>
                <w:rFonts w:ascii="Arial" w:hAnsi="Arial" w:cs="Arial"/>
                <w:b/>
                <w:bCs/>
                <w:sz w:val="20"/>
                <w:szCs w:val="20"/>
              </w:rPr>
            </w:pPr>
            <w:r w:rsidRPr="00173E0C">
              <w:rPr>
                <w:rFonts w:ascii="Arial" w:hAnsi="Arial" w:cs="Arial"/>
                <w:b/>
                <w:bCs/>
                <w:sz w:val="20"/>
                <w:szCs w:val="20"/>
              </w:rPr>
              <w:t>3.34</w:t>
            </w:r>
          </w:p>
        </w:tc>
      </w:tr>
    </w:tbl>
    <w:p w14:paraId="1A8A2907" w14:textId="77777777" w:rsidR="00A86391" w:rsidRDefault="00A86391" w:rsidP="00E649A4">
      <w:pPr>
        <w:spacing w:line="240" w:lineRule="auto"/>
        <w:jc w:val="both"/>
        <w:rPr>
          <w:rFonts w:ascii="Arial" w:hAnsi="Arial" w:cs="Arial"/>
          <w:b/>
          <w:sz w:val="22"/>
          <w:szCs w:val="22"/>
        </w:rPr>
      </w:pPr>
    </w:p>
    <w:p w14:paraId="39523780" w14:textId="77777777" w:rsidR="005D1915" w:rsidRDefault="005D1915" w:rsidP="00E649A4">
      <w:pPr>
        <w:spacing w:line="240" w:lineRule="auto"/>
        <w:jc w:val="both"/>
        <w:rPr>
          <w:rFonts w:ascii="Arial" w:hAnsi="Arial" w:cs="Arial"/>
          <w:b/>
          <w:bCs/>
          <w:sz w:val="22"/>
          <w:szCs w:val="22"/>
        </w:rPr>
      </w:pPr>
    </w:p>
    <w:p w14:paraId="14859267" w14:textId="53F5DF73" w:rsidR="00A86391" w:rsidRPr="00A86391" w:rsidRDefault="00A86391" w:rsidP="00E649A4">
      <w:pPr>
        <w:spacing w:line="240" w:lineRule="auto"/>
        <w:jc w:val="both"/>
        <w:rPr>
          <w:rFonts w:ascii="Arial" w:hAnsi="Arial" w:cs="Arial"/>
          <w:b/>
          <w:bCs/>
          <w:sz w:val="22"/>
          <w:szCs w:val="22"/>
        </w:rPr>
      </w:pPr>
      <w:r w:rsidRPr="00A86391">
        <w:rPr>
          <w:rFonts w:ascii="Arial" w:hAnsi="Arial" w:cs="Arial"/>
          <w:b/>
          <w:bCs/>
          <w:sz w:val="22"/>
          <w:szCs w:val="22"/>
        </w:rPr>
        <w:t>3.5PLANT GROWTH PERFORMANCE</w:t>
      </w:r>
    </w:p>
    <w:p w14:paraId="411AE591" w14:textId="578613A5" w:rsidR="00A86391" w:rsidRDefault="00A86391" w:rsidP="00E649A4">
      <w:pPr>
        <w:spacing w:line="240" w:lineRule="auto"/>
        <w:jc w:val="both"/>
        <w:rPr>
          <w:rFonts w:ascii="Arial" w:hAnsi="Arial" w:cs="Arial"/>
          <w:sz w:val="20"/>
          <w:szCs w:val="20"/>
        </w:rPr>
      </w:pPr>
      <w:r w:rsidRPr="00173E0C">
        <w:rPr>
          <w:rFonts w:ascii="Arial" w:hAnsi="Arial" w:cs="Arial"/>
          <w:sz w:val="20"/>
          <w:szCs w:val="20"/>
        </w:rPr>
        <w:t xml:space="preserve">Tank 1 </w:t>
      </w:r>
      <w:r w:rsidRPr="00173E0C">
        <w:rPr>
          <w:rFonts w:ascii="Arial" w:hAnsi="Arial" w:cs="Arial"/>
          <w:i/>
          <w:iCs/>
          <w:sz w:val="20"/>
          <w:szCs w:val="20"/>
        </w:rPr>
        <w:t>Coriandrum sativum</w:t>
      </w:r>
      <w:r w:rsidRPr="00173E0C">
        <w:rPr>
          <w:rFonts w:ascii="Arial" w:hAnsi="Arial" w:cs="Arial"/>
          <w:sz w:val="20"/>
          <w:szCs w:val="20"/>
        </w:rPr>
        <w:t xml:space="preserve">, </w:t>
      </w:r>
      <w:r w:rsidRPr="00173E0C">
        <w:rPr>
          <w:rFonts w:ascii="Arial" w:hAnsi="Arial" w:cs="Arial"/>
          <w:i/>
          <w:iCs/>
          <w:sz w:val="20"/>
          <w:szCs w:val="20"/>
        </w:rPr>
        <w:t>Spinacia oleracea</w:t>
      </w:r>
      <w:r w:rsidRPr="00173E0C">
        <w:rPr>
          <w:rFonts w:ascii="Arial" w:hAnsi="Arial" w:cs="Arial"/>
          <w:sz w:val="20"/>
          <w:szCs w:val="20"/>
        </w:rPr>
        <w:t xml:space="preserve">, and </w:t>
      </w:r>
      <w:r w:rsidRPr="00173E0C">
        <w:rPr>
          <w:rFonts w:ascii="Arial" w:hAnsi="Arial" w:cs="Arial"/>
          <w:i/>
          <w:iCs/>
          <w:sz w:val="20"/>
          <w:szCs w:val="20"/>
        </w:rPr>
        <w:t>Chenopodium album</w:t>
      </w:r>
      <w:r w:rsidRPr="00173E0C">
        <w:rPr>
          <w:rFonts w:ascii="Arial" w:hAnsi="Arial" w:cs="Arial"/>
          <w:sz w:val="20"/>
          <w:szCs w:val="20"/>
        </w:rPr>
        <w:t xml:space="preserve"> reached 40.35 cm, 23.43 cm and 43.19 cm respectively, Tank 2 showed similar growth. In contrast, the same plants in soil-based cultivation grew to 38.34 cm, 18.88 cm and 35.01 cm respectively, confirming superior performance in aquaponic systems (Table </w:t>
      </w:r>
      <w:r w:rsidR="00A150ED">
        <w:rPr>
          <w:rFonts w:ascii="Arial" w:hAnsi="Arial" w:cs="Arial"/>
          <w:sz w:val="20"/>
          <w:szCs w:val="20"/>
        </w:rPr>
        <w:t>6</w:t>
      </w:r>
      <w:r w:rsidRPr="00173E0C">
        <w:rPr>
          <w:rFonts w:ascii="Arial" w:hAnsi="Arial" w:cs="Arial"/>
          <w:sz w:val="20"/>
          <w:szCs w:val="20"/>
        </w:rPr>
        <w:t>).</w:t>
      </w:r>
    </w:p>
    <w:p w14:paraId="6CF1823C" w14:textId="1E447661" w:rsidR="00A86391" w:rsidRDefault="00A86391" w:rsidP="00E649A4">
      <w:pPr>
        <w:spacing w:line="240" w:lineRule="auto"/>
        <w:jc w:val="both"/>
        <w:rPr>
          <w:rFonts w:ascii="Arial" w:hAnsi="Arial" w:cs="Arial"/>
          <w:b/>
          <w:bCs/>
          <w:sz w:val="22"/>
          <w:szCs w:val="22"/>
        </w:rPr>
      </w:pPr>
      <w:r w:rsidRPr="00A86391">
        <w:rPr>
          <w:rFonts w:ascii="Arial" w:hAnsi="Arial" w:cs="Arial"/>
          <w:b/>
          <w:bCs/>
          <w:sz w:val="22"/>
          <w:szCs w:val="22"/>
        </w:rPr>
        <w:t xml:space="preserve">TABLE </w:t>
      </w:r>
      <w:r w:rsidR="00A150ED">
        <w:rPr>
          <w:rFonts w:ascii="Arial" w:hAnsi="Arial" w:cs="Arial"/>
          <w:b/>
          <w:bCs/>
          <w:sz w:val="22"/>
          <w:szCs w:val="22"/>
        </w:rPr>
        <w:t>6</w:t>
      </w:r>
      <w:r w:rsidRPr="00A86391">
        <w:rPr>
          <w:rFonts w:ascii="Arial" w:hAnsi="Arial" w:cs="Arial"/>
          <w:b/>
          <w:bCs/>
          <w:sz w:val="22"/>
          <w:szCs w:val="22"/>
        </w:rPr>
        <w:t>: PLANT LENGTH GAIN DURING EXPERIMENT</w:t>
      </w:r>
      <w:r w:rsidRPr="00A86391">
        <w:rPr>
          <w:rFonts w:ascii="Arial" w:hAnsi="Arial" w:cs="Arial"/>
          <w:b/>
          <w:bCs/>
          <w:sz w:val="20"/>
          <w:szCs w:val="20"/>
        </w:rPr>
        <w:t xml:space="preserve"> </w:t>
      </w:r>
      <w:r w:rsidRPr="00A86391">
        <w:rPr>
          <w:rFonts w:ascii="Arial" w:hAnsi="Arial" w:cs="Arial"/>
          <w:b/>
          <w:bCs/>
          <w:sz w:val="22"/>
          <w:szCs w:val="22"/>
        </w:rPr>
        <w:t>(</w:t>
      </w:r>
      <w:r w:rsidRPr="00173E0C">
        <w:rPr>
          <w:rFonts w:ascii="Arial" w:hAnsi="Arial" w:cs="Arial"/>
          <w:b/>
          <w:bCs/>
          <w:sz w:val="22"/>
          <w:szCs w:val="22"/>
        </w:rPr>
        <w:t>Tank 1</w:t>
      </w:r>
      <w:proofErr w:type="gramStart"/>
      <w:r w:rsidRPr="00173E0C">
        <w:rPr>
          <w:rFonts w:ascii="Arial" w:hAnsi="Arial" w:cs="Arial"/>
          <w:b/>
          <w:bCs/>
          <w:sz w:val="22"/>
          <w:szCs w:val="22"/>
        </w:rPr>
        <w:t>,2</w:t>
      </w:r>
      <w:proofErr w:type="gramEnd"/>
      <w:r w:rsidRPr="00173E0C">
        <w:rPr>
          <w:rFonts w:ascii="Arial" w:hAnsi="Arial" w:cs="Arial"/>
          <w:b/>
          <w:bCs/>
          <w:sz w:val="22"/>
          <w:szCs w:val="22"/>
        </w:rPr>
        <w:t xml:space="preserve"> and Field )</w:t>
      </w:r>
    </w:p>
    <w:p w14:paraId="66D69E4F" w14:textId="77777777" w:rsidR="00217FF0" w:rsidRDefault="00217FF0" w:rsidP="00E649A4">
      <w:pPr>
        <w:spacing w:line="240" w:lineRule="auto"/>
        <w:jc w:val="both"/>
        <w:rPr>
          <w:rFonts w:ascii="Arial" w:hAnsi="Arial" w:cs="Arial"/>
          <w:b/>
          <w:bCs/>
          <w:sz w:val="22"/>
          <w:szCs w:val="22"/>
        </w:rPr>
      </w:pPr>
    </w:p>
    <w:p w14:paraId="338C24CD" w14:textId="77777777" w:rsidR="00217FF0" w:rsidRDefault="00217FF0" w:rsidP="00E649A4">
      <w:pPr>
        <w:spacing w:line="240" w:lineRule="auto"/>
        <w:jc w:val="both"/>
        <w:rPr>
          <w:rFonts w:ascii="Arial" w:hAnsi="Arial" w:cs="Arial"/>
          <w:b/>
          <w:bCs/>
          <w:sz w:val="22"/>
          <w:szCs w:val="22"/>
        </w:rPr>
      </w:pPr>
    </w:p>
    <w:p w14:paraId="3A411EBF" w14:textId="77777777" w:rsidR="00217FF0" w:rsidRDefault="00217FF0" w:rsidP="00E649A4">
      <w:pPr>
        <w:spacing w:line="240" w:lineRule="auto"/>
        <w:jc w:val="both"/>
        <w:rPr>
          <w:rFonts w:ascii="Arial" w:hAnsi="Arial" w:cs="Arial"/>
          <w:b/>
          <w:bCs/>
          <w:sz w:val="22"/>
          <w:szCs w:val="22"/>
        </w:rPr>
      </w:pPr>
    </w:p>
    <w:p w14:paraId="54C495D6" w14:textId="77777777" w:rsidR="00217FF0" w:rsidRDefault="00217FF0" w:rsidP="00E649A4">
      <w:pPr>
        <w:spacing w:line="240" w:lineRule="auto"/>
        <w:jc w:val="both"/>
        <w:rPr>
          <w:rFonts w:ascii="Arial" w:hAnsi="Arial" w:cs="Arial"/>
          <w:b/>
          <w:bCs/>
          <w:sz w:val="22"/>
          <w:szCs w:val="22"/>
        </w:rPr>
      </w:pPr>
    </w:p>
    <w:p w14:paraId="7F68D08A" w14:textId="77777777" w:rsidR="00217FF0" w:rsidRDefault="00217FF0" w:rsidP="00E649A4">
      <w:pPr>
        <w:spacing w:line="240" w:lineRule="auto"/>
        <w:jc w:val="both"/>
        <w:rPr>
          <w:rFonts w:ascii="Arial" w:hAnsi="Arial" w:cs="Arial"/>
          <w:b/>
          <w:bCs/>
          <w:sz w:val="22"/>
          <w:szCs w:val="22"/>
        </w:rPr>
      </w:pPr>
    </w:p>
    <w:p w14:paraId="125E2B79" w14:textId="77777777" w:rsidR="00217FF0" w:rsidRDefault="00217FF0" w:rsidP="00E649A4">
      <w:pPr>
        <w:spacing w:line="240" w:lineRule="auto"/>
        <w:jc w:val="both"/>
        <w:rPr>
          <w:rFonts w:ascii="Arial" w:hAnsi="Arial" w:cs="Arial"/>
          <w:b/>
          <w:bCs/>
          <w:sz w:val="22"/>
          <w:szCs w:val="22"/>
        </w:rPr>
      </w:pPr>
    </w:p>
    <w:p w14:paraId="113B8560" w14:textId="77777777" w:rsidR="00217FF0" w:rsidRDefault="00217FF0" w:rsidP="00E649A4">
      <w:pPr>
        <w:spacing w:line="240" w:lineRule="auto"/>
        <w:jc w:val="both"/>
        <w:rPr>
          <w:rFonts w:ascii="Arial" w:hAnsi="Arial" w:cs="Arial"/>
          <w:b/>
          <w:bCs/>
          <w:sz w:val="22"/>
          <w:szCs w:val="22"/>
        </w:rPr>
      </w:pPr>
    </w:p>
    <w:p w14:paraId="301E56F8" w14:textId="77777777" w:rsidR="00217FF0" w:rsidRDefault="00217FF0" w:rsidP="00E649A4">
      <w:pPr>
        <w:spacing w:line="240" w:lineRule="auto"/>
        <w:jc w:val="both"/>
        <w:rPr>
          <w:rFonts w:ascii="Arial" w:hAnsi="Arial" w:cs="Arial"/>
          <w:b/>
          <w:bCs/>
          <w:sz w:val="22"/>
          <w:szCs w:val="22"/>
        </w:rPr>
      </w:pPr>
    </w:p>
    <w:p w14:paraId="3CBEE64B" w14:textId="77777777" w:rsidR="00217FF0" w:rsidRPr="00A86391" w:rsidRDefault="00217FF0" w:rsidP="00E649A4">
      <w:pPr>
        <w:spacing w:line="240" w:lineRule="auto"/>
        <w:jc w:val="both"/>
        <w:rPr>
          <w:rFonts w:ascii="Arial" w:hAnsi="Arial" w:cs="Arial"/>
          <w:b/>
          <w:bCs/>
          <w:sz w:val="22"/>
          <w:szCs w:val="22"/>
        </w:rPr>
      </w:pPr>
    </w:p>
    <w:tbl>
      <w:tblPr>
        <w:tblStyle w:val="TableGrid"/>
        <w:tblW w:w="5000" w:type="pct"/>
        <w:jc w:val="center"/>
        <w:tblLook w:val="04A0" w:firstRow="1" w:lastRow="0" w:firstColumn="1" w:lastColumn="0" w:noHBand="0" w:noVBand="1"/>
      </w:tblPr>
      <w:tblGrid>
        <w:gridCol w:w="788"/>
        <w:gridCol w:w="975"/>
        <w:gridCol w:w="812"/>
        <w:gridCol w:w="1117"/>
        <w:gridCol w:w="976"/>
        <w:gridCol w:w="886"/>
        <w:gridCol w:w="1117"/>
        <w:gridCol w:w="976"/>
        <w:gridCol w:w="812"/>
        <w:gridCol w:w="1117"/>
      </w:tblGrid>
      <w:tr w:rsidR="00A86391" w:rsidRPr="00173E0C" w14:paraId="4283E702" w14:textId="77777777" w:rsidTr="00217FF0">
        <w:trPr>
          <w:trHeight w:val="262"/>
          <w:jc w:val="center"/>
        </w:trPr>
        <w:tc>
          <w:tcPr>
            <w:tcW w:w="542" w:type="pct"/>
            <w:tcBorders>
              <w:top w:val="single" w:sz="4" w:space="0" w:color="auto"/>
              <w:left w:val="single" w:sz="4" w:space="0" w:color="auto"/>
              <w:bottom w:val="single" w:sz="4" w:space="0" w:color="auto"/>
              <w:right w:val="single" w:sz="4" w:space="0" w:color="auto"/>
            </w:tcBorders>
          </w:tcPr>
          <w:p w14:paraId="7517E6CA" w14:textId="77777777" w:rsidR="00A86391" w:rsidRPr="00173E0C" w:rsidRDefault="00A86391" w:rsidP="00217FF0">
            <w:pPr>
              <w:spacing w:after="160"/>
              <w:jc w:val="both"/>
              <w:rPr>
                <w:rFonts w:ascii="Arial" w:hAnsi="Arial" w:cs="Arial"/>
                <w:sz w:val="20"/>
                <w:szCs w:val="20"/>
                <w:lang w:val="en-IN"/>
              </w:rPr>
            </w:pPr>
          </w:p>
        </w:tc>
        <w:tc>
          <w:tcPr>
            <w:tcW w:w="1380" w:type="pct"/>
            <w:gridSpan w:val="3"/>
            <w:tcBorders>
              <w:top w:val="single" w:sz="4" w:space="0" w:color="auto"/>
              <w:left w:val="single" w:sz="4" w:space="0" w:color="auto"/>
              <w:bottom w:val="single" w:sz="4" w:space="0" w:color="auto"/>
              <w:right w:val="single" w:sz="4" w:space="0" w:color="auto"/>
            </w:tcBorders>
            <w:hideMark/>
          </w:tcPr>
          <w:p w14:paraId="30FDDB9B"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TANK – 1</w:t>
            </w:r>
          </w:p>
        </w:tc>
        <w:tc>
          <w:tcPr>
            <w:tcW w:w="1560" w:type="pct"/>
            <w:gridSpan w:val="3"/>
            <w:tcBorders>
              <w:top w:val="single" w:sz="4" w:space="0" w:color="auto"/>
              <w:left w:val="single" w:sz="4" w:space="0" w:color="auto"/>
              <w:bottom w:val="single" w:sz="4" w:space="0" w:color="auto"/>
              <w:right w:val="single" w:sz="4" w:space="0" w:color="auto"/>
            </w:tcBorders>
            <w:hideMark/>
          </w:tcPr>
          <w:p w14:paraId="15DE857B"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TANK – 2</w:t>
            </w:r>
          </w:p>
        </w:tc>
        <w:tc>
          <w:tcPr>
            <w:tcW w:w="1518" w:type="pct"/>
            <w:gridSpan w:val="3"/>
            <w:tcBorders>
              <w:top w:val="single" w:sz="4" w:space="0" w:color="auto"/>
              <w:left w:val="single" w:sz="4" w:space="0" w:color="auto"/>
              <w:bottom w:val="single" w:sz="4" w:space="0" w:color="auto"/>
              <w:right w:val="single" w:sz="4" w:space="0" w:color="auto"/>
            </w:tcBorders>
            <w:hideMark/>
          </w:tcPr>
          <w:p w14:paraId="14B36DB1"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FIELD</w:t>
            </w:r>
          </w:p>
        </w:tc>
      </w:tr>
      <w:tr w:rsidR="00A86391" w:rsidRPr="00173E0C" w14:paraId="4BFE6755" w14:textId="77777777" w:rsidTr="00217FF0">
        <w:trPr>
          <w:trHeight w:val="1952"/>
          <w:jc w:val="center"/>
        </w:trPr>
        <w:tc>
          <w:tcPr>
            <w:tcW w:w="542" w:type="pct"/>
            <w:tcBorders>
              <w:top w:val="single" w:sz="4" w:space="0" w:color="auto"/>
              <w:left w:val="single" w:sz="4" w:space="0" w:color="auto"/>
              <w:bottom w:val="single" w:sz="4" w:space="0" w:color="auto"/>
              <w:right w:val="single" w:sz="4" w:space="0" w:color="auto"/>
              <w:tl2br w:val="single" w:sz="4" w:space="0" w:color="auto"/>
            </w:tcBorders>
            <w:hideMark/>
          </w:tcPr>
          <w:p w14:paraId="59420B0C" w14:textId="501493A4" w:rsidR="00A86391" w:rsidRPr="00217FF0" w:rsidRDefault="00D63EC2" w:rsidP="00217FF0">
            <w:pPr>
              <w:spacing w:after="160"/>
              <w:jc w:val="both"/>
              <w:rPr>
                <w:rFonts w:ascii="Arial" w:hAnsi="Arial" w:cs="Arial"/>
                <w:b/>
                <w:bCs/>
                <w:sz w:val="7"/>
                <w:szCs w:val="7"/>
                <w:lang w:val="en-IN"/>
              </w:rPr>
            </w:pPr>
            <w:r>
              <w:rPr>
                <w:rFonts w:ascii="Arial" w:hAnsi="Arial" w:cs="Arial"/>
                <w:b/>
                <w:bCs/>
                <w:sz w:val="20"/>
                <w:szCs w:val="20"/>
                <w:lang w:val="en-IN"/>
              </w:rPr>
              <w:t xml:space="preserve">       </w:t>
            </w:r>
            <w:r w:rsidR="00217FF0">
              <w:rPr>
                <w:rFonts w:ascii="Arial" w:hAnsi="Arial" w:cs="Arial"/>
                <w:b/>
                <w:bCs/>
                <w:sz w:val="20"/>
                <w:szCs w:val="20"/>
                <w:lang w:val="en-IN"/>
              </w:rPr>
              <w:t xml:space="preserve">      </w:t>
            </w:r>
            <w:r w:rsidR="00A86391" w:rsidRPr="00217FF0">
              <w:rPr>
                <w:rFonts w:ascii="Arial" w:hAnsi="Arial" w:cs="Arial"/>
                <w:b/>
                <w:bCs/>
                <w:sz w:val="7"/>
                <w:szCs w:val="7"/>
                <w:lang w:val="en-IN"/>
              </w:rPr>
              <w:t>Plant</w:t>
            </w:r>
          </w:p>
          <w:p w14:paraId="55AEA499" w14:textId="24A57C3F" w:rsidR="00A86391" w:rsidRPr="00217FF0" w:rsidRDefault="00D63EC2" w:rsidP="00217FF0">
            <w:pPr>
              <w:spacing w:after="160"/>
              <w:jc w:val="both"/>
              <w:rPr>
                <w:rFonts w:ascii="Arial" w:hAnsi="Arial" w:cs="Arial"/>
                <w:b/>
                <w:bCs/>
                <w:sz w:val="7"/>
                <w:szCs w:val="7"/>
                <w:lang w:val="en-IN"/>
              </w:rPr>
            </w:pPr>
            <w:r>
              <w:rPr>
                <w:rFonts w:ascii="Arial" w:hAnsi="Arial" w:cs="Arial"/>
                <w:b/>
                <w:bCs/>
                <w:sz w:val="20"/>
                <w:szCs w:val="20"/>
                <w:lang w:val="en-IN"/>
              </w:rPr>
              <w:t xml:space="preserve">      </w:t>
            </w:r>
            <w:r w:rsidR="00A86391" w:rsidRPr="00217FF0">
              <w:rPr>
                <w:rFonts w:ascii="Arial" w:hAnsi="Arial" w:cs="Arial"/>
                <w:b/>
                <w:bCs/>
                <w:sz w:val="7"/>
                <w:szCs w:val="7"/>
                <w:lang w:val="en-IN"/>
              </w:rPr>
              <w:t>Species</w:t>
            </w:r>
          </w:p>
          <w:p w14:paraId="27ED683C" w14:textId="77777777" w:rsidR="00A86391" w:rsidRPr="00217FF0" w:rsidRDefault="00A86391" w:rsidP="00217FF0">
            <w:pPr>
              <w:spacing w:after="160"/>
              <w:jc w:val="both"/>
              <w:rPr>
                <w:rFonts w:ascii="Arial" w:hAnsi="Arial" w:cs="Arial"/>
                <w:b/>
                <w:bCs/>
                <w:sz w:val="7"/>
                <w:szCs w:val="7"/>
                <w:lang w:val="en-IN"/>
              </w:rPr>
            </w:pPr>
            <w:r w:rsidRPr="00217FF0">
              <w:rPr>
                <w:rFonts w:ascii="Arial" w:hAnsi="Arial" w:cs="Arial"/>
                <w:b/>
                <w:bCs/>
                <w:sz w:val="7"/>
                <w:szCs w:val="7"/>
                <w:lang w:val="en-IN"/>
              </w:rPr>
              <w:t>No.          →</w:t>
            </w:r>
          </w:p>
          <w:p w14:paraId="59C499CA" w14:textId="77777777" w:rsidR="00A86391" w:rsidRPr="00217FF0" w:rsidRDefault="00A86391" w:rsidP="00217FF0">
            <w:pPr>
              <w:spacing w:after="160"/>
              <w:jc w:val="both"/>
              <w:rPr>
                <w:rFonts w:ascii="Arial" w:hAnsi="Arial" w:cs="Arial"/>
                <w:b/>
                <w:bCs/>
                <w:sz w:val="7"/>
                <w:szCs w:val="7"/>
                <w:lang w:val="en-IN"/>
              </w:rPr>
            </w:pPr>
            <w:r w:rsidRPr="00217FF0">
              <w:rPr>
                <w:rFonts w:ascii="Arial" w:hAnsi="Arial" w:cs="Arial"/>
                <w:b/>
                <w:bCs/>
                <w:sz w:val="7"/>
                <w:szCs w:val="7"/>
                <w:lang w:val="en-IN"/>
              </w:rPr>
              <w:t>of weeks</w:t>
            </w:r>
          </w:p>
          <w:p w14:paraId="664CCBF9"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w:t>
            </w:r>
          </w:p>
        </w:tc>
        <w:tc>
          <w:tcPr>
            <w:tcW w:w="374" w:type="pct"/>
            <w:tcBorders>
              <w:top w:val="single" w:sz="4" w:space="0" w:color="auto"/>
              <w:left w:val="single" w:sz="4" w:space="0" w:color="auto"/>
              <w:bottom w:val="single" w:sz="4" w:space="0" w:color="auto"/>
              <w:right w:val="single" w:sz="4" w:space="0" w:color="auto"/>
            </w:tcBorders>
            <w:hideMark/>
          </w:tcPr>
          <w:p w14:paraId="2B39F762"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Coriandrum</w:t>
            </w:r>
          </w:p>
          <w:p w14:paraId="69D441F7"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sativum</w:t>
            </w:r>
          </w:p>
        </w:tc>
        <w:tc>
          <w:tcPr>
            <w:tcW w:w="416" w:type="pct"/>
            <w:tcBorders>
              <w:top w:val="single" w:sz="4" w:space="0" w:color="auto"/>
              <w:left w:val="single" w:sz="4" w:space="0" w:color="auto"/>
              <w:bottom w:val="single" w:sz="4" w:space="0" w:color="auto"/>
              <w:right w:val="single" w:sz="4" w:space="0" w:color="auto"/>
            </w:tcBorders>
            <w:hideMark/>
          </w:tcPr>
          <w:p w14:paraId="0EF398FE"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Spinacia</w:t>
            </w:r>
          </w:p>
          <w:p w14:paraId="32411035"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oleracea</w:t>
            </w:r>
          </w:p>
        </w:tc>
        <w:tc>
          <w:tcPr>
            <w:tcW w:w="590" w:type="pct"/>
            <w:tcBorders>
              <w:top w:val="single" w:sz="4" w:space="0" w:color="auto"/>
              <w:left w:val="single" w:sz="4" w:space="0" w:color="auto"/>
              <w:bottom w:val="single" w:sz="4" w:space="0" w:color="auto"/>
              <w:right w:val="single" w:sz="4" w:space="0" w:color="auto"/>
            </w:tcBorders>
            <w:hideMark/>
          </w:tcPr>
          <w:p w14:paraId="0517831F"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Chenopodium</w:t>
            </w:r>
          </w:p>
          <w:p w14:paraId="720DE2C6"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album</w:t>
            </w:r>
          </w:p>
        </w:tc>
        <w:tc>
          <w:tcPr>
            <w:tcW w:w="510" w:type="pct"/>
            <w:tcBorders>
              <w:top w:val="single" w:sz="4" w:space="0" w:color="auto"/>
              <w:left w:val="single" w:sz="4" w:space="0" w:color="auto"/>
              <w:bottom w:val="single" w:sz="4" w:space="0" w:color="auto"/>
              <w:right w:val="single" w:sz="4" w:space="0" w:color="auto"/>
            </w:tcBorders>
            <w:hideMark/>
          </w:tcPr>
          <w:p w14:paraId="19C1ADB5"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Coriandrum</w:t>
            </w:r>
          </w:p>
          <w:p w14:paraId="3631C242"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sativum</w:t>
            </w:r>
          </w:p>
        </w:tc>
        <w:tc>
          <w:tcPr>
            <w:tcW w:w="460" w:type="pct"/>
            <w:tcBorders>
              <w:top w:val="single" w:sz="4" w:space="0" w:color="auto"/>
              <w:left w:val="single" w:sz="4" w:space="0" w:color="auto"/>
              <w:bottom w:val="single" w:sz="4" w:space="0" w:color="auto"/>
              <w:right w:val="single" w:sz="4" w:space="0" w:color="auto"/>
            </w:tcBorders>
            <w:hideMark/>
          </w:tcPr>
          <w:p w14:paraId="2DF63F16"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Spinacia</w:t>
            </w:r>
          </w:p>
          <w:p w14:paraId="5ADEF20D"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oleracea</w:t>
            </w:r>
          </w:p>
        </w:tc>
        <w:tc>
          <w:tcPr>
            <w:tcW w:w="590" w:type="pct"/>
            <w:tcBorders>
              <w:top w:val="single" w:sz="4" w:space="0" w:color="auto"/>
              <w:left w:val="single" w:sz="4" w:space="0" w:color="auto"/>
              <w:bottom w:val="single" w:sz="4" w:space="0" w:color="auto"/>
              <w:right w:val="single" w:sz="4" w:space="0" w:color="auto"/>
            </w:tcBorders>
          </w:tcPr>
          <w:p w14:paraId="35F8CC5E"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Chenopodium</w:t>
            </w:r>
          </w:p>
          <w:p w14:paraId="24C4FE5A"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i/>
                <w:iCs/>
                <w:sz w:val="20"/>
                <w:szCs w:val="20"/>
                <w:lang w:val="en-IN"/>
              </w:rPr>
              <w:t>album</w:t>
            </w:r>
          </w:p>
          <w:p w14:paraId="345E921F" w14:textId="77777777" w:rsidR="00A86391" w:rsidRPr="00173E0C" w:rsidRDefault="00A86391" w:rsidP="00217FF0">
            <w:pPr>
              <w:spacing w:after="160"/>
              <w:jc w:val="both"/>
              <w:rPr>
                <w:rFonts w:ascii="Arial" w:hAnsi="Arial" w:cs="Arial"/>
                <w:b/>
                <w:bCs/>
                <w:sz w:val="20"/>
                <w:szCs w:val="20"/>
                <w:lang w:val="en-IN"/>
              </w:rPr>
            </w:pPr>
          </w:p>
        </w:tc>
        <w:tc>
          <w:tcPr>
            <w:tcW w:w="510" w:type="pct"/>
            <w:tcBorders>
              <w:top w:val="single" w:sz="4" w:space="0" w:color="auto"/>
              <w:left w:val="single" w:sz="4" w:space="0" w:color="auto"/>
              <w:bottom w:val="single" w:sz="4" w:space="0" w:color="auto"/>
              <w:right w:val="single" w:sz="4" w:space="0" w:color="auto"/>
            </w:tcBorders>
            <w:hideMark/>
          </w:tcPr>
          <w:p w14:paraId="2B18776B"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Coriandrum</w:t>
            </w:r>
          </w:p>
          <w:p w14:paraId="64AA1AA3"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sativum</w:t>
            </w:r>
          </w:p>
        </w:tc>
        <w:tc>
          <w:tcPr>
            <w:tcW w:w="418" w:type="pct"/>
            <w:tcBorders>
              <w:top w:val="single" w:sz="4" w:space="0" w:color="auto"/>
              <w:left w:val="single" w:sz="4" w:space="0" w:color="auto"/>
              <w:bottom w:val="single" w:sz="4" w:space="0" w:color="auto"/>
              <w:right w:val="single" w:sz="4" w:space="0" w:color="auto"/>
            </w:tcBorders>
            <w:hideMark/>
          </w:tcPr>
          <w:p w14:paraId="6CCCC617"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Spinacia</w:t>
            </w:r>
          </w:p>
          <w:p w14:paraId="06D84942"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oleracea</w:t>
            </w:r>
          </w:p>
        </w:tc>
        <w:tc>
          <w:tcPr>
            <w:tcW w:w="590" w:type="pct"/>
            <w:tcBorders>
              <w:top w:val="single" w:sz="4" w:space="0" w:color="auto"/>
              <w:left w:val="single" w:sz="4" w:space="0" w:color="auto"/>
              <w:bottom w:val="single" w:sz="4" w:space="0" w:color="auto"/>
              <w:right w:val="single" w:sz="4" w:space="0" w:color="auto"/>
            </w:tcBorders>
            <w:hideMark/>
          </w:tcPr>
          <w:p w14:paraId="327F27D8"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Chenopodium</w:t>
            </w:r>
          </w:p>
          <w:p w14:paraId="53284C27" w14:textId="77777777" w:rsidR="00A86391" w:rsidRPr="00173E0C" w:rsidRDefault="00A86391" w:rsidP="00217FF0">
            <w:pPr>
              <w:spacing w:after="160"/>
              <w:jc w:val="both"/>
              <w:rPr>
                <w:rFonts w:ascii="Arial" w:hAnsi="Arial" w:cs="Arial"/>
                <w:b/>
                <w:bCs/>
                <w:i/>
                <w:iCs/>
                <w:sz w:val="20"/>
                <w:szCs w:val="20"/>
                <w:lang w:val="en-IN"/>
              </w:rPr>
            </w:pPr>
            <w:r w:rsidRPr="00173E0C">
              <w:rPr>
                <w:rFonts w:ascii="Arial" w:hAnsi="Arial" w:cs="Arial"/>
                <w:b/>
                <w:bCs/>
                <w:i/>
                <w:iCs/>
                <w:sz w:val="20"/>
                <w:szCs w:val="20"/>
                <w:lang w:val="en-IN"/>
              </w:rPr>
              <w:t>album</w:t>
            </w:r>
          </w:p>
        </w:tc>
      </w:tr>
      <w:tr w:rsidR="00A86391" w:rsidRPr="00173E0C" w14:paraId="3470E2AD" w14:textId="77777777" w:rsidTr="00217FF0">
        <w:trPr>
          <w:trHeight w:val="764"/>
          <w:jc w:val="center"/>
        </w:trPr>
        <w:tc>
          <w:tcPr>
            <w:tcW w:w="542" w:type="pct"/>
            <w:tcBorders>
              <w:top w:val="single" w:sz="4" w:space="0" w:color="auto"/>
              <w:left w:val="single" w:sz="4" w:space="0" w:color="auto"/>
              <w:bottom w:val="single" w:sz="4" w:space="0" w:color="auto"/>
              <w:right w:val="single" w:sz="4" w:space="0" w:color="auto"/>
            </w:tcBorders>
            <w:hideMark/>
          </w:tcPr>
          <w:p w14:paraId="79CF08AF"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Initial height</w:t>
            </w:r>
          </w:p>
        </w:tc>
        <w:tc>
          <w:tcPr>
            <w:tcW w:w="374" w:type="pct"/>
            <w:tcBorders>
              <w:top w:val="single" w:sz="4" w:space="0" w:color="auto"/>
              <w:left w:val="single" w:sz="4" w:space="0" w:color="auto"/>
              <w:bottom w:val="single" w:sz="4" w:space="0" w:color="auto"/>
              <w:right w:val="single" w:sz="4" w:space="0" w:color="auto"/>
            </w:tcBorders>
            <w:hideMark/>
          </w:tcPr>
          <w:p w14:paraId="168D157E"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1.26±0.15</w:t>
            </w:r>
          </w:p>
        </w:tc>
        <w:tc>
          <w:tcPr>
            <w:tcW w:w="416" w:type="pct"/>
            <w:tcBorders>
              <w:top w:val="single" w:sz="4" w:space="0" w:color="auto"/>
              <w:left w:val="single" w:sz="4" w:space="0" w:color="auto"/>
              <w:bottom w:val="single" w:sz="4" w:space="0" w:color="auto"/>
              <w:right w:val="single" w:sz="4" w:space="0" w:color="auto"/>
            </w:tcBorders>
            <w:hideMark/>
          </w:tcPr>
          <w:p w14:paraId="3D7E364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1.37±0.06</w:t>
            </w:r>
          </w:p>
        </w:tc>
        <w:tc>
          <w:tcPr>
            <w:tcW w:w="590" w:type="pct"/>
            <w:tcBorders>
              <w:top w:val="single" w:sz="4" w:space="0" w:color="auto"/>
              <w:left w:val="single" w:sz="4" w:space="0" w:color="auto"/>
              <w:bottom w:val="single" w:sz="4" w:space="0" w:color="auto"/>
              <w:right w:val="single" w:sz="4" w:space="0" w:color="auto"/>
            </w:tcBorders>
            <w:hideMark/>
          </w:tcPr>
          <w:p w14:paraId="2DF406EC"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1.37±0.06</w:t>
            </w:r>
          </w:p>
        </w:tc>
        <w:tc>
          <w:tcPr>
            <w:tcW w:w="510" w:type="pct"/>
            <w:tcBorders>
              <w:top w:val="single" w:sz="4" w:space="0" w:color="auto"/>
              <w:left w:val="single" w:sz="4" w:space="0" w:color="auto"/>
              <w:bottom w:val="single" w:sz="4" w:space="0" w:color="auto"/>
              <w:right w:val="single" w:sz="4" w:space="0" w:color="auto"/>
            </w:tcBorders>
            <w:hideMark/>
          </w:tcPr>
          <w:p w14:paraId="05BA652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1.25±0.16</w:t>
            </w:r>
          </w:p>
        </w:tc>
        <w:tc>
          <w:tcPr>
            <w:tcW w:w="460" w:type="pct"/>
            <w:tcBorders>
              <w:top w:val="single" w:sz="4" w:space="0" w:color="auto"/>
              <w:left w:val="single" w:sz="4" w:space="0" w:color="auto"/>
              <w:bottom w:val="single" w:sz="4" w:space="0" w:color="auto"/>
              <w:right w:val="single" w:sz="4" w:space="0" w:color="auto"/>
            </w:tcBorders>
            <w:hideMark/>
          </w:tcPr>
          <w:p w14:paraId="5AC64AD9"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1.38±0.07</w:t>
            </w:r>
          </w:p>
        </w:tc>
        <w:tc>
          <w:tcPr>
            <w:tcW w:w="590" w:type="pct"/>
            <w:tcBorders>
              <w:top w:val="single" w:sz="4" w:space="0" w:color="auto"/>
              <w:left w:val="single" w:sz="4" w:space="0" w:color="auto"/>
              <w:bottom w:val="single" w:sz="4" w:space="0" w:color="auto"/>
              <w:right w:val="single" w:sz="4" w:space="0" w:color="auto"/>
            </w:tcBorders>
            <w:hideMark/>
          </w:tcPr>
          <w:p w14:paraId="043258F4"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1.39±0.06</w:t>
            </w:r>
          </w:p>
        </w:tc>
        <w:tc>
          <w:tcPr>
            <w:tcW w:w="510" w:type="pct"/>
            <w:tcBorders>
              <w:top w:val="single" w:sz="4" w:space="0" w:color="auto"/>
              <w:left w:val="single" w:sz="4" w:space="0" w:color="auto"/>
              <w:bottom w:val="single" w:sz="4" w:space="0" w:color="auto"/>
              <w:right w:val="single" w:sz="4" w:space="0" w:color="auto"/>
            </w:tcBorders>
            <w:hideMark/>
          </w:tcPr>
          <w:p w14:paraId="1A8B2E42"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1.26±0.14</w:t>
            </w:r>
          </w:p>
        </w:tc>
        <w:tc>
          <w:tcPr>
            <w:tcW w:w="418" w:type="pct"/>
            <w:tcBorders>
              <w:top w:val="single" w:sz="4" w:space="0" w:color="auto"/>
              <w:left w:val="single" w:sz="4" w:space="0" w:color="auto"/>
              <w:bottom w:val="single" w:sz="4" w:space="0" w:color="auto"/>
              <w:right w:val="single" w:sz="4" w:space="0" w:color="auto"/>
            </w:tcBorders>
            <w:hideMark/>
          </w:tcPr>
          <w:p w14:paraId="687A547E"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1.22±0.05</w:t>
            </w:r>
          </w:p>
        </w:tc>
        <w:tc>
          <w:tcPr>
            <w:tcW w:w="590" w:type="pct"/>
            <w:tcBorders>
              <w:top w:val="single" w:sz="4" w:space="0" w:color="auto"/>
              <w:left w:val="single" w:sz="4" w:space="0" w:color="auto"/>
              <w:bottom w:val="single" w:sz="4" w:space="0" w:color="auto"/>
              <w:right w:val="single" w:sz="4" w:space="0" w:color="auto"/>
            </w:tcBorders>
            <w:hideMark/>
          </w:tcPr>
          <w:p w14:paraId="380860A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1.29±0.06</w:t>
            </w:r>
          </w:p>
        </w:tc>
      </w:tr>
      <w:tr w:rsidR="00A86391" w:rsidRPr="00173E0C" w14:paraId="771704D0" w14:textId="77777777" w:rsidTr="00217FF0">
        <w:trPr>
          <w:trHeight w:val="359"/>
          <w:jc w:val="center"/>
        </w:trPr>
        <w:tc>
          <w:tcPr>
            <w:tcW w:w="542" w:type="pct"/>
            <w:tcBorders>
              <w:top w:val="single" w:sz="4" w:space="0" w:color="auto"/>
              <w:left w:val="single" w:sz="4" w:space="0" w:color="auto"/>
              <w:bottom w:val="single" w:sz="4" w:space="0" w:color="auto"/>
              <w:right w:val="single" w:sz="4" w:space="0" w:color="auto"/>
            </w:tcBorders>
            <w:hideMark/>
          </w:tcPr>
          <w:p w14:paraId="69B4D1EC"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7 days</w:t>
            </w:r>
          </w:p>
        </w:tc>
        <w:tc>
          <w:tcPr>
            <w:tcW w:w="374" w:type="pct"/>
            <w:tcBorders>
              <w:top w:val="single" w:sz="4" w:space="0" w:color="auto"/>
              <w:left w:val="single" w:sz="4" w:space="0" w:color="auto"/>
              <w:bottom w:val="single" w:sz="4" w:space="0" w:color="auto"/>
              <w:right w:val="single" w:sz="4" w:space="0" w:color="auto"/>
            </w:tcBorders>
            <w:hideMark/>
          </w:tcPr>
          <w:p w14:paraId="58E64B16"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1.77±0.20</w:t>
            </w:r>
          </w:p>
        </w:tc>
        <w:tc>
          <w:tcPr>
            <w:tcW w:w="416" w:type="pct"/>
            <w:tcBorders>
              <w:top w:val="single" w:sz="4" w:space="0" w:color="auto"/>
              <w:left w:val="single" w:sz="4" w:space="0" w:color="auto"/>
              <w:bottom w:val="single" w:sz="4" w:space="0" w:color="auto"/>
              <w:right w:val="single" w:sz="4" w:space="0" w:color="auto"/>
            </w:tcBorders>
            <w:hideMark/>
          </w:tcPr>
          <w:p w14:paraId="15DB6A9B"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1.76±0.19</w:t>
            </w:r>
          </w:p>
        </w:tc>
        <w:tc>
          <w:tcPr>
            <w:tcW w:w="590" w:type="pct"/>
            <w:tcBorders>
              <w:top w:val="single" w:sz="4" w:space="0" w:color="auto"/>
              <w:left w:val="single" w:sz="4" w:space="0" w:color="auto"/>
              <w:bottom w:val="single" w:sz="4" w:space="0" w:color="auto"/>
              <w:right w:val="single" w:sz="4" w:space="0" w:color="auto"/>
            </w:tcBorders>
            <w:hideMark/>
          </w:tcPr>
          <w:p w14:paraId="1D95671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2.10±0.37</w:t>
            </w:r>
          </w:p>
        </w:tc>
        <w:tc>
          <w:tcPr>
            <w:tcW w:w="510" w:type="pct"/>
            <w:tcBorders>
              <w:top w:val="single" w:sz="4" w:space="0" w:color="auto"/>
              <w:left w:val="single" w:sz="4" w:space="0" w:color="auto"/>
              <w:bottom w:val="single" w:sz="4" w:space="0" w:color="auto"/>
              <w:right w:val="single" w:sz="4" w:space="0" w:color="auto"/>
            </w:tcBorders>
            <w:hideMark/>
          </w:tcPr>
          <w:p w14:paraId="07A0D2B2"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1.75±0.18</w:t>
            </w:r>
          </w:p>
        </w:tc>
        <w:tc>
          <w:tcPr>
            <w:tcW w:w="460" w:type="pct"/>
            <w:tcBorders>
              <w:top w:val="single" w:sz="4" w:space="0" w:color="auto"/>
              <w:left w:val="single" w:sz="4" w:space="0" w:color="auto"/>
              <w:bottom w:val="single" w:sz="4" w:space="0" w:color="auto"/>
              <w:right w:val="single" w:sz="4" w:space="0" w:color="auto"/>
            </w:tcBorders>
            <w:hideMark/>
          </w:tcPr>
          <w:p w14:paraId="3FBFBB6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1.79±0.17</w:t>
            </w:r>
          </w:p>
        </w:tc>
        <w:tc>
          <w:tcPr>
            <w:tcW w:w="590" w:type="pct"/>
            <w:tcBorders>
              <w:top w:val="single" w:sz="4" w:space="0" w:color="auto"/>
              <w:left w:val="single" w:sz="4" w:space="0" w:color="auto"/>
              <w:bottom w:val="single" w:sz="4" w:space="0" w:color="auto"/>
              <w:right w:val="single" w:sz="4" w:space="0" w:color="auto"/>
            </w:tcBorders>
            <w:hideMark/>
          </w:tcPr>
          <w:p w14:paraId="39841B0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2.16±0.37</w:t>
            </w:r>
          </w:p>
        </w:tc>
        <w:tc>
          <w:tcPr>
            <w:tcW w:w="510" w:type="pct"/>
            <w:tcBorders>
              <w:top w:val="single" w:sz="4" w:space="0" w:color="auto"/>
              <w:left w:val="single" w:sz="4" w:space="0" w:color="auto"/>
              <w:bottom w:val="single" w:sz="4" w:space="0" w:color="auto"/>
              <w:right w:val="single" w:sz="4" w:space="0" w:color="auto"/>
            </w:tcBorders>
            <w:hideMark/>
          </w:tcPr>
          <w:p w14:paraId="1C0CD9FF"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1.72±0.18</w:t>
            </w:r>
          </w:p>
        </w:tc>
        <w:tc>
          <w:tcPr>
            <w:tcW w:w="418" w:type="pct"/>
            <w:tcBorders>
              <w:top w:val="single" w:sz="4" w:space="0" w:color="auto"/>
              <w:left w:val="single" w:sz="4" w:space="0" w:color="auto"/>
              <w:bottom w:val="single" w:sz="4" w:space="0" w:color="auto"/>
              <w:right w:val="single" w:sz="4" w:space="0" w:color="auto"/>
            </w:tcBorders>
            <w:hideMark/>
          </w:tcPr>
          <w:p w14:paraId="3413BCF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1.45±0.03</w:t>
            </w:r>
          </w:p>
        </w:tc>
        <w:tc>
          <w:tcPr>
            <w:tcW w:w="590" w:type="pct"/>
            <w:tcBorders>
              <w:top w:val="single" w:sz="4" w:space="0" w:color="auto"/>
              <w:left w:val="single" w:sz="4" w:space="0" w:color="auto"/>
              <w:bottom w:val="single" w:sz="4" w:space="0" w:color="auto"/>
              <w:right w:val="single" w:sz="4" w:space="0" w:color="auto"/>
            </w:tcBorders>
            <w:hideMark/>
          </w:tcPr>
          <w:p w14:paraId="744430F4"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1.76±0.13</w:t>
            </w:r>
          </w:p>
        </w:tc>
      </w:tr>
      <w:tr w:rsidR="00A86391" w:rsidRPr="00173E0C" w14:paraId="54EC51E2" w14:textId="77777777" w:rsidTr="00217FF0">
        <w:trPr>
          <w:trHeight w:val="341"/>
          <w:jc w:val="center"/>
        </w:trPr>
        <w:tc>
          <w:tcPr>
            <w:tcW w:w="542" w:type="pct"/>
            <w:tcBorders>
              <w:top w:val="single" w:sz="4" w:space="0" w:color="auto"/>
              <w:left w:val="single" w:sz="4" w:space="0" w:color="auto"/>
              <w:bottom w:val="single" w:sz="4" w:space="0" w:color="auto"/>
              <w:right w:val="single" w:sz="4" w:space="0" w:color="auto"/>
            </w:tcBorders>
            <w:hideMark/>
          </w:tcPr>
          <w:p w14:paraId="49208949"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21 days</w:t>
            </w:r>
          </w:p>
        </w:tc>
        <w:tc>
          <w:tcPr>
            <w:tcW w:w="374" w:type="pct"/>
            <w:tcBorders>
              <w:top w:val="single" w:sz="4" w:space="0" w:color="auto"/>
              <w:left w:val="single" w:sz="4" w:space="0" w:color="auto"/>
              <w:bottom w:val="single" w:sz="4" w:space="0" w:color="auto"/>
              <w:right w:val="single" w:sz="4" w:space="0" w:color="auto"/>
            </w:tcBorders>
            <w:hideMark/>
          </w:tcPr>
          <w:p w14:paraId="003F9AC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6.03±0.70</w:t>
            </w:r>
          </w:p>
        </w:tc>
        <w:tc>
          <w:tcPr>
            <w:tcW w:w="416" w:type="pct"/>
            <w:tcBorders>
              <w:top w:val="single" w:sz="4" w:space="0" w:color="auto"/>
              <w:left w:val="single" w:sz="4" w:space="0" w:color="auto"/>
              <w:bottom w:val="single" w:sz="4" w:space="0" w:color="auto"/>
              <w:right w:val="single" w:sz="4" w:space="0" w:color="auto"/>
            </w:tcBorders>
            <w:hideMark/>
          </w:tcPr>
          <w:p w14:paraId="23207A7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7.01±0.27</w:t>
            </w:r>
          </w:p>
        </w:tc>
        <w:tc>
          <w:tcPr>
            <w:tcW w:w="590" w:type="pct"/>
            <w:tcBorders>
              <w:top w:val="single" w:sz="4" w:space="0" w:color="auto"/>
              <w:left w:val="single" w:sz="4" w:space="0" w:color="auto"/>
              <w:bottom w:val="single" w:sz="4" w:space="0" w:color="auto"/>
              <w:right w:val="single" w:sz="4" w:space="0" w:color="auto"/>
            </w:tcBorders>
            <w:hideMark/>
          </w:tcPr>
          <w:p w14:paraId="3005E77E"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7.57±0.26</w:t>
            </w:r>
          </w:p>
        </w:tc>
        <w:tc>
          <w:tcPr>
            <w:tcW w:w="510" w:type="pct"/>
            <w:tcBorders>
              <w:top w:val="single" w:sz="4" w:space="0" w:color="auto"/>
              <w:left w:val="single" w:sz="4" w:space="0" w:color="auto"/>
              <w:bottom w:val="single" w:sz="4" w:space="0" w:color="auto"/>
              <w:right w:val="single" w:sz="4" w:space="0" w:color="auto"/>
            </w:tcBorders>
            <w:hideMark/>
          </w:tcPr>
          <w:p w14:paraId="6D8E959A"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6.04±0.67</w:t>
            </w:r>
          </w:p>
        </w:tc>
        <w:tc>
          <w:tcPr>
            <w:tcW w:w="460" w:type="pct"/>
            <w:tcBorders>
              <w:top w:val="single" w:sz="4" w:space="0" w:color="auto"/>
              <w:left w:val="single" w:sz="4" w:space="0" w:color="auto"/>
              <w:bottom w:val="single" w:sz="4" w:space="0" w:color="auto"/>
              <w:right w:val="single" w:sz="4" w:space="0" w:color="auto"/>
            </w:tcBorders>
            <w:hideMark/>
          </w:tcPr>
          <w:p w14:paraId="120E241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7.04±0.27</w:t>
            </w:r>
          </w:p>
        </w:tc>
        <w:tc>
          <w:tcPr>
            <w:tcW w:w="590" w:type="pct"/>
            <w:tcBorders>
              <w:top w:val="single" w:sz="4" w:space="0" w:color="auto"/>
              <w:left w:val="single" w:sz="4" w:space="0" w:color="auto"/>
              <w:bottom w:val="single" w:sz="4" w:space="0" w:color="auto"/>
              <w:right w:val="single" w:sz="4" w:space="0" w:color="auto"/>
            </w:tcBorders>
            <w:hideMark/>
          </w:tcPr>
          <w:p w14:paraId="438A620A"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7.62±0.26</w:t>
            </w:r>
          </w:p>
        </w:tc>
        <w:tc>
          <w:tcPr>
            <w:tcW w:w="510" w:type="pct"/>
            <w:tcBorders>
              <w:top w:val="single" w:sz="4" w:space="0" w:color="auto"/>
              <w:left w:val="single" w:sz="4" w:space="0" w:color="auto"/>
              <w:bottom w:val="single" w:sz="4" w:space="0" w:color="auto"/>
              <w:right w:val="single" w:sz="4" w:space="0" w:color="auto"/>
            </w:tcBorders>
            <w:hideMark/>
          </w:tcPr>
          <w:p w14:paraId="2EDFE683"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5.75±0.13</w:t>
            </w:r>
          </w:p>
        </w:tc>
        <w:tc>
          <w:tcPr>
            <w:tcW w:w="418" w:type="pct"/>
            <w:tcBorders>
              <w:top w:val="single" w:sz="4" w:space="0" w:color="auto"/>
              <w:left w:val="single" w:sz="4" w:space="0" w:color="auto"/>
              <w:bottom w:val="single" w:sz="4" w:space="0" w:color="auto"/>
              <w:right w:val="single" w:sz="4" w:space="0" w:color="auto"/>
            </w:tcBorders>
            <w:hideMark/>
          </w:tcPr>
          <w:p w14:paraId="5E9AF10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4.68±0.24</w:t>
            </w:r>
          </w:p>
        </w:tc>
        <w:tc>
          <w:tcPr>
            <w:tcW w:w="590" w:type="pct"/>
            <w:tcBorders>
              <w:top w:val="single" w:sz="4" w:space="0" w:color="auto"/>
              <w:left w:val="single" w:sz="4" w:space="0" w:color="auto"/>
              <w:bottom w:val="single" w:sz="4" w:space="0" w:color="auto"/>
              <w:right w:val="single" w:sz="4" w:space="0" w:color="auto"/>
            </w:tcBorders>
            <w:hideMark/>
          </w:tcPr>
          <w:p w14:paraId="791C7CCA"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4.26±006</w:t>
            </w:r>
          </w:p>
        </w:tc>
      </w:tr>
      <w:tr w:rsidR="00A86391" w:rsidRPr="00173E0C" w14:paraId="2B88C7F5" w14:textId="77777777" w:rsidTr="00217FF0">
        <w:trPr>
          <w:trHeight w:val="539"/>
          <w:jc w:val="center"/>
        </w:trPr>
        <w:tc>
          <w:tcPr>
            <w:tcW w:w="542" w:type="pct"/>
            <w:tcBorders>
              <w:top w:val="single" w:sz="4" w:space="0" w:color="auto"/>
              <w:left w:val="single" w:sz="4" w:space="0" w:color="auto"/>
              <w:bottom w:val="single" w:sz="4" w:space="0" w:color="auto"/>
              <w:right w:val="single" w:sz="4" w:space="0" w:color="auto"/>
            </w:tcBorders>
            <w:hideMark/>
          </w:tcPr>
          <w:p w14:paraId="090E38BA"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35 days</w:t>
            </w:r>
          </w:p>
          <w:p w14:paraId="01A2E116"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lastRenderedPageBreak/>
              <w:t>(1</w:t>
            </w:r>
            <w:r w:rsidRPr="00173E0C">
              <w:rPr>
                <w:rFonts w:ascii="Arial" w:hAnsi="Arial" w:cs="Arial"/>
                <w:b/>
                <w:bCs/>
                <w:sz w:val="20"/>
                <w:szCs w:val="20"/>
                <w:vertAlign w:val="superscript"/>
                <w:lang w:val="en-IN"/>
              </w:rPr>
              <w:t xml:space="preserve">st </w:t>
            </w:r>
            <w:r w:rsidRPr="00173E0C">
              <w:rPr>
                <w:rFonts w:ascii="Arial" w:hAnsi="Arial" w:cs="Arial"/>
                <w:b/>
                <w:bCs/>
                <w:sz w:val="20"/>
                <w:szCs w:val="20"/>
                <w:lang w:val="en-IN"/>
              </w:rPr>
              <w:t>harvest)</w:t>
            </w:r>
          </w:p>
        </w:tc>
        <w:tc>
          <w:tcPr>
            <w:tcW w:w="374" w:type="pct"/>
            <w:tcBorders>
              <w:top w:val="single" w:sz="4" w:space="0" w:color="auto"/>
              <w:left w:val="single" w:sz="4" w:space="0" w:color="auto"/>
              <w:bottom w:val="single" w:sz="4" w:space="0" w:color="auto"/>
              <w:right w:val="single" w:sz="4" w:space="0" w:color="auto"/>
            </w:tcBorders>
            <w:hideMark/>
          </w:tcPr>
          <w:p w14:paraId="60A1AE3B"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lastRenderedPageBreak/>
              <w:t>14.71±0.20</w:t>
            </w:r>
          </w:p>
        </w:tc>
        <w:tc>
          <w:tcPr>
            <w:tcW w:w="416" w:type="pct"/>
            <w:tcBorders>
              <w:top w:val="single" w:sz="4" w:space="0" w:color="auto"/>
              <w:left w:val="single" w:sz="4" w:space="0" w:color="auto"/>
              <w:bottom w:val="single" w:sz="4" w:space="0" w:color="auto"/>
              <w:right w:val="single" w:sz="4" w:space="0" w:color="auto"/>
            </w:tcBorders>
            <w:hideMark/>
          </w:tcPr>
          <w:p w14:paraId="35A5F1D7"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17.5±0.28</w:t>
            </w:r>
          </w:p>
        </w:tc>
        <w:tc>
          <w:tcPr>
            <w:tcW w:w="590" w:type="pct"/>
            <w:tcBorders>
              <w:top w:val="single" w:sz="4" w:space="0" w:color="auto"/>
              <w:left w:val="single" w:sz="4" w:space="0" w:color="auto"/>
              <w:bottom w:val="single" w:sz="4" w:space="0" w:color="auto"/>
              <w:right w:val="single" w:sz="4" w:space="0" w:color="auto"/>
            </w:tcBorders>
            <w:hideMark/>
          </w:tcPr>
          <w:p w14:paraId="3A3B935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16.55±0.25</w:t>
            </w:r>
          </w:p>
        </w:tc>
        <w:tc>
          <w:tcPr>
            <w:tcW w:w="510" w:type="pct"/>
            <w:tcBorders>
              <w:top w:val="single" w:sz="4" w:space="0" w:color="auto"/>
              <w:left w:val="single" w:sz="4" w:space="0" w:color="auto"/>
              <w:bottom w:val="single" w:sz="4" w:space="0" w:color="auto"/>
              <w:right w:val="single" w:sz="4" w:space="0" w:color="auto"/>
            </w:tcBorders>
            <w:hideMark/>
          </w:tcPr>
          <w:p w14:paraId="1A8FEFA2"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14.72±0.20</w:t>
            </w:r>
          </w:p>
        </w:tc>
        <w:tc>
          <w:tcPr>
            <w:tcW w:w="460" w:type="pct"/>
            <w:tcBorders>
              <w:top w:val="single" w:sz="4" w:space="0" w:color="auto"/>
              <w:left w:val="single" w:sz="4" w:space="0" w:color="auto"/>
              <w:bottom w:val="single" w:sz="4" w:space="0" w:color="auto"/>
              <w:right w:val="single" w:sz="4" w:space="0" w:color="auto"/>
            </w:tcBorders>
            <w:hideMark/>
          </w:tcPr>
          <w:p w14:paraId="1EE8E5D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17.66±0.21</w:t>
            </w:r>
          </w:p>
        </w:tc>
        <w:tc>
          <w:tcPr>
            <w:tcW w:w="590" w:type="pct"/>
            <w:tcBorders>
              <w:top w:val="single" w:sz="4" w:space="0" w:color="auto"/>
              <w:left w:val="single" w:sz="4" w:space="0" w:color="auto"/>
              <w:bottom w:val="single" w:sz="4" w:space="0" w:color="auto"/>
              <w:right w:val="single" w:sz="4" w:space="0" w:color="auto"/>
            </w:tcBorders>
            <w:hideMark/>
          </w:tcPr>
          <w:p w14:paraId="67C5D6E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16.60±0.22</w:t>
            </w:r>
          </w:p>
        </w:tc>
        <w:tc>
          <w:tcPr>
            <w:tcW w:w="510" w:type="pct"/>
            <w:tcBorders>
              <w:top w:val="single" w:sz="4" w:space="0" w:color="auto"/>
              <w:left w:val="single" w:sz="4" w:space="0" w:color="auto"/>
              <w:bottom w:val="single" w:sz="4" w:space="0" w:color="auto"/>
              <w:right w:val="single" w:sz="4" w:space="0" w:color="auto"/>
            </w:tcBorders>
            <w:hideMark/>
          </w:tcPr>
          <w:p w14:paraId="2BD20A13"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13.7±0.14</w:t>
            </w:r>
          </w:p>
        </w:tc>
        <w:tc>
          <w:tcPr>
            <w:tcW w:w="418" w:type="pct"/>
            <w:tcBorders>
              <w:top w:val="single" w:sz="4" w:space="0" w:color="auto"/>
              <w:left w:val="single" w:sz="4" w:space="0" w:color="auto"/>
              <w:bottom w:val="single" w:sz="4" w:space="0" w:color="auto"/>
              <w:right w:val="single" w:sz="4" w:space="0" w:color="auto"/>
            </w:tcBorders>
            <w:hideMark/>
          </w:tcPr>
          <w:p w14:paraId="33D9508C"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10.0±0.08</w:t>
            </w:r>
          </w:p>
        </w:tc>
        <w:tc>
          <w:tcPr>
            <w:tcW w:w="590" w:type="pct"/>
            <w:tcBorders>
              <w:top w:val="single" w:sz="4" w:space="0" w:color="auto"/>
              <w:left w:val="single" w:sz="4" w:space="0" w:color="auto"/>
              <w:bottom w:val="single" w:sz="4" w:space="0" w:color="auto"/>
              <w:right w:val="single" w:sz="4" w:space="0" w:color="auto"/>
            </w:tcBorders>
          </w:tcPr>
          <w:p w14:paraId="32F3D5F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8.33±0.14</w:t>
            </w:r>
          </w:p>
          <w:p w14:paraId="4F63322D" w14:textId="77777777" w:rsidR="00A86391" w:rsidRPr="00173E0C" w:rsidRDefault="00A86391" w:rsidP="00217FF0">
            <w:pPr>
              <w:spacing w:after="160"/>
              <w:jc w:val="both"/>
              <w:rPr>
                <w:rFonts w:ascii="Arial" w:hAnsi="Arial" w:cs="Arial"/>
                <w:sz w:val="20"/>
                <w:szCs w:val="20"/>
                <w:lang w:val="en-IN"/>
              </w:rPr>
            </w:pPr>
          </w:p>
        </w:tc>
      </w:tr>
      <w:tr w:rsidR="00A86391" w:rsidRPr="00173E0C" w14:paraId="5DC40B7B" w14:textId="77777777" w:rsidTr="00217FF0">
        <w:trPr>
          <w:trHeight w:val="107"/>
          <w:jc w:val="center"/>
        </w:trPr>
        <w:tc>
          <w:tcPr>
            <w:tcW w:w="542" w:type="pct"/>
            <w:tcBorders>
              <w:top w:val="single" w:sz="4" w:space="0" w:color="auto"/>
              <w:left w:val="single" w:sz="4" w:space="0" w:color="auto"/>
              <w:bottom w:val="single" w:sz="4" w:space="0" w:color="auto"/>
              <w:right w:val="single" w:sz="4" w:space="0" w:color="auto"/>
            </w:tcBorders>
            <w:hideMark/>
          </w:tcPr>
          <w:p w14:paraId="396BD327"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lastRenderedPageBreak/>
              <w:t>56  days</w:t>
            </w:r>
          </w:p>
          <w:p w14:paraId="78904E24"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(2</w:t>
            </w:r>
            <w:r w:rsidRPr="00173E0C">
              <w:rPr>
                <w:rFonts w:ascii="Arial" w:hAnsi="Arial" w:cs="Arial"/>
                <w:b/>
                <w:bCs/>
                <w:sz w:val="20"/>
                <w:szCs w:val="20"/>
                <w:vertAlign w:val="superscript"/>
                <w:lang w:val="en-IN"/>
              </w:rPr>
              <w:t xml:space="preserve">nd </w:t>
            </w:r>
            <w:r w:rsidRPr="00173E0C">
              <w:rPr>
                <w:rFonts w:ascii="Arial" w:hAnsi="Arial" w:cs="Arial"/>
                <w:b/>
                <w:bCs/>
                <w:sz w:val="20"/>
                <w:szCs w:val="20"/>
                <w:lang w:val="en-IN"/>
              </w:rPr>
              <w:t>harvest)</w:t>
            </w:r>
          </w:p>
        </w:tc>
        <w:tc>
          <w:tcPr>
            <w:tcW w:w="374" w:type="pct"/>
            <w:tcBorders>
              <w:top w:val="single" w:sz="4" w:space="0" w:color="auto"/>
              <w:left w:val="single" w:sz="4" w:space="0" w:color="auto"/>
              <w:bottom w:val="single" w:sz="4" w:space="0" w:color="auto"/>
              <w:right w:val="single" w:sz="4" w:space="0" w:color="auto"/>
            </w:tcBorders>
            <w:hideMark/>
          </w:tcPr>
          <w:p w14:paraId="5312A626"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21.6±0.29</w:t>
            </w:r>
          </w:p>
        </w:tc>
        <w:tc>
          <w:tcPr>
            <w:tcW w:w="416" w:type="pct"/>
            <w:tcBorders>
              <w:top w:val="single" w:sz="4" w:space="0" w:color="auto"/>
              <w:left w:val="single" w:sz="4" w:space="0" w:color="auto"/>
              <w:bottom w:val="single" w:sz="4" w:space="0" w:color="auto"/>
              <w:right w:val="single" w:sz="4" w:space="0" w:color="auto"/>
            </w:tcBorders>
            <w:hideMark/>
          </w:tcPr>
          <w:p w14:paraId="0D7CEF6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15.4±0.32</w:t>
            </w:r>
          </w:p>
        </w:tc>
        <w:tc>
          <w:tcPr>
            <w:tcW w:w="590" w:type="pct"/>
            <w:tcBorders>
              <w:top w:val="single" w:sz="4" w:space="0" w:color="auto"/>
              <w:left w:val="single" w:sz="4" w:space="0" w:color="auto"/>
              <w:bottom w:val="single" w:sz="4" w:space="0" w:color="auto"/>
              <w:right w:val="single" w:sz="4" w:space="0" w:color="auto"/>
            </w:tcBorders>
            <w:hideMark/>
          </w:tcPr>
          <w:p w14:paraId="0CF7FB1D"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14.7±0.13</w:t>
            </w:r>
          </w:p>
        </w:tc>
        <w:tc>
          <w:tcPr>
            <w:tcW w:w="510" w:type="pct"/>
            <w:tcBorders>
              <w:top w:val="single" w:sz="4" w:space="0" w:color="auto"/>
              <w:left w:val="single" w:sz="4" w:space="0" w:color="auto"/>
              <w:bottom w:val="single" w:sz="4" w:space="0" w:color="auto"/>
              <w:right w:val="single" w:sz="4" w:space="0" w:color="auto"/>
            </w:tcBorders>
            <w:hideMark/>
          </w:tcPr>
          <w:p w14:paraId="206934B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21.6±0.28</w:t>
            </w:r>
          </w:p>
        </w:tc>
        <w:tc>
          <w:tcPr>
            <w:tcW w:w="460" w:type="pct"/>
            <w:tcBorders>
              <w:top w:val="single" w:sz="4" w:space="0" w:color="auto"/>
              <w:left w:val="single" w:sz="4" w:space="0" w:color="auto"/>
              <w:bottom w:val="single" w:sz="4" w:space="0" w:color="auto"/>
              <w:right w:val="single" w:sz="4" w:space="0" w:color="auto"/>
            </w:tcBorders>
            <w:hideMark/>
          </w:tcPr>
          <w:p w14:paraId="7F183E9F"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15.6±0.31</w:t>
            </w:r>
          </w:p>
        </w:tc>
        <w:tc>
          <w:tcPr>
            <w:tcW w:w="590" w:type="pct"/>
            <w:tcBorders>
              <w:top w:val="single" w:sz="4" w:space="0" w:color="auto"/>
              <w:left w:val="single" w:sz="4" w:space="0" w:color="auto"/>
              <w:bottom w:val="single" w:sz="4" w:space="0" w:color="auto"/>
              <w:right w:val="single" w:sz="4" w:space="0" w:color="auto"/>
            </w:tcBorders>
            <w:hideMark/>
          </w:tcPr>
          <w:p w14:paraId="60275A69"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14.7±0.12</w:t>
            </w:r>
          </w:p>
        </w:tc>
        <w:tc>
          <w:tcPr>
            <w:tcW w:w="510" w:type="pct"/>
            <w:tcBorders>
              <w:top w:val="single" w:sz="4" w:space="0" w:color="auto"/>
              <w:left w:val="single" w:sz="4" w:space="0" w:color="auto"/>
              <w:bottom w:val="single" w:sz="4" w:space="0" w:color="auto"/>
              <w:right w:val="single" w:sz="4" w:space="0" w:color="auto"/>
            </w:tcBorders>
            <w:hideMark/>
          </w:tcPr>
          <w:p w14:paraId="60C469B3"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19.5±0.31</w:t>
            </w:r>
          </w:p>
        </w:tc>
        <w:tc>
          <w:tcPr>
            <w:tcW w:w="418" w:type="pct"/>
            <w:tcBorders>
              <w:top w:val="single" w:sz="4" w:space="0" w:color="auto"/>
              <w:left w:val="single" w:sz="4" w:space="0" w:color="auto"/>
              <w:bottom w:val="single" w:sz="4" w:space="0" w:color="auto"/>
              <w:right w:val="single" w:sz="4" w:space="0" w:color="auto"/>
            </w:tcBorders>
            <w:hideMark/>
          </w:tcPr>
          <w:p w14:paraId="6A17E60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14.7±0.12</w:t>
            </w:r>
          </w:p>
        </w:tc>
        <w:tc>
          <w:tcPr>
            <w:tcW w:w="590" w:type="pct"/>
            <w:tcBorders>
              <w:top w:val="single" w:sz="4" w:space="0" w:color="auto"/>
              <w:left w:val="single" w:sz="4" w:space="0" w:color="auto"/>
              <w:bottom w:val="single" w:sz="4" w:space="0" w:color="auto"/>
              <w:right w:val="single" w:sz="4" w:space="0" w:color="auto"/>
            </w:tcBorders>
          </w:tcPr>
          <w:p w14:paraId="31E0408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16.2±0.08</w:t>
            </w:r>
          </w:p>
          <w:p w14:paraId="03187EC5" w14:textId="77777777" w:rsidR="00A86391" w:rsidRPr="00173E0C" w:rsidRDefault="00A86391" w:rsidP="00217FF0">
            <w:pPr>
              <w:spacing w:after="160"/>
              <w:jc w:val="both"/>
              <w:rPr>
                <w:rFonts w:ascii="Arial" w:hAnsi="Arial" w:cs="Arial"/>
                <w:sz w:val="20"/>
                <w:szCs w:val="20"/>
                <w:lang w:val="en-IN"/>
              </w:rPr>
            </w:pPr>
          </w:p>
        </w:tc>
      </w:tr>
      <w:tr w:rsidR="00A86391" w:rsidRPr="00173E0C" w14:paraId="18E61C0C" w14:textId="77777777" w:rsidTr="00217FF0">
        <w:trPr>
          <w:trHeight w:val="1097"/>
          <w:jc w:val="center"/>
        </w:trPr>
        <w:tc>
          <w:tcPr>
            <w:tcW w:w="542" w:type="pct"/>
            <w:tcBorders>
              <w:top w:val="single" w:sz="4" w:space="0" w:color="auto"/>
              <w:left w:val="single" w:sz="4" w:space="0" w:color="auto"/>
              <w:bottom w:val="single" w:sz="4" w:space="0" w:color="auto"/>
              <w:right w:val="single" w:sz="4" w:space="0" w:color="auto"/>
            </w:tcBorders>
            <w:hideMark/>
          </w:tcPr>
          <w:p w14:paraId="44F94534"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77 days</w:t>
            </w:r>
          </w:p>
          <w:p w14:paraId="29E0AC5E"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(Slow growth)</w:t>
            </w:r>
          </w:p>
        </w:tc>
        <w:tc>
          <w:tcPr>
            <w:tcW w:w="374" w:type="pct"/>
            <w:tcBorders>
              <w:top w:val="single" w:sz="4" w:space="0" w:color="auto"/>
              <w:left w:val="single" w:sz="4" w:space="0" w:color="auto"/>
              <w:bottom w:val="single" w:sz="4" w:space="0" w:color="auto"/>
              <w:right w:val="single" w:sz="4" w:space="0" w:color="auto"/>
            </w:tcBorders>
            <w:hideMark/>
          </w:tcPr>
          <w:p w14:paraId="2B4148C6"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24.5±0.29</w:t>
            </w:r>
          </w:p>
        </w:tc>
        <w:tc>
          <w:tcPr>
            <w:tcW w:w="416" w:type="pct"/>
            <w:tcBorders>
              <w:top w:val="single" w:sz="4" w:space="0" w:color="auto"/>
              <w:left w:val="single" w:sz="4" w:space="0" w:color="auto"/>
              <w:bottom w:val="single" w:sz="4" w:space="0" w:color="auto"/>
              <w:right w:val="single" w:sz="4" w:space="0" w:color="auto"/>
            </w:tcBorders>
            <w:hideMark/>
          </w:tcPr>
          <w:p w14:paraId="0291975F"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14.0±0.41</w:t>
            </w:r>
          </w:p>
        </w:tc>
        <w:tc>
          <w:tcPr>
            <w:tcW w:w="590" w:type="pct"/>
            <w:tcBorders>
              <w:top w:val="single" w:sz="4" w:space="0" w:color="auto"/>
              <w:left w:val="single" w:sz="4" w:space="0" w:color="auto"/>
              <w:bottom w:val="single" w:sz="4" w:space="0" w:color="auto"/>
              <w:right w:val="single" w:sz="4" w:space="0" w:color="auto"/>
            </w:tcBorders>
            <w:hideMark/>
          </w:tcPr>
          <w:p w14:paraId="2668B6E9"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21.5±0.30</w:t>
            </w:r>
          </w:p>
        </w:tc>
        <w:tc>
          <w:tcPr>
            <w:tcW w:w="510" w:type="pct"/>
            <w:tcBorders>
              <w:top w:val="single" w:sz="4" w:space="0" w:color="auto"/>
              <w:left w:val="single" w:sz="4" w:space="0" w:color="auto"/>
              <w:bottom w:val="single" w:sz="4" w:space="0" w:color="auto"/>
              <w:right w:val="single" w:sz="4" w:space="0" w:color="auto"/>
            </w:tcBorders>
            <w:hideMark/>
          </w:tcPr>
          <w:p w14:paraId="1A3DC03F"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24.4±0.27</w:t>
            </w:r>
          </w:p>
        </w:tc>
        <w:tc>
          <w:tcPr>
            <w:tcW w:w="460" w:type="pct"/>
            <w:tcBorders>
              <w:top w:val="single" w:sz="4" w:space="0" w:color="auto"/>
              <w:left w:val="single" w:sz="4" w:space="0" w:color="auto"/>
              <w:bottom w:val="single" w:sz="4" w:space="0" w:color="auto"/>
              <w:right w:val="single" w:sz="4" w:space="0" w:color="auto"/>
            </w:tcBorders>
            <w:hideMark/>
          </w:tcPr>
          <w:p w14:paraId="4E04F2D3"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14.1±0.45</w:t>
            </w:r>
          </w:p>
        </w:tc>
        <w:tc>
          <w:tcPr>
            <w:tcW w:w="590" w:type="pct"/>
            <w:tcBorders>
              <w:top w:val="single" w:sz="4" w:space="0" w:color="auto"/>
              <w:left w:val="single" w:sz="4" w:space="0" w:color="auto"/>
              <w:bottom w:val="single" w:sz="4" w:space="0" w:color="auto"/>
              <w:right w:val="single" w:sz="4" w:space="0" w:color="auto"/>
            </w:tcBorders>
            <w:hideMark/>
          </w:tcPr>
          <w:p w14:paraId="2EE45C8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21.6±0.24</w:t>
            </w:r>
          </w:p>
        </w:tc>
        <w:tc>
          <w:tcPr>
            <w:tcW w:w="510" w:type="pct"/>
            <w:tcBorders>
              <w:top w:val="single" w:sz="4" w:space="0" w:color="auto"/>
              <w:left w:val="single" w:sz="4" w:space="0" w:color="auto"/>
              <w:bottom w:val="single" w:sz="4" w:space="0" w:color="auto"/>
              <w:right w:val="single" w:sz="4" w:space="0" w:color="auto"/>
            </w:tcBorders>
            <w:hideMark/>
          </w:tcPr>
          <w:p w14:paraId="09BD57CC"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20.3±0.15</w:t>
            </w:r>
          </w:p>
        </w:tc>
        <w:tc>
          <w:tcPr>
            <w:tcW w:w="418" w:type="pct"/>
            <w:tcBorders>
              <w:top w:val="single" w:sz="4" w:space="0" w:color="auto"/>
              <w:left w:val="single" w:sz="4" w:space="0" w:color="auto"/>
              <w:bottom w:val="single" w:sz="4" w:space="0" w:color="auto"/>
              <w:right w:val="single" w:sz="4" w:space="0" w:color="auto"/>
            </w:tcBorders>
            <w:hideMark/>
          </w:tcPr>
          <w:p w14:paraId="3FDDD08D"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16.7±0.16</w:t>
            </w:r>
          </w:p>
        </w:tc>
        <w:tc>
          <w:tcPr>
            <w:tcW w:w="590" w:type="pct"/>
            <w:tcBorders>
              <w:top w:val="single" w:sz="4" w:space="0" w:color="auto"/>
              <w:left w:val="single" w:sz="4" w:space="0" w:color="auto"/>
              <w:bottom w:val="single" w:sz="4" w:space="0" w:color="auto"/>
              <w:right w:val="single" w:sz="4" w:space="0" w:color="auto"/>
            </w:tcBorders>
            <w:hideMark/>
          </w:tcPr>
          <w:p w14:paraId="3B9687D7"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24.4±0.24</w:t>
            </w:r>
          </w:p>
        </w:tc>
      </w:tr>
      <w:tr w:rsidR="00A86391" w:rsidRPr="00173E0C" w14:paraId="7FC90808" w14:textId="77777777" w:rsidTr="00217FF0">
        <w:trPr>
          <w:trHeight w:val="467"/>
          <w:jc w:val="center"/>
        </w:trPr>
        <w:tc>
          <w:tcPr>
            <w:tcW w:w="542" w:type="pct"/>
            <w:tcBorders>
              <w:top w:val="single" w:sz="4" w:space="0" w:color="auto"/>
              <w:left w:val="single" w:sz="4" w:space="0" w:color="auto"/>
              <w:bottom w:val="single" w:sz="4" w:space="0" w:color="auto"/>
              <w:right w:val="single" w:sz="4" w:space="0" w:color="auto"/>
            </w:tcBorders>
            <w:hideMark/>
          </w:tcPr>
          <w:p w14:paraId="4ECEC323"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105 days</w:t>
            </w:r>
          </w:p>
        </w:tc>
        <w:tc>
          <w:tcPr>
            <w:tcW w:w="374" w:type="pct"/>
            <w:tcBorders>
              <w:top w:val="single" w:sz="4" w:space="0" w:color="auto"/>
              <w:left w:val="single" w:sz="4" w:space="0" w:color="auto"/>
              <w:bottom w:val="single" w:sz="4" w:space="0" w:color="auto"/>
              <w:right w:val="single" w:sz="4" w:space="0" w:color="auto"/>
            </w:tcBorders>
            <w:hideMark/>
          </w:tcPr>
          <w:p w14:paraId="6D20FA3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39.5±0.36</w:t>
            </w:r>
          </w:p>
        </w:tc>
        <w:tc>
          <w:tcPr>
            <w:tcW w:w="416" w:type="pct"/>
            <w:tcBorders>
              <w:top w:val="single" w:sz="4" w:space="0" w:color="auto"/>
              <w:left w:val="single" w:sz="4" w:space="0" w:color="auto"/>
              <w:bottom w:val="single" w:sz="4" w:space="0" w:color="auto"/>
              <w:right w:val="single" w:sz="4" w:space="0" w:color="auto"/>
            </w:tcBorders>
            <w:hideMark/>
          </w:tcPr>
          <w:p w14:paraId="252B19E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18.3±0.51</w:t>
            </w:r>
          </w:p>
        </w:tc>
        <w:tc>
          <w:tcPr>
            <w:tcW w:w="590" w:type="pct"/>
            <w:tcBorders>
              <w:top w:val="single" w:sz="4" w:space="0" w:color="auto"/>
              <w:left w:val="single" w:sz="4" w:space="0" w:color="auto"/>
              <w:bottom w:val="single" w:sz="4" w:space="0" w:color="auto"/>
              <w:right w:val="single" w:sz="4" w:space="0" w:color="auto"/>
            </w:tcBorders>
            <w:hideMark/>
          </w:tcPr>
          <w:p w14:paraId="018D35D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29.4±0.38</w:t>
            </w:r>
          </w:p>
        </w:tc>
        <w:tc>
          <w:tcPr>
            <w:tcW w:w="510" w:type="pct"/>
            <w:tcBorders>
              <w:top w:val="single" w:sz="4" w:space="0" w:color="auto"/>
              <w:left w:val="single" w:sz="4" w:space="0" w:color="auto"/>
              <w:bottom w:val="single" w:sz="4" w:space="0" w:color="auto"/>
              <w:right w:val="single" w:sz="4" w:space="0" w:color="auto"/>
            </w:tcBorders>
            <w:hideMark/>
          </w:tcPr>
          <w:p w14:paraId="2157562B"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39.6±0.36</w:t>
            </w:r>
          </w:p>
        </w:tc>
        <w:tc>
          <w:tcPr>
            <w:tcW w:w="460" w:type="pct"/>
            <w:tcBorders>
              <w:top w:val="single" w:sz="4" w:space="0" w:color="auto"/>
              <w:left w:val="single" w:sz="4" w:space="0" w:color="auto"/>
              <w:bottom w:val="single" w:sz="4" w:space="0" w:color="auto"/>
              <w:right w:val="single" w:sz="4" w:space="0" w:color="auto"/>
            </w:tcBorders>
            <w:hideMark/>
          </w:tcPr>
          <w:p w14:paraId="2E917A07"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18.4±0.47</w:t>
            </w:r>
          </w:p>
        </w:tc>
        <w:tc>
          <w:tcPr>
            <w:tcW w:w="590" w:type="pct"/>
            <w:tcBorders>
              <w:top w:val="single" w:sz="4" w:space="0" w:color="auto"/>
              <w:left w:val="single" w:sz="4" w:space="0" w:color="auto"/>
              <w:bottom w:val="single" w:sz="4" w:space="0" w:color="auto"/>
              <w:right w:val="single" w:sz="4" w:space="0" w:color="auto"/>
            </w:tcBorders>
            <w:hideMark/>
          </w:tcPr>
          <w:p w14:paraId="1E032BAF"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29.7±0.31</w:t>
            </w:r>
          </w:p>
        </w:tc>
        <w:tc>
          <w:tcPr>
            <w:tcW w:w="510" w:type="pct"/>
            <w:tcBorders>
              <w:top w:val="single" w:sz="4" w:space="0" w:color="auto"/>
              <w:left w:val="single" w:sz="4" w:space="0" w:color="auto"/>
              <w:bottom w:val="single" w:sz="4" w:space="0" w:color="auto"/>
              <w:right w:val="single" w:sz="4" w:space="0" w:color="auto"/>
            </w:tcBorders>
          </w:tcPr>
          <w:p w14:paraId="7AAF9F3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31.6±0.19</w:t>
            </w:r>
          </w:p>
          <w:p w14:paraId="3E7B0F5A" w14:textId="77777777" w:rsidR="00A86391" w:rsidRPr="00173E0C" w:rsidRDefault="00A86391" w:rsidP="00217FF0">
            <w:pPr>
              <w:spacing w:after="160"/>
              <w:jc w:val="both"/>
              <w:rPr>
                <w:rFonts w:ascii="Arial" w:hAnsi="Arial" w:cs="Arial"/>
                <w:sz w:val="20"/>
                <w:szCs w:val="20"/>
                <w:lang w:val="en-IN"/>
              </w:rPr>
            </w:pPr>
          </w:p>
        </w:tc>
        <w:tc>
          <w:tcPr>
            <w:tcW w:w="418" w:type="pct"/>
            <w:tcBorders>
              <w:top w:val="single" w:sz="4" w:space="0" w:color="auto"/>
              <w:left w:val="single" w:sz="4" w:space="0" w:color="auto"/>
              <w:bottom w:val="single" w:sz="4" w:space="0" w:color="auto"/>
              <w:right w:val="single" w:sz="4" w:space="0" w:color="auto"/>
            </w:tcBorders>
            <w:hideMark/>
          </w:tcPr>
          <w:p w14:paraId="1208CB30"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18.6±0.24</w:t>
            </w:r>
          </w:p>
        </w:tc>
        <w:tc>
          <w:tcPr>
            <w:tcW w:w="590" w:type="pct"/>
            <w:tcBorders>
              <w:top w:val="single" w:sz="4" w:space="0" w:color="auto"/>
              <w:left w:val="single" w:sz="4" w:space="0" w:color="auto"/>
              <w:bottom w:val="single" w:sz="4" w:space="0" w:color="auto"/>
              <w:right w:val="single" w:sz="4" w:space="0" w:color="auto"/>
            </w:tcBorders>
            <w:hideMark/>
          </w:tcPr>
          <w:p w14:paraId="76679B98"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32.2±0.11</w:t>
            </w:r>
          </w:p>
        </w:tc>
      </w:tr>
      <w:tr w:rsidR="00A86391" w:rsidRPr="00173E0C" w14:paraId="6AA8DE85" w14:textId="77777777" w:rsidTr="00217FF0">
        <w:trPr>
          <w:trHeight w:val="58"/>
          <w:jc w:val="center"/>
        </w:trPr>
        <w:tc>
          <w:tcPr>
            <w:tcW w:w="542" w:type="pct"/>
            <w:tcBorders>
              <w:top w:val="single" w:sz="4" w:space="0" w:color="auto"/>
              <w:left w:val="single" w:sz="4" w:space="0" w:color="auto"/>
              <w:bottom w:val="single" w:sz="4" w:space="0" w:color="auto"/>
              <w:right w:val="single" w:sz="4" w:space="0" w:color="auto"/>
            </w:tcBorders>
            <w:hideMark/>
          </w:tcPr>
          <w:p w14:paraId="5E4617CF"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126 days</w:t>
            </w:r>
          </w:p>
          <w:p w14:paraId="420C589C"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(full maturity)</w:t>
            </w:r>
          </w:p>
        </w:tc>
        <w:tc>
          <w:tcPr>
            <w:tcW w:w="374" w:type="pct"/>
            <w:tcBorders>
              <w:top w:val="single" w:sz="4" w:space="0" w:color="auto"/>
              <w:left w:val="single" w:sz="4" w:space="0" w:color="auto"/>
              <w:bottom w:val="single" w:sz="4" w:space="0" w:color="auto"/>
              <w:right w:val="single" w:sz="4" w:space="0" w:color="auto"/>
            </w:tcBorders>
            <w:hideMark/>
          </w:tcPr>
          <w:p w14:paraId="6EB02E8A"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41.6±02.9</w:t>
            </w:r>
          </w:p>
        </w:tc>
        <w:tc>
          <w:tcPr>
            <w:tcW w:w="416" w:type="pct"/>
            <w:tcBorders>
              <w:top w:val="single" w:sz="4" w:space="0" w:color="auto"/>
              <w:left w:val="single" w:sz="4" w:space="0" w:color="auto"/>
              <w:bottom w:val="single" w:sz="4" w:space="0" w:color="auto"/>
              <w:right w:val="single" w:sz="4" w:space="0" w:color="auto"/>
            </w:tcBorders>
            <w:hideMark/>
          </w:tcPr>
          <w:p w14:paraId="77F6441D"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24.8±0.17</w:t>
            </w:r>
          </w:p>
        </w:tc>
        <w:tc>
          <w:tcPr>
            <w:tcW w:w="590" w:type="pct"/>
            <w:tcBorders>
              <w:top w:val="single" w:sz="4" w:space="0" w:color="auto"/>
              <w:left w:val="single" w:sz="4" w:space="0" w:color="auto"/>
              <w:bottom w:val="single" w:sz="4" w:space="0" w:color="auto"/>
              <w:right w:val="single" w:sz="4" w:space="0" w:color="auto"/>
            </w:tcBorders>
            <w:hideMark/>
          </w:tcPr>
          <w:p w14:paraId="3DA00099"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44.5±0.27</w:t>
            </w:r>
          </w:p>
        </w:tc>
        <w:tc>
          <w:tcPr>
            <w:tcW w:w="510" w:type="pct"/>
            <w:tcBorders>
              <w:top w:val="single" w:sz="4" w:space="0" w:color="auto"/>
              <w:left w:val="single" w:sz="4" w:space="0" w:color="auto"/>
              <w:bottom w:val="single" w:sz="4" w:space="0" w:color="auto"/>
              <w:right w:val="single" w:sz="4" w:space="0" w:color="auto"/>
            </w:tcBorders>
            <w:hideMark/>
          </w:tcPr>
          <w:p w14:paraId="3E43D55C"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41.6±0.24</w:t>
            </w:r>
          </w:p>
        </w:tc>
        <w:tc>
          <w:tcPr>
            <w:tcW w:w="460" w:type="pct"/>
            <w:tcBorders>
              <w:top w:val="single" w:sz="4" w:space="0" w:color="auto"/>
              <w:left w:val="single" w:sz="4" w:space="0" w:color="auto"/>
              <w:bottom w:val="single" w:sz="4" w:space="0" w:color="auto"/>
              <w:right w:val="single" w:sz="4" w:space="0" w:color="auto"/>
            </w:tcBorders>
            <w:hideMark/>
          </w:tcPr>
          <w:p w14:paraId="4B5CF3DA"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24.6±0.23</w:t>
            </w:r>
          </w:p>
        </w:tc>
        <w:tc>
          <w:tcPr>
            <w:tcW w:w="590" w:type="pct"/>
            <w:tcBorders>
              <w:top w:val="single" w:sz="4" w:space="0" w:color="auto"/>
              <w:left w:val="single" w:sz="4" w:space="0" w:color="auto"/>
              <w:bottom w:val="single" w:sz="4" w:space="0" w:color="auto"/>
              <w:right w:val="single" w:sz="4" w:space="0" w:color="auto"/>
            </w:tcBorders>
            <w:hideMark/>
          </w:tcPr>
          <w:p w14:paraId="4803CC55"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44.7±0.20</w:t>
            </w:r>
          </w:p>
        </w:tc>
        <w:tc>
          <w:tcPr>
            <w:tcW w:w="510" w:type="pct"/>
            <w:tcBorders>
              <w:top w:val="single" w:sz="4" w:space="0" w:color="auto"/>
              <w:left w:val="single" w:sz="4" w:space="0" w:color="auto"/>
              <w:bottom w:val="single" w:sz="4" w:space="0" w:color="auto"/>
              <w:right w:val="single" w:sz="4" w:space="0" w:color="auto"/>
            </w:tcBorders>
            <w:hideMark/>
          </w:tcPr>
          <w:p w14:paraId="54C2C66C"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39.7±0.14</w:t>
            </w:r>
          </w:p>
        </w:tc>
        <w:tc>
          <w:tcPr>
            <w:tcW w:w="418" w:type="pct"/>
            <w:tcBorders>
              <w:top w:val="single" w:sz="4" w:space="0" w:color="auto"/>
              <w:left w:val="single" w:sz="4" w:space="0" w:color="auto"/>
              <w:bottom w:val="single" w:sz="4" w:space="0" w:color="auto"/>
              <w:right w:val="single" w:sz="4" w:space="0" w:color="auto"/>
            </w:tcBorders>
            <w:hideMark/>
          </w:tcPr>
          <w:p w14:paraId="4F430C81"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20.1±0.14</w:t>
            </w:r>
          </w:p>
        </w:tc>
        <w:tc>
          <w:tcPr>
            <w:tcW w:w="590" w:type="pct"/>
            <w:tcBorders>
              <w:top w:val="single" w:sz="4" w:space="0" w:color="auto"/>
              <w:left w:val="single" w:sz="4" w:space="0" w:color="auto"/>
              <w:bottom w:val="single" w:sz="4" w:space="0" w:color="auto"/>
              <w:right w:val="single" w:sz="4" w:space="0" w:color="auto"/>
            </w:tcBorders>
            <w:hideMark/>
          </w:tcPr>
          <w:p w14:paraId="5A438096" w14:textId="77777777" w:rsidR="00A86391" w:rsidRPr="00173E0C" w:rsidRDefault="00A86391" w:rsidP="00217FF0">
            <w:pPr>
              <w:spacing w:after="160"/>
              <w:jc w:val="both"/>
              <w:rPr>
                <w:rFonts w:ascii="Arial" w:hAnsi="Arial" w:cs="Arial"/>
                <w:sz w:val="20"/>
                <w:szCs w:val="20"/>
                <w:lang w:val="en-IN"/>
              </w:rPr>
            </w:pPr>
            <w:r w:rsidRPr="00173E0C">
              <w:rPr>
                <w:rFonts w:ascii="Arial" w:hAnsi="Arial" w:cs="Arial"/>
                <w:sz w:val="20"/>
                <w:szCs w:val="20"/>
                <w:lang w:val="en-IN"/>
              </w:rPr>
              <w:t>36.3±0.22</w:t>
            </w:r>
          </w:p>
        </w:tc>
      </w:tr>
      <w:tr w:rsidR="00A86391" w:rsidRPr="00173E0C" w14:paraId="538A9B95" w14:textId="77777777" w:rsidTr="00217FF0">
        <w:trPr>
          <w:trHeight w:val="334"/>
          <w:jc w:val="center"/>
        </w:trPr>
        <w:tc>
          <w:tcPr>
            <w:tcW w:w="542" w:type="pct"/>
            <w:tcBorders>
              <w:top w:val="single" w:sz="4" w:space="0" w:color="auto"/>
              <w:left w:val="single" w:sz="4" w:space="0" w:color="auto"/>
              <w:bottom w:val="single" w:sz="4" w:space="0" w:color="auto"/>
              <w:right w:val="single" w:sz="4" w:space="0" w:color="auto"/>
            </w:tcBorders>
            <w:hideMark/>
          </w:tcPr>
          <w:p w14:paraId="6B6D80F6"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Net length gain</w:t>
            </w:r>
          </w:p>
        </w:tc>
        <w:tc>
          <w:tcPr>
            <w:tcW w:w="374" w:type="pct"/>
            <w:tcBorders>
              <w:top w:val="single" w:sz="4" w:space="0" w:color="auto"/>
              <w:left w:val="single" w:sz="4" w:space="0" w:color="auto"/>
              <w:bottom w:val="single" w:sz="4" w:space="0" w:color="auto"/>
              <w:right w:val="single" w:sz="4" w:space="0" w:color="auto"/>
            </w:tcBorders>
            <w:hideMark/>
          </w:tcPr>
          <w:p w14:paraId="62F945BE"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40.35</w:t>
            </w:r>
          </w:p>
        </w:tc>
        <w:tc>
          <w:tcPr>
            <w:tcW w:w="416" w:type="pct"/>
            <w:tcBorders>
              <w:top w:val="single" w:sz="4" w:space="0" w:color="auto"/>
              <w:left w:val="single" w:sz="4" w:space="0" w:color="auto"/>
              <w:bottom w:val="single" w:sz="4" w:space="0" w:color="auto"/>
              <w:right w:val="single" w:sz="4" w:space="0" w:color="auto"/>
            </w:tcBorders>
            <w:hideMark/>
          </w:tcPr>
          <w:p w14:paraId="0FF564EA"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23.43</w:t>
            </w:r>
          </w:p>
        </w:tc>
        <w:tc>
          <w:tcPr>
            <w:tcW w:w="590" w:type="pct"/>
            <w:tcBorders>
              <w:top w:val="single" w:sz="4" w:space="0" w:color="auto"/>
              <w:left w:val="single" w:sz="4" w:space="0" w:color="auto"/>
              <w:bottom w:val="single" w:sz="4" w:space="0" w:color="auto"/>
              <w:right w:val="single" w:sz="4" w:space="0" w:color="auto"/>
            </w:tcBorders>
            <w:hideMark/>
          </w:tcPr>
          <w:p w14:paraId="542D2525"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43.19</w:t>
            </w:r>
          </w:p>
        </w:tc>
        <w:tc>
          <w:tcPr>
            <w:tcW w:w="510" w:type="pct"/>
            <w:tcBorders>
              <w:top w:val="single" w:sz="4" w:space="0" w:color="auto"/>
              <w:left w:val="single" w:sz="4" w:space="0" w:color="auto"/>
              <w:bottom w:val="single" w:sz="4" w:space="0" w:color="auto"/>
              <w:right w:val="single" w:sz="4" w:space="0" w:color="auto"/>
            </w:tcBorders>
            <w:hideMark/>
          </w:tcPr>
          <w:p w14:paraId="62F6E8DC"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40.39</w:t>
            </w:r>
          </w:p>
        </w:tc>
        <w:tc>
          <w:tcPr>
            <w:tcW w:w="460" w:type="pct"/>
            <w:tcBorders>
              <w:top w:val="single" w:sz="4" w:space="0" w:color="auto"/>
              <w:left w:val="single" w:sz="4" w:space="0" w:color="auto"/>
              <w:bottom w:val="single" w:sz="4" w:space="0" w:color="auto"/>
              <w:right w:val="single" w:sz="4" w:space="0" w:color="auto"/>
            </w:tcBorders>
            <w:hideMark/>
          </w:tcPr>
          <w:p w14:paraId="355039C2"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23.3</w:t>
            </w:r>
          </w:p>
        </w:tc>
        <w:tc>
          <w:tcPr>
            <w:tcW w:w="590" w:type="pct"/>
            <w:tcBorders>
              <w:top w:val="single" w:sz="4" w:space="0" w:color="auto"/>
              <w:left w:val="single" w:sz="4" w:space="0" w:color="auto"/>
              <w:bottom w:val="single" w:sz="4" w:space="0" w:color="auto"/>
              <w:right w:val="single" w:sz="4" w:space="0" w:color="auto"/>
            </w:tcBorders>
            <w:hideMark/>
          </w:tcPr>
          <w:p w14:paraId="61C4884A"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43.32</w:t>
            </w:r>
          </w:p>
        </w:tc>
        <w:tc>
          <w:tcPr>
            <w:tcW w:w="510" w:type="pct"/>
            <w:tcBorders>
              <w:top w:val="single" w:sz="4" w:space="0" w:color="auto"/>
              <w:left w:val="single" w:sz="4" w:space="0" w:color="auto"/>
              <w:bottom w:val="single" w:sz="4" w:space="0" w:color="auto"/>
              <w:right w:val="single" w:sz="4" w:space="0" w:color="auto"/>
            </w:tcBorders>
            <w:hideMark/>
          </w:tcPr>
          <w:p w14:paraId="4BAD5D4B"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38.34</w:t>
            </w:r>
          </w:p>
        </w:tc>
        <w:tc>
          <w:tcPr>
            <w:tcW w:w="418" w:type="pct"/>
            <w:tcBorders>
              <w:top w:val="single" w:sz="4" w:space="0" w:color="auto"/>
              <w:left w:val="single" w:sz="4" w:space="0" w:color="auto"/>
              <w:bottom w:val="single" w:sz="4" w:space="0" w:color="auto"/>
              <w:right w:val="single" w:sz="4" w:space="0" w:color="auto"/>
            </w:tcBorders>
            <w:hideMark/>
          </w:tcPr>
          <w:p w14:paraId="54E0DAFD"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18.88</w:t>
            </w:r>
          </w:p>
        </w:tc>
        <w:tc>
          <w:tcPr>
            <w:tcW w:w="590" w:type="pct"/>
            <w:tcBorders>
              <w:top w:val="single" w:sz="4" w:space="0" w:color="auto"/>
              <w:left w:val="single" w:sz="4" w:space="0" w:color="auto"/>
              <w:bottom w:val="single" w:sz="4" w:space="0" w:color="auto"/>
              <w:right w:val="single" w:sz="4" w:space="0" w:color="auto"/>
            </w:tcBorders>
            <w:hideMark/>
          </w:tcPr>
          <w:p w14:paraId="513E0675" w14:textId="77777777" w:rsidR="00A86391" w:rsidRPr="00173E0C" w:rsidRDefault="00A86391" w:rsidP="00217FF0">
            <w:pPr>
              <w:spacing w:after="160"/>
              <w:jc w:val="both"/>
              <w:rPr>
                <w:rFonts w:ascii="Arial" w:hAnsi="Arial" w:cs="Arial"/>
                <w:b/>
                <w:bCs/>
                <w:sz w:val="20"/>
                <w:szCs w:val="20"/>
                <w:lang w:val="en-IN"/>
              </w:rPr>
            </w:pPr>
            <w:r w:rsidRPr="00173E0C">
              <w:rPr>
                <w:rFonts w:ascii="Arial" w:hAnsi="Arial" w:cs="Arial"/>
                <w:b/>
                <w:bCs/>
                <w:sz w:val="20"/>
                <w:szCs w:val="20"/>
                <w:lang w:val="en-IN"/>
              </w:rPr>
              <w:t>35.01</w:t>
            </w:r>
          </w:p>
        </w:tc>
      </w:tr>
    </w:tbl>
    <w:p w14:paraId="0231F909" w14:textId="77777777" w:rsidR="00345CA1" w:rsidRDefault="00345CA1" w:rsidP="00E649A4">
      <w:pPr>
        <w:spacing w:line="240" w:lineRule="auto"/>
        <w:jc w:val="both"/>
        <w:rPr>
          <w:rFonts w:ascii="Arial" w:hAnsi="Arial" w:cs="Arial"/>
          <w:b/>
          <w:bCs/>
          <w:sz w:val="20"/>
          <w:szCs w:val="20"/>
        </w:rPr>
      </w:pPr>
    </w:p>
    <w:p w14:paraId="39085AFD" w14:textId="4403BED5" w:rsidR="00173E0C" w:rsidRPr="00B34059" w:rsidRDefault="00345CA1" w:rsidP="00E649A4">
      <w:pPr>
        <w:spacing w:line="240" w:lineRule="auto"/>
        <w:jc w:val="both"/>
        <w:rPr>
          <w:rFonts w:ascii="Arial" w:hAnsi="Arial" w:cs="Arial"/>
          <w:b/>
          <w:bCs/>
          <w:sz w:val="22"/>
          <w:szCs w:val="22"/>
        </w:rPr>
      </w:pPr>
      <w:r w:rsidRPr="00B34059">
        <w:rPr>
          <w:rFonts w:ascii="Arial" w:hAnsi="Arial" w:cs="Arial"/>
          <w:b/>
          <w:bCs/>
          <w:sz w:val="22"/>
          <w:szCs w:val="22"/>
        </w:rPr>
        <w:t>3.6</w:t>
      </w:r>
      <w:r w:rsidR="00173E0C" w:rsidRPr="00B34059">
        <w:rPr>
          <w:rFonts w:ascii="Arial" w:hAnsi="Arial" w:cs="Arial"/>
          <w:b/>
          <w:bCs/>
          <w:sz w:val="22"/>
          <w:szCs w:val="22"/>
        </w:rPr>
        <w:t>Comparative Analysis of Plant species</w:t>
      </w:r>
    </w:p>
    <w:p w14:paraId="10977DD8" w14:textId="7F62694F" w:rsidR="00173E0C" w:rsidRPr="00173E0C" w:rsidRDefault="00173E0C" w:rsidP="00E649A4">
      <w:pPr>
        <w:spacing w:line="240" w:lineRule="auto"/>
        <w:jc w:val="both"/>
        <w:rPr>
          <w:rFonts w:ascii="Arial" w:hAnsi="Arial" w:cs="Arial"/>
          <w:i/>
          <w:iCs/>
          <w:sz w:val="20"/>
          <w:szCs w:val="20"/>
        </w:rPr>
      </w:pPr>
      <w:r w:rsidRPr="00173E0C">
        <w:rPr>
          <w:rFonts w:ascii="Arial" w:hAnsi="Arial" w:cs="Arial"/>
          <w:sz w:val="20"/>
          <w:szCs w:val="20"/>
        </w:rPr>
        <w:t xml:space="preserve">The comparative analysis of plant species growth under aquaponics and field conditions revealed a consistent trend of enhanced development within the aquaponic environment. </w:t>
      </w:r>
      <w:r w:rsidRPr="00173E0C">
        <w:rPr>
          <w:rFonts w:ascii="Arial" w:hAnsi="Arial" w:cs="Arial"/>
          <w:i/>
          <w:iCs/>
          <w:sz w:val="20"/>
          <w:szCs w:val="20"/>
        </w:rPr>
        <w:t xml:space="preserve">Chenopodium album </w:t>
      </w:r>
      <w:r w:rsidRPr="00173E0C">
        <w:rPr>
          <w:rFonts w:ascii="Arial" w:hAnsi="Arial" w:cs="Arial"/>
          <w:sz w:val="20"/>
          <w:szCs w:val="20"/>
        </w:rPr>
        <w:t xml:space="preserve">exhibited the most pronounced difference with a substantial height increase of approximately 9 cm compared to its field counterpart highlighted the benefits of continuous nutrient availability and optimal water conditions in the aquaponic system. Similarly, </w:t>
      </w:r>
      <w:r w:rsidRPr="00173E0C">
        <w:rPr>
          <w:rFonts w:ascii="Arial" w:hAnsi="Arial" w:cs="Arial"/>
          <w:i/>
          <w:iCs/>
          <w:sz w:val="20"/>
          <w:szCs w:val="20"/>
        </w:rPr>
        <w:t>Coriandrum sativum</w:t>
      </w:r>
      <w:r w:rsidRPr="00173E0C">
        <w:rPr>
          <w:rFonts w:ascii="Arial" w:hAnsi="Arial" w:cs="Arial"/>
          <w:sz w:val="20"/>
          <w:szCs w:val="20"/>
        </w:rPr>
        <w:t xml:space="preserve"> thrived slightly better in aquaponics, suggesting that even moderately demanding crops respond positively to the system's balanced ecological setup. Although </w:t>
      </w:r>
      <w:r w:rsidRPr="00173E0C">
        <w:rPr>
          <w:rFonts w:ascii="Arial" w:hAnsi="Arial" w:cs="Arial"/>
          <w:i/>
          <w:iCs/>
          <w:sz w:val="20"/>
          <w:szCs w:val="20"/>
        </w:rPr>
        <w:t>Spinacia oleracea</w:t>
      </w:r>
      <w:r w:rsidRPr="00173E0C">
        <w:rPr>
          <w:rFonts w:ascii="Arial" w:hAnsi="Arial" w:cs="Arial"/>
          <w:sz w:val="20"/>
          <w:szCs w:val="20"/>
        </w:rPr>
        <w:t xml:space="preserve"> displayed the least variation in height its improved performance in aquaponics still underscored the system’s efficiency in supporting diverse plant types. Overall, the data affirmed aquaponics as a promising alternative to conventional agriculture capable of boosting plant productivity through resource-efficient and environmentally controlled cultivation practices (Fig. </w:t>
      </w:r>
      <w:r w:rsidR="00345CA1">
        <w:rPr>
          <w:rFonts w:ascii="Arial" w:hAnsi="Arial" w:cs="Arial"/>
          <w:sz w:val="20"/>
          <w:szCs w:val="20"/>
        </w:rPr>
        <w:t>5</w:t>
      </w:r>
      <w:r w:rsidRPr="00173E0C">
        <w:rPr>
          <w:rFonts w:ascii="Arial" w:hAnsi="Arial" w:cs="Arial"/>
          <w:sz w:val="20"/>
          <w:szCs w:val="20"/>
        </w:rPr>
        <w:t>).</w:t>
      </w:r>
    </w:p>
    <w:p w14:paraId="1EC38A75" w14:textId="5C309B54" w:rsidR="00173E0C" w:rsidRPr="00173E0C" w:rsidRDefault="00173E0C" w:rsidP="00E649A4">
      <w:pPr>
        <w:spacing w:line="240" w:lineRule="auto"/>
        <w:jc w:val="both"/>
        <w:rPr>
          <w:rFonts w:ascii="Arial" w:hAnsi="Arial" w:cs="Arial"/>
          <w:i/>
          <w:iCs/>
          <w:sz w:val="20"/>
          <w:szCs w:val="20"/>
        </w:rPr>
      </w:pPr>
      <w:r w:rsidRPr="00173E0C">
        <w:rPr>
          <w:rFonts w:ascii="Arial" w:hAnsi="Arial" w:cs="Arial"/>
          <w:i/>
          <w:noProof/>
          <w:sz w:val="20"/>
          <w:szCs w:val="20"/>
        </w:rPr>
        <w:lastRenderedPageBreak/>
        <w:drawing>
          <wp:inline distT="0" distB="0" distL="0" distR="0" wp14:anchorId="771ED788" wp14:editId="7C336EDA">
            <wp:extent cx="5501640" cy="2141220"/>
            <wp:effectExtent l="0" t="0" r="3810" b="11430"/>
            <wp:docPr id="194801599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A36CD1" w14:textId="1211EE1F" w:rsidR="00173E0C" w:rsidRPr="007E04E5" w:rsidRDefault="00173E0C" w:rsidP="00E649A4">
      <w:pPr>
        <w:spacing w:line="240" w:lineRule="auto"/>
        <w:jc w:val="both"/>
        <w:rPr>
          <w:rFonts w:ascii="Arial" w:hAnsi="Arial" w:cs="Arial"/>
          <w:b/>
          <w:bCs/>
          <w:sz w:val="20"/>
          <w:szCs w:val="20"/>
          <w:lang w:val="en-IN"/>
        </w:rPr>
      </w:pPr>
      <w:r w:rsidRPr="007E04E5">
        <w:rPr>
          <w:rFonts w:ascii="Arial" w:hAnsi="Arial" w:cs="Arial"/>
          <w:b/>
          <w:bCs/>
          <w:sz w:val="20"/>
          <w:szCs w:val="20"/>
          <w:lang w:val="en-IN"/>
        </w:rPr>
        <w:t>Fig</w:t>
      </w:r>
      <w:r w:rsidR="0062582C" w:rsidRPr="007E04E5">
        <w:rPr>
          <w:rFonts w:ascii="Arial" w:hAnsi="Arial" w:cs="Arial"/>
          <w:b/>
          <w:bCs/>
          <w:sz w:val="20"/>
          <w:szCs w:val="20"/>
          <w:lang w:val="en-IN"/>
        </w:rPr>
        <w:t>.</w:t>
      </w:r>
      <w:r w:rsidRPr="007E04E5">
        <w:rPr>
          <w:rFonts w:ascii="Arial" w:hAnsi="Arial" w:cs="Arial"/>
          <w:b/>
          <w:bCs/>
          <w:sz w:val="20"/>
          <w:szCs w:val="20"/>
          <w:lang w:val="en-IN"/>
        </w:rPr>
        <w:t xml:space="preserve"> </w:t>
      </w:r>
      <w:r w:rsidR="00AE13FE" w:rsidRPr="007E04E5">
        <w:rPr>
          <w:rFonts w:ascii="Arial" w:hAnsi="Arial" w:cs="Arial"/>
          <w:b/>
          <w:bCs/>
          <w:sz w:val="20"/>
          <w:szCs w:val="20"/>
          <w:lang w:val="en-IN"/>
        </w:rPr>
        <w:t>5</w:t>
      </w:r>
      <w:r w:rsidRPr="007E04E5">
        <w:rPr>
          <w:rFonts w:ascii="Arial" w:hAnsi="Arial" w:cs="Arial"/>
          <w:b/>
          <w:bCs/>
          <w:sz w:val="20"/>
          <w:szCs w:val="20"/>
          <w:lang w:val="en-IN"/>
        </w:rPr>
        <w:t>: Comparison of plant growth in Aquaponics Tanks and Field</w:t>
      </w:r>
    </w:p>
    <w:p w14:paraId="34526AF0" w14:textId="77777777" w:rsidR="00173E0C" w:rsidRDefault="00173E0C" w:rsidP="00E649A4">
      <w:pPr>
        <w:spacing w:line="240" w:lineRule="auto"/>
        <w:jc w:val="both"/>
        <w:rPr>
          <w:rFonts w:ascii="Arial" w:hAnsi="Arial" w:cs="Arial"/>
          <w:b/>
          <w:bCs/>
          <w:i/>
          <w:iCs/>
          <w:sz w:val="20"/>
          <w:szCs w:val="20"/>
          <w:lang w:val="en-IN"/>
        </w:rPr>
      </w:pPr>
    </w:p>
    <w:p w14:paraId="50E93E62" w14:textId="4A569AA3" w:rsidR="00173E0C" w:rsidRPr="00173E0C" w:rsidRDefault="00AC5B9D" w:rsidP="00E649A4">
      <w:pPr>
        <w:spacing w:line="240" w:lineRule="auto"/>
        <w:jc w:val="both"/>
        <w:rPr>
          <w:rFonts w:ascii="Arial" w:hAnsi="Arial" w:cs="Arial"/>
          <w:b/>
          <w:bCs/>
          <w:sz w:val="22"/>
          <w:szCs w:val="22"/>
          <w:lang w:val="en-IN"/>
        </w:rPr>
      </w:pPr>
      <w:r>
        <w:rPr>
          <w:rFonts w:ascii="Arial" w:hAnsi="Arial" w:cs="Arial"/>
          <w:b/>
          <w:bCs/>
          <w:sz w:val="22"/>
          <w:szCs w:val="22"/>
          <w:lang w:val="en-IN"/>
        </w:rPr>
        <w:t>4.</w:t>
      </w:r>
      <w:r w:rsidR="00173E0C" w:rsidRPr="00173E0C">
        <w:rPr>
          <w:rFonts w:ascii="Arial" w:hAnsi="Arial" w:cs="Arial"/>
          <w:b/>
          <w:bCs/>
          <w:sz w:val="22"/>
          <w:szCs w:val="22"/>
          <w:lang w:val="en-IN"/>
        </w:rPr>
        <w:t>DISCUSSION</w:t>
      </w:r>
    </w:p>
    <w:p w14:paraId="1F0B265F" w14:textId="5D7865FA" w:rsidR="00173E0C" w:rsidRPr="00173E0C" w:rsidRDefault="00173E0C" w:rsidP="00E649A4">
      <w:pPr>
        <w:spacing w:line="240" w:lineRule="auto"/>
        <w:jc w:val="both"/>
        <w:rPr>
          <w:rFonts w:ascii="Arial" w:hAnsi="Arial" w:cs="Arial"/>
          <w:sz w:val="20"/>
          <w:szCs w:val="20"/>
        </w:rPr>
      </w:pPr>
      <w:commentRangeStart w:id="23"/>
      <w:r w:rsidRPr="00173E0C">
        <w:rPr>
          <w:rFonts w:ascii="Arial" w:hAnsi="Arial" w:cs="Arial"/>
          <w:sz w:val="20"/>
          <w:szCs w:val="20"/>
        </w:rPr>
        <w:t>This study revealed that aquaponics offers a clear advantage over traditional pond and field systems in sustaining optimal water quality, supporting efficient fish growth, and enhancing plant productivity.</w:t>
      </w:r>
      <w:commentRangeEnd w:id="23"/>
      <w:r w:rsidR="006248FC">
        <w:rPr>
          <w:rStyle w:val="CommentReference"/>
        </w:rPr>
        <w:commentReference w:id="23"/>
      </w:r>
      <w:r w:rsidRPr="00173E0C">
        <w:rPr>
          <w:rFonts w:ascii="Arial" w:hAnsi="Arial" w:cs="Arial"/>
          <w:sz w:val="20"/>
          <w:szCs w:val="20"/>
        </w:rPr>
        <w:t xml:space="preserve"> Throughout the experimental period, key water parameters in the aquaponic system—such as pH (7.4–7.9), electrical conductivity (153.9–162.8 µS/cm), dissolved oxygen (6.59 ± 0.16 mg/L), and alkalinity (114.28 ± 7.04 mg/L)—remained within optimal ranges for aquaculture and plant cultivation. These findings aligned with the recommended standards for recirculating aquaculture systems and highlighted aquaponics’ capability to regulate water conditions through natural filtration and nutrient cycling (Rakocy et al., 2006; Boyd,2015). The pH range, although slightly higher than ideal for plants remained within the tolerable limits for both fish and flora thereby ensuring system sustainability (Sharma et al., </w:t>
      </w:r>
      <w:r w:rsidR="00171CDA">
        <w:rPr>
          <w:rFonts w:ascii="Arial" w:hAnsi="Arial" w:cs="Arial"/>
          <w:sz w:val="20"/>
          <w:szCs w:val="20"/>
        </w:rPr>
        <w:t>2025</w:t>
      </w:r>
      <w:r w:rsidRPr="00173E0C">
        <w:rPr>
          <w:rFonts w:ascii="Arial" w:hAnsi="Arial" w:cs="Arial"/>
          <w:sz w:val="20"/>
          <w:szCs w:val="20"/>
        </w:rPr>
        <w:t>).</w:t>
      </w:r>
    </w:p>
    <w:p w14:paraId="09CBCC27" w14:textId="24BFEA4E"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In terms of fish performance, </w:t>
      </w:r>
      <w:proofErr w:type="spellStart"/>
      <w:r w:rsidRPr="00134E5B">
        <w:rPr>
          <w:rFonts w:ascii="Arial" w:hAnsi="Arial" w:cs="Arial"/>
          <w:i/>
          <w:iCs/>
          <w:sz w:val="20"/>
          <w:szCs w:val="20"/>
        </w:rPr>
        <w:t>Cyprinus</w:t>
      </w:r>
      <w:proofErr w:type="spellEnd"/>
      <w:r w:rsidRPr="00134E5B">
        <w:rPr>
          <w:rFonts w:ascii="Arial" w:hAnsi="Arial" w:cs="Arial"/>
          <w:i/>
          <w:iCs/>
          <w:sz w:val="20"/>
          <w:szCs w:val="20"/>
        </w:rPr>
        <w:t xml:space="preserve"> </w:t>
      </w:r>
      <w:proofErr w:type="spellStart"/>
      <w:r w:rsidRPr="00134E5B">
        <w:rPr>
          <w:rFonts w:ascii="Arial" w:hAnsi="Arial" w:cs="Arial"/>
          <w:i/>
          <w:iCs/>
          <w:sz w:val="20"/>
          <w:szCs w:val="20"/>
        </w:rPr>
        <w:t>carpio</w:t>
      </w:r>
      <w:proofErr w:type="spellEnd"/>
      <w:r w:rsidRPr="00134E5B">
        <w:rPr>
          <w:rFonts w:ascii="Arial" w:hAnsi="Arial" w:cs="Arial"/>
          <w:i/>
          <w:iCs/>
          <w:sz w:val="20"/>
          <w:szCs w:val="20"/>
        </w:rPr>
        <w:t xml:space="preserve"> </w:t>
      </w:r>
      <w:r w:rsidRPr="00134E5B">
        <w:rPr>
          <w:rFonts w:ascii="Arial" w:hAnsi="Arial" w:cs="Arial"/>
          <w:sz w:val="20"/>
          <w:szCs w:val="20"/>
        </w:rPr>
        <w:t>and</w:t>
      </w:r>
      <w:r w:rsidRPr="00134E5B">
        <w:rPr>
          <w:rFonts w:ascii="Arial" w:hAnsi="Arial" w:cs="Arial"/>
          <w:i/>
          <w:iCs/>
          <w:sz w:val="20"/>
          <w:szCs w:val="20"/>
        </w:rPr>
        <w:t xml:space="preserve"> </w:t>
      </w:r>
      <w:proofErr w:type="spellStart"/>
      <w:r w:rsidRPr="00134E5B">
        <w:rPr>
          <w:rFonts w:ascii="Arial" w:hAnsi="Arial" w:cs="Arial"/>
          <w:i/>
          <w:iCs/>
          <w:sz w:val="20"/>
          <w:szCs w:val="20"/>
        </w:rPr>
        <w:t>Ctenopharyngodon</w:t>
      </w:r>
      <w:proofErr w:type="spellEnd"/>
      <w:r w:rsidRPr="00134E5B">
        <w:rPr>
          <w:rFonts w:ascii="Arial" w:hAnsi="Arial" w:cs="Arial"/>
          <w:i/>
          <w:iCs/>
          <w:sz w:val="20"/>
          <w:szCs w:val="20"/>
        </w:rPr>
        <w:t xml:space="preserve"> </w:t>
      </w:r>
      <w:proofErr w:type="spellStart"/>
      <w:r w:rsidRPr="00134E5B">
        <w:rPr>
          <w:rFonts w:ascii="Arial" w:hAnsi="Arial" w:cs="Arial"/>
          <w:i/>
          <w:iCs/>
          <w:sz w:val="20"/>
          <w:szCs w:val="20"/>
        </w:rPr>
        <w:t>idella</w:t>
      </w:r>
      <w:proofErr w:type="spellEnd"/>
      <w:r w:rsidRPr="00173E0C">
        <w:rPr>
          <w:rFonts w:ascii="Arial" w:hAnsi="Arial" w:cs="Arial"/>
          <w:sz w:val="20"/>
          <w:szCs w:val="20"/>
        </w:rPr>
        <w:t xml:space="preserve"> both showed steady growth throughout the 18-week experimental period </w:t>
      </w:r>
      <w:proofErr w:type="spellStart"/>
      <w:r w:rsidRPr="00094FA7">
        <w:rPr>
          <w:rFonts w:ascii="Arial" w:hAnsi="Arial" w:cs="Arial"/>
          <w:i/>
          <w:iCs/>
          <w:sz w:val="20"/>
          <w:szCs w:val="20"/>
        </w:rPr>
        <w:t>Ctenopharyngodon</w:t>
      </w:r>
      <w:proofErr w:type="spellEnd"/>
      <w:r w:rsidRPr="00094FA7">
        <w:rPr>
          <w:rFonts w:ascii="Arial" w:hAnsi="Arial" w:cs="Arial"/>
          <w:i/>
          <w:iCs/>
          <w:sz w:val="20"/>
          <w:szCs w:val="20"/>
        </w:rPr>
        <w:t xml:space="preserve"> </w:t>
      </w:r>
      <w:proofErr w:type="spellStart"/>
      <w:r w:rsidRPr="00094FA7">
        <w:rPr>
          <w:rFonts w:ascii="Arial" w:hAnsi="Arial" w:cs="Arial"/>
          <w:i/>
          <w:iCs/>
          <w:sz w:val="20"/>
          <w:szCs w:val="20"/>
        </w:rPr>
        <w:t>idella</w:t>
      </w:r>
      <w:proofErr w:type="spellEnd"/>
      <w:r w:rsidRPr="00173E0C">
        <w:rPr>
          <w:rFonts w:ascii="Arial" w:hAnsi="Arial" w:cs="Arial"/>
          <w:sz w:val="20"/>
          <w:szCs w:val="20"/>
        </w:rPr>
        <w:t xml:space="preserve"> attained a higher net weight gain (141.3 g) and SGR (0.0100), while </w:t>
      </w:r>
      <w:r w:rsidRPr="00094FA7">
        <w:rPr>
          <w:rFonts w:ascii="Arial" w:hAnsi="Arial" w:cs="Arial"/>
          <w:i/>
          <w:iCs/>
          <w:sz w:val="20"/>
          <w:szCs w:val="20"/>
        </w:rPr>
        <w:t>Cyprinus carpio</w:t>
      </w:r>
      <w:r w:rsidRPr="00173E0C">
        <w:rPr>
          <w:rFonts w:ascii="Arial" w:hAnsi="Arial" w:cs="Arial"/>
          <w:sz w:val="20"/>
          <w:szCs w:val="20"/>
        </w:rPr>
        <w:t xml:space="preserve"> demonstrated more efficient feed utilization with a lower FCR of 2.68 compared to 3.34. These results indicate species-specific metabolic efficiencies and suggested that carp particularly </w:t>
      </w:r>
      <w:r w:rsidRPr="00094FA7">
        <w:rPr>
          <w:rFonts w:ascii="Arial" w:hAnsi="Arial" w:cs="Arial"/>
          <w:i/>
          <w:iCs/>
          <w:sz w:val="20"/>
          <w:szCs w:val="20"/>
        </w:rPr>
        <w:t>Cyprinus carpio</w:t>
      </w:r>
      <w:r w:rsidRPr="00173E0C">
        <w:rPr>
          <w:rFonts w:ascii="Arial" w:hAnsi="Arial" w:cs="Arial"/>
          <w:sz w:val="20"/>
          <w:szCs w:val="20"/>
        </w:rPr>
        <w:t xml:space="preserve"> may be more economically viable for aquaponic systems due to their better feed conversion ratio.</w:t>
      </w:r>
    </w:p>
    <w:p w14:paraId="6A63AC23" w14:textId="77777777"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Plant performance also significantly favored the aquaponic system over field-based cultivation. Among the tested species, </w:t>
      </w:r>
      <w:r w:rsidRPr="00094FA7">
        <w:rPr>
          <w:rFonts w:ascii="Arial" w:hAnsi="Arial" w:cs="Arial"/>
          <w:i/>
          <w:iCs/>
          <w:sz w:val="20"/>
          <w:szCs w:val="20"/>
        </w:rPr>
        <w:t>Chenopodium album</w:t>
      </w:r>
      <w:r w:rsidRPr="00173E0C">
        <w:rPr>
          <w:rFonts w:ascii="Arial" w:hAnsi="Arial" w:cs="Arial"/>
          <w:sz w:val="20"/>
          <w:szCs w:val="20"/>
        </w:rPr>
        <w:t xml:space="preserve"> exhibited the highest growth, reaching an average of 44.5 cm in aquaponic tanks compared to 35.01 cm in field conditions. </w:t>
      </w:r>
      <w:r w:rsidRPr="00094FA7">
        <w:rPr>
          <w:rFonts w:ascii="Arial" w:hAnsi="Arial" w:cs="Arial"/>
          <w:i/>
          <w:iCs/>
          <w:sz w:val="20"/>
          <w:szCs w:val="20"/>
        </w:rPr>
        <w:t>Coriandrum sativum</w:t>
      </w:r>
      <w:r w:rsidRPr="00173E0C">
        <w:rPr>
          <w:rFonts w:ascii="Arial" w:hAnsi="Arial" w:cs="Arial"/>
          <w:sz w:val="20"/>
          <w:szCs w:val="20"/>
        </w:rPr>
        <w:t xml:space="preserve"> followed with growth of ~41.6 cm in aquaponics versus 38.34 cm in the field, while </w:t>
      </w:r>
      <w:r w:rsidRPr="00094FA7">
        <w:rPr>
          <w:rFonts w:ascii="Arial" w:hAnsi="Arial" w:cs="Arial"/>
          <w:i/>
          <w:iCs/>
          <w:sz w:val="20"/>
          <w:szCs w:val="20"/>
        </w:rPr>
        <w:t>Spinacia oleracea</w:t>
      </w:r>
      <w:r w:rsidRPr="00173E0C">
        <w:rPr>
          <w:rFonts w:ascii="Arial" w:hAnsi="Arial" w:cs="Arial"/>
          <w:sz w:val="20"/>
          <w:szCs w:val="20"/>
        </w:rPr>
        <w:t xml:space="preserve"> although showed the least difference still performed better in aquaponics (23.43 cm vs. 18.88 cm). This enhanced growth can be attributed to the consistent nutrient supply, stable water pH, and minimized environmental stresses in aquaponic systems (Somerville et al., 2014; </w:t>
      </w:r>
      <w:proofErr w:type="spellStart"/>
      <w:r w:rsidRPr="00173E0C">
        <w:rPr>
          <w:rFonts w:ascii="Arial" w:hAnsi="Arial" w:cs="Arial"/>
          <w:sz w:val="20"/>
          <w:szCs w:val="20"/>
        </w:rPr>
        <w:t>Delaide</w:t>
      </w:r>
      <w:proofErr w:type="spellEnd"/>
      <w:r w:rsidRPr="00173E0C">
        <w:rPr>
          <w:rFonts w:ascii="Arial" w:hAnsi="Arial" w:cs="Arial"/>
          <w:sz w:val="20"/>
          <w:szCs w:val="20"/>
        </w:rPr>
        <w:t xml:space="preserve"> et al., 2017). The selection of leafy vegetables, which are known for their rapid growth and high nutrient uptake efficiency, further contributed to these outcomes (Endut et al., 2010; Rakocy et al., 2006).</w:t>
      </w:r>
    </w:p>
    <w:p w14:paraId="1673CFDE" w14:textId="3938CEDD"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The correlation analysis between aquaponics and pond systems revealed interesting insights. Strong positive correlations were observed for most physicochemical parameters such as pH (R² = 0.93), EC (R² = 0.97), DO (R² = 0.89), alkalinity (R² = 0.93), and nitrate (R² = 0.93), indicating consistent system performance in these aspects. However, negligible correlations were seen for ammonia (R² = 0.02) and nitrite (R² = 0.00), reflecting the more efficient nitrogen cycling and microbial activity in aquaponics, likely due to the presence of biofilters and plant uptake (Lennard &amp; Leonard, 2006; Endut et al., 2010). This variation emphasized the importance of microbial-driven transformations in maintaining water quality and underscores aquaponics’ advantage in managing nitrogenous waste more effectively than conventional pond systems (Rakocy et al., 2006; Roe &amp; </w:t>
      </w:r>
      <w:proofErr w:type="spellStart"/>
      <w:r w:rsidRPr="00173E0C">
        <w:rPr>
          <w:rFonts w:ascii="Arial" w:hAnsi="Arial" w:cs="Arial"/>
          <w:sz w:val="20"/>
          <w:szCs w:val="20"/>
        </w:rPr>
        <w:t>Midmore</w:t>
      </w:r>
      <w:proofErr w:type="spellEnd"/>
      <w:r w:rsidRPr="00173E0C">
        <w:rPr>
          <w:rFonts w:ascii="Arial" w:hAnsi="Arial" w:cs="Arial"/>
          <w:sz w:val="20"/>
          <w:szCs w:val="20"/>
        </w:rPr>
        <w:t xml:space="preserve">, 2008). These results aligned with recent studies that </w:t>
      </w:r>
      <w:r w:rsidRPr="00173E0C">
        <w:rPr>
          <w:rFonts w:ascii="Arial" w:hAnsi="Arial" w:cs="Arial"/>
          <w:sz w:val="20"/>
          <w:szCs w:val="20"/>
        </w:rPr>
        <w:lastRenderedPageBreak/>
        <w:t>show aquaponic systems promote more stable microbial nitrification communities, which improve nitrogen cycling and lessen the buildup of harmful substances (Palm et al., 2022).</w:t>
      </w:r>
    </w:p>
    <w:p w14:paraId="73FA35FC" w14:textId="77777777" w:rsidR="00173E0C" w:rsidRPr="00173E0C" w:rsidRDefault="00173E0C" w:rsidP="00E649A4">
      <w:pPr>
        <w:spacing w:line="240" w:lineRule="auto"/>
        <w:jc w:val="both"/>
        <w:rPr>
          <w:rFonts w:ascii="Arial" w:hAnsi="Arial" w:cs="Arial"/>
          <w:sz w:val="20"/>
          <w:szCs w:val="20"/>
        </w:rPr>
      </w:pPr>
      <w:r w:rsidRPr="00173E0C">
        <w:rPr>
          <w:rFonts w:ascii="Arial" w:hAnsi="Arial" w:cs="Arial"/>
          <w:sz w:val="20"/>
          <w:szCs w:val="20"/>
        </w:rPr>
        <w:t xml:space="preserve">Moreover, regular monitoring of fish weight and plant height provided valuable insights into health, system efficiency, and overall productivity. This real-time data allowed for proactive adjustments in feeding and management strategies, helping to maintain optimal conditions and improve outcomes (Tidwell &amp; Coyle, 2007; </w:t>
      </w:r>
      <w:proofErr w:type="spellStart"/>
      <w:r w:rsidRPr="00173E0C">
        <w:rPr>
          <w:rFonts w:ascii="Arial" w:hAnsi="Arial" w:cs="Arial"/>
          <w:sz w:val="20"/>
          <w:szCs w:val="20"/>
        </w:rPr>
        <w:t>Sallenave</w:t>
      </w:r>
      <w:proofErr w:type="spellEnd"/>
      <w:r w:rsidRPr="00173E0C">
        <w:rPr>
          <w:rFonts w:ascii="Arial" w:hAnsi="Arial" w:cs="Arial"/>
          <w:sz w:val="20"/>
          <w:szCs w:val="20"/>
        </w:rPr>
        <w:t>, 2016). The enhanced plant and fish performance observed in the integrated setup confirmed the mutual benefits derived from nutrient cycling and biological symbiosis, a core principle of aquaponics.</w:t>
      </w:r>
    </w:p>
    <w:p w14:paraId="60F6098B" w14:textId="77777777" w:rsidR="00173E0C" w:rsidRDefault="00173E0C" w:rsidP="00E649A4">
      <w:pPr>
        <w:spacing w:line="240" w:lineRule="auto"/>
        <w:jc w:val="both"/>
        <w:rPr>
          <w:rFonts w:ascii="Arial" w:hAnsi="Arial" w:cs="Arial"/>
          <w:sz w:val="20"/>
          <w:szCs w:val="20"/>
        </w:rPr>
      </w:pPr>
      <w:r w:rsidRPr="00173E0C">
        <w:rPr>
          <w:rFonts w:ascii="Arial" w:hAnsi="Arial" w:cs="Arial"/>
          <w:sz w:val="20"/>
          <w:szCs w:val="20"/>
        </w:rPr>
        <w:t>Finally, the study contributed to the growing body of evidence supporting aquaponics as a viable solution for sustainable food production, especially in water-stressed or land-limited regions such as Himachal Pradesh. National reports and international studies (</w:t>
      </w:r>
      <w:proofErr w:type="spellStart"/>
      <w:r w:rsidRPr="00173E0C">
        <w:rPr>
          <w:rFonts w:ascii="Arial" w:hAnsi="Arial" w:cs="Arial"/>
          <w:sz w:val="20"/>
          <w:szCs w:val="20"/>
        </w:rPr>
        <w:t>Goddek</w:t>
      </w:r>
      <w:proofErr w:type="spellEnd"/>
      <w:r w:rsidRPr="00173E0C">
        <w:rPr>
          <w:rFonts w:ascii="Arial" w:hAnsi="Arial" w:cs="Arial"/>
          <w:sz w:val="20"/>
          <w:szCs w:val="20"/>
        </w:rPr>
        <w:t xml:space="preserve"> et al., 2015; Love et al., 2015) have acknowledged aquaponics for its potential to reduce water usage by over 90%, recycle waste, and meet the increasing demand for fresh, locally produced food. According to recent research, aquaponic systems have shown increased nutrient cycling efficiency through optimized microbial communities (Palm et al., 2022), scalability for both urban and rural food systems (</w:t>
      </w:r>
      <w:proofErr w:type="spellStart"/>
      <w:r w:rsidRPr="00173E0C">
        <w:rPr>
          <w:rFonts w:ascii="Arial" w:hAnsi="Arial" w:cs="Arial"/>
          <w:sz w:val="20"/>
          <w:szCs w:val="20"/>
        </w:rPr>
        <w:t>Goddek</w:t>
      </w:r>
      <w:proofErr w:type="spellEnd"/>
      <w:r w:rsidRPr="00173E0C">
        <w:rPr>
          <w:rFonts w:ascii="Arial" w:hAnsi="Arial" w:cs="Arial"/>
          <w:sz w:val="20"/>
          <w:szCs w:val="20"/>
        </w:rPr>
        <w:t xml:space="preserve"> et al., 2023) and resilience to climate variability. The study's strong performance on biological and environmental criteria supports the idea that aquaponics should be used more widely in integrated land-use planning and sustainable agricultural policy.</w:t>
      </w:r>
    </w:p>
    <w:p w14:paraId="3886220E" w14:textId="77777777" w:rsidR="00520998" w:rsidRPr="00173E0C" w:rsidRDefault="00520998" w:rsidP="00E649A4">
      <w:pPr>
        <w:spacing w:line="240" w:lineRule="auto"/>
        <w:jc w:val="both"/>
        <w:rPr>
          <w:rFonts w:ascii="Arial" w:hAnsi="Arial" w:cs="Arial"/>
          <w:sz w:val="20"/>
          <w:szCs w:val="20"/>
        </w:rPr>
      </w:pPr>
    </w:p>
    <w:p w14:paraId="6B94E92E" w14:textId="4761BBB5" w:rsidR="00AC5B9D" w:rsidRDefault="00AC5B9D" w:rsidP="00E649A4">
      <w:pPr>
        <w:spacing w:line="240" w:lineRule="auto"/>
        <w:jc w:val="both"/>
        <w:rPr>
          <w:rFonts w:ascii="Arial" w:hAnsi="Arial" w:cs="Arial"/>
          <w:sz w:val="20"/>
          <w:szCs w:val="20"/>
        </w:rPr>
      </w:pPr>
      <w:r w:rsidRPr="00B129BB">
        <w:rPr>
          <w:rFonts w:ascii="Arial" w:hAnsi="Arial" w:cs="Arial"/>
          <w:b/>
          <w:bCs/>
          <w:sz w:val="22"/>
          <w:szCs w:val="22"/>
        </w:rPr>
        <w:t>5</w:t>
      </w:r>
      <w:r w:rsidR="00B129BB" w:rsidRPr="00B129BB">
        <w:rPr>
          <w:rFonts w:ascii="Arial" w:hAnsi="Arial" w:cs="Arial"/>
          <w:b/>
          <w:bCs/>
          <w:sz w:val="22"/>
          <w:szCs w:val="22"/>
        </w:rPr>
        <w:t>.CONCLUSION</w:t>
      </w:r>
      <w:r w:rsidR="00094FA7" w:rsidRPr="00D0637A">
        <w:rPr>
          <w:rFonts w:ascii="Arial" w:hAnsi="Arial" w:cs="Arial"/>
          <w:sz w:val="20"/>
          <w:szCs w:val="20"/>
        </w:rPr>
        <w:t xml:space="preserve"> </w:t>
      </w:r>
      <w:r w:rsidRPr="00D0637A">
        <w:rPr>
          <w:rFonts w:ascii="Arial" w:hAnsi="Arial" w:cs="Arial"/>
          <w:sz w:val="20"/>
          <w:szCs w:val="20"/>
        </w:rPr>
        <w:br/>
        <w:t xml:space="preserve">The current study validated the aquaponic system's efficacy and sustainability as an integrated fish and plant production approach. With the exception of ammonia and nitrite, which demonstrated the improved nitrogen management in aquaponics, key water quality measurements stayed within ideal ranges and demonstrated substantial relationships between aquaponics and pond systems. Fish species with healthy growth were </w:t>
      </w:r>
      <w:proofErr w:type="spellStart"/>
      <w:r w:rsidRPr="00D0637A">
        <w:rPr>
          <w:rFonts w:ascii="Arial" w:hAnsi="Arial" w:cs="Arial"/>
          <w:sz w:val="20"/>
          <w:szCs w:val="20"/>
        </w:rPr>
        <w:t>Ctenopharyngodon</w:t>
      </w:r>
      <w:proofErr w:type="spellEnd"/>
      <w:r w:rsidRPr="00D0637A">
        <w:rPr>
          <w:rFonts w:ascii="Arial" w:hAnsi="Arial" w:cs="Arial"/>
          <w:sz w:val="20"/>
          <w:szCs w:val="20"/>
        </w:rPr>
        <w:t xml:space="preserve"> </w:t>
      </w:r>
      <w:proofErr w:type="spellStart"/>
      <w:r w:rsidRPr="00D0637A">
        <w:rPr>
          <w:rFonts w:ascii="Arial" w:hAnsi="Arial" w:cs="Arial"/>
          <w:sz w:val="20"/>
          <w:szCs w:val="20"/>
        </w:rPr>
        <w:t>idella</w:t>
      </w:r>
      <w:proofErr w:type="spellEnd"/>
      <w:r w:rsidRPr="00D0637A">
        <w:rPr>
          <w:rFonts w:ascii="Arial" w:hAnsi="Arial" w:cs="Arial"/>
          <w:sz w:val="20"/>
          <w:szCs w:val="20"/>
        </w:rPr>
        <w:t xml:space="preserve"> and </w:t>
      </w:r>
      <w:proofErr w:type="spellStart"/>
      <w:r w:rsidRPr="00D0637A">
        <w:rPr>
          <w:rFonts w:ascii="Arial" w:hAnsi="Arial" w:cs="Arial"/>
          <w:sz w:val="20"/>
          <w:szCs w:val="20"/>
        </w:rPr>
        <w:t>Cyprinus</w:t>
      </w:r>
      <w:proofErr w:type="spellEnd"/>
      <w:r w:rsidRPr="00D0637A">
        <w:rPr>
          <w:rFonts w:ascii="Arial" w:hAnsi="Arial" w:cs="Arial"/>
          <w:sz w:val="20"/>
          <w:szCs w:val="20"/>
        </w:rPr>
        <w:t xml:space="preserve"> carpio, with Cyprinus carpio demonstrating superior feed efficiency. Certain plant species, such as Coriandrum sativum and Chenopodium album, performed better than those cultivated in the field, highlighting the advantages of nutrient-rich, controlled conditions. </w:t>
      </w:r>
      <w:r w:rsidRPr="00D0637A">
        <w:rPr>
          <w:rFonts w:ascii="Arial" w:hAnsi="Arial" w:cs="Arial"/>
          <w:sz w:val="20"/>
          <w:szCs w:val="20"/>
        </w:rPr>
        <w:br/>
        <w:t>These results encouraged the use of aquaponics, especially in areas like Himachal Pradesh where conventional farming is becoming less viable as a result of urbanization and declining arable land.</w:t>
      </w:r>
    </w:p>
    <w:p w14:paraId="548CCCC3" w14:textId="77777777" w:rsidR="00345CA1" w:rsidRDefault="00345CA1" w:rsidP="00E649A4">
      <w:pPr>
        <w:spacing w:line="240" w:lineRule="auto"/>
        <w:jc w:val="both"/>
        <w:rPr>
          <w:rFonts w:ascii="Arial" w:hAnsi="Arial" w:cs="Arial"/>
          <w:b/>
          <w:bCs/>
          <w:sz w:val="20"/>
          <w:szCs w:val="20"/>
        </w:rPr>
      </w:pPr>
    </w:p>
    <w:p w14:paraId="33929DC0" w14:textId="77777777" w:rsidR="001D78B5" w:rsidRPr="003A29C6" w:rsidRDefault="001D78B5" w:rsidP="001D78B5">
      <w:pPr>
        <w:jc w:val="both"/>
        <w:outlineLvl w:val="0"/>
        <w:rPr>
          <w:rFonts w:ascii="Arial" w:hAnsi="Arial" w:cs="Arial"/>
        </w:rPr>
      </w:pPr>
      <w:r w:rsidRPr="003A29C6">
        <w:rPr>
          <w:rFonts w:ascii="Arial" w:hAnsi="Arial" w:cs="Arial"/>
          <w:b/>
          <w:bCs/>
        </w:rPr>
        <w:t>COMPETING INTERESTS DISCLAIMER:</w:t>
      </w:r>
    </w:p>
    <w:p w14:paraId="1ABAA658" w14:textId="77777777" w:rsidR="001D78B5" w:rsidRDefault="001D78B5" w:rsidP="001D78B5">
      <w:r w:rsidRPr="00A10EDE">
        <w:t>Authors have declared that they have no known competing financial interests OR non-financial interests OR personal relationships that could have appeared to influence the work reported in this paper.</w:t>
      </w:r>
    </w:p>
    <w:p w14:paraId="4BEB1A89" w14:textId="77777777" w:rsidR="001D78B5" w:rsidRDefault="001D78B5" w:rsidP="00E649A4">
      <w:pPr>
        <w:spacing w:line="240" w:lineRule="auto"/>
        <w:jc w:val="both"/>
        <w:rPr>
          <w:rFonts w:ascii="Arial" w:hAnsi="Arial" w:cs="Arial"/>
          <w:b/>
          <w:bCs/>
          <w:sz w:val="20"/>
          <w:szCs w:val="20"/>
        </w:rPr>
      </w:pPr>
    </w:p>
    <w:p w14:paraId="42BF09D0" w14:textId="77777777" w:rsidR="00345CA1" w:rsidRDefault="00345CA1" w:rsidP="00E649A4">
      <w:pPr>
        <w:spacing w:line="240" w:lineRule="auto"/>
        <w:jc w:val="both"/>
        <w:rPr>
          <w:rFonts w:ascii="Arial" w:hAnsi="Arial" w:cs="Arial"/>
          <w:b/>
          <w:bCs/>
          <w:sz w:val="20"/>
          <w:szCs w:val="20"/>
        </w:rPr>
      </w:pPr>
    </w:p>
    <w:p w14:paraId="5464CDB5" w14:textId="77777777" w:rsidR="0048651F" w:rsidRPr="00B129BB" w:rsidRDefault="0048651F" w:rsidP="00E649A4">
      <w:pPr>
        <w:spacing w:line="240" w:lineRule="auto"/>
        <w:jc w:val="both"/>
        <w:rPr>
          <w:rFonts w:ascii="Arial" w:hAnsi="Arial" w:cs="Arial"/>
          <w:b/>
          <w:bCs/>
          <w:sz w:val="22"/>
          <w:szCs w:val="22"/>
        </w:rPr>
      </w:pPr>
      <w:r w:rsidRPr="00B129BB">
        <w:rPr>
          <w:rFonts w:ascii="Arial" w:hAnsi="Arial" w:cs="Arial"/>
          <w:b/>
          <w:bCs/>
          <w:sz w:val="22"/>
          <w:szCs w:val="22"/>
        </w:rPr>
        <w:t>ETHICS STATEMENT</w:t>
      </w:r>
    </w:p>
    <w:p w14:paraId="3A3484BA" w14:textId="77777777" w:rsidR="0048651F" w:rsidRDefault="0048651F" w:rsidP="00E649A4">
      <w:pPr>
        <w:spacing w:line="240" w:lineRule="auto"/>
        <w:jc w:val="both"/>
        <w:rPr>
          <w:rFonts w:ascii="Arial" w:hAnsi="Arial" w:cs="Arial"/>
          <w:sz w:val="20"/>
          <w:szCs w:val="20"/>
        </w:rPr>
      </w:pPr>
      <w:r w:rsidRPr="0048651F">
        <w:rPr>
          <w:rFonts w:ascii="Arial" w:hAnsi="Arial" w:cs="Arial"/>
          <w:sz w:val="20"/>
          <w:szCs w:val="20"/>
        </w:rPr>
        <w:t>All procedures involving fish handling and care complied with institutional and national ethical standards.</w:t>
      </w:r>
    </w:p>
    <w:p w14:paraId="34C814D1" w14:textId="508C5B5B" w:rsidR="006A03AB" w:rsidRPr="006A03AB" w:rsidRDefault="006A03AB" w:rsidP="00E649A4">
      <w:pPr>
        <w:spacing w:line="240" w:lineRule="auto"/>
        <w:jc w:val="both"/>
        <w:rPr>
          <w:rFonts w:ascii="Arial" w:hAnsi="Arial" w:cs="Arial"/>
          <w:b/>
          <w:bCs/>
          <w:sz w:val="22"/>
          <w:szCs w:val="22"/>
        </w:rPr>
      </w:pPr>
      <w:r w:rsidRPr="006A03AB">
        <w:rPr>
          <w:rFonts w:ascii="Arial" w:hAnsi="Arial" w:cs="Arial"/>
          <w:b/>
          <w:bCs/>
          <w:sz w:val="22"/>
          <w:szCs w:val="22"/>
        </w:rPr>
        <w:t>REFERENCES</w:t>
      </w:r>
    </w:p>
    <w:p w14:paraId="29D9DAB8"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Anita, R. &amp; Pooja, M. (2013). </w:t>
      </w:r>
      <w:proofErr w:type="spellStart"/>
      <w:r w:rsidRPr="006A03AB">
        <w:rPr>
          <w:rFonts w:ascii="Arial" w:hAnsi="Arial" w:cs="Arial"/>
          <w:sz w:val="20"/>
          <w:szCs w:val="20"/>
        </w:rPr>
        <w:t>Physico</w:t>
      </w:r>
      <w:proofErr w:type="spellEnd"/>
      <w:r w:rsidRPr="006A03AB">
        <w:rPr>
          <w:rFonts w:ascii="Arial" w:hAnsi="Arial" w:cs="Arial"/>
          <w:sz w:val="20"/>
          <w:szCs w:val="20"/>
        </w:rPr>
        <w:t xml:space="preserve">-chemical analysis of fish pond water quality in relation to fish growth. </w:t>
      </w:r>
      <w:r w:rsidRPr="006A03AB">
        <w:rPr>
          <w:rFonts w:ascii="Arial" w:hAnsi="Arial" w:cs="Arial"/>
          <w:i/>
          <w:iCs/>
          <w:sz w:val="20"/>
          <w:szCs w:val="20"/>
        </w:rPr>
        <w:t>International Journal of Environmental Science</w:t>
      </w:r>
      <w:r w:rsidRPr="0012530F">
        <w:rPr>
          <w:rFonts w:ascii="Arial" w:hAnsi="Arial" w:cs="Arial"/>
          <w:i/>
          <w:iCs/>
          <w:sz w:val="20"/>
          <w:szCs w:val="20"/>
        </w:rPr>
        <w:t>, 3</w:t>
      </w:r>
      <w:r w:rsidRPr="006A03AB">
        <w:rPr>
          <w:rFonts w:ascii="Arial" w:hAnsi="Arial" w:cs="Arial"/>
          <w:sz w:val="20"/>
          <w:szCs w:val="20"/>
        </w:rPr>
        <w:t>(4), 1234–1240.</w:t>
      </w:r>
    </w:p>
    <w:p w14:paraId="25A87C25"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Azad, A.K. (2015). Comparative performance of aquaponic and pond culture systems for fish and vegetable production. </w:t>
      </w:r>
      <w:r w:rsidRPr="006A03AB">
        <w:rPr>
          <w:rFonts w:ascii="Arial" w:hAnsi="Arial" w:cs="Arial"/>
          <w:i/>
          <w:iCs/>
          <w:sz w:val="20"/>
          <w:szCs w:val="20"/>
        </w:rPr>
        <w:t>International Journal of Aquatic Science</w:t>
      </w:r>
      <w:r w:rsidRPr="0012530F">
        <w:rPr>
          <w:rFonts w:ascii="Arial" w:hAnsi="Arial" w:cs="Arial"/>
          <w:i/>
          <w:iCs/>
          <w:sz w:val="20"/>
          <w:szCs w:val="20"/>
        </w:rPr>
        <w:t>, 6</w:t>
      </w:r>
      <w:r w:rsidRPr="006A03AB">
        <w:rPr>
          <w:rFonts w:ascii="Arial" w:hAnsi="Arial" w:cs="Arial"/>
          <w:sz w:val="20"/>
          <w:szCs w:val="20"/>
        </w:rPr>
        <w:t>(2), 45–54.</w:t>
      </w:r>
    </w:p>
    <w:p w14:paraId="4BAF63DE"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lastRenderedPageBreak/>
        <w:t xml:space="preserve">Azad, A.K., Hasan, M.R. &amp; Rahman, M.S. (2016). Assessment of water quality parameters and fish growth in aquaponic and pond systems. </w:t>
      </w:r>
      <w:r w:rsidRPr="006A03AB">
        <w:rPr>
          <w:rFonts w:ascii="Arial" w:hAnsi="Arial" w:cs="Arial"/>
          <w:i/>
          <w:iCs/>
          <w:sz w:val="20"/>
          <w:szCs w:val="20"/>
        </w:rPr>
        <w:t>Aquaculture Research</w:t>
      </w:r>
      <w:r w:rsidRPr="006A03AB">
        <w:rPr>
          <w:rFonts w:ascii="Arial" w:hAnsi="Arial" w:cs="Arial"/>
          <w:sz w:val="20"/>
          <w:szCs w:val="20"/>
        </w:rPr>
        <w:t xml:space="preserve">, </w:t>
      </w:r>
      <w:r w:rsidRPr="0012530F">
        <w:rPr>
          <w:rFonts w:ascii="Arial" w:hAnsi="Arial" w:cs="Arial"/>
          <w:i/>
          <w:iCs/>
          <w:sz w:val="20"/>
          <w:szCs w:val="20"/>
        </w:rPr>
        <w:t>47</w:t>
      </w:r>
      <w:r w:rsidRPr="006A03AB">
        <w:rPr>
          <w:rFonts w:ascii="Arial" w:hAnsi="Arial" w:cs="Arial"/>
          <w:sz w:val="20"/>
          <w:szCs w:val="20"/>
        </w:rPr>
        <w:t>(8), 2453–2463.</w:t>
      </w:r>
    </w:p>
    <w:p w14:paraId="22971FFB"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Boyd, C.E. (2015). </w:t>
      </w:r>
      <w:r w:rsidRPr="006A03AB">
        <w:rPr>
          <w:rFonts w:ascii="Arial" w:hAnsi="Arial" w:cs="Arial"/>
          <w:i/>
          <w:iCs/>
          <w:sz w:val="20"/>
          <w:szCs w:val="20"/>
        </w:rPr>
        <w:t>Water Quality: An Introduction</w:t>
      </w:r>
      <w:r w:rsidRPr="006A03AB">
        <w:rPr>
          <w:rFonts w:ascii="Arial" w:hAnsi="Arial" w:cs="Arial"/>
          <w:sz w:val="20"/>
          <w:szCs w:val="20"/>
        </w:rPr>
        <w:t xml:space="preserve"> (3rd ed.). Springer, New York.</w:t>
      </w:r>
    </w:p>
    <w:p w14:paraId="1AB29BFB" w14:textId="77777777" w:rsidR="006A03AB" w:rsidRPr="006A03AB" w:rsidRDefault="006A03AB" w:rsidP="00E649A4">
      <w:pPr>
        <w:spacing w:line="240" w:lineRule="auto"/>
        <w:jc w:val="both"/>
        <w:rPr>
          <w:rFonts w:ascii="Arial" w:hAnsi="Arial" w:cs="Arial"/>
          <w:sz w:val="20"/>
          <w:szCs w:val="20"/>
        </w:rPr>
      </w:pPr>
      <w:proofErr w:type="spellStart"/>
      <w:r w:rsidRPr="006A03AB">
        <w:rPr>
          <w:rFonts w:ascii="Arial" w:hAnsi="Arial" w:cs="Arial"/>
          <w:sz w:val="20"/>
          <w:szCs w:val="20"/>
        </w:rPr>
        <w:t>Delaide</w:t>
      </w:r>
      <w:proofErr w:type="spellEnd"/>
      <w:r w:rsidRPr="006A03AB">
        <w:rPr>
          <w:rFonts w:ascii="Arial" w:hAnsi="Arial" w:cs="Arial"/>
          <w:sz w:val="20"/>
          <w:szCs w:val="20"/>
        </w:rPr>
        <w:t xml:space="preserve">, B., </w:t>
      </w:r>
      <w:proofErr w:type="spellStart"/>
      <w:r w:rsidRPr="006A03AB">
        <w:rPr>
          <w:rFonts w:ascii="Arial" w:hAnsi="Arial" w:cs="Arial"/>
          <w:sz w:val="20"/>
          <w:szCs w:val="20"/>
        </w:rPr>
        <w:t>Goddek</w:t>
      </w:r>
      <w:proofErr w:type="spellEnd"/>
      <w:r w:rsidRPr="006A03AB">
        <w:rPr>
          <w:rFonts w:ascii="Arial" w:hAnsi="Arial" w:cs="Arial"/>
          <w:sz w:val="20"/>
          <w:szCs w:val="20"/>
        </w:rPr>
        <w:t xml:space="preserve">, S., Gott, J., </w:t>
      </w:r>
      <w:proofErr w:type="spellStart"/>
      <w:r w:rsidRPr="006A03AB">
        <w:rPr>
          <w:rFonts w:ascii="Arial" w:hAnsi="Arial" w:cs="Arial"/>
          <w:sz w:val="20"/>
          <w:szCs w:val="20"/>
        </w:rPr>
        <w:t>Soyeurt</w:t>
      </w:r>
      <w:proofErr w:type="spellEnd"/>
      <w:r w:rsidRPr="006A03AB">
        <w:rPr>
          <w:rFonts w:ascii="Arial" w:hAnsi="Arial" w:cs="Arial"/>
          <w:sz w:val="20"/>
          <w:szCs w:val="20"/>
        </w:rPr>
        <w:t xml:space="preserve">, H. &amp; </w:t>
      </w:r>
      <w:proofErr w:type="spellStart"/>
      <w:r w:rsidRPr="006A03AB">
        <w:rPr>
          <w:rFonts w:ascii="Arial" w:hAnsi="Arial" w:cs="Arial"/>
          <w:sz w:val="20"/>
          <w:szCs w:val="20"/>
        </w:rPr>
        <w:t>Jijakli</w:t>
      </w:r>
      <w:proofErr w:type="spellEnd"/>
      <w:r w:rsidRPr="006A03AB">
        <w:rPr>
          <w:rFonts w:ascii="Arial" w:hAnsi="Arial" w:cs="Arial"/>
          <w:sz w:val="20"/>
          <w:szCs w:val="20"/>
        </w:rPr>
        <w:t>, M.H. (2017). Lettuce (</w:t>
      </w:r>
      <w:r w:rsidRPr="006A03AB">
        <w:rPr>
          <w:rFonts w:ascii="Arial" w:hAnsi="Arial" w:cs="Arial"/>
          <w:i/>
          <w:iCs/>
          <w:sz w:val="20"/>
          <w:szCs w:val="20"/>
        </w:rPr>
        <w:t>Lactuca sativa</w:t>
      </w:r>
      <w:r w:rsidRPr="006A03AB">
        <w:rPr>
          <w:rFonts w:ascii="Arial" w:hAnsi="Arial" w:cs="Arial"/>
          <w:sz w:val="20"/>
          <w:szCs w:val="20"/>
        </w:rPr>
        <w:t xml:space="preserve"> L. var. </w:t>
      </w:r>
      <w:proofErr w:type="spellStart"/>
      <w:r w:rsidRPr="006A03AB">
        <w:rPr>
          <w:rFonts w:ascii="Arial" w:hAnsi="Arial" w:cs="Arial"/>
          <w:i/>
          <w:iCs/>
          <w:sz w:val="20"/>
          <w:szCs w:val="20"/>
        </w:rPr>
        <w:t>Sucrine</w:t>
      </w:r>
      <w:proofErr w:type="spellEnd"/>
      <w:r w:rsidRPr="006A03AB">
        <w:rPr>
          <w:rFonts w:ascii="Arial" w:hAnsi="Arial" w:cs="Arial"/>
          <w:sz w:val="20"/>
          <w:szCs w:val="20"/>
        </w:rPr>
        <w:t xml:space="preserve">) growth performance in complemented aquaponic solution outperforms hydroponics. </w:t>
      </w:r>
      <w:r w:rsidRPr="006A03AB">
        <w:rPr>
          <w:rFonts w:ascii="Arial" w:hAnsi="Arial" w:cs="Arial"/>
          <w:i/>
          <w:iCs/>
          <w:sz w:val="20"/>
          <w:szCs w:val="20"/>
        </w:rPr>
        <w:t>Water</w:t>
      </w:r>
      <w:r w:rsidRPr="0088340A">
        <w:rPr>
          <w:rFonts w:ascii="Arial" w:hAnsi="Arial" w:cs="Arial"/>
          <w:i/>
          <w:iCs/>
          <w:sz w:val="20"/>
          <w:szCs w:val="20"/>
        </w:rPr>
        <w:t>, 9</w:t>
      </w:r>
      <w:r w:rsidRPr="006A03AB">
        <w:rPr>
          <w:rFonts w:ascii="Arial" w:hAnsi="Arial" w:cs="Arial"/>
          <w:sz w:val="20"/>
          <w:szCs w:val="20"/>
        </w:rPr>
        <w:t>(3), 156.</w:t>
      </w:r>
    </w:p>
    <w:p w14:paraId="51169DB6"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Eissa, M.A., Ghanem, M.H. &amp; El-Naggar, A.M. (2015). Water quality and fish performance under different alkalinity levels in recirculating aquaculture systems. </w:t>
      </w:r>
      <w:r w:rsidRPr="006A03AB">
        <w:rPr>
          <w:rFonts w:ascii="Arial" w:hAnsi="Arial" w:cs="Arial"/>
          <w:i/>
          <w:iCs/>
          <w:sz w:val="20"/>
          <w:szCs w:val="20"/>
        </w:rPr>
        <w:t>Egyptian Journal of Aquatic Research</w:t>
      </w:r>
      <w:r w:rsidRPr="006A03AB">
        <w:rPr>
          <w:rFonts w:ascii="Arial" w:hAnsi="Arial" w:cs="Arial"/>
          <w:sz w:val="20"/>
          <w:szCs w:val="20"/>
        </w:rPr>
        <w:t xml:space="preserve">, </w:t>
      </w:r>
      <w:r w:rsidRPr="0088340A">
        <w:rPr>
          <w:rFonts w:ascii="Arial" w:hAnsi="Arial" w:cs="Arial"/>
          <w:i/>
          <w:iCs/>
          <w:sz w:val="20"/>
          <w:szCs w:val="20"/>
        </w:rPr>
        <w:t>41</w:t>
      </w:r>
      <w:r w:rsidRPr="006A03AB">
        <w:rPr>
          <w:rFonts w:ascii="Arial" w:hAnsi="Arial" w:cs="Arial"/>
          <w:sz w:val="20"/>
          <w:szCs w:val="20"/>
        </w:rPr>
        <w:t>(3), 233–239.</w:t>
      </w:r>
    </w:p>
    <w:p w14:paraId="6BAD2B6D"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Endut, A., Jusoh, A., Ali, N., Wan Nik, W.B. &amp; Hassan, A. (2010). A study on the optimal hydraulic loading rate and plant ratios in recirculating aquaponic systems. </w:t>
      </w:r>
      <w:r w:rsidRPr="006A03AB">
        <w:rPr>
          <w:rFonts w:ascii="Arial" w:hAnsi="Arial" w:cs="Arial"/>
          <w:i/>
          <w:iCs/>
          <w:sz w:val="20"/>
          <w:szCs w:val="20"/>
        </w:rPr>
        <w:t>Bioresource Technology</w:t>
      </w:r>
      <w:r w:rsidRPr="006A03AB">
        <w:rPr>
          <w:rFonts w:ascii="Arial" w:hAnsi="Arial" w:cs="Arial"/>
          <w:sz w:val="20"/>
          <w:szCs w:val="20"/>
        </w:rPr>
        <w:t xml:space="preserve">, </w:t>
      </w:r>
      <w:r w:rsidRPr="0088340A">
        <w:rPr>
          <w:rFonts w:ascii="Arial" w:hAnsi="Arial" w:cs="Arial"/>
          <w:i/>
          <w:iCs/>
          <w:sz w:val="20"/>
          <w:szCs w:val="20"/>
        </w:rPr>
        <w:t>101</w:t>
      </w:r>
      <w:r w:rsidRPr="006A03AB">
        <w:rPr>
          <w:rFonts w:ascii="Arial" w:hAnsi="Arial" w:cs="Arial"/>
          <w:sz w:val="20"/>
          <w:szCs w:val="20"/>
        </w:rPr>
        <w:t>(5), 1511–1517.</w:t>
      </w:r>
    </w:p>
    <w:p w14:paraId="6D67EC68"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Goddek, S., </w:t>
      </w:r>
      <w:proofErr w:type="spellStart"/>
      <w:r w:rsidRPr="006A03AB">
        <w:rPr>
          <w:rFonts w:ascii="Arial" w:hAnsi="Arial" w:cs="Arial"/>
          <w:sz w:val="20"/>
          <w:szCs w:val="20"/>
        </w:rPr>
        <w:t>Delaide</w:t>
      </w:r>
      <w:proofErr w:type="spellEnd"/>
      <w:r w:rsidRPr="006A03AB">
        <w:rPr>
          <w:rFonts w:ascii="Arial" w:hAnsi="Arial" w:cs="Arial"/>
          <w:sz w:val="20"/>
          <w:szCs w:val="20"/>
        </w:rPr>
        <w:t xml:space="preserve">, B., </w:t>
      </w:r>
      <w:proofErr w:type="spellStart"/>
      <w:r w:rsidRPr="006A03AB">
        <w:rPr>
          <w:rFonts w:ascii="Arial" w:hAnsi="Arial" w:cs="Arial"/>
          <w:sz w:val="20"/>
          <w:szCs w:val="20"/>
        </w:rPr>
        <w:t>Mankasingh</w:t>
      </w:r>
      <w:proofErr w:type="spellEnd"/>
      <w:r w:rsidRPr="006A03AB">
        <w:rPr>
          <w:rFonts w:ascii="Arial" w:hAnsi="Arial" w:cs="Arial"/>
          <w:sz w:val="20"/>
          <w:szCs w:val="20"/>
        </w:rPr>
        <w:t xml:space="preserve">, U., </w:t>
      </w:r>
      <w:proofErr w:type="spellStart"/>
      <w:r w:rsidRPr="006A03AB">
        <w:rPr>
          <w:rFonts w:ascii="Arial" w:hAnsi="Arial" w:cs="Arial"/>
          <w:sz w:val="20"/>
          <w:szCs w:val="20"/>
        </w:rPr>
        <w:t>Ragnarsdottir</w:t>
      </w:r>
      <w:proofErr w:type="spellEnd"/>
      <w:r w:rsidRPr="006A03AB">
        <w:rPr>
          <w:rFonts w:ascii="Arial" w:hAnsi="Arial" w:cs="Arial"/>
          <w:sz w:val="20"/>
          <w:szCs w:val="20"/>
        </w:rPr>
        <w:t xml:space="preserve">, K.V., </w:t>
      </w:r>
      <w:proofErr w:type="spellStart"/>
      <w:r w:rsidRPr="006A03AB">
        <w:rPr>
          <w:rFonts w:ascii="Arial" w:hAnsi="Arial" w:cs="Arial"/>
          <w:sz w:val="20"/>
          <w:szCs w:val="20"/>
        </w:rPr>
        <w:t>Jijakli</w:t>
      </w:r>
      <w:proofErr w:type="spellEnd"/>
      <w:r w:rsidRPr="006A03AB">
        <w:rPr>
          <w:rFonts w:ascii="Arial" w:hAnsi="Arial" w:cs="Arial"/>
          <w:sz w:val="20"/>
          <w:szCs w:val="20"/>
        </w:rPr>
        <w:t xml:space="preserve">, M.H. &amp; </w:t>
      </w:r>
      <w:proofErr w:type="spellStart"/>
      <w:r w:rsidRPr="006A03AB">
        <w:rPr>
          <w:rFonts w:ascii="Arial" w:hAnsi="Arial" w:cs="Arial"/>
          <w:sz w:val="20"/>
          <w:szCs w:val="20"/>
        </w:rPr>
        <w:t>Thorarinsdottir</w:t>
      </w:r>
      <w:proofErr w:type="spellEnd"/>
      <w:r w:rsidRPr="006A03AB">
        <w:rPr>
          <w:rFonts w:ascii="Arial" w:hAnsi="Arial" w:cs="Arial"/>
          <w:sz w:val="20"/>
          <w:szCs w:val="20"/>
        </w:rPr>
        <w:t xml:space="preserve">, R. (2015). Challenges of sustainable and commercial aquaponics. </w:t>
      </w:r>
      <w:r w:rsidRPr="006A03AB">
        <w:rPr>
          <w:rFonts w:ascii="Arial" w:hAnsi="Arial" w:cs="Arial"/>
          <w:i/>
          <w:iCs/>
          <w:sz w:val="20"/>
          <w:szCs w:val="20"/>
        </w:rPr>
        <w:t>Sustainability</w:t>
      </w:r>
      <w:r w:rsidRPr="0088340A">
        <w:rPr>
          <w:rFonts w:ascii="Arial" w:hAnsi="Arial" w:cs="Arial"/>
          <w:i/>
          <w:iCs/>
          <w:sz w:val="20"/>
          <w:szCs w:val="20"/>
        </w:rPr>
        <w:t>, 7</w:t>
      </w:r>
      <w:r w:rsidRPr="006A03AB">
        <w:rPr>
          <w:rFonts w:ascii="Arial" w:hAnsi="Arial" w:cs="Arial"/>
          <w:sz w:val="20"/>
          <w:szCs w:val="20"/>
        </w:rPr>
        <w:t>(4), 4199–4224.</w:t>
      </w:r>
    </w:p>
    <w:p w14:paraId="46E53CB4"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Goddek, S., Joyce, A., Kotzen, B. &amp; Burnell, G.M. (2023). </w:t>
      </w:r>
      <w:r w:rsidRPr="006A03AB">
        <w:rPr>
          <w:rFonts w:ascii="Arial" w:hAnsi="Arial" w:cs="Arial"/>
          <w:i/>
          <w:iCs/>
          <w:sz w:val="20"/>
          <w:szCs w:val="20"/>
        </w:rPr>
        <w:t>Aquaponics Food Production Systems: Combined Aquaculture and Hydroponic Production Technologies for the Future.</w:t>
      </w:r>
      <w:r w:rsidRPr="006A03AB">
        <w:rPr>
          <w:rFonts w:ascii="Arial" w:hAnsi="Arial" w:cs="Arial"/>
          <w:sz w:val="20"/>
          <w:szCs w:val="20"/>
        </w:rPr>
        <w:t xml:space="preserve"> Springer, Cham.</w:t>
      </w:r>
    </w:p>
    <w:p w14:paraId="6356A705"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Lennard, W.A. &amp; Leonard, B.V. (2006). A comparison of three different hydroponic subsystems (gravel bed, floating and nutrient film technique) in an aquaponic test system. </w:t>
      </w:r>
      <w:r w:rsidRPr="006A03AB">
        <w:rPr>
          <w:rFonts w:ascii="Arial" w:hAnsi="Arial" w:cs="Arial"/>
          <w:i/>
          <w:iCs/>
          <w:sz w:val="20"/>
          <w:szCs w:val="20"/>
        </w:rPr>
        <w:t>Aquaculture International</w:t>
      </w:r>
      <w:r w:rsidRPr="006A03AB">
        <w:rPr>
          <w:rFonts w:ascii="Arial" w:hAnsi="Arial" w:cs="Arial"/>
          <w:sz w:val="20"/>
          <w:szCs w:val="20"/>
        </w:rPr>
        <w:t xml:space="preserve">, </w:t>
      </w:r>
      <w:r w:rsidRPr="0088340A">
        <w:rPr>
          <w:rFonts w:ascii="Arial" w:hAnsi="Arial" w:cs="Arial"/>
          <w:i/>
          <w:iCs/>
          <w:sz w:val="20"/>
          <w:szCs w:val="20"/>
        </w:rPr>
        <w:t>14</w:t>
      </w:r>
      <w:r w:rsidRPr="006A03AB">
        <w:rPr>
          <w:rFonts w:ascii="Arial" w:hAnsi="Arial" w:cs="Arial"/>
          <w:sz w:val="20"/>
          <w:szCs w:val="20"/>
        </w:rPr>
        <w:t>(6), 539–550.</w:t>
      </w:r>
    </w:p>
    <w:p w14:paraId="0E525EA9"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Love, D.C., Fry, J.P., </w:t>
      </w:r>
      <w:proofErr w:type="spellStart"/>
      <w:r w:rsidRPr="006A03AB">
        <w:rPr>
          <w:rFonts w:ascii="Arial" w:hAnsi="Arial" w:cs="Arial"/>
          <w:sz w:val="20"/>
          <w:szCs w:val="20"/>
        </w:rPr>
        <w:t>Genello</w:t>
      </w:r>
      <w:proofErr w:type="spellEnd"/>
      <w:r w:rsidRPr="006A03AB">
        <w:rPr>
          <w:rFonts w:ascii="Arial" w:hAnsi="Arial" w:cs="Arial"/>
          <w:sz w:val="20"/>
          <w:szCs w:val="20"/>
        </w:rPr>
        <w:t xml:space="preserve">, L., Hill, E.S., Frederick, J.A., Li, X. &amp; Semmens, K. (2015). An international survey of aquaponics practitioners. </w:t>
      </w:r>
      <w:proofErr w:type="spellStart"/>
      <w:r w:rsidRPr="006A03AB">
        <w:rPr>
          <w:rFonts w:ascii="Arial" w:hAnsi="Arial" w:cs="Arial"/>
          <w:i/>
          <w:iCs/>
          <w:sz w:val="20"/>
          <w:szCs w:val="20"/>
        </w:rPr>
        <w:t>PLoS</w:t>
      </w:r>
      <w:proofErr w:type="spellEnd"/>
      <w:r w:rsidRPr="006A03AB">
        <w:rPr>
          <w:rFonts w:ascii="Arial" w:hAnsi="Arial" w:cs="Arial"/>
          <w:i/>
          <w:iCs/>
          <w:sz w:val="20"/>
          <w:szCs w:val="20"/>
        </w:rPr>
        <w:t xml:space="preserve"> ONE</w:t>
      </w:r>
      <w:r w:rsidRPr="006A03AB">
        <w:rPr>
          <w:rFonts w:ascii="Arial" w:hAnsi="Arial" w:cs="Arial"/>
          <w:sz w:val="20"/>
          <w:szCs w:val="20"/>
        </w:rPr>
        <w:t xml:space="preserve">, </w:t>
      </w:r>
      <w:r w:rsidRPr="0088340A">
        <w:rPr>
          <w:rFonts w:ascii="Arial" w:hAnsi="Arial" w:cs="Arial"/>
          <w:i/>
          <w:iCs/>
          <w:sz w:val="20"/>
          <w:szCs w:val="20"/>
        </w:rPr>
        <w:t>9(</w:t>
      </w:r>
      <w:r w:rsidRPr="006A03AB">
        <w:rPr>
          <w:rFonts w:ascii="Arial" w:hAnsi="Arial" w:cs="Arial"/>
          <w:sz w:val="20"/>
          <w:szCs w:val="20"/>
        </w:rPr>
        <w:t>7), e102662.</w:t>
      </w:r>
    </w:p>
    <w:p w14:paraId="090625D5"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Masser, M.P., Rakocy, J.E. &amp; Losordo, T.M. (1999). </w:t>
      </w:r>
      <w:r w:rsidRPr="006A03AB">
        <w:rPr>
          <w:rFonts w:ascii="Arial" w:hAnsi="Arial" w:cs="Arial"/>
          <w:i/>
          <w:iCs/>
          <w:sz w:val="20"/>
          <w:szCs w:val="20"/>
        </w:rPr>
        <w:t>Recirculating Aquaculture Tank Production Systems: Management of Recirculating Systems.</w:t>
      </w:r>
      <w:r w:rsidRPr="006A03AB">
        <w:rPr>
          <w:rFonts w:ascii="Arial" w:hAnsi="Arial" w:cs="Arial"/>
          <w:sz w:val="20"/>
          <w:szCs w:val="20"/>
        </w:rPr>
        <w:t xml:space="preserve"> SRAC Publication No. 452.</w:t>
      </w:r>
    </w:p>
    <w:p w14:paraId="4BE604D7" w14:textId="77777777" w:rsidR="006A03AB" w:rsidRPr="006A03AB" w:rsidRDefault="006A03AB" w:rsidP="00E649A4">
      <w:pPr>
        <w:spacing w:line="240" w:lineRule="auto"/>
        <w:jc w:val="both"/>
        <w:rPr>
          <w:rFonts w:ascii="Arial" w:hAnsi="Arial" w:cs="Arial"/>
          <w:sz w:val="20"/>
          <w:szCs w:val="20"/>
        </w:rPr>
      </w:pPr>
      <w:proofErr w:type="spellStart"/>
      <w:r w:rsidRPr="006A03AB">
        <w:rPr>
          <w:rFonts w:ascii="Arial" w:hAnsi="Arial" w:cs="Arial"/>
          <w:sz w:val="20"/>
          <w:szCs w:val="20"/>
        </w:rPr>
        <w:t>Nijhof</w:t>
      </w:r>
      <w:proofErr w:type="spellEnd"/>
      <w:r w:rsidRPr="006A03AB">
        <w:rPr>
          <w:rFonts w:ascii="Arial" w:hAnsi="Arial" w:cs="Arial"/>
          <w:sz w:val="20"/>
          <w:szCs w:val="20"/>
        </w:rPr>
        <w:t xml:space="preserve">, M. &amp; </w:t>
      </w:r>
      <w:proofErr w:type="spellStart"/>
      <w:r w:rsidRPr="006A03AB">
        <w:rPr>
          <w:rFonts w:ascii="Arial" w:hAnsi="Arial" w:cs="Arial"/>
          <w:sz w:val="20"/>
          <w:szCs w:val="20"/>
        </w:rPr>
        <w:t>Bovendeur</w:t>
      </w:r>
      <w:proofErr w:type="spellEnd"/>
      <w:r w:rsidRPr="006A03AB">
        <w:rPr>
          <w:rFonts w:ascii="Arial" w:hAnsi="Arial" w:cs="Arial"/>
          <w:sz w:val="20"/>
          <w:szCs w:val="20"/>
        </w:rPr>
        <w:t xml:space="preserve">, J. (1990). Fixed film nitrification characteristics at high ammonia loading rates in airlift reactors. </w:t>
      </w:r>
      <w:r w:rsidRPr="006A03AB">
        <w:rPr>
          <w:rFonts w:ascii="Arial" w:hAnsi="Arial" w:cs="Arial"/>
          <w:i/>
          <w:iCs/>
          <w:sz w:val="20"/>
          <w:szCs w:val="20"/>
        </w:rPr>
        <w:t>Aquacultural Engineering</w:t>
      </w:r>
      <w:r w:rsidRPr="006A03AB">
        <w:rPr>
          <w:rFonts w:ascii="Arial" w:hAnsi="Arial" w:cs="Arial"/>
          <w:sz w:val="20"/>
          <w:szCs w:val="20"/>
        </w:rPr>
        <w:t xml:space="preserve">, </w:t>
      </w:r>
      <w:r w:rsidRPr="0088340A">
        <w:rPr>
          <w:rFonts w:ascii="Arial" w:hAnsi="Arial" w:cs="Arial"/>
          <w:i/>
          <w:iCs/>
          <w:sz w:val="20"/>
          <w:szCs w:val="20"/>
        </w:rPr>
        <w:t>9</w:t>
      </w:r>
      <w:r w:rsidRPr="006A03AB">
        <w:rPr>
          <w:rFonts w:ascii="Arial" w:hAnsi="Arial" w:cs="Arial"/>
          <w:sz w:val="20"/>
          <w:szCs w:val="20"/>
        </w:rPr>
        <w:t>(3), 237–254.</w:t>
      </w:r>
    </w:p>
    <w:p w14:paraId="5254893E"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Palm, H.W., Strauch, S.M. &amp; </w:t>
      </w:r>
      <w:proofErr w:type="spellStart"/>
      <w:r w:rsidRPr="006A03AB">
        <w:rPr>
          <w:rFonts w:ascii="Arial" w:hAnsi="Arial" w:cs="Arial"/>
          <w:sz w:val="20"/>
          <w:szCs w:val="20"/>
        </w:rPr>
        <w:t>Goddek</w:t>
      </w:r>
      <w:proofErr w:type="spellEnd"/>
      <w:r w:rsidRPr="006A03AB">
        <w:rPr>
          <w:rFonts w:ascii="Arial" w:hAnsi="Arial" w:cs="Arial"/>
          <w:sz w:val="20"/>
          <w:szCs w:val="20"/>
        </w:rPr>
        <w:t xml:space="preserve">, S. (2022). The role of microbial communities in aquaponic nutrient cycling. </w:t>
      </w:r>
      <w:r w:rsidRPr="006A03AB">
        <w:rPr>
          <w:rFonts w:ascii="Arial" w:hAnsi="Arial" w:cs="Arial"/>
          <w:i/>
          <w:iCs/>
          <w:sz w:val="20"/>
          <w:szCs w:val="20"/>
        </w:rPr>
        <w:t>Aquaculture Reports</w:t>
      </w:r>
      <w:r w:rsidRPr="0088340A">
        <w:rPr>
          <w:rFonts w:ascii="Arial" w:hAnsi="Arial" w:cs="Arial"/>
          <w:i/>
          <w:iCs/>
          <w:sz w:val="20"/>
          <w:szCs w:val="20"/>
        </w:rPr>
        <w:t>, 25</w:t>
      </w:r>
      <w:r w:rsidRPr="006A03AB">
        <w:rPr>
          <w:rFonts w:ascii="Arial" w:hAnsi="Arial" w:cs="Arial"/>
          <w:sz w:val="20"/>
          <w:szCs w:val="20"/>
        </w:rPr>
        <w:t>, 101273.</w:t>
      </w:r>
    </w:p>
    <w:p w14:paraId="1021E0E6"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Rakocy, J.E., Bailey, D.S., Shultz, R.C. &amp; Thoman, E.S. (2000). Update on tilapia and vegetable production in the UVI aquaponic system. In: </w:t>
      </w:r>
      <w:r w:rsidRPr="006A03AB">
        <w:rPr>
          <w:rFonts w:ascii="Arial" w:hAnsi="Arial" w:cs="Arial"/>
          <w:i/>
          <w:iCs/>
          <w:sz w:val="20"/>
          <w:szCs w:val="20"/>
        </w:rPr>
        <w:t>New Dimensions on Farmed Tilapia: Proceedings of the Fifth International Symposium on Tilapia in Aquaculture</w:t>
      </w:r>
      <w:r w:rsidRPr="006A03AB">
        <w:rPr>
          <w:rFonts w:ascii="Arial" w:hAnsi="Arial" w:cs="Arial"/>
          <w:sz w:val="20"/>
          <w:szCs w:val="20"/>
        </w:rPr>
        <w:t>, Rio de Janeiro, Brazil, 624–632.</w:t>
      </w:r>
    </w:p>
    <w:p w14:paraId="7EBD9511"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Rakocy, J.E., Masser, M.P. &amp; Losordo, T.M. (2006). </w:t>
      </w:r>
      <w:r w:rsidRPr="006A03AB">
        <w:rPr>
          <w:rFonts w:ascii="Arial" w:hAnsi="Arial" w:cs="Arial"/>
          <w:i/>
          <w:iCs/>
          <w:sz w:val="20"/>
          <w:szCs w:val="20"/>
        </w:rPr>
        <w:t>Recirculating Aquaculture Tank Production Systems: Aquaponics—Integrating Fish and Plant Culture.</w:t>
      </w:r>
      <w:r w:rsidRPr="006A03AB">
        <w:rPr>
          <w:rFonts w:ascii="Arial" w:hAnsi="Arial" w:cs="Arial"/>
          <w:sz w:val="20"/>
          <w:szCs w:val="20"/>
        </w:rPr>
        <w:t xml:space="preserve"> SRAC Publication No. 454.</w:t>
      </w:r>
    </w:p>
    <w:p w14:paraId="4A0CB240"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Roe, S.C. &amp; </w:t>
      </w:r>
      <w:proofErr w:type="spellStart"/>
      <w:r w:rsidRPr="006A03AB">
        <w:rPr>
          <w:rFonts w:ascii="Arial" w:hAnsi="Arial" w:cs="Arial"/>
          <w:sz w:val="20"/>
          <w:szCs w:val="20"/>
        </w:rPr>
        <w:t>Midmore</w:t>
      </w:r>
      <w:proofErr w:type="spellEnd"/>
      <w:r w:rsidRPr="006A03AB">
        <w:rPr>
          <w:rFonts w:ascii="Arial" w:hAnsi="Arial" w:cs="Arial"/>
          <w:sz w:val="20"/>
          <w:szCs w:val="20"/>
        </w:rPr>
        <w:t xml:space="preserve">, D.J. (2008). Sustainable aquaponics: An evaluation of the environmental impact of integrated fish and plant production systems. </w:t>
      </w:r>
      <w:r w:rsidRPr="006A03AB">
        <w:rPr>
          <w:rFonts w:ascii="Arial" w:hAnsi="Arial" w:cs="Arial"/>
          <w:i/>
          <w:iCs/>
          <w:sz w:val="20"/>
          <w:szCs w:val="20"/>
        </w:rPr>
        <w:t>Aquaculture International</w:t>
      </w:r>
      <w:r w:rsidRPr="006A03AB">
        <w:rPr>
          <w:rFonts w:ascii="Arial" w:hAnsi="Arial" w:cs="Arial"/>
          <w:sz w:val="20"/>
          <w:szCs w:val="20"/>
        </w:rPr>
        <w:t xml:space="preserve">, </w:t>
      </w:r>
      <w:r w:rsidRPr="0088340A">
        <w:rPr>
          <w:rFonts w:ascii="Arial" w:hAnsi="Arial" w:cs="Arial"/>
          <w:i/>
          <w:iCs/>
          <w:sz w:val="20"/>
          <w:szCs w:val="20"/>
        </w:rPr>
        <w:t>16</w:t>
      </w:r>
      <w:r w:rsidRPr="006A03AB">
        <w:rPr>
          <w:rFonts w:ascii="Arial" w:hAnsi="Arial" w:cs="Arial"/>
          <w:sz w:val="20"/>
          <w:szCs w:val="20"/>
        </w:rPr>
        <w:t>(6), 447–458.</w:t>
      </w:r>
    </w:p>
    <w:p w14:paraId="641F0B81" w14:textId="77777777" w:rsidR="006A03AB" w:rsidRPr="006A03AB" w:rsidRDefault="006A03AB" w:rsidP="00E649A4">
      <w:pPr>
        <w:spacing w:line="240" w:lineRule="auto"/>
        <w:jc w:val="both"/>
        <w:rPr>
          <w:rFonts w:ascii="Arial" w:hAnsi="Arial" w:cs="Arial"/>
          <w:sz w:val="20"/>
          <w:szCs w:val="20"/>
        </w:rPr>
      </w:pPr>
      <w:proofErr w:type="spellStart"/>
      <w:r w:rsidRPr="006A03AB">
        <w:rPr>
          <w:rFonts w:ascii="Arial" w:hAnsi="Arial" w:cs="Arial"/>
          <w:sz w:val="20"/>
          <w:szCs w:val="20"/>
        </w:rPr>
        <w:t>Sallenave</w:t>
      </w:r>
      <w:proofErr w:type="spellEnd"/>
      <w:r w:rsidRPr="006A03AB">
        <w:rPr>
          <w:rFonts w:ascii="Arial" w:hAnsi="Arial" w:cs="Arial"/>
          <w:sz w:val="20"/>
          <w:szCs w:val="20"/>
        </w:rPr>
        <w:t xml:space="preserve">, R. (2016). </w:t>
      </w:r>
      <w:r w:rsidRPr="006A03AB">
        <w:rPr>
          <w:rFonts w:ascii="Arial" w:hAnsi="Arial" w:cs="Arial"/>
          <w:i/>
          <w:iCs/>
          <w:sz w:val="20"/>
          <w:szCs w:val="20"/>
        </w:rPr>
        <w:t>Understanding and Maintaining Dissolved Oxygen in Aquaculture Ponds.</w:t>
      </w:r>
      <w:r w:rsidRPr="006A03AB">
        <w:rPr>
          <w:rFonts w:ascii="Arial" w:hAnsi="Arial" w:cs="Arial"/>
          <w:sz w:val="20"/>
          <w:szCs w:val="20"/>
        </w:rPr>
        <w:t xml:space="preserve"> New Mexico State University, Guide A-129.</w:t>
      </w:r>
    </w:p>
    <w:p w14:paraId="7D1B66EB" w14:textId="1F4841AE" w:rsidR="00362AC5" w:rsidRDefault="005E39E1" w:rsidP="00E649A4">
      <w:pPr>
        <w:spacing w:line="240" w:lineRule="auto"/>
        <w:jc w:val="both"/>
        <w:rPr>
          <w:rFonts w:ascii="Arial" w:hAnsi="Arial" w:cs="Arial"/>
          <w:sz w:val="20"/>
          <w:szCs w:val="20"/>
        </w:rPr>
      </w:pPr>
      <w:r w:rsidRPr="005E39E1">
        <w:rPr>
          <w:rFonts w:ascii="Arial" w:hAnsi="Arial" w:cs="Arial"/>
          <w:sz w:val="20"/>
          <w:szCs w:val="20"/>
        </w:rPr>
        <w:t xml:space="preserve">Sharma, M., Verma, T., &amp; Sharma, A. (2025). Aquaponic innovations: Optimizing carp growth in polyculture tank with plant diversity in Himachal Pradesh. </w:t>
      </w:r>
      <w:r w:rsidRPr="00587F8A">
        <w:rPr>
          <w:rFonts w:ascii="Arial" w:hAnsi="Arial" w:cs="Arial"/>
          <w:i/>
          <w:iCs/>
          <w:sz w:val="20"/>
          <w:szCs w:val="20"/>
        </w:rPr>
        <w:t>Indian Journal of Animal Sciences, 95</w:t>
      </w:r>
      <w:r w:rsidRPr="005E39E1">
        <w:rPr>
          <w:rFonts w:ascii="Arial" w:hAnsi="Arial" w:cs="Arial"/>
          <w:sz w:val="20"/>
          <w:szCs w:val="20"/>
        </w:rPr>
        <w:t>(4), 344–347</w:t>
      </w:r>
      <w:r w:rsidR="00362AC5">
        <w:rPr>
          <w:rFonts w:ascii="Arial" w:hAnsi="Arial" w:cs="Arial"/>
          <w:sz w:val="20"/>
          <w:szCs w:val="20"/>
        </w:rPr>
        <w:t>.</w:t>
      </w:r>
    </w:p>
    <w:p w14:paraId="7933C3AC" w14:textId="0A83CB50"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Somerville, C., Cohen, M., </w:t>
      </w:r>
      <w:proofErr w:type="spellStart"/>
      <w:r w:rsidRPr="006A03AB">
        <w:rPr>
          <w:rFonts w:ascii="Arial" w:hAnsi="Arial" w:cs="Arial"/>
          <w:sz w:val="20"/>
          <w:szCs w:val="20"/>
        </w:rPr>
        <w:t>Pantanella</w:t>
      </w:r>
      <w:proofErr w:type="spellEnd"/>
      <w:r w:rsidRPr="006A03AB">
        <w:rPr>
          <w:rFonts w:ascii="Arial" w:hAnsi="Arial" w:cs="Arial"/>
          <w:sz w:val="20"/>
          <w:szCs w:val="20"/>
        </w:rPr>
        <w:t xml:space="preserve">, E., Stankus, A. &amp; </w:t>
      </w:r>
      <w:proofErr w:type="spellStart"/>
      <w:r w:rsidRPr="006A03AB">
        <w:rPr>
          <w:rFonts w:ascii="Arial" w:hAnsi="Arial" w:cs="Arial"/>
          <w:sz w:val="20"/>
          <w:szCs w:val="20"/>
        </w:rPr>
        <w:t>Lovatelli</w:t>
      </w:r>
      <w:proofErr w:type="spellEnd"/>
      <w:r w:rsidRPr="006A03AB">
        <w:rPr>
          <w:rFonts w:ascii="Arial" w:hAnsi="Arial" w:cs="Arial"/>
          <w:sz w:val="20"/>
          <w:szCs w:val="20"/>
        </w:rPr>
        <w:t xml:space="preserve">, A. (2014). </w:t>
      </w:r>
      <w:r w:rsidRPr="006A03AB">
        <w:rPr>
          <w:rFonts w:ascii="Arial" w:hAnsi="Arial" w:cs="Arial"/>
          <w:i/>
          <w:iCs/>
          <w:sz w:val="20"/>
          <w:szCs w:val="20"/>
        </w:rPr>
        <w:t>Small-scale Aquaponic Food Production: Integrated Fish and Plant Farming.</w:t>
      </w:r>
      <w:r w:rsidRPr="006A03AB">
        <w:rPr>
          <w:rFonts w:ascii="Arial" w:hAnsi="Arial" w:cs="Arial"/>
          <w:sz w:val="20"/>
          <w:szCs w:val="20"/>
        </w:rPr>
        <w:t xml:space="preserve"> FAO Fisheries and Aquaculture Technical Paper No. 589. Rome: FAO.</w:t>
      </w:r>
    </w:p>
    <w:p w14:paraId="51E690E0"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Stone, N.M. &amp; Thomforde, H.K. (2004). </w:t>
      </w:r>
      <w:r w:rsidRPr="006A03AB">
        <w:rPr>
          <w:rFonts w:ascii="Arial" w:hAnsi="Arial" w:cs="Arial"/>
          <w:i/>
          <w:iCs/>
          <w:sz w:val="20"/>
          <w:szCs w:val="20"/>
        </w:rPr>
        <w:t>Understanding Your Fish Pond Water Analysis Report.</w:t>
      </w:r>
      <w:r w:rsidRPr="006A03AB">
        <w:rPr>
          <w:rFonts w:ascii="Arial" w:hAnsi="Arial" w:cs="Arial"/>
          <w:sz w:val="20"/>
          <w:szCs w:val="20"/>
        </w:rPr>
        <w:t xml:space="preserve"> University of Arkansas Cooperative Extension Service, FSA 9090.</w:t>
      </w:r>
    </w:p>
    <w:p w14:paraId="1550B0BA"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lastRenderedPageBreak/>
        <w:t xml:space="preserve">Tidwell, J.H. &amp; Coyle, S.D. (2007). Aquaculture production systems. In: Tidwell, J.H. (Ed.), </w:t>
      </w:r>
      <w:r w:rsidRPr="006A03AB">
        <w:rPr>
          <w:rFonts w:ascii="Arial" w:hAnsi="Arial" w:cs="Arial"/>
          <w:i/>
          <w:iCs/>
          <w:sz w:val="20"/>
          <w:szCs w:val="20"/>
        </w:rPr>
        <w:t>Aquaculture Production Systems.</w:t>
      </w:r>
      <w:r w:rsidRPr="006A03AB">
        <w:rPr>
          <w:rFonts w:ascii="Arial" w:hAnsi="Arial" w:cs="Arial"/>
          <w:sz w:val="20"/>
          <w:szCs w:val="20"/>
        </w:rPr>
        <w:t xml:space="preserve"> Wiley-Blackwell, Ames, IA, pp. 1–30.</w:t>
      </w:r>
    </w:p>
    <w:p w14:paraId="539890C2" w14:textId="77777777" w:rsidR="006A03AB" w:rsidRPr="006A03AB" w:rsidRDefault="006A03AB" w:rsidP="00E649A4">
      <w:pPr>
        <w:spacing w:line="240" w:lineRule="auto"/>
        <w:jc w:val="both"/>
        <w:rPr>
          <w:rFonts w:ascii="Arial" w:hAnsi="Arial" w:cs="Arial"/>
          <w:sz w:val="20"/>
          <w:szCs w:val="20"/>
        </w:rPr>
      </w:pPr>
      <w:r w:rsidRPr="006A03AB">
        <w:rPr>
          <w:rFonts w:ascii="Arial" w:hAnsi="Arial" w:cs="Arial"/>
          <w:sz w:val="20"/>
          <w:szCs w:val="20"/>
        </w:rPr>
        <w:t xml:space="preserve">Zou, Y., Hu, Z., Zhang, J., Xie, H., </w:t>
      </w:r>
      <w:proofErr w:type="spellStart"/>
      <w:r w:rsidRPr="006A03AB">
        <w:rPr>
          <w:rFonts w:ascii="Arial" w:hAnsi="Arial" w:cs="Arial"/>
          <w:sz w:val="20"/>
          <w:szCs w:val="20"/>
        </w:rPr>
        <w:t>Guimbaud</w:t>
      </w:r>
      <w:proofErr w:type="spellEnd"/>
      <w:r w:rsidRPr="006A03AB">
        <w:rPr>
          <w:rFonts w:ascii="Arial" w:hAnsi="Arial" w:cs="Arial"/>
          <w:sz w:val="20"/>
          <w:szCs w:val="20"/>
        </w:rPr>
        <w:t xml:space="preserve">, C. &amp; Fang, Y. (2016). Effect of pH on nitrogen transformations in media-based aquaponics. </w:t>
      </w:r>
      <w:r w:rsidRPr="006A03AB">
        <w:rPr>
          <w:rFonts w:ascii="Arial" w:hAnsi="Arial" w:cs="Arial"/>
          <w:i/>
          <w:iCs/>
          <w:sz w:val="20"/>
          <w:szCs w:val="20"/>
        </w:rPr>
        <w:t>Bioresource Technology</w:t>
      </w:r>
      <w:r w:rsidRPr="006A03AB">
        <w:rPr>
          <w:rFonts w:ascii="Arial" w:hAnsi="Arial" w:cs="Arial"/>
          <w:sz w:val="20"/>
          <w:szCs w:val="20"/>
        </w:rPr>
        <w:t xml:space="preserve">, </w:t>
      </w:r>
      <w:r w:rsidRPr="0088340A">
        <w:rPr>
          <w:rFonts w:ascii="Arial" w:hAnsi="Arial" w:cs="Arial"/>
          <w:i/>
          <w:iCs/>
          <w:sz w:val="20"/>
          <w:szCs w:val="20"/>
        </w:rPr>
        <w:t>210</w:t>
      </w:r>
      <w:r w:rsidRPr="006A03AB">
        <w:rPr>
          <w:rFonts w:ascii="Arial" w:hAnsi="Arial" w:cs="Arial"/>
          <w:sz w:val="20"/>
          <w:szCs w:val="20"/>
        </w:rPr>
        <w:t>, 81–87.</w:t>
      </w:r>
    </w:p>
    <w:p w14:paraId="4EF069CB" w14:textId="77777777" w:rsidR="0048651F" w:rsidRPr="006A03AB" w:rsidRDefault="0048651F" w:rsidP="00E649A4">
      <w:pPr>
        <w:spacing w:line="240" w:lineRule="auto"/>
        <w:jc w:val="both"/>
        <w:rPr>
          <w:rFonts w:ascii="Arial" w:hAnsi="Arial" w:cs="Arial"/>
          <w:sz w:val="20"/>
          <w:szCs w:val="20"/>
        </w:rPr>
      </w:pPr>
    </w:p>
    <w:p w14:paraId="4AC276A8" w14:textId="77777777" w:rsidR="00AC5B9D" w:rsidRPr="006A03AB" w:rsidRDefault="00AC5B9D" w:rsidP="00E649A4">
      <w:pPr>
        <w:spacing w:line="240" w:lineRule="auto"/>
        <w:jc w:val="both"/>
        <w:rPr>
          <w:rFonts w:ascii="Arial" w:hAnsi="Arial" w:cs="Arial"/>
          <w:sz w:val="20"/>
          <w:szCs w:val="20"/>
        </w:rPr>
      </w:pPr>
    </w:p>
    <w:p w14:paraId="3E0082A1" w14:textId="77777777" w:rsidR="00173E0C" w:rsidRPr="006A03AB" w:rsidRDefault="00173E0C" w:rsidP="00E649A4">
      <w:pPr>
        <w:spacing w:line="240" w:lineRule="auto"/>
        <w:jc w:val="both"/>
        <w:rPr>
          <w:rFonts w:ascii="Arial" w:hAnsi="Arial" w:cs="Arial"/>
          <w:sz w:val="20"/>
          <w:szCs w:val="20"/>
          <w:lang w:val="en-IN"/>
        </w:rPr>
      </w:pPr>
    </w:p>
    <w:p w14:paraId="2811E30C" w14:textId="77777777" w:rsidR="00BA31C9" w:rsidRPr="006A03AB" w:rsidRDefault="00BA31C9" w:rsidP="00E649A4">
      <w:pPr>
        <w:spacing w:line="240" w:lineRule="auto"/>
        <w:jc w:val="both"/>
        <w:rPr>
          <w:rFonts w:ascii="Arial" w:hAnsi="Arial" w:cs="Arial"/>
          <w:sz w:val="20"/>
          <w:szCs w:val="20"/>
        </w:rPr>
      </w:pPr>
    </w:p>
    <w:sectPr w:rsidR="00BA31C9" w:rsidRPr="006A03A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start" w:date="2025-10-29T11:05:00Z" w:initials="s">
    <w:p w14:paraId="7A73749C" w14:textId="0411026B" w:rsidR="0068595C" w:rsidRDefault="0068595C">
      <w:pPr>
        <w:pStyle w:val="CommentText"/>
      </w:pPr>
      <w:r>
        <w:rPr>
          <w:rStyle w:val="CommentReference"/>
        </w:rPr>
        <w:annotationRef/>
      </w:r>
      <w:r>
        <w:t>Paraphrase</w:t>
      </w:r>
    </w:p>
  </w:comment>
  <w:comment w:id="5" w:author="start" w:date="2025-10-29T11:05:00Z" w:initials="s">
    <w:p w14:paraId="00866B1F" w14:textId="1647D349" w:rsidR="0068595C" w:rsidRDefault="0068595C" w:rsidP="0068595C">
      <w:pPr>
        <w:pStyle w:val="CommentText"/>
      </w:pPr>
      <w:r>
        <w:rPr>
          <w:rStyle w:val="CommentReference"/>
        </w:rPr>
        <w:annotationRef/>
      </w:r>
      <w:r>
        <w:t>Paraphrase</w:t>
      </w:r>
    </w:p>
  </w:comment>
  <w:comment w:id="6" w:author="start" w:date="2025-10-29T11:05:00Z" w:initials="s">
    <w:p w14:paraId="6197AEDE" w14:textId="25550209" w:rsidR="006248FC" w:rsidRDefault="006248FC">
      <w:pPr>
        <w:pStyle w:val="CommentText"/>
      </w:pPr>
      <w:r>
        <w:rPr>
          <w:rStyle w:val="CommentReference"/>
        </w:rPr>
        <w:annotationRef/>
      </w:r>
      <w:r w:rsidRPr="006248FC">
        <w:t>Trial period</w:t>
      </w:r>
    </w:p>
  </w:comment>
  <w:comment w:id="7" w:author="start" w:date="2025-10-29T11:05:00Z" w:initials="s">
    <w:p w14:paraId="4608F803" w14:textId="77777777" w:rsidR="007B3E5B" w:rsidRPr="00AA64A3" w:rsidRDefault="007B3E5B" w:rsidP="007B3E5B">
      <w:pPr>
        <w:spacing w:line="240" w:lineRule="auto"/>
        <w:jc w:val="both"/>
        <w:rPr>
          <w:rFonts w:ascii="Arial" w:hAnsi="Arial" w:cs="Arial"/>
          <w:i/>
          <w:iCs/>
          <w:sz w:val="20"/>
          <w:szCs w:val="20"/>
        </w:rPr>
      </w:pPr>
      <w:r>
        <w:rPr>
          <w:rStyle w:val="CommentReference"/>
        </w:rPr>
        <w:annotationRef/>
      </w:r>
      <w:proofErr w:type="gramStart"/>
      <w:r w:rsidRPr="00AA64A3">
        <w:rPr>
          <w:rFonts w:ascii="Arial" w:hAnsi="Arial" w:cs="Arial"/>
          <w:i/>
          <w:iCs/>
          <w:sz w:val="20"/>
          <w:szCs w:val="20"/>
        </w:rPr>
        <w:t>.</w:t>
      </w:r>
      <w:r>
        <w:rPr>
          <w:rFonts w:ascii="Arial" w:hAnsi="Arial" w:cs="Arial"/>
          <w:i/>
          <w:iCs/>
          <w:sz w:val="20"/>
          <w:szCs w:val="20"/>
        </w:rPr>
        <w:t>(</w:t>
      </w:r>
      <w:proofErr w:type="gramEnd"/>
      <w:r>
        <w:rPr>
          <w:rFonts w:ascii="Arial" w:hAnsi="Arial" w:cs="Arial"/>
          <w:i/>
          <w:iCs/>
          <w:sz w:val="20"/>
          <w:szCs w:val="20"/>
        </w:rPr>
        <w:t>Average initial of both species of fish), (source of fish)</w:t>
      </w:r>
    </w:p>
    <w:p w14:paraId="056DD883" w14:textId="6217CC64" w:rsidR="007B3E5B" w:rsidRDefault="007B3E5B">
      <w:pPr>
        <w:pStyle w:val="CommentText"/>
      </w:pPr>
    </w:p>
  </w:comment>
  <w:comment w:id="9" w:author="start" w:date="2025-10-29T11:05:00Z" w:initials="s">
    <w:p w14:paraId="32ADFFF0" w14:textId="385768C1" w:rsidR="007B3E5B" w:rsidRDefault="007B3E5B">
      <w:pPr>
        <w:pStyle w:val="CommentText"/>
      </w:pPr>
      <w:r>
        <w:rPr>
          <w:rStyle w:val="CommentReference"/>
        </w:rPr>
        <w:annotationRef/>
      </w:r>
      <w:proofErr w:type="gramStart"/>
      <w:r w:rsidRPr="00AA64A3">
        <w:rPr>
          <w:rFonts w:ascii="Arial" w:hAnsi="Arial" w:cs="Arial"/>
        </w:rPr>
        <w:t>.</w:t>
      </w:r>
      <w:r>
        <w:rPr>
          <w:rFonts w:ascii="Arial" w:hAnsi="Arial" w:cs="Arial"/>
        </w:rPr>
        <w:t>(</w:t>
      </w:r>
      <w:proofErr w:type="gramEnd"/>
      <w:r>
        <w:rPr>
          <w:rFonts w:ascii="Arial" w:hAnsi="Arial" w:cs="Arial"/>
        </w:rPr>
        <w:t>Diet Crude protein and energy contain), (the chemical composition of diet)</w:t>
      </w:r>
    </w:p>
  </w:comment>
  <w:comment w:id="14" w:author="start" w:date="2025-10-29T11:05:00Z" w:initials="s">
    <w:p w14:paraId="6C402D6B" w14:textId="77777777" w:rsidR="006248FC" w:rsidRDefault="006248FC" w:rsidP="006248FC">
      <w:pPr>
        <w:spacing w:line="240" w:lineRule="auto"/>
        <w:jc w:val="both"/>
        <w:rPr>
          <w:rFonts w:ascii="Arial" w:hAnsi="Arial" w:cs="Arial"/>
          <w:sz w:val="20"/>
          <w:szCs w:val="20"/>
        </w:rPr>
      </w:pPr>
      <w:r>
        <w:rPr>
          <w:rStyle w:val="CommentReference"/>
        </w:rPr>
        <w:annotationRef/>
      </w:r>
      <w:r w:rsidRPr="007B3E5B">
        <w:rPr>
          <w:rFonts w:ascii="Arial" w:hAnsi="Arial" w:cs="Arial"/>
          <w:sz w:val="20"/>
          <w:szCs w:val="20"/>
        </w:rPr>
        <w:t xml:space="preserve">A detailed description of the </w:t>
      </w:r>
      <w:proofErr w:type="spellStart"/>
      <w:r w:rsidRPr="007B3E5B">
        <w:rPr>
          <w:rFonts w:ascii="Arial" w:hAnsi="Arial" w:cs="Arial"/>
          <w:sz w:val="20"/>
          <w:szCs w:val="20"/>
        </w:rPr>
        <w:t>aquabank's</w:t>
      </w:r>
      <w:proofErr w:type="spellEnd"/>
      <w:r w:rsidRPr="007B3E5B">
        <w:rPr>
          <w:rFonts w:ascii="Arial" w:hAnsi="Arial" w:cs="Arial"/>
          <w:sz w:val="20"/>
          <w:szCs w:val="20"/>
        </w:rPr>
        <w:t xml:space="preserve"> specifications (length and pipe diameter, opening diameter)</w:t>
      </w:r>
    </w:p>
    <w:p w14:paraId="345FB82D" w14:textId="5729737C" w:rsidR="006248FC" w:rsidRDefault="006248FC">
      <w:pPr>
        <w:pStyle w:val="CommentText"/>
      </w:pPr>
    </w:p>
  </w:comment>
  <w:comment w:id="18" w:author="start" w:date="2025-10-29T11:05:00Z" w:initials="s">
    <w:p w14:paraId="6B48C418" w14:textId="77777777" w:rsidR="006248FC" w:rsidRPr="00AA64A3" w:rsidRDefault="006248FC" w:rsidP="006248FC">
      <w:pPr>
        <w:spacing w:line="240" w:lineRule="auto"/>
        <w:jc w:val="both"/>
        <w:rPr>
          <w:rFonts w:ascii="Arial" w:hAnsi="Arial" w:cs="Arial"/>
          <w:sz w:val="20"/>
          <w:szCs w:val="20"/>
        </w:rPr>
      </w:pPr>
      <w:r>
        <w:rPr>
          <w:rStyle w:val="CommentReference"/>
        </w:rPr>
        <w:annotationRef/>
      </w:r>
      <w:r>
        <w:rPr>
          <w:rFonts w:ascii="Arial" w:hAnsi="Arial" w:cs="Arial"/>
          <w:sz w:val="20"/>
          <w:szCs w:val="20"/>
        </w:rPr>
        <w:t>Plant source, the age of plants, the total number of plants in each unit</w:t>
      </w:r>
    </w:p>
    <w:p w14:paraId="02941189" w14:textId="05716BFF" w:rsidR="006248FC" w:rsidRDefault="006248FC">
      <w:pPr>
        <w:pStyle w:val="CommentText"/>
      </w:pPr>
    </w:p>
  </w:comment>
  <w:comment w:id="23" w:author="start" w:date="2025-10-29T11:05:00Z" w:initials="s">
    <w:p w14:paraId="493BD7E7" w14:textId="04591123" w:rsidR="006248FC" w:rsidRDefault="006248FC">
      <w:pPr>
        <w:pStyle w:val="CommentText"/>
      </w:pPr>
      <w:r>
        <w:rPr>
          <w:rStyle w:val="CommentReference"/>
        </w:rPr>
        <w:annotationRef/>
      </w:r>
      <w:r>
        <w:t>Paraphrase</w:t>
      </w:r>
      <w:bookmarkStart w:id="24" w:name="_GoBack"/>
      <w:bookmarkEnd w:id="24"/>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64CCD" w14:textId="77777777" w:rsidR="00652D6B" w:rsidRDefault="00652D6B" w:rsidP="004E7994">
      <w:pPr>
        <w:spacing w:after="0" w:line="240" w:lineRule="auto"/>
      </w:pPr>
      <w:r>
        <w:separator/>
      </w:r>
    </w:p>
  </w:endnote>
  <w:endnote w:type="continuationSeparator" w:id="0">
    <w:p w14:paraId="58590D95" w14:textId="77777777" w:rsidR="00652D6B" w:rsidRDefault="00652D6B" w:rsidP="004E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2D87C" w14:textId="77777777" w:rsidR="00B569EA" w:rsidRDefault="00B56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B8971" w14:textId="77777777" w:rsidR="00B569EA" w:rsidRDefault="00B56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72A4A" w14:textId="77777777" w:rsidR="00B569EA" w:rsidRDefault="00B56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017D1" w14:textId="77777777" w:rsidR="00652D6B" w:rsidRDefault="00652D6B" w:rsidP="004E7994">
      <w:pPr>
        <w:spacing w:after="0" w:line="240" w:lineRule="auto"/>
      </w:pPr>
      <w:r>
        <w:separator/>
      </w:r>
    </w:p>
  </w:footnote>
  <w:footnote w:type="continuationSeparator" w:id="0">
    <w:p w14:paraId="7CECD258" w14:textId="77777777" w:rsidR="00652D6B" w:rsidRDefault="00652D6B" w:rsidP="004E7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6C66D" w14:textId="3E1AB19F" w:rsidR="00B569EA" w:rsidRDefault="00B569EA">
    <w:pPr>
      <w:pStyle w:val="Header"/>
    </w:pPr>
    <w:r>
      <w:rPr>
        <w:noProof/>
      </w:rPr>
      <w:pict w14:anchorId="09B34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2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89A73" w14:textId="1ACAF8A5" w:rsidR="00B569EA" w:rsidRDefault="00B569EA">
    <w:pPr>
      <w:pStyle w:val="Header"/>
    </w:pPr>
    <w:r>
      <w:rPr>
        <w:noProof/>
      </w:rPr>
      <w:pict w14:anchorId="22D9D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2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3DB9" w14:textId="2716177A" w:rsidR="00B569EA" w:rsidRDefault="00B569EA">
    <w:pPr>
      <w:pStyle w:val="Header"/>
    </w:pPr>
    <w:r>
      <w:rPr>
        <w:noProof/>
      </w:rPr>
      <w:pict w14:anchorId="1AEA3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22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651D"/>
    <w:multiLevelType w:val="multilevel"/>
    <w:tmpl w:val="B66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778CA"/>
    <w:multiLevelType w:val="multilevel"/>
    <w:tmpl w:val="543E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D1C11"/>
    <w:multiLevelType w:val="multilevel"/>
    <w:tmpl w:val="F82C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F6814"/>
    <w:multiLevelType w:val="multilevel"/>
    <w:tmpl w:val="3C06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D8582B"/>
    <w:multiLevelType w:val="multilevel"/>
    <w:tmpl w:val="3F4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301703"/>
    <w:multiLevelType w:val="multilevel"/>
    <w:tmpl w:val="02C0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46CFF"/>
    <w:multiLevelType w:val="multilevel"/>
    <w:tmpl w:val="86F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7A0E17"/>
    <w:multiLevelType w:val="multilevel"/>
    <w:tmpl w:val="5E36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7E71CA"/>
    <w:multiLevelType w:val="multilevel"/>
    <w:tmpl w:val="231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6"/>
  </w:num>
  <w:num w:numId="4">
    <w:abstractNumId w:val="3"/>
  </w:num>
  <w:num w:numId="5">
    <w:abstractNumId w:val="5"/>
  </w:num>
  <w:num w:numId="6">
    <w:abstractNumId w:val="2"/>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2"/>
    <w:rsid w:val="00094FA7"/>
    <w:rsid w:val="000E6D20"/>
    <w:rsid w:val="000F6B22"/>
    <w:rsid w:val="0012530F"/>
    <w:rsid w:val="00134E5B"/>
    <w:rsid w:val="00171CDA"/>
    <w:rsid w:val="00173E0C"/>
    <w:rsid w:val="001A3A55"/>
    <w:rsid w:val="001A3A63"/>
    <w:rsid w:val="001D78B5"/>
    <w:rsid w:val="00217FF0"/>
    <w:rsid w:val="00254422"/>
    <w:rsid w:val="002901A4"/>
    <w:rsid w:val="00322895"/>
    <w:rsid w:val="00345CA1"/>
    <w:rsid w:val="00362AC5"/>
    <w:rsid w:val="0038135D"/>
    <w:rsid w:val="003A762B"/>
    <w:rsid w:val="0040187D"/>
    <w:rsid w:val="00433CE1"/>
    <w:rsid w:val="00456FB4"/>
    <w:rsid w:val="0048651F"/>
    <w:rsid w:val="004A19A6"/>
    <w:rsid w:val="004E68DE"/>
    <w:rsid w:val="004E7994"/>
    <w:rsid w:val="00504003"/>
    <w:rsid w:val="00505AF8"/>
    <w:rsid w:val="00520998"/>
    <w:rsid w:val="00587F8A"/>
    <w:rsid w:val="005D1915"/>
    <w:rsid w:val="005E39E1"/>
    <w:rsid w:val="00616577"/>
    <w:rsid w:val="006248FC"/>
    <w:rsid w:val="0062582C"/>
    <w:rsid w:val="00645718"/>
    <w:rsid w:val="00652D6B"/>
    <w:rsid w:val="0067439F"/>
    <w:rsid w:val="0068595C"/>
    <w:rsid w:val="006A03AB"/>
    <w:rsid w:val="006C5D1A"/>
    <w:rsid w:val="007364DD"/>
    <w:rsid w:val="007401D3"/>
    <w:rsid w:val="0075087F"/>
    <w:rsid w:val="00767E22"/>
    <w:rsid w:val="007B3E5B"/>
    <w:rsid w:val="007E04E5"/>
    <w:rsid w:val="008321B2"/>
    <w:rsid w:val="00842215"/>
    <w:rsid w:val="0087157A"/>
    <w:rsid w:val="0088340A"/>
    <w:rsid w:val="008844B6"/>
    <w:rsid w:val="00891909"/>
    <w:rsid w:val="008C4F01"/>
    <w:rsid w:val="009103D3"/>
    <w:rsid w:val="00921C66"/>
    <w:rsid w:val="009A3E8A"/>
    <w:rsid w:val="00A150ED"/>
    <w:rsid w:val="00A6785D"/>
    <w:rsid w:val="00A77E61"/>
    <w:rsid w:val="00A86391"/>
    <w:rsid w:val="00AA64A3"/>
    <w:rsid w:val="00AC5B9D"/>
    <w:rsid w:val="00AE13FE"/>
    <w:rsid w:val="00B129BB"/>
    <w:rsid w:val="00B33FCD"/>
    <w:rsid w:val="00B34059"/>
    <w:rsid w:val="00B436FD"/>
    <w:rsid w:val="00B569EA"/>
    <w:rsid w:val="00BA31C9"/>
    <w:rsid w:val="00CD692D"/>
    <w:rsid w:val="00CF1C8B"/>
    <w:rsid w:val="00D0637A"/>
    <w:rsid w:val="00D177E8"/>
    <w:rsid w:val="00D21C62"/>
    <w:rsid w:val="00D3064F"/>
    <w:rsid w:val="00D37FDB"/>
    <w:rsid w:val="00D63EC2"/>
    <w:rsid w:val="00D707BB"/>
    <w:rsid w:val="00D75D62"/>
    <w:rsid w:val="00D844E3"/>
    <w:rsid w:val="00DB3547"/>
    <w:rsid w:val="00DD2FBA"/>
    <w:rsid w:val="00DE6400"/>
    <w:rsid w:val="00E649A4"/>
    <w:rsid w:val="00E86F8E"/>
    <w:rsid w:val="00EB2058"/>
    <w:rsid w:val="00EB71CA"/>
    <w:rsid w:val="00EB75F7"/>
    <w:rsid w:val="00F00145"/>
    <w:rsid w:val="00F0688F"/>
    <w:rsid w:val="00F71369"/>
    <w:rsid w:val="00F84E33"/>
    <w:rsid w:val="00FB3C04"/>
    <w:rsid w:val="00FC68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4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91"/>
  </w:style>
  <w:style w:type="paragraph" w:styleId="Heading1">
    <w:name w:val="heading 1"/>
    <w:basedOn w:val="Normal"/>
    <w:next w:val="Normal"/>
    <w:link w:val="Heading1Char"/>
    <w:uiPriority w:val="9"/>
    <w:qFormat/>
    <w:rsid w:val="00D21C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C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C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C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1C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1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C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C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C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C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C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C62"/>
    <w:rPr>
      <w:rFonts w:eastAsiaTheme="majorEastAsia" w:cstheme="majorBidi"/>
      <w:color w:val="272727" w:themeColor="text1" w:themeTint="D8"/>
    </w:rPr>
  </w:style>
  <w:style w:type="paragraph" w:styleId="Title">
    <w:name w:val="Title"/>
    <w:basedOn w:val="Normal"/>
    <w:next w:val="Normal"/>
    <w:link w:val="TitleChar"/>
    <w:uiPriority w:val="10"/>
    <w:qFormat/>
    <w:rsid w:val="00D21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C62"/>
    <w:pPr>
      <w:spacing w:before="160"/>
      <w:jc w:val="center"/>
    </w:pPr>
    <w:rPr>
      <w:i/>
      <w:iCs/>
      <w:color w:val="404040" w:themeColor="text1" w:themeTint="BF"/>
    </w:rPr>
  </w:style>
  <w:style w:type="character" w:customStyle="1" w:styleId="QuoteChar">
    <w:name w:val="Quote Char"/>
    <w:basedOn w:val="DefaultParagraphFont"/>
    <w:link w:val="Quote"/>
    <w:uiPriority w:val="29"/>
    <w:rsid w:val="00D21C62"/>
    <w:rPr>
      <w:i/>
      <w:iCs/>
      <w:color w:val="404040" w:themeColor="text1" w:themeTint="BF"/>
    </w:rPr>
  </w:style>
  <w:style w:type="paragraph" w:styleId="ListParagraph">
    <w:name w:val="List Paragraph"/>
    <w:basedOn w:val="Normal"/>
    <w:uiPriority w:val="34"/>
    <w:qFormat/>
    <w:rsid w:val="00D21C62"/>
    <w:pPr>
      <w:ind w:left="720"/>
      <w:contextualSpacing/>
    </w:pPr>
  </w:style>
  <w:style w:type="character" w:styleId="IntenseEmphasis">
    <w:name w:val="Intense Emphasis"/>
    <w:basedOn w:val="DefaultParagraphFont"/>
    <w:uiPriority w:val="21"/>
    <w:qFormat/>
    <w:rsid w:val="00D21C62"/>
    <w:rPr>
      <w:i/>
      <w:iCs/>
      <w:color w:val="2F5496" w:themeColor="accent1" w:themeShade="BF"/>
    </w:rPr>
  </w:style>
  <w:style w:type="paragraph" w:styleId="IntenseQuote">
    <w:name w:val="Intense Quote"/>
    <w:basedOn w:val="Normal"/>
    <w:next w:val="Normal"/>
    <w:link w:val="IntenseQuoteChar"/>
    <w:uiPriority w:val="30"/>
    <w:qFormat/>
    <w:rsid w:val="00D21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C62"/>
    <w:rPr>
      <w:i/>
      <w:iCs/>
      <w:color w:val="2F5496" w:themeColor="accent1" w:themeShade="BF"/>
    </w:rPr>
  </w:style>
  <w:style w:type="character" w:styleId="IntenseReference">
    <w:name w:val="Intense Reference"/>
    <w:basedOn w:val="DefaultParagraphFont"/>
    <w:uiPriority w:val="32"/>
    <w:qFormat/>
    <w:rsid w:val="00D21C62"/>
    <w:rPr>
      <w:b/>
      <w:bCs/>
      <w:smallCaps/>
      <w:color w:val="2F5496" w:themeColor="accent1" w:themeShade="BF"/>
      <w:spacing w:val="5"/>
    </w:rPr>
  </w:style>
  <w:style w:type="table" w:styleId="TableGrid">
    <w:name w:val="Table Grid"/>
    <w:basedOn w:val="TableNormal"/>
    <w:uiPriority w:val="59"/>
    <w:rsid w:val="0061657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87157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103D3"/>
    <w:rPr>
      <w:color w:val="0563C1" w:themeColor="hyperlink"/>
      <w:u w:val="single"/>
    </w:rPr>
  </w:style>
  <w:style w:type="character" w:customStyle="1" w:styleId="UnresolvedMention">
    <w:name w:val="Unresolved Mention"/>
    <w:basedOn w:val="DefaultParagraphFont"/>
    <w:uiPriority w:val="99"/>
    <w:semiHidden/>
    <w:unhideWhenUsed/>
    <w:rsid w:val="009103D3"/>
    <w:rPr>
      <w:color w:val="605E5C"/>
      <w:shd w:val="clear" w:color="auto" w:fill="E1DFDD"/>
    </w:rPr>
  </w:style>
  <w:style w:type="paragraph" w:styleId="NormalWeb">
    <w:name w:val="Normal (Web)"/>
    <w:basedOn w:val="Normal"/>
    <w:uiPriority w:val="99"/>
    <w:semiHidden/>
    <w:unhideWhenUsed/>
    <w:rsid w:val="00D37FDB"/>
    <w:rPr>
      <w:rFonts w:ascii="Times New Roman" w:hAnsi="Times New Roman" w:cs="Times New Roman"/>
    </w:rPr>
  </w:style>
  <w:style w:type="paragraph" w:styleId="Header">
    <w:name w:val="header"/>
    <w:basedOn w:val="Normal"/>
    <w:link w:val="HeaderChar"/>
    <w:uiPriority w:val="99"/>
    <w:unhideWhenUsed/>
    <w:rsid w:val="004E7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994"/>
  </w:style>
  <w:style w:type="paragraph" w:styleId="Footer">
    <w:name w:val="footer"/>
    <w:basedOn w:val="Normal"/>
    <w:link w:val="FooterChar"/>
    <w:uiPriority w:val="99"/>
    <w:unhideWhenUsed/>
    <w:rsid w:val="004E7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994"/>
  </w:style>
  <w:style w:type="character" w:styleId="CommentReference">
    <w:name w:val="annotation reference"/>
    <w:basedOn w:val="DefaultParagraphFont"/>
    <w:uiPriority w:val="99"/>
    <w:semiHidden/>
    <w:unhideWhenUsed/>
    <w:rsid w:val="00B569EA"/>
    <w:rPr>
      <w:sz w:val="16"/>
      <w:szCs w:val="16"/>
    </w:rPr>
  </w:style>
  <w:style w:type="paragraph" w:styleId="CommentText">
    <w:name w:val="annotation text"/>
    <w:basedOn w:val="Normal"/>
    <w:link w:val="CommentTextChar"/>
    <w:uiPriority w:val="99"/>
    <w:semiHidden/>
    <w:unhideWhenUsed/>
    <w:rsid w:val="00B569EA"/>
    <w:pPr>
      <w:spacing w:line="240" w:lineRule="auto"/>
    </w:pPr>
    <w:rPr>
      <w:sz w:val="20"/>
      <w:szCs w:val="20"/>
    </w:rPr>
  </w:style>
  <w:style w:type="character" w:customStyle="1" w:styleId="CommentTextChar">
    <w:name w:val="Comment Text Char"/>
    <w:basedOn w:val="DefaultParagraphFont"/>
    <w:link w:val="CommentText"/>
    <w:uiPriority w:val="99"/>
    <w:semiHidden/>
    <w:rsid w:val="00B569EA"/>
    <w:rPr>
      <w:sz w:val="20"/>
      <w:szCs w:val="20"/>
    </w:rPr>
  </w:style>
  <w:style w:type="paragraph" w:styleId="CommentSubject">
    <w:name w:val="annotation subject"/>
    <w:basedOn w:val="CommentText"/>
    <w:next w:val="CommentText"/>
    <w:link w:val="CommentSubjectChar"/>
    <w:uiPriority w:val="99"/>
    <w:semiHidden/>
    <w:unhideWhenUsed/>
    <w:rsid w:val="00B569EA"/>
    <w:rPr>
      <w:b/>
      <w:bCs/>
    </w:rPr>
  </w:style>
  <w:style w:type="character" w:customStyle="1" w:styleId="CommentSubjectChar">
    <w:name w:val="Comment Subject Char"/>
    <w:basedOn w:val="CommentTextChar"/>
    <w:link w:val="CommentSubject"/>
    <w:uiPriority w:val="99"/>
    <w:semiHidden/>
    <w:rsid w:val="00B569EA"/>
    <w:rPr>
      <w:b/>
      <w:bCs/>
      <w:sz w:val="20"/>
      <w:szCs w:val="20"/>
    </w:rPr>
  </w:style>
  <w:style w:type="paragraph" w:styleId="BalloonText">
    <w:name w:val="Balloon Text"/>
    <w:basedOn w:val="Normal"/>
    <w:link w:val="BalloonTextChar"/>
    <w:uiPriority w:val="99"/>
    <w:semiHidden/>
    <w:unhideWhenUsed/>
    <w:rsid w:val="00B56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91"/>
  </w:style>
  <w:style w:type="paragraph" w:styleId="Heading1">
    <w:name w:val="heading 1"/>
    <w:basedOn w:val="Normal"/>
    <w:next w:val="Normal"/>
    <w:link w:val="Heading1Char"/>
    <w:uiPriority w:val="9"/>
    <w:qFormat/>
    <w:rsid w:val="00D21C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C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C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C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1C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1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C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C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C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C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C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C62"/>
    <w:rPr>
      <w:rFonts w:eastAsiaTheme="majorEastAsia" w:cstheme="majorBidi"/>
      <w:color w:val="272727" w:themeColor="text1" w:themeTint="D8"/>
    </w:rPr>
  </w:style>
  <w:style w:type="paragraph" w:styleId="Title">
    <w:name w:val="Title"/>
    <w:basedOn w:val="Normal"/>
    <w:next w:val="Normal"/>
    <w:link w:val="TitleChar"/>
    <w:uiPriority w:val="10"/>
    <w:qFormat/>
    <w:rsid w:val="00D21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C62"/>
    <w:pPr>
      <w:spacing w:before="160"/>
      <w:jc w:val="center"/>
    </w:pPr>
    <w:rPr>
      <w:i/>
      <w:iCs/>
      <w:color w:val="404040" w:themeColor="text1" w:themeTint="BF"/>
    </w:rPr>
  </w:style>
  <w:style w:type="character" w:customStyle="1" w:styleId="QuoteChar">
    <w:name w:val="Quote Char"/>
    <w:basedOn w:val="DefaultParagraphFont"/>
    <w:link w:val="Quote"/>
    <w:uiPriority w:val="29"/>
    <w:rsid w:val="00D21C62"/>
    <w:rPr>
      <w:i/>
      <w:iCs/>
      <w:color w:val="404040" w:themeColor="text1" w:themeTint="BF"/>
    </w:rPr>
  </w:style>
  <w:style w:type="paragraph" w:styleId="ListParagraph">
    <w:name w:val="List Paragraph"/>
    <w:basedOn w:val="Normal"/>
    <w:uiPriority w:val="34"/>
    <w:qFormat/>
    <w:rsid w:val="00D21C62"/>
    <w:pPr>
      <w:ind w:left="720"/>
      <w:contextualSpacing/>
    </w:pPr>
  </w:style>
  <w:style w:type="character" w:styleId="IntenseEmphasis">
    <w:name w:val="Intense Emphasis"/>
    <w:basedOn w:val="DefaultParagraphFont"/>
    <w:uiPriority w:val="21"/>
    <w:qFormat/>
    <w:rsid w:val="00D21C62"/>
    <w:rPr>
      <w:i/>
      <w:iCs/>
      <w:color w:val="2F5496" w:themeColor="accent1" w:themeShade="BF"/>
    </w:rPr>
  </w:style>
  <w:style w:type="paragraph" w:styleId="IntenseQuote">
    <w:name w:val="Intense Quote"/>
    <w:basedOn w:val="Normal"/>
    <w:next w:val="Normal"/>
    <w:link w:val="IntenseQuoteChar"/>
    <w:uiPriority w:val="30"/>
    <w:qFormat/>
    <w:rsid w:val="00D21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C62"/>
    <w:rPr>
      <w:i/>
      <w:iCs/>
      <w:color w:val="2F5496" w:themeColor="accent1" w:themeShade="BF"/>
    </w:rPr>
  </w:style>
  <w:style w:type="character" w:styleId="IntenseReference">
    <w:name w:val="Intense Reference"/>
    <w:basedOn w:val="DefaultParagraphFont"/>
    <w:uiPriority w:val="32"/>
    <w:qFormat/>
    <w:rsid w:val="00D21C62"/>
    <w:rPr>
      <w:b/>
      <w:bCs/>
      <w:smallCaps/>
      <w:color w:val="2F5496" w:themeColor="accent1" w:themeShade="BF"/>
      <w:spacing w:val="5"/>
    </w:rPr>
  </w:style>
  <w:style w:type="table" w:styleId="TableGrid">
    <w:name w:val="Table Grid"/>
    <w:basedOn w:val="TableNormal"/>
    <w:uiPriority w:val="59"/>
    <w:rsid w:val="0061657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87157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103D3"/>
    <w:rPr>
      <w:color w:val="0563C1" w:themeColor="hyperlink"/>
      <w:u w:val="single"/>
    </w:rPr>
  </w:style>
  <w:style w:type="character" w:customStyle="1" w:styleId="UnresolvedMention">
    <w:name w:val="Unresolved Mention"/>
    <w:basedOn w:val="DefaultParagraphFont"/>
    <w:uiPriority w:val="99"/>
    <w:semiHidden/>
    <w:unhideWhenUsed/>
    <w:rsid w:val="009103D3"/>
    <w:rPr>
      <w:color w:val="605E5C"/>
      <w:shd w:val="clear" w:color="auto" w:fill="E1DFDD"/>
    </w:rPr>
  </w:style>
  <w:style w:type="paragraph" w:styleId="NormalWeb">
    <w:name w:val="Normal (Web)"/>
    <w:basedOn w:val="Normal"/>
    <w:uiPriority w:val="99"/>
    <w:semiHidden/>
    <w:unhideWhenUsed/>
    <w:rsid w:val="00D37FDB"/>
    <w:rPr>
      <w:rFonts w:ascii="Times New Roman" w:hAnsi="Times New Roman" w:cs="Times New Roman"/>
    </w:rPr>
  </w:style>
  <w:style w:type="paragraph" w:styleId="Header">
    <w:name w:val="header"/>
    <w:basedOn w:val="Normal"/>
    <w:link w:val="HeaderChar"/>
    <w:uiPriority w:val="99"/>
    <w:unhideWhenUsed/>
    <w:rsid w:val="004E7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994"/>
  </w:style>
  <w:style w:type="paragraph" w:styleId="Footer">
    <w:name w:val="footer"/>
    <w:basedOn w:val="Normal"/>
    <w:link w:val="FooterChar"/>
    <w:uiPriority w:val="99"/>
    <w:unhideWhenUsed/>
    <w:rsid w:val="004E7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994"/>
  </w:style>
  <w:style w:type="character" w:styleId="CommentReference">
    <w:name w:val="annotation reference"/>
    <w:basedOn w:val="DefaultParagraphFont"/>
    <w:uiPriority w:val="99"/>
    <w:semiHidden/>
    <w:unhideWhenUsed/>
    <w:rsid w:val="00B569EA"/>
    <w:rPr>
      <w:sz w:val="16"/>
      <w:szCs w:val="16"/>
    </w:rPr>
  </w:style>
  <w:style w:type="paragraph" w:styleId="CommentText">
    <w:name w:val="annotation text"/>
    <w:basedOn w:val="Normal"/>
    <w:link w:val="CommentTextChar"/>
    <w:uiPriority w:val="99"/>
    <w:semiHidden/>
    <w:unhideWhenUsed/>
    <w:rsid w:val="00B569EA"/>
    <w:pPr>
      <w:spacing w:line="240" w:lineRule="auto"/>
    </w:pPr>
    <w:rPr>
      <w:sz w:val="20"/>
      <w:szCs w:val="20"/>
    </w:rPr>
  </w:style>
  <w:style w:type="character" w:customStyle="1" w:styleId="CommentTextChar">
    <w:name w:val="Comment Text Char"/>
    <w:basedOn w:val="DefaultParagraphFont"/>
    <w:link w:val="CommentText"/>
    <w:uiPriority w:val="99"/>
    <w:semiHidden/>
    <w:rsid w:val="00B569EA"/>
    <w:rPr>
      <w:sz w:val="20"/>
      <w:szCs w:val="20"/>
    </w:rPr>
  </w:style>
  <w:style w:type="paragraph" w:styleId="CommentSubject">
    <w:name w:val="annotation subject"/>
    <w:basedOn w:val="CommentText"/>
    <w:next w:val="CommentText"/>
    <w:link w:val="CommentSubjectChar"/>
    <w:uiPriority w:val="99"/>
    <w:semiHidden/>
    <w:unhideWhenUsed/>
    <w:rsid w:val="00B569EA"/>
    <w:rPr>
      <w:b/>
      <w:bCs/>
    </w:rPr>
  </w:style>
  <w:style w:type="character" w:customStyle="1" w:styleId="CommentSubjectChar">
    <w:name w:val="Comment Subject Char"/>
    <w:basedOn w:val="CommentTextChar"/>
    <w:link w:val="CommentSubject"/>
    <w:uiPriority w:val="99"/>
    <w:semiHidden/>
    <w:rsid w:val="00B569EA"/>
    <w:rPr>
      <w:b/>
      <w:bCs/>
      <w:sz w:val="20"/>
      <w:szCs w:val="20"/>
    </w:rPr>
  </w:style>
  <w:style w:type="paragraph" w:styleId="BalloonText">
    <w:name w:val="Balloon Text"/>
    <w:basedOn w:val="Normal"/>
    <w:link w:val="BalloonTextChar"/>
    <w:uiPriority w:val="99"/>
    <w:semiHidden/>
    <w:unhideWhenUsed/>
    <w:rsid w:val="00B56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Tank 1</c:v>
                </c:pt>
              </c:strCache>
            </c:strRef>
          </c:tx>
          <c:spPr>
            <a:solidFill>
              <a:schemeClr val="accent1"/>
            </a:solidFill>
            <a:ln>
              <a:noFill/>
            </a:ln>
            <a:effectLst/>
          </c:spPr>
          <c:invertIfNegative val="0"/>
          <c:cat>
            <c:strRef>
              <c:f>Sheet1!$A$2:$A$5</c:f>
              <c:strCache>
                <c:ptCount val="3"/>
                <c:pt idx="0">
                  <c:v>Coriandrum sativum</c:v>
                </c:pt>
                <c:pt idx="1">
                  <c:v>Spinacia oleracea</c:v>
                </c:pt>
                <c:pt idx="2">
                  <c:v>Chenopodium album</c:v>
                </c:pt>
              </c:strCache>
            </c:strRef>
          </c:cat>
          <c:val>
            <c:numRef>
              <c:f>Sheet1!$B$2:$B$5</c:f>
              <c:numCache>
                <c:formatCode>General</c:formatCode>
                <c:ptCount val="4"/>
                <c:pt idx="0">
                  <c:v>40.35</c:v>
                </c:pt>
                <c:pt idx="1">
                  <c:v>23.43</c:v>
                </c:pt>
                <c:pt idx="2">
                  <c:v>43.19</c:v>
                </c:pt>
              </c:numCache>
            </c:numRef>
          </c:val>
          <c:extLst xmlns:c16r2="http://schemas.microsoft.com/office/drawing/2015/06/chart">
            <c:ext xmlns:c16="http://schemas.microsoft.com/office/drawing/2014/chart" uri="{C3380CC4-5D6E-409C-BE32-E72D297353CC}">
              <c16:uniqueId val="{00000000-D54D-4282-B693-1397B80944CB}"/>
            </c:ext>
          </c:extLst>
        </c:ser>
        <c:ser>
          <c:idx val="1"/>
          <c:order val="1"/>
          <c:tx>
            <c:strRef>
              <c:f>Sheet1!$C$1</c:f>
              <c:strCache>
                <c:ptCount val="1"/>
                <c:pt idx="0">
                  <c:v>Tank 2</c:v>
                </c:pt>
              </c:strCache>
            </c:strRef>
          </c:tx>
          <c:spPr>
            <a:solidFill>
              <a:schemeClr val="accent2"/>
            </a:solidFill>
            <a:ln>
              <a:noFill/>
            </a:ln>
            <a:effectLst/>
          </c:spPr>
          <c:invertIfNegative val="0"/>
          <c:cat>
            <c:strRef>
              <c:f>Sheet1!$A$2:$A$5</c:f>
              <c:strCache>
                <c:ptCount val="3"/>
                <c:pt idx="0">
                  <c:v>Coriandrum sativum</c:v>
                </c:pt>
                <c:pt idx="1">
                  <c:v>Spinacia oleracea</c:v>
                </c:pt>
                <c:pt idx="2">
                  <c:v>Chenopodium album</c:v>
                </c:pt>
              </c:strCache>
            </c:strRef>
          </c:cat>
          <c:val>
            <c:numRef>
              <c:f>Sheet1!$C$2:$C$5</c:f>
              <c:numCache>
                <c:formatCode>General</c:formatCode>
                <c:ptCount val="4"/>
                <c:pt idx="0">
                  <c:v>40.39</c:v>
                </c:pt>
                <c:pt idx="1">
                  <c:v>23.3</c:v>
                </c:pt>
                <c:pt idx="2">
                  <c:v>43.32</c:v>
                </c:pt>
              </c:numCache>
            </c:numRef>
          </c:val>
          <c:extLst xmlns:c16r2="http://schemas.microsoft.com/office/drawing/2015/06/chart">
            <c:ext xmlns:c16="http://schemas.microsoft.com/office/drawing/2014/chart" uri="{C3380CC4-5D6E-409C-BE32-E72D297353CC}">
              <c16:uniqueId val="{00000001-D54D-4282-B693-1397B80944CB}"/>
            </c:ext>
          </c:extLst>
        </c:ser>
        <c:ser>
          <c:idx val="2"/>
          <c:order val="2"/>
          <c:tx>
            <c:strRef>
              <c:f>Sheet1!$D$1</c:f>
              <c:strCache>
                <c:ptCount val="1"/>
                <c:pt idx="0">
                  <c:v>Field</c:v>
                </c:pt>
              </c:strCache>
            </c:strRef>
          </c:tx>
          <c:spPr>
            <a:solidFill>
              <a:schemeClr val="accent3"/>
            </a:solidFill>
            <a:ln>
              <a:noFill/>
            </a:ln>
            <a:effectLst/>
          </c:spPr>
          <c:invertIfNegative val="0"/>
          <c:cat>
            <c:strRef>
              <c:f>Sheet1!$A$2:$A$5</c:f>
              <c:strCache>
                <c:ptCount val="3"/>
                <c:pt idx="0">
                  <c:v>Coriandrum sativum</c:v>
                </c:pt>
                <c:pt idx="1">
                  <c:v>Spinacia oleracea</c:v>
                </c:pt>
                <c:pt idx="2">
                  <c:v>Chenopodium album</c:v>
                </c:pt>
              </c:strCache>
            </c:strRef>
          </c:cat>
          <c:val>
            <c:numRef>
              <c:f>Sheet1!$D$2:$D$5</c:f>
              <c:numCache>
                <c:formatCode>General</c:formatCode>
                <c:ptCount val="4"/>
                <c:pt idx="0">
                  <c:v>38.340000000000003</c:v>
                </c:pt>
                <c:pt idx="1">
                  <c:v>18.88</c:v>
                </c:pt>
                <c:pt idx="2">
                  <c:v>35.01</c:v>
                </c:pt>
              </c:numCache>
            </c:numRef>
          </c:val>
          <c:extLst xmlns:c16r2="http://schemas.microsoft.com/office/drawing/2015/06/chart">
            <c:ext xmlns:c16="http://schemas.microsoft.com/office/drawing/2014/chart" uri="{C3380CC4-5D6E-409C-BE32-E72D297353CC}">
              <c16:uniqueId val="{00000002-D54D-4282-B693-1397B80944CB}"/>
            </c:ext>
          </c:extLst>
        </c:ser>
        <c:dLbls>
          <c:showLegendKey val="0"/>
          <c:showVal val="0"/>
          <c:showCatName val="0"/>
          <c:showSerName val="0"/>
          <c:showPercent val="0"/>
          <c:showBubbleSize val="0"/>
        </c:dLbls>
        <c:gapWidth val="219"/>
        <c:overlap val="-27"/>
        <c:axId val="81008128"/>
        <c:axId val="81010048"/>
      </c:barChart>
      <c:catAx>
        <c:axId val="81008128"/>
        <c:scaling>
          <c:orientation val="minMax"/>
        </c:scaling>
        <c:delete val="0"/>
        <c:axPos val="b"/>
        <c:title>
          <c:tx>
            <c:rich>
              <a:bodyPr rot="0" spcFirstLastPara="1" vertOverflow="ellipsis" vert="horz" wrap="square" anchor="ctr" anchorCtr="1"/>
              <a:lstStyle/>
              <a:p>
                <a:pPr>
                  <a:defRPr lang="en-US"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b="1">
                    <a:latin typeface="Times New Roman" panose="02020603050405020304" charset="0"/>
                    <a:cs typeface="Times New Roman" panose="02020603050405020304" charset="0"/>
                  </a:rPr>
                  <a:t>Plant</a:t>
                </a:r>
                <a:r>
                  <a:rPr lang="en-US" sz="1200" b="1" baseline="0">
                    <a:latin typeface="Times New Roman" panose="02020603050405020304" charset="0"/>
                    <a:cs typeface="Times New Roman" panose="02020603050405020304" charset="0"/>
                  </a:rPr>
                  <a:t> Species</a:t>
                </a:r>
                <a:endParaRPr lang="en-US" sz="1200" b="1">
                  <a:latin typeface="Times New Roman" panose="02020603050405020304" charset="0"/>
                  <a:cs typeface="Times New Roman" panose="02020603050405020304" charset="0"/>
                </a:endParaRPr>
              </a:p>
            </c:rich>
          </c:tx>
          <c:layout>
            <c:manualLayout>
              <c:xMode val="edge"/>
              <c:yMode val="edge"/>
              <c:x val="0.41762448964712701"/>
              <c:y val="0.8435520037607240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en-US"/>
          </a:p>
        </c:txPr>
        <c:crossAx val="81010048"/>
        <c:crosses val="autoZero"/>
        <c:auto val="1"/>
        <c:lblAlgn val="ctr"/>
        <c:lblOffset val="100"/>
        <c:noMultiLvlLbl val="0"/>
      </c:catAx>
      <c:valAx>
        <c:axId val="8101004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Growth</a:t>
                </a:r>
                <a:r>
                  <a:rPr lang="en-US" sz="1200" b="1" baseline="0">
                    <a:latin typeface="Times New Roman" panose="02020603050405020304" charset="0"/>
                    <a:cs typeface="Times New Roman" panose="02020603050405020304" charset="0"/>
                  </a:rPr>
                  <a:t> (cm)</a:t>
                </a:r>
                <a:endParaRPr lang="en-US" sz="1200" b="1">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10081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90bcb547-d37b-4fe1-aaef-a0f42c1f611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12326-EF76-4EFB-B95E-E3CA16E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Kusum Rana</dc:creator>
  <cp:keywords/>
  <dc:description/>
  <cp:lastModifiedBy>start</cp:lastModifiedBy>
  <cp:revision>41</cp:revision>
  <dcterms:created xsi:type="dcterms:W3CDTF">2025-10-27T07:05:00Z</dcterms:created>
  <dcterms:modified xsi:type="dcterms:W3CDTF">2025-10-29T09:05:00Z</dcterms:modified>
</cp:coreProperties>
</file>