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F9E29" w14:textId="77777777" w:rsidR="00857644" w:rsidRDefault="00000000">
      <w:pPr>
        <w:tabs>
          <w:tab w:val="left" w:pos="975"/>
        </w:tabs>
        <w:rPr>
          <w:rFonts w:ascii="Times New Roman" w:hAnsi="Times New Roman" w:cs="Times New Roman"/>
          <w:color w:val="4472C4"/>
          <w:sz w:val="28"/>
          <w:szCs w:val="28"/>
        </w:rPr>
      </w:pPr>
      <w:r>
        <w:rPr>
          <w:rFonts w:ascii="Times New Roman" w:hAnsi="Times New Roman" w:cs="Times New Roman"/>
          <w:color w:val="4472C4"/>
          <w:sz w:val="28"/>
          <w:szCs w:val="28"/>
        </w:rPr>
        <w:t>NUTRITIONAL DIETARY INTAKE IN RELATION TO ANTHROPOMETRIC INDICES AMONG SCHOOL GIRLS IN OGBIA LGA BAYELSA STATE, NIGERIA</w:t>
      </w:r>
    </w:p>
    <w:p w14:paraId="088514D0" w14:textId="77777777" w:rsidR="00D27227" w:rsidRDefault="00D27227"/>
    <w:p w14:paraId="798927E1" w14:textId="0723EE99" w:rsidR="00376D39" w:rsidRPr="003B55D7" w:rsidRDefault="00376D39">
      <w:pPr>
        <w:rPr>
          <w:rFonts w:ascii="Times New Roman" w:hAnsi="Times New Roman" w:cs="Times New Roman"/>
          <w:b/>
          <w:sz w:val="32"/>
          <w:szCs w:val="32"/>
          <w:rPrChange w:id="0" w:author="D" w:date="2024-08-13T22:43:00Z" w16du:dateUtc="2024-08-13T17:13:00Z">
            <w:rPr>
              <w:rFonts w:ascii="Times New Roman" w:hAnsi="Times New Roman" w:cs="Times New Roman"/>
              <w:b/>
              <w:sz w:val="28"/>
              <w:szCs w:val="28"/>
            </w:rPr>
          </w:rPrChange>
        </w:rPr>
      </w:pPr>
      <w:r w:rsidRPr="003B55D7">
        <w:rPr>
          <w:rFonts w:ascii="Times New Roman" w:hAnsi="Times New Roman" w:cs="Times New Roman"/>
          <w:sz w:val="24"/>
          <w:szCs w:val="24"/>
          <w:rPrChange w:id="1" w:author="D" w:date="2024-08-13T22:43:00Z" w16du:dateUtc="2024-08-13T17:13:00Z">
            <w:rPr/>
          </w:rPrChange>
        </w:rPr>
        <w:t>Abstract</w:t>
      </w:r>
      <w:del w:id="2" w:author="D" w:date="2024-08-13T22:43:00Z" w16du:dateUtc="2024-08-13T17:13:00Z">
        <w:r w:rsidRPr="003B55D7" w:rsidDel="003B55D7">
          <w:rPr>
            <w:rFonts w:ascii="Times New Roman" w:hAnsi="Times New Roman" w:cs="Times New Roman"/>
            <w:sz w:val="24"/>
            <w:szCs w:val="24"/>
            <w:rPrChange w:id="3" w:author="D" w:date="2024-08-13T22:43:00Z" w16du:dateUtc="2024-08-13T17:13:00Z">
              <w:rPr/>
            </w:rPrChange>
          </w:rPr>
          <w:delText xml:space="preserve"> </w:delText>
        </w:r>
      </w:del>
      <w:r w:rsidRPr="003B55D7">
        <w:rPr>
          <w:rFonts w:ascii="Times New Roman" w:hAnsi="Times New Roman" w:cs="Times New Roman"/>
          <w:sz w:val="24"/>
          <w:szCs w:val="24"/>
          <w:rPrChange w:id="4" w:author="D" w:date="2024-08-13T22:43:00Z" w16du:dateUtc="2024-08-13T17:13:00Z">
            <w:rPr/>
          </w:rPrChange>
        </w:rPr>
        <w:t xml:space="preserve">: </w:t>
      </w:r>
    </w:p>
    <w:p w14:paraId="423C4F2A" w14:textId="282FF20E" w:rsidR="00857644" w:rsidRDefault="00000000">
      <w:pPr>
        <w:tabs>
          <w:tab w:val="left" w:pos="975"/>
        </w:tabs>
        <w:jc w:val="both"/>
        <w:rPr>
          <w:rFonts w:ascii="Times New Roman" w:hAnsi="Times New Roman" w:cs="Times New Roman"/>
          <w:color w:val="404040"/>
          <w:sz w:val="24"/>
          <w:szCs w:val="24"/>
        </w:rPr>
      </w:pPr>
      <w:r>
        <w:rPr>
          <w:rFonts w:ascii="Times New Roman" w:hAnsi="Times New Roman" w:cs="Times New Roman"/>
          <w:color w:val="404040"/>
          <w:sz w:val="24"/>
          <w:szCs w:val="24"/>
        </w:rPr>
        <w:t>This study aimed to determine the relationship between anthropometric indices of school girls and their regular nutritional dietary intake</w:t>
      </w:r>
      <w:commentRangeStart w:id="5"/>
      <w:r>
        <w:rPr>
          <w:rFonts w:ascii="Times New Roman" w:hAnsi="Times New Roman" w:cs="Times New Roman"/>
          <w:color w:val="404040"/>
          <w:sz w:val="24"/>
          <w:szCs w:val="24"/>
        </w:rPr>
        <w:t xml:space="preserve">. </w:t>
      </w:r>
      <w:r>
        <w:rPr>
          <w:rFonts w:ascii="Times New Roman" w:hAnsi="Times New Roman" w:cs="Times New Roman"/>
          <w:b/>
          <w:color w:val="404040"/>
          <w:sz w:val="24"/>
          <w:szCs w:val="24"/>
        </w:rPr>
        <w:t>Methods:</w:t>
      </w:r>
      <w:r>
        <w:rPr>
          <w:rFonts w:ascii="Times New Roman" w:hAnsi="Times New Roman" w:cs="Times New Roman"/>
          <w:color w:val="404040"/>
          <w:sz w:val="24"/>
          <w:szCs w:val="24"/>
        </w:rPr>
        <w:t xml:space="preserve"> </w:t>
      </w:r>
      <w:commentRangeEnd w:id="5"/>
      <w:r w:rsidR="005575D1">
        <w:rPr>
          <w:rStyle w:val="CommentReference"/>
        </w:rPr>
        <w:commentReference w:id="5"/>
      </w:r>
      <w:commentRangeStart w:id="6"/>
      <w:r>
        <w:rPr>
          <w:rFonts w:ascii="Times New Roman" w:hAnsi="Times New Roman" w:cs="Times New Roman"/>
          <w:color w:val="404040"/>
          <w:sz w:val="24"/>
          <w:szCs w:val="24"/>
        </w:rPr>
        <w:t xml:space="preserve">This research adopted a </w:t>
      </w:r>
      <w:del w:id="7" w:author="D" w:date="2024-08-13T22:53:00Z" w16du:dateUtc="2024-08-13T17:23:00Z">
        <w:r w:rsidDel="008D251D">
          <w:rPr>
            <w:rFonts w:ascii="Times New Roman" w:hAnsi="Times New Roman" w:cs="Times New Roman"/>
            <w:color w:val="404040"/>
            <w:sz w:val="24"/>
            <w:szCs w:val="24"/>
          </w:rPr>
          <w:delText>cross sectional</w:delText>
        </w:r>
      </w:del>
      <w:ins w:id="8" w:author="D" w:date="2024-08-13T22:53:00Z" w16du:dateUtc="2024-08-13T17:23:00Z">
        <w:r w:rsidR="008D251D">
          <w:rPr>
            <w:rFonts w:ascii="Times New Roman" w:hAnsi="Times New Roman" w:cs="Times New Roman"/>
            <w:color w:val="404040"/>
            <w:sz w:val="24"/>
            <w:szCs w:val="24"/>
          </w:rPr>
          <w:t>cross-sectional</w:t>
        </w:r>
      </w:ins>
      <w:r>
        <w:rPr>
          <w:rFonts w:ascii="Times New Roman" w:hAnsi="Times New Roman" w:cs="Times New Roman"/>
          <w:color w:val="404040"/>
          <w:sz w:val="24"/>
          <w:szCs w:val="24"/>
        </w:rPr>
        <w:t xml:space="preserve"> </w:t>
      </w:r>
      <w:del w:id="9" w:author="D" w:date="2024-08-13T22:53:00Z" w16du:dateUtc="2024-08-13T17:23:00Z">
        <w:r w:rsidDel="008D251D">
          <w:rPr>
            <w:rFonts w:ascii="Times New Roman" w:hAnsi="Times New Roman" w:cs="Times New Roman"/>
            <w:color w:val="404040"/>
            <w:sz w:val="24"/>
            <w:szCs w:val="24"/>
          </w:rPr>
          <w:delText>community based</w:delText>
        </w:r>
      </w:del>
      <w:ins w:id="10" w:author="D" w:date="2024-08-13T22:53:00Z" w16du:dateUtc="2024-08-13T17:23:00Z">
        <w:r w:rsidR="008D251D">
          <w:rPr>
            <w:rFonts w:ascii="Times New Roman" w:hAnsi="Times New Roman" w:cs="Times New Roman"/>
            <w:color w:val="404040"/>
            <w:sz w:val="24"/>
            <w:szCs w:val="24"/>
          </w:rPr>
          <w:t>community-based</w:t>
        </w:r>
      </w:ins>
      <w:r>
        <w:rPr>
          <w:rFonts w:ascii="Times New Roman" w:hAnsi="Times New Roman" w:cs="Times New Roman"/>
          <w:color w:val="404040"/>
          <w:sz w:val="24"/>
          <w:szCs w:val="24"/>
        </w:rPr>
        <w:t xml:space="preserve"> study to assess school girls of age 5-10yrs using well-structured questionnaires, weight scale, meter rule etc</w:t>
      </w:r>
      <w:ins w:id="11" w:author="D" w:date="2024-08-13T22:55:00Z" w16du:dateUtc="2024-08-13T17:25:00Z">
        <w:r w:rsidR="008D251D">
          <w:rPr>
            <w:rFonts w:ascii="Times New Roman" w:hAnsi="Times New Roman" w:cs="Times New Roman"/>
            <w:color w:val="404040"/>
            <w:sz w:val="24"/>
            <w:szCs w:val="24"/>
          </w:rPr>
          <w:t>.</w:t>
        </w:r>
      </w:ins>
      <w:r>
        <w:rPr>
          <w:rFonts w:ascii="Times New Roman" w:hAnsi="Times New Roman" w:cs="Times New Roman"/>
          <w:color w:val="404040"/>
          <w:sz w:val="24"/>
          <w:szCs w:val="24"/>
        </w:rPr>
        <w:t xml:space="preserve"> to obtain the required parameters for this study in </w:t>
      </w:r>
      <w:proofErr w:type="spellStart"/>
      <w:r>
        <w:rPr>
          <w:rFonts w:ascii="Times New Roman" w:hAnsi="Times New Roman" w:cs="Times New Roman"/>
          <w:color w:val="404040"/>
          <w:sz w:val="24"/>
          <w:szCs w:val="24"/>
        </w:rPr>
        <w:t>Ogbia</w:t>
      </w:r>
      <w:proofErr w:type="spellEnd"/>
      <w:r>
        <w:rPr>
          <w:rFonts w:ascii="Times New Roman" w:hAnsi="Times New Roman" w:cs="Times New Roman"/>
          <w:color w:val="404040"/>
          <w:sz w:val="24"/>
          <w:szCs w:val="24"/>
        </w:rPr>
        <w:t xml:space="preserve"> LGA</w:t>
      </w:r>
      <w:r>
        <w:rPr>
          <w:rFonts w:ascii="Times New Roman" w:hAnsi="Times New Roman" w:cs="Times New Roman"/>
          <w:b/>
          <w:color w:val="404040"/>
          <w:sz w:val="24"/>
          <w:szCs w:val="24"/>
        </w:rPr>
        <w:t xml:space="preserve">. </w:t>
      </w:r>
      <w:commentRangeEnd w:id="6"/>
      <w:r w:rsidR="005575D1">
        <w:rPr>
          <w:rStyle w:val="CommentReference"/>
        </w:rPr>
        <w:commentReference w:id="6"/>
      </w:r>
      <w:r>
        <w:rPr>
          <w:rFonts w:ascii="Times New Roman" w:hAnsi="Times New Roman" w:cs="Times New Roman"/>
          <w:b/>
          <w:color w:val="404040"/>
          <w:sz w:val="24"/>
          <w:szCs w:val="24"/>
        </w:rPr>
        <w:t>Results:</w:t>
      </w:r>
      <w:r>
        <w:rPr>
          <w:rFonts w:ascii="Times New Roman" w:hAnsi="Times New Roman" w:cs="Times New Roman"/>
          <w:color w:val="404040"/>
          <w:sz w:val="24"/>
          <w:szCs w:val="24"/>
        </w:rPr>
        <w:t xml:space="preserve"> The outcome from this study showed a </w:t>
      </w:r>
      <w:del w:id="12" w:author="D" w:date="2024-08-18T12:40:00Z" w16du:dateUtc="2024-08-18T07:10:00Z">
        <w:r w:rsidDel="0001173F">
          <w:rPr>
            <w:rFonts w:ascii="Times New Roman" w:hAnsi="Times New Roman" w:cs="Times New Roman"/>
            <w:color w:val="404040"/>
            <w:sz w:val="24"/>
            <w:szCs w:val="24"/>
          </w:rPr>
          <w:delText xml:space="preserve">decrease </w:delText>
        </w:r>
      </w:del>
      <w:ins w:id="13" w:author="D" w:date="2024-08-18T12:40:00Z" w16du:dateUtc="2024-08-18T07:10:00Z">
        <w:r w:rsidR="0001173F">
          <w:rPr>
            <w:rFonts w:ascii="Times New Roman" w:hAnsi="Times New Roman" w:cs="Times New Roman"/>
            <w:color w:val="404040"/>
            <w:sz w:val="24"/>
            <w:szCs w:val="24"/>
          </w:rPr>
          <w:t>decreased</w:t>
        </w:r>
        <w:r w:rsidR="0001173F">
          <w:rPr>
            <w:rFonts w:ascii="Times New Roman" w:hAnsi="Times New Roman" w:cs="Times New Roman"/>
            <w:color w:val="404040"/>
            <w:sz w:val="24"/>
            <w:szCs w:val="24"/>
          </w:rPr>
          <w:t xml:space="preserve"> </w:t>
        </w:r>
      </w:ins>
      <w:r>
        <w:rPr>
          <w:rFonts w:ascii="Times New Roman" w:hAnsi="Times New Roman" w:cs="Times New Roman"/>
          <w:color w:val="404040"/>
          <w:sz w:val="24"/>
          <w:szCs w:val="24"/>
        </w:rPr>
        <w:t xml:space="preserve">percentage of vegetables/vitamins </w:t>
      </w:r>
      <w:ins w:id="14" w:author="D" w:date="2024-08-18T12:41:00Z" w16du:dateUtc="2024-08-18T07:11:00Z">
        <w:r w:rsidR="0001173F">
          <w:rPr>
            <w:rFonts w:ascii="Times New Roman" w:hAnsi="Times New Roman" w:cs="Times New Roman"/>
            <w:color w:val="404040"/>
            <w:sz w:val="24"/>
            <w:szCs w:val="24"/>
          </w:rPr>
          <w:t xml:space="preserve">in </w:t>
        </w:r>
      </w:ins>
      <w:r>
        <w:rPr>
          <w:rFonts w:ascii="Times New Roman" w:hAnsi="Times New Roman" w:cs="Times New Roman"/>
          <w:color w:val="404040"/>
          <w:sz w:val="24"/>
          <w:szCs w:val="24"/>
        </w:rPr>
        <w:t xml:space="preserve">dietary food intake resulting in low anthropometric indices among the female school children in the study population. The regular consumption of carbohydrates nutritional dietary intake was higher (36.54%) compared with </w:t>
      </w:r>
      <w:ins w:id="15" w:author="D" w:date="2024-08-18T12:41:00Z" w16du:dateUtc="2024-08-18T07:11:00Z">
        <w:r w:rsidR="0001173F">
          <w:rPr>
            <w:rFonts w:ascii="Times New Roman" w:hAnsi="Times New Roman" w:cs="Times New Roman"/>
            <w:color w:val="404040"/>
            <w:sz w:val="24"/>
            <w:szCs w:val="24"/>
          </w:rPr>
          <w:t xml:space="preserve">the </w:t>
        </w:r>
      </w:ins>
      <w:r>
        <w:rPr>
          <w:rFonts w:ascii="Times New Roman" w:hAnsi="Times New Roman" w:cs="Times New Roman"/>
          <w:color w:val="404040"/>
          <w:sz w:val="24"/>
          <w:szCs w:val="24"/>
        </w:rPr>
        <w:t xml:space="preserve">low intake of proteins (3.08%) and combination of </w:t>
      </w:r>
      <w:commentRangeStart w:id="16"/>
      <w:r>
        <w:rPr>
          <w:rFonts w:ascii="Times New Roman" w:hAnsi="Times New Roman" w:cs="Times New Roman"/>
          <w:color w:val="404040"/>
          <w:sz w:val="24"/>
          <w:szCs w:val="24"/>
        </w:rPr>
        <w:t xml:space="preserve">carb/pro </w:t>
      </w:r>
      <w:commentRangeEnd w:id="16"/>
      <w:r w:rsidR="005575D1">
        <w:rPr>
          <w:rStyle w:val="CommentReference"/>
        </w:rPr>
        <w:commentReference w:id="16"/>
      </w:r>
      <w:r>
        <w:rPr>
          <w:rFonts w:ascii="Times New Roman" w:hAnsi="Times New Roman" w:cs="Times New Roman"/>
          <w:color w:val="404040"/>
          <w:sz w:val="24"/>
          <w:szCs w:val="24"/>
        </w:rPr>
        <w:t xml:space="preserve">(28.85%) among school girls age </w:t>
      </w:r>
      <w:del w:id="17" w:author="D" w:date="2024-08-18T12:41:00Z" w16du:dateUtc="2024-08-18T07:11:00Z">
        <w:r w:rsidDel="0001173F">
          <w:rPr>
            <w:rFonts w:ascii="Times New Roman" w:hAnsi="Times New Roman" w:cs="Times New Roman"/>
            <w:color w:val="404040"/>
            <w:sz w:val="24"/>
            <w:szCs w:val="24"/>
          </w:rPr>
          <w:delText xml:space="preserve">5yrs </w:delText>
        </w:r>
      </w:del>
      <w:ins w:id="18" w:author="D" w:date="2024-08-18T12:41:00Z" w16du:dateUtc="2024-08-18T07:11:00Z">
        <w:r w:rsidR="0001173F">
          <w:rPr>
            <w:rFonts w:ascii="Times New Roman" w:hAnsi="Times New Roman" w:cs="Times New Roman"/>
            <w:color w:val="404040"/>
            <w:sz w:val="24"/>
            <w:szCs w:val="24"/>
          </w:rPr>
          <w:t>5 years</w:t>
        </w:r>
        <w:r w:rsidR="0001173F">
          <w:rPr>
            <w:rFonts w:ascii="Times New Roman" w:hAnsi="Times New Roman" w:cs="Times New Roman"/>
            <w:color w:val="404040"/>
            <w:sz w:val="24"/>
            <w:szCs w:val="24"/>
          </w:rPr>
          <w:t xml:space="preserve"> </w:t>
        </w:r>
      </w:ins>
      <w:r>
        <w:rPr>
          <w:rFonts w:ascii="Times New Roman" w:hAnsi="Times New Roman" w:cs="Times New Roman"/>
          <w:color w:val="404040"/>
          <w:sz w:val="24"/>
          <w:szCs w:val="24"/>
        </w:rPr>
        <w:t xml:space="preserve">and others as well in </w:t>
      </w:r>
      <w:proofErr w:type="spellStart"/>
      <w:r>
        <w:rPr>
          <w:rFonts w:ascii="Times New Roman" w:hAnsi="Times New Roman" w:cs="Times New Roman"/>
          <w:color w:val="404040"/>
          <w:sz w:val="24"/>
          <w:szCs w:val="24"/>
        </w:rPr>
        <w:t>Ogbia</w:t>
      </w:r>
      <w:proofErr w:type="spellEnd"/>
      <w:r>
        <w:rPr>
          <w:rFonts w:ascii="Times New Roman" w:hAnsi="Times New Roman" w:cs="Times New Roman"/>
          <w:color w:val="404040"/>
          <w:sz w:val="24"/>
          <w:szCs w:val="24"/>
        </w:rPr>
        <w:t xml:space="preserve"> </w:t>
      </w:r>
      <w:proofErr w:type="spellStart"/>
      <w:r>
        <w:rPr>
          <w:rFonts w:ascii="Times New Roman" w:hAnsi="Times New Roman" w:cs="Times New Roman"/>
          <w:color w:val="404040"/>
          <w:sz w:val="24"/>
          <w:szCs w:val="24"/>
        </w:rPr>
        <w:t>LGA.The</w:t>
      </w:r>
      <w:proofErr w:type="spellEnd"/>
      <w:r>
        <w:rPr>
          <w:rFonts w:ascii="Times New Roman" w:hAnsi="Times New Roman" w:cs="Times New Roman"/>
          <w:color w:val="404040"/>
          <w:sz w:val="24"/>
          <w:szCs w:val="24"/>
        </w:rPr>
        <w:t xml:space="preserve"> anthropometric indices of all the ages (5-10yrs) studied was low compared with </w:t>
      </w:r>
      <w:ins w:id="19" w:author="D" w:date="2024-08-18T12:41:00Z" w16du:dateUtc="2024-08-18T07:11:00Z">
        <w:r w:rsidR="0001173F">
          <w:rPr>
            <w:rFonts w:ascii="Times New Roman" w:hAnsi="Times New Roman" w:cs="Times New Roman"/>
            <w:color w:val="404040"/>
            <w:sz w:val="24"/>
            <w:szCs w:val="24"/>
          </w:rPr>
          <w:t xml:space="preserve">the </w:t>
        </w:r>
      </w:ins>
      <w:r>
        <w:rPr>
          <w:rFonts w:ascii="Times New Roman" w:hAnsi="Times New Roman" w:cs="Times New Roman"/>
          <w:color w:val="404040"/>
          <w:sz w:val="24"/>
          <w:szCs w:val="24"/>
        </w:rPr>
        <w:t xml:space="preserve">WHO BMI standard for the specified ages. </w:t>
      </w:r>
      <w:del w:id="20" w:author="D" w:date="2024-08-15T23:14:00Z" w16du:dateUtc="2024-08-15T17:44:00Z">
        <w:r w:rsidDel="005575D1">
          <w:rPr>
            <w:rFonts w:ascii="Times New Roman" w:hAnsi="Times New Roman" w:cs="Times New Roman"/>
            <w:color w:val="404040"/>
            <w:sz w:val="24"/>
            <w:szCs w:val="24"/>
          </w:rPr>
          <w:delText>Furthermore</w:delText>
        </w:r>
      </w:del>
      <w:ins w:id="21" w:author="D" w:date="2024-08-15T23:14:00Z" w16du:dateUtc="2024-08-15T17:44:00Z">
        <w:r w:rsidR="005575D1">
          <w:rPr>
            <w:rFonts w:ascii="Times New Roman" w:hAnsi="Times New Roman" w:cs="Times New Roman"/>
            <w:color w:val="404040"/>
            <w:sz w:val="24"/>
            <w:szCs w:val="24"/>
          </w:rPr>
          <w:t>Furthermore,</w:t>
        </w:r>
      </w:ins>
      <w:r>
        <w:rPr>
          <w:rFonts w:ascii="Times New Roman" w:hAnsi="Times New Roman" w:cs="Times New Roman"/>
          <w:color w:val="404040"/>
          <w:sz w:val="24"/>
          <w:szCs w:val="24"/>
        </w:rPr>
        <w:t xml:space="preserve"> the percentile weight for age was 43.07% &lt;1</w:t>
      </w:r>
      <w:r>
        <w:rPr>
          <w:rFonts w:ascii="Times New Roman" w:hAnsi="Times New Roman" w:cs="Times New Roman"/>
          <w:color w:val="404040"/>
          <w:sz w:val="24"/>
          <w:szCs w:val="24"/>
          <w:vertAlign w:val="superscript"/>
        </w:rPr>
        <w:t>st</w:t>
      </w:r>
      <w:r>
        <w:rPr>
          <w:rFonts w:ascii="Times New Roman" w:hAnsi="Times New Roman" w:cs="Times New Roman"/>
          <w:color w:val="404040"/>
          <w:sz w:val="24"/>
          <w:szCs w:val="24"/>
        </w:rPr>
        <w:t>, 2.31% 3</w:t>
      </w:r>
      <w:r w:rsidRPr="005575D1">
        <w:rPr>
          <w:rFonts w:ascii="Times New Roman" w:hAnsi="Times New Roman" w:cs="Times New Roman"/>
          <w:color w:val="404040"/>
          <w:sz w:val="24"/>
          <w:szCs w:val="24"/>
          <w:vertAlign w:val="superscript"/>
          <w:rPrChange w:id="22" w:author="D" w:date="2024-08-15T23:17:00Z" w16du:dateUtc="2024-08-15T17:47:00Z">
            <w:rPr>
              <w:rFonts w:ascii="Times New Roman" w:hAnsi="Times New Roman" w:cs="Times New Roman"/>
              <w:color w:val="404040"/>
              <w:sz w:val="24"/>
              <w:szCs w:val="24"/>
            </w:rPr>
          </w:rPrChange>
        </w:rPr>
        <w:t>rd</w:t>
      </w:r>
      <w:r>
        <w:rPr>
          <w:rFonts w:ascii="Times New Roman" w:hAnsi="Times New Roman" w:cs="Times New Roman"/>
          <w:color w:val="404040"/>
          <w:sz w:val="24"/>
          <w:szCs w:val="24"/>
        </w:rPr>
        <w:t xml:space="preserve"> and 3.83% 15</w:t>
      </w:r>
      <w:r>
        <w:rPr>
          <w:rFonts w:ascii="Times New Roman" w:hAnsi="Times New Roman" w:cs="Times New Roman"/>
          <w:color w:val="404040"/>
          <w:sz w:val="24"/>
          <w:szCs w:val="24"/>
          <w:vertAlign w:val="superscript"/>
        </w:rPr>
        <w:t>th</w:t>
      </w:r>
      <w:r>
        <w:rPr>
          <w:rFonts w:ascii="Times New Roman" w:hAnsi="Times New Roman" w:cs="Times New Roman"/>
          <w:color w:val="404040"/>
          <w:sz w:val="24"/>
          <w:szCs w:val="24"/>
        </w:rPr>
        <w:t xml:space="preserve"> percentile respectively compared with those that fall within the normal green zone 21.55%. </w:t>
      </w:r>
      <w:del w:id="23" w:author="D" w:date="2024-08-15T23:14:00Z" w16du:dateUtc="2024-08-15T17:44:00Z">
        <w:r w:rsidDel="005575D1">
          <w:rPr>
            <w:rFonts w:ascii="Times New Roman" w:hAnsi="Times New Roman" w:cs="Times New Roman"/>
            <w:color w:val="404040"/>
            <w:sz w:val="24"/>
            <w:szCs w:val="24"/>
          </w:rPr>
          <w:delText>However</w:delText>
        </w:r>
      </w:del>
      <w:ins w:id="24" w:author="D" w:date="2024-08-15T23:14:00Z" w16du:dateUtc="2024-08-15T17:44:00Z">
        <w:r w:rsidR="005575D1">
          <w:rPr>
            <w:rFonts w:ascii="Times New Roman" w:hAnsi="Times New Roman" w:cs="Times New Roman"/>
            <w:color w:val="404040"/>
            <w:sz w:val="24"/>
            <w:szCs w:val="24"/>
          </w:rPr>
          <w:t>However,</w:t>
        </w:r>
      </w:ins>
      <w:r>
        <w:rPr>
          <w:rFonts w:ascii="Times New Roman" w:hAnsi="Times New Roman" w:cs="Times New Roman"/>
          <w:color w:val="404040"/>
          <w:sz w:val="24"/>
          <w:szCs w:val="24"/>
        </w:rPr>
        <w:t xml:space="preserve"> 14.62%, 13.85% and 0.77% were in the 85</w:t>
      </w:r>
      <w:r>
        <w:rPr>
          <w:rFonts w:ascii="Times New Roman" w:hAnsi="Times New Roman" w:cs="Times New Roman"/>
          <w:color w:val="404040"/>
          <w:sz w:val="24"/>
          <w:szCs w:val="24"/>
          <w:vertAlign w:val="superscript"/>
        </w:rPr>
        <w:t>th</w:t>
      </w:r>
      <w:r>
        <w:rPr>
          <w:rFonts w:ascii="Times New Roman" w:hAnsi="Times New Roman" w:cs="Times New Roman"/>
          <w:color w:val="404040"/>
          <w:sz w:val="24"/>
          <w:szCs w:val="24"/>
        </w:rPr>
        <w:t>, 97</w:t>
      </w:r>
      <w:r>
        <w:rPr>
          <w:rFonts w:ascii="Times New Roman" w:hAnsi="Times New Roman" w:cs="Times New Roman"/>
          <w:color w:val="404040"/>
          <w:sz w:val="24"/>
          <w:szCs w:val="24"/>
          <w:vertAlign w:val="superscript"/>
        </w:rPr>
        <w:t>th</w:t>
      </w:r>
      <w:r>
        <w:rPr>
          <w:rFonts w:ascii="Times New Roman" w:hAnsi="Times New Roman" w:cs="Times New Roman"/>
          <w:color w:val="404040"/>
          <w:sz w:val="24"/>
          <w:szCs w:val="24"/>
        </w:rPr>
        <w:t xml:space="preserve"> and above 97</w:t>
      </w:r>
      <w:r>
        <w:rPr>
          <w:rFonts w:ascii="Times New Roman" w:hAnsi="Times New Roman" w:cs="Times New Roman"/>
          <w:color w:val="404040"/>
          <w:sz w:val="24"/>
          <w:szCs w:val="24"/>
          <w:vertAlign w:val="superscript"/>
        </w:rPr>
        <w:t>th</w:t>
      </w:r>
      <w:r>
        <w:rPr>
          <w:rFonts w:ascii="Times New Roman" w:hAnsi="Times New Roman" w:cs="Times New Roman"/>
          <w:color w:val="404040"/>
          <w:sz w:val="24"/>
          <w:szCs w:val="24"/>
        </w:rPr>
        <w:t xml:space="preserve"> percentile. The prevalence of malnutrition observed in this study was 35.38% severe and 4.61% very severe with moderate being 6.92% and mild 3.08% compared with 50.01% normal among the children that are free from PEM. </w:t>
      </w:r>
      <w:r>
        <w:rPr>
          <w:rFonts w:ascii="Times New Roman" w:hAnsi="Times New Roman" w:cs="Times New Roman"/>
          <w:b/>
          <w:color w:val="404040"/>
          <w:sz w:val="24"/>
          <w:szCs w:val="24"/>
        </w:rPr>
        <w:t xml:space="preserve">Conclusion: </w:t>
      </w:r>
      <w:r>
        <w:rPr>
          <w:rFonts w:ascii="Times New Roman" w:hAnsi="Times New Roman" w:cs="Times New Roman"/>
          <w:color w:val="404040"/>
          <w:sz w:val="24"/>
          <w:szCs w:val="24"/>
        </w:rPr>
        <w:t>The percentage of</w:t>
      </w:r>
      <w:r>
        <w:rPr>
          <w:rFonts w:ascii="Times New Roman" w:hAnsi="Times New Roman" w:cs="Times New Roman"/>
          <w:b/>
          <w:color w:val="404040"/>
          <w:sz w:val="24"/>
          <w:szCs w:val="24"/>
        </w:rPr>
        <w:t xml:space="preserve"> </w:t>
      </w:r>
      <w:r>
        <w:rPr>
          <w:rFonts w:ascii="Times New Roman" w:hAnsi="Times New Roman" w:cs="Times New Roman"/>
          <w:color w:val="404040"/>
          <w:sz w:val="24"/>
          <w:szCs w:val="24"/>
        </w:rPr>
        <w:t xml:space="preserve">school girls not regularly engaging in normal nutritional dietary intake </w:t>
      </w:r>
      <w:del w:id="25" w:author="D" w:date="2024-08-15T23:15:00Z" w16du:dateUtc="2024-08-15T17:45:00Z">
        <w:r w:rsidDel="005575D1">
          <w:rPr>
            <w:rFonts w:ascii="Times New Roman" w:hAnsi="Times New Roman" w:cs="Times New Roman"/>
            <w:color w:val="404040"/>
            <w:sz w:val="24"/>
            <w:szCs w:val="24"/>
          </w:rPr>
          <w:delText>ie</w:delText>
        </w:r>
      </w:del>
      <w:ins w:id="26" w:author="D" w:date="2024-08-15T23:15:00Z" w16du:dateUtc="2024-08-15T17:45:00Z">
        <w:r w:rsidR="005575D1">
          <w:rPr>
            <w:rFonts w:ascii="Times New Roman" w:hAnsi="Times New Roman" w:cs="Times New Roman"/>
            <w:color w:val="404040"/>
            <w:sz w:val="24"/>
            <w:szCs w:val="24"/>
          </w:rPr>
          <w:t>i.e.,</w:t>
        </w:r>
      </w:ins>
      <w:r>
        <w:rPr>
          <w:rFonts w:ascii="Times New Roman" w:hAnsi="Times New Roman" w:cs="Times New Roman"/>
          <w:color w:val="404040"/>
          <w:sz w:val="24"/>
          <w:szCs w:val="24"/>
        </w:rPr>
        <w:t xml:space="preserve"> absence of vegetables/vitamins are overwhelmingly high which account for their low BMI status and a </w:t>
      </w:r>
      <w:proofErr w:type="gramStart"/>
      <w:r>
        <w:rPr>
          <w:rFonts w:ascii="Times New Roman" w:hAnsi="Times New Roman" w:cs="Times New Roman"/>
          <w:color w:val="404040"/>
          <w:sz w:val="24"/>
          <w:szCs w:val="24"/>
        </w:rPr>
        <w:t>neck to neck</w:t>
      </w:r>
      <w:proofErr w:type="gramEnd"/>
      <w:r>
        <w:rPr>
          <w:rFonts w:ascii="Times New Roman" w:hAnsi="Times New Roman" w:cs="Times New Roman"/>
          <w:color w:val="404040"/>
          <w:sz w:val="24"/>
          <w:szCs w:val="24"/>
        </w:rPr>
        <w:t xml:space="preserve"> percentage PEM compared with children free from PEM in the study population. </w:t>
      </w:r>
      <w:del w:id="27" w:author="D" w:date="2024-08-15T23:16:00Z" w16du:dateUtc="2024-08-15T17:46:00Z">
        <w:r w:rsidDel="005575D1">
          <w:rPr>
            <w:rFonts w:ascii="Times New Roman" w:hAnsi="Times New Roman" w:cs="Times New Roman"/>
            <w:color w:val="404040"/>
            <w:sz w:val="24"/>
            <w:szCs w:val="24"/>
          </w:rPr>
          <w:delText>Hence</w:delText>
        </w:r>
      </w:del>
      <w:ins w:id="28" w:author="D" w:date="2024-08-15T23:16:00Z" w16du:dateUtc="2024-08-15T17:46:00Z">
        <w:r w:rsidR="005575D1">
          <w:rPr>
            <w:rFonts w:ascii="Times New Roman" w:hAnsi="Times New Roman" w:cs="Times New Roman"/>
            <w:color w:val="404040"/>
            <w:sz w:val="24"/>
            <w:szCs w:val="24"/>
          </w:rPr>
          <w:t>Hence,</w:t>
        </w:r>
      </w:ins>
      <w:r>
        <w:rPr>
          <w:rFonts w:ascii="Times New Roman" w:hAnsi="Times New Roman" w:cs="Times New Roman"/>
          <w:color w:val="404040"/>
          <w:sz w:val="24"/>
          <w:szCs w:val="24"/>
        </w:rPr>
        <w:t xml:space="preserve"> we hereby encourage the government to take a pro-active measure</w:t>
      </w:r>
      <w:del w:id="29" w:author="D" w:date="2024-08-15T23:16:00Z" w16du:dateUtc="2024-08-15T17:46:00Z">
        <w:r w:rsidDel="005575D1">
          <w:rPr>
            <w:rFonts w:ascii="Times New Roman" w:hAnsi="Times New Roman" w:cs="Times New Roman"/>
            <w:color w:val="404040"/>
            <w:sz w:val="24"/>
            <w:szCs w:val="24"/>
          </w:rPr>
          <w:delText>s</w:delText>
        </w:r>
      </w:del>
      <w:r>
        <w:rPr>
          <w:rFonts w:ascii="Times New Roman" w:hAnsi="Times New Roman" w:cs="Times New Roman"/>
          <w:color w:val="404040"/>
          <w:sz w:val="24"/>
          <w:szCs w:val="24"/>
        </w:rPr>
        <w:t xml:space="preserve"> through the ministry of health to set up enlightenment campaign strategies in these remote communities on the usefulness of regularly including vegetables/vitamins in their diets for normal physiological healthy growth among children as this will help to increase their longevity and improve their academic and psychological performance in life.</w:t>
      </w:r>
    </w:p>
    <w:p w14:paraId="1EB5CC1C" w14:textId="1C0D823D"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Keywords: Age, BMI, Diet, Girls, Malnutrition, </w:t>
      </w:r>
      <w:del w:id="30" w:author="D" w:date="2024-08-14T23:10:00Z" w16du:dateUtc="2024-08-14T17:40:00Z">
        <w:r w:rsidDel="00FC6C79">
          <w:rPr>
            <w:rFonts w:ascii="Times New Roman" w:hAnsi="Times New Roman" w:cs="Times New Roman"/>
            <w:sz w:val="24"/>
            <w:szCs w:val="24"/>
          </w:rPr>
          <w:delText xml:space="preserve">Undernutrtion </w:delText>
        </w:r>
      </w:del>
      <w:ins w:id="31" w:author="D" w:date="2024-08-14T23:10:00Z" w16du:dateUtc="2024-08-14T17:40:00Z">
        <w:r w:rsidR="00FC6C79">
          <w:rPr>
            <w:rFonts w:ascii="Times New Roman" w:hAnsi="Times New Roman" w:cs="Times New Roman"/>
            <w:sz w:val="24"/>
            <w:szCs w:val="24"/>
          </w:rPr>
          <w:t xml:space="preserve">Undernutrition </w:t>
        </w:r>
      </w:ins>
    </w:p>
    <w:p w14:paraId="3F641D72" w14:textId="77777777" w:rsidR="00857644" w:rsidRDefault="00000000">
      <w:pPr>
        <w:tabs>
          <w:tab w:val="left" w:pos="975"/>
        </w:tabs>
        <w:rPr>
          <w:rFonts w:ascii="Times New Roman" w:hAnsi="Times New Roman" w:cs="Times New Roman"/>
          <w:b/>
          <w:sz w:val="24"/>
          <w:szCs w:val="24"/>
        </w:rPr>
      </w:pPr>
      <w:r>
        <w:rPr>
          <w:rFonts w:ascii="Times New Roman" w:hAnsi="Times New Roman" w:cs="Times New Roman"/>
          <w:b/>
          <w:sz w:val="24"/>
          <w:szCs w:val="24"/>
        </w:rPr>
        <w:t xml:space="preserve">                                                  INTRODUCTION</w:t>
      </w:r>
    </w:p>
    <w:p w14:paraId="7ECA7EFE" w14:textId="58446FC1" w:rsidR="00857644" w:rsidRDefault="00000000">
      <w:pPr>
        <w:tabs>
          <w:tab w:val="left" w:pos="975"/>
        </w:tabs>
        <w:spacing w:line="360" w:lineRule="auto"/>
        <w:jc w:val="both"/>
        <w:rPr>
          <w:rFonts w:ascii="Times New Roman" w:hAnsi="Times New Roman" w:cs="Times New Roman"/>
          <w:sz w:val="24"/>
          <w:szCs w:val="24"/>
        </w:rPr>
      </w:pPr>
      <w:r>
        <w:rPr>
          <w:rFonts w:ascii="Times New Roman" w:hAnsi="Times New Roman" w:cs="Times New Roman"/>
          <w:sz w:val="24"/>
          <w:szCs w:val="24"/>
        </w:rPr>
        <w:t>Stunted school-age children are likely to have been exposed to undernutr</w:t>
      </w:r>
      <w:ins w:id="32" w:author="D" w:date="2024-08-14T22:41:00Z" w16du:dateUtc="2024-08-14T17:11:00Z">
        <w:r w:rsidR="004C55F2">
          <w:rPr>
            <w:rFonts w:ascii="Times New Roman" w:hAnsi="Times New Roman" w:cs="Times New Roman"/>
            <w:sz w:val="24"/>
            <w:szCs w:val="24"/>
          </w:rPr>
          <w:t>i</w:t>
        </w:r>
      </w:ins>
      <w:r>
        <w:rPr>
          <w:rFonts w:ascii="Times New Roman" w:hAnsi="Times New Roman" w:cs="Times New Roman"/>
          <w:sz w:val="24"/>
          <w:szCs w:val="24"/>
        </w:rPr>
        <w:t>tion from early childhood and the degree of stunting tends to increase throughout school years. Though, children can exhibit catch-up growth in an improved environment (</w:t>
      </w:r>
      <w:proofErr w:type="spellStart"/>
      <w:r>
        <w:rPr>
          <w:rFonts w:ascii="Times New Roman" w:hAnsi="Times New Roman" w:cs="Times New Roman"/>
          <w:sz w:val="24"/>
          <w:szCs w:val="24"/>
        </w:rPr>
        <w:t>Ndukwu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2016). Well-nourished children perform better in school with increased productivity as they develop </w:t>
      </w:r>
      <w:del w:id="33" w:author="D" w:date="2024-08-14T23:03:00Z" w16du:dateUtc="2024-08-14T17:33:00Z">
        <w:r w:rsidDel="00FC6C79">
          <w:rPr>
            <w:rFonts w:ascii="Times New Roman" w:hAnsi="Times New Roman" w:cs="Times New Roman"/>
            <w:sz w:val="24"/>
            <w:szCs w:val="24"/>
          </w:rPr>
          <w:delText xml:space="preserve">to </w:delText>
        </w:r>
      </w:del>
      <w:ins w:id="34" w:author="D" w:date="2024-08-14T23:03:00Z" w16du:dateUtc="2024-08-14T17:33:00Z">
        <w:r w:rsidR="00FC6C79">
          <w:rPr>
            <w:rFonts w:ascii="Times New Roman" w:hAnsi="Times New Roman" w:cs="Times New Roman"/>
            <w:sz w:val="24"/>
            <w:szCs w:val="24"/>
          </w:rPr>
          <w:t xml:space="preserve">into </w:t>
        </w:r>
      </w:ins>
      <w:r>
        <w:rPr>
          <w:rFonts w:ascii="Times New Roman" w:hAnsi="Times New Roman" w:cs="Times New Roman"/>
          <w:sz w:val="24"/>
          <w:szCs w:val="24"/>
        </w:rPr>
        <w:t xml:space="preserve">adults and eventually contribute to the economic growth of a nation. For the initial </w:t>
      </w:r>
      <w:ins w:id="35" w:author="D" w:date="2024-08-14T23:11:00Z" w16du:dateUtc="2024-08-14T17:41:00Z">
        <w:r w:rsidR="00FC6C79">
          <w:rPr>
            <w:rFonts w:ascii="Times New Roman" w:hAnsi="Times New Roman" w:cs="Times New Roman"/>
            <w:sz w:val="24"/>
            <w:szCs w:val="24"/>
          </w:rPr>
          <w:t>M</w:t>
        </w:r>
      </w:ins>
      <w:del w:id="36" w:author="D" w:date="2024-08-14T23:11:00Z" w16du:dateUtc="2024-08-14T17:41:00Z">
        <w:r w:rsidDel="00FC6C79">
          <w:rPr>
            <w:rFonts w:ascii="Times New Roman" w:hAnsi="Times New Roman" w:cs="Times New Roman"/>
            <w:sz w:val="24"/>
            <w:szCs w:val="24"/>
          </w:rPr>
          <w:delText>m</w:delText>
        </w:r>
      </w:del>
      <w:r>
        <w:rPr>
          <w:rFonts w:ascii="Times New Roman" w:hAnsi="Times New Roman" w:cs="Times New Roman"/>
          <w:sz w:val="24"/>
          <w:szCs w:val="24"/>
        </w:rPr>
        <w:t xml:space="preserve">illennium </w:t>
      </w:r>
      <w:ins w:id="37" w:author="D" w:date="2024-08-14T23:11:00Z" w16du:dateUtc="2024-08-14T17:41:00Z">
        <w:r w:rsidR="00FC6C79">
          <w:rPr>
            <w:rFonts w:ascii="Times New Roman" w:hAnsi="Times New Roman" w:cs="Times New Roman"/>
            <w:sz w:val="24"/>
            <w:szCs w:val="24"/>
          </w:rPr>
          <w:t>D</w:t>
        </w:r>
      </w:ins>
      <w:del w:id="38" w:author="D" w:date="2024-08-14T23:11:00Z" w16du:dateUtc="2024-08-14T17:41:00Z">
        <w:r w:rsidDel="00FC6C79">
          <w:rPr>
            <w:rFonts w:ascii="Times New Roman" w:hAnsi="Times New Roman" w:cs="Times New Roman"/>
            <w:sz w:val="24"/>
            <w:szCs w:val="24"/>
          </w:rPr>
          <w:delText>d</w:delText>
        </w:r>
      </w:del>
      <w:r>
        <w:rPr>
          <w:rFonts w:ascii="Times New Roman" w:hAnsi="Times New Roman" w:cs="Times New Roman"/>
          <w:sz w:val="24"/>
          <w:szCs w:val="24"/>
        </w:rPr>
        <w:t xml:space="preserve">evelopment </w:t>
      </w:r>
      <w:ins w:id="39" w:author="D" w:date="2024-08-14T23:11:00Z" w16du:dateUtc="2024-08-14T17:41:00Z">
        <w:r w:rsidR="00FC6C79">
          <w:rPr>
            <w:rFonts w:ascii="Times New Roman" w:hAnsi="Times New Roman" w:cs="Times New Roman"/>
            <w:sz w:val="24"/>
            <w:szCs w:val="24"/>
          </w:rPr>
          <w:t>G</w:t>
        </w:r>
      </w:ins>
      <w:del w:id="40" w:author="D" w:date="2024-08-14T23:11:00Z" w16du:dateUtc="2024-08-14T17:41:00Z">
        <w:r w:rsidDel="00FC6C79">
          <w:rPr>
            <w:rFonts w:ascii="Times New Roman" w:hAnsi="Times New Roman" w:cs="Times New Roman"/>
            <w:sz w:val="24"/>
            <w:szCs w:val="24"/>
          </w:rPr>
          <w:delText>g</w:delText>
        </w:r>
      </w:del>
      <w:r>
        <w:rPr>
          <w:rFonts w:ascii="Times New Roman" w:hAnsi="Times New Roman" w:cs="Times New Roman"/>
          <w:sz w:val="24"/>
          <w:szCs w:val="24"/>
        </w:rPr>
        <w:t xml:space="preserve">oal to be achieved there should be </w:t>
      </w:r>
      <w:del w:id="41" w:author="D" w:date="2024-08-14T23:11:00Z" w16du:dateUtc="2024-08-14T17:41:00Z">
        <w:r w:rsidDel="00FC6C79">
          <w:rPr>
            <w:rFonts w:ascii="Times New Roman" w:hAnsi="Times New Roman" w:cs="Times New Roman"/>
            <w:sz w:val="24"/>
            <w:szCs w:val="24"/>
          </w:rPr>
          <w:delText xml:space="preserve">an </w:delText>
        </w:r>
      </w:del>
      <w:r>
        <w:rPr>
          <w:rFonts w:ascii="Times New Roman" w:hAnsi="Times New Roman" w:cs="Times New Roman"/>
          <w:sz w:val="24"/>
          <w:szCs w:val="24"/>
        </w:rPr>
        <w:t xml:space="preserve">eradication of extreme poverty and hunger and thus intensify </w:t>
      </w:r>
      <w:r>
        <w:rPr>
          <w:rFonts w:ascii="Times New Roman" w:hAnsi="Times New Roman" w:cs="Times New Roman"/>
          <w:sz w:val="24"/>
          <w:szCs w:val="24"/>
        </w:rPr>
        <w:lastRenderedPageBreak/>
        <w:t>nutrition action needs (</w:t>
      </w:r>
      <w:proofErr w:type="spellStart"/>
      <w:r>
        <w:rPr>
          <w:rFonts w:ascii="Times New Roman" w:hAnsi="Times New Roman" w:cs="Times New Roman"/>
          <w:sz w:val="24"/>
          <w:szCs w:val="24"/>
        </w:rPr>
        <w:t>Tunje</w:t>
      </w:r>
      <w:proofErr w:type="spellEnd"/>
      <w:r>
        <w:rPr>
          <w:rFonts w:ascii="Times New Roman" w:hAnsi="Times New Roman" w:cs="Times New Roman"/>
          <w:sz w:val="24"/>
          <w:szCs w:val="24"/>
        </w:rPr>
        <w:t>, 2018).</w:t>
      </w:r>
      <w:ins w:id="42" w:author="D" w:date="2024-08-14T23:03:00Z" w16du:dateUtc="2024-08-14T17:33:00Z">
        <w:r w:rsidR="00FC6C79">
          <w:rPr>
            <w:rFonts w:ascii="Times New Roman" w:hAnsi="Times New Roman" w:cs="Times New Roman"/>
            <w:sz w:val="24"/>
            <w:szCs w:val="24"/>
          </w:rPr>
          <w:t xml:space="preserve"> </w:t>
        </w:r>
      </w:ins>
      <w:commentRangeStart w:id="43"/>
      <w:r>
        <w:rPr>
          <w:rFonts w:ascii="Times New Roman" w:hAnsi="Times New Roman" w:cs="Times New Roman"/>
          <w:sz w:val="24"/>
          <w:szCs w:val="24"/>
        </w:rPr>
        <w:t>Few recent studies have examined the factors responsible for malnutrition in school-aged children in Nigeria and other African countries</w:t>
      </w:r>
      <w:commentRangeEnd w:id="43"/>
      <w:r w:rsidR="00115D0A">
        <w:rPr>
          <w:rStyle w:val="CommentReference"/>
        </w:rPr>
        <w:commentReference w:id="43"/>
      </w:r>
      <w:r>
        <w:rPr>
          <w:rFonts w:ascii="Times New Roman" w:hAnsi="Times New Roman" w:cs="Times New Roman"/>
          <w:sz w:val="24"/>
          <w:szCs w:val="24"/>
        </w:rPr>
        <w:t xml:space="preserve">. This population of children has been largely neglected as research interests are mainly directed </w:t>
      </w:r>
      <w:del w:id="44" w:author="D" w:date="2024-08-14T23:03:00Z" w16du:dateUtc="2024-08-14T17:33:00Z">
        <w:r w:rsidDel="00FC6C79">
          <w:rPr>
            <w:rFonts w:ascii="Times New Roman" w:hAnsi="Times New Roman" w:cs="Times New Roman"/>
            <w:sz w:val="24"/>
            <w:szCs w:val="24"/>
          </w:rPr>
          <w:delText xml:space="preserve">to </w:delText>
        </w:r>
      </w:del>
      <w:ins w:id="45" w:author="D" w:date="2024-08-14T23:03:00Z" w16du:dateUtc="2024-08-14T17:33:00Z">
        <w:r w:rsidR="00FC6C79">
          <w:rPr>
            <w:rFonts w:ascii="Times New Roman" w:hAnsi="Times New Roman" w:cs="Times New Roman"/>
            <w:sz w:val="24"/>
            <w:szCs w:val="24"/>
          </w:rPr>
          <w:t xml:space="preserve">toward </w:t>
        </w:r>
      </w:ins>
      <w:r>
        <w:rPr>
          <w:rFonts w:ascii="Times New Roman" w:hAnsi="Times New Roman" w:cs="Times New Roman"/>
          <w:sz w:val="24"/>
          <w:szCs w:val="24"/>
        </w:rPr>
        <w:t>preschoolers who are presumed to be more vulnerable (</w:t>
      </w:r>
      <w:proofErr w:type="spellStart"/>
      <w:r>
        <w:rPr>
          <w:rFonts w:ascii="Times New Roman" w:hAnsi="Times New Roman" w:cs="Times New Roman"/>
          <w:sz w:val="24"/>
          <w:szCs w:val="24"/>
        </w:rPr>
        <w:t>Ndukwu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2016). </w:t>
      </w:r>
    </w:p>
    <w:p w14:paraId="3976DBA6" w14:textId="10BB258F" w:rsidR="00857644" w:rsidRDefault="00000000">
      <w:pPr>
        <w:tabs>
          <w:tab w:val="left" w:pos="975"/>
        </w:tabs>
        <w:spacing w:line="360" w:lineRule="auto"/>
        <w:jc w:val="both"/>
        <w:rPr>
          <w:rFonts w:ascii="Times New Roman" w:hAnsi="Times New Roman" w:cs="Times New Roman"/>
          <w:sz w:val="24"/>
          <w:szCs w:val="24"/>
        </w:rPr>
      </w:pPr>
      <w:bookmarkStart w:id="46" w:name="_Hlk174569633"/>
      <w:r>
        <w:rPr>
          <w:rFonts w:ascii="Times New Roman" w:hAnsi="Times New Roman" w:cs="Times New Roman"/>
          <w:sz w:val="24"/>
          <w:szCs w:val="24"/>
        </w:rPr>
        <w:t>However, supplementation efforts to intervene in the pre</w:t>
      </w:r>
      <w:del w:id="47" w:author="D" w:date="2024-08-14T23:12:00Z" w16du:dateUtc="2024-08-14T17:42:00Z">
        <w:r w:rsidDel="00FC6C79">
          <w:rPr>
            <w:rFonts w:ascii="Times New Roman" w:hAnsi="Times New Roman" w:cs="Times New Roman"/>
            <w:sz w:val="24"/>
            <w:szCs w:val="24"/>
          </w:rPr>
          <w:delText>-</w:delText>
        </w:r>
      </w:del>
      <w:r>
        <w:rPr>
          <w:rFonts w:ascii="Times New Roman" w:hAnsi="Times New Roman" w:cs="Times New Roman"/>
          <w:sz w:val="24"/>
          <w:szCs w:val="24"/>
        </w:rPr>
        <w:t xml:space="preserve">school years will help to reduce malnutrition associated with effects on child health that are not expected </w:t>
      </w:r>
      <w:bookmarkEnd w:id="46"/>
      <w:r>
        <w:rPr>
          <w:rFonts w:ascii="Times New Roman" w:hAnsi="Times New Roman" w:cs="Times New Roman"/>
          <w:sz w:val="24"/>
          <w:szCs w:val="24"/>
        </w:rPr>
        <w:t xml:space="preserve">(Khalid </w:t>
      </w:r>
      <w:r>
        <w:rPr>
          <w:rFonts w:ascii="Times New Roman" w:hAnsi="Times New Roman" w:cs="Times New Roman"/>
          <w:i/>
          <w:sz w:val="24"/>
          <w:szCs w:val="24"/>
        </w:rPr>
        <w:t>et al.,</w:t>
      </w:r>
      <w:r>
        <w:rPr>
          <w:rFonts w:ascii="Times New Roman" w:hAnsi="Times New Roman" w:cs="Times New Roman"/>
          <w:sz w:val="24"/>
          <w:szCs w:val="24"/>
        </w:rPr>
        <w:t xml:space="preserve"> 2021).</w:t>
      </w:r>
      <w:ins w:id="48" w:author="D" w:date="2024-08-14T23:03:00Z" w16du:dateUtc="2024-08-14T17:33:00Z">
        <w:r w:rsidR="00FC6C79">
          <w:rPr>
            <w:rFonts w:ascii="Times New Roman" w:hAnsi="Times New Roman" w:cs="Times New Roman"/>
            <w:sz w:val="24"/>
            <w:szCs w:val="24"/>
          </w:rPr>
          <w:t xml:space="preserve"> </w:t>
        </w:r>
      </w:ins>
      <w:r>
        <w:rPr>
          <w:rFonts w:ascii="Times New Roman" w:hAnsi="Times New Roman" w:cs="Times New Roman"/>
          <w:sz w:val="24"/>
          <w:szCs w:val="24"/>
        </w:rPr>
        <w:t xml:space="preserve">Malnutrition has lifelong implications transferred to another generation. Previous studies conducted focused on under-nutrition in pregnant women and children &lt;5 </w:t>
      </w:r>
      <w:commentRangeStart w:id="49"/>
      <w:r>
        <w:rPr>
          <w:rFonts w:ascii="Times New Roman" w:hAnsi="Times New Roman" w:cs="Times New Roman"/>
          <w:sz w:val="24"/>
          <w:szCs w:val="24"/>
        </w:rPr>
        <w:t>yrs</w:t>
      </w:r>
      <w:commentRangeEnd w:id="49"/>
      <w:r w:rsidR="00C033BB">
        <w:rPr>
          <w:rStyle w:val="CommentReference"/>
        </w:rPr>
        <w:commentReference w:id="49"/>
      </w:r>
      <w:r>
        <w:rPr>
          <w:rFonts w:ascii="Times New Roman" w:hAnsi="Times New Roman" w:cs="Times New Roman"/>
          <w:sz w:val="24"/>
          <w:szCs w:val="24"/>
        </w:rPr>
        <w:t xml:space="preserve"> of age, whereas school-age children are often omitted from health and nutrition surveys (</w:t>
      </w:r>
      <w:proofErr w:type="spellStart"/>
      <w:r>
        <w:rPr>
          <w:rFonts w:ascii="Times New Roman" w:hAnsi="Times New Roman" w:cs="Times New Roman"/>
          <w:sz w:val="24"/>
          <w:szCs w:val="24"/>
        </w:rPr>
        <w:t>Tebeje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2022: Solomon et al., 2024). Deficiencies in nutrition affect growth and immunity with some clinical conditions such as </w:t>
      </w:r>
      <w:del w:id="50" w:author="D" w:date="2024-08-14T23:04:00Z" w16du:dateUtc="2024-08-14T17:34:00Z">
        <w:r w:rsidDel="00FC6C79">
          <w:rPr>
            <w:rFonts w:ascii="Times New Roman" w:hAnsi="Times New Roman" w:cs="Times New Roman"/>
            <w:sz w:val="24"/>
            <w:szCs w:val="24"/>
          </w:rPr>
          <w:delText>anemia</w:delText>
        </w:r>
      </w:del>
      <w:proofErr w:type="spellStart"/>
      <w:ins w:id="51" w:author="D" w:date="2024-08-14T23:04:00Z" w16du:dateUtc="2024-08-14T17:34:00Z">
        <w:r w:rsidR="00FC6C79">
          <w:rPr>
            <w:rFonts w:ascii="Times New Roman" w:hAnsi="Times New Roman" w:cs="Times New Roman"/>
            <w:sz w:val="24"/>
            <w:szCs w:val="24"/>
          </w:rPr>
          <w:t>anaemia</w:t>
        </w:r>
      </w:ins>
      <w:proofErr w:type="spellEnd"/>
      <w:r>
        <w:rPr>
          <w:rFonts w:ascii="Times New Roman" w:hAnsi="Times New Roman" w:cs="Times New Roman"/>
          <w:sz w:val="24"/>
          <w:szCs w:val="24"/>
        </w:rPr>
        <w:t xml:space="preserve">, </w:t>
      </w:r>
      <w:ins w:id="52" w:author="D" w:date="2024-08-14T23:03:00Z" w16du:dateUtc="2024-08-14T17:33:00Z">
        <w:r w:rsidR="00FC6C79">
          <w:rPr>
            <w:rFonts w:ascii="Times New Roman" w:hAnsi="Times New Roman" w:cs="Times New Roman"/>
            <w:sz w:val="24"/>
            <w:szCs w:val="24"/>
          </w:rPr>
          <w:t xml:space="preserve">and </w:t>
        </w:r>
      </w:ins>
      <w:r>
        <w:rPr>
          <w:rFonts w:ascii="Times New Roman" w:hAnsi="Times New Roman" w:cs="Times New Roman"/>
          <w:sz w:val="24"/>
          <w:szCs w:val="24"/>
        </w:rPr>
        <w:t>hypothyroidism (</w:t>
      </w:r>
      <w:proofErr w:type="spellStart"/>
      <w:r>
        <w:rPr>
          <w:rFonts w:ascii="Times New Roman" w:hAnsi="Times New Roman" w:cs="Times New Roman"/>
          <w:sz w:val="24"/>
          <w:szCs w:val="24"/>
        </w:rPr>
        <w:t>Fadare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Siato</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2021).</w:t>
      </w:r>
    </w:p>
    <w:p w14:paraId="1FD52F12" w14:textId="2B66C518" w:rsidR="00857644"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Clinical features of malnutrition </w:t>
      </w:r>
      <w:del w:id="53" w:author="D" w:date="2024-08-18T12:42:00Z" w16du:dateUtc="2024-08-18T07:12:00Z">
        <w:r w:rsidDel="0001173F">
          <w:rPr>
            <w:rFonts w:ascii="Times New Roman" w:hAnsi="Times New Roman" w:cs="Times New Roman"/>
            <w:bCs/>
            <w:sz w:val="24"/>
            <w:szCs w:val="24"/>
          </w:rPr>
          <w:delText>includes</w:delText>
        </w:r>
      </w:del>
      <w:ins w:id="54" w:author="D" w:date="2024-08-18T12:42:00Z" w16du:dateUtc="2024-08-18T07:12:00Z">
        <w:r w:rsidR="0001173F">
          <w:rPr>
            <w:rFonts w:ascii="Times New Roman" w:hAnsi="Times New Roman" w:cs="Times New Roman"/>
            <w:bCs/>
            <w:sz w:val="24"/>
            <w:szCs w:val="24"/>
          </w:rPr>
          <w:t>include</w:t>
        </w:r>
      </w:ins>
      <w:r>
        <w:rPr>
          <w:rFonts w:ascii="Times New Roman" w:hAnsi="Times New Roman" w:cs="Times New Roman"/>
          <w:bCs/>
          <w:sz w:val="24"/>
          <w:szCs w:val="24"/>
        </w:rPr>
        <w:t>; reduced</w:t>
      </w:r>
      <w:r>
        <w:rPr>
          <w:rFonts w:ascii="Times New Roman" w:hAnsi="Times New Roman" w:cs="Times New Roman"/>
          <w:sz w:val="24"/>
          <w:szCs w:val="24"/>
        </w:rPr>
        <w:t xml:space="preserve"> body weight, fat and muscle depletion, thin arms, legs with </w:t>
      </w:r>
      <w:del w:id="55" w:author="D" w:date="2024-08-14T23:04:00Z" w16du:dateUtc="2024-08-14T17:34:00Z">
        <w:r w:rsidDel="00FC6C79">
          <w:rPr>
            <w:rFonts w:ascii="Times New Roman" w:hAnsi="Times New Roman" w:cs="Times New Roman"/>
            <w:sz w:val="24"/>
            <w:szCs w:val="24"/>
          </w:rPr>
          <w:delText xml:space="preserve">edema </w:delText>
        </w:r>
      </w:del>
      <w:ins w:id="56" w:author="D" w:date="2024-08-14T23:04:00Z" w16du:dateUtc="2024-08-14T17:34:00Z">
        <w:r w:rsidR="00FC6C79">
          <w:rPr>
            <w:rFonts w:ascii="Times New Roman" w:hAnsi="Times New Roman" w:cs="Times New Roman"/>
            <w:sz w:val="24"/>
            <w:szCs w:val="24"/>
          </w:rPr>
          <w:t xml:space="preserve">oedema </w:t>
        </w:r>
      </w:ins>
      <w:r>
        <w:rPr>
          <w:rFonts w:ascii="Times New Roman" w:hAnsi="Times New Roman" w:cs="Times New Roman"/>
          <w:sz w:val="24"/>
          <w:szCs w:val="24"/>
        </w:rPr>
        <w:t xml:space="preserve">belly and face, stunted growth, intellectual development, frequent /severe infections, inability to get warm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t>
      </w:r>
      <w:proofErr w:type="spellStart"/>
      <w:r>
        <w:rPr>
          <w:rFonts w:ascii="Times New Roman" w:hAnsi="Times New Roman" w:cs="Times New Roman"/>
          <w:bCs/>
          <w:sz w:val="24"/>
          <w:szCs w:val="24"/>
        </w:rPr>
        <w:t>Akseer</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 xml:space="preserve">et al., </w:t>
      </w:r>
      <w:r>
        <w:rPr>
          <w:rFonts w:ascii="Times New Roman" w:hAnsi="Times New Roman" w:cs="Times New Roman"/>
          <w:bCs/>
          <w:sz w:val="24"/>
          <w:szCs w:val="24"/>
        </w:rPr>
        <w:t>2020)</w:t>
      </w:r>
      <w:r>
        <w:rPr>
          <w:rFonts w:ascii="Times New Roman" w:hAnsi="Times New Roman" w:cs="Times New Roman"/>
          <w:sz w:val="24"/>
          <w:szCs w:val="24"/>
        </w:rPr>
        <w:t>.</w:t>
      </w:r>
    </w:p>
    <w:p w14:paraId="507B8F1E" w14:textId="7DE8FC60" w:rsidR="0085764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Malnutrition can be prevented </w:t>
      </w:r>
      <w:ins w:id="57" w:author="D" w:date="2024-08-14T23:04:00Z" w16du:dateUtc="2024-08-14T17:34:00Z">
        <w:r w:rsidR="00FC6C79">
          <w:rPr>
            <w:rFonts w:ascii="Times New Roman" w:hAnsi="Times New Roman" w:cs="Times New Roman"/>
            <w:sz w:val="24"/>
            <w:szCs w:val="24"/>
          </w:rPr>
          <w:t xml:space="preserve">by </w:t>
        </w:r>
      </w:ins>
      <w:r>
        <w:rPr>
          <w:rFonts w:ascii="Times New Roman" w:hAnsi="Times New Roman" w:cs="Times New Roman"/>
          <w:sz w:val="24"/>
          <w:szCs w:val="24"/>
        </w:rPr>
        <w:t xml:space="preserve">engaging in a well-balanced diet regularly with a variety of nutritious whole foods composition. The presence of sufficient </w:t>
      </w:r>
      <w:del w:id="58" w:author="D" w:date="2024-08-18T12:42:00Z" w16du:dateUtc="2024-08-18T07:12:00Z">
        <w:r w:rsidDel="0001173F">
          <w:rPr>
            <w:rFonts w:ascii="Times New Roman" w:hAnsi="Times New Roman" w:cs="Times New Roman"/>
            <w:sz w:val="24"/>
            <w:szCs w:val="24"/>
          </w:rPr>
          <w:delText xml:space="preserve">nutrients </w:delText>
        </w:r>
      </w:del>
      <w:ins w:id="59" w:author="D" w:date="2024-08-18T12:42:00Z" w16du:dateUtc="2024-08-18T07:12:00Z">
        <w:r w:rsidR="0001173F">
          <w:rPr>
            <w:rFonts w:ascii="Times New Roman" w:hAnsi="Times New Roman" w:cs="Times New Roman"/>
            <w:sz w:val="24"/>
            <w:szCs w:val="24"/>
          </w:rPr>
          <w:t>nutrient</w:t>
        </w:r>
        <w:r w:rsidR="0001173F">
          <w:rPr>
            <w:rFonts w:ascii="Times New Roman" w:hAnsi="Times New Roman" w:cs="Times New Roman"/>
            <w:sz w:val="24"/>
            <w:szCs w:val="24"/>
          </w:rPr>
          <w:t xml:space="preserve"> </w:t>
        </w:r>
      </w:ins>
      <w:r>
        <w:rPr>
          <w:rFonts w:ascii="Times New Roman" w:hAnsi="Times New Roman" w:cs="Times New Roman"/>
          <w:sz w:val="24"/>
          <w:szCs w:val="24"/>
        </w:rPr>
        <w:t xml:space="preserve">intake needed by the body will adversely reduce micronutrient deficiencies that are common even with a fairly standard diet. Blood </w:t>
      </w:r>
      <w:del w:id="60" w:author="D" w:date="2024-08-14T23:04:00Z" w16du:dateUtc="2024-08-14T17:34:00Z">
        <w:r w:rsidDel="00FC6C79">
          <w:rPr>
            <w:rFonts w:ascii="Times New Roman" w:hAnsi="Times New Roman" w:cs="Times New Roman"/>
            <w:sz w:val="24"/>
            <w:szCs w:val="24"/>
          </w:rPr>
          <w:delText xml:space="preserve">test </w:delText>
        </w:r>
      </w:del>
      <w:ins w:id="61" w:author="D" w:date="2024-08-14T23:04:00Z" w16du:dateUtc="2024-08-14T17:34:00Z">
        <w:r w:rsidR="00FC6C79">
          <w:rPr>
            <w:rFonts w:ascii="Times New Roman" w:hAnsi="Times New Roman" w:cs="Times New Roman"/>
            <w:sz w:val="24"/>
            <w:szCs w:val="24"/>
          </w:rPr>
          <w:t xml:space="preserve">tests </w:t>
        </w:r>
      </w:ins>
      <w:r>
        <w:rPr>
          <w:rFonts w:ascii="Times New Roman" w:hAnsi="Times New Roman" w:cs="Times New Roman"/>
          <w:sz w:val="24"/>
          <w:szCs w:val="24"/>
        </w:rPr>
        <w:t xml:space="preserve">will serve as a guide to find out if there are to improve micronutrient supplements in addition with healthcare </w:t>
      </w:r>
      <w:del w:id="62" w:author="D" w:date="2024-08-14T23:04:00Z" w16du:dateUtc="2024-08-14T17:34:00Z">
        <w:r w:rsidDel="00FC6C79">
          <w:rPr>
            <w:rFonts w:ascii="Times New Roman" w:hAnsi="Times New Roman" w:cs="Times New Roman"/>
            <w:sz w:val="24"/>
            <w:szCs w:val="24"/>
          </w:rPr>
          <w:delText xml:space="preserve">provider </w:delText>
        </w:r>
      </w:del>
      <w:ins w:id="63" w:author="D" w:date="2024-08-14T23:04:00Z" w16du:dateUtc="2024-08-14T17:34:00Z">
        <w:r w:rsidR="00FC6C79">
          <w:rPr>
            <w:rFonts w:ascii="Times New Roman" w:hAnsi="Times New Roman" w:cs="Times New Roman"/>
            <w:sz w:val="24"/>
            <w:szCs w:val="24"/>
          </w:rPr>
          <w:t xml:space="preserve">providers </w:t>
        </w:r>
      </w:ins>
      <w:r>
        <w:rPr>
          <w:rFonts w:ascii="Times New Roman" w:hAnsi="Times New Roman" w:cs="Times New Roman"/>
          <w:sz w:val="24"/>
          <w:szCs w:val="24"/>
        </w:rPr>
        <w:t>that can help determine the correct dose intake (</w:t>
      </w:r>
      <w:proofErr w:type="spellStart"/>
      <w:r>
        <w:rPr>
          <w:rFonts w:ascii="Times New Roman" w:hAnsi="Times New Roman" w:cs="Times New Roman"/>
          <w:sz w:val="24"/>
          <w:szCs w:val="24"/>
        </w:rPr>
        <w:t>Animut</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 xml:space="preserve">2015; Solomon et al.,2024). The burden of malnutrition </w:t>
      </w:r>
      <w:del w:id="64" w:author="D" w:date="2024-08-14T23:02:00Z" w16du:dateUtc="2024-08-14T17:32:00Z">
        <w:r w:rsidDel="00FC6C79">
          <w:rPr>
            <w:rFonts w:ascii="Times New Roman" w:hAnsi="Times New Roman" w:cs="Times New Roman"/>
            <w:sz w:val="24"/>
            <w:szCs w:val="24"/>
          </w:rPr>
          <w:delText>remain</w:delText>
        </w:r>
      </w:del>
      <w:ins w:id="65" w:author="D" w:date="2024-08-14T23:02:00Z" w16du:dateUtc="2024-08-14T17:32:00Z">
        <w:r w:rsidR="00FC6C79">
          <w:rPr>
            <w:rFonts w:ascii="Times New Roman" w:hAnsi="Times New Roman" w:cs="Times New Roman"/>
            <w:sz w:val="24"/>
            <w:szCs w:val="24"/>
          </w:rPr>
          <w:t>remains</w:t>
        </w:r>
      </w:ins>
      <w:r>
        <w:rPr>
          <w:rFonts w:ascii="Times New Roman" w:hAnsi="Times New Roman" w:cs="Times New Roman"/>
          <w:sz w:val="24"/>
          <w:szCs w:val="24"/>
        </w:rPr>
        <w:t xml:space="preserve"> high and impacts children growth and chances of survival especially in low and middle-income countries. Globally over 20% of children are stunted and wasted with hunger being on the increase over two decades of decline (Kiarie </w:t>
      </w:r>
      <w:r>
        <w:rPr>
          <w:rFonts w:ascii="Times New Roman" w:hAnsi="Times New Roman" w:cs="Times New Roman"/>
          <w:i/>
          <w:sz w:val="24"/>
          <w:szCs w:val="24"/>
        </w:rPr>
        <w:t>et al.,</w:t>
      </w:r>
      <w:r>
        <w:rPr>
          <w:rFonts w:ascii="Times New Roman" w:hAnsi="Times New Roman" w:cs="Times New Roman"/>
          <w:sz w:val="24"/>
          <w:szCs w:val="24"/>
        </w:rPr>
        <w:t xml:space="preserve"> 2021).</w:t>
      </w:r>
    </w:p>
    <w:p w14:paraId="2F2E59FA" w14:textId="12A38951" w:rsidR="0085764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Malnutrition has immensely contributed to related deaths of childhood diseases such as measles, and diarrhea. The most vulnerable groups are the pre-school children used as health and nutritional </w:t>
      </w:r>
      <w:del w:id="66" w:author="D" w:date="2024-08-14T23:02:00Z" w16du:dateUtc="2024-08-14T17:32:00Z">
        <w:r w:rsidDel="00FC6C79">
          <w:rPr>
            <w:rFonts w:ascii="Times New Roman" w:hAnsi="Times New Roman" w:cs="Times New Roman"/>
            <w:sz w:val="24"/>
            <w:szCs w:val="24"/>
          </w:rPr>
          <w:delText xml:space="preserve">indicator </w:delText>
        </w:r>
      </w:del>
      <w:ins w:id="67" w:author="D" w:date="2024-08-14T23:02:00Z" w16du:dateUtc="2024-08-14T17:32:00Z">
        <w:r w:rsidR="00FC6C79">
          <w:rPr>
            <w:rFonts w:ascii="Times New Roman" w:hAnsi="Times New Roman" w:cs="Times New Roman"/>
            <w:sz w:val="24"/>
            <w:szCs w:val="24"/>
          </w:rPr>
          <w:t xml:space="preserve">indicators </w:t>
        </w:r>
      </w:ins>
      <w:r>
        <w:rPr>
          <w:rFonts w:ascii="Times New Roman" w:hAnsi="Times New Roman" w:cs="Times New Roman"/>
          <w:sz w:val="24"/>
          <w:szCs w:val="24"/>
        </w:rPr>
        <w:t>in communities (</w:t>
      </w:r>
      <w:proofErr w:type="spellStart"/>
      <w:r>
        <w:rPr>
          <w:rFonts w:ascii="Times New Roman" w:hAnsi="Times New Roman" w:cs="Times New Roman"/>
          <w:sz w:val="24"/>
          <w:szCs w:val="24"/>
        </w:rPr>
        <w:t>Kayosi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2018). PEM and micronutrient deficiency are </w:t>
      </w:r>
      <w:ins w:id="68" w:author="D" w:date="2024-08-14T23:02:00Z" w16du:dateUtc="2024-08-14T17:32:00Z">
        <w:r w:rsidR="00FC6C79">
          <w:rPr>
            <w:rFonts w:ascii="Times New Roman" w:hAnsi="Times New Roman" w:cs="Times New Roman"/>
            <w:sz w:val="24"/>
            <w:szCs w:val="24"/>
          </w:rPr>
          <w:t xml:space="preserve">the </w:t>
        </w:r>
      </w:ins>
      <w:r>
        <w:rPr>
          <w:rFonts w:ascii="Times New Roman" w:hAnsi="Times New Roman" w:cs="Times New Roman"/>
          <w:sz w:val="24"/>
          <w:szCs w:val="24"/>
        </w:rPr>
        <w:t xml:space="preserve">most common types of malnutrition. The </w:t>
      </w:r>
      <w:del w:id="69" w:author="D" w:date="2024-08-14T23:02:00Z" w16du:dateUtc="2024-08-14T17:32:00Z">
        <w:r w:rsidDel="00FC6C79">
          <w:rPr>
            <w:rFonts w:ascii="Times New Roman" w:hAnsi="Times New Roman" w:cs="Times New Roman"/>
            <w:sz w:val="24"/>
            <w:szCs w:val="24"/>
          </w:rPr>
          <w:delText>world health organization</w:delText>
        </w:r>
      </w:del>
      <w:ins w:id="70" w:author="D" w:date="2024-08-14T23:02:00Z" w16du:dateUtc="2024-08-14T17:32:00Z">
        <w:r w:rsidR="00FC6C79">
          <w:rPr>
            <w:rFonts w:ascii="Times New Roman" w:hAnsi="Times New Roman" w:cs="Times New Roman"/>
            <w:sz w:val="24"/>
            <w:szCs w:val="24"/>
          </w:rPr>
          <w:t>World Health Organization</w:t>
        </w:r>
      </w:ins>
      <w:r>
        <w:rPr>
          <w:rFonts w:ascii="Times New Roman" w:hAnsi="Times New Roman" w:cs="Times New Roman"/>
          <w:sz w:val="24"/>
          <w:szCs w:val="24"/>
        </w:rPr>
        <w:t xml:space="preserve"> (WHO) estimated approximately 150-200 million children aged 5 </w:t>
      </w:r>
      <w:del w:id="71" w:author="D" w:date="2024-08-14T23:05:00Z" w16du:dateUtc="2024-08-14T17:35:00Z">
        <w:r w:rsidDel="00FC6C79">
          <w:rPr>
            <w:rFonts w:ascii="Times New Roman" w:hAnsi="Times New Roman" w:cs="Times New Roman"/>
            <w:sz w:val="24"/>
            <w:szCs w:val="24"/>
          </w:rPr>
          <w:delText xml:space="preserve">year </w:delText>
        </w:r>
      </w:del>
      <w:ins w:id="72" w:author="D" w:date="2024-08-14T23:05:00Z" w16du:dateUtc="2024-08-14T17:35:00Z">
        <w:r w:rsidR="00FC6C79">
          <w:rPr>
            <w:rFonts w:ascii="Times New Roman" w:hAnsi="Times New Roman" w:cs="Times New Roman"/>
            <w:sz w:val="24"/>
            <w:szCs w:val="24"/>
          </w:rPr>
          <w:t xml:space="preserve">years </w:t>
        </w:r>
      </w:ins>
      <w:r>
        <w:rPr>
          <w:rFonts w:ascii="Times New Roman" w:hAnsi="Times New Roman" w:cs="Times New Roman"/>
          <w:sz w:val="24"/>
          <w:szCs w:val="24"/>
        </w:rPr>
        <w:t xml:space="preserve">in developing countries as undernourished (Ahmed </w:t>
      </w:r>
      <w:r>
        <w:rPr>
          <w:rFonts w:ascii="Times New Roman" w:hAnsi="Times New Roman" w:cs="Times New Roman"/>
          <w:i/>
          <w:sz w:val="24"/>
          <w:szCs w:val="24"/>
        </w:rPr>
        <w:t xml:space="preserve">et al., </w:t>
      </w:r>
      <w:r>
        <w:rPr>
          <w:rFonts w:ascii="Times New Roman" w:hAnsi="Times New Roman" w:cs="Times New Roman"/>
          <w:sz w:val="24"/>
          <w:szCs w:val="24"/>
        </w:rPr>
        <w:t>2018).</w:t>
      </w:r>
    </w:p>
    <w:p w14:paraId="203E8AC3" w14:textId="77777777" w:rsidR="00857644" w:rsidRDefault="00857644">
      <w:pPr>
        <w:spacing w:line="360" w:lineRule="auto"/>
        <w:jc w:val="both"/>
        <w:rPr>
          <w:rFonts w:ascii="Times New Roman" w:hAnsi="Times New Roman" w:cs="Times New Roman"/>
          <w:sz w:val="24"/>
          <w:szCs w:val="24"/>
        </w:rPr>
      </w:pPr>
    </w:p>
    <w:p w14:paraId="1A5E247F" w14:textId="77777777" w:rsidR="00857644" w:rsidRDefault="00000000">
      <w:pPr>
        <w:tabs>
          <w:tab w:val="left" w:pos="975"/>
        </w:tabs>
        <w:rPr>
          <w:rFonts w:ascii="Times New Roman" w:hAnsi="Times New Roman" w:cs="Times New Roman"/>
          <w:b/>
          <w:sz w:val="24"/>
          <w:szCs w:val="24"/>
        </w:rPr>
      </w:pPr>
      <w:r>
        <w:rPr>
          <w:rFonts w:ascii="Times New Roman" w:hAnsi="Times New Roman" w:cs="Times New Roman"/>
          <w:b/>
          <w:sz w:val="24"/>
          <w:szCs w:val="24"/>
        </w:rPr>
        <w:t xml:space="preserve">                                      MATERIALS AND METHODS</w:t>
      </w:r>
    </w:p>
    <w:p w14:paraId="28AAE4D2" w14:textId="77777777" w:rsidR="00857644"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Study Design</w:t>
      </w:r>
    </w:p>
    <w:p w14:paraId="3F19071C" w14:textId="77777777" w:rsidR="00857644" w:rsidRDefault="00000000">
      <w:pPr>
        <w:spacing w:line="360" w:lineRule="auto"/>
        <w:jc w:val="both"/>
        <w:rPr>
          <w:rFonts w:ascii="Times New Roman" w:hAnsi="Times New Roman" w:cs="Times New Roman"/>
          <w:color w:val="000000"/>
          <w:sz w:val="24"/>
          <w:szCs w:val="24"/>
        </w:rPr>
      </w:pPr>
      <w:commentRangeStart w:id="73"/>
      <w:r>
        <w:rPr>
          <w:rFonts w:ascii="Times New Roman" w:hAnsi="Times New Roman" w:cs="Times New Roman"/>
          <w:sz w:val="24"/>
          <w:szCs w:val="24"/>
        </w:rPr>
        <w:t xml:space="preserve">A school based cross sectional study was conducted at primary schools in </w:t>
      </w:r>
      <w:proofErr w:type="spellStart"/>
      <w:r>
        <w:rPr>
          <w:rFonts w:ascii="Times New Roman" w:hAnsi="Times New Roman" w:cs="Times New Roman"/>
          <w:sz w:val="24"/>
          <w:szCs w:val="24"/>
        </w:rPr>
        <w:t>Otuogidi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Ogbia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Otakeme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Oloibiri</w:t>
      </w:r>
      <w:proofErr w:type="spellEnd"/>
      <w:r>
        <w:rPr>
          <w:rFonts w:ascii="Times New Roman" w:hAnsi="Times New Roman" w:cs="Times New Roman"/>
          <w:sz w:val="24"/>
          <w:szCs w:val="24"/>
        </w:rPr>
        <w:t xml:space="preserve"> communities.</w:t>
      </w:r>
    </w:p>
    <w:p w14:paraId="3E328734" w14:textId="77777777" w:rsidR="00857644"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Study Area:</w:t>
      </w:r>
      <w:r>
        <w:rPr>
          <w:rFonts w:ascii="Times New Roman" w:hAnsi="Times New Roman" w:cs="Times New Roman"/>
          <w:color w:val="000000"/>
          <w:sz w:val="24"/>
          <w:szCs w:val="24"/>
        </w:rPr>
        <w:t xml:space="preserve"> The study was carried out in all primary schools located in </w:t>
      </w:r>
      <w:proofErr w:type="spellStart"/>
      <w:r>
        <w:rPr>
          <w:rFonts w:ascii="Times New Roman" w:hAnsi="Times New Roman" w:cs="Times New Roman"/>
          <w:color w:val="000000"/>
          <w:sz w:val="24"/>
          <w:szCs w:val="24"/>
        </w:rPr>
        <w:t>Ogbia-Oloibiri</w:t>
      </w:r>
      <w:proofErr w:type="spellEnd"/>
      <w:r>
        <w:rPr>
          <w:rFonts w:ascii="Times New Roman" w:hAnsi="Times New Roman" w:cs="Times New Roman"/>
          <w:color w:val="000000"/>
          <w:sz w:val="24"/>
          <w:szCs w:val="24"/>
        </w:rPr>
        <w:t xml:space="preserve"> town and adjoining towns of </w:t>
      </w:r>
      <w:proofErr w:type="spellStart"/>
      <w:r>
        <w:rPr>
          <w:rFonts w:ascii="Times New Roman" w:hAnsi="Times New Roman" w:cs="Times New Roman"/>
          <w:color w:val="000000"/>
          <w:sz w:val="24"/>
          <w:szCs w:val="24"/>
        </w:rPr>
        <w:t>Otabagi-Otakeme</w:t>
      </w:r>
      <w:proofErr w:type="spellEnd"/>
      <w:r>
        <w:rPr>
          <w:rFonts w:ascii="Times New Roman" w:hAnsi="Times New Roman" w:cs="Times New Roman"/>
          <w:color w:val="000000"/>
          <w:sz w:val="24"/>
          <w:szCs w:val="24"/>
        </w:rPr>
        <w:t xml:space="preserve"> located at </w:t>
      </w:r>
      <w:hyperlink r:id="rId10" w:history="1">
        <w:r>
          <w:rPr>
            <w:rStyle w:val="Hyperlink"/>
            <w:rFonts w:ascii="Times New Roman" w:hAnsi="Times New Roman"/>
            <w:color w:val="000000"/>
            <w:sz w:val="24"/>
            <w:szCs w:val="24"/>
            <w:u w:val="none"/>
          </w:rPr>
          <w:t>4°39′00″N 6°16′00″E</w:t>
        </w:r>
      </w:hyperlink>
      <w:r>
        <w:rPr>
          <w:rFonts w:ascii="Times New Roman" w:hAnsi="Times New Roman" w:cs="Times New Roman"/>
          <w:color w:val="000000"/>
          <w:sz w:val="24"/>
          <w:szCs w:val="24"/>
        </w:rPr>
        <w:t xml:space="preserve">. </w:t>
      </w:r>
    </w:p>
    <w:p w14:paraId="33799B0D" w14:textId="77777777" w:rsidR="00857644" w:rsidRDefault="00000000">
      <w:pPr>
        <w:spacing w:line="360" w:lineRule="auto"/>
        <w:jc w:val="both"/>
        <w:rPr>
          <w:rFonts w:ascii="Times New Roman" w:hAnsi="Times New Roman" w:cs="Times New Roman"/>
          <w:sz w:val="24"/>
          <w:szCs w:val="24"/>
        </w:rPr>
      </w:pPr>
      <w:r>
        <w:rPr>
          <w:rFonts w:ascii="Times New Roman" w:hAnsi="Times New Roman" w:cs="Times New Roman"/>
          <w:b/>
          <w:color w:val="000000"/>
          <w:sz w:val="24"/>
          <w:szCs w:val="24"/>
        </w:rPr>
        <w:t>Study Population:</w:t>
      </w:r>
      <w:r>
        <w:rPr>
          <w:rFonts w:ascii="Times New Roman" w:hAnsi="Times New Roman" w:cs="Times New Roman"/>
          <w:sz w:val="24"/>
          <w:szCs w:val="24"/>
        </w:rPr>
        <w:t xml:space="preserve"> The study population included all female primary school children within the ages of 5-10 years in </w:t>
      </w:r>
      <w:proofErr w:type="spellStart"/>
      <w:r>
        <w:rPr>
          <w:rFonts w:ascii="Times New Roman" w:hAnsi="Times New Roman" w:cs="Times New Roman"/>
          <w:sz w:val="24"/>
          <w:szCs w:val="24"/>
        </w:rPr>
        <w:t>Ogbia-Oloibiri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Otabagi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Otakeme</w:t>
      </w:r>
      <w:proofErr w:type="spellEnd"/>
      <w:r>
        <w:rPr>
          <w:rFonts w:ascii="Times New Roman" w:hAnsi="Times New Roman" w:cs="Times New Roman"/>
          <w:sz w:val="24"/>
          <w:szCs w:val="24"/>
        </w:rPr>
        <w:t xml:space="preserve"> communities in </w:t>
      </w:r>
      <w:proofErr w:type="spellStart"/>
      <w:r>
        <w:rPr>
          <w:rFonts w:ascii="Times New Roman" w:hAnsi="Times New Roman" w:cs="Times New Roman"/>
          <w:sz w:val="24"/>
          <w:szCs w:val="24"/>
        </w:rPr>
        <w:t>Ogbia</w:t>
      </w:r>
      <w:proofErr w:type="spellEnd"/>
      <w:r>
        <w:rPr>
          <w:rFonts w:ascii="Times New Roman" w:hAnsi="Times New Roman" w:cs="Times New Roman"/>
          <w:sz w:val="24"/>
          <w:szCs w:val="24"/>
        </w:rPr>
        <w:t xml:space="preserve"> LGA.</w:t>
      </w:r>
    </w:p>
    <w:p w14:paraId="5B3E0E4C" w14:textId="77777777" w:rsidR="00857644"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Inclusion Criteria:</w:t>
      </w:r>
      <w:r>
        <w:rPr>
          <w:rFonts w:ascii="Times New Roman" w:hAnsi="Times New Roman" w:cs="Times New Roman"/>
          <w:sz w:val="24"/>
          <w:szCs w:val="24"/>
        </w:rPr>
        <w:t xml:space="preserve"> All female children attending during the period of data collection in the selected schools were included in this study</w:t>
      </w:r>
    </w:p>
    <w:p w14:paraId="76B76BDF" w14:textId="77777777" w:rsidR="00857644"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Exclusion Criteria:</w:t>
      </w:r>
      <w:r>
        <w:rPr>
          <w:rFonts w:ascii="Times New Roman" w:hAnsi="Times New Roman" w:cs="Times New Roman"/>
          <w:sz w:val="24"/>
          <w:szCs w:val="24"/>
        </w:rPr>
        <w:t xml:space="preserve"> Children who suffered from chronic diseases, those who refused to participate and males were excluded from this study.</w:t>
      </w:r>
    </w:p>
    <w:p w14:paraId="75B24A49" w14:textId="77777777" w:rsidR="00857644" w:rsidRDefault="00000000">
      <w:pPr>
        <w:spacing w:line="36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 Sample Technique</w:t>
      </w:r>
    </w:p>
    <w:p w14:paraId="53D8D186" w14:textId="77777777" w:rsidR="0085764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Random sampling technique was applied to select 260 female children grouped on the basis of age for this study. </w:t>
      </w:r>
    </w:p>
    <w:p w14:paraId="3FEAD706" w14:textId="77777777" w:rsidR="00857644" w:rsidRDefault="00000000">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of Data: </w:t>
      </w:r>
      <w:r>
        <w:rPr>
          <w:rFonts w:ascii="Times New Roman" w:hAnsi="Times New Roman" w:cs="Times New Roman"/>
          <w:color w:val="000000"/>
          <w:sz w:val="24"/>
          <w:szCs w:val="24"/>
        </w:rPr>
        <w:t xml:space="preserve">Primary source of data </w:t>
      </w:r>
      <w:proofErr w:type="gramStart"/>
      <w:r>
        <w:rPr>
          <w:rFonts w:ascii="Times New Roman" w:hAnsi="Times New Roman" w:cs="Times New Roman"/>
          <w:color w:val="000000"/>
          <w:sz w:val="24"/>
          <w:szCs w:val="24"/>
        </w:rPr>
        <w:t>were</w:t>
      </w:r>
      <w:proofErr w:type="gramEnd"/>
      <w:r>
        <w:rPr>
          <w:rFonts w:ascii="Times New Roman" w:hAnsi="Times New Roman" w:cs="Times New Roman"/>
          <w:color w:val="000000"/>
          <w:sz w:val="24"/>
          <w:szCs w:val="24"/>
        </w:rPr>
        <w:t xml:space="preserve"> collected with the aid of questionnaires.</w:t>
      </w:r>
      <w:commentRangeEnd w:id="73"/>
      <w:r w:rsidR="002D6B73">
        <w:rPr>
          <w:rStyle w:val="CommentReference"/>
        </w:rPr>
        <w:commentReference w:id="73"/>
      </w:r>
    </w:p>
    <w:p w14:paraId="2F47D6C0" w14:textId="77777777" w:rsidR="00857644" w:rsidRDefault="00000000">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Materials Used</w:t>
      </w:r>
    </w:p>
    <w:p w14:paraId="720647DB" w14:textId="77777777" w:rsidR="00857644" w:rsidRDefault="00000000">
      <w:pPr>
        <w:spacing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Structured questionnaire</w:t>
      </w:r>
      <w:r>
        <w:rPr>
          <w:rFonts w:ascii="Times New Roman" w:hAnsi="Times New Roman" w:cs="Times New Roman"/>
          <w:sz w:val="24"/>
          <w:szCs w:val="24"/>
        </w:rPr>
        <w:t xml:space="preserve"> designed into three sections; sections A contains their nutritional diets, section B anthropometric indices while section C contains their age. </w:t>
      </w:r>
      <w:commentRangeStart w:id="74"/>
      <w:r>
        <w:rPr>
          <w:rFonts w:ascii="Times New Roman" w:hAnsi="Times New Roman" w:cs="Times New Roman"/>
          <w:sz w:val="24"/>
          <w:szCs w:val="24"/>
        </w:rPr>
        <w:t xml:space="preserve">Others are bathroom scale for weight, MUAC tape, </w:t>
      </w:r>
      <w:proofErr w:type="spellStart"/>
      <w:r>
        <w:rPr>
          <w:rFonts w:ascii="Times New Roman" w:hAnsi="Times New Roman" w:cs="Times New Roman"/>
          <w:sz w:val="24"/>
          <w:szCs w:val="24"/>
        </w:rPr>
        <w:t>metre</w:t>
      </w:r>
      <w:proofErr w:type="spellEnd"/>
      <w:r>
        <w:rPr>
          <w:rFonts w:ascii="Times New Roman" w:hAnsi="Times New Roman" w:cs="Times New Roman"/>
          <w:sz w:val="24"/>
          <w:szCs w:val="24"/>
        </w:rPr>
        <w:t xml:space="preserve"> rule for height.</w:t>
      </w:r>
      <w:commentRangeEnd w:id="74"/>
      <w:r w:rsidR="007379CF">
        <w:rPr>
          <w:rStyle w:val="CommentReference"/>
        </w:rPr>
        <w:commentReference w:id="74"/>
      </w:r>
    </w:p>
    <w:p w14:paraId="75FFA107" w14:textId="2209B8F9" w:rsidR="00857644"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Data Analysis:</w:t>
      </w:r>
      <w:r>
        <w:rPr>
          <w:rFonts w:ascii="Times New Roman" w:hAnsi="Times New Roman" w:cs="Times New Roman"/>
          <w:color w:val="000000"/>
          <w:sz w:val="24"/>
          <w:szCs w:val="24"/>
        </w:rPr>
        <w:t xml:space="preserve"> Data obtained were analyzed using SPSS version 23.0 and expressed using descriptive statistics presented in frequency distribution tables and ± standard deviation with </w:t>
      </w:r>
      <w:del w:id="75" w:author="D" w:date="2024-08-15T00:01:00Z" w16du:dateUtc="2024-08-14T18:31:00Z">
        <w:r w:rsidDel="007379CF">
          <w:rPr>
            <w:rFonts w:ascii="Times New Roman" w:hAnsi="Times New Roman" w:cs="Times New Roman"/>
            <w:color w:val="000000"/>
            <w:sz w:val="24"/>
            <w:szCs w:val="24"/>
          </w:rPr>
          <w:delText>p value</w:delText>
        </w:r>
      </w:del>
      <w:ins w:id="76" w:author="D" w:date="2024-08-15T00:01:00Z" w16du:dateUtc="2024-08-14T18:31:00Z">
        <w:r w:rsidR="007379CF">
          <w:rPr>
            <w:rFonts w:ascii="Times New Roman" w:hAnsi="Times New Roman" w:cs="Times New Roman"/>
            <w:color w:val="000000"/>
            <w:sz w:val="24"/>
            <w:szCs w:val="24"/>
          </w:rPr>
          <w:t>p-value</w:t>
        </w:r>
      </w:ins>
      <w:r>
        <w:rPr>
          <w:rFonts w:ascii="Times New Roman" w:hAnsi="Times New Roman" w:cs="Times New Roman"/>
          <w:color w:val="000000"/>
          <w:sz w:val="24"/>
          <w:szCs w:val="24"/>
        </w:rPr>
        <w:t xml:space="preserve"> &lt;0.05 considered significant. </w:t>
      </w:r>
    </w:p>
    <w:p w14:paraId="6AD18F23" w14:textId="77777777" w:rsidR="00857644"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Reliability of the Instrument</w:t>
      </w:r>
    </w:p>
    <w:p w14:paraId="046D2CD3" w14:textId="77777777" w:rsidR="00857644"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reliability of the instrument was determined by the test-re-test method, by administering the instrument to 5% population of children from another primary school that was not part of the sample twice within an interval of two weeks. The set of scores were then correlated using a Pearson correlation co-efficient to establish the reliability of the study instrument.</w:t>
      </w:r>
    </w:p>
    <w:p w14:paraId="6B5D5EE9" w14:textId="77777777" w:rsidR="00857644" w:rsidRDefault="00000000">
      <w:pPr>
        <w:tabs>
          <w:tab w:val="left" w:pos="4230"/>
        </w:tabs>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Ethical Consideration</w:t>
      </w:r>
    </w:p>
    <w:p w14:paraId="780EFCB0" w14:textId="77777777" w:rsidR="00857644" w:rsidRDefault="00000000">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Institutional approval was obtained from the Research and </w:t>
      </w:r>
      <w:commentRangeStart w:id="77"/>
      <w:r>
        <w:rPr>
          <w:rFonts w:ascii="Times New Roman" w:hAnsi="Times New Roman" w:cs="Times New Roman"/>
          <w:sz w:val="24"/>
          <w:szCs w:val="24"/>
        </w:rPr>
        <w:t xml:space="preserve">Ethical Committee </w:t>
      </w:r>
      <w:commentRangeEnd w:id="77"/>
      <w:r w:rsidR="002B7B5A">
        <w:rPr>
          <w:rStyle w:val="CommentReference"/>
        </w:rPr>
        <w:commentReference w:id="77"/>
      </w:r>
      <w:r>
        <w:rPr>
          <w:rFonts w:ascii="Times New Roman" w:hAnsi="Times New Roman" w:cs="Times New Roman"/>
          <w:sz w:val="24"/>
          <w:szCs w:val="24"/>
        </w:rPr>
        <w:t>before the commencement of this study.</w:t>
      </w:r>
    </w:p>
    <w:p w14:paraId="7200E971" w14:textId="77777777" w:rsidR="00857644" w:rsidRDefault="00000000">
      <w:pPr>
        <w:tabs>
          <w:tab w:val="left" w:pos="975"/>
        </w:tabs>
        <w:rPr>
          <w:rFonts w:ascii="Times New Roman" w:hAnsi="Times New Roman" w:cs="Times New Roman"/>
          <w:b/>
          <w:sz w:val="28"/>
          <w:szCs w:val="28"/>
        </w:rPr>
      </w:pPr>
      <w:r>
        <w:rPr>
          <w:rFonts w:ascii="Times New Roman" w:hAnsi="Times New Roman" w:cs="Times New Roman"/>
          <w:b/>
          <w:sz w:val="28"/>
          <w:szCs w:val="28"/>
        </w:rPr>
        <w:t xml:space="preserve">                                                         RESULTS</w:t>
      </w:r>
    </w:p>
    <w:p w14:paraId="2808777B" w14:textId="7F717078" w:rsidR="00857644" w:rsidRDefault="00000000">
      <w:pPr>
        <w:tabs>
          <w:tab w:val="left" w:pos="975"/>
        </w:tabs>
        <w:rPr>
          <w:rFonts w:ascii="Times New Roman" w:hAnsi="Times New Roman" w:cs="Times New Roman"/>
          <w:b/>
          <w:sz w:val="28"/>
          <w:szCs w:val="28"/>
        </w:rPr>
      </w:pPr>
      <w:r>
        <w:rPr>
          <w:rFonts w:ascii="Times New Roman" w:hAnsi="Times New Roman" w:cs="Times New Roman"/>
          <w:b/>
          <w:sz w:val="28"/>
          <w:szCs w:val="28"/>
        </w:rPr>
        <w:t>Table 1: Anthropometric Characteristics of the stud</w:t>
      </w:r>
      <w:ins w:id="78" w:author="D" w:date="2024-08-15T00:20:00Z" w16du:dateUtc="2024-08-14T18:50:00Z">
        <w:r w:rsidR="00E63F43">
          <w:rPr>
            <w:rFonts w:ascii="Times New Roman" w:hAnsi="Times New Roman" w:cs="Times New Roman"/>
            <w:b/>
            <w:sz w:val="28"/>
            <w:szCs w:val="28"/>
          </w:rPr>
          <w:t>ied</w:t>
        </w:r>
      </w:ins>
      <w:del w:id="79" w:author="D" w:date="2024-08-15T00:20:00Z" w16du:dateUtc="2024-08-14T18:50:00Z">
        <w:r w:rsidDel="00E63F43">
          <w:rPr>
            <w:rFonts w:ascii="Times New Roman" w:hAnsi="Times New Roman" w:cs="Times New Roman"/>
            <w:b/>
            <w:sz w:val="28"/>
            <w:szCs w:val="28"/>
          </w:rPr>
          <w:delText>y</w:delText>
        </w:r>
      </w:del>
      <w:r>
        <w:rPr>
          <w:rFonts w:ascii="Times New Roman" w:hAnsi="Times New Roman" w:cs="Times New Roman"/>
          <w:b/>
          <w:sz w:val="28"/>
          <w:szCs w:val="28"/>
        </w:rPr>
        <w:t xml:space="preserve"> population According to Age and</w:t>
      </w:r>
      <w:r>
        <w:rPr>
          <w:rFonts w:ascii="Times New Roman" w:hAnsi="Times New Roman" w:cs="Times New Roman"/>
          <w:sz w:val="28"/>
          <w:szCs w:val="28"/>
        </w:rPr>
        <w:t xml:space="preserve"> </w:t>
      </w:r>
      <w:r>
        <w:rPr>
          <w:rFonts w:ascii="Times New Roman" w:hAnsi="Times New Roman" w:cs="Times New Roman"/>
          <w:b/>
          <w:sz w:val="28"/>
          <w:szCs w:val="28"/>
        </w:rPr>
        <w:t>Nutritional Diets</w:t>
      </w:r>
    </w:p>
    <w:tbl>
      <w:tblPr>
        <w:tblStyle w:val="TableGrid"/>
        <w:tblW w:w="0" w:type="auto"/>
        <w:tblInd w:w="-105" w:type="dxa"/>
        <w:tblLook w:val="04A0" w:firstRow="1" w:lastRow="0" w:firstColumn="1" w:lastColumn="0" w:noHBand="0" w:noVBand="1"/>
      </w:tblPr>
      <w:tblGrid>
        <w:gridCol w:w="1560"/>
        <w:gridCol w:w="1561"/>
        <w:gridCol w:w="1625"/>
        <w:gridCol w:w="1635"/>
        <w:gridCol w:w="1285"/>
      </w:tblGrid>
      <w:tr w:rsidR="00857644" w14:paraId="45C228A7" w14:textId="77777777">
        <w:tc>
          <w:tcPr>
            <w:tcW w:w="1554" w:type="dxa"/>
          </w:tcPr>
          <w:p w14:paraId="67DC850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Nutritional</w:t>
            </w:r>
          </w:p>
          <w:p w14:paraId="11E7FAC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Diets</w:t>
            </w:r>
          </w:p>
        </w:tc>
        <w:tc>
          <w:tcPr>
            <w:tcW w:w="1561" w:type="dxa"/>
          </w:tcPr>
          <w:p w14:paraId="0B8C04E7" w14:textId="77777777" w:rsidR="00857644" w:rsidRDefault="00000000">
            <w:pPr>
              <w:tabs>
                <w:tab w:val="left" w:pos="975"/>
              </w:tabs>
              <w:rPr>
                <w:rFonts w:ascii="Times New Roman" w:hAnsi="Times New Roman" w:cs="Times New Roman"/>
                <w:sz w:val="24"/>
                <w:szCs w:val="24"/>
              </w:rPr>
            </w:pPr>
            <w:commentRangeStart w:id="80"/>
            <w:r>
              <w:rPr>
                <w:rFonts w:ascii="Times New Roman" w:hAnsi="Times New Roman" w:cs="Times New Roman"/>
                <w:sz w:val="24"/>
                <w:szCs w:val="24"/>
              </w:rPr>
              <w:t>5- 6yrs</w:t>
            </w:r>
          </w:p>
          <w:p w14:paraId="15A4C14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 (%)</w:t>
            </w:r>
          </w:p>
        </w:tc>
        <w:tc>
          <w:tcPr>
            <w:tcW w:w="1625" w:type="dxa"/>
          </w:tcPr>
          <w:p w14:paraId="6C976C79"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7-8yrs</w:t>
            </w:r>
          </w:p>
          <w:p w14:paraId="08295A31"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 (%)</w:t>
            </w:r>
          </w:p>
        </w:tc>
        <w:tc>
          <w:tcPr>
            <w:tcW w:w="1635" w:type="dxa"/>
          </w:tcPr>
          <w:p w14:paraId="3575C392"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9-10yrs</w:t>
            </w:r>
          </w:p>
          <w:p w14:paraId="01DC939B"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 (%)</w:t>
            </w:r>
            <w:commentRangeEnd w:id="80"/>
            <w:r w:rsidR="00635EEF">
              <w:rPr>
                <w:rStyle w:val="CommentReference"/>
              </w:rPr>
              <w:commentReference w:id="80"/>
            </w:r>
          </w:p>
        </w:tc>
        <w:tc>
          <w:tcPr>
            <w:tcW w:w="1285" w:type="dxa"/>
          </w:tcPr>
          <w:p w14:paraId="06175371" w14:textId="77777777" w:rsidR="00857644" w:rsidRDefault="00857644">
            <w:pPr>
              <w:rPr>
                <w:rFonts w:ascii="Times New Roman" w:hAnsi="Times New Roman" w:cs="Times New Roman"/>
                <w:sz w:val="24"/>
                <w:szCs w:val="24"/>
              </w:rPr>
            </w:pPr>
          </w:p>
          <w:p w14:paraId="47E8B70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P value</w:t>
            </w:r>
          </w:p>
        </w:tc>
      </w:tr>
      <w:tr w:rsidR="00857644" w14:paraId="5BF304DB" w14:textId="77777777">
        <w:tc>
          <w:tcPr>
            <w:tcW w:w="1554" w:type="dxa"/>
          </w:tcPr>
          <w:p w14:paraId="449E6429"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Cab</w:t>
            </w:r>
          </w:p>
        </w:tc>
        <w:tc>
          <w:tcPr>
            <w:tcW w:w="1561" w:type="dxa"/>
          </w:tcPr>
          <w:p w14:paraId="0B755C67"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95(36.54%)</w:t>
            </w:r>
          </w:p>
        </w:tc>
        <w:tc>
          <w:tcPr>
            <w:tcW w:w="1625" w:type="dxa"/>
          </w:tcPr>
          <w:p w14:paraId="30669749"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8(3.08)</w:t>
            </w:r>
          </w:p>
        </w:tc>
        <w:tc>
          <w:tcPr>
            <w:tcW w:w="1635" w:type="dxa"/>
          </w:tcPr>
          <w:p w14:paraId="6AC6AA60"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13(5)</w:t>
            </w:r>
          </w:p>
        </w:tc>
        <w:tc>
          <w:tcPr>
            <w:tcW w:w="1285" w:type="dxa"/>
            <w:vMerge w:val="restart"/>
          </w:tcPr>
          <w:p w14:paraId="6283236D" w14:textId="77777777" w:rsidR="00857644" w:rsidRDefault="00857644">
            <w:pPr>
              <w:tabs>
                <w:tab w:val="left" w:pos="975"/>
              </w:tabs>
              <w:rPr>
                <w:rFonts w:ascii="Times New Roman" w:hAnsi="Times New Roman" w:cs="Times New Roman"/>
                <w:b/>
                <w:sz w:val="28"/>
                <w:szCs w:val="28"/>
              </w:rPr>
            </w:pPr>
          </w:p>
        </w:tc>
      </w:tr>
      <w:tr w:rsidR="00857644" w14:paraId="2CDF47E5" w14:textId="77777777">
        <w:tc>
          <w:tcPr>
            <w:tcW w:w="1554" w:type="dxa"/>
          </w:tcPr>
          <w:p w14:paraId="150E33DB"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Protein</w:t>
            </w:r>
          </w:p>
        </w:tc>
        <w:tc>
          <w:tcPr>
            <w:tcW w:w="1561" w:type="dxa"/>
          </w:tcPr>
          <w:p w14:paraId="5CE81A6B"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8(3.08%)</w:t>
            </w:r>
          </w:p>
        </w:tc>
        <w:tc>
          <w:tcPr>
            <w:tcW w:w="1625" w:type="dxa"/>
          </w:tcPr>
          <w:p w14:paraId="4F4A6E1C"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4(1.54)</w:t>
            </w:r>
          </w:p>
        </w:tc>
        <w:tc>
          <w:tcPr>
            <w:tcW w:w="1635" w:type="dxa"/>
          </w:tcPr>
          <w:p w14:paraId="756F0FF2"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7(2.69)</w:t>
            </w:r>
          </w:p>
        </w:tc>
        <w:tc>
          <w:tcPr>
            <w:tcW w:w="1285" w:type="dxa"/>
            <w:vMerge/>
          </w:tcPr>
          <w:p w14:paraId="40C3A6B5" w14:textId="77777777" w:rsidR="00857644" w:rsidRDefault="00857644">
            <w:pPr>
              <w:tabs>
                <w:tab w:val="left" w:pos="975"/>
              </w:tabs>
              <w:rPr>
                <w:rFonts w:ascii="Times New Roman" w:hAnsi="Times New Roman" w:cs="Times New Roman"/>
                <w:b/>
                <w:sz w:val="28"/>
                <w:szCs w:val="28"/>
              </w:rPr>
            </w:pPr>
          </w:p>
        </w:tc>
      </w:tr>
      <w:tr w:rsidR="00857644" w14:paraId="361786B5" w14:textId="77777777">
        <w:tc>
          <w:tcPr>
            <w:tcW w:w="1554" w:type="dxa"/>
          </w:tcPr>
          <w:p w14:paraId="0CD5E360"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Veg/vit</w:t>
            </w:r>
          </w:p>
        </w:tc>
        <w:tc>
          <w:tcPr>
            <w:tcW w:w="1561" w:type="dxa"/>
          </w:tcPr>
          <w:p w14:paraId="0480A2C9"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10(3.85)</w:t>
            </w:r>
          </w:p>
        </w:tc>
        <w:tc>
          <w:tcPr>
            <w:tcW w:w="1625" w:type="dxa"/>
          </w:tcPr>
          <w:p w14:paraId="55F1A261"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12(4.61)</w:t>
            </w:r>
          </w:p>
        </w:tc>
        <w:tc>
          <w:tcPr>
            <w:tcW w:w="1635" w:type="dxa"/>
          </w:tcPr>
          <w:p w14:paraId="31EF4745"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3(1.15)</w:t>
            </w:r>
          </w:p>
        </w:tc>
        <w:tc>
          <w:tcPr>
            <w:tcW w:w="1285" w:type="dxa"/>
            <w:vMerge/>
          </w:tcPr>
          <w:p w14:paraId="438DE859" w14:textId="77777777" w:rsidR="00857644" w:rsidRDefault="00857644">
            <w:pPr>
              <w:tabs>
                <w:tab w:val="left" w:pos="975"/>
              </w:tabs>
              <w:rPr>
                <w:rFonts w:ascii="Times New Roman" w:hAnsi="Times New Roman" w:cs="Times New Roman"/>
                <w:b/>
                <w:sz w:val="28"/>
                <w:szCs w:val="28"/>
              </w:rPr>
            </w:pPr>
          </w:p>
        </w:tc>
      </w:tr>
      <w:tr w:rsidR="00857644" w14:paraId="4A572282" w14:textId="77777777">
        <w:tc>
          <w:tcPr>
            <w:tcW w:w="1554" w:type="dxa"/>
          </w:tcPr>
          <w:p w14:paraId="3F97A891"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Cab/</w:t>
            </w:r>
            <w:proofErr w:type="spellStart"/>
            <w:r>
              <w:rPr>
                <w:rFonts w:ascii="Times New Roman" w:hAnsi="Times New Roman" w:cs="Times New Roman"/>
                <w:sz w:val="24"/>
                <w:szCs w:val="24"/>
              </w:rPr>
              <w:t>prot.</w:t>
            </w:r>
            <w:proofErr w:type="spellEnd"/>
          </w:p>
        </w:tc>
        <w:tc>
          <w:tcPr>
            <w:tcW w:w="1561" w:type="dxa"/>
          </w:tcPr>
          <w:p w14:paraId="382AA236"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75(28.85)</w:t>
            </w:r>
          </w:p>
        </w:tc>
        <w:tc>
          <w:tcPr>
            <w:tcW w:w="1625" w:type="dxa"/>
          </w:tcPr>
          <w:p w14:paraId="569DBBCC"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20(7.69)</w:t>
            </w:r>
          </w:p>
        </w:tc>
        <w:tc>
          <w:tcPr>
            <w:tcW w:w="1635" w:type="dxa"/>
          </w:tcPr>
          <w:p w14:paraId="7C3A5434"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5(1.92)</w:t>
            </w:r>
          </w:p>
        </w:tc>
        <w:tc>
          <w:tcPr>
            <w:tcW w:w="1285" w:type="dxa"/>
            <w:vMerge/>
          </w:tcPr>
          <w:p w14:paraId="64BD3996" w14:textId="77777777" w:rsidR="00857644" w:rsidRDefault="00857644">
            <w:pPr>
              <w:tabs>
                <w:tab w:val="left" w:pos="975"/>
              </w:tabs>
              <w:rPr>
                <w:rFonts w:ascii="Times New Roman" w:hAnsi="Times New Roman" w:cs="Times New Roman"/>
                <w:b/>
                <w:sz w:val="28"/>
                <w:szCs w:val="28"/>
              </w:rPr>
            </w:pPr>
          </w:p>
        </w:tc>
      </w:tr>
      <w:tr w:rsidR="00857644" w14:paraId="464D3572" w14:textId="77777777">
        <w:tc>
          <w:tcPr>
            <w:tcW w:w="1554" w:type="dxa"/>
          </w:tcPr>
          <w:p w14:paraId="0BD3A81A" w14:textId="77777777" w:rsidR="00857644" w:rsidRDefault="00000000">
            <w:pPr>
              <w:tabs>
                <w:tab w:val="left" w:pos="975"/>
              </w:tabs>
              <w:rPr>
                <w:rFonts w:ascii="Times New Roman" w:hAnsi="Times New Roman" w:cs="Times New Roman"/>
                <w:sz w:val="24"/>
                <w:szCs w:val="24"/>
              </w:rPr>
            </w:pPr>
            <w:proofErr w:type="spellStart"/>
            <w:r>
              <w:rPr>
                <w:rFonts w:ascii="Times New Roman" w:hAnsi="Times New Roman" w:cs="Times New Roman"/>
                <w:sz w:val="24"/>
                <w:szCs w:val="24"/>
              </w:rPr>
              <w:t>Wt</w:t>
            </w:r>
            <w:proofErr w:type="spellEnd"/>
            <w:r>
              <w:rPr>
                <w:rFonts w:ascii="Times New Roman" w:hAnsi="Times New Roman" w:cs="Times New Roman"/>
                <w:sz w:val="24"/>
                <w:szCs w:val="24"/>
              </w:rPr>
              <w:t>(kg)</w:t>
            </w:r>
          </w:p>
        </w:tc>
        <w:tc>
          <w:tcPr>
            <w:tcW w:w="1561" w:type="dxa"/>
          </w:tcPr>
          <w:p w14:paraId="51E49CE0"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17.22±6.24</w:t>
            </w:r>
          </w:p>
        </w:tc>
        <w:tc>
          <w:tcPr>
            <w:tcW w:w="1625" w:type="dxa"/>
          </w:tcPr>
          <w:p w14:paraId="4A631664"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20.54±3.13</w:t>
            </w:r>
          </w:p>
        </w:tc>
        <w:tc>
          <w:tcPr>
            <w:tcW w:w="1635" w:type="dxa"/>
          </w:tcPr>
          <w:p w14:paraId="565ECC13"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22.32</w:t>
            </w:r>
            <w:r>
              <w:rPr>
                <w:rFonts w:ascii="Times New Roman" w:hAnsi="Times New Roman" w:cs="Times New Roman"/>
                <w:sz w:val="24"/>
                <w:szCs w:val="24"/>
              </w:rPr>
              <w:t>±8.60</w:t>
            </w:r>
          </w:p>
        </w:tc>
        <w:tc>
          <w:tcPr>
            <w:tcW w:w="1285" w:type="dxa"/>
          </w:tcPr>
          <w:p w14:paraId="0DC7D543"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0.00</w:t>
            </w:r>
          </w:p>
        </w:tc>
      </w:tr>
      <w:tr w:rsidR="00857644" w14:paraId="7374894D" w14:textId="7777777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554" w:type="dxa"/>
            <w:tcBorders>
              <w:left w:val="single" w:sz="4" w:space="0" w:color="auto"/>
              <w:bottom w:val="single" w:sz="4" w:space="0" w:color="auto"/>
              <w:right w:val="single" w:sz="4" w:space="0" w:color="auto"/>
            </w:tcBorders>
          </w:tcPr>
          <w:p w14:paraId="1B08228B" w14:textId="77777777" w:rsidR="00857644" w:rsidRDefault="00000000">
            <w:pPr>
              <w:tabs>
                <w:tab w:val="left" w:pos="975"/>
              </w:tabs>
              <w:rPr>
                <w:rFonts w:ascii="Times New Roman" w:hAnsi="Times New Roman" w:cs="Times New Roman"/>
                <w:sz w:val="24"/>
                <w:szCs w:val="24"/>
              </w:rPr>
            </w:pPr>
            <w:proofErr w:type="spellStart"/>
            <w:r>
              <w:rPr>
                <w:rFonts w:ascii="Times New Roman" w:hAnsi="Times New Roman" w:cs="Times New Roman"/>
                <w:sz w:val="24"/>
                <w:szCs w:val="24"/>
              </w:rPr>
              <w:t>Ht</w:t>
            </w:r>
            <w:proofErr w:type="spellEnd"/>
            <w:r>
              <w:rPr>
                <w:rFonts w:ascii="Times New Roman" w:hAnsi="Times New Roman" w:cs="Times New Roman"/>
                <w:sz w:val="24"/>
                <w:szCs w:val="24"/>
              </w:rPr>
              <w:t>(m)</w:t>
            </w:r>
          </w:p>
        </w:tc>
        <w:tc>
          <w:tcPr>
            <w:tcW w:w="1561" w:type="dxa"/>
            <w:tcBorders>
              <w:left w:val="single" w:sz="4" w:space="0" w:color="auto"/>
              <w:bottom w:val="single" w:sz="4" w:space="0" w:color="auto"/>
            </w:tcBorders>
          </w:tcPr>
          <w:p w14:paraId="2221F6F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1.28±0.89</w:t>
            </w:r>
          </w:p>
        </w:tc>
        <w:tc>
          <w:tcPr>
            <w:tcW w:w="1625" w:type="dxa"/>
            <w:tcBorders>
              <w:left w:val="single" w:sz="4" w:space="0" w:color="auto"/>
              <w:bottom w:val="single" w:sz="4" w:space="0" w:color="auto"/>
            </w:tcBorders>
          </w:tcPr>
          <w:p w14:paraId="0C0BBAEC"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1.34</w:t>
            </w:r>
            <w:r>
              <w:rPr>
                <w:rFonts w:ascii="Times New Roman" w:hAnsi="Times New Roman" w:cs="Times New Roman"/>
                <w:sz w:val="24"/>
                <w:szCs w:val="24"/>
              </w:rPr>
              <w:t>±0.23</w:t>
            </w:r>
          </w:p>
        </w:tc>
        <w:tc>
          <w:tcPr>
            <w:tcW w:w="1635" w:type="dxa"/>
            <w:tcBorders>
              <w:left w:val="single" w:sz="4" w:space="0" w:color="auto"/>
              <w:bottom w:val="single" w:sz="4" w:space="0" w:color="auto"/>
              <w:right w:val="single" w:sz="4" w:space="0" w:color="auto"/>
            </w:tcBorders>
          </w:tcPr>
          <w:p w14:paraId="390E9FC4"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1.35</w:t>
            </w:r>
            <w:r>
              <w:rPr>
                <w:rFonts w:ascii="Times New Roman" w:hAnsi="Times New Roman" w:cs="Times New Roman"/>
                <w:sz w:val="24"/>
                <w:szCs w:val="24"/>
              </w:rPr>
              <w:t>±1.40</w:t>
            </w:r>
          </w:p>
        </w:tc>
        <w:tc>
          <w:tcPr>
            <w:tcW w:w="1285" w:type="dxa"/>
            <w:tcBorders>
              <w:left w:val="single" w:sz="4" w:space="0" w:color="auto"/>
              <w:bottom w:val="single" w:sz="4" w:space="0" w:color="auto"/>
              <w:right w:val="single" w:sz="4" w:space="0" w:color="auto"/>
            </w:tcBorders>
          </w:tcPr>
          <w:p w14:paraId="0113E63E"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0.03</w:t>
            </w:r>
          </w:p>
        </w:tc>
      </w:tr>
      <w:tr w:rsidR="00857644" w14:paraId="6A58114A" w14:textId="7777777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80"/>
        </w:trPr>
        <w:tc>
          <w:tcPr>
            <w:tcW w:w="1560" w:type="dxa"/>
            <w:tcBorders>
              <w:left w:val="single" w:sz="4" w:space="0" w:color="auto"/>
              <w:bottom w:val="single" w:sz="4" w:space="0" w:color="auto"/>
              <w:right w:val="single" w:sz="4" w:space="0" w:color="auto"/>
            </w:tcBorders>
          </w:tcPr>
          <w:p w14:paraId="58C43254" w14:textId="77777777" w:rsidR="00857644" w:rsidRDefault="00000000">
            <w:pPr>
              <w:tabs>
                <w:tab w:val="left" w:pos="975"/>
              </w:tabs>
              <w:rPr>
                <w:rFonts w:ascii="Times New Roman" w:hAnsi="Times New Roman" w:cs="Times New Roman"/>
                <w:sz w:val="24"/>
                <w:szCs w:val="24"/>
              </w:rPr>
            </w:pPr>
            <w:proofErr w:type="gramStart"/>
            <w:r>
              <w:rPr>
                <w:rFonts w:ascii="Times New Roman" w:hAnsi="Times New Roman" w:cs="Times New Roman"/>
                <w:sz w:val="24"/>
                <w:szCs w:val="24"/>
              </w:rPr>
              <w:t>BMI(</w:t>
            </w:r>
            <w:proofErr w:type="gramEnd"/>
            <w:r>
              <w:rPr>
                <w:rFonts w:ascii="Times New Roman" w:hAnsi="Times New Roman" w:cs="Times New Roman"/>
                <w:sz w:val="24"/>
                <w:szCs w:val="24"/>
              </w:rPr>
              <w:t>kg/m²)</w:t>
            </w:r>
          </w:p>
        </w:tc>
        <w:tc>
          <w:tcPr>
            <w:tcW w:w="1555" w:type="dxa"/>
            <w:tcBorders>
              <w:left w:val="single" w:sz="4" w:space="0" w:color="auto"/>
              <w:bottom w:val="single" w:sz="4" w:space="0" w:color="auto"/>
              <w:right w:val="single" w:sz="4" w:space="0" w:color="auto"/>
            </w:tcBorders>
          </w:tcPr>
          <w:p w14:paraId="79CBA059"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10.52±4.93</w:t>
            </w:r>
          </w:p>
        </w:tc>
        <w:tc>
          <w:tcPr>
            <w:tcW w:w="1625" w:type="dxa"/>
            <w:tcBorders>
              <w:left w:val="single" w:sz="4" w:space="0" w:color="auto"/>
              <w:bottom w:val="single" w:sz="4" w:space="0" w:color="auto"/>
              <w:right w:val="single" w:sz="4" w:space="0" w:color="auto"/>
            </w:tcBorders>
          </w:tcPr>
          <w:p w14:paraId="13D35C63" w14:textId="77777777" w:rsidR="00857644" w:rsidRDefault="00000000">
            <w:pPr>
              <w:tabs>
                <w:tab w:val="left" w:pos="975"/>
              </w:tabs>
              <w:rPr>
                <w:rFonts w:ascii="Times New Roman" w:hAnsi="Times New Roman" w:cs="Times New Roman"/>
                <w:b/>
                <w:sz w:val="28"/>
                <w:szCs w:val="28"/>
              </w:rPr>
            </w:pPr>
            <w:r>
              <w:rPr>
                <w:rFonts w:ascii="Times New Roman" w:hAnsi="Times New Roman" w:cs="Times New Roman"/>
                <w:sz w:val="28"/>
                <w:szCs w:val="28"/>
              </w:rPr>
              <w:t>11.43</w:t>
            </w:r>
            <w:r>
              <w:rPr>
                <w:rFonts w:ascii="Times New Roman" w:hAnsi="Times New Roman" w:cs="Times New Roman"/>
                <w:sz w:val="24"/>
                <w:szCs w:val="24"/>
              </w:rPr>
              <w:t>±3.90</w:t>
            </w:r>
          </w:p>
        </w:tc>
        <w:tc>
          <w:tcPr>
            <w:tcW w:w="1635" w:type="dxa"/>
            <w:tcBorders>
              <w:top w:val="single" w:sz="4" w:space="0" w:color="auto"/>
              <w:left w:val="single" w:sz="4" w:space="0" w:color="auto"/>
              <w:bottom w:val="single" w:sz="4" w:space="0" w:color="auto"/>
              <w:right w:val="single" w:sz="4" w:space="0" w:color="auto"/>
            </w:tcBorders>
          </w:tcPr>
          <w:p w14:paraId="2E8C04BA"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12.24</w:t>
            </w:r>
            <w:r>
              <w:rPr>
                <w:rFonts w:ascii="Times New Roman" w:hAnsi="Times New Roman" w:cs="Times New Roman"/>
                <w:sz w:val="24"/>
                <w:szCs w:val="24"/>
              </w:rPr>
              <w:t>±13.66</w:t>
            </w:r>
          </w:p>
        </w:tc>
        <w:tc>
          <w:tcPr>
            <w:tcW w:w="1285" w:type="dxa"/>
            <w:tcBorders>
              <w:top w:val="single" w:sz="4" w:space="0" w:color="auto"/>
              <w:left w:val="single" w:sz="4" w:space="0" w:color="auto"/>
              <w:bottom w:val="single" w:sz="4" w:space="0" w:color="auto"/>
              <w:right w:val="single" w:sz="4" w:space="0" w:color="auto"/>
            </w:tcBorders>
          </w:tcPr>
          <w:p w14:paraId="4C9E2757"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0.40</w:t>
            </w:r>
          </w:p>
        </w:tc>
      </w:tr>
      <w:tr w:rsidR="00857644" w14:paraId="3723C63A" w14:textId="7777777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7"/>
        </w:trPr>
        <w:tc>
          <w:tcPr>
            <w:tcW w:w="7660" w:type="dxa"/>
            <w:gridSpan w:val="5"/>
            <w:tcBorders>
              <w:top w:val="single" w:sz="4" w:space="0" w:color="auto"/>
              <w:left w:val="single" w:sz="4" w:space="0" w:color="auto"/>
              <w:bottom w:val="nil"/>
              <w:right w:val="nil"/>
            </w:tcBorders>
          </w:tcPr>
          <w:p w14:paraId="4F9C382C" w14:textId="77777777" w:rsidR="00857644" w:rsidRDefault="00857644">
            <w:pPr>
              <w:tabs>
                <w:tab w:val="left" w:pos="975"/>
              </w:tabs>
              <w:rPr>
                <w:rFonts w:ascii="Times New Roman" w:hAnsi="Times New Roman" w:cs="Times New Roman"/>
                <w:b/>
                <w:sz w:val="28"/>
                <w:szCs w:val="28"/>
              </w:rPr>
            </w:pPr>
          </w:p>
        </w:tc>
      </w:tr>
    </w:tbl>
    <w:p w14:paraId="72787B87" w14:textId="275A69B2" w:rsidR="00857644" w:rsidRDefault="00000000">
      <w:pPr>
        <w:tabs>
          <w:tab w:val="left" w:pos="975"/>
        </w:tabs>
        <w:rPr>
          <w:rFonts w:ascii="Times New Roman" w:hAnsi="Times New Roman" w:cs="Times New Roman"/>
        </w:rPr>
      </w:pPr>
      <w:r>
        <w:rPr>
          <w:rFonts w:ascii="Times New Roman" w:hAnsi="Times New Roman" w:cs="Times New Roman"/>
        </w:rPr>
        <w:t>Table 1</w:t>
      </w:r>
      <w:r>
        <w:rPr>
          <w:rFonts w:ascii="Times New Roman" w:hAnsi="Times New Roman" w:cs="Times New Roman"/>
          <w:b/>
        </w:rPr>
        <w:t xml:space="preserve"> </w:t>
      </w:r>
      <w:r>
        <w:rPr>
          <w:rFonts w:ascii="Times New Roman" w:hAnsi="Times New Roman" w:cs="Times New Roman"/>
        </w:rPr>
        <w:t xml:space="preserve">above shows age range related anthropometric indices with regular nutritional dietary intake and </w:t>
      </w:r>
      <w:ins w:id="81" w:author="D" w:date="2024-08-18T12:43:00Z" w16du:dateUtc="2024-08-18T07:13:00Z">
        <w:r w:rsidR="0001173F">
          <w:rPr>
            <w:rFonts w:ascii="Times New Roman" w:hAnsi="Times New Roman" w:cs="Times New Roman"/>
          </w:rPr>
          <w:t xml:space="preserve">its </w:t>
        </w:r>
      </w:ins>
      <w:r>
        <w:rPr>
          <w:rFonts w:ascii="Times New Roman" w:hAnsi="Times New Roman" w:cs="Times New Roman"/>
        </w:rPr>
        <w:t>effect on the children body mass index.</w:t>
      </w:r>
    </w:p>
    <w:p w14:paraId="1327EFCB" w14:textId="77777777" w:rsidR="00857644" w:rsidRDefault="00857644">
      <w:pPr>
        <w:tabs>
          <w:tab w:val="left" w:pos="975"/>
        </w:tabs>
        <w:rPr>
          <w:rFonts w:ascii="Times New Roman" w:hAnsi="Times New Roman" w:cs="Times New Roman"/>
          <w:b/>
          <w:sz w:val="28"/>
          <w:szCs w:val="28"/>
        </w:rPr>
      </w:pPr>
    </w:p>
    <w:p w14:paraId="7E26FB0F" w14:textId="77777777" w:rsidR="00857644" w:rsidRDefault="00857644">
      <w:pPr>
        <w:tabs>
          <w:tab w:val="left" w:pos="975"/>
        </w:tabs>
        <w:rPr>
          <w:rFonts w:ascii="Times New Roman" w:hAnsi="Times New Roman" w:cs="Times New Roman"/>
          <w:b/>
          <w:sz w:val="28"/>
          <w:szCs w:val="28"/>
        </w:rPr>
      </w:pPr>
    </w:p>
    <w:p w14:paraId="387A771F" w14:textId="77777777" w:rsidR="00857644" w:rsidRDefault="00000000">
      <w:pPr>
        <w:tabs>
          <w:tab w:val="left" w:pos="975"/>
        </w:tabs>
        <w:rPr>
          <w:rFonts w:ascii="Times New Roman" w:hAnsi="Times New Roman" w:cs="Times New Roman"/>
          <w:b/>
          <w:sz w:val="28"/>
          <w:szCs w:val="28"/>
        </w:rPr>
      </w:pPr>
      <w:r>
        <w:rPr>
          <w:rFonts w:ascii="Times New Roman" w:hAnsi="Times New Roman" w:cs="Times New Roman"/>
          <w:b/>
          <w:sz w:val="28"/>
          <w:szCs w:val="28"/>
        </w:rPr>
        <w:t xml:space="preserve">Table 2: Mean Anthropometric Data of age 5-10yrs. </w:t>
      </w:r>
      <w:r>
        <w:rPr>
          <w:rFonts w:ascii="Times New Roman" w:hAnsi="Times New Roman" w:cs="Times New Roman"/>
        </w:rPr>
        <w:t>(N=260)</w:t>
      </w:r>
    </w:p>
    <w:tbl>
      <w:tblPr>
        <w:tblStyle w:val="TableGrid"/>
        <w:tblW w:w="0" w:type="auto"/>
        <w:tblLook w:val="04A0" w:firstRow="1" w:lastRow="0" w:firstColumn="1" w:lastColumn="0" w:noHBand="0" w:noVBand="1"/>
      </w:tblPr>
      <w:tblGrid>
        <w:gridCol w:w="1591"/>
        <w:gridCol w:w="1974"/>
        <w:gridCol w:w="1490"/>
        <w:gridCol w:w="1351"/>
        <w:gridCol w:w="810"/>
        <w:gridCol w:w="810"/>
        <w:gridCol w:w="1170"/>
      </w:tblGrid>
      <w:tr w:rsidR="00857644" w14:paraId="350BC5F1" w14:textId="77777777">
        <w:tc>
          <w:tcPr>
            <w:tcW w:w="1591" w:type="dxa"/>
          </w:tcPr>
          <w:p w14:paraId="4D389FBA" w14:textId="77777777" w:rsidR="00857644" w:rsidRDefault="00000000">
            <w:pPr>
              <w:tabs>
                <w:tab w:val="left" w:pos="975"/>
              </w:tabs>
              <w:rPr>
                <w:rFonts w:ascii="Times New Roman" w:hAnsi="Times New Roman" w:cs="Times New Roman"/>
                <w:sz w:val="28"/>
                <w:szCs w:val="28"/>
              </w:rPr>
            </w:pPr>
            <w:commentRangeStart w:id="82"/>
            <w:r>
              <w:rPr>
                <w:rFonts w:ascii="Times New Roman" w:hAnsi="Times New Roman" w:cs="Times New Roman"/>
                <w:b/>
                <w:sz w:val="28"/>
                <w:szCs w:val="28"/>
              </w:rPr>
              <w:t xml:space="preserve">   </w:t>
            </w:r>
            <w:r>
              <w:rPr>
                <w:rFonts w:ascii="Times New Roman" w:hAnsi="Times New Roman" w:cs="Times New Roman"/>
                <w:sz w:val="28"/>
                <w:szCs w:val="28"/>
              </w:rPr>
              <w:t>Parameters</w:t>
            </w:r>
          </w:p>
        </w:tc>
        <w:tc>
          <w:tcPr>
            <w:tcW w:w="1974" w:type="dxa"/>
          </w:tcPr>
          <w:p w14:paraId="105476A5" w14:textId="77777777" w:rsidR="00857644" w:rsidRDefault="00000000">
            <w:pPr>
              <w:tabs>
                <w:tab w:val="left" w:pos="975"/>
              </w:tabs>
              <w:rPr>
                <w:rFonts w:ascii="Times New Roman" w:hAnsi="Times New Roman" w:cs="Times New Roman"/>
                <w:sz w:val="28"/>
                <w:szCs w:val="28"/>
              </w:rPr>
            </w:pPr>
            <w:proofErr w:type="spellStart"/>
            <w:r>
              <w:rPr>
                <w:rFonts w:ascii="Times New Roman" w:hAnsi="Times New Roman" w:cs="Times New Roman"/>
                <w:sz w:val="28"/>
                <w:szCs w:val="28"/>
              </w:rPr>
              <w:t>Ogbia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Oloibiri</w:t>
            </w:r>
            <w:proofErr w:type="spellEnd"/>
          </w:p>
        </w:tc>
        <w:tc>
          <w:tcPr>
            <w:tcW w:w="1490" w:type="dxa"/>
          </w:tcPr>
          <w:p w14:paraId="135843C7" w14:textId="77777777" w:rsidR="00857644" w:rsidRDefault="00000000">
            <w:pPr>
              <w:tabs>
                <w:tab w:val="left" w:pos="975"/>
              </w:tabs>
              <w:rPr>
                <w:rFonts w:ascii="Times New Roman" w:hAnsi="Times New Roman" w:cs="Times New Roman"/>
                <w:sz w:val="28"/>
                <w:szCs w:val="28"/>
              </w:rPr>
            </w:pPr>
            <w:proofErr w:type="spellStart"/>
            <w:r>
              <w:rPr>
                <w:rFonts w:ascii="Times New Roman" w:hAnsi="Times New Roman" w:cs="Times New Roman"/>
                <w:sz w:val="28"/>
                <w:szCs w:val="28"/>
              </w:rPr>
              <w:t>Otuabagi</w:t>
            </w:r>
            <w:proofErr w:type="spellEnd"/>
          </w:p>
          <w:p w14:paraId="3C2CE6BC"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Otakeme</w:t>
            </w:r>
            <w:proofErr w:type="spellEnd"/>
          </w:p>
        </w:tc>
        <w:tc>
          <w:tcPr>
            <w:tcW w:w="880" w:type="dxa"/>
          </w:tcPr>
          <w:p w14:paraId="219C920A" w14:textId="67959741"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Mean diff</w:t>
            </w:r>
            <w:ins w:id="83" w:author="D" w:date="2024-08-15T00:53:00Z" w16du:dateUtc="2024-08-14T19:23:00Z">
              <w:r w:rsidR="004D222D">
                <w:rPr>
                  <w:rFonts w:ascii="Times New Roman" w:hAnsi="Times New Roman" w:cs="Times New Roman"/>
                  <w:sz w:val="28"/>
                  <w:szCs w:val="28"/>
                </w:rPr>
                <w:t>erence</w:t>
              </w:r>
            </w:ins>
          </w:p>
        </w:tc>
        <w:tc>
          <w:tcPr>
            <w:tcW w:w="810" w:type="dxa"/>
          </w:tcPr>
          <w:p w14:paraId="0E9B5803" w14:textId="0760D50C" w:rsidR="00857644" w:rsidRDefault="004D222D">
            <w:pPr>
              <w:tabs>
                <w:tab w:val="left" w:pos="975"/>
              </w:tabs>
              <w:rPr>
                <w:rFonts w:ascii="Times New Roman" w:hAnsi="Times New Roman" w:cs="Times New Roman"/>
                <w:sz w:val="28"/>
                <w:szCs w:val="28"/>
              </w:rPr>
            </w:pPr>
            <w:ins w:id="84" w:author="D" w:date="2024-08-15T00:53:00Z" w16du:dateUtc="2024-08-14T19:23:00Z">
              <w:r>
                <w:rPr>
                  <w:rFonts w:ascii="Times New Roman" w:hAnsi="Times New Roman" w:cs="Times New Roman"/>
                  <w:sz w:val="28"/>
                  <w:szCs w:val="28"/>
                </w:rPr>
                <w:t>t</w:t>
              </w:r>
            </w:ins>
            <w:del w:id="85" w:author="D" w:date="2024-08-15T00:53:00Z" w16du:dateUtc="2024-08-14T19:23:00Z">
              <w:r w:rsidDel="004D222D">
                <w:rPr>
                  <w:rFonts w:ascii="Times New Roman" w:hAnsi="Times New Roman" w:cs="Times New Roman"/>
                  <w:sz w:val="28"/>
                  <w:szCs w:val="28"/>
                </w:rPr>
                <w:delText>T</w:delText>
              </w:r>
            </w:del>
          </w:p>
        </w:tc>
        <w:tc>
          <w:tcPr>
            <w:tcW w:w="810" w:type="dxa"/>
          </w:tcPr>
          <w:p w14:paraId="788C1E6A" w14:textId="369D7069" w:rsidR="00857644" w:rsidRDefault="004D222D">
            <w:pPr>
              <w:tabs>
                <w:tab w:val="left" w:pos="975"/>
              </w:tabs>
              <w:rPr>
                <w:rFonts w:ascii="Times New Roman" w:hAnsi="Times New Roman" w:cs="Times New Roman"/>
                <w:sz w:val="28"/>
                <w:szCs w:val="28"/>
              </w:rPr>
            </w:pPr>
            <w:proofErr w:type="spellStart"/>
            <w:ins w:id="86" w:author="D" w:date="2024-08-15T00:53:00Z" w16du:dateUtc="2024-08-14T19:23:00Z">
              <w:r>
                <w:rPr>
                  <w:rFonts w:ascii="Times New Roman" w:hAnsi="Times New Roman" w:cs="Times New Roman"/>
                  <w:sz w:val="28"/>
                  <w:szCs w:val="28"/>
                </w:rPr>
                <w:t>df</w:t>
              </w:r>
            </w:ins>
            <w:proofErr w:type="spellEnd"/>
            <w:del w:id="87" w:author="D" w:date="2024-08-15T00:53:00Z" w16du:dateUtc="2024-08-14T19:23:00Z">
              <w:r w:rsidDel="004D222D">
                <w:rPr>
                  <w:rFonts w:ascii="Times New Roman" w:hAnsi="Times New Roman" w:cs="Times New Roman"/>
                  <w:sz w:val="28"/>
                  <w:szCs w:val="28"/>
                </w:rPr>
                <w:delText>Df</w:delText>
              </w:r>
            </w:del>
          </w:p>
        </w:tc>
        <w:tc>
          <w:tcPr>
            <w:tcW w:w="1170" w:type="dxa"/>
          </w:tcPr>
          <w:p w14:paraId="3277B29C"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p-value</w:t>
            </w:r>
          </w:p>
        </w:tc>
      </w:tr>
      <w:tr w:rsidR="00857644" w14:paraId="4DD0C54C" w14:textId="77777777">
        <w:tc>
          <w:tcPr>
            <w:tcW w:w="1591" w:type="dxa"/>
          </w:tcPr>
          <w:p w14:paraId="1FB57C07"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Weight(kg)</w:t>
            </w:r>
          </w:p>
        </w:tc>
        <w:tc>
          <w:tcPr>
            <w:tcW w:w="1974" w:type="dxa"/>
          </w:tcPr>
          <w:p w14:paraId="1063EB58"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17.31±7.14</w:t>
            </w:r>
          </w:p>
        </w:tc>
        <w:tc>
          <w:tcPr>
            <w:tcW w:w="1490" w:type="dxa"/>
          </w:tcPr>
          <w:p w14:paraId="6448376E"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19.31±6.56</w:t>
            </w:r>
          </w:p>
        </w:tc>
        <w:tc>
          <w:tcPr>
            <w:tcW w:w="880" w:type="dxa"/>
          </w:tcPr>
          <w:p w14:paraId="41835419"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-2.00</w:t>
            </w:r>
          </w:p>
        </w:tc>
        <w:tc>
          <w:tcPr>
            <w:tcW w:w="810" w:type="dxa"/>
          </w:tcPr>
          <w:p w14:paraId="663E1474"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-1.58</w:t>
            </w:r>
          </w:p>
        </w:tc>
        <w:tc>
          <w:tcPr>
            <w:tcW w:w="810" w:type="dxa"/>
          </w:tcPr>
          <w:p w14:paraId="76A38A04"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122</w:t>
            </w:r>
          </w:p>
        </w:tc>
        <w:tc>
          <w:tcPr>
            <w:tcW w:w="1170" w:type="dxa"/>
          </w:tcPr>
          <w:p w14:paraId="7AF2C086"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0.02</w:t>
            </w:r>
          </w:p>
        </w:tc>
      </w:tr>
      <w:tr w:rsidR="00857644" w14:paraId="72264D9B" w14:textId="77777777">
        <w:tc>
          <w:tcPr>
            <w:tcW w:w="1591" w:type="dxa"/>
          </w:tcPr>
          <w:p w14:paraId="5D2DCEBF"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Height(m)</w:t>
            </w:r>
          </w:p>
        </w:tc>
        <w:tc>
          <w:tcPr>
            <w:tcW w:w="1974" w:type="dxa"/>
          </w:tcPr>
          <w:p w14:paraId="416162EF"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1.19±0.14</w:t>
            </w:r>
          </w:p>
        </w:tc>
        <w:tc>
          <w:tcPr>
            <w:tcW w:w="1490" w:type="dxa"/>
          </w:tcPr>
          <w:p w14:paraId="501D33BB"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1.32±0.16</w:t>
            </w:r>
          </w:p>
        </w:tc>
        <w:tc>
          <w:tcPr>
            <w:tcW w:w="880" w:type="dxa"/>
          </w:tcPr>
          <w:p w14:paraId="0B565CA9"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0.13</w:t>
            </w:r>
          </w:p>
        </w:tc>
        <w:tc>
          <w:tcPr>
            <w:tcW w:w="810" w:type="dxa"/>
          </w:tcPr>
          <w:p w14:paraId="0B2D7D10"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-4.72</w:t>
            </w:r>
          </w:p>
        </w:tc>
        <w:tc>
          <w:tcPr>
            <w:tcW w:w="810" w:type="dxa"/>
          </w:tcPr>
          <w:p w14:paraId="6B239518"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122</w:t>
            </w:r>
          </w:p>
        </w:tc>
        <w:tc>
          <w:tcPr>
            <w:tcW w:w="1170" w:type="dxa"/>
          </w:tcPr>
          <w:p w14:paraId="4F1BA218"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0.00</w:t>
            </w:r>
          </w:p>
        </w:tc>
      </w:tr>
      <w:tr w:rsidR="00857644" w14:paraId="4FD173BB" w14:textId="77777777">
        <w:trPr>
          <w:trHeight w:val="152"/>
        </w:trPr>
        <w:tc>
          <w:tcPr>
            <w:tcW w:w="1591" w:type="dxa"/>
          </w:tcPr>
          <w:p w14:paraId="427C19D0" w14:textId="77777777" w:rsidR="00857644" w:rsidRDefault="00000000">
            <w:pPr>
              <w:tabs>
                <w:tab w:val="left" w:pos="975"/>
              </w:tabs>
              <w:rPr>
                <w:rFonts w:ascii="Times New Roman" w:hAnsi="Times New Roman" w:cs="Times New Roman"/>
                <w:sz w:val="28"/>
                <w:szCs w:val="28"/>
              </w:rPr>
            </w:pPr>
            <w:proofErr w:type="gramStart"/>
            <w:r>
              <w:rPr>
                <w:rFonts w:ascii="Times New Roman" w:hAnsi="Times New Roman" w:cs="Times New Roman"/>
                <w:sz w:val="28"/>
                <w:szCs w:val="28"/>
              </w:rPr>
              <w:t>BMI(</w:t>
            </w:r>
            <w:proofErr w:type="gramEnd"/>
            <w:r>
              <w:rPr>
                <w:rFonts w:ascii="Times New Roman" w:hAnsi="Times New Roman" w:cs="Times New Roman"/>
                <w:sz w:val="28"/>
                <w:szCs w:val="28"/>
              </w:rPr>
              <w:t>kg/m²)</w:t>
            </w:r>
          </w:p>
        </w:tc>
        <w:tc>
          <w:tcPr>
            <w:tcW w:w="1974" w:type="dxa"/>
          </w:tcPr>
          <w:p w14:paraId="2DF7069F"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12.29±4.96</w:t>
            </w:r>
          </w:p>
        </w:tc>
        <w:tc>
          <w:tcPr>
            <w:tcW w:w="1490" w:type="dxa"/>
          </w:tcPr>
          <w:p w14:paraId="78C5D53B"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11.22±3.87</w:t>
            </w:r>
          </w:p>
        </w:tc>
        <w:tc>
          <w:tcPr>
            <w:tcW w:w="880" w:type="dxa"/>
          </w:tcPr>
          <w:p w14:paraId="58921F9C"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-1.07</w:t>
            </w:r>
          </w:p>
        </w:tc>
        <w:tc>
          <w:tcPr>
            <w:tcW w:w="810" w:type="dxa"/>
          </w:tcPr>
          <w:p w14:paraId="78D38227"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0.28</w:t>
            </w:r>
          </w:p>
        </w:tc>
        <w:tc>
          <w:tcPr>
            <w:tcW w:w="810" w:type="dxa"/>
          </w:tcPr>
          <w:p w14:paraId="6535143E"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122</w:t>
            </w:r>
          </w:p>
        </w:tc>
        <w:tc>
          <w:tcPr>
            <w:tcW w:w="1170" w:type="dxa"/>
          </w:tcPr>
          <w:p w14:paraId="405674F3"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0.20</w:t>
            </w:r>
          </w:p>
        </w:tc>
      </w:tr>
      <w:tr w:rsidR="00857644" w14:paraId="538A1BD8" w14:textId="77777777">
        <w:tc>
          <w:tcPr>
            <w:tcW w:w="1591" w:type="dxa"/>
          </w:tcPr>
          <w:p w14:paraId="3151A487" w14:textId="77777777" w:rsidR="00857644" w:rsidRDefault="00000000">
            <w:pPr>
              <w:tabs>
                <w:tab w:val="left" w:pos="975"/>
              </w:tabs>
              <w:rPr>
                <w:rFonts w:ascii="Times New Roman" w:hAnsi="Times New Roman" w:cs="Times New Roman"/>
                <w:sz w:val="28"/>
                <w:szCs w:val="28"/>
              </w:rPr>
            </w:pPr>
            <w:proofErr w:type="spellStart"/>
            <w:r>
              <w:rPr>
                <w:rFonts w:ascii="Times New Roman" w:hAnsi="Times New Roman" w:cs="Times New Roman"/>
                <w:sz w:val="28"/>
                <w:szCs w:val="28"/>
              </w:rPr>
              <w:t>Muac</w:t>
            </w:r>
            <w:proofErr w:type="spellEnd"/>
            <w:r>
              <w:rPr>
                <w:rFonts w:ascii="Times New Roman" w:hAnsi="Times New Roman" w:cs="Times New Roman"/>
                <w:sz w:val="28"/>
                <w:szCs w:val="28"/>
              </w:rPr>
              <w:t xml:space="preserve"> (cm)</w:t>
            </w:r>
          </w:p>
        </w:tc>
        <w:tc>
          <w:tcPr>
            <w:tcW w:w="1974" w:type="dxa"/>
          </w:tcPr>
          <w:p w14:paraId="24218F7C"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0.16±0.03</w:t>
            </w:r>
          </w:p>
        </w:tc>
        <w:tc>
          <w:tcPr>
            <w:tcW w:w="1490" w:type="dxa"/>
          </w:tcPr>
          <w:p w14:paraId="368A439E"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0.16±0.02</w:t>
            </w:r>
          </w:p>
        </w:tc>
        <w:tc>
          <w:tcPr>
            <w:tcW w:w="880" w:type="dxa"/>
          </w:tcPr>
          <w:p w14:paraId="7150C762"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-0.00</w:t>
            </w:r>
          </w:p>
        </w:tc>
        <w:tc>
          <w:tcPr>
            <w:tcW w:w="810" w:type="dxa"/>
          </w:tcPr>
          <w:p w14:paraId="42FDE347"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0.25</w:t>
            </w:r>
          </w:p>
        </w:tc>
        <w:tc>
          <w:tcPr>
            <w:tcW w:w="810" w:type="dxa"/>
          </w:tcPr>
          <w:p w14:paraId="2104EB31"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122</w:t>
            </w:r>
          </w:p>
        </w:tc>
        <w:tc>
          <w:tcPr>
            <w:tcW w:w="1170" w:type="dxa"/>
          </w:tcPr>
          <w:p w14:paraId="54BF8CD1"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0.80</w:t>
            </w:r>
            <w:commentRangeEnd w:id="82"/>
            <w:r w:rsidR="009668DC">
              <w:rPr>
                <w:rStyle w:val="CommentReference"/>
              </w:rPr>
              <w:commentReference w:id="82"/>
            </w:r>
          </w:p>
        </w:tc>
      </w:tr>
    </w:tbl>
    <w:p w14:paraId="745B1936" w14:textId="77777777" w:rsidR="00857644" w:rsidRDefault="00000000">
      <w:pPr>
        <w:tabs>
          <w:tab w:val="left" w:pos="975"/>
        </w:tabs>
        <w:rPr>
          <w:rFonts w:ascii="Times New Roman" w:hAnsi="Times New Roman" w:cs="Times New Roman"/>
        </w:rPr>
      </w:pPr>
      <w:r>
        <w:rPr>
          <w:rFonts w:ascii="Times New Roman" w:hAnsi="Times New Roman" w:cs="Times New Roman"/>
        </w:rPr>
        <w:t xml:space="preserve">The above table shows the combined anthropometric indices of female </w:t>
      </w:r>
      <w:proofErr w:type="gramStart"/>
      <w:r>
        <w:rPr>
          <w:rFonts w:ascii="Times New Roman" w:hAnsi="Times New Roman" w:cs="Times New Roman"/>
        </w:rPr>
        <w:t>children</w:t>
      </w:r>
      <w:proofErr w:type="gramEnd"/>
      <w:r>
        <w:rPr>
          <w:rFonts w:ascii="Times New Roman" w:hAnsi="Times New Roman" w:cs="Times New Roman"/>
        </w:rPr>
        <w:t xml:space="preserve"> participants in this study from </w:t>
      </w:r>
      <w:proofErr w:type="spellStart"/>
      <w:r>
        <w:rPr>
          <w:rFonts w:ascii="Times New Roman" w:hAnsi="Times New Roman" w:cs="Times New Roman"/>
        </w:rPr>
        <w:t>Ogbia</w:t>
      </w:r>
      <w:proofErr w:type="spellEnd"/>
      <w:r>
        <w:rPr>
          <w:rFonts w:ascii="Times New Roman" w:hAnsi="Times New Roman" w:cs="Times New Roman"/>
        </w:rPr>
        <w:t xml:space="preserve"> axis compared with </w:t>
      </w:r>
      <w:proofErr w:type="spellStart"/>
      <w:r>
        <w:rPr>
          <w:rFonts w:ascii="Times New Roman" w:hAnsi="Times New Roman" w:cs="Times New Roman"/>
        </w:rPr>
        <w:t>Otabagi-Otakeme</w:t>
      </w:r>
      <w:proofErr w:type="spellEnd"/>
      <w:r>
        <w:rPr>
          <w:rFonts w:ascii="Times New Roman" w:hAnsi="Times New Roman" w:cs="Times New Roman"/>
        </w:rPr>
        <w:t xml:space="preserve">.  </w:t>
      </w:r>
    </w:p>
    <w:p w14:paraId="65E33476" w14:textId="77777777" w:rsidR="00857644" w:rsidRDefault="00857644">
      <w:pPr>
        <w:tabs>
          <w:tab w:val="left" w:pos="975"/>
        </w:tabs>
        <w:rPr>
          <w:rFonts w:ascii="Times New Roman" w:hAnsi="Times New Roman" w:cs="Times New Roman"/>
          <w:b/>
          <w:sz w:val="28"/>
          <w:szCs w:val="28"/>
        </w:rPr>
      </w:pPr>
    </w:p>
    <w:p w14:paraId="586078D8" w14:textId="77777777" w:rsidR="00857644" w:rsidRDefault="00857644">
      <w:pPr>
        <w:tabs>
          <w:tab w:val="left" w:pos="975"/>
        </w:tabs>
        <w:rPr>
          <w:rFonts w:ascii="Times New Roman" w:hAnsi="Times New Roman" w:cs="Times New Roman"/>
          <w:b/>
          <w:sz w:val="28"/>
          <w:szCs w:val="28"/>
        </w:rPr>
      </w:pPr>
    </w:p>
    <w:p w14:paraId="0808D87B" w14:textId="77777777" w:rsidR="00857644" w:rsidRDefault="00000000">
      <w:pPr>
        <w:tabs>
          <w:tab w:val="left" w:pos="975"/>
        </w:tabs>
        <w:rPr>
          <w:rFonts w:ascii="Times New Roman" w:hAnsi="Times New Roman" w:cs="Times New Roman"/>
          <w:b/>
          <w:sz w:val="28"/>
          <w:szCs w:val="28"/>
        </w:rPr>
      </w:pPr>
      <w:r>
        <w:rPr>
          <w:rFonts w:ascii="Times New Roman" w:hAnsi="Times New Roman" w:cs="Times New Roman"/>
          <w:b/>
          <w:sz w:val="28"/>
          <w:szCs w:val="28"/>
        </w:rPr>
        <w:t xml:space="preserve">Table 3: Percentile Weight (kg) for Age Girls in </w:t>
      </w:r>
      <w:proofErr w:type="spellStart"/>
      <w:r>
        <w:rPr>
          <w:rFonts w:ascii="Times New Roman" w:hAnsi="Times New Roman" w:cs="Times New Roman"/>
          <w:b/>
          <w:sz w:val="28"/>
          <w:szCs w:val="28"/>
        </w:rPr>
        <w:t>Ogbia</w:t>
      </w:r>
      <w:proofErr w:type="spellEnd"/>
      <w:r>
        <w:rPr>
          <w:rFonts w:ascii="Times New Roman" w:hAnsi="Times New Roman" w:cs="Times New Roman"/>
          <w:b/>
          <w:sz w:val="28"/>
          <w:szCs w:val="28"/>
        </w:rPr>
        <w:t xml:space="preserve"> Axis. </w:t>
      </w:r>
      <w:r>
        <w:rPr>
          <w:rFonts w:ascii="Times New Roman" w:hAnsi="Times New Roman" w:cs="Times New Roman"/>
        </w:rPr>
        <w:t>(N=150)</w:t>
      </w:r>
    </w:p>
    <w:tbl>
      <w:tblPr>
        <w:tblStyle w:val="TableGrid"/>
        <w:tblW w:w="0" w:type="auto"/>
        <w:tblLook w:val="04A0" w:firstRow="1" w:lastRow="0" w:firstColumn="1" w:lastColumn="0" w:noHBand="0" w:noVBand="1"/>
      </w:tblPr>
      <w:tblGrid>
        <w:gridCol w:w="1255"/>
        <w:gridCol w:w="1157"/>
        <w:gridCol w:w="1154"/>
        <w:gridCol w:w="1145"/>
        <w:gridCol w:w="1160"/>
        <w:gridCol w:w="1158"/>
        <w:gridCol w:w="1163"/>
        <w:gridCol w:w="1158"/>
      </w:tblGrid>
      <w:tr w:rsidR="00857644" w14:paraId="40BD07C2" w14:textId="77777777">
        <w:tc>
          <w:tcPr>
            <w:tcW w:w="1255" w:type="dxa"/>
          </w:tcPr>
          <w:p w14:paraId="56658A46"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b/>
                <w:sz w:val="28"/>
                <w:szCs w:val="28"/>
              </w:rPr>
              <w:t xml:space="preserve"> </w:t>
            </w:r>
            <w:r>
              <w:rPr>
                <w:rFonts w:ascii="Times New Roman" w:hAnsi="Times New Roman" w:cs="Times New Roman"/>
                <w:sz w:val="24"/>
                <w:szCs w:val="24"/>
              </w:rPr>
              <w:t>Age</w:t>
            </w:r>
            <w:r>
              <w:rPr>
                <w:rFonts w:ascii="Times New Roman" w:hAnsi="Times New Roman" w:cs="Times New Roman"/>
                <w:sz w:val="24"/>
                <w:szCs w:val="24"/>
              </w:rPr>
              <w:tab/>
            </w:r>
          </w:p>
          <w:p w14:paraId="107683FD" w14:textId="77777777" w:rsidR="00857644" w:rsidRDefault="00000000">
            <w:pPr>
              <w:tabs>
                <w:tab w:val="left" w:pos="975"/>
              </w:tabs>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yrs:month</w:t>
            </w:r>
            <w:proofErr w:type="spellEnd"/>
            <w:proofErr w:type="gramEnd"/>
            <w:r>
              <w:rPr>
                <w:rFonts w:ascii="Times New Roman" w:hAnsi="Times New Roman" w:cs="Times New Roman"/>
              </w:rPr>
              <w:t>)</w:t>
            </w:r>
          </w:p>
        </w:tc>
        <w:tc>
          <w:tcPr>
            <w:tcW w:w="1157" w:type="dxa"/>
          </w:tcPr>
          <w:p w14:paraId="2DB22B3F"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&lt;1</w:t>
            </w:r>
            <w:r>
              <w:rPr>
                <w:rFonts w:ascii="Times New Roman" w:hAnsi="Times New Roman" w:cs="Times New Roman"/>
                <w:sz w:val="24"/>
                <w:szCs w:val="24"/>
                <w:vertAlign w:val="superscript"/>
              </w:rPr>
              <w:t>st</w:t>
            </w:r>
          </w:p>
          <w:p w14:paraId="2731DB6B"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 (%)</w:t>
            </w:r>
          </w:p>
        </w:tc>
        <w:tc>
          <w:tcPr>
            <w:tcW w:w="1154" w:type="dxa"/>
          </w:tcPr>
          <w:p w14:paraId="3EBB4EF2"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3</w:t>
            </w:r>
            <w:r>
              <w:rPr>
                <w:rFonts w:ascii="Times New Roman" w:hAnsi="Times New Roman" w:cs="Times New Roman"/>
                <w:color w:val="C00000"/>
                <w:sz w:val="24"/>
                <w:szCs w:val="24"/>
                <w:vertAlign w:val="superscript"/>
              </w:rPr>
              <w:t>rd</w:t>
            </w:r>
          </w:p>
          <w:p w14:paraId="32D060CC"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N (%)</w:t>
            </w:r>
          </w:p>
        </w:tc>
        <w:tc>
          <w:tcPr>
            <w:tcW w:w="1145" w:type="dxa"/>
          </w:tcPr>
          <w:p w14:paraId="7F1E4580"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15</w:t>
            </w:r>
            <w:r>
              <w:rPr>
                <w:rFonts w:ascii="Times New Roman" w:hAnsi="Times New Roman" w:cs="Times New Roman"/>
                <w:color w:val="404040"/>
                <w:sz w:val="24"/>
                <w:szCs w:val="24"/>
                <w:highlight w:val="yellow"/>
                <w:vertAlign w:val="superscript"/>
              </w:rPr>
              <w:t>th</w:t>
            </w:r>
          </w:p>
          <w:p w14:paraId="475D4612"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0" w:type="dxa"/>
          </w:tcPr>
          <w:p w14:paraId="60560311"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Median</w:t>
            </w:r>
          </w:p>
          <w:p w14:paraId="5EC09DE8"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N (%)</w:t>
            </w:r>
          </w:p>
        </w:tc>
        <w:tc>
          <w:tcPr>
            <w:tcW w:w="1158" w:type="dxa"/>
          </w:tcPr>
          <w:p w14:paraId="1E76BB5A"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85</w:t>
            </w:r>
            <w:r>
              <w:rPr>
                <w:rFonts w:ascii="Times New Roman" w:hAnsi="Times New Roman" w:cs="Times New Roman"/>
                <w:color w:val="404040"/>
                <w:sz w:val="24"/>
                <w:szCs w:val="24"/>
                <w:highlight w:val="yellow"/>
                <w:vertAlign w:val="superscript"/>
              </w:rPr>
              <w:t>th</w:t>
            </w:r>
          </w:p>
          <w:p w14:paraId="4BFE3F04"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3" w:type="dxa"/>
          </w:tcPr>
          <w:p w14:paraId="73C455B1"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97</w:t>
            </w:r>
            <w:r>
              <w:rPr>
                <w:rFonts w:ascii="Times New Roman" w:hAnsi="Times New Roman" w:cs="Times New Roman"/>
                <w:color w:val="C00000"/>
                <w:sz w:val="24"/>
                <w:szCs w:val="24"/>
                <w:vertAlign w:val="superscript"/>
              </w:rPr>
              <w:t>th</w:t>
            </w:r>
          </w:p>
          <w:p w14:paraId="4E184DF4"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N (%0</w:t>
            </w:r>
          </w:p>
        </w:tc>
        <w:tc>
          <w:tcPr>
            <w:tcW w:w="1158" w:type="dxa"/>
          </w:tcPr>
          <w:p w14:paraId="15735DC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&gt;97</w:t>
            </w:r>
            <w:r>
              <w:rPr>
                <w:rFonts w:ascii="Times New Roman" w:hAnsi="Times New Roman" w:cs="Times New Roman"/>
                <w:sz w:val="24"/>
                <w:szCs w:val="24"/>
                <w:vertAlign w:val="superscript"/>
              </w:rPr>
              <w:t>th</w:t>
            </w:r>
          </w:p>
          <w:p w14:paraId="05E1C130"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 (%)</w:t>
            </w:r>
          </w:p>
        </w:tc>
      </w:tr>
      <w:tr w:rsidR="00857644" w14:paraId="62856523" w14:textId="77777777">
        <w:tc>
          <w:tcPr>
            <w:tcW w:w="1255" w:type="dxa"/>
          </w:tcPr>
          <w:p w14:paraId="2EDF7598" w14:textId="77777777" w:rsidR="00857644" w:rsidRDefault="00000000">
            <w:pPr>
              <w:tabs>
                <w:tab w:val="left" w:pos="1035"/>
              </w:tabs>
              <w:rPr>
                <w:rFonts w:ascii="Times New Roman" w:hAnsi="Times New Roman" w:cs="Times New Roman"/>
                <w:sz w:val="24"/>
                <w:szCs w:val="24"/>
              </w:rPr>
            </w:pPr>
            <w:r>
              <w:rPr>
                <w:rFonts w:ascii="Times New Roman" w:hAnsi="Times New Roman" w:cs="Times New Roman"/>
                <w:sz w:val="24"/>
                <w:szCs w:val="24"/>
              </w:rPr>
              <w:t>5:11</w:t>
            </w:r>
            <w:r>
              <w:rPr>
                <w:rFonts w:ascii="Times New Roman" w:hAnsi="Times New Roman" w:cs="Times New Roman"/>
                <w:sz w:val="24"/>
                <w:szCs w:val="24"/>
              </w:rPr>
              <w:tab/>
            </w:r>
          </w:p>
        </w:tc>
        <w:tc>
          <w:tcPr>
            <w:tcW w:w="1157" w:type="dxa"/>
          </w:tcPr>
          <w:p w14:paraId="4DAF1312"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62</w:t>
            </w:r>
          </w:p>
          <w:p w14:paraId="507B84FC"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(41.33)</w:t>
            </w:r>
          </w:p>
        </w:tc>
        <w:tc>
          <w:tcPr>
            <w:tcW w:w="1154" w:type="dxa"/>
          </w:tcPr>
          <w:p w14:paraId="2DA9A385"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45" w:type="dxa"/>
          </w:tcPr>
          <w:p w14:paraId="5FF2F557"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0" w:type="dxa"/>
          </w:tcPr>
          <w:p w14:paraId="06BAE426"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6</w:t>
            </w:r>
          </w:p>
          <w:p w14:paraId="4ACF3B9A"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(4)</w:t>
            </w:r>
          </w:p>
        </w:tc>
        <w:tc>
          <w:tcPr>
            <w:tcW w:w="1158" w:type="dxa"/>
          </w:tcPr>
          <w:p w14:paraId="0B2E6CD3"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6</w:t>
            </w:r>
          </w:p>
          <w:p w14:paraId="0F118105"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(4)</w:t>
            </w:r>
          </w:p>
        </w:tc>
        <w:tc>
          <w:tcPr>
            <w:tcW w:w="1163" w:type="dxa"/>
          </w:tcPr>
          <w:p w14:paraId="2D8F504B"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20</w:t>
            </w:r>
          </w:p>
          <w:p w14:paraId="6E081EEA"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(13.33)</w:t>
            </w:r>
          </w:p>
        </w:tc>
        <w:tc>
          <w:tcPr>
            <w:tcW w:w="1158" w:type="dxa"/>
          </w:tcPr>
          <w:p w14:paraId="4896F6C3"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22969BEA" w14:textId="77777777">
        <w:tc>
          <w:tcPr>
            <w:tcW w:w="1255" w:type="dxa"/>
          </w:tcPr>
          <w:p w14:paraId="3285E8CD"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6:11</w:t>
            </w:r>
          </w:p>
        </w:tc>
        <w:tc>
          <w:tcPr>
            <w:tcW w:w="1157" w:type="dxa"/>
          </w:tcPr>
          <w:p w14:paraId="5640C85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12</w:t>
            </w:r>
          </w:p>
          <w:p w14:paraId="0E521FC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(8)</w:t>
            </w:r>
          </w:p>
        </w:tc>
        <w:tc>
          <w:tcPr>
            <w:tcW w:w="1154" w:type="dxa"/>
          </w:tcPr>
          <w:p w14:paraId="7F99BFEC"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45" w:type="dxa"/>
          </w:tcPr>
          <w:p w14:paraId="4864CE80"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0" w:type="dxa"/>
          </w:tcPr>
          <w:p w14:paraId="5E52D173"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6 </w:t>
            </w:r>
          </w:p>
          <w:p w14:paraId="2A3A1786"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(4)</w:t>
            </w:r>
          </w:p>
        </w:tc>
        <w:tc>
          <w:tcPr>
            <w:tcW w:w="1158" w:type="dxa"/>
          </w:tcPr>
          <w:p w14:paraId="11A534FE"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14</w:t>
            </w:r>
          </w:p>
          <w:p w14:paraId="09EEA86D"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(9.34)</w:t>
            </w:r>
          </w:p>
        </w:tc>
        <w:tc>
          <w:tcPr>
            <w:tcW w:w="1163" w:type="dxa"/>
          </w:tcPr>
          <w:p w14:paraId="23C02143"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2</w:t>
            </w:r>
          </w:p>
          <w:p w14:paraId="1CC8BBA4"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(1.33)</w:t>
            </w:r>
          </w:p>
        </w:tc>
        <w:tc>
          <w:tcPr>
            <w:tcW w:w="1158" w:type="dxa"/>
          </w:tcPr>
          <w:p w14:paraId="5BD3542C"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2</w:t>
            </w:r>
          </w:p>
          <w:p w14:paraId="555114C5"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(1.33)</w:t>
            </w:r>
          </w:p>
        </w:tc>
      </w:tr>
      <w:tr w:rsidR="00857644" w14:paraId="0602A5D0" w14:textId="77777777">
        <w:tc>
          <w:tcPr>
            <w:tcW w:w="1255" w:type="dxa"/>
          </w:tcPr>
          <w:p w14:paraId="06E82B6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7:11</w:t>
            </w:r>
          </w:p>
        </w:tc>
        <w:tc>
          <w:tcPr>
            <w:tcW w:w="1157" w:type="dxa"/>
          </w:tcPr>
          <w:p w14:paraId="13D5447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2</w:t>
            </w:r>
          </w:p>
          <w:p w14:paraId="77B0585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(1.33)</w:t>
            </w:r>
          </w:p>
        </w:tc>
        <w:tc>
          <w:tcPr>
            <w:tcW w:w="1154" w:type="dxa"/>
          </w:tcPr>
          <w:p w14:paraId="433A6DB4"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45" w:type="dxa"/>
          </w:tcPr>
          <w:p w14:paraId="338F79B8"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0" w:type="dxa"/>
          </w:tcPr>
          <w:p w14:paraId="223D4DD4"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10</w:t>
            </w:r>
          </w:p>
          <w:p w14:paraId="24DF8A85"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(6.67)</w:t>
            </w:r>
          </w:p>
        </w:tc>
        <w:tc>
          <w:tcPr>
            <w:tcW w:w="1158" w:type="dxa"/>
          </w:tcPr>
          <w:p w14:paraId="2ED1D540"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3" w:type="dxa"/>
          </w:tcPr>
          <w:p w14:paraId="42EED649"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58" w:type="dxa"/>
          </w:tcPr>
          <w:p w14:paraId="5F9F86C9"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06EB3F72" w14:textId="77777777">
        <w:tc>
          <w:tcPr>
            <w:tcW w:w="1255" w:type="dxa"/>
          </w:tcPr>
          <w:p w14:paraId="2E9FD968"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8:11</w:t>
            </w:r>
          </w:p>
        </w:tc>
        <w:tc>
          <w:tcPr>
            <w:tcW w:w="1157" w:type="dxa"/>
          </w:tcPr>
          <w:p w14:paraId="4564312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w:t>
            </w:r>
          </w:p>
        </w:tc>
        <w:tc>
          <w:tcPr>
            <w:tcW w:w="1154" w:type="dxa"/>
          </w:tcPr>
          <w:p w14:paraId="2FBDFB0F"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45" w:type="dxa"/>
          </w:tcPr>
          <w:p w14:paraId="26554525"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0" w:type="dxa"/>
          </w:tcPr>
          <w:p w14:paraId="304A55FD"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w:t>
            </w:r>
          </w:p>
        </w:tc>
        <w:tc>
          <w:tcPr>
            <w:tcW w:w="1158" w:type="dxa"/>
          </w:tcPr>
          <w:p w14:paraId="2ED19192"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3" w:type="dxa"/>
          </w:tcPr>
          <w:p w14:paraId="38CA4C88"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58" w:type="dxa"/>
          </w:tcPr>
          <w:p w14:paraId="43E6C39D"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4191FA07" w14:textId="77777777">
        <w:tc>
          <w:tcPr>
            <w:tcW w:w="1255" w:type="dxa"/>
          </w:tcPr>
          <w:p w14:paraId="09EDB0FD" w14:textId="77777777" w:rsidR="00857644" w:rsidRDefault="00000000">
            <w:pPr>
              <w:tabs>
                <w:tab w:val="left" w:pos="975"/>
              </w:tabs>
              <w:rPr>
                <w:rFonts w:ascii="Times New Roman" w:hAnsi="Times New Roman" w:cs="Times New Roman"/>
                <w:sz w:val="24"/>
                <w:szCs w:val="24"/>
              </w:rPr>
            </w:pPr>
            <w:commentRangeStart w:id="88"/>
            <w:r>
              <w:rPr>
                <w:rFonts w:ascii="Times New Roman" w:hAnsi="Times New Roman" w:cs="Times New Roman"/>
                <w:sz w:val="24"/>
                <w:szCs w:val="24"/>
              </w:rPr>
              <w:t>9:11</w:t>
            </w:r>
            <w:commentRangeEnd w:id="88"/>
            <w:r w:rsidR="009668DC">
              <w:rPr>
                <w:rStyle w:val="CommentReference"/>
              </w:rPr>
              <w:commentReference w:id="88"/>
            </w:r>
          </w:p>
        </w:tc>
        <w:tc>
          <w:tcPr>
            <w:tcW w:w="1157" w:type="dxa"/>
          </w:tcPr>
          <w:p w14:paraId="7EAB92B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4</w:t>
            </w:r>
          </w:p>
          <w:p w14:paraId="1727F77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(2.67)</w:t>
            </w:r>
          </w:p>
        </w:tc>
        <w:tc>
          <w:tcPr>
            <w:tcW w:w="1154" w:type="dxa"/>
          </w:tcPr>
          <w:p w14:paraId="734D04EA"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4</w:t>
            </w:r>
          </w:p>
          <w:p w14:paraId="6CC274CC"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(2.67)</w:t>
            </w:r>
          </w:p>
        </w:tc>
        <w:tc>
          <w:tcPr>
            <w:tcW w:w="1145" w:type="dxa"/>
          </w:tcPr>
          <w:p w14:paraId="7B07B69C"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0" w:type="dxa"/>
          </w:tcPr>
          <w:p w14:paraId="71F56C4A"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w:t>
            </w:r>
          </w:p>
        </w:tc>
        <w:tc>
          <w:tcPr>
            <w:tcW w:w="1158" w:type="dxa"/>
          </w:tcPr>
          <w:p w14:paraId="6F484931"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3" w:type="dxa"/>
          </w:tcPr>
          <w:p w14:paraId="432CD5CF"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58" w:type="dxa"/>
          </w:tcPr>
          <w:p w14:paraId="2A134D87"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23A8F240" w14:textId="77777777">
        <w:tc>
          <w:tcPr>
            <w:tcW w:w="1255" w:type="dxa"/>
          </w:tcPr>
          <w:p w14:paraId="1831AB0C"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10.0</w:t>
            </w:r>
          </w:p>
        </w:tc>
        <w:tc>
          <w:tcPr>
            <w:tcW w:w="1157" w:type="dxa"/>
          </w:tcPr>
          <w:p w14:paraId="447BB04B"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w:t>
            </w:r>
          </w:p>
        </w:tc>
        <w:tc>
          <w:tcPr>
            <w:tcW w:w="1154" w:type="dxa"/>
          </w:tcPr>
          <w:p w14:paraId="58270B48"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45" w:type="dxa"/>
          </w:tcPr>
          <w:p w14:paraId="6CE8A16B" w14:textId="77777777" w:rsidR="00857644" w:rsidRDefault="00000000">
            <w:pPr>
              <w:tabs>
                <w:tab w:val="left" w:pos="975"/>
              </w:tabs>
              <w:rPr>
                <w:rFonts w:ascii="Times New Roman" w:hAnsi="Times New Roman" w:cs="Times New Roman"/>
                <w:color w:val="404040"/>
                <w:sz w:val="24"/>
                <w:szCs w:val="24"/>
              </w:rPr>
            </w:pPr>
            <w:r>
              <w:rPr>
                <w:rFonts w:ascii="Times New Roman" w:hAnsi="Times New Roman" w:cs="Times New Roman"/>
                <w:color w:val="404040"/>
                <w:sz w:val="24"/>
                <w:szCs w:val="24"/>
              </w:rPr>
              <w:t xml:space="preserve">   -</w:t>
            </w:r>
          </w:p>
        </w:tc>
        <w:tc>
          <w:tcPr>
            <w:tcW w:w="1160" w:type="dxa"/>
          </w:tcPr>
          <w:p w14:paraId="33858507"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w:t>
            </w:r>
          </w:p>
        </w:tc>
        <w:tc>
          <w:tcPr>
            <w:tcW w:w="1158" w:type="dxa"/>
          </w:tcPr>
          <w:p w14:paraId="244D1A76"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3" w:type="dxa"/>
          </w:tcPr>
          <w:p w14:paraId="3CFCEE32"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58" w:type="dxa"/>
          </w:tcPr>
          <w:p w14:paraId="4E4AB906"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bl>
    <w:p w14:paraId="23623746" w14:textId="77777777" w:rsidR="00857644" w:rsidRDefault="00000000">
      <w:pPr>
        <w:tabs>
          <w:tab w:val="left" w:pos="975"/>
        </w:tabs>
        <w:rPr>
          <w:rFonts w:ascii="Times New Roman" w:hAnsi="Times New Roman" w:cs="Times New Roman"/>
        </w:rPr>
      </w:pPr>
      <w:r>
        <w:rPr>
          <w:rFonts w:ascii="Times New Roman" w:hAnsi="Times New Roman" w:cs="Times New Roman"/>
        </w:rPr>
        <w:t>Source: Field survey, 2024</w:t>
      </w:r>
    </w:p>
    <w:p w14:paraId="09EF50D9" w14:textId="77777777" w:rsidR="00857644" w:rsidRDefault="00857644">
      <w:pPr>
        <w:tabs>
          <w:tab w:val="left" w:pos="975"/>
        </w:tabs>
        <w:rPr>
          <w:rFonts w:ascii="Times New Roman" w:hAnsi="Times New Roman" w:cs="Times New Roman"/>
          <w:b/>
          <w:sz w:val="28"/>
          <w:szCs w:val="28"/>
        </w:rPr>
      </w:pPr>
    </w:p>
    <w:p w14:paraId="3CFD5532" w14:textId="77777777" w:rsidR="00857644" w:rsidRDefault="00857644">
      <w:pPr>
        <w:tabs>
          <w:tab w:val="left" w:pos="975"/>
        </w:tabs>
        <w:rPr>
          <w:rFonts w:ascii="Times New Roman" w:hAnsi="Times New Roman" w:cs="Times New Roman"/>
          <w:b/>
          <w:sz w:val="28"/>
          <w:szCs w:val="28"/>
        </w:rPr>
      </w:pPr>
    </w:p>
    <w:p w14:paraId="5DBA3A20" w14:textId="77777777" w:rsidR="00857644" w:rsidRDefault="00857644">
      <w:pPr>
        <w:tabs>
          <w:tab w:val="left" w:pos="975"/>
        </w:tabs>
        <w:rPr>
          <w:rFonts w:ascii="Times New Roman" w:hAnsi="Times New Roman" w:cs="Times New Roman"/>
          <w:b/>
          <w:sz w:val="28"/>
          <w:szCs w:val="28"/>
        </w:rPr>
      </w:pPr>
    </w:p>
    <w:p w14:paraId="4C54CB18" w14:textId="77777777" w:rsidR="00857644" w:rsidRDefault="00857644">
      <w:pPr>
        <w:tabs>
          <w:tab w:val="left" w:pos="975"/>
        </w:tabs>
        <w:rPr>
          <w:rFonts w:ascii="Times New Roman" w:hAnsi="Times New Roman" w:cs="Times New Roman"/>
          <w:b/>
          <w:sz w:val="28"/>
          <w:szCs w:val="28"/>
        </w:rPr>
      </w:pPr>
    </w:p>
    <w:p w14:paraId="6C004004" w14:textId="77777777" w:rsidR="00857644" w:rsidRDefault="00857644">
      <w:pPr>
        <w:tabs>
          <w:tab w:val="left" w:pos="975"/>
        </w:tabs>
        <w:rPr>
          <w:rFonts w:ascii="Times New Roman" w:hAnsi="Times New Roman" w:cs="Times New Roman"/>
          <w:b/>
          <w:sz w:val="28"/>
          <w:szCs w:val="28"/>
        </w:rPr>
      </w:pPr>
    </w:p>
    <w:p w14:paraId="60A4D3A9" w14:textId="77777777" w:rsidR="00857644" w:rsidRDefault="00857644">
      <w:pPr>
        <w:tabs>
          <w:tab w:val="left" w:pos="975"/>
        </w:tabs>
        <w:rPr>
          <w:rFonts w:ascii="Times New Roman" w:hAnsi="Times New Roman" w:cs="Times New Roman"/>
          <w:b/>
          <w:sz w:val="28"/>
          <w:szCs w:val="28"/>
        </w:rPr>
      </w:pPr>
    </w:p>
    <w:p w14:paraId="2E58DE20" w14:textId="77777777" w:rsidR="00857644" w:rsidRDefault="00857644">
      <w:pPr>
        <w:tabs>
          <w:tab w:val="left" w:pos="975"/>
        </w:tabs>
        <w:rPr>
          <w:rFonts w:ascii="Times New Roman" w:hAnsi="Times New Roman" w:cs="Times New Roman"/>
          <w:b/>
          <w:sz w:val="28"/>
          <w:szCs w:val="28"/>
        </w:rPr>
      </w:pPr>
    </w:p>
    <w:p w14:paraId="224E4266" w14:textId="77777777" w:rsidR="00857644" w:rsidRDefault="00857644">
      <w:pPr>
        <w:tabs>
          <w:tab w:val="left" w:pos="975"/>
        </w:tabs>
        <w:rPr>
          <w:rFonts w:ascii="Times New Roman" w:hAnsi="Times New Roman" w:cs="Times New Roman"/>
          <w:b/>
          <w:sz w:val="28"/>
          <w:szCs w:val="28"/>
        </w:rPr>
      </w:pPr>
    </w:p>
    <w:p w14:paraId="2F56158D"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b/>
          <w:sz w:val="28"/>
          <w:szCs w:val="28"/>
        </w:rPr>
        <w:t xml:space="preserve">Table 4: Percentile Weight (kg) for School Girls in </w:t>
      </w:r>
      <w:proofErr w:type="spellStart"/>
      <w:r>
        <w:rPr>
          <w:rFonts w:ascii="Times New Roman" w:hAnsi="Times New Roman" w:cs="Times New Roman"/>
          <w:b/>
          <w:sz w:val="28"/>
          <w:szCs w:val="28"/>
        </w:rPr>
        <w:t>Otuabagi</w:t>
      </w:r>
      <w:proofErr w:type="spellEnd"/>
      <w:r>
        <w:rPr>
          <w:rFonts w:ascii="Times New Roman" w:hAnsi="Times New Roman" w:cs="Times New Roman"/>
          <w:b/>
          <w:sz w:val="28"/>
          <w:szCs w:val="28"/>
        </w:rPr>
        <w:t xml:space="preserve"> Axis. </w:t>
      </w:r>
      <w:r>
        <w:rPr>
          <w:rFonts w:ascii="Times New Roman" w:hAnsi="Times New Roman" w:cs="Times New Roman"/>
        </w:rPr>
        <w:t>(N=110)</w:t>
      </w:r>
      <w:r>
        <w:rPr>
          <w:rFonts w:ascii="Times New Roman" w:hAnsi="Times New Roman" w:cs="Times New Roman"/>
          <w:sz w:val="28"/>
          <w:szCs w:val="28"/>
        </w:rPr>
        <w:t xml:space="preserve"> </w:t>
      </w:r>
      <w:r>
        <w:rPr>
          <w:rFonts w:ascii="Times New Roman" w:hAnsi="Times New Roman" w:cs="Times New Roman"/>
          <w:b/>
          <w:sz w:val="28"/>
          <w:szCs w:val="28"/>
        </w:rPr>
        <w:t xml:space="preserve"> </w:t>
      </w:r>
    </w:p>
    <w:tbl>
      <w:tblPr>
        <w:tblStyle w:val="TableGrid"/>
        <w:tblW w:w="0" w:type="auto"/>
        <w:tblLook w:val="04A0" w:firstRow="1" w:lastRow="0" w:firstColumn="1" w:lastColumn="0" w:noHBand="0" w:noVBand="1"/>
      </w:tblPr>
      <w:tblGrid>
        <w:gridCol w:w="1256"/>
        <w:gridCol w:w="1159"/>
        <w:gridCol w:w="1154"/>
        <w:gridCol w:w="1154"/>
        <w:gridCol w:w="1160"/>
        <w:gridCol w:w="1158"/>
        <w:gridCol w:w="1158"/>
        <w:gridCol w:w="1151"/>
      </w:tblGrid>
      <w:tr w:rsidR="00857644" w14:paraId="22DE8C05" w14:textId="77777777">
        <w:tc>
          <w:tcPr>
            <w:tcW w:w="1168" w:type="dxa"/>
          </w:tcPr>
          <w:p w14:paraId="14859B8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Age</w:t>
            </w:r>
            <w:r>
              <w:rPr>
                <w:rFonts w:ascii="Times New Roman" w:hAnsi="Times New Roman" w:cs="Times New Roman"/>
                <w:sz w:val="24"/>
                <w:szCs w:val="24"/>
              </w:rPr>
              <w:tab/>
            </w:r>
          </w:p>
          <w:p w14:paraId="64ACC463" w14:textId="77777777" w:rsidR="00857644" w:rsidRDefault="00000000">
            <w:pPr>
              <w:tabs>
                <w:tab w:val="left" w:pos="975"/>
              </w:tabs>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yrs:month</w:t>
            </w:r>
            <w:proofErr w:type="spellEnd"/>
            <w:proofErr w:type="gramEnd"/>
            <w:r>
              <w:rPr>
                <w:rFonts w:ascii="Times New Roman" w:hAnsi="Times New Roman" w:cs="Times New Roman"/>
              </w:rPr>
              <w:t>)</w:t>
            </w:r>
          </w:p>
        </w:tc>
        <w:tc>
          <w:tcPr>
            <w:tcW w:w="1168" w:type="dxa"/>
          </w:tcPr>
          <w:p w14:paraId="52F70033"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&lt;1</w:t>
            </w:r>
            <w:r>
              <w:rPr>
                <w:rFonts w:ascii="Times New Roman" w:hAnsi="Times New Roman" w:cs="Times New Roman"/>
                <w:sz w:val="24"/>
                <w:szCs w:val="24"/>
                <w:vertAlign w:val="superscript"/>
              </w:rPr>
              <w:t>st</w:t>
            </w:r>
          </w:p>
          <w:p w14:paraId="68CF967E"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 (%)</w:t>
            </w:r>
          </w:p>
        </w:tc>
        <w:tc>
          <w:tcPr>
            <w:tcW w:w="1169" w:type="dxa"/>
          </w:tcPr>
          <w:p w14:paraId="7ECD442D"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3</w:t>
            </w:r>
            <w:r>
              <w:rPr>
                <w:rFonts w:ascii="Times New Roman" w:hAnsi="Times New Roman" w:cs="Times New Roman"/>
                <w:color w:val="C00000"/>
                <w:sz w:val="24"/>
                <w:szCs w:val="24"/>
                <w:vertAlign w:val="superscript"/>
              </w:rPr>
              <w:t>rd</w:t>
            </w:r>
          </w:p>
          <w:p w14:paraId="23BD5B79"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N (%)</w:t>
            </w:r>
          </w:p>
        </w:tc>
        <w:tc>
          <w:tcPr>
            <w:tcW w:w="1169" w:type="dxa"/>
          </w:tcPr>
          <w:p w14:paraId="326B04CE"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15</w:t>
            </w:r>
            <w:r>
              <w:rPr>
                <w:rFonts w:ascii="Times New Roman" w:hAnsi="Times New Roman" w:cs="Times New Roman"/>
                <w:color w:val="404040"/>
                <w:sz w:val="24"/>
                <w:szCs w:val="24"/>
                <w:highlight w:val="yellow"/>
                <w:vertAlign w:val="superscript"/>
              </w:rPr>
              <w:t>th</w:t>
            </w:r>
          </w:p>
          <w:p w14:paraId="4EA41020"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9" w:type="dxa"/>
          </w:tcPr>
          <w:p w14:paraId="070B8BCC"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Median</w:t>
            </w:r>
          </w:p>
          <w:p w14:paraId="60FEC15D"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N (%)</w:t>
            </w:r>
          </w:p>
        </w:tc>
        <w:tc>
          <w:tcPr>
            <w:tcW w:w="1169" w:type="dxa"/>
          </w:tcPr>
          <w:p w14:paraId="284CE5BA"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85</w:t>
            </w:r>
            <w:r>
              <w:rPr>
                <w:rFonts w:ascii="Times New Roman" w:hAnsi="Times New Roman" w:cs="Times New Roman"/>
                <w:color w:val="404040"/>
                <w:sz w:val="24"/>
                <w:szCs w:val="24"/>
                <w:highlight w:val="yellow"/>
                <w:vertAlign w:val="superscript"/>
              </w:rPr>
              <w:t>th</w:t>
            </w:r>
          </w:p>
          <w:p w14:paraId="2915DB5A"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9" w:type="dxa"/>
          </w:tcPr>
          <w:p w14:paraId="468CC9D0"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97</w:t>
            </w:r>
            <w:r>
              <w:rPr>
                <w:rFonts w:ascii="Times New Roman" w:hAnsi="Times New Roman" w:cs="Times New Roman"/>
                <w:color w:val="C00000"/>
                <w:sz w:val="24"/>
                <w:szCs w:val="24"/>
                <w:vertAlign w:val="superscript"/>
              </w:rPr>
              <w:t>th</w:t>
            </w:r>
          </w:p>
          <w:p w14:paraId="2226FA4B"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N (%0</w:t>
            </w:r>
          </w:p>
        </w:tc>
        <w:tc>
          <w:tcPr>
            <w:tcW w:w="1169" w:type="dxa"/>
          </w:tcPr>
          <w:p w14:paraId="4C5CDEE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&gt;97</w:t>
            </w:r>
            <w:r>
              <w:rPr>
                <w:rFonts w:ascii="Times New Roman" w:hAnsi="Times New Roman" w:cs="Times New Roman"/>
                <w:sz w:val="24"/>
                <w:szCs w:val="24"/>
                <w:vertAlign w:val="superscript"/>
              </w:rPr>
              <w:t>th</w:t>
            </w:r>
          </w:p>
          <w:p w14:paraId="21DFD441"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 (%)</w:t>
            </w:r>
          </w:p>
        </w:tc>
      </w:tr>
      <w:tr w:rsidR="00857644" w14:paraId="26E74BD2" w14:textId="77777777">
        <w:tc>
          <w:tcPr>
            <w:tcW w:w="1168" w:type="dxa"/>
          </w:tcPr>
          <w:p w14:paraId="4EAE5D74" w14:textId="77777777" w:rsidR="00857644" w:rsidRDefault="00000000">
            <w:pPr>
              <w:tabs>
                <w:tab w:val="left" w:pos="1035"/>
              </w:tabs>
              <w:rPr>
                <w:rFonts w:ascii="Times New Roman" w:hAnsi="Times New Roman" w:cs="Times New Roman"/>
                <w:sz w:val="24"/>
                <w:szCs w:val="24"/>
              </w:rPr>
            </w:pPr>
            <w:r>
              <w:rPr>
                <w:rFonts w:ascii="Times New Roman" w:hAnsi="Times New Roman" w:cs="Times New Roman"/>
                <w:sz w:val="24"/>
                <w:szCs w:val="24"/>
              </w:rPr>
              <w:t>5:11</w:t>
            </w:r>
            <w:r>
              <w:rPr>
                <w:rFonts w:ascii="Times New Roman" w:hAnsi="Times New Roman" w:cs="Times New Roman"/>
                <w:sz w:val="24"/>
                <w:szCs w:val="24"/>
              </w:rPr>
              <w:tab/>
            </w:r>
          </w:p>
        </w:tc>
        <w:tc>
          <w:tcPr>
            <w:tcW w:w="1168" w:type="dxa"/>
          </w:tcPr>
          <w:p w14:paraId="1244097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18</w:t>
            </w:r>
          </w:p>
          <w:p w14:paraId="572C5B18"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(16.36)</w:t>
            </w:r>
          </w:p>
        </w:tc>
        <w:tc>
          <w:tcPr>
            <w:tcW w:w="1169" w:type="dxa"/>
          </w:tcPr>
          <w:p w14:paraId="5BAF9663"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14:paraId="7A2938AA"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14:paraId="1A6FD6C2"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4</w:t>
            </w:r>
          </w:p>
          <w:p w14:paraId="4F8E93D6"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(3.64)</w:t>
            </w:r>
          </w:p>
        </w:tc>
        <w:tc>
          <w:tcPr>
            <w:tcW w:w="1169" w:type="dxa"/>
          </w:tcPr>
          <w:p w14:paraId="2BCA5DE6"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6</w:t>
            </w:r>
          </w:p>
          <w:p w14:paraId="0D80FC47"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(5.45)</w:t>
            </w:r>
          </w:p>
        </w:tc>
        <w:tc>
          <w:tcPr>
            <w:tcW w:w="1169" w:type="dxa"/>
          </w:tcPr>
          <w:p w14:paraId="285ADA5B"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10</w:t>
            </w:r>
          </w:p>
          <w:p w14:paraId="40778F21"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(9.09)</w:t>
            </w:r>
          </w:p>
        </w:tc>
        <w:tc>
          <w:tcPr>
            <w:tcW w:w="1169" w:type="dxa"/>
          </w:tcPr>
          <w:p w14:paraId="45BAB610"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5D4B89E5" w14:textId="77777777">
        <w:tc>
          <w:tcPr>
            <w:tcW w:w="1168" w:type="dxa"/>
          </w:tcPr>
          <w:p w14:paraId="1254801F"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6:11</w:t>
            </w:r>
          </w:p>
        </w:tc>
        <w:tc>
          <w:tcPr>
            <w:tcW w:w="1168" w:type="dxa"/>
          </w:tcPr>
          <w:p w14:paraId="4EC3EE0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4</w:t>
            </w:r>
          </w:p>
          <w:p w14:paraId="4D8EF79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(3.64)</w:t>
            </w:r>
          </w:p>
        </w:tc>
        <w:tc>
          <w:tcPr>
            <w:tcW w:w="1169" w:type="dxa"/>
          </w:tcPr>
          <w:p w14:paraId="00BDBB39"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14:paraId="09C418E1"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14:paraId="42FB38CB"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2</w:t>
            </w:r>
          </w:p>
          <w:p w14:paraId="3ABEACE9"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(1.82)</w:t>
            </w:r>
          </w:p>
        </w:tc>
        <w:tc>
          <w:tcPr>
            <w:tcW w:w="1169" w:type="dxa"/>
          </w:tcPr>
          <w:p w14:paraId="3FFC2AAE"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10</w:t>
            </w:r>
          </w:p>
          <w:p w14:paraId="47FE2C5A"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(9.09)</w:t>
            </w:r>
          </w:p>
        </w:tc>
        <w:tc>
          <w:tcPr>
            <w:tcW w:w="1169" w:type="dxa"/>
          </w:tcPr>
          <w:p w14:paraId="7CF85C0C"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4</w:t>
            </w:r>
          </w:p>
          <w:p w14:paraId="5EF03304"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(3.64)</w:t>
            </w:r>
          </w:p>
        </w:tc>
        <w:tc>
          <w:tcPr>
            <w:tcW w:w="1169" w:type="dxa"/>
          </w:tcPr>
          <w:p w14:paraId="3FE207A1"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391AD1B9" w14:textId="77777777">
        <w:tc>
          <w:tcPr>
            <w:tcW w:w="1168" w:type="dxa"/>
          </w:tcPr>
          <w:p w14:paraId="35F6114D" w14:textId="77777777" w:rsidR="00857644" w:rsidRDefault="00000000">
            <w:pPr>
              <w:tabs>
                <w:tab w:val="left" w:pos="840"/>
              </w:tabs>
              <w:rPr>
                <w:rFonts w:ascii="Times New Roman" w:hAnsi="Times New Roman" w:cs="Times New Roman"/>
                <w:sz w:val="24"/>
                <w:szCs w:val="24"/>
              </w:rPr>
            </w:pPr>
            <w:r>
              <w:rPr>
                <w:rFonts w:ascii="Times New Roman" w:hAnsi="Times New Roman" w:cs="Times New Roman"/>
                <w:sz w:val="24"/>
                <w:szCs w:val="24"/>
              </w:rPr>
              <w:t>7:11</w:t>
            </w:r>
            <w:r>
              <w:rPr>
                <w:rFonts w:ascii="Times New Roman" w:hAnsi="Times New Roman" w:cs="Times New Roman"/>
                <w:sz w:val="24"/>
                <w:szCs w:val="24"/>
              </w:rPr>
              <w:tab/>
            </w:r>
          </w:p>
        </w:tc>
        <w:tc>
          <w:tcPr>
            <w:tcW w:w="1168" w:type="dxa"/>
          </w:tcPr>
          <w:p w14:paraId="3C027B28"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4 </w:t>
            </w:r>
          </w:p>
          <w:p w14:paraId="463B929C"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(3.64)</w:t>
            </w:r>
          </w:p>
        </w:tc>
        <w:tc>
          <w:tcPr>
            <w:tcW w:w="1169" w:type="dxa"/>
          </w:tcPr>
          <w:p w14:paraId="767445C8"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14:paraId="65A60510"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4</w:t>
            </w:r>
          </w:p>
          <w:p w14:paraId="2D1D16F2"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(3.64)</w:t>
            </w:r>
          </w:p>
        </w:tc>
        <w:tc>
          <w:tcPr>
            <w:tcW w:w="1169" w:type="dxa"/>
          </w:tcPr>
          <w:p w14:paraId="50061D7A"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8</w:t>
            </w:r>
          </w:p>
          <w:p w14:paraId="15A5A9D0"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(7.27)</w:t>
            </w:r>
          </w:p>
        </w:tc>
        <w:tc>
          <w:tcPr>
            <w:tcW w:w="1169" w:type="dxa"/>
          </w:tcPr>
          <w:p w14:paraId="0F7057E6"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2</w:t>
            </w:r>
          </w:p>
          <w:p w14:paraId="63E8C308"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(1.82)</w:t>
            </w:r>
          </w:p>
        </w:tc>
        <w:tc>
          <w:tcPr>
            <w:tcW w:w="1169" w:type="dxa"/>
          </w:tcPr>
          <w:p w14:paraId="738EF7C0"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14:paraId="4EC36587"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3C4771A0" w14:textId="77777777">
        <w:tc>
          <w:tcPr>
            <w:tcW w:w="1168" w:type="dxa"/>
          </w:tcPr>
          <w:p w14:paraId="54EC6C5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lastRenderedPageBreak/>
              <w:t>8:11</w:t>
            </w:r>
          </w:p>
        </w:tc>
        <w:tc>
          <w:tcPr>
            <w:tcW w:w="1168" w:type="dxa"/>
          </w:tcPr>
          <w:p w14:paraId="0D05200C"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4</w:t>
            </w:r>
          </w:p>
          <w:p w14:paraId="18AB290E"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(3.64)</w:t>
            </w:r>
          </w:p>
        </w:tc>
        <w:tc>
          <w:tcPr>
            <w:tcW w:w="1169" w:type="dxa"/>
          </w:tcPr>
          <w:p w14:paraId="7952B681"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14:paraId="75306A72"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4</w:t>
            </w:r>
          </w:p>
          <w:p w14:paraId="5D7093B8"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(3.64)</w:t>
            </w:r>
          </w:p>
        </w:tc>
        <w:tc>
          <w:tcPr>
            <w:tcW w:w="1169" w:type="dxa"/>
          </w:tcPr>
          <w:p w14:paraId="42DFE0DF"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6</w:t>
            </w:r>
          </w:p>
          <w:p w14:paraId="21C29B7D"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(5.45)</w:t>
            </w:r>
          </w:p>
        </w:tc>
        <w:tc>
          <w:tcPr>
            <w:tcW w:w="1169" w:type="dxa"/>
          </w:tcPr>
          <w:p w14:paraId="41D3C108"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14:paraId="73A139B4"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14:paraId="0B2F9A84"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2A49C520" w14:textId="77777777">
        <w:tc>
          <w:tcPr>
            <w:tcW w:w="1168" w:type="dxa"/>
          </w:tcPr>
          <w:p w14:paraId="1BDEDF6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9:11</w:t>
            </w:r>
          </w:p>
        </w:tc>
        <w:tc>
          <w:tcPr>
            <w:tcW w:w="1168" w:type="dxa"/>
          </w:tcPr>
          <w:p w14:paraId="502CD81E"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2</w:t>
            </w:r>
          </w:p>
          <w:p w14:paraId="636BDA1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(1.82)</w:t>
            </w:r>
          </w:p>
        </w:tc>
        <w:tc>
          <w:tcPr>
            <w:tcW w:w="1169" w:type="dxa"/>
          </w:tcPr>
          <w:p w14:paraId="3B9B042B"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2</w:t>
            </w:r>
          </w:p>
          <w:p w14:paraId="44FBAE9A"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(1.82)</w:t>
            </w:r>
          </w:p>
        </w:tc>
        <w:tc>
          <w:tcPr>
            <w:tcW w:w="1169" w:type="dxa"/>
          </w:tcPr>
          <w:p w14:paraId="066620A4"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2</w:t>
            </w:r>
          </w:p>
          <w:p w14:paraId="16FEED20"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(1.82)</w:t>
            </w:r>
          </w:p>
        </w:tc>
        <w:tc>
          <w:tcPr>
            <w:tcW w:w="1169" w:type="dxa"/>
          </w:tcPr>
          <w:p w14:paraId="4CDBAB48"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6</w:t>
            </w:r>
          </w:p>
          <w:p w14:paraId="2246CE03"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(5.45)</w:t>
            </w:r>
          </w:p>
        </w:tc>
        <w:tc>
          <w:tcPr>
            <w:tcW w:w="1169" w:type="dxa"/>
          </w:tcPr>
          <w:p w14:paraId="115A0F4D"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14:paraId="4709B804"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14:paraId="5AE55063"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70218488" w14:textId="77777777">
        <w:tc>
          <w:tcPr>
            <w:tcW w:w="1168" w:type="dxa"/>
          </w:tcPr>
          <w:p w14:paraId="6B1C2A53"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10.0</w:t>
            </w:r>
          </w:p>
        </w:tc>
        <w:tc>
          <w:tcPr>
            <w:tcW w:w="1168" w:type="dxa"/>
          </w:tcPr>
          <w:p w14:paraId="329099DB"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w:t>
            </w:r>
          </w:p>
        </w:tc>
        <w:tc>
          <w:tcPr>
            <w:tcW w:w="1169" w:type="dxa"/>
          </w:tcPr>
          <w:p w14:paraId="706B2904"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14:paraId="5A118313"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14:paraId="6CDE5D38"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8(7.27)</w:t>
            </w:r>
          </w:p>
        </w:tc>
        <w:tc>
          <w:tcPr>
            <w:tcW w:w="1169" w:type="dxa"/>
          </w:tcPr>
          <w:p w14:paraId="29AB2E12"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14:paraId="271344C7"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14:paraId="294250C6"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bl>
    <w:p w14:paraId="50E655FC" w14:textId="77777777" w:rsidR="00857644" w:rsidRDefault="00000000">
      <w:pPr>
        <w:tabs>
          <w:tab w:val="left" w:pos="975"/>
        </w:tabs>
        <w:rPr>
          <w:rFonts w:ascii="Times New Roman" w:hAnsi="Times New Roman" w:cs="Times New Roman"/>
        </w:rPr>
      </w:pPr>
      <w:r>
        <w:rPr>
          <w:rFonts w:ascii="Times New Roman" w:hAnsi="Times New Roman" w:cs="Times New Roman"/>
        </w:rPr>
        <w:t>Source: Field survey, 2024</w:t>
      </w:r>
    </w:p>
    <w:p w14:paraId="2F7D72B3" w14:textId="77777777" w:rsidR="00857644" w:rsidRDefault="00857644">
      <w:pPr>
        <w:tabs>
          <w:tab w:val="left" w:pos="975"/>
        </w:tabs>
        <w:rPr>
          <w:rFonts w:ascii="Times New Roman" w:hAnsi="Times New Roman" w:cs="Times New Roman"/>
          <w:b/>
          <w:sz w:val="28"/>
          <w:szCs w:val="28"/>
        </w:rPr>
      </w:pPr>
    </w:p>
    <w:p w14:paraId="7AA601CF" w14:textId="77777777" w:rsidR="00857644" w:rsidRDefault="00857644">
      <w:pPr>
        <w:tabs>
          <w:tab w:val="left" w:pos="975"/>
        </w:tabs>
        <w:rPr>
          <w:rFonts w:ascii="Times New Roman" w:hAnsi="Times New Roman" w:cs="Times New Roman"/>
          <w:b/>
          <w:sz w:val="28"/>
          <w:szCs w:val="28"/>
        </w:rPr>
      </w:pPr>
    </w:p>
    <w:p w14:paraId="4DA058A9" w14:textId="77777777" w:rsidR="00857644" w:rsidRDefault="00000000">
      <w:pPr>
        <w:tabs>
          <w:tab w:val="left" w:pos="975"/>
        </w:tabs>
        <w:rPr>
          <w:rFonts w:ascii="Times New Roman" w:hAnsi="Times New Roman" w:cs="Times New Roman"/>
          <w:b/>
          <w:sz w:val="28"/>
          <w:szCs w:val="28"/>
        </w:rPr>
      </w:pPr>
      <w:r>
        <w:rPr>
          <w:rFonts w:ascii="Times New Roman" w:hAnsi="Times New Roman" w:cs="Times New Roman"/>
          <w:b/>
          <w:sz w:val="28"/>
          <w:szCs w:val="28"/>
        </w:rPr>
        <w:t xml:space="preserve">Table 5: Percentile Weight (kg) for Age School Girls 5-10yrs Combined. </w:t>
      </w:r>
    </w:p>
    <w:p w14:paraId="1B762BFB" w14:textId="77777777" w:rsidR="00857644" w:rsidRDefault="00000000">
      <w:pPr>
        <w:tabs>
          <w:tab w:val="left" w:pos="975"/>
        </w:tabs>
        <w:rPr>
          <w:rFonts w:ascii="Times New Roman" w:hAnsi="Times New Roman" w:cs="Times New Roman"/>
        </w:rPr>
      </w:pPr>
      <w:r>
        <w:rPr>
          <w:rFonts w:ascii="Times New Roman" w:hAnsi="Times New Roman" w:cs="Times New Roman"/>
        </w:rPr>
        <w:t xml:space="preserve"> (N=260)</w:t>
      </w:r>
    </w:p>
    <w:tbl>
      <w:tblPr>
        <w:tblStyle w:val="TableGrid"/>
        <w:tblW w:w="0" w:type="auto"/>
        <w:tblLook w:val="04A0" w:firstRow="1" w:lastRow="0" w:firstColumn="1" w:lastColumn="0" w:noHBand="0" w:noVBand="1"/>
      </w:tblPr>
      <w:tblGrid>
        <w:gridCol w:w="1256"/>
        <w:gridCol w:w="1156"/>
        <w:gridCol w:w="1152"/>
        <w:gridCol w:w="1152"/>
        <w:gridCol w:w="1159"/>
        <w:gridCol w:w="1156"/>
        <w:gridCol w:w="1163"/>
        <w:gridCol w:w="1156"/>
      </w:tblGrid>
      <w:tr w:rsidR="00857644" w14:paraId="6EC01DE6" w14:textId="77777777">
        <w:tc>
          <w:tcPr>
            <w:tcW w:w="1168" w:type="dxa"/>
          </w:tcPr>
          <w:p w14:paraId="1F81F4D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Age</w:t>
            </w:r>
            <w:r>
              <w:rPr>
                <w:rFonts w:ascii="Times New Roman" w:hAnsi="Times New Roman" w:cs="Times New Roman"/>
                <w:sz w:val="24"/>
                <w:szCs w:val="24"/>
              </w:rPr>
              <w:tab/>
            </w:r>
          </w:p>
          <w:p w14:paraId="579A4F24" w14:textId="77777777" w:rsidR="00857644" w:rsidRDefault="00000000">
            <w:pPr>
              <w:tabs>
                <w:tab w:val="left" w:pos="975"/>
              </w:tabs>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yrs:month</w:t>
            </w:r>
            <w:proofErr w:type="spellEnd"/>
            <w:proofErr w:type="gramEnd"/>
            <w:r>
              <w:rPr>
                <w:rFonts w:ascii="Times New Roman" w:hAnsi="Times New Roman" w:cs="Times New Roman"/>
              </w:rPr>
              <w:t>)</w:t>
            </w:r>
          </w:p>
        </w:tc>
        <w:tc>
          <w:tcPr>
            <w:tcW w:w="1168" w:type="dxa"/>
          </w:tcPr>
          <w:p w14:paraId="55DB080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&lt;1</w:t>
            </w:r>
            <w:r>
              <w:rPr>
                <w:rFonts w:ascii="Times New Roman" w:hAnsi="Times New Roman" w:cs="Times New Roman"/>
                <w:sz w:val="24"/>
                <w:szCs w:val="24"/>
                <w:vertAlign w:val="superscript"/>
              </w:rPr>
              <w:t>st</w:t>
            </w:r>
          </w:p>
          <w:p w14:paraId="4ECF8FE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 (%)</w:t>
            </w:r>
          </w:p>
        </w:tc>
        <w:tc>
          <w:tcPr>
            <w:tcW w:w="1169" w:type="dxa"/>
          </w:tcPr>
          <w:p w14:paraId="0BD00322"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3</w:t>
            </w:r>
            <w:r>
              <w:rPr>
                <w:rFonts w:ascii="Times New Roman" w:hAnsi="Times New Roman" w:cs="Times New Roman"/>
                <w:color w:val="C00000"/>
                <w:sz w:val="24"/>
                <w:szCs w:val="24"/>
                <w:vertAlign w:val="superscript"/>
              </w:rPr>
              <w:t>rd</w:t>
            </w:r>
          </w:p>
          <w:p w14:paraId="4614F902"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N (%)</w:t>
            </w:r>
          </w:p>
        </w:tc>
        <w:tc>
          <w:tcPr>
            <w:tcW w:w="1169" w:type="dxa"/>
          </w:tcPr>
          <w:p w14:paraId="2DA18A69"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15</w:t>
            </w:r>
            <w:r>
              <w:rPr>
                <w:rFonts w:ascii="Times New Roman" w:hAnsi="Times New Roman" w:cs="Times New Roman"/>
                <w:color w:val="404040"/>
                <w:sz w:val="24"/>
                <w:szCs w:val="24"/>
                <w:highlight w:val="yellow"/>
                <w:vertAlign w:val="superscript"/>
              </w:rPr>
              <w:t>th</w:t>
            </w:r>
          </w:p>
          <w:p w14:paraId="294798F7"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9" w:type="dxa"/>
          </w:tcPr>
          <w:p w14:paraId="3AC405C3"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Median</w:t>
            </w:r>
          </w:p>
          <w:p w14:paraId="0D1DCF01"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N (%)</w:t>
            </w:r>
          </w:p>
        </w:tc>
        <w:tc>
          <w:tcPr>
            <w:tcW w:w="1169" w:type="dxa"/>
          </w:tcPr>
          <w:p w14:paraId="4B9AFF94"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85</w:t>
            </w:r>
            <w:r>
              <w:rPr>
                <w:rFonts w:ascii="Times New Roman" w:hAnsi="Times New Roman" w:cs="Times New Roman"/>
                <w:color w:val="404040"/>
                <w:sz w:val="24"/>
                <w:szCs w:val="24"/>
                <w:highlight w:val="yellow"/>
                <w:vertAlign w:val="superscript"/>
              </w:rPr>
              <w:t>th</w:t>
            </w:r>
          </w:p>
          <w:p w14:paraId="144B9CAC"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N (%)</w:t>
            </w:r>
          </w:p>
        </w:tc>
        <w:tc>
          <w:tcPr>
            <w:tcW w:w="1169" w:type="dxa"/>
          </w:tcPr>
          <w:p w14:paraId="33C62609"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97</w:t>
            </w:r>
            <w:r>
              <w:rPr>
                <w:rFonts w:ascii="Times New Roman" w:hAnsi="Times New Roman" w:cs="Times New Roman"/>
                <w:color w:val="C00000"/>
                <w:sz w:val="24"/>
                <w:szCs w:val="24"/>
                <w:vertAlign w:val="superscript"/>
              </w:rPr>
              <w:t>th</w:t>
            </w:r>
          </w:p>
          <w:p w14:paraId="53ADFFE9"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N (%0</w:t>
            </w:r>
          </w:p>
        </w:tc>
        <w:tc>
          <w:tcPr>
            <w:tcW w:w="1169" w:type="dxa"/>
          </w:tcPr>
          <w:p w14:paraId="553F62E9"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&gt;97</w:t>
            </w:r>
            <w:r>
              <w:rPr>
                <w:rFonts w:ascii="Times New Roman" w:hAnsi="Times New Roman" w:cs="Times New Roman"/>
                <w:sz w:val="24"/>
                <w:szCs w:val="24"/>
                <w:vertAlign w:val="superscript"/>
              </w:rPr>
              <w:t>th</w:t>
            </w:r>
          </w:p>
          <w:p w14:paraId="7BC2799B"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 (%)</w:t>
            </w:r>
          </w:p>
        </w:tc>
      </w:tr>
      <w:tr w:rsidR="00857644" w14:paraId="113F0CE9" w14:textId="77777777">
        <w:tc>
          <w:tcPr>
            <w:tcW w:w="1168" w:type="dxa"/>
          </w:tcPr>
          <w:p w14:paraId="5B4804A7" w14:textId="77777777" w:rsidR="00857644" w:rsidRDefault="00000000">
            <w:pPr>
              <w:tabs>
                <w:tab w:val="left" w:pos="1035"/>
              </w:tabs>
              <w:rPr>
                <w:rFonts w:ascii="Times New Roman" w:hAnsi="Times New Roman" w:cs="Times New Roman"/>
                <w:sz w:val="24"/>
                <w:szCs w:val="24"/>
              </w:rPr>
            </w:pPr>
            <w:r>
              <w:rPr>
                <w:rFonts w:ascii="Times New Roman" w:hAnsi="Times New Roman" w:cs="Times New Roman"/>
                <w:sz w:val="24"/>
                <w:szCs w:val="24"/>
              </w:rPr>
              <w:t>5:11</w:t>
            </w:r>
            <w:r>
              <w:rPr>
                <w:rFonts w:ascii="Times New Roman" w:hAnsi="Times New Roman" w:cs="Times New Roman"/>
                <w:sz w:val="24"/>
                <w:szCs w:val="24"/>
              </w:rPr>
              <w:tab/>
            </w:r>
          </w:p>
        </w:tc>
        <w:tc>
          <w:tcPr>
            <w:tcW w:w="1168" w:type="dxa"/>
          </w:tcPr>
          <w:p w14:paraId="74E75D7F"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80</w:t>
            </w:r>
          </w:p>
          <w:p w14:paraId="6AFAC161"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(30.77)</w:t>
            </w:r>
          </w:p>
        </w:tc>
        <w:tc>
          <w:tcPr>
            <w:tcW w:w="1169" w:type="dxa"/>
          </w:tcPr>
          <w:p w14:paraId="30D983FA"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14:paraId="23A8CA4A"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14:paraId="1D6542C4"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10</w:t>
            </w:r>
          </w:p>
          <w:p w14:paraId="50BF106D"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(3.85)</w:t>
            </w:r>
          </w:p>
        </w:tc>
        <w:tc>
          <w:tcPr>
            <w:tcW w:w="1169" w:type="dxa"/>
          </w:tcPr>
          <w:p w14:paraId="4CE5FA6B"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12</w:t>
            </w:r>
          </w:p>
          <w:p w14:paraId="2DC4A607"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(4.62)</w:t>
            </w:r>
          </w:p>
        </w:tc>
        <w:tc>
          <w:tcPr>
            <w:tcW w:w="1169" w:type="dxa"/>
          </w:tcPr>
          <w:p w14:paraId="6C221522"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30</w:t>
            </w:r>
          </w:p>
          <w:p w14:paraId="7291BB33"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(11.54)</w:t>
            </w:r>
          </w:p>
        </w:tc>
        <w:tc>
          <w:tcPr>
            <w:tcW w:w="1169" w:type="dxa"/>
          </w:tcPr>
          <w:p w14:paraId="5BC78B7C"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6B8BC454" w14:textId="77777777">
        <w:tc>
          <w:tcPr>
            <w:tcW w:w="1168" w:type="dxa"/>
          </w:tcPr>
          <w:p w14:paraId="3ADEF999"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6:11</w:t>
            </w:r>
          </w:p>
        </w:tc>
        <w:tc>
          <w:tcPr>
            <w:tcW w:w="1168" w:type="dxa"/>
          </w:tcPr>
          <w:p w14:paraId="171A29D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16</w:t>
            </w:r>
          </w:p>
          <w:p w14:paraId="61C3ECF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(6.15)</w:t>
            </w:r>
          </w:p>
        </w:tc>
        <w:tc>
          <w:tcPr>
            <w:tcW w:w="1169" w:type="dxa"/>
          </w:tcPr>
          <w:p w14:paraId="346724CA"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14:paraId="73FB176C"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14:paraId="02BE735D"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8</w:t>
            </w:r>
          </w:p>
          <w:p w14:paraId="5F5C6444"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(3.08</w:t>
            </w:r>
          </w:p>
        </w:tc>
        <w:tc>
          <w:tcPr>
            <w:tcW w:w="1169" w:type="dxa"/>
          </w:tcPr>
          <w:p w14:paraId="767F685B"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24</w:t>
            </w:r>
          </w:p>
          <w:p w14:paraId="10D3723C"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(9.23)</w:t>
            </w:r>
          </w:p>
        </w:tc>
        <w:tc>
          <w:tcPr>
            <w:tcW w:w="1169" w:type="dxa"/>
          </w:tcPr>
          <w:p w14:paraId="1AD20EFD"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6   </w:t>
            </w:r>
          </w:p>
          <w:p w14:paraId="0795B351"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(2.31)</w:t>
            </w:r>
          </w:p>
        </w:tc>
        <w:tc>
          <w:tcPr>
            <w:tcW w:w="1169" w:type="dxa"/>
          </w:tcPr>
          <w:p w14:paraId="150CCEC5"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2 </w:t>
            </w:r>
          </w:p>
          <w:p w14:paraId="276512B7"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(0.77)</w:t>
            </w:r>
          </w:p>
        </w:tc>
      </w:tr>
      <w:tr w:rsidR="00857644" w14:paraId="71BE28BD" w14:textId="77777777">
        <w:tc>
          <w:tcPr>
            <w:tcW w:w="1168" w:type="dxa"/>
          </w:tcPr>
          <w:p w14:paraId="6BF7C02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7:11</w:t>
            </w:r>
          </w:p>
        </w:tc>
        <w:tc>
          <w:tcPr>
            <w:tcW w:w="1168" w:type="dxa"/>
          </w:tcPr>
          <w:p w14:paraId="1A9378E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6  </w:t>
            </w:r>
          </w:p>
          <w:p w14:paraId="2691FC9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(2.31)</w:t>
            </w:r>
          </w:p>
        </w:tc>
        <w:tc>
          <w:tcPr>
            <w:tcW w:w="1169" w:type="dxa"/>
          </w:tcPr>
          <w:p w14:paraId="49937841"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14:paraId="3979422F"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4</w:t>
            </w:r>
          </w:p>
          <w:p w14:paraId="7BECE67A"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(1.53)</w:t>
            </w:r>
          </w:p>
        </w:tc>
        <w:tc>
          <w:tcPr>
            <w:tcW w:w="1169" w:type="dxa"/>
          </w:tcPr>
          <w:p w14:paraId="4A52DB9E"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18</w:t>
            </w:r>
          </w:p>
          <w:p w14:paraId="67C01BA1"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(6.92)</w:t>
            </w:r>
          </w:p>
        </w:tc>
        <w:tc>
          <w:tcPr>
            <w:tcW w:w="1169" w:type="dxa"/>
          </w:tcPr>
          <w:p w14:paraId="4FF0EA85"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2</w:t>
            </w:r>
          </w:p>
          <w:p w14:paraId="6861D3E5"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(0.77)</w:t>
            </w:r>
          </w:p>
        </w:tc>
        <w:tc>
          <w:tcPr>
            <w:tcW w:w="1169" w:type="dxa"/>
          </w:tcPr>
          <w:p w14:paraId="0C0AE165"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14:paraId="18759412"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51D84F2B" w14:textId="77777777">
        <w:tc>
          <w:tcPr>
            <w:tcW w:w="1168" w:type="dxa"/>
          </w:tcPr>
          <w:p w14:paraId="272DCF53"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8:11</w:t>
            </w:r>
          </w:p>
        </w:tc>
        <w:tc>
          <w:tcPr>
            <w:tcW w:w="1168" w:type="dxa"/>
          </w:tcPr>
          <w:p w14:paraId="237775F3"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4 (1.53)</w:t>
            </w:r>
          </w:p>
        </w:tc>
        <w:tc>
          <w:tcPr>
            <w:tcW w:w="1169" w:type="dxa"/>
          </w:tcPr>
          <w:p w14:paraId="38F4BA1A"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14:paraId="1F945495"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4</w:t>
            </w:r>
          </w:p>
          <w:p w14:paraId="187DA981"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(1.53)</w:t>
            </w:r>
          </w:p>
        </w:tc>
        <w:tc>
          <w:tcPr>
            <w:tcW w:w="1169" w:type="dxa"/>
          </w:tcPr>
          <w:p w14:paraId="27DC7762"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6(2.31)</w:t>
            </w:r>
          </w:p>
        </w:tc>
        <w:tc>
          <w:tcPr>
            <w:tcW w:w="1169" w:type="dxa"/>
          </w:tcPr>
          <w:p w14:paraId="4FDCA2F2"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14:paraId="5E640E88"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14:paraId="3F8E5178"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76AA5A11" w14:textId="77777777">
        <w:tc>
          <w:tcPr>
            <w:tcW w:w="1168" w:type="dxa"/>
          </w:tcPr>
          <w:p w14:paraId="72621802"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9:11</w:t>
            </w:r>
          </w:p>
        </w:tc>
        <w:tc>
          <w:tcPr>
            <w:tcW w:w="1168" w:type="dxa"/>
          </w:tcPr>
          <w:p w14:paraId="383FFA71"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w:t>
            </w:r>
          </w:p>
          <w:p w14:paraId="09778251"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6 (2.31)</w:t>
            </w:r>
          </w:p>
        </w:tc>
        <w:tc>
          <w:tcPr>
            <w:tcW w:w="1169" w:type="dxa"/>
          </w:tcPr>
          <w:p w14:paraId="48CF18EB"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6</w:t>
            </w:r>
          </w:p>
          <w:p w14:paraId="4BFBD1C0"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(2.31)</w:t>
            </w:r>
          </w:p>
        </w:tc>
        <w:tc>
          <w:tcPr>
            <w:tcW w:w="1169" w:type="dxa"/>
          </w:tcPr>
          <w:p w14:paraId="16AA9F8C"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2</w:t>
            </w:r>
          </w:p>
          <w:p w14:paraId="2AB78DCF"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(0.77)</w:t>
            </w:r>
          </w:p>
        </w:tc>
        <w:tc>
          <w:tcPr>
            <w:tcW w:w="1169" w:type="dxa"/>
          </w:tcPr>
          <w:p w14:paraId="5EC810C5"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6(2.31)</w:t>
            </w:r>
          </w:p>
        </w:tc>
        <w:tc>
          <w:tcPr>
            <w:tcW w:w="1169" w:type="dxa"/>
          </w:tcPr>
          <w:p w14:paraId="3C3835DA"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14:paraId="5376AF55"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14:paraId="0B312021"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r w:rsidR="00857644" w14:paraId="5805B33D" w14:textId="77777777">
        <w:tc>
          <w:tcPr>
            <w:tcW w:w="1168" w:type="dxa"/>
          </w:tcPr>
          <w:p w14:paraId="004E3458"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10.0</w:t>
            </w:r>
          </w:p>
        </w:tc>
        <w:tc>
          <w:tcPr>
            <w:tcW w:w="1168" w:type="dxa"/>
          </w:tcPr>
          <w:p w14:paraId="533AB250"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 xml:space="preserve">   -</w:t>
            </w:r>
          </w:p>
        </w:tc>
        <w:tc>
          <w:tcPr>
            <w:tcW w:w="1169" w:type="dxa"/>
          </w:tcPr>
          <w:p w14:paraId="0DD79690" w14:textId="77777777" w:rsidR="00857644" w:rsidRDefault="00000000">
            <w:pPr>
              <w:tabs>
                <w:tab w:val="left" w:pos="975"/>
              </w:tabs>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tc>
        <w:tc>
          <w:tcPr>
            <w:tcW w:w="1169" w:type="dxa"/>
          </w:tcPr>
          <w:p w14:paraId="22B7B89A" w14:textId="77777777" w:rsidR="00857644" w:rsidRDefault="00000000">
            <w:pPr>
              <w:tabs>
                <w:tab w:val="left" w:pos="975"/>
              </w:tabs>
              <w:rPr>
                <w:rFonts w:ascii="Times New Roman" w:hAnsi="Times New Roman" w:cs="Times New Roman"/>
                <w:color w:val="404040"/>
                <w:sz w:val="24"/>
                <w:szCs w:val="24"/>
                <w:highlight w:val="yellow"/>
              </w:rPr>
            </w:pPr>
            <w:r>
              <w:rPr>
                <w:rFonts w:ascii="Times New Roman" w:hAnsi="Times New Roman" w:cs="Times New Roman"/>
                <w:color w:val="404040"/>
                <w:sz w:val="24"/>
                <w:szCs w:val="24"/>
                <w:highlight w:val="yellow"/>
              </w:rPr>
              <w:t xml:space="preserve">    -</w:t>
            </w:r>
          </w:p>
        </w:tc>
        <w:tc>
          <w:tcPr>
            <w:tcW w:w="1169" w:type="dxa"/>
          </w:tcPr>
          <w:p w14:paraId="7D31BED0" w14:textId="77777777" w:rsidR="00857644" w:rsidRDefault="00000000">
            <w:pPr>
              <w:tabs>
                <w:tab w:val="left" w:pos="975"/>
              </w:tabs>
              <w:rPr>
                <w:rFonts w:ascii="Times New Roman" w:hAnsi="Times New Roman" w:cs="Times New Roman"/>
                <w:color w:val="385623"/>
                <w:sz w:val="24"/>
                <w:szCs w:val="24"/>
              </w:rPr>
            </w:pPr>
            <w:r>
              <w:rPr>
                <w:rFonts w:ascii="Times New Roman" w:hAnsi="Times New Roman" w:cs="Times New Roman"/>
                <w:color w:val="385623"/>
                <w:sz w:val="24"/>
                <w:szCs w:val="24"/>
              </w:rPr>
              <w:t xml:space="preserve">  8(3.08)</w:t>
            </w:r>
          </w:p>
        </w:tc>
        <w:tc>
          <w:tcPr>
            <w:tcW w:w="1169" w:type="dxa"/>
          </w:tcPr>
          <w:p w14:paraId="78722DB7" w14:textId="77777777" w:rsidR="00857644" w:rsidRDefault="00000000">
            <w:pPr>
              <w:tabs>
                <w:tab w:val="left" w:pos="975"/>
              </w:tabs>
              <w:rPr>
                <w:rFonts w:ascii="Times New Roman" w:hAnsi="Times New Roman" w:cs="Times New Roman"/>
                <w:color w:val="404040"/>
                <w:sz w:val="28"/>
                <w:szCs w:val="28"/>
                <w:highlight w:val="yellow"/>
              </w:rPr>
            </w:pPr>
            <w:r>
              <w:rPr>
                <w:rFonts w:ascii="Times New Roman" w:hAnsi="Times New Roman" w:cs="Times New Roman"/>
                <w:color w:val="404040"/>
                <w:sz w:val="28"/>
                <w:szCs w:val="28"/>
                <w:highlight w:val="yellow"/>
              </w:rPr>
              <w:t xml:space="preserve">   -</w:t>
            </w:r>
          </w:p>
        </w:tc>
        <w:tc>
          <w:tcPr>
            <w:tcW w:w="1169" w:type="dxa"/>
          </w:tcPr>
          <w:p w14:paraId="4F50C4EF" w14:textId="77777777" w:rsidR="00857644" w:rsidRDefault="00000000">
            <w:pPr>
              <w:tabs>
                <w:tab w:val="left" w:pos="975"/>
              </w:tabs>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p>
        </w:tc>
        <w:tc>
          <w:tcPr>
            <w:tcW w:w="1169" w:type="dxa"/>
          </w:tcPr>
          <w:p w14:paraId="689FDD9D"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w:t>
            </w:r>
          </w:p>
        </w:tc>
      </w:tr>
    </w:tbl>
    <w:p w14:paraId="6DBA17E1"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Source: Field survey, 2024</w:t>
      </w:r>
    </w:p>
    <w:p w14:paraId="17330216" w14:textId="77777777" w:rsidR="00857644" w:rsidRDefault="00857644">
      <w:pPr>
        <w:tabs>
          <w:tab w:val="left" w:pos="975"/>
        </w:tabs>
        <w:rPr>
          <w:rFonts w:ascii="Times New Roman" w:hAnsi="Times New Roman" w:cs="Times New Roman"/>
          <w:b/>
          <w:sz w:val="28"/>
          <w:szCs w:val="28"/>
        </w:rPr>
      </w:pPr>
    </w:p>
    <w:p w14:paraId="1AE3B679" w14:textId="77777777" w:rsidR="00857644" w:rsidRDefault="00857644">
      <w:pPr>
        <w:tabs>
          <w:tab w:val="left" w:pos="975"/>
        </w:tabs>
        <w:rPr>
          <w:rFonts w:ascii="Times New Roman" w:hAnsi="Times New Roman" w:cs="Times New Roman"/>
          <w:b/>
          <w:sz w:val="28"/>
          <w:szCs w:val="28"/>
        </w:rPr>
      </w:pPr>
    </w:p>
    <w:p w14:paraId="2CDC0771" w14:textId="77777777" w:rsidR="00857644" w:rsidRDefault="00000000">
      <w:pPr>
        <w:tabs>
          <w:tab w:val="left" w:pos="975"/>
        </w:tabs>
        <w:rPr>
          <w:rFonts w:ascii="Times New Roman" w:hAnsi="Times New Roman" w:cs="Times New Roman"/>
          <w:b/>
          <w:sz w:val="28"/>
          <w:szCs w:val="28"/>
        </w:rPr>
      </w:pPr>
      <w:r>
        <w:rPr>
          <w:rFonts w:ascii="Times New Roman" w:hAnsi="Times New Roman" w:cs="Times New Roman"/>
          <w:b/>
          <w:sz w:val="28"/>
          <w:szCs w:val="28"/>
        </w:rPr>
        <w:t xml:space="preserve">Table 6: Prevalence of Malnutrition among age 5-10 School Girls in the Study Population. </w:t>
      </w:r>
      <w:r>
        <w:rPr>
          <w:rFonts w:ascii="Times New Roman" w:hAnsi="Times New Roman" w:cs="Times New Roman"/>
        </w:rPr>
        <w:t>(N=260)</w:t>
      </w:r>
    </w:p>
    <w:tbl>
      <w:tblPr>
        <w:tblStyle w:val="TableGrid"/>
        <w:tblW w:w="0" w:type="auto"/>
        <w:tblInd w:w="-95" w:type="dxa"/>
        <w:tblLayout w:type="fixed"/>
        <w:tblLook w:val="04A0" w:firstRow="1" w:lastRow="0" w:firstColumn="1" w:lastColumn="0" w:noHBand="0" w:noVBand="1"/>
      </w:tblPr>
      <w:tblGrid>
        <w:gridCol w:w="720"/>
        <w:gridCol w:w="990"/>
        <w:gridCol w:w="720"/>
        <w:gridCol w:w="990"/>
        <w:gridCol w:w="720"/>
        <w:gridCol w:w="1080"/>
        <w:gridCol w:w="720"/>
        <w:gridCol w:w="900"/>
        <w:gridCol w:w="810"/>
        <w:gridCol w:w="1080"/>
        <w:gridCol w:w="715"/>
      </w:tblGrid>
      <w:tr w:rsidR="00857644" w14:paraId="5AD9DCA6" w14:textId="77777777">
        <w:tc>
          <w:tcPr>
            <w:tcW w:w="720" w:type="dxa"/>
          </w:tcPr>
          <w:p w14:paraId="10163878" w14:textId="77777777" w:rsidR="00857644" w:rsidRDefault="00000000">
            <w:pPr>
              <w:tabs>
                <w:tab w:val="left" w:pos="975"/>
              </w:tabs>
              <w:rPr>
                <w:rFonts w:ascii="Times New Roman" w:hAnsi="Times New Roman" w:cs="Times New Roman"/>
                <w:sz w:val="24"/>
                <w:szCs w:val="24"/>
              </w:rPr>
            </w:pPr>
            <w:commentRangeStart w:id="89"/>
            <w:r>
              <w:rPr>
                <w:rFonts w:ascii="Times New Roman" w:hAnsi="Times New Roman" w:cs="Times New Roman"/>
                <w:sz w:val="24"/>
                <w:szCs w:val="24"/>
              </w:rPr>
              <w:t>Age</w:t>
            </w:r>
          </w:p>
          <w:p w14:paraId="3F8112D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(yrs)</w:t>
            </w:r>
          </w:p>
        </w:tc>
        <w:tc>
          <w:tcPr>
            <w:tcW w:w="990" w:type="dxa"/>
          </w:tcPr>
          <w:p w14:paraId="55BC5AE8"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Normal</w:t>
            </w:r>
          </w:p>
          <w:p w14:paraId="35F854D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&gt;80% (n)</w:t>
            </w:r>
          </w:p>
        </w:tc>
        <w:tc>
          <w:tcPr>
            <w:tcW w:w="720" w:type="dxa"/>
          </w:tcPr>
          <w:p w14:paraId="12DB9EC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90" w:type="dxa"/>
          </w:tcPr>
          <w:p w14:paraId="0E67675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Mild</w:t>
            </w:r>
          </w:p>
          <w:p w14:paraId="2FF3C0FB" w14:textId="77777777" w:rsidR="00857644" w:rsidRDefault="00000000">
            <w:pPr>
              <w:tabs>
                <w:tab w:val="left" w:pos="975"/>
              </w:tabs>
              <w:rPr>
                <w:rFonts w:ascii="Times New Roman" w:hAnsi="Times New Roman" w:cs="Times New Roman"/>
              </w:rPr>
            </w:pPr>
            <w:r>
              <w:rPr>
                <w:rFonts w:ascii="Times New Roman" w:hAnsi="Times New Roman" w:cs="Times New Roman"/>
              </w:rPr>
              <w:t>71-80%</w:t>
            </w:r>
          </w:p>
          <w:p w14:paraId="353F3141" w14:textId="77777777" w:rsidR="00857644" w:rsidRDefault="00000000">
            <w:pPr>
              <w:tabs>
                <w:tab w:val="left" w:pos="975"/>
              </w:tabs>
              <w:rPr>
                <w:rFonts w:ascii="Times New Roman" w:hAnsi="Times New Roman" w:cs="Times New Roman"/>
              </w:rPr>
            </w:pPr>
            <w:r>
              <w:rPr>
                <w:rFonts w:ascii="Times New Roman" w:hAnsi="Times New Roman" w:cs="Times New Roman"/>
              </w:rPr>
              <w:t>(n)</w:t>
            </w:r>
          </w:p>
        </w:tc>
        <w:tc>
          <w:tcPr>
            <w:tcW w:w="720" w:type="dxa"/>
          </w:tcPr>
          <w:p w14:paraId="54515CCF"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14:paraId="50625501" w14:textId="77777777" w:rsidR="00857644" w:rsidRDefault="00000000">
            <w:pPr>
              <w:tabs>
                <w:tab w:val="left" w:pos="975"/>
              </w:tabs>
              <w:rPr>
                <w:rFonts w:ascii="Times New Roman" w:hAnsi="Times New Roman" w:cs="Times New Roman"/>
              </w:rPr>
            </w:pPr>
            <w:r>
              <w:rPr>
                <w:rFonts w:ascii="Times New Roman" w:hAnsi="Times New Roman" w:cs="Times New Roman"/>
              </w:rPr>
              <w:t>Moderate</w:t>
            </w:r>
          </w:p>
          <w:p w14:paraId="6763DF1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61-70%</w:t>
            </w:r>
          </w:p>
          <w:p w14:paraId="7D72DD2E"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w:t>
            </w:r>
          </w:p>
        </w:tc>
        <w:tc>
          <w:tcPr>
            <w:tcW w:w="720" w:type="dxa"/>
          </w:tcPr>
          <w:p w14:paraId="3A9C2DC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00" w:type="dxa"/>
          </w:tcPr>
          <w:p w14:paraId="14947C0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Severe</w:t>
            </w:r>
          </w:p>
          <w:p w14:paraId="1F6667B1"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51-60</w:t>
            </w:r>
          </w:p>
          <w:p w14:paraId="36A4BAA8"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(n)</w:t>
            </w:r>
          </w:p>
        </w:tc>
        <w:tc>
          <w:tcPr>
            <w:tcW w:w="810" w:type="dxa"/>
          </w:tcPr>
          <w:p w14:paraId="68999233"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14:paraId="668AA031"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Very Severe</w:t>
            </w:r>
          </w:p>
          <w:p w14:paraId="6F3066B1"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&lt;50%(n)</w:t>
            </w:r>
          </w:p>
          <w:p w14:paraId="2EE08DE9" w14:textId="77777777" w:rsidR="00857644" w:rsidRDefault="00857644">
            <w:pPr>
              <w:tabs>
                <w:tab w:val="left" w:pos="975"/>
              </w:tabs>
              <w:rPr>
                <w:rFonts w:ascii="Times New Roman" w:hAnsi="Times New Roman" w:cs="Times New Roman"/>
                <w:sz w:val="24"/>
                <w:szCs w:val="24"/>
              </w:rPr>
            </w:pPr>
          </w:p>
        </w:tc>
        <w:tc>
          <w:tcPr>
            <w:tcW w:w="715" w:type="dxa"/>
          </w:tcPr>
          <w:p w14:paraId="77B0F5FD"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r>
      <w:tr w:rsidR="00857644" w14:paraId="043BEFCB" w14:textId="77777777">
        <w:tc>
          <w:tcPr>
            <w:tcW w:w="720" w:type="dxa"/>
          </w:tcPr>
          <w:p w14:paraId="72F2C250"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5</w:t>
            </w:r>
          </w:p>
        </w:tc>
        <w:tc>
          <w:tcPr>
            <w:tcW w:w="990" w:type="dxa"/>
          </w:tcPr>
          <w:p w14:paraId="66157A7C"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48</w:t>
            </w:r>
          </w:p>
        </w:tc>
        <w:tc>
          <w:tcPr>
            <w:tcW w:w="720" w:type="dxa"/>
          </w:tcPr>
          <w:p w14:paraId="6108D7F6" w14:textId="77777777" w:rsidR="00857644" w:rsidRDefault="00000000">
            <w:pPr>
              <w:tabs>
                <w:tab w:val="left" w:pos="975"/>
              </w:tabs>
              <w:rPr>
                <w:rFonts w:ascii="Times New Roman" w:hAnsi="Times New Roman" w:cs="Times New Roman"/>
              </w:rPr>
            </w:pPr>
            <w:r>
              <w:rPr>
                <w:rFonts w:ascii="Times New Roman" w:hAnsi="Times New Roman" w:cs="Times New Roman"/>
              </w:rPr>
              <w:t>18.46</w:t>
            </w:r>
          </w:p>
        </w:tc>
        <w:tc>
          <w:tcPr>
            <w:tcW w:w="990" w:type="dxa"/>
          </w:tcPr>
          <w:p w14:paraId="2B51EE4E"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012FFC6F"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14:paraId="28F3D67D"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14</w:t>
            </w:r>
          </w:p>
        </w:tc>
        <w:tc>
          <w:tcPr>
            <w:tcW w:w="720" w:type="dxa"/>
          </w:tcPr>
          <w:p w14:paraId="2D783AAD"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5.38</w:t>
            </w:r>
          </w:p>
        </w:tc>
        <w:tc>
          <w:tcPr>
            <w:tcW w:w="900" w:type="dxa"/>
          </w:tcPr>
          <w:p w14:paraId="786FC5D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70</w:t>
            </w:r>
          </w:p>
        </w:tc>
        <w:tc>
          <w:tcPr>
            <w:tcW w:w="810" w:type="dxa"/>
          </w:tcPr>
          <w:p w14:paraId="7305BA22"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26.92</w:t>
            </w:r>
          </w:p>
        </w:tc>
        <w:tc>
          <w:tcPr>
            <w:tcW w:w="1080" w:type="dxa"/>
          </w:tcPr>
          <w:p w14:paraId="3DC297AC"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15" w:type="dxa"/>
          </w:tcPr>
          <w:p w14:paraId="6D417BEC"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r>
      <w:tr w:rsidR="00857644" w14:paraId="0E431A2B" w14:textId="77777777">
        <w:tc>
          <w:tcPr>
            <w:tcW w:w="720" w:type="dxa"/>
          </w:tcPr>
          <w:p w14:paraId="0A6AF752"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6</w:t>
            </w:r>
          </w:p>
        </w:tc>
        <w:tc>
          <w:tcPr>
            <w:tcW w:w="990" w:type="dxa"/>
          </w:tcPr>
          <w:p w14:paraId="449EBD96"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38</w:t>
            </w:r>
          </w:p>
        </w:tc>
        <w:tc>
          <w:tcPr>
            <w:tcW w:w="720" w:type="dxa"/>
          </w:tcPr>
          <w:p w14:paraId="18DBF132" w14:textId="77777777" w:rsidR="00857644" w:rsidRDefault="00000000">
            <w:pPr>
              <w:tabs>
                <w:tab w:val="left" w:pos="975"/>
              </w:tabs>
              <w:rPr>
                <w:rFonts w:ascii="Times New Roman" w:hAnsi="Times New Roman" w:cs="Times New Roman"/>
              </w:rPr>
            </w:pPr>
            <w:r>
              <w:rPr>
                <w:rFonts w:ascii="Times New Roman" w:hAnsi="Times New Roman" w:cs="Times New Roman"/>
              </w:rPr>
              <w:t>14.62</w:t>
            </w:r>
          </w:p>
        </w:tc>
        <w:tc>
          <w:tcPr>
            <w:tcW w:w="990" w:type="dxa"/>
          </w:tcPr>
          <w:p w14:paraId="48C0CC80"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2772335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14:paraId="6327D569"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0A330A52"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00" w:type="dxa"/>
          </w:tcPr>
          <w:p w14:paraId="631F91D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16</w:t>
            </w:r>
          </w:p>
        </w:tc>
        <w:tc>
          <w:tcPr>
            <w:tcW w:w="810" w:type="dxa"/>
          </w:tcPr>
          <w:p w14:paraId="4D2B3C86"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6.15</w:t>
            </w:r>
          </w:p>
        </w:tc>
        <w:tc>
          <w:tcPr>
            <w:tcW w:w="1080" w:type="dxa"/>
          </w:tcPr>
          <w:p w14:paraId="0EBDC2D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2</w:t>
            </w:r>
          </w:p>
        </w:tc>
        <w:tc>
          <w:tcPr>
            <w:tcW w:w="715" w:type="dxa"/>
          </w:tcPr>
          <w:p w14:paraId="20E863A3"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0.76</w:t>
            </w:r>
          </w:p>
        </w:tc>
      </w:tr>
      <w:tr w:rsidR="00857644" w14:paraId="7933616D" w14:textId="77777777">
        <w:tc>
          <w:tcPr>
            <w:tcW w:w="720" w:type="dxa"/>
          </w:tcPr>
          <w:p w14:paraId="3F4F8EB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7</w:t>
            </w:r>
          </w:p>
        </w:tc>
        <w:tc>
          <w:tcPr>
            <w:tcW w:w="990" w:type="dxa"/>
          </w:tcPr>
          <w:p w14:paraId="6A227A3C"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24</w:t>
            </w:r>
          </w:p>
        </w:tc>
        <w:tc>
          <w:tcPr>
            <w:tcW w:w="720" w:type="dxa"/>
          </w:tcPr>
          <w:p w14:paraId="47B850C0"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9.23</w:t>
            </w:r>
          </w:p>
        </w:tc>
        <w:tc>
          <w:tcPr>
            <w:tcW w:w="990" w:type="dxa"/>
          </w:tcPr>
          <w:p w14:paraId="04FEA062"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375B7FC8"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14:paraId="4C41EDA1"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1846086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00" w:type="dxa"/>
          </w:tcPr>
          <w:p w14:paraId="51BCA211"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810" w:type="dxa"/>
          </w:tcPr>
          <w:p w14:paraId="4CA259C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14:paraId="0B5B7EA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6</w:t>
            </w:r>
          </w:p>
        </w:tc>
        <w:tc>
          <w:tcPr>
            <w:tcW w:w="715" w:type="dxa"/>
          </w:tcPr>
          <w:p w14:paraId="50160E6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2.31</w:t>
            </w:r>
          </w:p>
        </w:tc>
      </w:tr>
      <w:tr w:rsidR="00857644" w14:paraId="4DC58FBD" w14:textId="77777777">
        <w:tc>
          <w:tcPr>
            <w:tcW w:w="720" w:type="dxa"/>
          </w:tcPr>
          <w:p w14:paraId="432D94E6"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8</w:t>
            </w:r>
          </w:p>
        </w:tc>
        <w:tc>
          <w:tcPr>
            <w:tcW w:w="990" w:type="dxa"/>
          </w:tcPr>
          <w:p w14:paraId="46B61099"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p>
        </w:tc>
        <w:tc>
          <w:tcPr>
            <w:tcW w:w="720" w:type="dxa"/>
          </w:tcPr>
          <w:p w14:paraId="51A79DA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3.85</w:t>
            </w:r>
          </w:p>
        </w:tc>
        <w:tc>
          <w:tcPr>
            <w:tcW w:w="990" w:type="dxa"/>
          </w:tcPr>
          <w:p w14:paraId="2657712D"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039D819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14:paraId="4C81918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21B93580"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00" w:type="dxa"/>
          </w:tcPr>
          <w:p w14:paraId="59462539"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810" w:type="dxa"/>
          </w:tcPr>
          <w:p w14:paraId="730EDE9C"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14:paraId="1C7EFDE3"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4</w:t>
            </w:r>
          </w:p>
        </w:tc>
        <w:tc>
          <w:tcPr>
            <w:tcW w:w="715" w:type="dxa"/>
          </w:tcPr>
          <w:p w14:paraId="4EDEA0A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1.54</w:t>
            </w:r>
          </w:p>
        </w:tc>
      </w:tr>
      <w:tr w:rsidR="00857644" w14:paraId="577E321D" w14:textId="77777777">
        <w:tc>
          <w:tcPr>
            <w:tcW w:w="720" w:type="dxa"/>
          </w:tcPr>
          <w:p w14:paraId="2F282F89"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lastRenderedPageBreak/>
              <w:t>9</w:t>
            </w:r>
          </w:p>
        </w:tc>
        <w:tc>
          <w:tcPr>
            <w:tcW w:w="990" w:type="dxa"/>
          </w:tcPr>
          <w:p w14:paraId="33B4677F"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p>
        </w:tc>
        <w:tc>
          <w:tcPr>
            <w:tcW w:w="720" w:type="dxa"/>
          </w:tcPr>
          <w:p w14:paraId="2AF34CFA"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2.31</w:t>
            </w:r>
          </w:p>
        </w:tc>
        <w:tc>
          <w:tcPr>
            <w:tcW w:w="990" w:type="dxa"/>
          </w:tcPr>
          <w:p w14:paraId="52DCE47E"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4</w:t>
            </w:r>
          </w:p>
        </w:tc>
        <w:tc>
          <w:tcPr>
            <w:tcW w:w="720" w:type="dxa"/>
          </w:tcPr>
          <w:p w14:paraId="7F368F29"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1.54</w:t>
            </w:r>
          </w:p>
        </w:tc>
        <w:tc>
          <w:tcPr>
            <w:tcW w:w="1080" w:type="dxa"/>
          </w:tcPr>
          <w:p w14:paraId="6B1F0C7B"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4</w:t>
            </w:r>
          </w:p>
        </w:tc>
        <w:tc>
          <w:tcPr>
            <w:tcW w:w="720" w:type="dxa"/>
          </w:tcPr>
          <w:p w14:paraId="212EBCCD"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1.54</w:t>
            </w:r>
          </w:p>
        </w:tc>
        <w:tc>
          <w:tcPr>
            <w:tcW w:w="900" w:type="dxa"/>
          </w:tcPr>
          <w:p w14:paraId="190DD087"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6</w:t>
            </w:r>
          </w:p>
        </w:tc>
        <w:tc>
          <w:tcPr>
            <w:tcW w:w="810" w:type="dxa"/>
          </w:tcPr>
          <w:p w14:paraId="42058C88"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2.31</w:t>
            </w:r>
          </w:p>
        </w:tc>
        <w:tc>
          <w:tcPr>
            <w:tcW w:w="1080" w:type="dxa"/>
          </w:tcPr>
          <w:p w14:paraId="69ED0DCD"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15" w:type="dxa"/>
          </w:tcPr>
          <w:p w14:paraId="46376DDB"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r>
      <w:tr w:rsidR="00857644" w14:paraId="7CE73AF5" w14:textId="77777777">
        <w:tc>
          <w:tcPr>
            <w:tcW w:w="720" w:type="dxa"/>
          </w:tcPr>
          <w:p w14:paraId="1F556E49"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10</w:t>
            </w:r>
          </w:p>
        </w:tc>
        <w:tc>
          <w:tcPr>
            <w:tcW w:w="990" w:type="dxa"/>
          </w:tcPr>
          <w:p w14:paraId="2B74A1A4"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4</w:t>
            </w:r>
          </w:p>
        </w:tc>
        <w:tc>
          <w:tcPr>
            <w:tcW w:w="720" w:type="dxa"/>
          </w:tcPr>
          <w:p w14:paraId="3469D01E"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1.54</w:t>
            </w:r>
          </w:p>
        </w:tc>
        <w:tc>
          <w:tcPr>
            <w:tcW w:w="990" w:type="dxa"/>
          </w:tcPr>
          <w:p w14:paraId="5A61E9EF"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4</w:t>
            </w:r>
          </w:p>
        </w:tc>
        <w:tc>
          <w:tcPr>
            <w:tcW w:w="720" w:type="dxa"/>
          </w:tcPr>
          <w:p w14:paraId="79586A42"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1.54</w:t>
            </w:r>
          </w:p>
        </w:tc>
        <w:tc>
          <w:tcPr>
            <w:tcW w:w="1080" w:type="dxa"/>
          </w:tcPr>
          <w:p w14:paraId="4FF1708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7C76729B"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900" w:type="dxa"/>
          </w:tcPr>
          <w:p w14:paraId="6717B1C5"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810" w:type="dxa"/>
          </w:tcPr>
          <w:p w14:paraId="130BD060"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1080" w:type="dxa"/>
          </w:tcPr>
          <w:p w14:paraId="4745A560"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p>
        </w:tc>
        <w:tc>
          <w:tcPr>
            <w:tcW w:w="715" w:type="dxa"/>
          </w:tcPr>
          <w:p w14:paraId="55E63E0C" w14:textId="77777777" w:rsidR="00857644" w:rsidRDefault="00000000">
            <w:pPr>
              <w:tabs>
                <w:tab w:val="left" w:pos="975"/>
              </w:tabs>
              <w:rPr>
                <w:rFonts w:ascii="Times New Roman" w:hAnsi="Times New Roman" w:cs="Times New Roman"/>
                <w:sz w:val="24"/>
                <w:szCs w:val="24"/>
              </w:rPr>
            </w:pPr>
            <w:r>
              <w:rPr>
                <w:rFonts w:ascii="Times New Roman" w:hAnsi="Times New Roman" w:cs="Times New Roman"/>
                <w:sz w:val="24"/>
                <w:szCs w:val="24"/>
              </w:rPr>
              <w:t>-</w:t>
            </w:r>
            <w:commentRangeEnd w:id="89"/>
            <w:r w:rsidR="002C3579">
              <w:rPr>
                <w:rStyle w:val="CommentReference"/>
              </w:rPr>
              <w:commentReference w:id="89"/>
            </w:r>
          </w:p>
        </w:tc>
      </w:tr>
    </w:tbl>
    <w:p w14:paraId="4DCDB8B9"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Source: Field survey, 2024</w:t>
      </w:r>
    </w:p>
    <w:p w14:paraId="68346473" w14:textId="77777777" w:rsidR="00857644" w:rsidRDefault="00857644">
      <w:pPr>
        <w:tabs>
          <w:tab w:val="left" w:pos="975"/>
        </w:tabs>
        <w:rPr>
          <w:rFonts w:ascii="Times New Roman" w:hAnsi="Times New Roman" w:cs="Times New Roman"/>
          <w:sz w:val="28"/>
          <w:szCs w:val="28"/>
        </w:rPr>
      </w:pPr>
    </w:p>
    <w:p w14:paraId="3CFE886A" w14:textId="77777777" w:rsidR="00857644" w:rsidRDefault="00000000">
      <w:pPr>
        <w:tabs>
          <w:tab w:val="left" w:pos="975"/>
        </w:tabs>
        <w:rPr>
          <w:rFonts w:ascii="Times New Roman" w:hAnsi="Times New Roman" w:cs="Times New Roman"/>
          <w:sz w:val="28"/>
          <w:szCs w:val="28"/>
        </w:rPr>
      </w:pPr>
      <w:r>
        <w:rPr>
          <w:rFonts w:ascii="Times New Roman" w:hAnsi="Times New Roman" w:cs="Times New Roman"/>
          <w:sz w:val="28"/>
          <w:szCs w:val="28"/>
        </w:rPr>
        <w:t xml:space="preserve">                                                 DISCUSSION</w:t>
      </w:r>
    </w:p>
    <w:p w14:paraId="0BC40EEC" w14:textId="39816503" w:rsidR="00857644" w:rsidRDefault="00000000">
      <w:pPr>
        <w:tabs>
          <w:tab w:val="left" w:pos="97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mean anthropometric indices of the entire age </w:t>
      </w:r>
      <w:del w:id="90" w:author="D" w:date="2024-08-18T12:44:00Z" w16du:dateUtc="2024-08-18T07:14:00Z">
        <w:r w:rsidDel="0001173F">
          <w:rPr>
            <w:rFonts w:ascii="Times New Roman" w:hAnsi="Times New Roman" w:cs="Times New Roman"/>
            <w:sz w:val="24"/>
            <w:szCs w:val="24"/>
          </w:rPr>
          <w:delText>5-10yrs</w:delText>
        </w:r>
      </w:del>
      <w:ins w:id="91" w:author="D" w:date="2024-08-18T12:44:00Z" w16du:dateUtc="2024-08-18T07:14:00Z">
        <w:r w:rsidR="0001173F">
          <w:rPr>
            <w:rFonts w:ascii="Times New Roman" w:hAnsi="Times New Roman" w:cs="Times New Roman"/>
            <w:sz w:val="24"/>
            <w:szCs w:val="24"/>
          </w:rPr>
          <w:t>5-10 years</w:t>
        </w:r>
      </w:ins>
      <w:r>
        <w:rPr>
          <w:rFonts w:ascii="Times New Roman" w:hAnsi="Times New Roman" w:cs="Times New Roman"/>
          <w:sz w:val="24"/>
          <w:szCs w:val="24"/>
        </w:rPr>
        <w:t xml:space="preserve"> in the study population showed significant values of 0.02 and 0.00 in weight and height among </w:t>
      </w:r>
      <w:proofErr w:type="spellStart"/>
      <w:r>
        <w:rPr>
          <w:rFonts w:ascii="Times New Roman" w:hAnsi="Times New Roman" w:cs="Times New Roman"/>
          <w:sz w:val="24"/>
          <w:szCs w:val="24"/>
        </w:rPr>
        <w:t>Ogbia-oloibiri</w:t>
      </w:r>
      <w:proofErr w:type="spellEnd"/>
      <w:r>
        <w:rPr>
          <w:rFonts w:ascii="Times New Roman" w:hAnsi="Times New Roman" w:cs="Times New Roman"/>
          <w:sz w:val="24"/>
          <w:szCs w:val="24"/>
        </w:rPr>
        <w:t xml:space="preserve"> when compared with </w:t>
      </w:r>
      <w:proofErr w:type="spellStart"/>
      <w:r>
        <w:rPr>
          <w:rFonts w:ascii="Times New Roman" w:hAnsi="Times New Roman" w:cs="Times New Roman"/>
          <w:sz w:val="24"/>
          <w:szCs w:val="24"/>
        </w:rPr>
        <w:t>Otuabagi-otakeme</w:t>
      </w:r>
      <w:proofErr w:type="spellEnd"/>
      <w:r>
        <w:rPr>
          <w:rFonts w:ascii="Times New Roman" w:hAnsi="Times New Roman" w:cs="Times New Roman"/>
          <w:sz w:val="24"/>
          <w:szCs w:val="24"/>
        </w:rPr>
        <w:t xml:space="preserve"> axis. However</w:t>
      </w:r>
      <w:ins w:id="92" w:author="D" w:date="2024-08-18T12:44:00Z" w16du:dateUtc="2024-08-18T07:14:00Z">
        <w:r w:rsidR="0001173F">
          <w:rPr>
            <w:rFonts w:ascii="Times New Roman" w:hAnsi="Times New Roman" w:cs="Times New Roman"/>
            <w:sz w:val="24"/>
            <w:szCs w:val="24"/>
          </w:rPr>
          <w:t>,</w:t>
        </w:r>
      </w:ins>
      <w:r>
        <w:rPr>
          <w:rFonts w:ascii="Times New Roman" w:hAnsi="Times New Roman" w:cs="Times New Roman"/>
          <w:sz w:val="24"/>
          <w:szCs w:val="24"/>
        </w:rPr>
        <w:t xml:space="preserve"> the BMI and MUAC variables had a non-significant </w:t>
      </w:r>
      <w:del w:id="93" w:author="D" w:date="2024-08-18T12:44:00Z" w16du:dateUtc="2024-08-18T07:14:00Z">
        <w:r w:rsidDel="0001173F">
          <w:rPr>
            <w:rFonts w:ascii="Times New Roman" w:hAnsi="Times New Roman" w:cs="Times New Roman"/>
            <w:sz w:val="24"/>
            <w:szCs w:val="24"/>
          </w:rPr>
          <w:delText>p values</w:delText>
        </w:r>
      </w:del>
      <w:ins w:id="94" w:author="D" w:date="2024-08-18T12:44:00Z" w16du:dateUtc="2024-08-18T07:14:00Z">
        <w:r w:rsidR="0001173F">
          <w:rPr>
            <w:rFonts w:ascii="Times New Roman" w:hAnsi="Times New Roman" w:cs="Times New Roman"/>
            <w:sz w:val="24"/>
            <w:szCs w:val="24"/>
          </w:rPr>
          <w:t>p-values</w:t>
        </w:r>
      </w:ins>
      <w:r>
        <w:rPr>
          <w:rFonts w:ascii="Times New Roman" w:hAnsi="Times New Roman" w:cs="Times New Roman"/>
          <w:sz w:val="24"/>
          <w:szCs w:val="24"/>
        </w:rPr>
        <w:t xml:space="preserve"> of 0.20 and 0.80.</w:t>
      </w:r>
      <w:ins w:id="95" w:author="D" w:date="2024-08-18T12:44:00Z" w16du:dateUtc="2024-08-18T07:14:00Z">
        <w:r w:rsidR="0001173F">
          <w:rPr>
            <w:rFonts w:ascii="Times New Roman" w:hAnsi="Times New Roman" w:cs="Times New Roman"/>
            <w:sz w:val="24"/>
            <w:szCs w:val="24"/>
          </w:rPr>
          <w:t xml:space="preserve"> </w:t>
        </w:r>
      </w:ins>
      <w:r>
        <w:rPr>
          <w:rFonts w:ascii="Times New Roman" w:hAnsi="Times New Roman" w:cs="Times New Roman"/>
          <w:sz w:val="24"/>
          <w:szCs w:val="24"/>
        </w:rPr>
        <w:t>The mean weight</w:t>
      </w:r>
      <w:ins w:id="96" w:author="D" w:date="2024-08-15T22:15:00Z" w16du:dateUtc="2024-08-15T16:45:00Z">
        <w:r w:rsidR="00494952">
          <w:rPr>
            <w:rFonts w:ascii="Times New Roman" w:hAnsi="Times New Roman" w:cs="Times New Roman"/>
            <w:sz w:val="24"/>
            <w:szCs w:val="24"/>
          </w:rPr>
          <w:t xml:space="preserve">, </w:t>
        </w:r>
      </w:ins>
      <w:del w:id="97" w:author="D" w:date="2024-08-15T22:15:00Z" w16du:dateUtc="2024-08-15T16:45:00Z">
        <w:r w:rsidDel="00494952">
          <w:rPr>
            <w:rFonts w:ascii="Times New Roman" w:hAnsi="Times New Roman" w:cs="Times New Roman"/>
            <w:sz w:val="24"/>
            <w:szCs w:val="24"/>
          </w:rPr>
          <w:delText>/</w:delText>
        </w:r>
      </w:del>
      <w:r>
        <w:rPr>
          <w:rFonts w:ascii="Times New Roman" w:hAnsi="Times New Roman" w:cs="Times New Roman"/>
          <w:sz w:val="24"/>
          <w:szCs w:val="24"/>
        </w:rPr>
        <w:t>height and BMI of age 5-6 was 17.22kg, 1.28m and 10.52kg</w:t>
      </w:r>
      <w:ins w:id="98" w:author="D" w:date="2024-08-15T00:18:00Z" w16du:dateUtc="2024-08-14T18:48:00Z">
        <w:r w:rsidR="00E63F43">
          <w:rPr>
            <w:rFonts w:ascii="Times New Roman" w:hAnsi="Times New Roman" w:cs="Times New Roman"/>
            <w:sz w:val="24"/>
            <w:szCs w:val="24"/>
          </w:rPr>
          <w:t>/</w:t>
        </w:r>
      </w:ins>
      <w:r>
        <w:rPr>
          <w:rFonts w:ascii="Times New Roman" w:hAnsi="Times New Roman" w:cs="Times New Roman"/>
          <w:sz w:val="24"/>
          <w:szCs w:val="24"/>
        </w:rPr>
        <w:t xml:space="preserve">m² compared with age 7-8 of 20.54kg, 1.34m and 11.43kk/m² while that of age 9-10yrs are 22.32kg, 1.35m and 12.24kg/m² respectively with a </w:t>
      </w:r>
      <w:proofErr w:type="gramStart"/>
      <w:r>
        <w:rPr>
          <w:rFonts w:ascii="Times New Roman" w:hAnsi="Times New Roman" w:cs="Times New Roman"/>
          <w:sz w:val="24"/>
          <w:szCs w:val="24"/>
        </w:rPr>
        <w:t>significant values</w:t>
      </w:r>
      <w:proofErr w:type="gramEnd"/>
      <w:r>
        <w:rPr>
          <w:rFonts w:ascii="Times New Roman" w:hAnsi="Times New Roman" w:cs="Times New Roman"/>
          <w:sz w:val="24"/>
          <w:szCs w:val="24"/>
        </w:rPr>
        <w:t xml:space="preserve"> of 0.00 and 0.03 regarding weight and height. Determinants of health status </w:t>
      </w:r>
      <w:del w:id="99" w:author="D" w:date="2024-08-18T12:44:00Z" w16du:dateUtc="2024-08-18T07:14:00Z">
        <w:r w:rsidDel="0001173F">
          <w:rPr>
            <w:rFonts w:ascii="Times New Roman" w:hAnsi="Times New Roman" w:cs="Times New Roman"/>
            <w:sz w:val="24"/>
            <w:szCs w:val="24"/>
          </w:rPr>
          <w:delText xml:space="preserve">requires </w:delText>
        </w:r>
      </w:del>
      <w:ins w:id="100" w:author="D" w:date="2024-08-18T12:44:00Z" w16du:dateUtc="2024-08-18T07:14:00Z">
        <w:r w:rsidR="0001173F">
          <w:rPr>
            <w:rFonts w:ascii="Times New Roman" w:hAnsi="Times New Roman" w:cs="Times New Roman"/>
            <w:sz w:val="24"/>
            <w:szCs w:val="24"/>
          </w:rPr>
          <w:t>require</w:t>
        </w:r>
        <w:r w:rsidR="0001173F">
          <w:rPr>
            <w:rFonts w:ascii="Times New Roman" w:hAnsi="Times New Roman" w:cs="Times New Roman"/>
            <w:sz w:val="24"/>
            <w:szCs w:val="24"/>
          </w:rPr>
          <w:t xml:space="preserve"> </w:t>
        </w:r>
      </w:ins>
      <w:r>
        <w:rPr>
          <w:rFonts w:ascii="Times New Roman" w:hAnsi="Times New Roman" w:cs="Times New Roman"/>
          <w:sz w:val="24"/>
          <w:szCs w:val="24"/>
        </w:rPr>
        <w:t xml:space="preserve">adequate nutritional intake in their right proportion to promote children growth and development. Recent </w:t>
      </w:r>
      <w:del w:id="101" w:author="D" w:date="2024-08-18T12:44:00Z" w16du:dateUtc="2024-08-18T07:14:00Z">
        <w:r w:rsidDel="0001173F">
          <w:rPr>
            <w:rFonts w:ascii="Times New Roman" w:hAnsi="Times New Roman" w:cs="Times New Roman"/>
            <w:sz w:val="24"/>
            <w:szCs w:val="24"/>
          </w:rPr>
          <w:delText xml:space="preserve">study </w:delText>
        </w:r>
      </w:del>
      <w:ins w:id="102" w:author="D" w:date="2024-08-18T12:44:00Z" w16du:dateUtc="2024-08-18T07:14:00Z">
        <w:r w:rsidR="0001173F">
          <w:rPr>
            <w:rFonts w:ascii="Times New Roman" w:hAnsi="Times New Roman" w:cs="Times New Roman"/>
            <w:sz w:val="24"/>
            <w:szCs w:val="24"/>
          </w:rPr>
          <w:t>studies</w:t>
        </w:r>
        <w:r w:rsidR="0001173F">
          <w:rPr>
            <w:rFonts w:ascii="Times New Roman" w:hAnsi="Times New Roman" w:cs="Times New Roman"/>
            <w:sz w:val="24"/>
            <w:szCs w:val="24"/>
          </w:rPr>
          <w:t xml:space="preserve"> </w:t>
        </w:r>
      </w:ins>
      <w:r>
        <w:rPr>
          <w:rFonts w:ascii="Times New Roman" w:hAnsi="Times New Roman" w:cs="Times New Roman"/>
          <w:sz w:val="24"/>
          <w:szCs w:val="24"/>
        </w:rPr>
        <w:t xml:space="preserve">conducted have shown a significant p value &lt;0.05 lower mean </w:t>
      </w:r>
      <w:commentRangeStart w:id="103"/>
      <w:proofErr w:type="spellStart"/>
      <w:r>
        <w:rPr>
          <w:rFonts w:ascii="Times New Roman" w:hAnsi="Times New Roman" w:cs="Times New Roman"/>
          <w:sz w:val="24"/>
          <w:szCs w:val="24"/>
        </w:rPr>
        <w:t>wt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ht</w:t>
      </w:r>
      <w:proofErr w:type="spellEnd"/>
      <w:r>
        <w:rPr>
          <w:rFonts w:ascii="Times New Roman" w:hAnsi="Times New Roman" w:cs="Times New Roman"/>
          <w:sz w:val="24"/>
          <w:szCs w:val="24"/>
        </w:rPr>
        <w:t xml:space="preserve"> </w:t>
      </w:r>
      <w:commentRangeEnd w:id="103"/>
      <w:r w:rsidR="009640DC">
        <w:rPr>
          <w:rStyle w:val="CommentReference"/>
        </w:rPr>
        <w:commentReference w:id="103"/>
      </w:r>
      <w:r>
        <w:rPr>
          <w:rFonts w:ascii="Times New Roman" w:hAnsi="Times New Roman" w:cs="Times New Roman"/>
          <w:sz w:val="24"/>
          <w:szCs w:val="24"/>
        </w:rPr>
        <w:t>among rural children when compared with urban children (</w:t>
      </w:r>
      <w:proofErr w:type="spellStart"/>
      <w:r>
        <w:rPr>
          <w:rFonts w:ascii="Times New Roman" w:hAnsi="Times New Roman" w:cs="Times New Roman"/>
          <w:sz w:val="24"/>
          <w:szCs w:val="24"/>
        </w:rPr>
        <w:t>Emeagi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2023).</w:t>
      </w:r>
    </w:p>
    <w:p w14:paraId="7B7D20FD" w14:textId="717A68CE" w:rsidR="00857644" w:rsidRDefault="00000000">
      <w:pPr>
        <w:tabs>
          <w:tab w:val="left" w:pos="975"/>
        </w:tabs>
        <w:spacing w:line="360" w:lineRule="auto"/>
        <w:jc w:val="both"/>
        <w:rPr>
          <w:rFonts w:ascii="Times New Roman" w:hAnsi="Times New Roman" w:cs="Times New Roman"/>
          <w:sz w:val="24"/>
          <w:szCs w:val="24"/>
        </w:rPr>
      </w:pPr>
      <w:r>
        <w:rPr>
          <w:rFonts w:ascii="Times New Roman" w:hAnsi="Times New Roman" w:cs="Times New Roman"/>
          <w:b/>
          <w:sz w:val="24"/>
          <w:szCs w:val="24"/>
        </w:rPr>
        <w:t>Nutritional dietary intake:</w:t>
      </w:r>
      <w:r>
        <w:rPr>
          <w:rFonts w:ascii="Times New Roman" w:hAnsi="Times New Roman" w:cs="Times New Roman"/>
          <w:sz w:val="24"/>
          <w:szCs w:val="24"/>
        </w:rPr>
        <w:t xml:space="preserve"> Results obtained from this study regarding nutritional diets showed that age 5-6yrs (36.54%) </w:t>
      </w:r>
      <w:commentRangeStart w:id="104"/>
      <w:r>
        <w:rPr>
          <w:rFonts w:ascii="Times New Roman" w:hAnsi="Times New Roman" w:cs="Times New Roman"/>
          <w:sz w:val="24"/>
          <w:szCs w:val="24"/>
        </w:rPr>
        <w:t>engaged</w:t>
      </w:r>
      <w:commentRangeEnd w:id="104"/>
      <w:r w:rsidR="00A74077">
        <w:rPr>
          <w:rStyle w:val="CommentReference"/>
        </w:rPr>
        <w:commentReference w:id="104"/>
      </w:r>
      <w:r>
        <w:rPr>
          <w:rFonts w:ascii="Times New Roman" w:hAnsi="Times New Roman" w:cs="Times New Roman"/>
          <w:sz w:val="24"/>
          <w:szCs w:val="24"/>
        </w:rPr>
        <w:t xml:space="preserve"> mainly on carbohydrate diets regularly compared with other dietary intake such as protein (3.08%), </w:t>
      </w:r>
      <w:r w:rsidRPr="009640DC">
        <w:rPr>
          <w:rFonts w:ascii="Times New Roman" w:hAnsi="Times New Roman" w:cs="Times New Roman"/>
          <w:sz w:val="24"/>
          <w:szCs w:val="24"/>
          <w:highlight w:val="yellow"/>
          <w:rPrChange w:id="105" w:author="D" w:date="2024-08-15T22:29:00Z" w16du:dateUtc="2024-08-15T16:59:00Z">
            <w:rPr>
              <w:rFonts w:ascii="Times New Roman" w:hAnsi="Times New Roman" w:cs="Times New Roman"/>
              <w:sz w:val="24"/>
              <w:szCs w:val="24"/>
            </w:rPr>
          </w:rPrChange>
        </w:rPr>
        <w:t>vegetables/vitamins</w:t>
      </w:r>
      <w:r>
        <w:rPr>
          <w:rFonts w:ascii="Times New Roman" w:hAnsi="Times New Roman" w:cs="Times New Roman"/>
          <w:sz w:val="24"/>
          <w:szCs w:val="24"/>
        </w:rPr>
        <w:t xml:space="preserve"> (3.85%) and </w:t>
      </w:r>
      <w:ins w:id="106" w:author="D" w:date="2024-08-18T12:44:00Z" w16du:dateUtc="2024-08-18T07:14:00Z">
        <w:r w:rsidR="0001173F">
          <w:rPr>
            <w:rFonts w:ascii="Times New Roman" w:hAnsi="Times New Roman" w:cs="Times New Roman"/>
            <w:sz w:val="24"/>
            <w:szCs w:val="24"/>
          </w:rPr>
          <w:t xml:space="preserve">a </w:t>
        </w:r>
      </w:ins>
      <w:r>
        <w:rPr>
          <w:rFonts w:ascii="Times New Roman" w:hAnsi="Times New Roman" w:cs="Times New Roman"/>
          <w:sz w:val="24"/>
          <w:szCs w:val="24"/>
        </w:rPr>
        <w:t xml:space="preserve">combination of protein/carbohydrates of (28.85%). Age 7-8yrs was (3.08%) </w:t>
      </w:r>
      <w:commentRangeStart w:id="107"/>
      <w:r>
        <w:rPr>
          <w:rFonts w:ascii="Times New Roman" w:hAnsi="Times New Roman" w:cs="Times New Roman"/>
          <w:sz w:val="24"/>
          <w:szCs w:val="24"/>
        </w:rPr>
        <w:t xml:space="preserve">carb, </w:t>
      </w:r>
      <w:commentRangeEnd w:id="107"/>
      <w:r w:rsidR="009640DC">
        <w:rPr>
          <w:rStyle w:val="CommentReference"/>
        </w:rPr>
        <w:commentReference w:id="107"/>
      </w:r>
      <w:r>
        <w:rPr>
          <w:rFonts w:ascii="Times New Roman" w:hAnsi="Times New Roman" w:cs="Times New Roman"/>
          <w:sz w:val="24"/>
          <w:szCs w:val="24"/>
        </w:rPr>
        <w:t xml:space="preserve">1.54% protein, 4.61% </w:t>
      </w:r>
      <w:commentRangeStart w:id="108"/>
      <w:r>
        <w:rPr>
          <w:rFonts w:ascii="Times New Roman" w:hAnsi="Times New Roman" w:cs="Times New Roman"/>
          <w:sz w:val="24"/>
          <w:szCs w:val="24"/>
        </w:rPr>
        <w:t xml:space="preserve">vegetables </w:t>
      </w:r>
      <w:commentRangeEnd w:id="108"/>
      <w:r w:rsidR="009640DC">
        <w:rPr>
          <w:rStyle w:val="CommentReference"/>
        </w:rPr>
        <w:commentReference w:id="108"/>
      </w:r>
      <w:r>
        <w:rPr>
          <w:rFonts w:ascii="Times New Roman" w:hAnsi="Times New Roman" w:cs="Times New Roman"/>
          <w:sz w:val="24"/>
          <w:szCs w:val="24"/>
        </w:rPr>
        <w:t>and 7.69% combination of carb and proteins intake with a resultant low body mass index of 11.43kg/m². Furthermore age 9-10</w:t>
      </w:r>
      <w:r w:rsidRPr="008B70A0">
        <w:rPr>
          <w:rFonts w:ascii="Times New Roman" w:hAnsi="Times New Roman" w:cs="Times New Roman"/>
          <w:sz w:val="24"/>
          <w:szCs w:val="24"/>
          <w:highlight w:val="yellow"/>
          <w:rPrChange w:id="109" w:author="D" w:date="2024-08-15T22:34:00Z" w16du:dateUtc="2024-08-15T17:04:00Z">
            <w:rPr>
              <w:rFonts w:ascii="Times New Roman" w:hAnsi="Times New Roman" w:cs="Times New Roman"/>
              <w:sz w:val="24"/>
              <w:szCs w:val="24"/>
            </w:rPr>
          </w:rPrChange>
        </w:rPr>
        <w:t>yrs</w:t>
      </w:r>
      <w:r>
        <w:rPr>
          <w:rFonts w:ascii="Times New Roman" w:hAnsi="Times New Roman" w:cs="Times New Roman"/>
          <w:sz w:val="24"/>
          <w:szCs w:val="24"/>
        </w:rPr>
        <w:t xml:space="preserve"> of regular carbohydrate intake of 5%,</w:t>
      </w:r>
      <w:commentRangeStart w:id="110"/>
      <w:r>
        <w:rPr>
          <w:rFonts w:ascii="Times New Roman" w:hAnsi="Times New Roman" w:cs="Times New Roman"/>
          <w:sz w:val="24"/>
          <w:szCs w:val="24"/>
        </w:rPr>
        <w:t xml:space="preserve"> pro </w:t>
      </w:r>
      <w:commentRangeEnd w:id="110"/>
      <w:r w:rsidR="008B70A0">
        <w:rPr>
          <w:rStyle w:val="CommentReference"/>
        </w:rPr>
        <w:commentReference w:id="110"/>
      </w:r>
      <w:r>
        <w:rPr>
          <w:rFonts w:ascii="Times New Roman" w:hAnsi="Times New Roman" w:cs="Times New Roman"/>
          <w:sz w:val="24"/>
          <w:szCs w:val="24"/>
        </w:rPr>
        <w:t>2.69%, veg 1.15% and carbohydrate plus protein of 1.92% had a BMI of 12.24kg/m².</w:t>
      </w:r>
      <w:ins w:id="111" w:author="D" w:date="2024-08-18T12:44:00Z" w16du:dateUtc="2024-08-18T07:14:00Z">
        <w:r w:rsidR="0001173F">
          <w:rPr>
            <w:rFonts w:ascii="Times New Roman" w:hAnsi="Times New Roman" w:cs="Times New Roman"/>
            <w:sz w:val="24"/>
            <w:szCs w:val="24"/>
          </w:rPr>
          <w:t xml:space="preserve"> </w:t>
        </w:r>
      </w:ins>
      <w:r>
        <w:rPr>
          <w:rFonts w:ascii="Times New Roman" w:hAnsi="Times New Roman" w:cs="Times New Roman"/>
          <w:sz w:val="24"/>
          <w:szCs w:val="24"/>
        </w:rPr>
        <w:t>Observations from this study showed that vegetables and vitamins rich in nutrients making up a well-balanced diet</w:t>
      </w:r>
      <w:del w:id="112" w:author="D" w:date="2024-08-18T12:45:00Z" w16du:dateUtc="2024-08-18T07:15:00Z">
        <w:r w:rsidDel="0001173F">
          <w:rPr>
            <w:rFonts w:ascii="Times New Roman" w:hAnsi="Times New Roman" w:cs="Times New Roman"/>
            <w:sz w:val="24"/>
            <w:szCs w:val="24"/>
          </w:rPr>
          <w:delText>s</w:delText>
        </w:r>
      </w:del>
      <w:r>
        <w:rPr>
          <w:rFonts w:ascii="Times New Roman" w:hAnsi="Times New Roman" w:cs="Times New Roman"/>
          <w:sz w:val="24"/>
          <w:szCs w:val="24"/>
        </w:rPr>
        <w:t xml:space="preserve"> are not regularly included in their daily diets thus accounting for their BMI and stunting among female school children in the study population. </w:t>
      </w:r>
    </w:p>
    <w:p w14:paraId="0A677F07" w14:textId="5EF837AC" w:rsidR="00857644" w:rsidRDefault="00000000">
      <w:pPr>
        <w:tabs>
          <w:tab w:val="left" w:pos="97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percentile </w:t>
      </w:r>
      <w:proofErr w:type="spellStart"/>
      <w:r w:rsidRPr="008B70A0">
        <w:rPr>
          <w:rFonts w:ascii="Times New Roman" w:hAnsi="Times New Roman" w:cs="Times New Roman"/>
          <w:sz w:val="24"/>
          <w:szCs w:val="24"/>
          <w:highlight w:val="yellow"/>
          <w:rPrChange w:id="113" w:author="D" w:date="2024-08-15T22:35:00Z" w16du:dateUtc="2024-08-15T17:05:00Z">
            <w:rPr>
              <w:rFonts w:ascii="Times New Roman" w:hAnsi="Times New Roman" w:cs="Times New Roman"/>
              <w:sz w:val="24"/>
              <w:szCs w:val="24"/>
            </w:rPr>
          </w:rPrChange>
        </w:rPr>
        <w:t>wt</w:t>
      </w:r>
      <w:proofErr w:type="spellEnd"/>
      <w:r>
        <w:rPr>
          <w:rFonts w:ascii="Times New Roman" w:hAnsi="Times New Roman" w:cs="Times New Roman"/>
          <w:sz w:val="24"/>
          <w:szCs w:val="24"/>
        </w:rPr>
        <w:t xml:space="preserve"> for age </w:t>
      </w:r>
      <w:del w:id="114" w:author="D" w:date="2024-08-18T12:45:00Z" w16du:dateUtc="2024-08-18T07:15:00Z">
        <w:r w:rsidDel="0001173F">
          <w:rPr>
            <w:rFonts w:ascii="Times New Roman" w:hAnsi="Times New Roman" w:cs="Times New Roman"/>
            <w:sz w:val="24"/>
            <w:szCs w:val="24"/>
          </w:rPr>
          <w:delText xml:space="preserve">indicate </w:delText>
        </w:r>
      </w:del>
      <w:ins w:id="115" w:author="D" w:date="2024-08-18T12:45:00Z" w16du:dateUtc="2024-08-18T07:15:00Z">
        <w:r w:rsidR="0001173F">
          <w:rPr>
            <w:rFonts w:ascii="Times New Roman" w:hAnsi="Times New Roman" w:cs="Times New Roman"/>
            <w:sz w:val="24"/>
            <w:szCs w:val="24"/>
          </w:rPr>
          <w:t>indicates</w:t>
        </w:r>
        <w:r w:rsidR="0001173F">
          <w:rPr>
            <w:rFonts w:ascii="Times New Roman" w:hAnsi="Times New Roman" w:cs="Times New Roman"/>
            <w:sz w:val="24"/>
            <w:szCs w:val="24"/>
          </w:rPr>
          <w:t xml:space="preserve"> </w:t>
        </w:r>
      </w:ins>
      <w:r>
        <w:rPr>
          <w:rFonts w:ascii="Times New Roman" w:hAnsi="Times New Roman" w:cs="Times New Roman"/>
          <w:sz w:val="24"/>
          <w:szCs w:val="24"/>
        </w:rPr>
        <w:t>53.33% are below the (1</w:t>
      </w:r>
      <w:r>
        <w:rPr>
          <w:rFonts w:ascii="Times New Roman" w:hAnsi="Times New Roman" w:cs="Times New Roman"/>
          <w:sz w:val="24"/>
          <w:szCs w:val="24"/>
          <w:vertAlign w:val="superscript"/>
        </w:rPr>
        <w:t>st</w:t>
      </w:r>
      <w:r>
        <w:rPr>
          <w:rFonts w:ascii="Times New Roman" w:hAnsi="Times New Roman" w:cs="Times New Roman"/>
          <w:sz w:val="24"/>
          <w:szCs w:val="24"/>
        </w:rPr>
        <w:t>), 2.67% (3</w:t>
      </w:r>
      <w:r>
        <w:rPr>
          <w:rFonts w:ascii="Times New Roman" w:hAnsi="Times New Roman" w:cs="Times New Roman"/>
          <w:sz w:val="24"/>
          <w:szCs w:val="24"/>
          <w:vertAlign w:val="superscript"/>
        </w:rPr>
        <w:t>rd</w:t>
      </w:r>
      <w:r>
        <w:rPr>
          <w:rFonts w:ascii="Times New Roman" w:hAnsi="Times New Roman" w:cs="Times New Roman"/>
          <w:sz w:val="24"/>
          <w:szCs w:val="24"/>
        </w:rPr>
        <w:t>) while 14.67% are within the green median zone with 15.99% within 97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above percentile among females from </w:t>
      </w:r>
      <w:proofErr w:type="spellStart"/>
      <w:r>
        <w:rPr>
          <w:rFonts w:ascii="Times New Roman" w:hAnsi="Times New Roman" w:cs="Times New Roman"/>
          <w:sz w:val="24"/>
          <w:szCs w:val="24"/>
        </w:rPr>
        <w:t>Ogbia-oloibiri</w:t>
      </w:r>
      <w:proofErr w:type="spellEnd"/>
      <w:r>
        <w:rPr>
          <w:rFonts w:ascii="Times New Roman" w:hAnsi="Times New Roman" w:cs="Times New Roman"/>
          <w:sz w:val="24"/>
          <w:szCs w:val="24"/>
        </w:rPr>
        <w:t xml:space="preserve"> axis in the study population compared with </w:t>
      </w:r>
      <w:proofErr w:type="spellStart"/>
      <w:r>
        <w:rPr>
          <w:rFonts w:ascii="Times New Roman" w:hAnsi="Times New Roman" w:cs="Times New Roman"/>
          <w:sz w:val="24"/>
          <w:szCs w:val="24"/>
        </w:rPr>
        <w:t>Otuabagi-otakeme</w:t>
      </w:r>
      <w:proofErr w:type="spellEnd"/>
      <w:r>
        <w:rPr>
          <w:rFonts w:ascii="Times New Roman" w:hAnsi="Times New Roman" w:cs="Times New Roman"/>
          <w:sz w:val="24"/>
          <w:szCs w:val="24"/>
        </w:rPr>
        <w:t xml:space="preserve"> axis of 29.1% (&lt;1</w:t>
      </w:r>
      <w:r>
        <w:rPr>
          <w:rFonts w:ascii="Times New Roman" w:hAnsi="Times New Roman" w:cs="Times New Roman"/>
          <w:sz w:val="24"/>
          <w:szCs w:val="24"/>
          <w:vertAlign w:val="superscript"/>
        </w:rPr>
        <w:t>st</w:t>
      </w:r>
      <w:r>
        <w:rPr>
          <w:rFonts w:ascii="Times New Roman" w:hAnsi="Times New Roman" w:cs="Times New Roman"/>
          <w:sz w:val="24"/>
          <w:szCs w:val="24"/>
        </w:rPr>
        <w:t>), 1.82% (3</w:t>
      </w:r>
      <w:r>
        <w:rPr>
          <w:rFonts w:ascii="Times New Roman" w:hAnsi="Times New Roman" w:cs="Times New Roman"/>
          <w:sz w:val="24"/>
          <w:szCs w:val="24"/>
          <w:vertAlign w:val="superscript"/>
        </w:rPr>
        <w:t>rd</w:t>
      </w:r>
      <w:r>
        <w:rPr>
          <w:rFonts w:ascii="Times New Roman" w:hAnsi="Times New Roman" w:cs="Times New Roman"/>
          <w:sz w:val="24"/>
          <w:szCs w:val="24"/>
        </w:rPr>
        <w:t>), 30.9%(median) green zone of normal children, 16.36%(85</w:t>
      </w:r>
      <w:r>
        <w:rPr>
          <w:rFonts w:ascii="Times New Roman" w:hAnsi="Times New Roman" w:cs="Times New Roman"/>
          <w:sz w:val="24"/>
          <w:szCs w:val="24"/>
          <w:vertAlign w:val="superscript"/>
        </w:rPr>
        <w:t>th</w:t>
      </w:r>
      <w:r>
        <w:rPr>
          <w:rFonts w:ascii="Times New Roman" w:hAnsi="Times New Roman" w:cs="Times New Roman"/>
          <w:sz w:val="24"/>
          <w:szCs w:val="24"/>
        </w:rPr>
        <w:t>) and 12.73% in the 97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 respectively.</w:t>
      </w:r>
    </w:p>
    <w:p w14:paraId="3F80DF6C" w14:textId="16AA8B78" w:rsidR="00857644" w:rsidRDefault="00000000">
      <w:pPr>
        <w:tabs>
          <w:tab w:val="left" w:pos="975"/>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prevalence of undernutr</w:t>
      </w:r>
      <w:ins w:id="116" w:author="D" w:date="2024-08-15T22:36:00Z" w16du:dateUtc="2024-08-15T17:06:00Z">
        <w:r w:rsidR="008B70A0">
          <w:rPr>
            <w:rFonts w:ascii="Times New Roman" w:hAnsi="Times New Roman" w:cs="Times New Roman"/>
            <w:sz w:val="24"/>
            <w:szCs w:val="24"/>
          </w:rPr>
          <w:t>i</w:t>
        </w:r>
      </w:ins>
      <w:r>
        <w:rPr>
          <w:rFonts w:ascii="Times New Roman" w:hAnsi="Times New Roman" w:cs="Times New Roman"/>
          <w:sz w:val="24"/>
          <w:szCs w:val="24"/>
        </w:rPr>
        <w:t xml:space="preserve">tion was severe among age 5yrs (26.92%), </w:t>
      </w:r>
      <w:ins w:id="117" w:author="D" w:date="2024-08-18T12:45:00Z" w16du:dateUtc="2024-08-18T07:15:00Z">
        <w:r w:rsidR="0001173F">
          <w:rPr>
            <w:rFonts w:ascii="Times New Roman" w:hAnsi="Times New Roman" w:cs="Times New Roman"/>
            <w:sz w:val="24"/>
            <w:szCs w:val="24"/>
          </w:rPr>
          <w:t xml:space="preserve">and </w:t>
        </w:r>
      </w:ins>
      <w:r>
        <w:rPr>
          <w:rFonts w:ascii="Times New Roman" w:hAnsi="Times New Roman" w:cs="Times New Roman"/>
          <w:sz w:val="24"/>
          <w:szCs w:val="24"/>
        </w:rPr>
        <w:t xml:space="preserve">moderate (3.58%) compared with normal (18.46%) well-nourished females in the study population. </w:t>
      </w:r>
      <w:r w:rsidRPr="008B70A0">
        <w:rPr>
          <w:rFonts w:ascii="Times New Roman" w:hAnsi="Times New Roman" w:cs="Times New Roman"/>
          <w:sz w:val="24"/>
          <w:szCs w:val="24"/>
          <w:highlight w:val="yellow"/>
          <w:rPrChange w:id="118" w:author="D" w:date="2024-08-15T22:38:00Z" w16du:dateUtc="2024-08-15T17:08:00Z">
            <w:rPr>
              <w:rFonts w:ascii="Times New Roman" w:hAnsi="Times New Roman" w:cs="Times New Roman"/>
              <w:sz w:val="24"/>
              <w:szCs w:val="24"/>
            </w:rPr>
          </w:rPrChange>
        </w:rPr>
        <w:t>Very severe undernutr</w:t>
      </w:r>
      <w:ins w:id="119" w:author="D" w:date="2024-08-15T22:36:00Z" w16du:dateUtc="2024-08-15T17:06:00Z">
        <w:r w:rsidR="008B70A0" w:rsidRPr="008B70A0">
          <w:rPr>
            <w:rFonts w:ascii="Times New Roman" w:hAnsi="Times New Roman" w:cs="Times New Roman"/>
            <w:sz w:val="24"/>
            <w:szCs w:val="24"/>
            <w:highlight w:val="yellow"/>
            <w:rPrChange w:id="120" w:author="D" w:date="2024-08-15T22:38:00Z" w16du:dateUtc="2024-08-15T17:08:00Z">
              <w:rPr>
                <w:rFonts w:ascii="Times New Roman" w:hAnsi="Times New Roman" w:cs="Times New Roman"/>
                <w:sz w:val="24"/>
                <w:szCs w:val="24"/>
              </w:rPr>
            </w:rPrChange>
          </w:rPr>
          <w:t>i</w:t>
        </w:r>
      </w:ins>
      <w:r w:rsidRPr="008B70A0">
        <w:rPr>
          <w:rFonts w:ascii="Times New Roman" w:hAnsi="Times New Roman" w:cs="Times New Roman"/>
          <w:sz w:val="24"/>
          <w:szCs w:val="24"/>
          <w:highlight w:val="yellow"/>
          <w:rPrChange w:id="121" w:author="D" w:date="2024-08-15T22:38:00Z" w16du:dateUtc="2024-08-15T17:08:00Z">
            <w:rPr>
              <w:rFonts w:ascii="Times New Roman" w:hAnsi="Times New Roman" w:cs="Times New Roman"/>
              <w:sz w:val="24"/>
              <w:szCs w:val="24"/>
            </w:rPr>
          </w:rPrChange>
        </w:rPr>
        <w:t>tion was observed among age 6(0.76%), 7(2.31%) and 8(1.54%) compared with 6.15% and 2.31% severe undernutr</w:t>
      </w:r>
      <w:ins w:id="122" w:author="D" w:date="2024-08-15T22:36:00Z" w16du:dateUtc="2024-08-15T17:06:00Z">
        <w:r w:rsidR="008B70A0" w:rsidRPr="008B70A0">
          <w:rPr>
            <w:rFonts w:ascii="Times New Roman" w:hAnsi="Times New Roman" w:cs="Times New Roman"/>
            <w:sz w:val="24"/>
            <w:szCs w:val="24"/>
            <w:highlight w:val="yellow"/>
            <w:rPrChange w:id="123" w:author="D" w:date="2024-08-15T22:38:00Z" w16du:dateUtc="2024-08-15T17:08:00Z">
              <w:rPr>
                <w:rFonts w:ascii="Times New Roman" w:hAnsi="Times New Roman" w:cs="Times New Roman"/>
                <w:sz w:val="24"/>
                <w:szCs w:val="24"/>
              </w:rPr>
            </w:rPrChange>
          </w:rPr>
          <w:t>i</w:t>
        </w:r>
      </w:ins>
      <w:r w:rsidRPr="008B70A0">
        <w:rPr>
          <w:rFonts w:ascii="Times New Roman" w:hAnsi="Times New Roman" w:cs="Times New Roman"/>
          <w:sz w:val="24"/>
          <w:szCs w:val="24"/>
          <w:highlight w:val="yellow"/>
          <w:rPrChange w:id="124" w:author="D" w:date="2024-08-15T22:38:00Z" w16du:dateUtc="2024-08-15T17:08:00Z">
            <w:rPr>
              <w:rFonts w:ascii="Times New Roman" w:hAnsi="Times New Roman" w:cs="Times New Roman"/>
              <w:sz w:val="24"/>
              <w:szCs w:val="24"/>
            </w:rPr>
          </w:rPrChange>
        </w:rPr>
        <w:t>tion among age 6&amp;9yrs</w:t>
      </w:r>
      <w:r>
        <w:rPr>
          <w:rFonts w:ascii="Times New Roman" w:hAnsi="Times New Roman" w:cs="Times New Roman"/>
          <w:sz w:val="24"/>
          <w:szCs w:val="24"/>
        </w:rPr>
        <w:t>.</w:t>
      </w:r>
      <w:ins w:id="125" w:author="D" w:date="2024-08-18T12:45:00Z" w16du:dateUtc="2024-08-18T07:15:00Z">
        <w:r w:rsidR="0001173F">
          <w:rPr>
            <w:rFonts w:ascii="Times New Roman" w:hAnsi="Times New Roman" w:cs="Times New Roman"/>
            <w:sz w:val="24"/>
            <w:szCs w:val="24"/>
          </w:rPr>
          <w:t xml:space="preserve"> </w:t>
        </w:r>
      </w:ins>
      <w:commentRangeStart w:id="126"/>
      <w:r>
        <w:rPr>
          <w:rFonts w:ascii="Times New Roman" w:hAnsi="Times New Roman" w:cs="Times New Roman"/>
          <w:sz w:val="24"/>
          <w:szCs w:val="24"/>
        </w:rPr>
        <w:t xml:space="preserve">The categories of females within 6(14.62%),7(9.23%), 8(3.85%), 9(2.31%) and 10 (1.54%) are having normal balanced diet intake regularly and thus fall above 80% classification range of WHO standard. </w:t>
      </w:r>
      <w:commentRangeEnd w:id="126"/>
      <w:r w:rsidR="002C3579">
        <w:rPr>
          <w:rStyle w:val="CommentReference"/>
        </w:rPr>
        <w:commentReference w:id="126"/>
      </w:r>
      <w:r>
        <w:rPr>
          <w:rFonts w:ascii="Times New Roman" w:hAnsi="Times New Roman" w:cs="Times New Roman"/>
          <w:sz w:val="24"/>
          <w:szCs w:val="24"/>
        </w:rPr>
        <w:t xml:space="preserve">Stunted children within the range of </w:t>
      </w:r>
      <w:ins w:id="127" w:author="D" w:date="2024-08-15T22:37:00Z" w16du:dateUtc="2024-08-15T17:07:00Z">
        <w:r w:rsidR="008B70A0">
          <w:rPr>
            <w:rFonts w:ascii="Times New Roman" w:hAnsi="Times New Roman" w:cs="Times New Roman"/>
            <w:sz w:val="24"/>
            <w:szCs w:val="24"/>
          </w:rPr>
          <w:t xml:space="preserve">underweight </w:t>
        </w:r>
      </w:ins>
      <w:del w:id="128" w:author="D" w:date="2024-08-15T22:37:00Z" w16du:dateUtc="2024-08-15T17:07:00Z">
        <w:r w:rsidDel="008B70A0">
          <w:rPr>
            <w:rFonts w:ascii="Times New Roman" w:hAnsi="Times New Roman" w:cs="Times New Roman"/>
            <w:sz w:val="24"/>
            <w:szCs w:val="24"/>
          </w:rPr>
          <w:delText xml:space="preserve">underwt </w:delText>
        </w:r>
      </w:del>
      <w:r>
        <w:rPr>
          <w:rFonts w:ascii="Times New Roman" w:hAnsi="Times New Roman" w:cs="Times New Roman"/>
          <w:sz w:val="24"/>
          <w:szCs w:val="24"/>
        </w:rPr>
        <w:t xml:space="preserve">are highly predisposed to iron deficiency development and anemia (Kingsley </w:t>
      </w:r>
      <w:r>
        <w:rPr>
          <w:rFonts w:ascii="Times New Roman" w:hAnsi="Times New Roman" w:cs="Times New Roman"/>
          <w:i/>
          <w:sz w:val="24"/>
          <w:szCs w:val="24"/>
        </w:rPr>
        <w:t>et al.,</w:t>
      </w:r>
      <w:r>
        <w:rPr>
          <w:rFonts w:ascii="Times New Roman" w:hAnsi="Times New Roman" w:cs="Times New Roman"/>
          <w:sz w:val="24"/>
          <w:szCs w:val="24"/>
        </w:rPr>
        <w:t xml:space="preserve"> 2024).</w:t>
      </w:r>
    </w:p>
    <w:p w14:paraId="4E080EB2" w14:textId="6CD52ECF" w:rsidR="00857644" w:rsidRDefault="00000000">
      <w:pPr>
        <w:tabs>
          <w:tab w:val="left" w:pos="975"/>
        </w:tabs>
        <w:jc w:val="both"/>
        <w:rPr>
          <w:rFonts w:ascii="Times New Roman" w:hAnsi="Times New Roman" w:cs="Times New Roman"/>
          <w:sz w:val="24"/>
          <w:szCs w:val="24"/>
        </w:rPr>
      </w:pPr>
      <w:r>
        <w:rPr>
          <w:rFonts w:ascii="Times New Roman" w:hAnsi="Times New Roman" w:cs="Times New Roman"/>
          <w:sz w:val="28"/>
          <w:szCs w:val="28"/>
        </w:rPr>
        <w:t xml:space="preserve">CONCLUSION: </w:t>
      </w:r>
      <w:r>
        <w:rPr>
          <w:rFonts w:ascii="Times New Roman" w:hAnsi="Times New Roman" w:cs="Times New Roman"/>
          <w:sz w:val="24"/>
          <w:szCs w:val="24"/>
        </w:rPr>
        <w:t>Findings from this study have shown that most female school children age 5-10</w:t>
      </w:r>
      <w:r w:rsidRPr="002C3579">
        <w:rPr>
          <w:rFonts w:ascii="Times New Roman" w:hAnsi="Times New Roman" w:cs="Times New Roman"/>
          <w:sz w:val="24"/>
          <w:szCs w:val="24"/>
          <w:highlight w:val="yellow"/>
          <w:rPrChange w:id="129" w:author="D" w:date="2024-08-15T22:46:00Z" w16du:dateUtc="2024-08-15T17:16:00Z">
            <w:rPr>
              <w:rFonts w:ascii="Times New Roman" w:hAnsi="Times New Roman" w:cs="Times New Roman"/>
              <w:sz w:val="24"/>
              <w:szCs w:val="24"/>
            </w:rPr>
          </w:rPrChange>
        </w:rPr>
        <w:t>yrs</w:t>
      </w:r>
      <w:r>
        <w:rPr>
          <w:rFonts w:ascii="Times New Roman" w:hAnsi="Times New Roman" w:cs="Times New Roman"/>
          <w:sz w:val="24"/>
          <w:szCs w:val="24"/>
        </w:rPr>
        <w:t xml:space="preserve"> engage regularly in carbohydrate nutritional diets with low interest in </w:t>
      </w:r>
      <w:proofErr w:type="spellStart"/>
      <w:r>
        <w:rPr>
          <w:rFonts w:ascii="Times New Roman" w:hAnsi="Times New Roman" w:cs="Times New Roman"/>
          <w:sz w:val="24"/>
          <w:szCs w:val="24"/>
        </w:rPr>
        <w:t>proteinous</w:t>
      </w:r>
      <w:proofErr w:type="spellEnd"/>
      <w:r>
        <w:rPr>
          <w:rFonts w:ascii="Times New Roman" w:hAnsi="Times New Roman" w:cs="Times New Roman"/>
          <w:sz w:val="24"/>
          <w:szCs w:val="24"/>
        </w:rPr>
        <w:t xml:space="preserve">, vegetables/ vitamins dietary food intake. Hence decreased anthropometric indices associated with malnutrition was </w:t>
      </w:r>
      <w:commentRangeStart w:id="130"/>
      <w:r>
        <w:rPr>
          <w:rFonts w:ascii="Times New Roman" w:hAnsi="Times New Roman" w:cs="Times New Roman"/>
          <w:sz w:val="24"/>
          <w:szCs w:val="24"/>
        </w:rPr>
        <w:t>49.99% prevalence rate in the study population while 50.01% (</w:t>
      </w:r>
      <w:commentRangeEnd w:id="130"/>
      <w:r w:rsidR="002C3579">
        <w:rPr>
          <w:rStyle w:val="CommentReference"/>
        </w:rPr>
        <w:commentReference w:id="130"/>
      </w:r>
      <w:r>
        <w:rPr>
          <w:rFonts w:ascii="Times New Roman" w:hAnsi="Times New Roman" w:cs="Times New Roman"/>
          <w:sz w:val="24"/>
          <w:szCs w:val="24"/>
        </w:rPr>
        <w:t xml:space="preserve">normal) </w:t>
      </w:r>
      <w:del w:id="131" w:author="D" w:date="2024-08-18T12:45:00Z" w16du:dateUtc="2024-08-18T07:15:00Z">
        <w:r w:rsidDel="0001173F">
          <w:rPr>
            <w:rFonts w:ascii="Times New Roman" w:hAnsi="Times New Roman" w:cs="Times New Roman"/>
            <w:sz w:val="24"/>
            <w:szCs w:val="24"/>
          </w:rPr>
          <w:delText xml:space="preserve">engage </w:delText>
        </w:r>
      </w:del>
      <w:ins w:id="132" w:author="D" w:date="2024-08-18T12:45:00Z" w16du:dateUtc="2024-08-18T07:15:00Z">
        <w:r w:rsidR="0001173F">
          <w:rPr>
            <w:rFonts w:ascii="Times New Roman" w:hAnsi="Times New Roman" w:cs="Times New Roman"/>
            <w:sz w:val="24"/>
            <w:szCs w:val="24"/>
          </w:rPr>
          <w:t>engaged</w:t>
        </w:r>
        <w:r w:rsidR="0001173F">
          <w:rPr>
            <w:rFonts w:ascii="Times New Roman" w:hAnsi="Times New Roman" w:cs="Times New Roman"/>
            <w:sz w:val="24"/>
            <w:szCs w:val="24"/>
          </w:rPr>
          <w:t xml:space="preserve"> </w:t>
        </w:r>
      </w:ins>
      <w:r>
        <w:rPr>
          <w:rFonts w:ascii="Times New Roman" w:hAnsi="Times New Roman" w:cs="Times New Roman"/>
          <w:sz w:val="24"/>
          <w:szCs w:val="24"/>
        </w:rPr>
        <w:t xml:space="preserve">in nutritional dietary intake in their right proportion. Malnutrition among children is </w:t>
      </w:r>
      <w:del w:id="133" w:author="D" w:date="2024-08-15T22:53:00Z" w16du:dateUtc="2024-08-15T17:23:00Z">
        <w:r w:rsidDel="00A74077">
          <w:rPr>
            <w:rFonts w:ascii="Times New Roman" w:hAnsi="Times New Roman" w:cs="Times New Roman"/>
            <w:sz w:val="24"/>
            <w:szCs w:val="24"/>
          </w:rPr>
          <w:delText xml:space="preserve">is </w:delText>
        </w:r>
      </w:del>
      <w:r>
        <w:rPr>
          <w:rFonts w:ascii="Times New Roman" w:hAnsi="Times New Roman" w:cs="Times New Roman"/>
          <w:sz w:val="24"/>
          <w:szCs w:val="24"/>
        </w:rPr>
        <w:t xml:space="preserve">a public issue that </w:t>
      </w:r>
      <w:del w:id="134" w:author="D" w:date="2024-08-18T12:45:00Z" w16du:dateUtc="2024-08-18T07:15:00Z">
        <w:r w:rsidDel="0001173F">
          <w:rPr>
            <w:rFonts w:ascii="Times New Roman" w:hAnsi="Times New Roman" w:cs="Times New Roman"/>
            <w:sz w:val="24"/>
            <w:szCs w:val="24"/>
          </w:rPr>
          <w:delText xml:space="preserve">need </w:delText>
        </w:r>
      </w:del>
      <w:ins w:id="135" w:author="D" w:date="2024-08-18T12:45:00Z" w16du:dateUtc="2024-08-18T07:15:00Z">
        <w:r w:rsidR="0001173F">
          <w:rPr>
            <w:rFonts w:ascii="Times New Roman" w:hAnsi="Times New Roman" w:cs="Times New Roman"/>
            <w:sz w:val="24"/>
            <w:szCs w:val="24"/>
          </w:rPr>
          <w:t>needs</w:t>
        </w:r>
        <w:r w:rsidR="0001173F">
          <w:rPr>
            <w:rFonts w:ascii="Times New Roman" w:hAnsi="Times New Roman" w:cs="Times New Roman"/>
            <w:sz w:val="24"/>
            <w:szCs w:val="24"/>
          </w:rPr>
          <w:t xml:space="preserve"> </w:t>
        </w:r>
      </w:ins>
      <w:r>
        <w:rPr>
          <w:rFonts w:ascii="Times New Roman" w:hAnsi="Times New Roman" w:cs="Times New Roman"/>
          <w:sz w:val="24"/>
          <w:szCs w:val="24"/>
        </w:rPr>
        <w:t>urgent attention to prevent its effect on their intellectual and physical growth.</w:t>
      </w:r>
    </w:p>
    <w:p w14:paraId="2628A20D" w14:textId="77777777" w:rsidR="00857644" w:rsidRDefault="00857644">
      <w:pPr>
        <w:tabs>
          <w:tab w:val="left" w:pos="975"/>
        </w:tabs>
        <w:rPr>
          <w:rFonts w:ascii="Times New Roman" w:hAnsi="Times New Roman" w:cs="Times New Roman"/>
          <w:sz w:val="28"/>
          <w:szCs w:val="28"/>
        </w:rPr>
      </w:pPr>
    </w:p>
    <w:p w14:paraId="058A6685" w14:textId="77777777" w:rsidR="00857644" w:rsidRDefault="00857644">
      <w:pPr>
        <w:spacing w:line="360" w:lineRule="auto"/>
        <w:jc w:val="center"/>
        <w:rPr>
          <w:rFonts w:ascii="Times New Roman" w:hAnsi="Times New Roman" w:cs="Times New Roman"/>
          <w:b/>
          <w:bCs/>
          <w:sz w:val="24"/>
          <w:szCs w:val="24"/>
        </w:rPr>
      </w:pPr>
    </w:p>
    <w:p w14:paraId="298BB69D" w14:textId="77777777" w:rsidR="00857644" w:rsidRDefault="0000000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6FE97025" w14:textId="77777777" w:rsidR="00857644" w:rsidRDefault="00000000">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Abubakar U., Raji I., &amp; Bello M.M., (2020). Knowledge of factors contributing to child malnutrition among mothers of under-five in Sokoto metropolis, </w:t>
      </w:r>
      <w:r>
        <w:rPr>
          <w:rFonts w:ascii="Times New Roman" w:hAnsi="Times New Roman" w:cs="Times New Roman"/>
          <w:i/>
          <w:sz w:val="24"/>
          <w:szCs w:val="24"/>
        </w:rPr>
        <w:t xml:space="preserve">journal of north-west Nigeria. </w:t>
      </w:r>
      <w:r>
        <w:rPr>
          <w:rFonts w:ascii="Times New Roman" w:hAnsi="Times New Roman" w:cs="Times New Roman"/>
          <w:sz w:val="24"/>
          <w:szCs w:val="24"/>
        </w:rPr>
        <w:t>2(3)2-5. doi:10.4314/</w:t>
      </w:r>
      <w:proofErr w:type="gramStart"/>
      <w:r>
        <w:rPr>
          <w:rFonts w:ascii="Times New Roman" w:hAnsi="Times New Roman" w:cs="Times New Roman"/>
          <w:sz w:val="24"/>
          <w:szCs w:val="24"/>
        </w:rPr>
        <w:t>jcmphc.v</w:t>
      </w:r>
      <w:proofErr w:type="gramEnd"/>
      <w:r>
        <w:rPr>
          <w:rFonts w:ascii="Times New Roman" w:hAnsi="Times New Roman" w:cs="Times New Roman"/>
          <w:sz w:val="24"/>
          <w:szCs w:val="24"/>
        </w:rPr>
        <w:t>32i2.2</w:t>
      </w:r>
    </w:p>
    <w:p w14:paraId="69802474" w14:textId="77777777" w:rsidR="00857644" w:rsidRDefault="00000000">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Ahmed M.H., Awadalla H., </w:t>
      </w:r>
      <w:proofErr w:type="spellStart"/>
      <w:r>
        <w:rPr>
          <w:rFonts w:ascii="Times New Roman" w:hAnsi="Times New Roman" w:cs="Times New Roman"/>
          <w:sz w:val="24"/>
          <w:szCs w:val="24"/>
        </w:rPr>
        <w:t>Almobarak</w:t>
      </w:r>
      <w:proofErr w:type="spellEnd"/>
      <w:r>
        <w:rPr>
          <w:rFonts w:ascii="Times New Roman" w:hAnsi="Times New Roman" w:cs="Times New Roman"/>
          <w:sz w:val="24"/>
          <w:szCs w:val="24"/>
        </w:rPr>
        <w:t xml:space="preserve"> A.O., Osman M.M., Aldeen I.N., Abdelkarim M., Noor S.K., </w:t>
      </w:r>
      <w:proofErr w:type="spellStart"/>
      <w:r>
        <w:rPr>
          <w:rFonts w:ascii="Times New Roman" w:hAnsi="Times New Roman" w:cs="Times New Roman"/>
          <w:sz w:val="24"/>
          <w:szCs w:val="24"/>
        </w:rPr>
        <w:t>Elmadhoun</w:t>
      </w:r>
      <w:proofErr w:type="spellEnd"/>
      <w:r>
        <w:rPr>
          <w:rFonts w:ascii="Times New Roman" w:hAnsi="Times New Roman" w:cs="Times New Roman"/>
          <w:sz w:val="24"/>
          <w:szCs w:val="24"/>
        </w:rPr>
        <w:t xml:space="preserve"> W.M, Bushara S.O.</w:t>
      </w:r>
      <w:proofErr w:type="gramStart"/>
      <w:r>
        <w:rPr>
          <w:rFonts w:ascii="Times New Roman" w:hAnsi="Times New Roman" w:cs="Times New Roman"/>
          <w:sz w:val="24"/>
          <w:szCs w:val="24"/>
        </w:rPr>
        <w:t>,  &amp;</w:t>
      </w:r>
      <w:proofErr w:type="gramEnd"/>
      <w:r>
        <w:rPr>
          <w:rFonts w:ascii="Times New Roman" w:hAnsi="Times New Roman" w:cs="Times New Roman"/>
          <w:sz w:val="24"/>
          <w:szCs w:val="24"/>
        </w:rPr>
        <w:t xml:space="preserve">Sulaiman A.A., (2018). Prevalence and determinants of undernutrition among children under 5 –year-old in rural areas: A cross-sectional survey in North Sudan. </w:t>
      </w:r>
      <w:r>
        <w:rPr>
          <w:rFonts w:ascii="Times New Roman" w:hAnsi="Times New Roman" w:cs="Times New Roman"/>
          <w:i/>
          <w:sz w:val="24"/>
          <w:szCs w:val="24"/>
        </w:rPr>
        <w:t>Journal of family medicine primary care</w:t>
      </w:r>
      <w:r>
        <w:rPr>
          <w:rFonts w:ascii="Times New Roman" w:hAnsi="Times New Roman" w:cs="Times New Roman"/>
          <w:sz w:val="24"/>
          <w:szCs w:val="24"/>
        </w:rPr>
        <w:t xml:space="preserve"> 7(1): 104-110. Doi: 10.4103/fmpc.jfmpc.7317</w:t>
      </w:r>
    </w:p>
    <w:p w14:paraId="740352AD" w14:textId="77777777" w:rsidR="00857644" w:rsidRDefault="0000000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Aiga H., Abe </w:t>
      </w:r>
      <w:proofErr w:type="gramStart"/>
      <w:r>
        <w:rPr>
          <w:rFonts w:ascii="Times New Roman" w:hAnsi="Times New Roman" w:cs="Times New Roman"/>
          <w:sz w:val="24"/>
          <w:szCs w:val="24"/>
        </w:rPr>
        <w:t>K.,</w:t>
      </w:r>
      <w:proofErr w:type="spellStart"/>
      <w:r>
        <w:rPr>
          <w:rFonts w:ascii="Times New Roman" w:hAnsi="Times New Roman" w:cs="Times New Roman"/>
          <w:sz w:val="24"/>
          <w:szCs w:val="24"/>
        </w:rPr>
        <w:t>Andrianome</w:t>
      </w:r>
      <w:proofErr w:type="spellEnd"/>
      <w:proofErr w:type="gramEnd"/>
      <w:r>
        <w:rPr>
          <w:rFonts w:ascii="Times New Roman" w:hAnsi="Times New Roman" w:cs="Times New Roman"/>
          <w:sz w:val="24"/>
          <w:szCs w:val="24"/>
        </w:rPr>
        <w:t xml:space="preserve"> V.N., </w:t>
      </w:r>
      <w:proofErr w:type="spellStart"/>
      <w:r>
        <w:rPr>
          <w:rFonts w:ascii="Times New Roman" w:hAnsi="Times New Roman" w:cs="Times New Roman"/>
          <w:sz w:val="24"/>
          <w:szCs w:val="24"/>
        </w:rPr>
        <w:t>Randriamampionona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Razafinombana</w:t>
      </w:r>
      <w:proofErr w:type="spellEnd"/>
      <w:r>
        <w:rPr>
          <w:rFonts w:ascii="Times New Roman" w:hAnsi="Times New Roman" w:cs="Times New Roman"/>
          <w:sz w:val="24"/>
          <w:szCs w:val="24"/>
        </w:rPr>
        <w:t xml:space="preserve"> A. R., </w:t>
      </w:r>
      <w:proofErr w:type="spellStart"/>
      <w:r>
        <w:rPr>
          <w:rFonts w:ascii="Times New Roman" w:hAnsi="Times New Roman" w:cs="Times New Roman"/>
          <w:sz w:val="24"/>
          <w:szCs w:val="24"/>
        </w:rPr>
        <w:t>MuraiT</w:t>
      </w:r>
      <w:proofErr w:type="spellEnd"/>
      <w:r>
        <w:rPr>
          <w:rFonts w:ascii="Times New Roman" w:hAnsi="Times New Roman" w:cs="Times New Roman"/>
          <w:sz w:val="24"/>
          <w:szCs w:val="24"/>
        </w:rPr>
        <w:t>.,</w:t>
      </w:r>
      <w:r w:rsidRPr="00A74077">
        <w:rPr>
          <w:rFonts w:ascii="Times New Roman" w:hAnsi="Times New Roman" w:cs="Times New Roman"/>
          <w:sz w:val="24"/>
          <w:szCs w:val="24"/>
          <w:highlight w:val="yellow"/>
          <w:rPrChange w:id="136" w:author="D" w:date="2024-08-15T22:55:00Z" w16du:dateUtc="2024-08-15T17:25:00Z">
            <w:rPr>
              <w:rFonts w:ascii="Times New Roman" w:hAnsi="Times New Roman" w:cs="Times New Roman"/>
              <w:sz w:val="24"/>
              <w:szCs w:val="24"/>
            </w:rPr>
          </w:rPrChange>
        </w:rPr>
        <w:t>and</w:t>
      </w:r>
      <w:r>
        <w:rPr>
          <w:rFonts w:ascii="Times New Roman" w:hAnsi="Times New Roman" w:cs="Times New Roman"/>
          <w:sz w:val="24"/>
          <w:szCs w:val="24"/>
        </w:rPr>
        <w:t xml:space="preserve"> Hara M.,  (2019). Risk factors for malnutrition among school-aged children: a cross-sectional study in rural Madagascar. </w:t>
      </w:r>
      <w:r>
        <w:rPr>
          <w:rFonts w:ascii="Times New Roman" w:hAnsi="Times New Roman" w:cs="Times New Roman"/>
          <w:i/>
          <w:sz w:val="24"/>
          <w:szCs w:val="24"/>
        </w:rPr>
        <w:t>Bio-medical care and public health</w:t>
      </w:r>
      <w:r>
        <w:rPr>
          <w:rFonts w:ascii="Times New Roman" w:hAnsi="Times New Roman" w:cs="Times New Roman"/>
          <w:sz w:val="24"/>
          <w:szCs w:val="24"/>
        </w:rPr>
        <w:t xml:space="preserve"> 773(19)</w:t>
      </w:r>
    </w:p>
    <w:p w14:paraId="3E879D33" w14:textId="77777777" w:rsidR="00857644" w:rsidRDefault="00000000">
      <w:pPr>
        <w:spacing w:after="0" w:line="360" w:lineRule="auto"/>
        <w:ind w:left="810" w:hanging="81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Akseer</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Kandru</w:t>
      </w:r>
      <w:proofErr w:type="spellEnd"/>
      <w:r>
        <w:rPr>
          <w:rFonts w:ascii="Times New Roman" w:hAnsi="Times New Roman" w:cs="Times New Roman"/>
          <w:sz w:val="24"/>
          <w:szCs w:val="24"/>
        </w:rPr>
        <w:t xml:space="preserve"> G., Keats E.C., Bhutta Z.A. (2020). COVID-19 Pandemic and Mitigation strategies: implications for maternal and child health nutrition. </w:t>
      </w:r>
      <w:r>
        <w:rPr>
          <w:rFonts w:ascii="Times New Roman" w:hAnsi="Times New Roman" w:cs="Times New Roman"/>
          <w:i/>
          <w:sz w:val="24"/>
          <w:szCs w:val="24"/>
        </w:rPr>
        <w:t>American journal clinical nutrition.</w:t>
      </w:r>
      <w:r>
        <w:rPr>
          <w:rFonts w:ascii="Times New Roman" w:hAnsi="Times New Roman" w:cs="Times New Roman"/>
          <w:sz w:val="24"/>
          <w:szCs w:val="24"/>
        </w:rPr>
        <w:t xml:space="preserve"> 112:251-256. Doi:10.1093/</w:t>
      </w:r>
      <w:proofErr w:type="spellStart"/>
      <w:r>
        <w:rPr>
          <w:rFonts w:ascii="Times New Roman" w:hAnsi="Times New Roman" w:cs="Times New Roman"/>
          <w:sz w:val="24"/>
          <w:szCs w:val="24"/>
        </w:rPr>
        <w:t>ajcn</w:t>
      </w:r>
      <w:proofErr w:type="spellEnd"/>
      <w:r>
        <w:rPr>
          <w:rFonts w:ascii="Times New Roman" w:hAnsi="Times New Roman" w:cs="Times New Roman"/>
          <w:sz w:val="24"/>
          <w:szCs w:val="24"/>
        </w:rPr>
        <w:t>/nqaa171.</w:t>
      </w:r>
    </w:p>
    <w:p w14:paraId="73A68C29" w14:textId="42215900" w:rsidR="00857644" w:rsidRDefault="00000000">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Amare D., </w:t>
      </w:r>
      <w:proofErr w:type="spellStart"/>
      <w:r>
        <w:rPr>
          <w:rFonts w:ascii="Times New Roman" w:hAnsi="Times New Roman" w:cs="Times New Roman"/>
          <w:sz w:val="24"/>
          <w:szCs w:val="24"/>
        </w:rPr>
        <w:t>Negesse</w:t>
      </w:r>
      <w:proofErr w:type="spellEnd"/>
      <w:r>
        <w:rPr>
          <w:rFonts w:ascii="Times New Roman" w:hAnsi="Times New Roman" w:cs="Times New Roman"/>
          <w:sz w:val="24"/>
          <w:szCs w:val="24"/>
        </w:rPr>
        <w:t xml:space="preserve"> A.., Tsegaye B., Assefa B., </w:t>
      </w:r>
      <w:r w:rsidRPr="00A74077">
        <w:rPr>
          <w:rFonts w:ascii="Times New Roman" w:hAnsi="Times New Roman" w:cs="Times New Roman"/>
          <w:sz w:val="24"/>
          <w:szCs w:val="24"/>
          <w:highlight w:val="yellow"/>
          <w:rPrChange w:id="137" w:author="D" w:date="2024-08-15T22:56:00Z" w16du:dateUtc="2024-08-15T17:26:00Z">
            <w:rPr>
              <w:rFonts w:ascii="Times New Roman" w:hAnsi="Times New Roman" w:cs="Times New Roman"/>
              <w:sz w:val="24"/>
              <w:szCs w:val="24"/>
            </w:rPr>
          </w:rPrChange>
        </w:rPr>
        <w:t>&amp;</w:t>
      </w:r>
      <w:ins w:id="138" w:author="D" w:date="2024-08-15T22:56:00Z" w16du:dateUtc="2024-08-15T17:26:00Z">
        <w:r w:rsidR="00A74077">
          <w:rPr>
            <w:rFonts w:ascii="Times New Roman" w:hAnsi="Times New Roman" w:cs="Times New Roman"/>
            <w:sz w:val="24"/>
            <w:szCs w:val="24"/>
          </w:rPr>
          <w:t xml:space="preserve"> </w:t>
        </w:r>
      </w:ins>
      <w:proofErr w:type="spellStart"/>
      <w:r>
        <w:rPr>
          <w:rFonts w:ascii="Times New Roman" w:hAnsi="Times New Roman" w:cs="Times New Roman"/>
          <w:sz w:val="24"/>
          <w:szCs w:val="24"/>
        </w:rPr>
        <w:t>Ayenie</w:t>
      </w:r>
      <w:proofErr w:type="spellEnd"/>
      <w:r>
        <w:rPr>
          <w:rFonts w:ascii="Times New Roman" w:hAnsi="Times New Roman" w:cs="Times New Roman"/>
          <w:sz w:val="24"/>
          <w:szCs w:val="24"/>
        </w:rPr>
        <w:t xml:space="preserve"> B., (2016). Prevalence of undernutrition and its associated factors among children below five years of age in Bure town, west </w:t>
      </w:r>
      <w:proofErr w:type="spellStart"/>
      <w:r>
        <w:rPr>
          <w:rFonts w:ascii="Times New Roman" w:hAnsi="Times New Roman" w:cs="Times New Roman"/>
          <w:sz w:val="24"/>
          <w:szCs w:val="24"/>
        </w:rPr>
        <w:t>Gojjam</w:t>
      </w:r>
      <w:proofErr w:type="spellEnd"/>
      <w:r>
        <w:rPr>
          <w:rFonts w:ascii="Times New Roman" w:hAnsi="Times New Roman" w:cs="Times New Roman"/>
          <w:sz w:val="24"/>
          <w:szCs w:val="24"/>
        </w:rPr>
        <w:t xml:space="preserve"> zone, Amhara national regional state, northwest Ethiopia. </w:t>
      </w:r>
      <w:proofErr w:type="spellStart"/>
      <w:r>
        <w:rPr>
          <w:rFonts w:ascii="Times New Roman" w:hAnsi="Times New Roman" w:cs="Times New Roman"/>
          <w:i/>
          <w:sz w:val="24"/>
          <w:szCs w:val="24"/>
        </w:rPr>
        <w:t>Hindawi</w:t>
      </w:r>
      <w:proofErr w:type="spellEnd"/>
      <w:r>
        <w:rPr>
          <w:rFonts w:ascii="Times New Roman" w:hAnsi="Times New Roman" w:cs="Times New Roman"/>
          <w:i/>
          <w:sz w:val="24"/>
          <w:szCs w:val="24"/>
        </w:rPr>
        <w:t xml:space="preserve"> journal of public health.  </w:t>
      </w:r>
      <w:hyperlink r:id="rId11" w:history="1">
        <w:r>
          <w:rPr>
            <w:rStyle w:val="Hyperlink"/>
            <w:rFonts w:ascii="Times New Roman" w:hAnsi="Times New Roman"/>
            <w:sz w:val="24"/>
            <w:szCs w:val="24"/>
          </w:rPr>
          <w:t>https://doi.org/10.1155/2016/7145708</w:t>
        </w:r>
      </w:hyperlink>
    </w:p>
    <w:p w14:paraId="575BEA8B" w14:textId="2CB5BAE0" w:rsidR="00857644" w:rsidRDefault="00000000">
      <w:pPr>
        <w:spacing w:line="360" w:lineRule="auto"/>
        <w:ind w:left="810" w:hanging="810"/>
        <w:jc w:val="both"/>
        <w:rPr>
          <w:rFonts w:ascii="Times New Roman" w:hAnsi="Times New Roman" w:cs="Times New Roman"/>
          <w:sz w:val="24"/>
          <w:szCs w:val="24"/>
        </w:rPr>
      </w:pPr>
      <w:proofErr w:type="spellStart"/>
      <w:r>
        <w:rPr>
          <w:rFonts w:ascii="Times New Roman" w:hAnsi="Times New Roman" w:cs="Times New Roman"/>
          <w:sz w:val="24"/>
          <w:szCs w:val="24"/>
        </w:rPr>
        <w:t>Animut</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Degarege</w:t>
      </w:r>
      <w:proofErr w:type="spellEnd"/>
      <w:r>
        <w:rPr>
          <w:rFonts w:ascii="Times New Roman" w:hAnsi="Times New Roman" w:cs="Times New Roman"/>
          <w:sz w:val="24"/>
          <w:szCs w:val="24"/>
        </w:rPr>
        <w:t xml:space="preserve"> A., </w:t>
      </w:r>
      <w:r w:rsidRPr="00A74077">
        <w:rPr>
          <w:rFonts w:ascii="Times New Roman" w:hAnsi="Times New Roman" w:cs="Times New Roman"/>
          <w:sz w:val="24"/>
          <w:szCs w:val="24"/>
          <w:highlight w:val="yellow"/>
          <w:rPrChange w:id="139" w:author="D" w:date="2024-08-15T22:56:00Z" w16du:dateUtc="2024-08-15T17:26:00Z">
            <w:rPr>
              <w:rFonts w:ascii="Times New Roman" w:hAnsi="Times New Roman" w:cs="Times New Roman"/>
              <w:sz w:val="24"/>
              <w:szCs w:val="24"/>
            </w:rPr>
          </w:rPrChange>
        </w:rPr>
        <w:t>&amp;</w:t>
      </w:r>
      <w:ins w:id="140" w:author="D" w:date="2024-08-15T22:56:00Z" w16du:dateUtc="2024-08-15T17:26:00Z">
        <w:r w:rsidR="00A74077">
          <w:rPr>
            <w:rFonts w:ascii="Times New Roman" w:hAnsi="Times New Roman" w:cs="Times New Roman"/>
            <w:sz w:val="24"/>
            <w:szCs w:val="24"/>
          </w:rPr>
          <w:t xml:space="preserve"> </w:t>
        </w:r>
      </w:ins>
      <w:proofErr w:type="spellStart"/>
      <w:r>
        <w:rPr>
          <w:rFonts w:ascii="Times New Roman" w:hAnsi="Times New Roman" w:cs="Times New Roman"/>
          <w:sz w:val="24"/>
          <w:szCs w:val="24"/>
        </w:rPr>
        <w:t>Degarege</w:t>
      </w:r>
      <w:proofErr w:type="spellEnd"/>
      <w:r>
        <w:rPr>
          <w:rFonts w:ascii="Times New Roman" w:hAnsi="Times New Roman" w:cs="Times New Roman"/>
          <w:sz w:val="24"/>
          <w:szCs w:val="24"/>
        </w:rPr>
        <w:t xml:space="preserve"> D., (2015). </w:t>
      </w:r>
      <w:proofErr w:type="spellStart"/>
      <w:r>
        <w:rPr>
          <w:rFonts w:ascii="Times New Roman" w:hAnsi="Times New Roman" w:cs="Times New Roman"/>
          <w:sz w:val="24"/>
          <w:szCs w:val="24"/>
        </w:rPr>
        <w:t>Undernutrtion</w:t>
      </w:r>
      <w:proofErr w:type="spellEnd"/>
      <w:r>
        <w:rPr>
          <w:rFonts w:ascii="Times New Roman" w:hAnsi="Times New Roman" w:cs="Times New Roman"/>
          <w:sz w:val="24"/>
          <w:szCs w:val="24"/>
        </w:rPr>
        <w:t xml:space="preserve"> and associated risk factors among school age children in Addis Ababa, Ethiopia. </w:t>
      </w:r>
      <w:r>
        <w:rPr>
          <w:rFonts w:ascii="Times New Roman" w:hAnsi="Times New Roman" w:cs="Times New Roman"/>
          <w:i/>
          <w:sz w:val="24"/>
          <w:szCs w:val="24"/>
        </w:rPr>
        <w:t>BMC public health.</w:t>
      </w:r>
      <w:r>
        <w:rPr>
          <w:rFonts w:ascii="Times New Roman" w:hAnsi="Times New Roman" w:cs="Times New Roman"/>
          <w:sz w:val="24"/>
          <w:szCs w:val="24"/>
        </w:rPr>
        <w:t xml:space="preserve"> 15(10): 375-379. Doi: 0124erns.htmls/2015er.</w:t>
      </w:r>
    </w:p>
    <w:p w14:paraId="7C41B4D4" w14:textId="1F4387AD" w:rsidR="00857644" w:rsidRDefault="00000000">
      <w:pPr>
        <w:spacing w:after="0" w:line="360" w:lineRule="auto"/>
        <w:ind w:left="810" w:hanging="810"/>
        <w:jc w:val="both"/>
        <w:rPr>
          <w:rFonts w:ascii="Times New Roman" w:hAnsi="Times New Roman" w:cs="Times New Roman"/>
          <w:sz w:val="24"/>
          <w:szCs w:val="24"/>
        </w:rPr>
      </w:pPr>
      <w:proofErr w:type="spellStart"/>
      <w:r>
        <w:rPr>
          <w:rFonts w:ascii="Times New Roman" w:hAnsi="Times New Roman" w:cs="Times New Roman"/>
          <w:sz w:val="24"/>
          <w:szCs w:val="24"/>
        </w:rPr>
        <w:t>Emeagi</w:t>
      </w:r>
      <w:proofErr w:type="spellEnd"/>
      <w:r>
        <w:rPr>
          <w:rFonts w:ascii="Times New Roman" w:hAnsi="Times New Roman" w:cs="Times New Roman"/>
          <w:sz w:val="24"/>
          <w:szCs w:val="24"/>
        </w:rPr>
        <w:t xml:space="preserve"> CS, Clement </w:t>
      </w:r>
      <w:proofErr w:type="spellStart"/>
      <w:proofErr w:type="gramStart"/>
      <w:r>
        <w:rPr>
          <w:rFonts w:ascii="Times New Roman" w:hAnsi="Times New Roman" w:cs="Times New Roman"/>
          <w:sz w:val="24"/>
          <w:szCs w:val="24"/>
        </w:rPr>
        <w:t>EE,Gbenwee</w:t>
      </w:r>
      <w:proofErr w:type="spellEnd"/>
      <w:proofErr w:type="gramEnd"/>
      <w:r>
        <w:rPr>
          <w:rFonts w:ascii="Times New Roman" w:hAnsi="Times New Roman" w:cs="Times New Roman"/>
          <w:sz w:val="24"/>
          <w:szCs w:val="24"/>
        </w:rPr>
        <w:t xml:space="preserve"> BO, Kingsley U (2023).Comparative study of anthropometric indices of nutritional status of public primary school pupils in rural and urban communities of Warri south.</w:t>
      </w:r>
      <w:ins w:id="141" w:author="D" w:date="2024-08-15T22:56:00Z" w16du:dateUtc="2024-08-15T17:26:00Z">
        <w:r w:rsidR="00A74077">
          <w:rPr>
            <w:rFonts w:ascii="Times New Roman" w:hAnsi="Times New Roman" w:cs="Times New Roman"/>
            <w:sz w:val="24"/>
            <w:szCs w:val="24"/>
          </w:rPr>
          <w:t xml:space="preserve"> </w:t>
        </w:r>
      </w:ins>
      <w:r>
        <w:rPr>
          <w:rFonts w:ascii="Times New Roman" w:hAnsi="Times New Roman" w:cs="Times New Roman"/>
          <w:sz w:val="24"/>
          <w:szCs w:val="24"/>
        </w:rPr>
        <w:t xml:space="preserve">EPRA </w:t>
      </w:r>
      <w:r w:rsidRPr="00A74077">
        <w:rPr>
          <w:rFonts w:ascii="Times New Roman" w:hAnsi="Times New Roman" w:cs="Times New Roman"/>
          <w:i/>
          <w:iCs/>
          <w:sz w:val="24"/>
          <w:szCs w:val="24"/>
          <w:rPrChange w:id="142" w:author="D" w:date="2024-08-15T22:56:00Z" w16du:dateUtc="2024-08-15T17:26:00Z">
            <w:rPr>
              <w:rFonts w:ascii="Times New Roman" w:hAnsi="Times New Roman" w:cs="Times New Roman"/>
              <w:sz w:val="24"/>
              <w:szCs w:val="24"/>
            </w:rPr>
          </w:rPrChange>
        </w:rPr>
        <w:t>International Journal of Multidisciplinary Research</w:t>
      </w:r>
      <w:r>
        <w:rPr>
          <w:rFonts w:ascii="Times New Roman" w:hAnsi="Times New Roman" w:cs="Times New Roman"/>
          <w:sz w:val="24"/>
          <w:szCs w:val="24"/>
        </w:rPr>
        <w:t xml:space="preserve"> 9(1):213-113.</w:t>
      </w:r>
    </w:p>
    <w:p w14:paraId="7FC31D27" w14:textId="77777777" w:rsidR="00857644" w:rsidRDefault="00000000">
      <w:pPr>
        <w:spacing w:after="0" w:line="360" w:lineRule="auto"/>
        <w:ind w:left="810" w:hanging="810"/>
        <w:jc w:val="both"/>
        <w:rPr>
          <w:rFonts w:ascii="Times New Roman" w:hAnsi="Times New Roman" w:cs="Times New Roman"/>
          <w:sz w:val="24"/>
          <w:szCs w:val="24"/>
        </w:rPr>
      </w:pPr>
      <w:proofErr w:type="spellStart"/>
      <w:r>
        <w:rPr>
          <w:rFonts w:ascii="Times New Roman" w:hAnsi="Times New Roman" w:cs="Times New Roman"/>
          <w:sz w:val="24"/>
          <w:szCs w:val="24"/>
        </w:rPr>
        <w:t>Fadare</w:t>
      </w:r>
      <w:proofErr w:type="spellEnd"/>
      <w:r>
        <w:rPr>
          <w:rFonts w:ascii="Times New Roman" w:hAnsi="Times New Roman" w:cs="Times New Roman"/>
          <w:sz w:val="24"/>
          <w:szCs w:val="24"/>
        </w:rPr>
        <w:t xml:space="preserve"> O., Amare M., </w:t>
      </w:r>
      <w:proofErr w:type="spellStart"/>
      <w:r>
        <w:rPr>
          <w:rFonts w:ascii="Times New Roman" w:hAnsi="Times New Roman" w:cs="Times New Roman"/>
          <w:sz w:val="24"/>
          <w:szCs w:val="24"/>
        </w:rPr>
        <w:t>Mavrotas</w:t>
      </w:r>
      <w:proofErr w:type="spellEnd"/>
      <w:r>
        <w:rPr>
          <w:rFonts w:ascii="Times New Roman" w:hAnsi="Times New Roman" w:cs="Times New Roman"/>
          <w:sz w:val="24"/>
          <w:szCs w:val="24"/>
        </w:rPr>
        <w:t xml:space="preserve"> G., Akerele D., &amp;Ogunniyi A., (2019). </w:t>
      </w:r>
      <w:proofErr w:type="gramStart"/>
      <w:r w:rsidRPr="00A74077">
        <w:rPr>
          <w:rFonts w:ascii="Times New Roman" w:hAnsi="Times New Roman" w:cs="Times New Roman"/>
          <w:sz w:val="24"/>
          <w:szCs w:val="24"/>
          <w:highlight w:val="yellow"/>
          <w:rPrChange w:id="143" w:author="D" w:date="2024-08-15T22:57:00Z" w16du:dateUtc="2024-08-15T17:27:00Z">
            <w:rPr>
              <w:rFonts w:ascii="Times New Roman" w:hAnsi="Times New Roman" w:cs="Times New Roman"/>
              <w:sz w:val="24"/>
              <w:szCs w:val="24"/>
            </w:rPr>
          </w:rPrChange>
        </w:rPr>
        <w:t>Mothers</w:t>
      </w:r>
      <w:proofErr w:type="gramEnd"/>
      <w:r w:rsidRPr="00A74077">
        <w:rPr>
          <w:rFonts w:ascii="Times New Roman" w:hAnsi="Times New Roman" w:cs="Times New Roman"/>
          <w:sz w:val="24"/>
          <w:szCs w:val="24"/>
          <w:highlight w:val="yellow"/>
          <w:rPrChange w:id="144" w:author="D" w:date="2024-08-15T22:57:00Z" w16du:dateUtc="2024-08-15T17:27:00Z">
            <w:rPr>
              <w:rFonts w:ascii="Times New Roman" w:hAnsi="Times New Roman" w:cs="Times New Roman"/>
              <w:sz w:val="24"/>
              <w:szCs w:val="24"/>
            </w:rPr>
          </w:rPrChange>
        </w:rPr>
        <w:t xml:space="preserve"> nutrition-related knowledge and child nutrition outcomes:</w:t>
      </w:r>
      <w:r w:rsidRPr="00A74077">
        <w:rPr>
          <w:rFonts w:ascii="Times New Roman" w:hAnsi="Times New Roman" w:cs="Times New Roman"/>
          <w:i/>
          <w:sz w:val="24"/>
          <w:szCs w:val="24"/>
          <w:highlight w:val="yellow"/>
          <w:rPrChange w:id="145" w:author="D" w:date="2024-08-15T22:57:00Z" w16du:dateUtc="2024-08-15T17:27:00Z">
            <w:rPr>
              <w:rFonts w:ascii="Times New Roman" w:hAnsi="Times New Roman" w:cs="Times New Roman"/>
              <w:i/>
              <w:sz w:val="24"/>
              <w:szCs w:val="24"/>
            </w:rPr>
          </w:rPrChange>
        </w:rPr>
        <w:t xml:space="preserve"> empirical evidence from Nigeria.</w:t>
      </w:r>
      <w:r>
        <w:rPr>
          <w:rFonts w:ascii="Times New Roman" w:hAnsi="Times New Roman" w:cs="Times New Roman"/>
          <w:sz w:val="24"/>
          <w:szCs w:val="24"/>
        </w:rPr>
        <w:t xml:space="preserve"> </w:t>
      </w:r>
      <w:commentRangeStart w:id="146"/>
      <w:r>
        <w:rPr>
          <w:rFonts w:ascii="Times New Roman" w:hAnsi="Times New Roman" w:cs="Times New Roman"/>
          <w:sz w:val="24"/>
          <w:szCs w:val="24"/>
        </w:rPr>
        <w:t>14</w:t>
      </w:r>
      <w:commentRangeEnd w:id="146"/>
      <w:r w:rsidR="00A74077">
        <w:rPr>
          <w:rStyle w:val="CommentReference"/>
        </w:rPr>
        <w:commentReference w:id="146"/>
      </w:r>
      <w:r>
        <w:rPr>
          <w:rFonts w:ascii="Times New Roman" w:hAnsi="Times New Roman" w:cs="Times New Roman"/>
          <w:sz w:val="24"/>
          <w:szCs w:val="24"/>
        </w:rPr>
        <w:t>(2</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0212775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10.1371/journal.pone.0212775.</w:t>
      </w:r>
    </w:p>
    <w:p w14:paraId="7B424FFC" w14:textId="77777777" w:rsidR="00857644" w:rsidRDefault="00000000">
      <w:pPr>
        <w:spacing w:line="360" w:lineRule="auto"/>
        <w:ind w:left="810" w:hanging="810"/>
        <w:jc w:val="both"/>
        <w:rPr>
          <w:rFonts w:ascii="Times New Roman" w:hAnsi="Times New Roman" w:cs="Times New Roman"/>
          <w:sz w:val="24"/>
          <w:szCs w:val="24"/>
        </w:rPr>
      </w:pPr>
      <w:proofErr w:type="spellStart"/>
      <w:r>
        <w:rPr>
          <w:rFonts w:ascii="Times New Roman" w:hAnsi="Times New Roman" w:cs="Times New Roman"/>
          <w:sz w:val="24"/>
          <w:szCs w:val="24"/>
        </w:rPr>
        <w:t>Fufa</w:t>
      </w:r>
      <w:proofErr w:type="spellEnd"/>
      <w:r>
        <w:rPr>
          <w:rFonts w:ascii="Times New Roman" w:hAnsi="Times New Roman" w:cs="Times New Roman"/>
          <w:sz w:val="24"/>
          <w:szCs w:val="24"/>
        </w:rPr>
        <w:t xml:space="preserve"> D.A., &amp;</w:t>
      </w:r>
      <w:proofErr w:type="spellStart"/>
      <w:r>
        <w:rPr>
          <w:rFonts w:ascii="Times New Roman" w:hAnsi="Times New Roman" w:cs="Times New Roman"/>
          <w:sz w:val="24"/>
          <w:szCs w:val="24"/>
        </w:rPr>
        <w:t>Laloto</w:t>
      </w:r>
      <w:proofErr w:type="spellEnd"/>
      <w:r>
        <w:rPr>
          <w:rFonts w:ascii="Times New Roman" w:hAnsi="Times New Roman" w:cs="Times New Roman"/>
          <w:sz w:val="24"/>
          <w:szCs w:val="24"/>
        </w:rPr>
        <w:t xml:space="preserve"> T.D., (2021). Factors associated with undernutrition among children aged between 6-36 months in Semien Bench district, Ethiopia</w:t>
      </w:r>
      <w:commentRangeStart w:id="147"/>
      <w:r>
        <w:rPr>
          <w:rFonts w:ascii="Times New Roman" w:hAnsi="Times New Roman" w:cs="Times New Roman"/>
          <w:sz w:val="24"/>
          <w:szCs w:val="24"/>
        </w:rPr>
        <w:t>. 7(5): e</w:t>
      </w:r>
      <w:commentRangeEnd w:id="147"/>
      <w:r w:rsidR="00A74077">
        <w:rPr>
          <w:rStyle w:val="CommentReference"/>
        </w:rPr>
        <w:commentReference w:id="147"/>
      </w:r>
      <w:r>
        <w:rPr>
          <w:rFonts w:ascii="Times New Roman" w:hAnsi="Times New Roman" w:cs="Times New Roman"/>
          <w:sz w:val="24"/>
          <w:szCs w:val="24"/>
        </w:rPr>
        <w:t xml:space="preserve">07072.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10.1016/j.heliyon.2021.e</w:t>
      </w:r>
      <w:proofErr w:type="gramEnd"/>
      <w:r>
        <w:rPr>
          <w:rFonts w:ascii="Times New Roman" w:hAnsi="Times New Roman" w:cs="Times New Roman"/>
          <w:sz w:val="24"/>
          <w:szCs w:val="24"/>
        </w:rPr>
        <w:t>07072</w:t>
      </w:r>
    </w:p>
    <w:p w14:paraId="3A036943" w14:textId="4170AE49" w:rsidR="00857644" w:rsidRDefault="00000000">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Hall J., Walton M., Ogtrop F.V., Guest D., Black K., &amp;</w:t>
      </w:r>
      <w:ins w:id="148" w:author="D" w:date="2024-08-15T22:58:00Z" w16du:dateUtc="2024-08-15T17:28:00Z">
        <w:r w:rsidR="00A74077">
          <w:rPr>
            <w:rFonts w:ascii="Times New Roman" w:hAnsi="Times New Roman" w:cs="Times New Roman"/>
            <w:sz w:val="24"/>
            <w:szCs w:val="24"/>
          </w:rPr>
          <w:t xml:space="preserve"> </w:t>
        </w:r>
      </w:ins>
      <w:proofErr w:type="spellStart"/>
      <w:r>
        <w:rPr>
          <w:rFonts w:ascii="Times New Roman" w:hAnsi="Times New Roman" w:cs="Times New Roman"/>
          <w:sz w:val="24"/>
          <w:szCs w:val="24"/>
        </w:rPr>
        <w:t>Beardley</w:t>
      </w:r>
      <w:proofErr w:type="spellEnd"/>
      <w:r>
        <w:rPr>
          <w:rFonts w:ascii="Times New Roman" w:hAnsi="Times New Roman" w:cs="Times New Roman"/>
          <w:sz w:val="24"/>
          <w:szCs w:val="24"/>
        </w:rPr>
        <w:t xml:space="preserve"> X., (2020). Factors influencing undernutrition among children under five years from cocoa-growing communities in </w:t>
      </w:r>
      <w:r>
        <w:rPr>
          <w:rFonts w:ascii="Times New Roman" w:hAnsi="Times New Roman" w:cs="Times New Roman"/>
          <w:i/>
          <w:sz w:val="24"/>
          <w:szCs w:val="24"/>
        </w:rPr>
        <w:t>Bougainville</w:t>
      </w:r>
      <w:r>
        <w:rPr>
          <w:rFonts w:ascii="Times New Roman" w:hAnsi="Times New Roman" w:cs="Times New Roman"/>
          <w:sz w:val="24"/>
          <w:szCs w:val="24"/>
        </w:rPr>
        <w:t xml:space="preserve">.13(4):123-40. </w:t>
      </w:r>
      <w:hyperlink r:id="rId12" w:history="1">
        <w:r>
          <w:rPr>
            <w:rStyle w:val="Hyperlink"/>
            <w:rFonts w:ascii="Times New Roman" w:hAnsi="Times New Roman"/>
            <w:sz w:val="24"/>
            <w:szCs w:val="24"/>
          </w:rPr>
          <w:t>http://dx.doi.org/10.1136/bmigh.2020-002478</w:t>
        </w:r>
      </w:hyperlink>
    </w:p>
    <w:p w14:paraId="2FEA0CC7" w14:textId="77777777" w:rsidR="00857644" w:rsidRDefault="0000000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Jesmin A., Yamamoto S.S., Malik A.A., and Haque A., (2019). Prevalence and Determinants of Chronic Malnutrition among Preschool Children: A Cross-sectional Study in Dhaka City, Bangladesh. </w:t>
      </w:r>
      <w:r>
        <w:rPr>
          <w:rFonts w:ascii="Times New Roman" w:hAnsi="Times New Roman" w:cs="Times New Roman"/>
          <w:i/>
          <w:sz w:val="24"/>
          <w:szCs w:val="24"/>
        </w:rPr>
        <w:t>Journal of health population and nutrition.</w:t>
      </w:r>
      <w:r>
        <w:rPr>
          <w:rFonts w:ascii="Times New Roman" w:hAnsi="Times New Roman" w:cs="Times New Roman"/>
          <w:sz w:val="24"/>
          <w:szCs w:val="24"/>
        </w:rPr>
        <w:t xml:space="preserve"> 29(5): 494–499.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10.3329/</w:t>
      </w:r>
      <w:proofErr w:type="gramStart"/>
      <w:r>
        <w:rPr>
          <w:rFonts w:ascii="Times New Roman" w:hAnsi="Times New Roman" w:cs="Times New Roman"/>
          <w:sz w:val="24"/>
          <w:szCs w:val="24"/>
        </w:rPr>
        <w:t>jhpn.v</w:t>
      </w:r>
      <w:proofErr w:type="gramEnd"/>
      <w:r>
        <w:rPr>
          <w:rFonts w:ascii="Times New Roman" w:hAnsi="Times New Roman" w:cs="Times New Roman"/>
          <w:sz w:val="24"/>
          <w:szCs w:val="24"/>
        </w:rPr>
        <w:t>29i5.8903</w:t>
      </w:r>
    </w:p>
    <w:p w14:paraId="40F8F52D" w14:textId="77777777" w:rsidR="00857644" w:rsidRPr="00D27227" w:rsidRDefault="00000000">
      <w:pPr>
        <w:spacing w:line="360" w:lineRule="auto"/>
        <w:ind w:left="720" w:hanging="720"/>
        <w:jc w:val="both"/>
        <w:rPr>
          <w:rFonts w:ascii="Times New Roman" w:hAnsi="Times New Roman" w:cs="Times New Roman"/>
          <w:sz w:val="24"/>
          <w:szCs w:val="24"/>
          <w:lang w:val="de-DE"/>
        </w:rPr>
      </w:pPr>
      <w:r>
        <w:rPr>
          <w:rFonts w:ascii="Times New Roman" w:hAnsi="Times New Roman" w:cs="Times New Roman"/>
          <w:sz w:val="24"/>
          <w:szCs w:val="24"/>
        </w:rPr>
        <w:lastRenderedPageBreak/>
        <w:t xml:space="preserve">Kingsley EA, Stanley </w:t>
      </w:r>
      <w:proofErr w:type="spellStart"/>
      <w:proofErr w:type="gramStart"/>
      <w:r>
        <w:rPr>
          <w:rFonts w:ascii="Times New Roman" w:hAnsi="Times New Roman" w:cs="Times New Roman"/>
          <w:sz w:val="24"/>
          <w:szCs w:val="24"/>
        </w:rPr>
        <w:t>C,Sonjay</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R,Naveen</w:t>
      </w:r>
      <w:proofErr w:type="spellEnd"/>
      <w:r>
        <w:rPr>
          <w:rFonts w:ascii="Times New Roman" w:hAnsi="Times New Roman" w:cs="Times New Roman"/>
          <w:sz w:val="24"/>
          <w:szCs w:val="24"/>
        </w:rPr>
        <w:t xml:space="preserve"> P, Sanjeev KS </w:t>
      </w:r>
      <w:r>
        <w:rPr>
          <w:rFonts w:ascii="Times New Roman" w:hAnsi="Times New Roman" w:cs="Times New Roman"/>
          <w:i/>
          <w:sz w:val="24"/>
          <w:szCs w:val="24"/>
        </w:rPr>
        <w:t>et al.,</w:t>
      </w:r>
      <w:r>
        <w:rPr>
          <w:rFonts w:ascii="Times New Roman" w:hAnsi="Times New Roman" w:cs="Times New Roman"/>
          <w:sz w:val="24"/>
          <w:szCs w:val="24"/>
        </w:rPr>
        <w:t xml:space="preserve"> (2024).Association between child mild nutritional anthropometric indices and iron deficiencies among children age </w:t>
      </w:r>
      <w:commentRangeStart w:id="149"/>
      <w:r>
        <w:rPr>
          <w:rFonts w:ascii="Times New Roman" w:hAnsi="Times New Roman" w:cs="Times New Roman"/>
          <w:sz w:val="24"/>
          <w:szCs w:val="24"/>
        </w:rPr>
        <w:t>6-5months</w:t>
      </w:r>
      <w:commentRangeEnd w:id="149"/>
      <w:r w:rsidR="00A74077">
        <w:rPr>
          <w:rStyle w:val="CommentReference"/>
        </w:rPr>
        <w:commentReference w:id="149"/>
      </w:r>
      <w:r>
        <w:rPr>
          <w:rFonts w:ascii="Times New Roman" w:hAnsi="Times New Roman" w:cs="Times New Roman"/>
          <w:sz w:val="24"/>
          <w:szCs w:val="24"/>
        </w:rPr>
        <w:t xml:space="preserve">  in Nepal. </w:t>
      </w:r>
      <w:r w:rsidRPr="00D27227">
        <w:rPr>
          <w:rFonts w:ascii="Times New Roman" w:hAnsi="Times New Roman" w:cs="Times New Roman"/>
          <w:sz w:val="24"/>
          <w:szCs w:val="24"/>
          <w:lang w:val="de-DE"/>
        </w:rPr>
        <w:t>Nutrients 16: 698. https://doi.org/10.3590/nu16050698.</w:t>
      </w:r>
    </w:p>
    <w:p w14:paraId="29E292BF" w14:textId="77777777" w:rsidR="00857644" w:rsidRDefault="00000000">
      <w:pPr>
        <w:spacing w:line="360" w:lineRule="auto"/>
        <w:ind w:left="720" w:hanging="720"/>
        <w:jc w:val="both"/>
        <w:rPr>
          <w:rFonts w:ascii="Times New Roman" w:hAnsi="Times New Roman" w:cs="Times New Roman"/>
          <w:sz w:val="24"/>
          <w:szCs w:val="24"/>
        </w:rPr>
      </w:pPr>
      <w:r w:rsidRPr="00D27227">
        <w:rPr>
          <w:rFonts w:ascii="Times New Roman" w:hAnsi="Times New Roman" w:cs="Times New Roman"/>
          <w:sz w:val="24"/>
          <w:szCs w:val="24"/>
          <w:lang w:val="de-DE"/>
        </w:rPr>
        <w:t xml:space="preserve">Kahssay M., Sedik Y., Mulugeta A., Reddy S., &amp;Gebre A., (2019). </w:t>
      </w:r>
      <w:r>
        <w:rPr>
          <w:rFonts w:ascii="Times New Roman" w:hAnsi="Times New Roman" w:cs="Times New Roman"/>
          <w:sz w:val="24"/>
          <w:szCs w:val="24"/>
        </w:rPr>
        <w:t xml:space="preserve">Prevalence of Malnutrition and associated factors among under five children in pastoral communities of Afar regional state, Northwest Ethiopia: </w:t>
      </w:r>
      <w:r>
        <w:rPr>
          <w:rFonts w:ascii="Times New Roman" w:hAnsi="Times New Roman" w:cs="Times New Roman"/>
          <w:i/>
          <w:sz w:val="24"/>
          <w:szCs w:val="24"/>
        </w:rPr>
        <w:t>A community –based cross-sectional study</w:t>
      </w:r>
      <w:r>
        <w:rPr>
          <w:rFonts w:ascii="Times New Roman" w:hAnsi="Times New Roman" w:cs="Times New Roman"/>
          <w:sz w:val="24"/>
          <w:szCs w:val="24"/>
        </w:rPr>
        <w:t xml:space="preserve"> 12(6):69-89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10.2123/html.er/3212.mvr</w:t>
      </w:r>
    </w:p>
    <w:p w14:paraId="7424633A" w14:textId="77777777" w:rsidR="00857644" w:rsidRDefault="00000000">
      <w:pPr>
        <w:spacing w:line="360" w:lineRule="auto"/>
        <w:ind w:left="810" w:hanging="810"/>
        <w:jc w:val="both"/>
        <w:rPr>
          <w:rFonts w:ascii="Times New Roman" w:hAnsi="Times New Roman" w:cs="Times New Roman"/>
          <w:sz w:val="24"/>
          <w:szCs w:val="24"/>
        </w:rPr>
      </w:pPr>
      <w:proofErr w:type="spellStart"/>
      <w:r>
        <w:rPr>
          <w:rFonts w:ascii="Times New Roman" w:hAnsi="Times New Roman" w:cs="Times New Roman"/>
          <w:sz w:val="24"/>
          <w:szCs w:val="24"/>
        </w:rPr>
        <w:t>Kayosi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ROstami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Z,H.</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Kayosi</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Nasihatkon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Moghadami</w:t>
      </w:r>
      <w:proofErr w:type="spellEnd"/>
      <w:r>
        <w:rPr>
          <w:rFonts w:ascii="Times New Roman" w:hAnsi="Times New Roman" w:cs="Times New Roman"/>
          <w:sz w:val="24"/>
          <w:szCs w:val="24"/>
        </w:rPr>
        <w:t xml:space="preserve"> M., &amp;Heidari M., (2014). Prevalence and determinants of under-nutrition among children under-six: a cross-sectional survey in </w:t>
      </w:r>
      <w:proofErr w:type="spellStart"/>
      <w:r>
        <w:rPr>
          <w:rFonts w:ascii="Times New Roman" w:hAnsi="Times New Roman" w:cs="Times New Roman"/>
          <w:sz w:val="24"/>
          <w:szCs w:val="24"/>
        </w:rPr>
        <w:t>fars</w:t>
      </w:r>
      <w:proofErr w:type="spellEnd"/>
      <w:r>
        <w:rPr>
          <w:rFonts w:ascii="Times New Roman" w:hAnsi="Times New Roman" w:cs="Times New Roman"/>
          <w:sz w:val="24"/>
          <w:szCs w:val="24"/>
        </w:rPr>
        <w:t xml:space="preserve"> province. </w:t>
      </w:r>
      <w:r>
        <w:rPr>
          <w:rFonts w:ascii="Times New Roman" w:hAnsi="Times New Roman" w:cs="Times New Roman"/>
          <w:i/>
          <w:sz w:val="24"/>
          <w:szCs w:val="24"/>
        </w:rPr>
        <w:t xml:space="preserve">International Journal health policy management </w:t>
      </w:r>
      <w:r>
        <w:rPr>
          <w:rFonts w:ascii="Times New Roman" w:hAnsi="Times New Roman" w:cs="Times New Roman"/>
          <w:sz w:val="24"/>
          <w:szCs w:val="24"/>
        </w:rPr>
        <w:t xml:space="preserve">3(2):71-76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10.15171/jihpm.2014.63 </w:t>
      </w:r>
    </w:p>
    <w:p w14:paraId="32FFB0F7" w14:textId="28537448" w:rsidR="00857644" w:rsidRDefault="0000000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Khalid F.A., </w:t>
      </w:r>
      <w:proofErr w:type="spellStart"/>
      <w:r>
        <w:rPr>
          <w:rFonts w:ascii="Times New Roman" w:hAnsi="Times New Roman" w:cs="Times New Roman"/>
          <w:sz w:val="24"/>
          <w:szCs w:val="24"/>
        </w:rPr>
        <w:t>Eldirdery</w:t>
      </w:r>
      <w:proofErr w:type="spellEnd"/>
      <w:r>
        <w:rPr>
          <w:rFonts w:ascii="Times New Roman" w:hAnsi="Times New Roman" w:cs="Times New Roman"/>
          <w:sz w:val="24"/>
          <w:szCs w:val="24"/>
        </w:rPr>
        <w:t xml:space="preserve"> M.M., </w:t>
      </w:r>
      <w:proofErr w:type="spellStart"/>
      <w:r>
        <w:rPr>
          <w:rFonts w:ascii="Times New Roman" w:hAnsi="Times New Roman" w:cs="Times New Roman"/>
          <w:sz w:val="24"/>
          <w:szCs w:val="24"/>
        </w:rPr>
        <w:t>ElGasim</w:t>
      </w:r>
      <w:proofErr w:type="spellEnd"/>
      <w:r>
        <w:rPr>
          <w:rFonts w:ascii="Times New Roman" w:hAnsi="Times New Roman" w:cs="Times New Roman"/>
          <w:sz w:val="24"/>
          <w:szCs w:val="24"/>
        </w:rPr>
        <w:t xml:space="preserve"> M.E., Elhaj M.A., </w:t>
      </w:r>
      <w:proofErr w:type="spellStart"/>
      <w:r>
        <w:rPr>
          <w:rFonts w:ascii="Times New Roman" w:hAnsi="Times New Roman" w:cs="Times New Roman"/>
          <w:sz w:val="24"/>
          <w:szCs w:val="24"/>
        </w:rPr>
        <w:t>Desogi</w:t>
      </w:r>
      <w:proofErr w:type="spellEnd"/>
      <w:r>
        <w:rPr>
          <w:rFonts w:ascii="Times New Roman" w:hAnsi="Times New Roman" w:cs="Times New Roman"/>
          <w:sz w:val="24"/>
          <w:szCs w:val="24"/>
        </w:rPr>
        <w:t xml:space="preserve"> M.A., and Mukhtar M.M.,</w:t>
      </w:r>
      <w:ins w:id="150" w:author="D" w:date="2024-08-15T23:01:00Z" w16du:dateUtc="2024-08-15T17:31:00Z">
        <w:r w:rsidR="00A74077">
          <w:rPr>
            <w:rFonts w:ascii="Times New Roman" w:hAnsi="Times New Roman" w:cs="Times New Roman"/>
            <w:sz w:val="24"/>
            <w:szCs w:val="24"/>
          </w:rPr>
          <w:t xml:space="preserve"> </w:t>
        </w:r>
      </w:ins>
      <w:r>
        <w:rPr>
          <w:rFonts w:ascii="Times New Roman" w:hAnsi="Times New Roman" w:cs="Times New Roman"/>
          <w:sz w:val="24"/>
          <w:szCs w:val="24"/>
        </w:rPr>
        <w:t xml:space="preserve">(2021). Prevalence of Malnutrition in School Aged Children, Kassala State, Sudan. </w:t>
      </w:r>
      <w:r>
        <w:rPr>
          <w:rFonts w:ascii="Times New Roman" w:hAnsi="Times New Roman" w:cs="Times New Roman"/>
          <w:i/>
          <w:sz w:val="24"/>
          <w:szCs w:val="24"/>
        </w:rPr>
        <w:t xml:space="preserve">Journal of food science and nutrition. </w:t>
      </w:r>
      <w:r>
        <w:rPr>
          <w:rFonts w:ascii="Times New Roman" w:hAnsi="Times New Roman" w:cs="Times New Roman"/>
          <w:sz w:val="24"/>
          <w:szCs w:val="24"/>
        </w:rPr>
        <w:t>DOI: 10.35248/2155- 9600.21.s8.1000825</w:t>
      </w:r>
    </w:p>
    <w:p w14:paraId="1634C82D" w14:textId="77777777" w:rsidR="00857644" w:rsidRDefault="0000000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Khanam S.J., &amp;Haque M.A., (2021). Prevalence and determinants of malnutrition among primary school going children in the haor areas of Kishoreganj district of Bangladesh, </w:t>
      </w:r>
      <w:proofErr w:type="spellStart"/>
      <w:r>
        <w:rPr>
          <w:rFonts w:ascii="Times New Roman" w:hAnsi="Times New Roman" w:cs="Times New Roman"/>
          <w:i/>
          <w:sz w:val="24"/>
          <w:szCs w:val="24"/>
        </w:rPr>
        <w:t>Heliyon</w:t>
      </w:r>
      <w:proofErr w:type="spellEnd"/>
      <w:r>
        <w:rPr>
          <w:rFonts w:ascii="Times New Roman" w:hAnsi="Times New Roman" w:cs="Times New Roman"/>
          <w:sz w:val="24"/>
          <w:szCs w:val="24"/>
        </w:rPr>
        <w:t xml:space="preserve">, </w:t>
      </w:r>
      <w:hyperlink r:id="rId13" w:history="1">
        <w:r>
          <w:rPr>
            <w:rStyle w:val="Hyperlink"/>
            <w:rFonts w:ascii="Times New Roman" w:hAnsi="Times New Roman"/>
            <w:sz w:val="24"/>
            <w:szCs w:val="24"/>
          </w:rPr>
          <w:t>https://doi.org/10.1016/j.heliyon.2021.e08077</w:t>
        </w:r>
      </w:hyperlink>
      <w:r>
        <w:rPr>
          <w:rFonts w:ascii="Times New Roman" w:hAnsi="Times New Roman" w:cs="Times New Roman"/>
          <w:sz w:val="24"/>
          <w:szCs w:val="24"/>
        </w:rPr>
        <w:t>.</w:t>
      </w:r>
    </w:p>
    <w:p w14:paraId="01F03507" w14:textId="77777777" w:rsidR="00857644" w:rsidRDefault="00000000">
      <w:pPr>
        <w:spacing w:line="360" w:lineRule="auto"/>
        <w:jc w:val="both"/>
        <w:rPr>
          <w:rFonts w:ascii="Times New Roman" w:hAnsi="Times New Roman" w:cs="Times New Roman"/>
          <w:sz w:val="24"/>
          <w:szCs w:val="24"/>
        </w:rPr>
      </w:pPr>
      <w:r w:rsidRPr="00D27227">
        <w:rPr>
          <w:rFonts w:ascii="Times New Roman" w:hAnsi="Times New Roman" w:cs="Times New Roman"/>
          <w:sz w:val="24"/>
          <w:szCs w:val="24"/>
          <w:lang w:val="de-DE"/>
        </w:rPr>
        <w:t>Kiarie J., Karanja S., Busiri J., Mukami D</w:t>
      </w:r>
      <w:commentRangeStart w:id="151"/>
      <w:r w:rsidRPr="00D27227">
        <w:rPr>
          <w:rFonts w:ascii="Times New Roman" w:hAnsi="Times New Roman" w:cs="Times New Roman"/>
          <w:sz w:val="24"/>
          <w:szCs w:val="24"/>
          <w:lang w:val="de-DE"/>
        </w:rPr>
        <w:t xml:space="preserve">., &amp;Kiilu C., (2021). </w:t>
      </w:r>
      <w:r>
        <w:rPr>
          <w:rFonts w:ascii="Times New Roman" w:hAnsi="Times New Roman" w:cs="Times New Roman"/>
          <w:sz w:val="24"/>
          <w:szCs w:val="24"/>
        </w:rPr>
        <w:t xml:space="preserve">The prevalence and associated </w:t>
      </w:r>
      <w:commentRangeEnd w:id="151"/>
      <w:r w:rsidR="004860C1">
        <w:rPr>
          <w:rStyle w:val="CommentReference"/>
        </w:rPr>
        <w:commentReference w:id="151"/>
      </w:r>
    </w:p>
    <w:p w14:paraId="772EF660" w14:textId="570D4D0A" w:rsidR="00857644" w:rsidRDefault="0000000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Mesfin F., Berhane Y., </w:t>
      </w:r>
      <w:r w:rsidRPr="004860C1">
        <w:rPr>
          <w:rFonts w:ascii="Times New Roman" w:hAnsi="Times New Roman" w:cs="Times New Roman"/>
          <w:sz w:val="24"/>
          <w:szCs w:val="24"/>
          <w:highlight w:val="yellow"/>
          <w:rPrChange w:id="152" w:author="D" w:date="2024-08-15T23:02:00Z" w16du:dateUtc="2024-08-15T17:32:00Z">
            <w:rPr>
              <w:rFonts w:ascii="Times New Roman" w:hAnsi="Times New Roman" w:cs="Times New Roman"/>
              <w:sz w:val="24"/>
              <w:szCs w:val="24"/>
            </w:rPr>
          </w:rPrChange>
        </w:rPr>
        <w:t>and</w:t>
      </w:r>
      <w:r>
        <w:rPr>
          <w:rFonts w:ascii="Times New Roman" w:hAnsi="Times New Roman" w:cs="Times New Roman"/>
          <w:sz w:val="24"/>
          <w:szCs w:val="24"/>
        </w:rPr>
        <w:t xml:space="preserve"> Worku A., (2015). School aged children felling hunger at school were at a higher risk for thinness in Kersa District, Eastern Ethiopia: A Cross-Sectional Study. </w:t>
      </w:r>
      <w:r w:rsidRPr="004860C1">
        <w:rPr>
          <w:rFonts w:ascii="Times New Roman" w:hAnsi="Times New Roman" w:cs="Times New Roman"/>
          <w:i/>
          <w:iCs/>
          <w:sz w:val="24"/>
          <w:szCs w:val="24"/>
          <w:rPrChange w:id="153" w:author="D" w:date="2024-08-15T23:02:00Z" w16du:dateUtc="2024-08-15T17:32:00Z">
            <w:rPr>
              <w:rFonts w:ascii="Times New Roman" w:hAnsi="Times New Roman" w:cs="Times New Roman"/>
              <w:sz w:val="24"/>
              <w:szCs w:val="24"/>
            </w:rPr>
          </w:rPrChange>
        </w:rPr>
        <w:t>Journal of</w:t>
      </w:r>
      <w:ins w:id="154" w:author="D" w:date="2024-08-15T23:02:00Z" w16du:dateUtc="2024-08-15T17:32:00Z">
        <w:r w:rsidR="004860C1">
          <w:rPr>
            <w:rFonts w:ascii="Times New Roman" w:hAnsi="Times New Roman" w:cs="Times New Roman"/>
            <w:i/>
            <w:iCs/>
            <w:sz w:val="24"/>
            <w:szCs w:val="24"/>
          </w:rPr>
          <w:t xml:space="preserve"> </w:t>
        </w:r>
      </w:ins>
      <w:del w:id="155" w:author="D" w:date="2024-08-15T23:02:00Z" w16du:dateUtc="2024-08-15T17:32:00Z">
        <w:r w:rsidRPr="004860C1" w:rsidDel="004860C1">
          <w:rPr>
            <w:rFonts w:ascii="Times New Roman" w:hAnsi="Times New Roman" w:cs="Times New Roman"/>
            <w:i/>
            <w:iCs/>
            <w:sz w:val="24"/>
            <w:szCs w:val="24"/>
            <w:rPrChange w:id="156" w:author="D" w:date="2024-08-15T23:02:00Z" w16du:dateUtc="2024-08-15T17:32:00Z">
              <w:rPr>
                <w:rFonts w:ascii="Times New Roman" w:hAnsi="Times New Roman" w:cs="Times New Roman"/>
                <w:sz w:val="24"/>
                <w:szCs w:val="24"/>
              </w:rPr>
            </w:rPrChange>
          </w:rPr>
          <w:delText>n</w:delText>
        </w:r>
      </w:del>
      <w:ins w:id="157" w:author="D" w:date="2024-08-15T23:02:00Z" w16du:dateUtc="2024-08-15T17:32:00Z">
        <w:r w:rsidR="004860C1">
          <w:rPr>
            <w:rFonts w:ascii="Times New Roman" w:hAnsi="Times New Roman" w:cs="Times New Roman"/>
            <w:i/>
            <w:iCs/>
            <w:sz w:val="24"/>
            <w:szCs w:val="24"/>
          </w:rPr>
          <w:t>N</w:t>
        </w:r>
      </w:ins>
      <w:r w:rsidRPr="004860C1">
        <w:rPr>
          <w:rFonts w:ascii="Times New Roman" w:hAnsi="Times New Roman" w:cs="Times New Roman"/>
          <w:i/>
          <w:iCs/>
          <w:sz w:val="24"/>
          <w:szCs w:val="24"/>
          <w:rPrChange w:id="158" w:author="D" w:date="2024-08-15T23:02:00Z" w16du:dateUtc="2024-08-15T17:32:00Z">
            <w:rPr>
              <w:rFonts w:ascii="Times New Roman" w:hAnsi="Times New Roman" w:cs="Times New Roman"/>
              <w:sz w:val="24"/>
              <w:szCs w:val="24"/>
            </w:rPr>
          </w:rPrChange>
        </w:rPr>
        <w:t>utrition Food Science</w:t>
      </w:r>
      <w:r>
        <w:rPr>
          <w:rFonts w:ascii="Times New Roman" w:hAnsi="Times New Roman" w:cs="Times New Roman"/>
          <w:sz w:val="24"/>
          <w:szCs w:val="24"/>
        </w:rPr>
        <w:t>. S12:5</w:t>
      </w:r>
    </w:p>
    <w:p w14:paraId="5FAEC0DA" w14:textId="77777777" w:rsidR="00857644" w:rsidRDefault="00000000">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Ndukwu</w:t>
      </w:r>
      <w:proofErr w:type="spellEnd"/>
      <w:r>
        <w:rPr>
          <w:rFonts w:ascii="Times New Roman" w:hAnsi="Times New Roman" w:cs="Times New Roman"/>
          <w:sz w:val="24"/>
          <w:szCs w:val="24"/>
        </w:rPr>
        <w:t xml:space="preserve">, C.I., </w:t>
      </w:r>
      <w:proofErr w:type="spellStart"/>
      <w:r>
        <w:rPr>
          <w:rFonts w:ascii="Times New Roman" w:hAnsi="Times New Roman" w:cs="Times New Roman"/>
          <w:sz w:val="24"/>
          <w:szCs w:val="24"/>
        </w:rPr>
        <w:t>Egbuonu</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Ulasi</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Ebenebe</w:t>
      </w:r>
      <w:proofErr w:type="spellEnd"/>
      <w:r>
        <w:rPr>
          <w:rFonts w:ascii="Times New Roman" w:hAnsi="Times New Roman" w:cs="Times New Roman"/>
          <w:sz w:val="24"/>
          <w:szCs w:val="24"/>
        </w:rPr>
        <w:t xml:space="preserve">, J.C., (2016). Determinants of undernutrition among primary school children residing in slum areas of a Nigerian </w:t>
      </w:r>
      <w:proofErr w:type="spellStart"/>
      <w:proofErr w:type="gramStart"/>
      <w:r>
        <w:rPr>
          <w:rFonts w:ascii="Times New Roman" w:hAnsi="Times New Roman" w:cs="Times New Roman"/>
          <w:sz w:val="24"/>
          <w:szCs w:val="24"/>
        </w:rPr>
        <w:t>city.</w:t>
      </w:r>
      <w:r>
        <w:rPr>
          <w:rFonts w:ascii="Times New Roman" w:hAnsi="Times New Roman" w:cs="Times New Roman"/>
          <w:i/>
          <w:sz w:val="24"/>
          <w:szCs w:val="24"/>
        </w:rPr>
        <w:t>Nigerianjournal</w:t>
      </w:r>
      <w:proofErr w:type="spellEnd"/>
      <w:proofErr w:type="gramEnd"/>
      <w:r>
        <w:rPr>
          <w:rFonts w:ascii="Times New Roman" w:hAnsi="Times New Roman" w:cs="Times New Roman"/>
          <w:i/>
          <w:sz w:val="24"/>
          <w:szCs w:val="24"/>
        </w:rPr>
        <w:t xml:space="preserve"> of clinical practice.</w:t>
      </w:r>
      <w:r>
        <w:rPr>
          <w:rFonts w:ascii="Times New Roman" w:hAnsi="Times New Roman" w:cs="Times New Roman"/>
          <w:sz w:val="24"/>
          <w:szCs w:val="24"/>
        </w:rPr>
        <w:t>16(2):p. 178-183, Doi: 10.4103/1119-3077.110142</w:t>
      </w:r>
    </w:p>
    <w:p w14:paraId="4E296567" w14:textId="77777777" w:rsidR="00857644" w:rsidRDefault="00000000">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Perez-Escamilla R., Cunningham K., Moran V.H. (2020). COVID-19 and Maternal and Child food and nutrition insecurity: A complex </w:t>
      </w:r>
      <w:proofErr w:type="spellStart"/>
      <w:r>
        <w:rPr>
          <w:rFonts w:ascii="Times New Roman" w:hAnsi="Times New Roman" w:cs="Times New Roman"/>
          <w:sz w:val="24"/>
          <w:szCs w:val="24"/>
        </w:rPr>
        <w:t>syndemic</w:t>
      </w:r>
      <w:proofErr w:type="spellEnd"/>
      <w:r>
        <w:rPr>
          <w:rFonts w:ascii="Times New Roman" w:hAnsi="Times New Roman" w:cs="Times New Roman"/>
          <w:sz w:val="24"/>
          <w:szCs w:val="24"/>
        </w:rPr>
        <w:t xml:space="preserve">. </w:t>
      </w:r>
      <w:r>
        <w:rPr>
          <w:rFonts w:ascii="Times New Roman" w:hAnsi="Times New Roman" w:cs="Times New Roman"/>
          <w:i/>
          <w:sz w:val="24"/>
          <w:szCs w:val="24"/>
        </w:rPr>
        <w:t>Maternal Amplified Child Nutrition</w:t>
      </w:r>
      <w:r>
        <w:rPr>
          <w:rFonts w:ascii="Times New Roman" w:hAnsi="Times New Roman" w:cs="Times New Roman"/>
          <w:sz w:val="24"/>
          <w:szCs w:val="24"/>
        </w:rPr>
        <w:t xml:space="preserve">. </w:t>
      </w:r>
      <w:proofErr w:type="gramStart"/>
      <w:r>
        <w:rPr>
          <w:rFonts w:ascii="Times New Roman" w:hAnsi="Times New Roman" w:cs="Times New Roman"/>
          <w:sz w:val="24"/>
          <w:szCs w:val="24"/>
        </w:rPr>
        <w:t>16:e</w:t>
      </w:r>
      <w:proofErr w:type="gramEnd"/>
      <w:r>
        <w:rPr>
          <w:rFonts w:ascii="Times New Roman" w:hAnsi="Times New Roman" w:cs="Times New Roman"/>
          <w:sz w:val="24"/>
          <w:szCs w:val="24"/>
        </w:rPr>
        <w:t>13036. Doi:10.1111/men.13036.</w:t>
      </w:r>
    </w:p>
    <w:p w14:paraId="25240413" w14:textId="77777777" w:rsidR="00857644" w:rsidRDefault="00000000">
      <w:pPr>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 xml:space="preserve">Raji I.A., Abubakar </w:t>
      </w:r>
      <w:proofErr w:type="gramStart"/>
      <w:r>
        <w:rPr>
          <w:rFonts w:ascii="Times New Roman" w:hAnsi="Times New Roman" w:cs="Times New Roman"/>
          <w:sz w:val="24"/>
          <w:szCs w:val="24"/>
        </w:rPr>
        <w:t>A.U.,,</w:t>
      </w:r>
      <w:proofErr w:type="gramEnd"/>
      <w:r>
        <w:rPr>
          <w:rFonts w:ascii="Times New Roman" w:hAnsi="Times New Roman" w:cs="Times New Roman"/>
          <w:sz w:val="24"/>
          <w:szCs w:val="24"/>
        </w:rPr>
        <w:t xml:space="preserve"> Bello M.M., </w:t>
      </w:r>
      <w:proofErr w:type="spellStart"/>
      <w:r>
        <w:rPr>
          <w:rFonts w:ascii="Times New Roman" w:hAnsi="Times New Roman" w:cs="Times New Roman"/>
          <w:sz w:val="24"/>
          <w:szCs w:val="24"/>
        </w:rPr>
        <w:t>Ezenwoko</w:t>
      </w:r>
      <w:proofErr w:type="spellEnd"/>
      <w:r>
        <w:rPr>
          <w:rFonts w:ascii="Times New Roman" w:hAnsi="Times New Roman" w:cs="Times New Roman"/>
          <w:sz w:val="24"/>
          <w:szCs w:val="24"/>
        </w:rPr>
        <w:t xml:space="preserve"> A.Z., Suleiman Z.B., Gada A.A.,  Auwal B.U., &amp;</w:t>
      </w:r>
      <w:proofErr w:type="spellStart"/>
      <w:r>
        <w:rPr>
          <w:rFonts w:ascii="Times New Roman" w:hAnsi="Times New Roman" w:cs="Times New Roman"/>
          <w:sz w:val="24"/>
          <w:szCs w:val="24"/>
        </w:rPr>
        <w:t>Kaoje</w:t>
      </w:r>
      <w:proofErr w:type="spellEnd"/>
      <w:r>
        <w:rPr>
          <w:rFonts w:ascii="Times New Roman" w:hAnsi="Times New Roman" w:cs="Times New Roman"/>
          <w:sz w:val="24"/>
          <w:szCs w:val="24"/>
        </w:rPr>
        <w:t xml:space="preserve"> A.U., (2020). Knowledge of factors contributing to child malnutrition among mothers of under-five children in Sokoto metropolis, north-west Nigeria. </w:t>
      </w:r>
      <w:proofErr w:type="spellStart"/>
      <w:r>
        <w:rPr>
          <w:rFonts w:ascii="Times New Roman" w:hAnsi="Times New Roman" w:cs="Times New Roman"/>
          <w:i/>
          <w:sz w:val="24"/>
          <w:szCs w:val="24"/>
        </w:rPr>
        <w:t>Newniger</w:t>
      </w:r>
      <w:proofErr w:type="spellEnd"/>
      <w:r>
        <w:rPr>
          <w:rFonts w:ascii="Times New Roman" w:hAnsi="Times New Roman" w:cs="Times New Roman"/>
          <w:i/>
          <w:sz w:val="24"/>
          <w:szCs w:val="24"/>
        </w:rPr>
        <w:t xml:space="preserve"> publications </w:t>
      </w:r>
      <w:r>
        <w:rPr>
          <w:rFonts w:ascii="Times New Roman" w:hAnsi="Times New Roman" w:cs="Times New Roman"/>
          <w:sz w:val="24"/>
          <w:szCs w:val="24"/>
        </w:rPr>
        <w:t>5(3):123-165. Doi 10.1232/html.re/2020.</w:t>
      </w:r>
    </w:p>
    <w:p w14:paraId="71BD16B4" w14:textId="77777777" w:rsidR="00857644" w:rsidRDefault="00000000">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Sawyer W., </w:t>
      </w:r>
      <w:proofErr w:type="spellStart"/>
      <w:r>
        <w:rPr>
          <w:rFonts w:ascii="Times New Roman" w:hAnsi="Times New Roman" w:cs="Times New Roman"/>
          <w:sz w:val="24"/>
          <w:szCs w:val="24"/>
        </w:rPr>
        <w:t>Ordiniogha</w:t>
      </w:r>
      <w:proofErr w:type="spellEnd"/>
      <w:r>
        <w:rPr>
          <w:rFonts w:ascii="Times New Roman" w:hAnsi="Times New Roman" w:cs="Times New Roman"/>
          <w:sz w:val="24"/>
          <w:szCs w:val="24"/>
        </w:rPr>
        <w:t xml:space="preserve"> B., &amp; </w:t>
      </w:r>
      <w:proofErr w:type="spellStart"/>
      <w:r>
        <w:rPr>
          <w:rFonts w:ascii="Times New Roman" w:hAnsi="Times New Roman" w:cs="Times New Roman"/>
          <w:sz w:val="24"/>
          <w:szCs w:val="24"/>
        </w:rPr>
        <w:t>Abuwa</w:t>
      </w:r>
      <w:proofErr w:type="spellEnd"/>
      <w:r>
        <w:rPr>
          <w:rFonts w:ascii="Times New Roman" w:hAnsi="Times New Roman" w:cs="Times New Roman"/>
          <w:sz w:val="24"/>
          <w:szCs w:val="24"/>
        </w:rPr>
        <w:t xml:space="preserve"> P.N.C (2013). Nutrition intervention program and childhood malnutrition: a comparative study of two rural riverine communities in Bayelsa state, Nigeria. </w:t>
      </w:r>
      <w:commentRangeStart w:id="159"/>
      <w:r>
        <w:rPr>
          <w:rFonts w:ascii="Times New Roman" w:hAnsi="Times New Roman" w:cs="Times New Roman"/>
          <w:sz w:val="24"/>
          <w:szCs w:val="24"/>
        </w:rPr>
        <w:t>3</w:t>
      </w:r>
      <w:commentRangeEnd w:id="159"/>
      <w:r w:rsidR="004860C1">
        <w:rPr>
          <w:rStyle w:val="CommentReference"/>
        </w:rPr>
        <w:commentReference w:id="159"/>
      </w:r>
      <w:r>
        <w:rPr>
          <w:rFonts w:ascii="Times New Roman" w:hAnsi="Times New Roman" w:cs="Times New Roman"/>
          <w:sz w:val="24"/>
          <w:szCs w:val="24"/>
        </w:rPr>
        <w:t xml:space="preserve">(3), 422-426. </w:t>
      </w:r>
    </w:p>
    <w:p w14:paraId="7E1CF45E" w14:textId="77777777" w:rsidR="00857644" w:rsidRDefault="00000000">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Shahid M., Cao Yang., Ahmed F., Raza S., Guo J., Malik N.I., Rauf U., Qureshi M.G., &amp;Saheed R., (2022). Does mothers’ awareness of health and nutrition matter? </w:t>
      </w:r>
      <w:r>
        <w:rPr>
          <w:rFonts w:ascii="Times New Roman" w:hAnsi="Times New Roman" w:cs="Times New Roman"/>
          <w:i/>
          <w:sz w:val="24"/>
          <w:szCs w:val="24"/>
        </w:rPr>
        <w:t>A case study of child Malnutrition in marginalized rural community of Punjab, Pakistan</w:t>
      </w:r>
      <w:commentRangeStart w:id="160"/>
      <w:r>
        <w:rPr>
          <w:rFonts w:ascii="Times New Roman" w:hAnsi="Times New Roman" w:cs="Times New Roman"/>
          <w:sz w:val="24"/>
          <w:szCs w:val="24"/>
        </w:rPr>
        <w:t>. 3(10</w:t>
      </w:r>
      <w:commentRangeEnd w:id="160"/>
      <w:r w:rsidR="004860C1">
        <w:rPr>
          <w:rStyle w:val="CommentReference"/>
        </w:rPr>
        <w:commentReference w:id="160"/>
      </w:r>
      <w:r>
        <w:rPr>
          <w:rFonts w:ascii="Times New Roman" w:hAnsi="Times New Roman" w:cs="Times New Roman"/>
          <w:sz w:val="24"/>
          <w:szCs w:val="24"/>
        </w:rPr>
        <w:t>)12-16 https://doi.org/10.3389/fpubh.2022.792164</w:t>
      </w:r>
    </w:p>
    <w:p w14:paraId="37D7B974" w14:textId="77777777" w:rsidR="00857644" w:rsidRDefault="00000000">
      <w:pPr>
        <w:spacing w:after="0"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Siato</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Korzenik</w:t>
      </w:r>
      <w:proofErr w:type="spellEnd"/>
      <w:r>
        <w:rPr>
          <w:rFonts w:ascii="Times New Roman" w:hAnsi="Times New Roman" w:cs="Times New Roman"/>
          <w:sz w:val="24"/>
          <w:szCs w:val="24"/>
        </w:rPr>
        <w:t xml:space="preserve"> J.R., Jekel J.F., &amp;</w:t>
      </w:r>
      <w:proofErr w:type="spellStart"/>
      <w:r>
        <w:rPr>
          <w:rFonts w:ascii="Times New Roman" w:hAnsi="Times New Roman" w:cs="Times New Roman"/>
          <w:sz w:val="24"/>
          <w:szCs w:val="24"/>
        </w:rPr>
        <w:t>Bhattacharji</w:t>
      </w:r>
      <w:proofErr w:type="spellEnd"/>
      <w:r>
        <w:rPr>
          <w:rFonts w:ascii="Times New Roman" w:hAnsi="Times New Roman" w:cs="Times New Roman"/>
          <w:sz w:val="24"/>
          <w:szCs w:val="24"/>
        </w:rPr>
        <w:t xml:space="preserve"> S., (2021). A case-control study of maternal knowledge of malnutrition and health-care-seeking attitudes in rural India. </w:t>
      </w:r>
      <w:r>
        <w:rPr>
          <w:rFonts w:ascii="Times New Roman" w:hAnsi="Times New Roman" w:cs="Times New Roman"/>
          <w:i/>
          <w:sz w:val="24"/>
          <w:szCs w:val="24"/>
        </w:rPr>
        <w:t>Yale Journal Biological Medicine</w:t>
      </w:r>
      <w:r>
        <w:rPr>
          <w:rFonts w:ascii="Times New Roman" w:hAnsi="Times New Roman" w:cs="Times New Roman"/>
          <w:sz w:val="24"/>
          <w:szCs w:val="24"/>
        </w:rPr>
        <w:t>. 70(2):149-60.  PMID:9493847 PMCID: PMC2589065</w:t>
      </w:r>
    </w:p>
    <w:p w14:paraId="69F261FE" w14:textId="77777777" w:rsidR="00857644" w:rsidRDefault="0000000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Solomon MU, </w:t>
      </w:r>
      <w:proofErr w:type="spellStart"/>
      <w:r>
        <w:rPr>
          <w:rFonts w:ascii="Times New Roman" w:hAnsi="Times New Roman" w:cs="Times New Roman"/>
          <w:sz w:val="24"/>
          <w:szCs w:val="24"/>
        </w:rPr>
        <w:t>Onokpite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Kiridi</w:t>
      </w:r>
      <w:proofErr w:type="spellEnd"/>
      <w:r>
        <w:rPr>
          <w:rFonts w:ascii="Times New Roman" w:hAnsi="Times New Roman" w:cs="Times New Roman"/>
          <w:sz w:val="24"/>
          <w:szCs w:val="24"/>
        </w:rPr>
        <w:t xml:space="preserve"> Emily GE, Charles NN, Blessing LD (2024). Prevalence of malnutrition and underweight among school boys in </w:t>
      </w:r>
      <w:proofErr w:type="spellStart"/>
      <w:r>
        <w:rPr>
          <w:rFonts w:ascii="Times New Roman" w:hAnsi="Times New Roman" w:cs="Times New Roman"/>
          <w:sz w:val="24"/>
          <w:szCs w:val="24"/>
        </w:rPr>
        <w:t>Ogbalga</w:t>
      </w:r>
      <w:proofErr w:type="spellEnd"/>
      <w:r>
        <w:rPr>
          <w:rFonts w:ascii="Times New Roman" w:hAnsi="Times New Roman" w:cs="Times New Roman"/>
          <w:sz w:val="24"/>
          <w:szCs w:val="24"/>
        </w:rPr>
        <w:t xml:space="preserve"> Bayelsa state, Nigeria. </w:t>
      </w:r>
      <w:r w:rsidRPr="004860C1">
        <w:rPr>
          <w:rFonts w:ascii="Times New Roman" w:hAnsi="Times New Roman" w:cs="Times New Roman"/>
          <w:i/>
          <w:iCs/>
          <w:sz w:val="24"/>
          <w:szCs w:val="24"/>
          <w:rPrChange w:id="161" w:author="D" w:date="2024-08-15T23:05:00Z" w16du:dateUtc="2024-08-15T17:35:00Z">
            <w:rPr>
              <w:rFonts w:ascii="Times New Roman" w:hAnsi="Times New Roman" w:cs="Times New Roman"/>
              <w:sz w:val="24"/>
              <w:szCs w:val="24"/>
            </w:rPr>
          </w:rPrChange>
        </w:rPr>
        <w:t>European Journal of Nutrition and Food Safety</w:t>
      </w:r>
      <w:r>
        <w:rPr>
          <w:rFonts w:ascii="Times New Roman" w:hAnsi="Times New Roman" w:cs="Times New Roman"/>
          <w:sz w:val="24"/>
          <w:szCs w:val="24"/>
        </w:rPr>
        <w:t xml:space="preserve"> 10(7):362-371.</w:t>
      </w:r>
    </w:p>
    <w:p w14:paraId="12A638B9" w14:textId="77777777" w:rsidR="00857644" w:rsidRDefault="0000000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Solomon </w:t>
      </w:r>
      <w:proofErr w:type="gramStart"/>
      <w:r w:rsidRPr="004860C1">
        <w:rPr>
          <w:rFonts w:ascii="Times New Roman" w:hAnsi="Times New Roman" w:cs="Times New Roman"/>
          <w:sz w:val="24"/>
          <w:szCs w:val="24"/>
          <w:highlight w:val="yellow"/>
          <w:rPrChange w:id="162" w:author="D" w:date="2024-08-15T23:05:00Z" w16du:dateUtc="2024-08-15T17:35:00Z">
            <w:rPr>
              <w:rFonts w:ascii="Times New Roman" w:hAnsi="Times New Roman" w:cs="Times New Roman"/>
              <w:sz w:val="24"/>
              <w:szCs w:val="24"/>
            </w:rPr>
          </w:rPrChange>
        </w:rPr>
        <w:t>MU,ONISOYA</w:t>
      </w:r>
      <w:proofErr w:type="gramEnd"/>
      <w:r w:rsidRPr="004860C1">
        <w:rPr>
          <w:rFonts w:ascii="Times New Roman" w:hAnsi="Times New Roman" w:cs="Times New Roman"/>
          <w:sz w:val="24"/>
          <w:szCs w:val="24"/>
          <w:highlight w:val="yellow"/>
          <w:rPrChange w:id="163" w:author="D" w:date="2024-08-15T23:05:00Z" w16du:dateUtc="2024-08-15T17:35:00Z">
            <w:rPr>
              <w:rFonts w:ascii="Times New Roman" w:hAnsi="Times New Roman" w:cs="Times New Roman"/>
              <w:sz w:val="24"/>
              <w:szCs w:val="24"/>
            </w:rPr>
          </w:rPrChange>
        </w:rPr>
        <w:t xml:space="preserve"> DC,</w:t>
      </w:r>
      <w:r>
        <w:rPr>
          <w:rFonts w:ascii="Times New Roman" w:hAnsi="Times New Roman" w:cs="Times New Roman"/>
          <w:sz w:val="24"/>
          <w:szCs w:val="24"/>
        </w:rPr>
        <w:t xml:space="preserve"> </w:t>
      </w:r>
      <w:proofErr w:type="spellStart"/>
      <w:r>
        <w:rPr>
          <w:rFonts w:ascii="Times New Roman" w:hAnsi="Times New Roman" w:cs="Times New Roman"/>
          <w:sz w:val="24"/>
          <w:szCs w:val="24"/>
        </w:rPr>
        <w:t>Onokpite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Kiridi</w:t>
      </w:r>
      <w:proofErr w:type="spellEnd"/>
      <w:r>
        <w:rPr>
          <w:rFonts w:ascii="Times New Roman" w:hAnsi="Times New Roman" w:cs="Times New Roman"/>
          <w:sz w:val="24"/>
          <w:szCs w:val="24"/>
        </w:rPr>
        <w:t xml:space="preserve"> Emily GE, ODIKEME ED (2024). Study impact of gas flares environment on preschool children growth profile in </w:t>
      </w:r>
      <w:proofErr w:type="spellStart"/>
      <w:r>
        <w:rPr>
          <w:rFonts w:ascii="Times New Roman" w:hAnsi="Times New Roman" w:cs="Times New Roman"/>
          <w:sz w:val="24"/>
          <w:szCs w:val="24"/>
        </w:rPr>
        <w:t>yenagoa</w:t>
      </w:r>
      <w:proofErr w:type="spellEnd"/>
      <w:r>
        <w:rPr>
          <w:rFonts w:ascii="Times New Roman" w:hAnsi="Times New Roman" w:cs="Times New Roman"/>
          <w:sz w:val="24"/>
          <w:szCs w:val="24"/>
        </w:rPr>
        <w:t xml:space="preserve"> Bayelsa state, Nigeria. </w:t>
      </w:r>
      <w:r w:rsidRPr="004860C1">
        <w:rPr>
          <w:rFonts w:ascii="Times New Roman" w:hAnsi="Times New Roman" w:cs="Times New Roman"/>
          <w:i/>
          <w:iCs/>
          <w:sz w:val="24"/>
          <w:szCs w:val="24"/>
          <w:rPrChange w:id="164" w:author="D" w:date="2024-08-15T23:05:00Z" w16du:dateUtc="2024-08-15T17:35:00Z">
            <w:rPr>
              <w:rFonts w:ascii="Times New Roman" w:hAnsi="Times New Roman" w:cs="Times New Roman"/>
              <w:sz w:val="24"/>
              <w:szCs w:val="24"/>
            </w:rPr>
          </w:rPrChange>
        </w:rPr>
        <w:t>Journal of pediatric Research</w:t>
      </w:r>
      <w:r>
        <w:rPr>
          <w:rFonts w:ascii="Times New Roman" w:hAnsi="Times New Roman" w:cs="Times New Roman"/>
          <w:sz w:val="24"/>
          <w:szCs w:val="24"/>
        </w:rPr>
        <w:t xml:space="preserve"> 14(8):25-35.</w:t>
      </w:r>
    </w:p>
    <w:p w14:paraId="0DDAD6D2" w14:textId="104C2B78" w:rsidR="00857644" w:rsidRDefault="00000000">
      <w:pPr>
        <w:spacing w:line="360" w:lineRule="auto"/>
        <w:ind w:left="720" w:hanging="720"/>
        <w:jc w:val="both"/>
        <w:rPr>
          <w:rFonts w:ascii="Times New Roman" w:hAnsi="Times New Roman" w:cs="Times New Roman"/>
          <w:b/>
          <w:color w:val="000000"/>
          <w:sz w:val="24"/>
          <w:szCs w:val="24"/>
        </w:rPr>
      </w:pPr>
      <w:proofErr w:type="spellStart"/>
      <w:r>
        <w:rPr>
          <w:rFonts w:ascii="Times New Roman" w:hAnsi="Times New Roman" w:cs="Times New Roman"/>
          <w:sz w:val="24"/>
          <w:szCs w:val="24"/>
        </w:rPr>
        <w:t>Tebeje</w:t>
      </w:r>
      <w:proofErr w:type="spellEnd"/>
      <w:r>
        <w:rPr>
          <w:rFonts w:ascii="Times New Roman" w:hAnsi="Times New Roman" w:cs="Times New Roman"/>
          <w:sz w:val="24"/>
          <w:szCs w:val="24"/>
        </w:rPr>
        <w:t xml:space="preserve"> D.B.,</w:t>
      </w:r>
      <w:ins w:id="165" w:author="D" w:date="2024-08-15T23:05:00Z" w16du:dateUtc="2024-08-15T17:35:00Z">
        <w:r w:rsidR="004860C1">
          <w:rPr>
            <w:rFonts w:ascii="Times New Roman" w:hAnsi="Times New Roman" w:cs="Times New Roman"/>
            <w:sz w:val="24"/>
            <w:szCs w:val="24"/>
          </w:rPr>
          <w:t xml:space="preserve"> </w:t>
        </w:r>
      </w:ins>
      <w:proofErr w:type="spellStart"/>
      <w:r>
        <w:rPr>
          <w:rFonts w:ascii="Times New Roman" w:hAnsi="Times New Roman" w:cs="Times New Roman"/>
          <w:sz w:val="24"/>
          <w:szCs w:val="24"/>
        </w:rPr>
        <w:t>Agitew</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G.,MengistuN.W.</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andAychiluhm</w:t>
      </w:r>
      <w:proofErr w:type="spellEnd"/>
      <w:r>
        <w:rPr>
          <w:rFonts w:ascii="Times New Roman" w:hAnsi="Times New Roman" w:cs="Times New Roman"/>
          <w:sz w:val="24"/>
          <w:szCs w:val="24"/>
        </w:rPr>
        <w:t xml:space="preserve"> S.B., (2022). Under-nutrition and its determinants among school-aged children in northwest Ethiopia.</w:t>
      </w:r>
      <w:r w:rsidRPr="004860C1">
        <w:rPr>
          <w:rFonts w:ascii="Times New Roman" w:hAnsi="Times New Roman" w:cs="Times New Roman"/>
          <w:i/>
          <w:iCs/>
          <w:sz w:val="24"/>
          <w:szCs w:val="24"/>
          <w:rPrChange w:id="166" w:author="D" w:date="2024-08-15T23:06:00Z" w16du:dateUtc="2024-08-15T17:36:00Z">
            <w:rPr>
              <w:rFonts w:ascii="Times New Roman" w:hAnsi="Times New Roman" w:cs="Times New Roman"/>
              <w:sz w:val="24"/>
              <w:szCs w:val="24"/>
            </w:rPr>
          </w:rPrChange>
        </w:rPr>
        <w:t xml:space="preserve"> </w:t>
      </w:r>
      <w:proofErr w:type="spellStart"/>
      <w:r w:rsidRPr="004860C1">
        <w:rPr>
          <w:rFonts w:ascii="Times New Roman" w:hAnsi="Times New Roman" w:cs="Times New Roman"/>
          <w:i/>
          <w:iCs/>
          <w:sz w:val="24"/>
          <w:szCs w:val="24"/>
          <w:rPrChange w:id="167" w:author="D" w:date="2024-08-15T23:06:00Z" w16du:dateUtc="2024-08-15T17:36:00Z">
            <w:rPr>
              <w:rFonts w:ascii="Times New Roman" w:hAnsi="Times New Roman" w:cs="Times New Roman"/>
              <w:sz w:val="24"/>
              <w:szCs w:val="24"/>
            </w:rPr>
          </w:rPrChange>
        </w:rPr>
        <w:t>Heliyon</w:t>
      </w:r>
      <w:proofErr w:type="spellEnd"/>
      <w:r>
        <w:rPr>
          <w:rFonts w:ascii="Times New Roman" w:hAnsi="Times New Roman" w:cs="Times New Roman"/>
          <w:sz w:val="24"/>
          <w:szCs w:val="24"/>
        </w:rPr>
        <w:t xml:space="preserve"> 8(11) e11235 https://doi.org/10.1016/j.heliyon.2022.e11235</w:t>
      </w:r>
    </w:p>
    <w:p w14:paraId="1F6FDFF4" w14:textId="77777777" w:rsidR="00857644" w:rsidRDefault="00000000">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Tette E.M.A., Sifah E.K., &amp;</w:t>
      </w:r>
      <w:proofErr w:type="spellStart"/>
      <w:r>
        <w:rPr>
          <w:rFonts w:ascii="Times New Roman" w:hAnsi="Times New Roman" w:cs="Times New Roman"/>
          <w:sz w:val="24"/>
          <w:szCs w:val="24"/>
        </w:rPr>
        <w:t>NArtey</w:t>
      </w:r>
      <w:proofErr w:type="spellEnd"/>
      <w:r>
        <w:rPr>
          <w:rFonts w:ascii="Times New Roman" w:hAnsi="Times New Roman" w:cs="Times New Roman"/>
          <w:sz w:val="24"/>
          <w:szCs w:val="24"/>
        </w:rPr>
        <w:t xml:space="preserve"> E., (2015). Factors affecting malnutrition in children and the uptake of interventions to prevent the condition. </w:t>
      </w:r>
      <w:r>
        <w:rPr>
          <w:rFonts w:ascii="Times New Roman" w:hAnsi="Times New Roman" w:cs="Times New Roman"/>
          <w:i/>
          <w:sz w:val="24"/>
          <w:szCs w:val="24"/>
        </w:rPr>
        <w:t>BMC Pediatrics</w:t>
      </w:r>
      <w:r>
        <w:rPr>
          <w:rFonts w:ascii="Times New Roman" w:hAnsi="Times New Roman" w:cs="Times New Roman"/>
          <w:sz w:val="24"/>
          <w:szCs w:val="24"/>
        </w:rPr>
        <w:t xml:space="preserve">. 3(15):189.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10.1186/s12887-015-0496-3</w:t>
      </w:r>
    </w:p>
    <w:p w14:paraId="21EF46D2" w14:textId="3190382F" w:rsidR="00857644" w:rsidRDefault="00000000">
      <w:pPr>
        <w:spacing w:line="360" w:lineRule="auto"/>
        <w:ind w:left="720" w:hanging="720"/>
        <w:jc w:val="both"/>
        <w:rPr>
          <w:rFonts w:ascii="Times New Roman" w:hAnsi="Times New Roman" w:cs="Times New Roman"/>
          <w:b/>
          <w:bCs/>
          <w:sz w:val="24"/>
          <w:szCs w:val="24"/>
        </w:rPr>
      </w:pPr>
      <w:proofErr w:type="spellStart"/>
      <w:r>
        <w:rPr>
          <w:rFonts w:ascii="Times New Roman" w:hAnsi="Times New Roman" w:cs="Times New Roman"/>
          <w:sz w:val="24"/>
          <w:szCs w:val="24"/>
        </w:rPr>
        <w:t>Tunje</w:t>
      </w:r>
      <w:proofErr w:type="spellEnd"/>
      <w:r>
        <w:rPr>
          <w:rFonts w:ascii="Times New Roman" w:hAnsi="Times New Roman" w:cs="Times New Roman"/>
          <w:sz w:val="24"/>
          <w:szCs w:val="24"/>
        </w:rPr>
        <w:t xml:space="preserve">, D.S., (2018). Prevalence and determinants of malnutrition among primary school children in </w:t>
      </w:r>
      <w:proofErr w:type="spellStart"/>
      <w:r>
        <w:rPr>
          <w:rFonts w:ascii="Times New Roman" w:hAnsi="Times New Roman" w:cs="Times New Roman"/>
          <w:sz w:val="24"/>
          <w:szCs w:val="24"/>
        </w:rPr>
        <w:t>Kilifidistrict</w:t>
      </w:r>
      <w:proofErr w:type="spellEnd"/>
      <w:r>
        <w:rPr>
          <w:rFonts w:ascii="Times New Roman" w:hAnsi="Times New Roman" w:cs="Times New Roman"/>
          <w:sz w:val="24"/>
          <w:szCs w:val="24"/>
        </w:rPr>
        <w:t>, Kenya.</w:t>
      </w:r>
      <w:ins w:id="168" w:author="D" w:date="2024-08-15T23:06:00Z" w16du:dateUtc="2024-08-15T17:36:00Z">
        <w:r w:rsidR="004860C1">
          <w:rPr>
            <w:rFonts w:ascii="Times New Roman" w:hAnsi="Times New Roman" w:cs="Times New Roman"/>
            <w:sz w:val="24"/>
            <w:szCs w:val="24"/>
          </w:rPr>
          <w:t xml:space="preserve"> </w:t>
        </w:r>
      </w:ins>
      <w:commentRangeStart w:id="169"/>
      <w:r>
        <w:rPr>
          <w:rFonts w:ascii="Times New Roman" w:hAnsi="Times New Roman" w:cs="Times New Roman"/>
          <w:sz w:val="24"/>
          <w:szCs w:val="24"/>
        </w:rPr>
        <w:t>Elsevier publication</w:t>
      </w:r>
      <w:commentRangeEnd w:id="169"/>
      <w:r w:rsidR="004860C1">
        <w:rPr>
          <w:rStyle w:val="CommentReference"/>
        </w:rPr>
        <w:commentReference w:id="169"/>
      </w:r>
      <w:r>
        <w:rPr>
          <w:rFonts w:ascii="Times New Roman" w:hAnsi="Times New Roman" w:cs="Times New Roman"/>
          <w:sz w:val="24"/>
          <w:szCs w:val="24"/>
        </w:rPr>
        <w:t>, https://doi.org/10.1018/j.elsevier.2012.e07088.</w:t>
      </w:r>
    </w:p>
    <w:p w14:paraId="737C9C16" w14:textId="77777777" w:rsidR="00857644" w:rsidRDefault="00000000">
      <w:pPr>
        <w:spacing w:line="360" w:lineRule="auto"/>
        <w:ind w:left="720" w:hanging="720"/>
        <w:jc w:val="both"/>
        <w:rPr>
          <w:rFonts w:ascii="Times New Roman" w:hAnsi="Times New Roman" w:cs="Times New Roman"/>
          <w:sz w:val="24"/>
          <w:szCs w:val="24"/>
        </w:rPr>
      </w:pPr>
      <w:r w:rsidRPr="00D27227">
        <w:rPr>
          <w:rFonts w:ascii="Times New Roman" w:hAnsi="Times New Roman" w:cs="Times New Roman"/>
          <w:sz w:val="24"/>
          <w:szCs w:val="24"/>
          <w:lang w:val="de-DE"/>
        </w:rPr>
        <w:lastRenderedPageBreak/>
        <w:t xml:space="preserve">Zemenu YK, Tsigereda B, Alemu M, Mesfine T, Sintayehu Y. (2017). </w:t>
      </w:r>
      <w:r>
        <w:rPr>
          <w:rFonts w:ascii="Times New Roman" w:hAnsi="Times New Roman" w:cs="Times New Roman"/>
          <w:sz w:val="24"/>
          <w:szCs w:val="24"/>
        </w:rPr>
        <w:t xml:space="preserve">Malnutrition and associated factors among under five children (6-59 months) at </w:t>
      </w:r>
      <w:proofErr w:type="spellStart"/>
      <w:r>
        <w:rPr>
          <w:rFonts w:ascii="Times New Roman" w:hAnsi="Times New Roman" w:cs="Times New Roman"/>
          <w:sz w:val="24"/>
          <w:szCs w:val="24"/>
        </w:rPr>
        <w:t>Shashemene</w:t>
      </w:r>
      <w:proofErr w:type="spellEnd"/>
      <w:r>
        <w:rPr>
          <w:rFonts w:ascii="Times New Roman" w:hAnsi="Times New Roman" w:cs="Times New Roman"/>
          <w:sz w:val="24"/>
          <w:szCs w:val="24"/>
        </w:rPr>
        <w:t xml:space="preserve"> referral hospital, West Arsi zone, Oromia, Ethiopia. </w:t>
      </w:r>
      <w:r>
        <w:rPr>
          <w:rFonts w:ascii="Times New Roman" w:hAnsi="Times New Roman" w:cs="Times New Roman"/>
          <w:i/>
          <w:sz w:val="24"/>
          <w:szCs w:val="24"/>
        </w:rPr>
        <w:t>Current pediatrics response</w:t>
      </w:r>
      <w:r>
        <w:rPr>
          <w:rFonts w:ascii="Times New Roman" w:hAnsi="Times New Roman" w:cs="Times New Roman"/>
          <w:sz w:val="24"/>
          <w:szCs w:val="24"/>
        </w:rPr>
        <w:t xml:space="preserve">. 21(1):172-180. </w:t>
      </w:r>
    </w:p>
    <w:p w14:paraId="0E7CE1DF" w14:textId="77777777" w:rsidR="00857644" w:rsidRDefault="00857644">
      <w:pPr>
        <w:spacing w:line="360" w:lineRule="auto"/>
        <w:jc w:val="both"/>
        <w:rPr>
          <w:rFonts w:ascii="Times New Roman" w:hAnsi="Times New Roman" w:cs="Times New Roman"/>
          <w:b/>
          <w:bCs/>
          <w:sz w:val="24"/>
          <w:szCs w:val="24"/>
        </w:rPr>
      </w:pPr>
    </w:p>
    <w:p w14:paraId="67F1CE73" w14:textId="77777777" w:rsidR="00857644" w:rsidRDefault="00857644">
      <w:pPr>
        <w:spacing w:line="360" w:lineRule="auto"/>
        <w:jc w:val="both"/>
        <w:rPr>
          <w:rFonts w:ascii="Times New Roman" w:hAnsi="Times New Roman" w:cs="Times New Roman"/>
          <w:b/>
          <w:bCs/>
          <w:sz w:val="24"/>
          <w:szCs w:val="24"/>
        </w:rPr>
      </w:pPr>
    </w:p>
    <w:p w14:paraId="4289F296" w14:textId="77777777" w:rsidR="00857644" w:rsidRDefault="00857644">
      <w:pPr>
        <w:tabs>
          <w:tab w:val="left" w:pos="975"/>
        </w:tabs>
        <w:rPr>
          <w:rFonts w:ascii="Times New Roman" w:hAnsi="Times New Roman" w:cs="Times New Roman"/>
          <w:sz w:val="28"/>
          <w:szCs w:val="28"/>
        </w:rPr>
      </w:pPr>
    </w:p>
    <w:sectPr w:rsidR="0085764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D" w:date="2024-08-15T23:19:00Z" w:initials="DT">
    <w:p w14:paraId="1A3ECF88" w14:textId="77777777" w:rsidR="00896C79" w:rsidRDefault="005575D1" w:rsidP="00896C79">
      <w:pPr>
        <w:pStyle w:val="CommentText"/>
      </w:pPr>
      <w:r>
        <w:rPr>
          <w:rStyle w:val="CommentReference"/>
        </w:rPr>
        <w:annotationRef/>
      </w:r>
      <w:r w:rsidR="00896C79">
        <w:t>Try to mention the classification used for nutritional assessment and the method used for the dietary evaluation.</w:t>
      </w:r>
    </w:p>
  </w:comment>
  <w:comment w:id="6" w:author="D" w:date="2024-08-15T23:13:00Z" w:initials="DT">
    <w:p w14:paraId="60C02B91" w14:textId="77777777" w:rsidR="00896C79" w:rsidRDefault="005575D1" w:rsidP="00896C79">
      <w:pPr>
        <w:pStyle w:val="CommentText"/>
      </w:pPr>
      <w:r>
        <w:rPr>
          <w:rStyle w:val="CommentReference"/>
        </w:rPr>
        <w:annotationRef/>
      </w:r>
      <w:r w:rsidR="00896C79">
        <w:t>It is not very much clear</w:t>
      </w:r>
    </w:p>
  </w:comment>
  <w:comment w:id="16" w:author="D" w:date="2024-08-15T23:12:00Z" w:initials="DT">
    <w:p w14:paraId="24E02CCF" w14:textId="77777777" w:rsidR="00FE6DA8" w:rsidRDefault="005575D1" w:rsidP="00FE6DA8">
      <w:pPr>
        <w:pStyle w:val="CommentText"/>
      </w:pPr>
      <w:r>
        <w:rPr>
          <w:rStyle w:val="CommentReference"/>
        </w:rPr>
        <w:annotationRef/>
      </w:r>
      <w:r w:rsidR="00FE6DA8">
        <w:t xml:space="preserve"> carbohydrate/protein</w:t>
      </w:r>
    </w:p>
  </w:comment>
  <w:comment w:id="43" w:author="D" w:date="2024-08-13T23:18:00Z" w:initials="DT">
    <w:p w14:paraId="25AD1B42" w14:textId="412A153E" w:rsidR="00115D0A" w:rsidRDefault="00115D0A" w:rsidP="00115D0A">
      <w:pPr>
        <w:pStyle w:val="CommentText"/>
      </w:pPr>
      <w:r>
        <w:rPr>
          <w:rStyle w:val="CommentReference"/>
        </w:rPr>
        <w:annotationRef/>
      </w:r>
      <w:r>
        <w:t xml:space="preserve">Please cite few previously reported studies in the support of your statement </w:t>
      </w:r>
    </w:p>
  </w:comment>
  <w:comment w:id="49" w:author="D" w:date="2024-08-14T23:18:00Z" w:initials="DT">
    <w:p w14:paraId="50DD0ADF" w14:textId="77777777" w:rsidR="00C033BB" w:rsidRDefault="00C033BB" w:rsidP="00C033BB">
      <w:pPr>
        <w:pStyle w:val="CommentText"/>
      </w:pPr>
      <w:r>
        <w:rPr>
          <w:rStyle w:val="CommentReference"/>
        </w:rPr>
        <w:annotationRef/>
      </w:r>
      <w:r>
        <w:t xml:space="preserve">years </w:t>
      </w:r>
    </w:p>
  </w:comment>
  <w:comment w:id="73" w:author="D" w:date="2024-08-14T23:42:00Z" w:initials="DT">
    <w:p w14:paraId="65FD5849" w14:textId="77777777" w:rsidR="002D6B73" w:rsidRDefault="002D6B73" w:rsidP="002D6B73">
      <w:pPr>
        <w:pStyle w:val="CommentText"/>
      </w:pPr>
      <w:r>
        <w:rPr>
          <w:rStyle w:val="CommentReference"/>
        </w:rPr>
        <w:annotationRef/>
      </w:r>
      <w:r>
        <w:t>You can combine all the information into a single paragraph instead of addressing each point under separate subheadings. Alternatively, you could use just two subheadings: the first for the study area and population, and the second for the sampling process and inclusion/exclusion criteria.</w:t>
      </w:r>
    </w:p>
    <w:p w14:paraId="4330E679" w14:textId="77777777" w:rsidR="002D6B73" w:rsidRDefault="002D6B73" w:rsidP="002D6B73">
      <w:pPr>
        <w:pStyle w:val="CommentText"/>
      </w:pPr>
    </w:p>
    <w:p w14:paraId="4F7A3FFE" w14:textId="77777777" w:rsidR="002D6B73" w:rsidRDefault="002D6B73" w:rsidP="002D6B73">
      <w:pPr>
        <w:pStyle w:val="CommentText"/>
      </w:pPr>
      <w:r>
        <w:t xml:space="preserve">The data source is not necessary; instead, you can insert the word "empirical" between "cross-sectional" and "study." </w:t>
      </w:r>
    </w:p>
  </w:comment>
  <w:comment w:id="74" w:author="D" w:date="2024-08-15T00:00:00Z" w:initials="DT">
    <w:p w14:paraId="28C929C8" w14:textId="77777777" w:rsidR="007379CF" w:rsidRDefault="007379CF" w:rsidP="007379CF">
      <w:pPr>
        <w:pStyle w:val="CommentText"/>
      </w:pPr>
      <w:r>
        <w:rPr>
          <w:rStyle w:val="CommentReference"/>
        </w:rPr>
        <w:annotationRef/>
      </w:r>
      <w:r>
        <w:t xml:space="preserve">It should be written as: "Anthropometric measurements of the studied population were obtained using the following instruments: a bathroom scale for weight, a MUAC tape, and a meter rule for height." </w:t>
      </w:r>
    </w:p>
    <w:p w14:paraId="4854A609" w14:textId="77777777" w:rsidR="007379CF" w:rsidRDefault="007379CF" w:rsidP="007379CF">
      <w:pPr>
        <w:pStyle w:val="CommentText"/>
      </w:pPr>
    </w:p>
    <w:p w14:paraId="09032213" w14:textId="77777777" w:rsidR="007379CF" w:rsidRDefault="007379CF" w:rsidP="007379CF">
      <w:pPr>
        <w:pStyle w:val="CommentText"/>
      </w:pPr>
      <w:r>
        <w:t xml:space="preserve">You can also cite the protocol followed while taking anthropometric measurements. </w:t>
      </w:r>
    </w:p>
  </w:comment>
  <w:comment w:id="77" w:author="D" w:date="2024-08-15T00:06:00Z" w:initials="DT">
    <w:p w14:paraId="7D4C7001" w14:textId="77777777" w:rsidR="002B7B5A" w:rsidRDefault="002B7B5A" w:rsidP="002B7B5A">
      <w:pPr>
        <w:pStyle w:val="CommentText"/>
      </w:pPr>
      <w:r>
        <w:rPr>
          <w:rStyle w:val="CommentReference"/>
        </w:rPr>
        <w:annotationRef/>
      </w:r>
      <w:r>
        <w:t xml:space="preserve">If you obtained permission from an ethical committee, ensure you properly acknowledge it by providing detailed information, including the name of the ethical committee, the date of approval, and the approval number. </w:t>
      </w:r>
    </w:p>
  </w:comment>
  <w:comment w:id="80" w:author="D" w:date="2024-08-15T00:29:00Z" w:initials="DT">
    <w:p w14:paraId="184A7C85" w14:textId="77777777" w:rsidR="004D222D" w:rsidRDefault="00635EEF" w:rsidP="004D222D">
      <w:pPr>
        <w:pStyle w:val="CommentText"/>
      </w:pPr>
      <w:r>
        <w:rPr>
          <w:rStyle w:val="CommentReference"/>
        </w:rPr>
        <w:annotationRef/>
      </w:r>
      <w:r w:rsidR="004D222D">
        <w:t xml:space="preserve">The age groups are not distributed continuously. The table is missing data for children aged 6-7 years and 8-9 years. </w:t>
      </w:r>
    </w:p>
    <w:p w14:paraId="7C97B9A1" w14:textId="77777777" w:rsidR="004D222D" w:rsidRDefault="004D222D" w:rsidP="004D222D">
      <w:pPr>
        <w:pStyle w:val="CommentText"/>
      </w:pPr>
    </w:p>
    <w:p w14:paraId="63B941FC" w14:textId="77777777" w:rsidR="004D222D" w:rsidRDefault="004D222D" w:rsidP="004D222D">
      <w:pPr>
        <w:pStyle w:val="CommentText"/>
      </w:pPr>
      <w:r>
        <w:t xml:space="preserve">The author(s) are advised to regroup the children into age categories based on whole numbers. </w:t>
      </w:r>
    </w:p>
    <w:p w14:paraId="55253AFC" w14:textId="77777777" w:rsidR="004D222D" w:rsidRDefault="004D222D" w:rsidP="004D222D">
      <w:pPr>
        <w:pStyle w:val="CommentText"/>
      </w:pPr>
    </w:p>
    <w:p w14:paraId="2EBB1547" w14:textId="77777777" w:rsidR="004D222D" w:rsidRDefault="004D222D" w:rsidP="004D222D">
      <w:pPr>
        <w:pStyle w:val="CommentText"/>
      </w:pPr>
      <w:r>
        <w:t xml:space="preserve">To justify the distribution of the population based on food composition, it would be more meaningful to compare dietary intake with the age-specific Recommended Dietary Allowances (RDA) of your country. This approach is more accurate because individuals do not sustain themselves solely on a single macronutrient (e.g., carbohydrates or protein) or micronutrient throughout their lives. Instead, they rely on a balanced intake of various nutrients. By assessing the overall dietary intake against RDA guidelines, you can provide a more comprehensive analysis of the population's nutritional status and the adequacy of their diet. </w:t>
      </w:r>
    </w:p>
  </w:comment>
  <w:comment w:id="82" w:author="D" w:date="2024-08-15T01:03:00Z" w:initials="DT">
    <w:p w14:paraId="0C51B4CD" w14:textId="77777777" w:rsidR="009668DC" w:rsidRDefault="009668DC" w:rsidP="009668DC">
      <w:pPr>
        <w:pStyle w:val="CommentText"/>
      </w:pPr>
      <w:r>
        <w:rPr>
          <w:rStyle w:val="CommentReference"/>
        </w:rPr>
        <w:annotationRef/>
      </w:r>
      <w:r>
        <w:t>You can insert separate tables to present the anthropometric characteristics and nutritional intake data for better clarity and organization.</w:t>
      </w:r>
    </w:p>
    <w:p w14:paraId="3591CE00" w14:textId="77777777" w:rsidR="009668DC" w:rsidRDefault="009668DC" w:rsidP="009668DC">
      <w:pPr>
        <w:pStyle w:val="CommentText"/>
      </w:pPr>
    </w:p>
    <w:p w14:paraId="148A0EDE" w14:textId="77777777" w:rsidR="009668DC" w:rsidRDefault="009668DC" w:rsidP="009668DC">
      <w:pPr>
        <w:pStyle w:val="CommentText"/>
      </w:pPr>
      <w:r>
        <w:t xml:space="preserve">The interpretation of each table should be described immediately below the respective table. </w:t>
      </w:r>
    </w:p>
  </w:comment>
  <w:comment w:id="88" w:author="D" w:date="2024-08-15T01:09:00Z" w:initials="DT">
    <w:p w14:paraId="10A162DE" w14:textId="77777777" w:rsidR="009668DC" w:rsidRDefault="009668DC" w:rsidP="009668DC">
      <w:pPr>
        <w:pStyle w:val="CommentText"/>
      </w:pPr>
      <w:r>
        <w:rPr>
          <w:rStyle w:val="CommentReference"/>
        </w:rPr>
        <w:annotationRef/>
      </w:r>
      <w:r>
        <w:t>Age in month is same for all</w:t>
      </w:r>
    </w:p>
  </w:comment>
  <w:comment w:id="89" w:author="D" w:date="2024-08-15T22:46:00Z" w:initials="DT">
    <w:p w14:paraId="51DD503A" w14:textId="77777777" w:rsidR="00896C79" w:rsidRDefault="002C3579" w:rsidP="00896C79">
      <w:pPr>
        <w:pStyle w:val="CommentText"/>
      </w:pPr>
      <w:r>
        <w:rPr>
          <w:rStyle w:val="CommentReference"/>
        </w:rPr>
        <w:annotationRef/>
      </w:r>
      <w:r w:rsidR="00896C79">
        <w:t>Which classification did you follow?</w:t>
      </w:r>
    </w:p>
    <w:p w14:paraId="4E9B5EFA" w14:textId="77777777" w:rsidR="00896C79" w:rsidRDefault="00896C79" w:rsidP="00896C79">
      <w:pPr>
        <w:pStyle w:val="CommentText"/>
      </w:pPr>
      <w:r>
        <w:t>You haven't specified any classification used for assessing nutritional status throughout your manuscript.</w:t>
      </w:r>
    </w:p>
  </w:comment>
  <w:comment w:id="103" w:author="D" w:date="2024-08-15T22:21:00Z" w:initials="DT">
    <w:p w14:paraId="2417C9A6" w14:textId="7FA60A90" w:rsidR="009640DC" w:rsidRDefault="009640DC" w:rsidP="009640DC">
      <w:pPr>
        <w:pStyle w:val="CommentText"/>
      </w:pPr>
      <w:r>
        <w:rPr>
          <w:rStyle w:val="CommentReference"/>
        </w:rPr>
        <w:annotationRef/>
      </w:r>
      <w:r>
        <w:t>Weight , height</w:t>
      </w:r>
    </w:p>
  </w:comment>
  <w:comment w:id="104" w:author="D" w:date="2024-08-15T22:53:00Z" w:initials="DT">
    <w:p w14:paraId="7E293665" w14:textId="77777777" w:rsidR="00A74077" w:rsidRDefault="00A74077" w:rsidP="00A74077">
      <w:pPr>
        <w:pStyle w:val="CommentText"/>
      </w:pPr>
      <w:r>
        <w:rPr>
          <w:rStyle w:val="CommentReference"/>
        </w:rPr>
        <w:annotationRef/>
      </w:r>
      <w:r>
        <w:t>Engage is not a suitable word</w:t>
      </w:r>
    </w:p>
  </w:comment>
  <w:comment w:id="107" w:author="D" w:date="2024-08-15T22:23:00Z" w:initials="DT">
    <w:p w14:paraId="701DDD17" w14:textId="6C429547" w:rsidR="009640DC" w:rsidRDefault="009640DC" w:rsidP="009640DC">
      <w:pPr>
        <w:pStyle w:val="CommentText"/>
      </w:pPr>
      <w:r>
        <w:rPr>
          <w:rStyle w:val="CommentReference"/>
        </w:rPr>
        <w:annotationRef/>
      </w:r>
      <w:r>
        <w:t xml:space="preserve">Carbohydrate </w:t>
      </w:r>
    </w:p>
  </w:comment>
  <w:comment w:id="108" w:author="D" w:date="2024-08-15T22:29:00Z" w:initials="DT">
    <w:p w14:paraId="20B646FD" w14:textId="77777777" w:rsidR="00896C79" w:rsidRDefault="009640DC" w:rsidP="00896C79">
      <w:pPr>
        <w:pStyle w:val="CommentText"/>
      </w:pPr>
      <w:r>
        <w:rPr>
          <w:rStyle w:val="CommentReference"/>
        </w:rPr>
        <w:annotationRef/>
      </w:r>
      <w:r w:rsidR="00896C79">
        <w:t>What does it mean?</w:t>
      </w:r>
    </w:p>
    <w:p w14:paraId="20EB5662" w14:textId="77777777" w:rsidR="00896C79" w:rsidRDefault="00896C79" w:rsidP="00896C79">
      <w:pPr>
        <w:pStyle w:val="CommentText"/>
      </w:pPr>
      <w:r>
        <w:t>The term 'vegetable' is a broad category used to describe various food items that provide essential nutrients. Your use of the words 'vegetables' or 'vitamins' doesn't clearly convey the intended meaning.</w:t>
      </w:r>
    </w:p>
  </w:comment>
  <w:comment w:id="110" w:author="D" w:date="2024-08-15T22:34:00Z" w:initials="DT">
    <w:p w14:paraId="190947B9" w14:textId="7CC82D6A" w:rsidR="008B70A0" w:rsidRDefault="008B70A0" w:rsidP="008B70A0">
      <w:pPr>
        <w:pStyle w:val="CommentText"/>
      </w:pPr>
      <w:r>
        <w:rPr>
          <w:rStyle w:val="CommentReference"/>
        </w:rPr>
        <w:annotationRef/>
      </w:r>
      <w:r>
        <w:t>Protein</w:t>
      </w:r>
    </w:p>
  </w:comment>
  <w:comment w:id="126" w:author="D" w:date="2024-08-15T22:42:00Z" w:initials="DT">
    <w:p w14:paraId="2BA28619" w14:textId="77777777" w:rsidR="00896C79" w:rsidRDefault="002C3579" w:rsidP="00896C79">
      <w:pPr>
        <w:pStyle w:val="CommentText"/>
      </w:pPr>
      <w:r>
        <w:rPr>
          <w:rStyle w:val="CommentReference"/>
        </w:rPr>
        <w:annotationRef/>
      </w:r>
      <w:r w:rsidR="00896C79">
        <w:t xml:space="preserve">Is this an assumption-based statement? You have not provided data to support it </w:t>
      </w:r>
    </w:p>
  </w:comment>
  <w:comment w:id="130" w:author="D" w:date="2024-08-15T22:50:00Z" w:initials="DT">
    <w:p w14:paraId="55F1CFD8" w14:textId="77777777" w:rsidR="00FE6DA8" w:rsidRDefault="002C3579" w:rsidP="00FE6DA8">
      <w:pPr>
        <w:pStyle w:val="CommentText"/>
      </w:pPr>
      <w:r>
        <w:rPr>
          <w:rStyle w:val="CommentReference"/>
        </w:rPr>
        <w:annotationRef/>
      </w:r>
      <w:r w:rsidR="00FE6DA8">
        <w:t xml:space="preserve">Is the figure presented in any table or mentioned within the text? Please try to summarize your analysis using the pooled data as well. </w:t>
      </w:r>
    </w:p>
  </w:comment>
  <w:comment w:id="146" w:author="D" w:date="2024-08-15T22:58:00Z" w:initials="DT">
    <w:p w14:paraId="505806A9" w14:textId="03E2C1A7" w:rsidR="00A74077" w:rsidRDefault="00A74077" w:rsidP="00A74077">
      <w:pPr>
        <w:pStyle w:val="CommentText"/>
      </w:pPr>
      <w:r>
        <w:rPr>
          <w:rStyle w:val="CommentReference"/>
        </w:rPr>
        <w:annotationRef/>
      </w:r>
      <w:r>
        <w:t>Journal name</w:t>
      </w:r>
    </w:p>
  </w:comment>
  <w:comment w:id="147" w:author="D" w:date="2024-08-15T22:58:00Z" w:initials="DT">
    <w:p w14:paraId="428BE91B" w14:textId="77777777" w:rsidR="00A74077" w:rsidRDefault="00A74077" w:rsidP="00A74077">
      <w:pPr>
        <w:pStyle w:val="CommentText"/>
      </w:pPr>
      <w:r>
        <w:rPr>
          <w:rStyle w:val="CommentReference"/>
        </w:rPr>
        <w:annotationRef/>
      </w:r>
      <w:r>
        <w:t>Journal name</w:t>
      </w:r>
    </w:p>
  </w:comment>
  <w:comment w:id="149" w:author="D" w:date="2024-08-15T23:00:00Z" w:initials="DT">
    <w:p w14:paraId="48766D8D" w14:textId="77777777" w:rsidR="006407D7" w:rsidRPr="00B83A20" w:rsidRDefault="00A74077" w:rsidP="006407D7">
      <w:pPr>
        <w:pStyle w:val="CommentText"/>
        <w:rPr>
          <w:lang w:val="en-IN"/>
        </w:rPr>
      </w:pPr>
      <w:r>
        <w:rPr>
          <w:rStyle w:val="CommentReference"/>
        </w:rPr>
        <w:annotationRef/>
      </w:r>
      <w:r w:rsidR="006407D7">
        <w:t>Please have a look again.</w:t>
      </w:r>
    </w:p>
  </w:comment>
  <w:comment w:id="151" w:author="D" w:date="2024-08-15T23:02:00Z" w:initials="DT">
    <w:p w14:paraId="7591742E" w14:textId="0D6C2C87" w:rsidR="004860C1" w:rsidRDefault="004860C1" w:rsidP="004860C1">
      <w:pPr>
        <w:pStyle w:val="CommentText"/>
      </w:pPr>
      <w:r>
        <w:rPr>
          <w:rStyle w:val="CommentReference"/>
        </w:rPr>
        <w:annotationRef/>
      </w:r>
      <w:r>
        <w:t xml:space="preserve">Incomplete </w:t>
      </w:r>
    </w:p>
  </w:comment>
  <w:comment w:id="159" w:author="D" w:date="2024-08-15T23:04:00Z" w:initials="DT">
    <w:p w14:paraId="667315AE" w14:textId="77777777" w:rsidR="004860C1" w:rsidRDefault="004860C1" w:rsidP="004860C1">
      <w:pPr>
        <w:pStyle w:val="CommentText"/>
      </w:pPr>
      <w:r>
        <w:rPr>
          <w:rStyle w:val="CommentReference"/>
        </w:rPr>
        <w:annotationRef/>
      </w:r>
      <w:r>
        <w:t>Journal name</w:t>
      </w:r>
    </w:p>
  </w:comment>
  <w:comment w:id="160" w:author="D" w:date="2024-08-15T23:05:00Z" w:initials="DT">
    <w:p w14:paraId="6B568C00" w14:textId="77777777" w:rsidR="004860C1" w:rsidRDefault="004860C1" w:rsidP="004860C1">
      <w:pPr>
        <w:pStyle w:val="CommentText"/>
      </w:pPr>
      <w:r>
        <w:rPr>
          <w:rStyle w:val="CommentReference"/>
        </w:rPr>
        <w:annotationRef/>
      </w:r>
      <w:r>
        <w:t>Journal</w:t>
      </w:r>
    </w:p>
  </w:comment>
  <w:comment w:id="169" w:author="D" w:date="2024-08-15T23:07:00Z" w:initials="DT">
    <w:p w14:paraId="3E53F500" w14:textId="77777777" w:rsidR="004860C1" w:rsidRDefault="004860C1" w:rsidP="004860C1">
      <w:pPr>
        <w:pStyle w:val="CommentText"/>
      </w:pPr>
      <w:r>
        <w:rPr>
          <w:rStyle w:val="CommentReference"/>
        </w:rPr>
        <w:annotationRef/>
      </w:r>
      <w:r>
        <w:t>Journal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A3ECF88" w15:done="0"/>
  <w15:commentEx w15:paraId="60C02B91" w15:done="0"/>
  <w15:commentEx w15:paraId="24E02CCF" w15:done="0"/>
  <w15:commentEx w15:paraId="25AD1B42" w15:done="0"/>
  <w15:commentEx w15:paraId="50DD0ADF" w15:done="0"/>
  <w15:commentEx w15:paraId="4F7A3FFE" w15:done="0"/>
  <w15:commentEx w15:paraId="09032213" w15:done="0"/>
  <w15:commentEx w15:paraId="7D4C7001" w15:done="0"/>
  <w15:commentEx w15:paraId="2EBB1547" w15:done="0"/>
  <w15:commentEx w15:paraId="148A0EDE" w15:done="0"/>
  <w15:commentEx w15:paraId="10A162DE" w15:done="0"/>
  <w15:commentEx w15:paraId="4E9B5EFA" w15:done="0"/>
  <w15:commentEx w15:paraId="2417C9A6" w15:done="0"/>
  <w15:commentEx w15:paraId="7E293665" w15:done="0"/>
  <w15:commentEx w15:paraId="701DDD17" w15:done="0"/>
  <w15:commentEx w15:paraId="20EB5662" w15:done="0"/>
  <w15:commentEx w15:paraId="190947B9" w15:done="0"/>
  <w15:commentEx w15:paraId="2BA28619" w15:done="0"/>
  <w15:commentEx w15:paraId="55F1CFD8" w15:done="0"/>
  <w15:commentEx w15:paraId="505806A9" w15:done="0"/>
  <w15:commentEx w15:paraId="428BE91B" w15:done="0"/>
  <w15:commentEx w15:paraId="48766D8D" w15:done="0"/>
  <w15:commentEx w15:paraId="7591742E" w15:done="0"/>
  <w15:commentEx w15:paraId="667315AE" w15:done="0"/>
  <w15:commentEx w15:paraId="6B568C00" w15:done="0"/>
  <w15:commentEx w15:paraId="3E53F5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FBC6D81" w16cex:dateUtc="2024-08-15T17:49:00Z"/>
  <w16cex:commentExtensible w16cex:durableId="6DE8AE47" w16cex:dateUtc="2024-08-15T17:43:00Z"/>
  <w16cex:commentExtensible w16cex:durableId="41B94574" w16cex:dateUtc="2024-08-15T17:42:00Z"/>
  <w16cex:commentExtensible w16cex:durableId="5D54D5C2" w16cex:dateUtc="2024-08-13T17:48:00Z"/>
  <w16cex:commentExtensible w16cex:durableId="1FE8F88D" w16cex:dateUtc="2024-08-14T17:48:00Z"/>
  <w16cex:commentExtensible w16cex:durableId="309981B2" w16cex:dateUtc="2024-08-14T18:12:00Z"/>
  <w16cex:commentExtensible w16cex:durableId="598453CA" w16cex:dateUtc="2024-08-14T18:30:00Z"/>
  <w16cex:commentExtensible w16cex:durableId="61049593" w16cex:dateUtc="2024-08-14T18:36:00Z"/>
  <w16cex:commentExtensible w16cex:durableId="6A563868" w16cex:dateUtc="2024-08-14T18:59:00Z"/>
  <w16cex:commentExtensible w16cex:durableId="4563B673" w16cex:dateUtc="2024-08-14T19:33:00Z"/>
  <w16cex:commentExtensible w16cex:durableId="1D3983C7" w16cex:dateUtc="2024-08-14T19:39:00Z"/>
  <w16cex:commentExtensible w16cex:durableId="53BF7F63" w16cex:dateUtc="2024-08-15T17:16:00Z"/>
  <w16cex:commentExtensible w16cex:durableId="7869CEE6" w16cex:dateUtc="2024-08-15T16:51:00Z"/>
  <w16cex:commentExtensible w16cex:durableId="4A7AEAFC" w16cex:dateUtc="2024-08-15T17:23:00Z"/>
  <w16cex:commentExtensible w16cex:durableId="37DFF81C" w16cex:dateUtc="2024-08-15T16:53:00Z"/>
  <w16cex:commentExtensible w16cex:durableId="06B40C64" w16cex:dateUtc="2024-08-15T16:59:00Z"/>
  <w16cex:commentExtensible w16cex:durableId="63638766" w16cex:dateUtc="2024-08-15T17:04:00Z"/>
  <w16cex:commentExtensible w16cex:durableId="719FE17A" w16cex:dateUtc="2024-08-15T17:12:00Z"/>
  <w16cex:commentExtensible w16cex:durableId="01D0170D" w16cex:dateUtc="2024-08-15T17:20:00Z"/>
  <w16cex:commentExtensible w16cex:durableId="68CE400F" w16cex:dateUtc="2024-08-15T17:28:00Z"/>
  <w16cex:commentExtensible w16cex:durableId="586D0C32" w16cex:dateUtc="2024-08-15T17:28:00Z"/>
  <w16cex:commentExtensible w16cex:durableId="647811E0" w16cex:dateUtc="2024-08-15T17:30:00Z"/>
  <w16cex:commentExtensible w16cex:durableId="4CD4FF10" w16cex:dateUtc="2024-08-15T17:32:00Z"/>
  <w16cex:commentExtensible w16cex:durableId="77204475" w16cex:dateUtc="2024-08-15T17:34:00Z"/>
  <w16cex:commentExtensible w16cex:durableId="714371E7" w16cex:dateUtc="2024-08-15T17:35:00Z"/>
  <w16cex:commentExtensible w16cex:durableId="5630D01B" w16cex:dateUtc="2024-08-15T1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A3ECF88" w16cid:durableId="5FBC6D81"/>
  <w16cid:commentId w16cid:paraId="60C02B91" w16cid:durableId="6DE8AE47"/>
  <w16cid:commentId w16cid:paraId="24E02CCF" w16cid:durableId="41B94574"/>
  <w16cid:commentId w16cid:paraId="25AD1B42" w16cid:durableId="5D54D5C2"/>
  <w16cid:commentId w16cid:paraId="50DD0ADF" w16cid:durableId="1FE8F88D"/>
  <w16cid:commentId w16cid:paraId="4F7A3FFE" w16cid:durableId="309981B2"/>
  <w16cid:commentId w16cid:paraId="09032213" w16cid:durableId="598453CA"/>
  <w16cid:commentId w16cid:paraId="7D4C7001" w16cid:durableId="61049593"/>
  <w16cid:commentId w16cid:paraId="2EBB1547" w16cid:durableId="6A563868"/>
  <w16cid:commentId w16cid:paraId="148A0EDE" w16cid:durableId="4563B673"/>
  <w16cid:commentId w16cid:paraId="10A162DE" w16cid:durableId="1D3983C7"/>
  <w16cid:commentId w16cid:paraId="4E9B5EFA" w16cid:durableId="53BF7F63"/>
  <w16cid:commentId w16cid:paraId="2417C9A6" w16cid:durableId="7869CEE6"/>
  <w16cid:commentId w16cid:paraId="7E293665" w16cid:durableId="4A7AEAFC"/>
  <w16cid:commentId w16cid:paraId="701DDD17" w16cid:durableId="37DFF81C"/>
  <w16cid:commentId w16cid:paraId="20EB5662" w16cid:durableId="06B40C64"/>
  <w16cid:commentId w16cid:paraId="190947B9" w16cid:durableId="63638766"/>
  <w16cid:commentId w16cid:paraId="2BA28619" w16cid:durableId="719FE17A"/>
  <w16cid:commentId w16cid:paraId="55F1CFD8" w16cid:durableId="01D0170D"/>
  <w16cid:commentId w16cid:paraId="505806A9" w16cid:durableId="68CE400F"/>
  <w16cid:commentId w16cid:paraId="428BE91B" w16cid:durableId="586D0C32"/>
  <w16cid:commentId w16cid:paraId="48766D8D" w16cid:durableId="647811E0"/>
  <w16cid:commentId w16cid:paraId="7591742E" w16cid:durableId="4CD4FF10"/>
  <w16cid:commentId w16cid:paraId="667315AE" w16cid:durableId="77204475"/>
  <w16cid:commentId w16cid:paraId="6B568C00" w16cid:durableId="714371E7"/>
  <w16cid:commentId w16cid:paraId="3E53F500" w16cid:durableId="5630D0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2D3A9" w14:textId="77777777" w:rsidR="0003328C" w:rsidRDefault="0003328C" w:rsidP="00D27227">
      <w:pPr>
        <w:spacing w:after="0" w:line="240" w:lineRule="auto"/>
      </w:pPr>
      <w:r>
        <w:separator/>
      </w:r>
    </w:p>
  </w:endnote>
  <w:endnote w:type="continuationSeparator" w:id="0">
    <w:p w14:paraId="6EEFEB43" w14:textId="77777777" w:rsidR="0003328C" w:rsidRDefault="0003328C" w:rsidP="00D27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E061D" w14:textId="77777777" w:rsidR="00D27227" w:rsidRDefault="00D27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517CB" w14:textId="77777777" w:rsidR="00D27227" w:rsidRDefault="00D272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0AD3C" w14:textId="77777777" w:rsidR="00D27227" w:rsidRDefault="00D27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D2833" w14:textId="77777777" w:rsidR="0003328C" w:rsidRDefault="0003328C" w:rsidP="00D27227">
      <w:pPr>
        <w:spacing w:after="0" w:line="240" w:lineRule="auto"/>
      </w:pPr>
      <w:r>
        <w:separator/>
      </w:r>
    </w:p>
  </w:footnote>
  <w:footnote w:type="continuationSeparator" w:id="0">
    <w:p w14:paraId="75163C36" w14:textId="77777777" w:rsidR="0003328C" w:rsidRDefault="0003328C" w:rsidP="00D27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19A2D" w14:textId="789EA36A" w:rsidR="00D27227" w:rsidRDefault="00000000">
    <w:pPr>
      <w:pStyle w:val="Header"/>
    </w:pPr>
    <w:r>
      <w:rPr>
        <w:noProof/>
      </w:rPr>
      <w:pict w14:anchorId="6D15C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6409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42930" w14:textId="3AAFC7F4" w:rsidR="00D27227" w:rsidRDefault="00000000">
    <w:pPr>
      <w:pStyle w:val="Header"/>
    </w:pPr>
    <w:r>
      <w:rPr>
        <w:noProof/>
      </w:rPr>
      <w:pict w14:anchorId="49B83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6409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5D5CE" w14:textId="47BC6356" w:rsidR="00D27227" w:rsidRDefault="00000000">
    <w:pPr>
      <w:pStyle w:val="Header"/>
    </w:pPr>
    <w:r>
      <w:rPr>
        <w:noProof/>
      </w:rPr>
      <w:pict w14:anchorId="0180D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6409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
    <w15:presenceInfo w15:providerId="None" w15:userI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44"/>
    <w:rsid w:val="0001173F"/>
    <w:rsid w:val="0003328C"/>
    <w:rsid w:val="0007581A"/>
    <w:rsid w:val="00115D0A"/>
    <w:rsid w:val="00135ED6"/>
    <w:rsid w:val="001B7B8F"/>
    <w:rsid w:val="0021141F"/>
    <w:rsid w:val="002B7B5A"/>
    <w:rsid w:val="002C3579"/>
    <w:rsid w:val="002D6B73"/>
    <w:rsid w:val="00311C14"/>
    <w:rsid w:val="00376D39"/>
    <w:rsid w:val="003B55D7"/>
    <w:rsid w:val="004860C1"/>
    <w:rsid w:val="00494952"/>
    <w:rsid w:val="004C55F2"/>
    <w:rsid w:val="004D222D"/>
    <w:rsid w:val="005575D1"/>
    <w:rsid w:val="00581D24"/>
    <w:rsid w:val="005E2405"/>
    <w:rsid w:val="00635EEF"/>
    <w:rsid w:val="006407D7"/>
    <w:rsid w:val="007150BA"/>
    <w:rsid w:val="007379CF"/>
    <w:rsid w:val="00783ADE"/>
    <w:rsid w:val="00857644"/>
    <w:rsid w:val="00870DDF"/>
    <w:rsid w:val="00896C79"/>
    <w:rsid w:val="008B70A0"/>
    <w:rsid w:val="008D251D"/>
    <w:rsid w:val="009640DC"/>
    <w:rsid w:val="009668DC"/>
    <w:rsid w:val="0099232C"/>
    <w:rsid w:val="009C2984"/>
    <w:rsid w:val="00A461FF"/>
    <w:rsid w:val="00A60DD8"/>
    <w:rsid w:val="00A74077"/>
    <w:rsid w:val="00A87928"/>
    <w:rsid w:val="00AA4CCD"/>
    <w:rsid w:val="00B164F7"/>
    <w:rsid w:val="00B61897"/>
    <w:rsid w:val="00B83A20"/>
    <w:rsid w:val="00BA1BF0"/>
    <w:rsid w:val="00BF2C71"/>
    <w:rsid w:val="00C033BB"/>
    <w:rsid w:val="00C21F03"/>
    <w:rsid w:val="00C63406"/>
    <w:rsid w:val="00CF29C4"/>
    <w:rsid w:val="00CF425B"/>
    <w:rsid w:val="00D27227"/>
    <w:rsid w:val="00E63F43"/>
    <w:rsid w:val="00FC6C79"/>
    <w:rsid w:val="00FD5C63"/>
    <w:rsid w:val="00FE6DA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5688B"/>
  <w15:docId w15:val="{5A0CEAF5-D0C5-4D16-971B-246F38B2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rFonts w:ascii="Calibri" w:eastAsia="SimSun" w:hAnsi="Calibri" w:cs="Times New Roman"/>
      <w:color w:val="0000FF"/>
      <w:u w:val="single"/>
    </w:rPr>
  </w:style>
  <w:style w:type="paragraph" w:styleId="NoSpacing">
    <w:name w:val="No Spacing"/>
    <w:uiPriority w:val="1"/>
    <w:qFormat/>
    <w:pPr>
      <w:spacing w:after="0" w:line="240" w:lineRule="auto"/>
    </w:pPr>
    <w:rPr>
      <w:rFonts w:eastAsia="SimSun"/>
      <w:lang w:val="en-GB" w:eastAsia="en-GB"/>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Revision">
    <w:name w:val="Revision"/>
    <w:hidden/>
    <w:uiPriority w:val="99"/>
    <w:semiHidden/>
    <w:rsid w:val="003B55D7"/>
    <w:pPr>
      <w:spacing w:after="0" w:line="240" w:lineRule="auto"/>
    </w:pPr>
  </w:style>
  <w:style w:type="character" w:styleId="CommentReference">
    <w:name w:val="annotation reference"/>
    <w:basedOn w:val="DefaultParagraphFont"/>
    <w:uiPriority w:val="99"/>
    <w:semiHidden/>
    <w:unhideWhenUsed/>
    <w:rsid w:val="00115D0A"/>
    <w:rPr>
      <w:sz w:val="16"/>
      <w:szCs w:val="16"/>
    </w:rPr>
  </w:style>
  <w:style w:type="paragraph" w:styleId="CommentText">
    <w:name w:val="annotation text"/>
    <w:basedOn w:val="Normal"/>
    <w:link w:val="CommentTextChar"/>
    <w:uiPriority w:val="99"/>
    <w:unhideWhenUsed/>
    <w:rsid w:val="00115D0A"/>
    <w:pPr>
      <w:spacing w:line="240" w:lineRule="auto"/>
    </w:pPr>
    <w:rPr>
      <w:sz w:val="20"/>
      <w:szCs w:val="20"/>
    </w:rPr>
  </w:style>
  <w:style w:type="character" w:customStyle="1" w:styleId="CommentTextChar">
    <w:name w:val="Comment Text Char"/>
    <w:basedOn w:val="DefaultParagraphFont"/>
    <w:link w:val="CommentText"/>
    <w:uiPriority w:val="99"/>
    <w:rsid w:val="00115D0A"/>
    <w:rPr>
      <w:sz w:val="20"/>
      <w:szCs w:val="20"/>
    </w:rPr>
  </w:style>
  <w:style w:type="paragraph" w:styleId="CommentSubject">
    <w:name w:val="annotation subject"/>
    <w:basedOn w:val="CommentText"/>
    <w:next w:val="CommentText"/>
    <w:link w:val="CommentSubjectChar"/>
    <w:uiPriority w:val="99"/>
    <w:semiHidden/>
    <w:unhideWhenUsed/>
    <w:rsid w:val="00115D0A"/>
    <w:rPr>
      <w:b/>
      <w:bCs/>
    </w:rPr>
  </w:style>
  <w:style w:type="character" w:customStyle="1" w:styleId="CommentSubjectChar">
    <w:name w:val="Comment Subject Char"/>
    <w:basedOn w:val="CommentTextChar"/>
    <w:link w:val="CommentSubject"/>
    <w:uiPriority w:val="99"/>
    <w:semiHidden/>
    <w:rsid w:val="00115D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org/10.1016/j.heliyon.2021.e08077" TargetMode="External"/><Relationship Id="rId18" Type="http://schemas.openxmlformats.org/officeDocument/2006/relationships/header" Target="header3.xml"/><Relationship Id="rId3" Type="http://schemas.openxmlformats.org/officeDocument/2006/relationships/webSettings" Target="webSettings.xml"/><Relationship Id="rId21" Type="http://schemas.microsoft.com/office/2011/relationships/people" Target="people.xml"/><Relationship Id="rId7" Type="http://schemas.microsoft.com/office/2011/relationships/commentsExtended" Target="commentsExtended.xml"/><Relationship Id="rId12" Type="http://schemas.openxmlformats.org/officeDocument/2006/relationships/hyperlink" Target="http://dx.doi.org/10.1136/bmigh.2020-002478"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1155/2016/7145708"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geohack.toolforge.org/geohack.php?pagename=Ogbia&amp;params=4_39_00_N_6_16_00_E_region:NG_type:city_source:GNS-enwiki" TargetMode="External"/><Relationship Id="rId19" Type="http://schemas.openxmlformats.org/officeDocument/2006/relationships/footer" Target="footer3.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1160</TotalTime>
  <Pages>12</Pages>
  <Words>3265</Words>
  <Characters>18809</Characters>
  <Application>Microsoft Office Word</Application>
  <DocSecurity>0</DocSecurity>
  <Lines>752</Lines>
  <Paragraphs>580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dc:creator>
  <cp:lastModifiedBy>D</cp:lastModifiedBy>
  <cp:revision>41</cp:revision>
  <dcterms:created xsi:type="dcterms:W3CDTF">2024-06-27T05:20:00Z</dcterms:created>
  <dcterms:modified xsi:type="dcterms:W3CDTF">2024-08-18T07:15:00Z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b4b0abdaf4b140ea8951a0f7e7a28c4b</vt:lpwstr>
  </property>
  <property fmtid="{D5CDD505-2E9C-101B-9397-08002B2CF9AE}" pid="3" name="GrammarlyDocumentId">
    <vt:lpwstr>92fc1505e833ddb30b4e02caefd1c24abf1f1b98d13a58d72b3aebf214a2ca93</vt:lpwstr>
  </property>
</Properties>
</file>