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40" w:rsidRDefault="00136840">
      <w:pPr>
        <w:pStyle w:val="Author"/>
        <w:wordWrap w:val="0"/>
        <w:spacing w:line="240" w:lineRule="auto"/>
        <w:rPr>
          <w:rFonts w:ascii="Arial" w:hAnsi="Arial" w:cs="Arial"/>
          <w:bCs/>
          <w:i/>
          <w:iCs/>
          <w:kern w:val="28"/>
          <w:sz w:val="28"/>
          <w:szCs w:val="16"/>
          <w:u w:val="single"/>
        </w:rPr>
      </w:pPr>
      <w:bookmarkStart w:id="0" w:name="_Hlk214361860"/>
      <w:r w:rsidRPr="00136840">
        <w:rPr>
          <w:rFonts w:ascii="Arial" w:hAnsi="Arial" w:cs="Arial"/>
          <w:bCs/>
          <w:i/>
          <w:iCs/>
          <w:kern w:val="28"/>
          <w:sz w:val="28"/>
          <w:szCs w:val="16"/>
          <w:u w:val="single"/>
        </w:rPr>
        <w:t>Original Research Article</w:t>
      </w:r>
    </w:p>
    <w:p w:rsidR="00136840" w:rsidRDefault="00136840">
      <w:pPr>
        <w:pStyle w:val="Author"/>
        <w:wordWrap w:val="0"/>
        <w:spacing w:line="240" w:lineRule="auto"/>
        <w:rPr>
          <w:rFonts w:ascii="Arial" w:hAnsi="Arial" w:cs="Arial"/>
          <w:bCs/>
          <w:iCs/>
          <w:kern w:val="28"/>
          <w:sz w:val="28"/>
          <w:szCs w:val="16"/>
        </w:rPr>
      </w:pPr>
    </w:p>
    <w:p w:rsidR="009C4965" w:rsidRPr="00136840" w:rsidRDefault="004F5859">
      <w:pPr>
        <w:pStyle w:val="Author"/>
        <w:wordWrap w:val="0"/>
        <w:spacing w:line="240" w:lineRule="auto"/>
        <w:rPr>
          <w:rFonts w:ascii="Arial" w:hAnsi="Arial" w:cs="Arial"/>
          <w:bCs/>
          <w:iCs/>
          <w:kern w:val="28"/>
          <w:sz w:val="28"/>
          <w:szCs w:val="16"/>
          <w:lang w:val="en-GB"/>
        </w:rPr>
      </w:pPr>
      <w:r w:rsidRPr="00136840">
        <w:rPr>
          <w:rFonts w:ascii="Arial" w:hAnsi="Arial" w:cs="Arial"/>
          <w:bCs/>
          <w:iCs/>
          <w:kern w:val="28"/>
          <w:sz w:val="28"/>
          <w:szCs w:val="16"/>
        </w:rPr>
        <w:t>T</w:t>
      </w:r>
      <w:r w:rsidRPr="00136840">
        <w:rPr>
          <w:rFonts w:ascii="Arial" w:hAnsi="Arial" w:cs="Arial"/>
          <w:bCs/>
          <w:iCs/>
          <w:kern w:val="28"/>
          <w:sz w:val="28"/>
          <w:szCs w:val="16"/>
          <w:lang w:val="en-GB"/>
        </w:rPr>
        <w:t>he Effect of Adding Moringa Leaf (</w:t>
      </w:r>
      <w:r w:rsidRPr="00136840">
        <w:rPr>
          <w:rFonts w:ascii="Arial" w:hAnsi="Arial" w:cs="Arial"/>
          <w:bCs/>
          <w:i/>
          <w:kern w:val="28"/>
          <w:sz w:val="28"/>
          <w:szCs w:val="16"/>
          <w:lang w:val="en-GB"/>
        </w:rPr>
        <w:t>Moringa oleifera L.</w:t>
      </w:r>
      <w:r w:rsidRPr="00136840">
        <w:rPr>
          <w:rFonts w:ascii="Arial" w:hAnsi="Arial" w:cs="Arial"/>
          <w:bCs/>
          <w:iCs/>
          <w:kern w:val="28"/>
          <w:sz w:val="28"/>
          <w:szCs w:val="16"/>
          <w:lang w:val="en-GB"/>
        </w:rPr>
        <w:t>) Powder and Fermented Bacteria (</w:t>
      </w:r>
      <w:r w:rsidRPr="00136840">
        <w:rPr>
          <w:rFonts w:ascii="Arial" w:hAnsi="Arial" w:cs="Arial"/>
          <w:bCs/>
          <w:i/>
          <w:kern w:val="28"/>
          <w:sz w:val="28"/>
          <w:szCs w:val="16"/>
          <w:lang w:val="en-GB"/>
        </w:rPr>
        <w:t>Lactobacillus plantarum</w:t>
      </w:r>
      <w:r w:rsidRPr="00136840">
        <w:rPr>
          <w:rFonts w:ascii="Arial" w:hAnsi="Arial" w:cs="Arial"/>
          <w:bCs/>
          <w:iCs/>
          <w:kern w:val="28"/>
          <w:sz w:val="28"/>
          <w:szCs w:val="16"/>
          <w:lang w:val="en-GB"/>
        </w:rPr>
        <w:t>) to Free-Range Chicken Dendeng on Moisture Content, Water Activity, Sensory Evaluation, and Lab* Color</w:t>
      </w:r>
    </w:p>
    <w:bookmarkEnd w:id="0"/>
    <w:p w:rsidR="009C4965" w:rsidRDefault="009C4965">
      <w:pPr>
        <w:pStyle w:val="Author"/>
        <w:spacing w:line="240" w:lineRule="auto"/>
        <w:jc w:val="both"/>
        <w:rPr>
          <w:rFonts w:ascii="Arial" w:hAnsi="Arial" w:cs="Arial"/>
          <w:sz w:val="36"/>
        </w:rPr>
      </w:pPr>
    </w:p>
    <w:p w:rsidR="00136840" w:rsidRDefault="00136840">
      <w:pPr>
        <w:pStyle w:val="Affiliation"/>
        <w:wordWrap w:val="0"/>
        <w:spacing w:after="0" w:line="240" w:lineRule="auto"/>
        <w:rPr>
          <w:rFonts w:ascii="Arial" w:hAnsi="Arial" w:cs="Arial"/>
          <w:i/>
          <w:lang w:val="en-GB"/>
        </w:rPr>
      </w:pPr>
    </w:p>
    <w:p w:rsidR="009C4965" w:rsidRDefault="009C4965">
      <w:pPr>
        <w:pStyle w:val="Affiliation"/>
        <w:spacing w:after="0" w:line="240" w:lineRule="auto"/>
        <w:jc w:val="both"/>
        <w:rPr>
          <w:rFonts w:ascii="Arial" w:hAnsi="Arial" w:cs="Arial"/>
        </w:rPr>
      </w:pPr>
    </w:p>
    <w:p w:rsidR="009C4965" w:rsidRDefault="009C4965">
      <w:pPr>
        <w:pStyle w:val="Affiliation"/>
        <w:spacing w:after="0" w:line="240" w:lineRule="auto"/>
        <w:jc w:val="both"/>
        <w:rPr>
          <w:rFonts w:ascii="Arial" w:hAnsi="Arial" w:cs="Arial"/>
        </w:rPr>
      </w:pPr>
    </w:p>
    <w:p w:rsidR="009C4965" w:rsidRDefault="00691708">
      <w:pPr>
        <w:pStyle w:val="Copyright"/>
        <w:spacing w:after="0" w:line="240" w:lineRule="auto"/>
        <w:jc w:val="both"/>
        <w:rPr>
          <w:rFonts w:ascii="Arial" w:hAnsi="Arial" w:cs="Arial"/>
        </w:rPr>
        <w:sectPr w:rsidR="009C4965" w:rsidSect="005353B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4F5859">
        <w:rPr>
          <w:rFonts w:ascii="Arial" w:hAnsi="Arial" w:cs="Arial"/>
        </w:rPr>
        <w:t>.</w:t>
      </w:r>
    </w:p>
    <w:p w:rsidR="009C4965" w:rsidRDefault="004F5859">
      <w:pPr>
        <w:pStyle w:val="AbstHead"/>
        <w:spacing w:after="0"/>
        <w:jc w:val="both"/>
        <w:rPr>
          <w:rFonts w:ascii="Arial" w:hAnsi="Arial" w:cs="Arial"/>
        </w:rPr>
      </w:pPr>
      <w:r>
        <w:rPr>
          <w:rFonts w:ascii="Arial" w:hAnsi="Arial" w:cs="Arial"/>
        </w:rPr>
        <w:lastRenderedPageBreak/>
        <w:t>ABSTRACT</w:t>
      </w:r>
    </w:p>
    <w:p w:rsidR="009C4965" w:rsidRDefault="009C49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9C4965">
        <w:tc>
          <w:tcPr>
            <w:tcW w:w="9576" w:type="dxa"/>
            <w:shd w:val="clear" w:color="auto" w:fill="F2F2F2"/>
          </w:tcPr>
          <w:p w:rsidR="009C4965" w:rsidRDefault="004F5859">
            <w:pPr>
              <w:pStyle w:val="Body"/>
              <w:spacing w:after="0"/>
              <w:rPr>
                <w:rFonts w:ascii="Arial" w:eastAsia="Calibri" w:hAnsi="Arial" w:cs="Arial"/>
                <w:szCs w:val="22"/>
                <w:lang w:val="en-GB"/>
              </w:rPr>
            </w:pPr>
            <w:r>
              <w:rPr>
                <w:rFonts w:ascii="Arial" w:eastAsia="Calibri" w:hAnsi="Arial" w:cs="Arial"/>
                <w:b/>
                <w:szCs w:val="22"/>
              </w:rPr>
              <w:t xml:space="preserve">Aims: </w:t>
            </w:r>
            <w:r>
              <w:rPr>
                <w:rFonts w:ascii="Arial" w:eastAsia="Calibri" w:hAnsi="Arial" w:cs="Arial"/>
                <w:szCs w:val="22"/>
                <w:lang w:val="en-GB"/>
              </w:rPr>
              <w:t>To determine the effect of addition of moringa leaf powder on the making of fermented free-range chicken dendeng in terms of moisture content, water activity (Aw), sensory evaluation, and Lab* color.</w:t>
            </w:r>
          </w:p>
          <w:p w:rsidR="009C4965" w:rsidRDefault="004F5859">
            <w:pPr>
              <w:pStyle w:val="Body"/>
              <w:spacing w:after="0"/>
              <w:rPr>
                <w:rFonts w:ascii="Arial" w:eastAsia="Calibri" w:hAnsi="Arial" w:cs="Arial"/>
                <w:szCs w:val="22"/>
                <w:lang w:val="en-GB"/>
              </w:rPr>
            </w:pPr>
            <w:r>
              <w:rPr>
                <w:rFonts w:ascii="Arial" w:eastAsia="Calibri" w:hAnsi="Arial" w:cs="Arial"/>
                <w:b/>
                <w:szCs w:val="22"/>
              </w:rPr>
              <w:t>Study design:</w:t>
            </w:r>
            <w:r>
              <w:rPr>
                <w:rFonts w:ascii="Arial" w:eastAsia="Calibri" w:hAnsi="Arial" w:cs="Arial"/>
                <w:szCs w:val="22"/>
                <w:lang w:val="en-GB"/>
              </w:rPr>
              <w:t>Using a Completely Randomized Design (CRD).</w:t>
            </w:r>
          </w:p>
          <w:p w:rsidR="009C4965" w:rsidRDefault="004F5859">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lang w:val="en-GB"/>
              </w:rPr>
              <w:t>Animal Product Technology Laboratory, Faculty of Animal Science, UniversitasBrawijaya</w:t>
            </w:r>
            <w:r>
              <w:rPr>
                <w:rFonts w:ascii="Arial" w:eastAsia="Calibri" w:hAnsi="Arial" w:cs="Arial"/>
                <w:szCs w:val="22"/>
              </w:rPr>
              <w:t xml:space="preserve">, </w:t>
            </w:r>
            <w:r>
              <w:rPr>
                <w:rFonts w:ascii="Arial" w:eastAsia="Calibri" w:hAnsi="Arial" w:cs="Arial"/>
                <w:szCs w:val="22"/>
                <w:lang w:val="en-GB"/>
              </w:rPr>
              <w:t>from January to February 2024</w:t>
            </w:r>
            <w:r>
              <w:rPr>
                <w:rFonts w:ascii="Arial" w:eastAsia="Calibri" w:hAnsi="Arial" w:cs="Arial"/>
                <w:szCs w:val="22"/>
              </w:rPr>
              <w:t>.</w:t>
            </w:r>
          </w:p>
          <w:p w:rsidR="009C4965" w:rsidRDefault="004F5859">
            <w:pPr>
              <w:pStyle w:val="Body"/>
              <w:spacing w:after="0"/>
              <w:rPr>
                <w:rFonts w:ascii="Arial" w:eastAsia="Calibri" w:hAnsi="Arial" w:cs="Arial"/>
                <w:szCs w:val="22"/>
              </w:rPr>
            </w:pPr>
            <w:r>
              <w:rPr>
                <w:rFonts w:ascii="Arial" w:eastAsia="Calibri" w:hAnsi="Arial" w:cs="Arial"/>
                <w:b/>
                <w:bCs/>
                <w:szCs w:val="22"/>
              </w:rPr>
              <w:t>Methodology:</w:t>
            </w:r>
            <w:r>
              <w:rPr>
                <w:rFonts w:ascii="Arial" w:hAnsi="Arial" w:cs="Arial"/>
                <w:iCs/>
                <w:lang w:val="en-GB"/>
              </w:rPr>
              <w:t>The method use was a experimental laboratory with 4 treatments and 4 replicates. The treatments given were P0 (without moringa leaf powder), P1 (2.5%), P2 (5%), P3 (7.5%), and the addition of 6% L. Plantarum bacterial solution for all treatments. Data were analyzed using Analysis of Variance (ANOVA). If different</w:t>
            </w:r>
            <w:del w:id="1" w:author="DELL" w:date="2025-11-20T10:34:00Z">
              <w:r w:rsidDel="001B38FD">
                <w:rPr>
                  <w:rFonts w:ascii="Arial" w:hAnsi="Arial" w:cs="Arial"/>
                  <w:iCs/>
                  <w:lang w:val="en-GB"/>
                </w:rPr>
                <w:delText>s</w:delText>
              </w:r>
            </w:del>
            <w:r>
              <w:rPr>
                <w:rFonts w:ascii="Arial" w:hAnsi="Arial" w:cs="Arial"/>
                <w:iCs/>
                <w:lang w:val="en-GB"/>
              </w:rPr>
              <w:t xml:space="preserve"> result</w:t>
            </w:r>
            <w:ins w:id="2" w:author="DELL" w:date="2025-11-20T10:35:00Z">
              <w:r w:rsidR="001B38FD">
                <w:rPr>
                  <w:rFonts w:ascii="Arial" w:hAnsi="Arial" w:cs="Arial"/>
                  <w:iCs/>
                  <w:lang w:val="en-GB"/>
                </w:rPr>
                <w:t>s</w:t>
              </w:r>
            </w:ins>
            <w:r>
              <w:rPr>
                <w:rFonts w:ascii="Arial" w:hAnsi="Arial" w:cs="Arial"/>
                <w:iCs/>
                <w:lang w:val="en-GB"/>
              </w:rPr>
              <w:t xml:space="preserve"> were obtained</w:t>
            </w:r>
            <w:del w:id="3" w:author="DELL" w:date="2025-11-20T10:35:00Z">
              <w:r w:rsidDel="001B38FD">
                <w:rPr>
                  <w:rFonts w:ascii="Arial" w:hAnsi="Arial" w:cs="Arial"/>
                  <w:iCs/>
                  <w:lang w:val="en-GB"/>
                </w:rPr>
                <w:delText>s</w:delText>
              </w:r>
            </w:del>
            <w:r>
              <w:rPr>
                <w:rFonts w:ascii="Arial" w:hAnsi="Arial" w:cs="Arial"/>
                <w:iCs/>
                <w:lang w:val="en-GB"/>
              </w:rPr>
              <w:t xml:space="preserve"> between treatments, Duncan’s Multiple Range (DMRT) Test was continued.</w:t>
            </w:r>
          </w:p>
          <w:p w:rsidR="009C4965" w:rsidRDefault="004F5859">
            <w:pPr>
              <w:pStyle w:val="Body"/>
              <w:spacing w:after="0"/>
              <w:rPr>
                <w:rFonts w:ascii="Arial" w:eastAsia="Calibri" w:hAnsi="Arial" w:cs="Arial"/>
                <w:b/>
                <w:bCs/>
                <w:iCs/>
                <w:szCs w:val="22"/>
              </w:rPr>
            </w:pPr>
            <w:r>
              <w:rPr>
                <w:rFonts w:ascii="Arial" w:eastAsia="Calibri" w:hAnsi="Arial" w:cs="Arial"/>
                <w:b/>
                <w:bCs/>
                <w:szCs w:val="22"/>
              </w:rPr>
              <w:t>Results:</w:t>
            </w:r>
            <w:r>
              <w:rPr>
                <w:rFonts w:ascii="Arial" w:hAnsi="Arial" w:cs="Arial"/>
                <w:iCs/>
                <w:lang w:val="en-GB"/>
              </w:rPr>
              <w:t>The results showed that the addition of moringa leaf powder had an effect (p&lt;0.05) on the quality of moisture content (7.90-10.97%), water activity (0.80-0.88%), the sensory evaluation of aroma (2.62-2.84), texture (2.88-3.48), taste (2.40-3.62), and a* color (1.13-8.57). However, it does not affect (p&gt;0.05) the quality of color sensory evaluation (2.88-4.04), L* color (31.55-36.44), and b* color (15.42-18.25).</w:t>
            </w:r>
          </w:p>
          <w:p w:rsidR="009C4965" w:rsidRDefault="004F5859">
            <w:pPr>
              <w:jc w:val="both"/>
              <w:rPr>
                <w:rFonts w:ascii="Arial" w:eastAsia="Calibri" w:hAnsi="Arial" w:cs="Arial"/>
                <w:szCs w:val="22"/>
              </w:rPr>
            </w:pPr>
            <w:r>
              <w:rPr>
                <w:rFonts w:ascii="Arial" w:eastAsia="Calibri" w:hAnsi="Arial" w:cs="Arial"/>
                <w:b/>
                <w:bCs/>
                <w:iCs/>
                <w:szCs w:val="22"/>
              </w:rPr>
              <w:t>Conclusion:</w:t>
            </w:r>
            <w:r>
              <w:rPr>
                <w:rFonts w:ascii="Arial" w:hAnsi="Arial" w:cs="Arial"/>
                <w:iCs/>
                <w:lang w:val="en-GB"/>
              </w:rPr>
              <w:t xml:space="preserve">It can be concluded that the best treatment is obtained with the addition of moringa leaf </w:t>
            </w:r>
            <w:ins w:id="4" w:author="DELL" w:date="2025-11-20T10:36:00Z">
              <w:r w:rsidR="001B38FD">
                <w:rPr>
                  <w:rFonts w:ascii="Arial" w:hAnsi="Arial" w:cs="Arial"/>
                  <w:iCs/>
                  <w:lang w:val="en-GB"/>
                </w:rPr>
                <w:t xml:space="preserve">at </w:t>
              </w:r>
            </w:ins>
            <w:r>
              <w:rPr>
                <w:rFonts w:ascii="Arial" w:hAnsi="Arial" w:cs="Arial"/>
                <w:iCs/>
                <w:lang w:val="en-GB"/>
              </w:rPr>
              <w:t xml:space="preserve">2.5% based on physicochemical and mostly </w:t>
            </w:r>
            <w:ins w:id="5" w:author="DELL" w:date="2025-11-20T11:07:00Z">
              <w:r w:rsidR="000A69DE">
                <w:rPr>
                  <w:rFonts w:ascii="Arial" w:hAnsi="Arial" w:cs="Arial"/>
                  <w:iCs/>
                  <w:lang w:val="en-GB"/>
                </w:rPr>
                <w:t>‘</w:t>
              </w:r>
            </w:ins>
            <w:r>
              <w:rPr>
                <w:rFonts w:ascii="Arial" w:hAnsi="Arial" w:cs="Arial"/>
                <w:iCs/>
                <w:lang w:val="en-GB"/>
              </w:rPr>
              <w:t>like</w:t>
            </w:r>
            <w:ins w:id="6" w:author="DELL" w:date="2025-11-20T10:36:00Z">
              <w:r w:rsidR="001B38FD">
                <w:rPr>
                  <w:rFonts w:ascii="Arial" w:hAnsi="Arial" w:cs="Arial"/>
                  <w:iCs/>
                  <w:lang w:val="en-GB"/>
                </w:rPr>
                <w:t>’</w:t>
              </w:r>
            </w:ins>
            <w:r>
              <w:rPr>
                <w:rFonts w:ascii="Arial" w:hAnsi="Arial" w:cs="Arial"/>
                <w:iCs/>
                <w:lang w:val="en-GB"/>
              </w:rPr>
              <w:t xml:space="preserve"> based on sensory evaluation. </w:t>
            </w:r>
          </w:p>
        </w:tc>
      </w:tr>
    </w:tbl>
    <w:p w:rsidR="009C4965" w:rsidRDefault="009C4965">
      <w:pPr>
        <w:pStyle w:val="Body"/>
        <w:spacing w:after="0"/>
        <w:rPr>
          <w:rFonts w:ascii="Arial" w:hAnsi="Arial" w:cs="Arial"/>
          <w:i/>
        </w:rPr>
      </w:pPr>
    </w:p>
    <w:p w:rsidR="009C4965" w:rsidRDefault="004F5859">
      <w:pPr>
        <w:pStyle w:val="Body"/>
        <w:spacing w:after="0"/>
        <w:rPr>
          <w:rFonts w:ascii="Arial" w:hAnsi="Arial" w:cs="Arial"/>
          <w:i/>
          <w:lang w:val="en-GB"/>
        </w:rPr>
      </w:pPr>
      <w:r>
        <w:rPr>
          <w:rFonts w:ascii="Arial" w:hAnsi="Arial" w:cs="Arial"/>
          <w:i/>
        </w:rPr>
        <w:t xml:space="preserve">Keywords: </w:t>
      </w:r>
      <w:r>
        <w:rPr>
          <w:rFonts w:ascii="Arial" w:hAnsi="Arial" w:cs="Arial"/>
          <w:i/>
          <w:lang w:val="en-GB"/>
        </w:rPr>
        <w:t>Chicken, Dendeng, L. plantarum, Moringa leaf powder</w:t>
      </w:r>
    </w:p>
    <w:p w:rsidR="009C4965" w:rsidRDefault="009C4965">
      <w:pPr>
        <w:pStyle w:val="Body"/>
        <w:spacing w:after="0"/>
        <w:rPr>
          <w:rFonts w:ascii="Arial" w:hAnsi="Arial" w:cs="Arial"/>
          <w:i/>
        </w:rPr>
      </w:pPr>
    </w:p>
    <w:p w:rsidR="009C4965" w:rsidRDefault="004F5859">
      <w:pPr>
        <w:pStyle w:val="AbstHead"/>
        <w:spacing w:after="0"/>
        <w:jc w:val="both"/>
        <w:rPr>
          <w:rFonts w:ascii="Arial" w:hAnsi="Arial" w:cs="Arial"/>
        </w:rPr>
      </w:pPr>
      <w:r>
        <w:rPr>
          <w:rFonts w:ascii="Arial" w:hAnsi="Arial" w:cs="Arial"/>
        </w:rPr>
        <w:t>1. INTRODUCTION</w:t>
      </w:r>
    </w:p>
    <w:p w:rsidR="009C4965" w:rsidRDefault="009C4965">
      <w:pPr>
        <w:pStyle w:val="Body"/>
        <w:spacing w:after="0"/>
        <w:rPr>
          <w:rFonts w:ascii="Arial" w:hAnsi="Arial" w:cs="Arial"/>
        </w:rPr>
      </w:pPr>
    </w:p>
    <w:p w:rsidR="009C4965" w:rsidRDefault="004F5859">
      <w:pPr>
        <w:ind w:firstLine="720"/>
        <w:jc w:val="both"/>
        <w:rPr>
          <w:rFonts w:ascii="Arial" w:hAnsi="Arial" w:cs="Arial"/>
          <w:lang w:val="en-GB"/>
        </w:rPr>
      </w:pPr>
      <w:r>
        <w:rPr>
          <w:rFonts w:ascii="Arial" w:hAnsi="Arial" w:cs="Arial"/>
          <w:lang w:val="en-GB"/>
        </w:rPr>
        <w:t xml:space="preserve">Chicken meat is a highly nutritious source of protein that is essential in the human diet. Chicken meat contains various essential nutrients such as protein, vitamin D, iron, and calcium, all of which are important for the health of the body. One type of chicken meat that can be utilized is free-range chicken. Free-range chicken meat is an excellent medium for the growth of pathogenic and non-pathogenic microorganisms and bacteria that can cause damage to the meat. Therefore, processing and preservation techniques are needed to prevent damage to the meat. </w:t>
      </w:r>
    </w:p>
    <w:p w:rsidR="009C4965" w:rsidRDefault="004F5859">
      <w:pPr>
        <w:ind w:firstLine="720"/>
        <w:jc w:val="both"/>
        <w:rPr>
          <w:rFonts w:ascii="Arial" w:hAnsi="Arial" w:cs="Arial"/>
          <w:lang w:val="en-GB"/>
        </w:rPr>
      </w:pPr>
      <w:r>
        <w:rPr>
          <w:rFonts w:ascii="Arial" w:hAnsi="Arial" w:cs="Arial"/>
          <w:lang w:val="en-GB"/>
        </w:rPr>
        <w:t>One form of traditionally preserved meat that has been widely practiced by communities since ancient times is dendeng</w:t>
      </w:r>
      <w:ins w:id="7" w:author="DELL" w:date="2025-11-20T10:41:00Z">
        <w:r w:rsidR="001B38FD">
          <w:rPr>
            <w:rFonts w:ascii="Arial" w:hAnsi="Arial" w:cs="Arial"/>
            <w:lang w:val="en-GB"/>
          </w:rPr>
          <w:t xml:space="preserve"> (mention background of the product with reference)</w:t>
        </w:r>
      </w:ins>
      <w:r>
        <w:rPr>
          <w:rFonts w:ascii="Arial" w:hAnsi="Arial" w:cs="Arial"/>
          <w:lang w:val="en-GB"/>
        </w:rPr>
        <w:t xml:space="preserve">. Dendeng is a food product that falls under the category of Intermediate Moisture Meat Products (IMF) with a moderate moisture content of around 10-15% and an </w:t>
      </w:r>
      <w:del w:id="8" w:author="DELL" w:date="2025-11-20T10:38:00Z">
        <w:r w:rsidDel="001B38FD">
          <w:rPr>
            <w:rFonts w:ascii="Arial" w:hAnsi="Arial" w:cs="Arial"/>
            <w:lang w:val="en-GB"/>
          </w:rPr>
          <w:delText xml:space="preserve">Aw </w:delText>
        </w:r>
      </w:del>
      <w:ins w:id="9" w:author="DELL" w:date="2025-11-20T10:38:00Z">
        <w:r w:rsidR="001B38FD">
          <w:rPr>
            <w:rFonts w:ascii="Arial" w:hAnsi="Arial" w:cs="Arial"/>
            <w:lang w:val="en-GB"/>
          </w:rPr>
          <w:t>a</w:t>
        </w:r>
      </w:ins>
      <w:ins w:id="10" w:author="DELL" w:date="2025-11-20T10:39:00Z">
        <w:r w:rsidR="001B38FD">
          <w:rPr>
            <w:rFonts w:ascii="Arial" w:hAnsi="Arial" w:cs="Arial"/>
            <w:vertAlign w:val="subscript"/>
            <w:lang w:val="en-GB"/>
          </w:rPr>
          <w:t>w</w:t>
        </w:r>
      </w:ins>
      <w:ins w:id="11" w:author="DELL" w:date="2025-11-20T10:38:00Z">
        <w:r w:rsidR="001B38FD">
          <w:rPr>
            <w:rFonts w:ascii="Arial" w:hAnsi="Arial" w:cs="Arial"/>
            <w:lang w:val="en-GB"/>
          </w:rPr>
          <w:t xml:space="preserve"> </w:t>
        </w:r>
      </w:ins>
      <w:r>
        <w:rPr>
          <w:rFonts w:ascii="Arial" w:hAnsi="Arial" w:cs="Arial"/>
          <w:lang w:val="en-GB"/>
        </w:rPr>
        <w:t xml:space="preserve">between 0.6-0.9. This allows dendeng to have an elastic texture and a longer shelf life because the low moisture content inhibits the growth of microorganisms that can cause </w:t>
      </w:r>
      <w:r>
        <w:rPr>
          <w:rFonts w:ascii="Arial" w:hAnsi="Arial" w:cs="Arial"/>
          <w:lang w:val="en-GB"/>
        </w:rPr>
        <w:lastRenderedPageBreak/>
        <w:t>spoilage (Wardana et al., 2024).  In the traditional dendeng production process, the meat generally undergoes spontaneous fermentation. The environmental</w:t>
      </w:r>
      <w:ins w:id="12" w:author="DELL" w:date="2025-11-20T10:42:00Z">
        <w:r w:rsidR="001165BB">
          <w:rPr>
            <w:rFonts w:ascii="Arial" w:hAnsi="Arial" w:cs="Arial"/>
            <w:lang w:val="en-GB"/>
          </w:rPr>
          <w:t xml:space="preserve"> (textural)</w:t>
        </w:r>
      </w:ins>
      <w:r>
        <w:rPr>
          <w:rFonts w:ascii="Arial" w:hAnsi="Arial" w:cs="Arial"/>
          <w:lang w:val="en-GB"/>
        </w:rPr>
        <w:t xml:space="preserve"> conditions inside the dendeng cause several undesirable microorganisms, such as pathogenic bacteria and mold, to grow easily. The main problem that occurs is that the fermentation process is uncontrolled, resulting in varying dendeng quality. The addition of lactic acid bacteria starter in the fermentation process of dendeng</w:t>
      </w:r>
      <w:ins w:id="13" w:author="DELL" w:date="2025-11-20T10:43:00Z">
        <w:r w:rsidR="001165BB">
          <w:rPr>
            <w:rFonts w:ascii="Arial" w:hAnsi="Arial" w:cs="Arial"/>
            <w:lang w:val="en-GB"/>
          </w:rPr>
          <w:t xml:space="preserve"> </w:t>
        </w:r>
      </w:ins>
      <w:r>
        <w:rPr>
          <w:rFonts w:ascii="Arial" w:hAnsi="Arial" w:cs="Arial"/>
          <w:lang w:val="en-GB"/>
        </w:rPr>
        <w:t xml:space="preserve">is expected to create natural competition between bacteria so that the fermentation process can be controlled and the desired changes can be achieved. </w:t>
      </w:r>
    </w:p>
    <w:p w:rsidR="009C4965" w:rsidRDefault="004F5859">
      <w:pPr>
        <w:ind w:firstLine="720"/>
        <w:jc w:val="both"/>
        <w:rPr>
          <w:rFonts w:ascii="Arial" w:hAnsi="Arial" w:cs="Arial"/>
          <w:lang w:val="en-GB"/>
        </w:rPr>
      </w:pPr>
      <w:r>
        <w:rPr>
          <w:rFonts w:ascii="Arial" w:hAnsi="Arial" w:cs="Arial"/>
          <w:lang w:val="en-GB"/>
        </w:rPr>
        <w:t>Fermentation of chicken dendeng is carried out by adding lactic acid bacteria, one of which is Lactobacillus plantarum, which is the most commonly used lactic acid bacteria (LAB) in meat fermentation processes</w:t>
      </w:r>
      <w:ins w:id="14" w:author="DELL" w:date="2025-11-20T10:44:00Z">
        <w:r w:rsidR="001165BB">
          <w:rPr>
            <w:rFonts w:ascii="Arial" w:hAnsi="Arial" w:cs="Arial"/>
            <w:lang w:val="en-GB"/>
          </w:rPr>
          <w:t xml:space="preserve"> (source)</w:t>
        </w:r>
      </w:ins>
      <w:r>
        <w:rPr>
          <w:rFonts w:ascii="Arial" w:hAnsi="Arial" w:cs="Arial"/>
          <w:lang w:val="en-GB"/>
        </w:rPr>
        <w:t>. Lactobacillus plantarum is capable of producing lactic acid during the fermentation process, thereby lowering the pH of the chicken dendeng. A common problem in chicken dendeng storage is rancidity due to oxidation accelerated by the presence of peroxides (Zhao et al., 2023). According to Aminah et al. (2015), moringa leaf powder (Moringa Oliefera L.) contain high levels of antioxidants and antimicrobials. This suggests that moringa can function as a natural preservative and extend shelf life. Based on the above description, research is needed to determine the effect of adding moringa leaf powder and bacterial fermentation on free-range chicken dendeng</w:t>
      </w:r>
      <w:ins w:id="15" w:author="DELL" w:date="2025-11-20T10:45:00Z">
        <w:r w:rsidR="001165BB">
          <w:rPr>
            <w:rFonts w:ascii="Arial" w:hAnsi="Arial" w:cs="Arial"/>
            <w:lang w:val="en-GB"/>
          </w:rPr>
          <w:t xml:space="preserve"> </w:t>
        </w:r>
      </w:ins>
      <w:r>
        <w:rPr>
          <w:rFonts w:ascii="Arial" w:hAnsi="Arial" w:cs="Arial"/>
          <w:lang w:val="en-GB"/>
        </w:rPr>
        <w:t xml:space="preserve">in terms of moisture content, aw, organoleptic test, and Lab* color. </w:t>
      </w:r>
    </w:p>
    <w:p w:rsidR="009C4965" w:rsidRDefault="009C4965">
      <w:pPr>
        <w:pStyle w:val="Body"/>
        <w:spacing w:after="0"/>
        <w:rPr>
          <w:rFonts w:ascii="Arial" w:hAnsi="Arial" w:cs="Arial"/>
        </w:rPr>
      </w:pPr>
    </w:p>
    <w:p w:rsidR="009C4965" w:rsidRDefault="004F5859">
      <w:pPr>
        <w:pStyle w:val="AbstHead"/>
        <w:spacing w:after="0"/>
        <w:jc w:val="both"/>
        <w:rPr>
          <w:rFonts w:ascii="Arial" w:hAnsi="Arial" w:cs="Arial"/>
        </w:rPr>
      </w:pPr>
      <w:r>
        <w:rPr>
          <w:rFonts w:ascii="Arial" w:hAnsi="Arial" w:cs="Arial"/>
        </w:rPr>
        <w:t xml:space="preserve">2. material and methods </w:t>
      </w:r>
    </w:p>
    <w:p w:rsidR="009C4965" w:rsidRDefault="009C4965">
      <w:pPr>
        <w:pStyle w:val="AbstHead"/>
        <w:spacing w:after="0"/>
        <w:jc w:val="both"/>
        <w:rPr>
          <w:rFonts w:ascii="Arial" w:hAnsi="Arial" w:cs="Arial"/>
        </w:rPr>
      </w:pPr>
    </w:p>
    <w:p w:rsidR="009C4965" w:rsidRDefault="004F5859">
      <w:pPr>
        <w:jc w:val="both"/>
        <w:rPr>
          <w:rFonts w:ascii="Arial" w:hAnsi="Arial" w:cs="Arial"/>
          <w:lang w:val="en-GB"/>
        </w:rPr>
      </w:pPr>
      <w:r>
        <w:rPr>
          <w:rFonts w:ascii="Arial" w:hAnsi="Arial" w:cs="Arial"/>
          <w:lang w:val="en-GB"/>
        </w:rPr>
        <w:t>The research was conducted at the Animal Product Technology Laboratory, Faculty of Animal Science, Universitas</w:t>
      </w:r>
      <w:ins w:id="16" w:author="DELL" w:date="2025-11-20T10:47:00Z">
        <w:r w:rsidR="001165BB">
          <w:rPr>
            <w:rFonts w:ascii="Arial" w:hAnsi="Arial" w:cs="Arial"/>
            <w:lang w:val="en-GB"/>
          </w:rPr>
          <w:t xml:space="preserve"> </w:t>
        </w:r>
      </w:ins>
      <w:r>
        <w:rPr>
          <w:rFonts w:ascii="Arial" w:hAnsi="Arial" w:cs="Arial"/>
          <w:lang w:val="en-GB"/>
        </w:rPr>
        <w:t>Brawijaya for the production of free-range chicken dendeng and testing of moisture content, a</w:t>
      </w:r>
      <w:r w:rsidR="00691708" w:rsidRPr="00691708">
        <w:rPr>
          <w:rFonts w:ascii="Arial" w:hAnsi="Arial" w:cs="Arial"/>
          <w:vertAlign w:val="subscript"/>
          <w:lang w:val="en-GB"/>
          <w:rPrChange w:id="17" w:author="DELL" w:date="2025-11-20T10:47:00Z">
            <w:rPr>
              <w:rFonts w:ascii="Arial" w:hAnsi="Arial" w:cs="Arial"/>
              <w:lang w:val="en-GB"/>
            </w:rPr>
          </w:rPrChange>
        </w:rPr>
        <w:t>w</w:t>
      </w:r>
      <w:r>
        <w:rPr>
          <w:rFonts w:ascii="Arial" w:hAnsi="Arial" w:cs="Arial"/>
          <w:lang w:val="en-GB"/>
        </w:rPr>
        <w:t xml:space="preserve">, sensory evaluation, and Lab* color. The research was conducted from January to February 2024. </w:t>
      </w:r>
    </w:p>
    <w:p w:rsidR="009C4965" w:rsidRDefault="009C4965">
      <w:pPr>
        <w:ind w:firstLine="720"/>
        <w:jc w:val="both"/>
        <w:rPr>
          <w:rFonts w:ascii="Arial" w:hAnsi="Arial" w:cs="Arial"/>
          <w:lang w:val="en-GB"/>
        </w:rPr>
      </w:pPr>
    </w:p>
    <w:p w:rsidR="009C4965" w:rsidRDefault="004F5859">
      <w:pPr>
        <w:numPr>
          <w:ilvl w:val="0"/>
          <w:numId w:val="2"/>
        </w:numPr>
        <w:tabs>
          <w:tab w:val="clear" w:pos="845"/>
          <w:tab w:val="left" w:pos="600"/>
        </w:tabs>
        <w:ind w:left="605" w:hanging="605"/>
        <w:jc w:val="both"/>
        <w:rPr>
          <w:rFonts w:ascii="Arial" w:hAnsi="Arial" w:cs="Arial"/>
          <w:b/>
          <w:bCs/>
          <w:sz w:val="24"/>
          <w:szCs w:val="24"/>
          <w:lang w:val="en-GB"/>
        </w:rPr>
      </w:pPr>
      <w:r>
        <w:rPr>
          <w:rFonts w:ascii="Arial" w:hAnsi="Arial" w:cs="Arial"/>
          <w:b/>
          <w:bCs/>
          <w:sz w:val="24"/>
          <w:szCs w:val="24"/>
          <w:lang w:val="en-GB"/>
        </w:rPr>
        <w:t>Materials</w:t>
      </w:r>
    </w:p>
    <w:p w:rsidR="009C4965" w:rsidRDefault="001165BB">
      <w:pPr>
        <w:tabs>
          <w:tab w:val="left" w:pos="600"/>
        </w:tabs>
        <w:jc w:val="both"/>
        <w:rPr>
          <w:rFonts w:ascii="Arial" w:hAnsi="Arial" w:cs="Arial"/>
          <w:lang w:val="en-GB"/>
        </w:rPr>
      </w:pPr>
      <w:ins w:id="18" w:author="DELL" w:date="2025-11-20T10:49:00Z">
        <w:r>
          <w:rPr>
            <w:rFonts w:ascii="Arial" w:hAnsi="Arial" w:cs="Arial"/>
            <w:lang w:val="en-GB"/>
          </w:rPr>
          <w:t xml:space="preserve">For dendeng preparation </w:t>
        </w:r>
      </w:ins>
      <w:del w:id="19" w:author="DELL" w:date="2025-11-20T10:50:00Z">
        <w:r w:rsidR="004F5859" w:rsidDel="001165BB">
          <w:rPr>
            <w:rFonts w:ascii="Arial" w:hAnsi="Arial" w:cs="Arial"/>
            <w:lang w:val="en-GB"/>
          </w:rPr>
          <w:delText xml:space="preserve">The materials used </w:delText>
        </w:r>
      </w:del>
      <w:r w:rsidR="004F5859">
        <w:rPr>
          <w:rFonts w:ascii="Arial" w:hAnsi="Arial" w:cs="Arial"/>
          <w:lang w:val="en-GB"/>
        </w:rPr>
        <w:t xml:space="preserve">in this study </w:t>
      </w:r>
      <w:del w:id="20" w:author="DELL" w:date="2025-11-20T10:50:00Z">
        <w:r w:rsidR="004F5859" w:rsidDel="001165BB">
          <w:rPr>
            <w:rFonts w:ascii="Arial" w:hAnsi="Arial" w:cs="Arial"/>
            <w:lang w:val="en-GB"/>
          </w:rPr>
          <w:delText xml:space="preserve">were </w:delText>
        </w:r>
      </w:del>
      <w:r w:rsidR="004F5859">
        <w:rPr>
          <w:rFonts w:ascii="Arial" w:hAnsi="Arial" w:cs="Arial"/>
          <w:lang w:val="en-GB"/>
        </w:rPr>
        <w:t>male free-range chicken breast fillets and Lactoacillus Plantarum bacteria at a concentration of 6%</w:t>
      </w:r>
      <w:ins w:id="21" w:author="DELL" w:date="2025-11-20T10:50:00Z">
        <w:r>
          <w:rPr>
            <w:rFonts w:ascii="Arial" w:hAnsi="Arial" w:cs="Arial"/>
            <w:lang w:val="en-GB"/>
          </w:rPr>
          <w:t xml:space="preserve"> were used as main ingredient</w:t>
        </w:r>
      </w:ins>
      <w:r w:rsidR="004F5859">
        <w:rPr>
          <w:rFonts w:ascii="Arial" w:hAnsi="Arial" w:cs="Arial"/>
          <w:lang w:val="en-GB"/>
        </w:rPr>
        <w:t>. The free-range chicken meat was obtained from Dinoyo Market, Malang. The moringa leaves (Moringa Oleifera L.) used were in powder form, purchased from the herbal brand available on the Shopee marketplace. The L. plantarum liquid was obtained from the Shopee marketplace. Other ingredients used to make the dendeng were brown sugar, granulated sugar, salt, coriander, pepper, galangal, and garlic, which were obtained from Dinoyo Market, Malang. The equipment needed was an OHAUS BC series analytical scale, a knife, a Signora brand meat grinder, an incubator, and a WT Binder brand oven.</w:t>
      </w:r>
    </w:p>
    <w:p w:rsidR="009C4965" w:rsidRDefault="009C4965">
      <w:pPr>
        <w:tabs>
          <w:tab w:val="left" w:pos="600"/>
        </w:tabs>
        <w:jc w:val="both"/>
        <w:rPr>
          <w:rFonts w:ascii="Arial" w:hAnsi="Arial" w:cs="Arial"/>
          <w:lang w:val="en-GB"/>
        </w:rPr>
      </w:pPr>
    </w:p>
    <w:p w:rsidR="009C4965" w:rsidRDefault="004F5859">
      <w:pPr>
        <w:numPr>
          <w:ilvl w:val="0"/>
          <w:numId w:val="2"/>
        </w:numPr>
        <w:tabs>
          <w:tab w:val="clear" w:pos="845"/>
          <w:tab w:val="left" w:pos="600"/>
        </w:tabs>
        <w:ind w:left="605" w:hanging="605"/>
        <w:jc w:val="both"/>
        <w:rPr>
          <w:rFonts w:ascii="Arial" w:hAnsi="Arial" w:cs="Arial"/>
          <w:b/>
          <w:bCs/>
          <w:lang w:val="en-GB"/>
        </w:rPr>
      </w:pPr>
      <w:r>
        <w:rPr>
          <w:rFonts w:ascii="Arial" w:hAnsi="Arial" w:cs="Arial"/>
          <w:b/>
          <w:bCs/>
          <w:sz w:val="21"/>
          <w:szCs w:val="21"/>
          <w:lang w:val="en-GB"/>
        </w:rPr>
        <w:t>Methods</w:t>
      </w:r>
    </w:p>
    <w:p w:rsidR="009C4965" w:rsidRDefault="004F5859">
      <w:pPr>
        <w:tabs>
          <w:tab w:val="left" w:pos="600"/>
        </w:tabs>
        <w:jc w:val="both"/>
        <w:rPr>
          <w:rFonts w:ascii="Arial" w:hAnsi="Arial" w:cs="Arial"/>
          <w:lang w:val="en-GB"/>
        </w:rPr>
      </w:pPr>
      <w:r>
        <w:rPr>
          <w:rFonts w:ascii="Arial" w:hAnsi="Arial" w:cs="Arial"/>
          <w:lang w:val="en-GB"/>
        </w:rPr>
        <w:t xml:space="preserve">This study was conducted experimentally in a laboratory using a completely randomized design (CRD) with 4 treatments and 4 replicates. </w:t>
      </w:r>
      <w:ins w:id="22" w:author="DELL" w:date="2025-11-20T10:52:00Z">
        <w:r w:rsidR="00D30EB0">
          <w:rPr>
            <w:rFonts w:ascii="Arial" w:hAnsi="Arial" w:cs="Arial"/>
            <w:lang w:val="en-GB"/>
          </w:rPr>
          <w:t>Four</w:t>
        </w:r>
      </w:ins>
      <w:del w:id="23" w:author="DELL" w:date="2025-11-20T10:52:00Z">
        <w:r w:rsidDel="00D30EB0">
          <w:rPr>
            <w:rFonts w:ascii="Arial" w:hAnsi="Arial" w:cs="Arial"/>
            <w:lang w:val="en-GB"/>
          </w:rPr>
          <w:delText>The</w:delText>
        </w:r>
      </w:del>
      <w:r>
        <w:rPr>
          <w:rFonts w:ascii="Arial" w:hAnsi="Arial" w:cs="Arial"/>
          <w:lang w:val="en-GB"/>
        </w:rPr>
        <w:t xml:space="preserve"> treatments </w:t>
      </w:r>
      <w:ins w:id="24" w:author="DELL" w:date="2025-11-20T10:53:00Z">
        <w:r w:rsidR="00D30EB0">
          <w:rPr>
            <w:rFonts w:ascii="Arial" w:hAnsi="Arial" w:cs="Arial"/>
            <w:lang w:val="en-GB"/>
          </w:rPr>
          <w:t xml:space="preserve">based on </w:t>
        </w:r>
      </w:ins>
      <w:del w:id="25" w:author="DELL" w:date="2025-11-20T10:53:00Z">
        <w:r w:rsidDel="00D30EB0">
          <w:rPr>
            <w:rFonts w:ascii="Arial" w:hAnsi="Arial" w:cs="Arial"/>
            <w:lang w:val="en-GB"/>
          </w:rPr>
          <w:delText>were</w:delText>
        </w:r>
      </w:del>
      <w:r>
        <w:rPr>
          <w:rFonts w:ascii="Arial" w:hAnsi="Arial" w:cs="Arial"/>
          <w:lang w:val="en-GB"/>
        </w:rPr>
        <w:t xml:space="preserve"> the addition of moringa leaf powder</w:t>
      </w:r>
      <w:ins w:id="26" w:author="DELL" w:date="2025-11-20T10:53:00Z">
        <w:r w:rsidR="00D30EB0">
          <w:rPr>
            <w:rFonts w:ascii="Arial" w:hAnsi="Arial" w:cs="Arial"/>
            <w:lang w:val="en-GB"/>
          </w:rPr>
          <w:t xml:space="preserve"> in four ranges </w:t>
        </w:r>
      </w:ins>
      <w:del w:id="27" w:author="DELL" w:date="2025-11-20T10:53:00Z">
        <w:r w:rsidDel="00D30EB0">
          <w:rPr>
            <w:rFonts w:ascii="Arial" w:hAnsi="Arial" w:cs="Arial"/>
            <w:lang w:val="en-GB"/>
          </w:rPr>
          <w:delText>, consisting of 4 treatments</w:delText>
        </w:r>
      </w:del>
      <w:r>
        <w:rPr>
          <w:rFonts w:ascii="Arial" w:hAnsi="Arial" w:cs="Arial"/>
          <w:lang w:val="en-GB"/>
        </w:rPr>
        <w:t>, namely T0 (no addition), T1 (2.5%), T2 (5%), and T3 (7.5%</w:t>
      </w:r>
      <w:ins w:id="28" w:author="DELL" w:date="2025-11-20T10:55:00Z">
        <w:r w:rsidR="00D30EB0">
          <w:rPr>
            <w:rFonts w:ascii="Arial" w:hAnsi="Arial" w:cs="Arial"/>
            <w:lang w:val="en-GB"/>
          </w:rPr>
          <w:t xml:space="preserve"> were planned. </w:t>
        </w:r>
      </w:ins>
      <w:del w:id="29" w:author="DELL" w:date="2025-11-20T10:55:00Z">
        <w:r w:rsidDel="00D30EB0">
          <w:rPr>
            <w:rFonts w:ascii="Arial" w:hAnsi="Arial" w:cs="Arial"/>
            <w:lang w:val="en-GB"/>
          </w:rPr>
          <w:delText>)</w:delText>
        </w:r>
      </w:del>
      <w:r>
        <w:rPr>
          <w:rFonts w:ascii="Arial" w:hAnsi="Arial" w:cs="Arial"/>
          <w:lang w:val="en-GB"/>
        </w:rPr>
        <w:t>,</w:t>
      </w:r>
      <w:ins w:id="30" w:author="DELL" w:date="2025-11-20T10:55:00Z">
        <w:r w:rsidR="00D30EB0" w:rsidRPr="00D30EB0">
          <w:rPr>
            <w:rFonts w:ascii="Arial" w:hAnsi="Arial" w:cs="Arial"/>
            <w:lang w:val="en-GB"/>
          </w:rPr>
          <w:t xml:space="preserve"> </w:t>
        </w:r>
        <w:r w:rsidR="00D30EB0">
          <w:rPr>
            <w:rFonts w:ascii="Arial" w:hAnsi="Arial" w:cs="Arial"/>
            <w:lang w:val="en-GB"/>
          </w:rPr>
          <w:t xml:space="preserve">L. Plantarum solution (6%) </w:t>
        </w:r>
      </w:ins>
      <w:r>
        <w:rPr>
          <w:rFonts w:ascii="Arial" w:hAnsi="Arial" w:cs="Arial"/>
          <w:lang w:val="en-GB"/>
        </w:rPr>
        <w:t xml:space="preserve"> </w:t>
      </w:r>
      <w:ins w:id="31" w:author="DELL" w:date="2025-11-20T10:55:00Z">
        <w:r w:rsidR="00D30EB0">
          <w:rPr>
            <w:rFonts w:ascii="Arial" w:hAnsi="Arial" w:cs="Arial"/>
            <w:lang w:val="en-GB"/>
          </w:rPr>
          <w:t xml:space="preserve">was also added during the preparation of the product. </w:t>
        </w:r>
      </w:ins>
      <w:del w:id="32" w:author="DELL" w:date="2025-11-20T10:56:00Z">
        <w:r w:rsidDel="00D30EB0">
          <w:rPr>
            <w:rFonts w:ascii="Arial" w:hAnsi="Arial" w:cs="Arial"/>
            <w:lang w:val="en-GB"/>
          </w:rPr>
          <w:delText xml:space="preserve">as well as the addition of </w:delText>
        </w:r>
      </w:del>
      <w:del w:id="33" w:author="DELL" w:date="2025-11-20T10:55:00Z">
        <w:r w:rsidDel="00D30EB0">
          <w:rPr>
            <w:rFonts w:ascii="Arial" w:hAnsi="Arial" w:cs="Arial"/>
            <w:lang w:val="en-GB"/>
          </w:rPr>
          <w:delText xml:space="preserve">6% L. Plantarum solution. </w:delText>
        </w:r>
      </w:del>
    </w:p>
    <w:p w:rsidR="009C4965" w:rsidRDefault="009C4965">
      <w:pPr>
        <w:tabs>
          <w:tab w:val="left" w:pos="600"/>
        </w:tabs>
        <w:jc w:val="both"/>
        <w:rPr>
          <w:rFonts w:ascii="Arial" w:hAnsi="Arial" w:cs="Arial"/>
          <w:b/>
          <w:bCs/>
          <w:lang w:val="en-GB"/>
        </w:rPr>
      </w:pPr>
    </w:p>
    <w:p w:rsidR="009C4965" w:rsidRDefault="004F5859">
      <w:pPr>
        <w:numPr>
          <w:ilvl w:val="0"/>
          <w:numId w:val="2"/>
        </w:numPr>
        <w:tabs>
          <w:tab w:val="clear" w:pos="845"/>
          <w:tab w:val="left" w:pos="600"/>
        </w:tabs>
        <w:ind w:left="605" w:hanging="605"/>
        <w:jc w:val="both"/>
        <w:rPr>
          <w:rFonts w:ascii="Arial" w:hAnsi="Arial" w:cs="Arial"/>
          <w:b/>
          <w:bCs/>
          <w:sz w:val="22"/>
          <w:szCs w:val="22"/>
          <w:lang w:val="en-GB"/>
        </w:rPr>
      </w:pPr>
      <w:r>
        <w:rPr>
          <w:rFonts w:ascii="Arial" w:hAnsi="Arial" w:cs="Arial"/>
          <w:b/>
          <w:bCs/>
          <w:sz w:val="22"/>
          <w:szCs w:val="22"/>
          <w:lang w:val="en-GB"/>
        </w:rPr>
        <w:t>Sample Preparation</w:t>
      </w:r>
    </w:p>
    <w:p w:rsidR="009C4965" w:rsidRDefault="004F5859">
      <w:pPr>
        <w:tabs>
          <w:tab w:val="left" w:pos="600"/>
        </w:tabs>
        <w:jc w:val="both"/>
        <w:rPr>
          <w:rFonts w:ascii="Arial" w:hAnsi="Arial" w:cs="Arial"/>
          <w:lang w:val="en-GB"/>
        </w:rPr>
      </w:pPr>
      <w:r>
        <w:rPr>
          <w:rFonts w:ascii="Arial" w:hAnsi="Arial" w:cs="Arial"/>
          <w:lang w:val="en-GB"/>
        </w:rPr>
        <w:t>The modified chicken dendeng product formulation (Kosim et al., 2015) can be seen in Table 1.</w:t>
      </w:r>
    </w:p>
    <w:p w:rsidR="009C4965" w:rsidRDefault="009C4965">
      <w:pPr>
        <w:tabs>
          <w:tab w:val="left" w:pos="600"/>
        </w:tabs>
        <w:jc w:val="both"/>
        <w:rPr>
          <w:rFonts w:ascii="Arial" w:hAnsi="Arial" w:cs="Arial"/>
          <w:lang w:val="en-GB"/>
        </w:rPr>
      </w:pPr>
    </w:p>
    <w:p w:rsidR="009C4965" w:rsidRDefault="009C4965">
      <w:pPr>
        <w:tabs>
          <w:tab w:val="left" w:pos="600"/>
        </w:tabs>
        <w:jc w:val="both"/>
        <w:rPr>
          <w:rFonts w:ascii="Arial" w:hAnsi="Arial" w:cs="Arial"/>
          <w:lang w:val="en-GB"/>
        </w:rPr>
      </w:pPr>
    </w:p>
    <w:p w:rsidR="009C4965" w:rsidRDefault="009C4965">
      <w:pPr>
        <w:tabs>
          <w:tab w:val="left" w:pos="600"/>
        </w:tabs>
        <w:jc w:val="both"/>
        <w:rPr>
          <w:rFonts w:ascii="Arial" w:hAnsi="Arial" w:cs="Arial"/>
          <w:lang w:val="en-GB"/>
        </w:rPr>
      </w:pPr>
    </w:p>
    <w:p w:rsidR="009C4965" w:rsidRDefault="004F5859">
      <w:pPr>
        <w:tabs>
          <w:tab w:val="left" w:pos="600"/>
        </w:tabs>
        <w:jc w:val="both"/>
        <w:rPr>
          <w:rFonts w:ascii="Arial" w:hAnsi="Arial" w:cs="Arial"/>
          <w:lang w:val="en-GB"/>
        </w:rPr>
      </w:pPr>
      <w:r>
        <w:rPr>
          <w:rFonts w:ascii="Arial" w:hAnsi="Arial" w:cs="Arial"/>
          <w:lang w:val="en-GB"/>
        </w:rPr>
        <w:t>Table 1. Free-range Chicken DendengFormulation</w:t>
      </w:r>
    </w:p>
    <w:tbl>
      <w:tblPr>
        <w:tblStyle w:val="TableGrid"/>
        <w:tblW w:w="822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5"/>
        <w:gridCol w:w="1420"/>
        <w:gridCol w:w="748"/>
        <w:gridCol w:w="816"/>
        <w:gridCol w:w="746"/>
        <w:gridCol w:w="795"/>
      </w:tblGrid>
      <w:tr w:rsidR="009C4965">
        <w:tc>
          <w:tcPr>
            <w:tcW w:w="3695" w:type="dxa"/>
            <w:vMerge w:val="restart"/>
            <w:vAlign w:val="center"/>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Material</w:t>
            </w:r>
          </w:p>
        </w:tc>
        <w:tc>
          <w:tcPr>
            <w:tcW w:w="1420" w:type="dxa"/>
            <w:vMerge w:val="restart"/>
            <w:vAlign w:val="center"/>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Percentage</w:t>
            </w:r>
          </w:p>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lastRenderedPageBreak/>
              <w:t>(%)</w:t>
            </w:r>
          </w:p>
        </w:tc>
        <w:tc>
          <w:tcPr>
            <w:tcW w:w="3105" w:type="dxa"/>
            <w:gridSpan w:val="4"/>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lastRenderedPageBreak/>
              <w:t>Treatment (g)</w:t>
            </w:r>
          </w:p>
        </w:tc>
      </w:tr>
      <w:tr w:rsidR="009C4965">
        <w:tc>
          <w:tcPr>
            <w:tcW w:w="3695" w:type="dxa"/>
            <w:vMerge/>
          </w:tcPr>
          <w:p w:rsidR="009C4965" w:rsidRDefault="009C4965">
            <w:pPr>
              <w:widowControl w:val="0"/>
              <w:jc w:val="center"/>
              <w:rPr>
                <w:rFonts w:ascii="Arial" w:hAnsi="Arial" w:cs="Arial"/>
                <w:b/>
                <w:bCs/>
                <w:iCs/>
                <w:sz w:val="20"/>
                <w:szCs w:val="20"/>
                <w:lang w:val="en-GB"/>
              </w:rPr>
            </w:pPr>
          </w:p>
        </w:tc>
        <w:tc>
          <w:tcPr>
            <w:tcW w:w="1420" w:type="dxa"/>
            <w:vMerge/>
          </w:tcPr>
          <w:p w:rsidR="009C4965" w:rsidRDefault="009C4965">
            <w:pPr>
              <w:widowControl w:val="0"/>
              <w:jc w:val="center"/>
              <w:rPr>
                <w:rFonts w:ascii="Arial" w:hAnsi="Arial" w:cs="Arial"/>
                <w:b/>
                <w:bCs/>
                <w:iCs/>
                <w:sz w:val="20"/>
                <w:szCs w:val="20"/>
                <w:lang w:val="en-GB"/>
              </w:rPr>
            </w:pPr>
          </w:p>
        </w:tc>
        <w:tc>
          <w:tcPr>
            <w:tcW w:w="748" w:type="dxa"/>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T0</w:t>
            </w:r>
          </w:p>
        </w:tc>
        <w:tc>
          <w:tcPr>
            <w:tcW w:w="816" w:type="dxa"/>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T1</w:t>
            </w:r>
          </w:p>
        </w:tc>
        <w:tc>
          <w:tcPr>
            <w:tcW w:w="746" w:type="dxa"/>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T2</w:t>
            </w:r>
          </w:p>
        </w:tc>
        <w:tc>
          <w:tcPr>
            <w:tcW w:w="795" w:type="dxa"/>
          </w:tcPr>
          <w:p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T3</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lastRenderedPageBreak/>
              <w:t>Free-range chichken breast fillet</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100</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100</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r>
      <w:tr w:rsidR="009C4965">
        <w:tc>
          <w:tcPr>
            <w:tcW w:w="3695" w:type="dxa"/>
            <w:vMerge w:val="restart"/>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Moringa leaf powder</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 (P0)</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0</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tc>
          <w:tcPr>
            <w:tcW w:w="3695" w:type="dxa"/>
            <w:vMerge/>
            <w:vAlign w:val="center"/>
          </w:tcPr>
          <w:p w:rsidR="009C4965" w:rsidRDefault="009C4965">
            <w:pPr>
              <w:widowControl w:val="0"/>
              <w:rPr>
                <w:rFonts w:ascii="Arial" w:hAnsi="Arial" w:cs="Arial"/>
                <w:iCs/>
                <w:sz w:val="20"/>
                <w:szCs w:val="20"/>
                <w:lang w:val="en-GB"/>
              </w:rPr>
            </w:pP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2.5 (P1)</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2.5</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tc>
          <w:tcPr>
            <w:tcW w:w="3695" w:type="dxa"/>
            <w:vMerge/>
            <w:vAlign w:val="center"/>
          </w:tcPr>
          <w:p w:rsidR="009C4965" w:rsidRDefault="009C4965">
            <w:pPr>
              <w:widowControl w:val="0"/>
              <w:rPr>
                <w:rFonts w:ascii="Arial" w:hAnsi="Arial" w:cs="Arial"/>
                <w:iCs/>
                <w:sz w:val="20"/>
                <w:szCs w:val="20"/>
                <w:lang w:val="en-GB"/>
              </w:rPr>
            </w:pP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5 (P2)</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5</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tc>
          <w:tcPr>
            <w:tcW w:w="3695" w:type="dxa"/>
            <w:vMerge/>
            <w:vAlign w:val="center"/>
          </w:tcPr>
          <w:p w:rsidR="009C4965" w:rsidRDefault="009C4965">
            <w:pPr>
              <w:widowControl w:val="0"/>
              <w:rPr>
                <w:rFonts w:ascii="Arial" w:hAnsi="Arial" w:cs="Arial"/>
                <w:iCs/>
                <w:sz w:val="20"/>
                <w:szCs w:val="20"/>
                <w:lang w:val="en-GB"/>
              </w:rPr>
            </w:pP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7.5 (P3)</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7.5</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L. Plantarum bacteria</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6</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6</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Palm sugar</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20</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Granulated sugar</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20</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Salt</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3</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Garlic</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4</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4</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Coriander</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2</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Pepper</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r>
      <w:tr w:rsidR="009C4965">
        <w:tc>
          <w:tcPr>
            <w:tcW w:w="3695" w:type="dxa"/>
            <w:vAlign w:val="center"/>
          </w:tcPr>
          <w:p w:rsidR="009C4965" w:rsidRDefault="004F5859">
            <w:pPr>
              <w:widowControl w:val="0"/>
              <w:rPr>
                <w:rFonts w:ascii="Arial" w:hAnsi="Arial" w:cs="Arial"/>
                <w:iCs/>
                <w:sz w:val="20"/>
                <w:szCs w:val="20"/>
                <w:lang w:val="en-GB"/>
              </w:rPr>
            </w:pPr>
            <w:r>
              <w:rPr>
                <w:rFonts w:ascii="Arial" w:hAnsi="Arial" w:cs="Arial"/>
                <w:iCs/>
                <w:sz w:val="20"/>
                <w:szCs w:val="20"/>
                <w:lang w:val="en-GB"/>
              </w:rPr>
              <w:t>Galangal</w:t>
            </w:r>
          </w:p>
        </w:tc>
        <w:tc>
          <w:tcPr>
            <w:tcW w:w="1420"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81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46"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95" w:type="dxa"/>
          </w:tcPr>
          <w:p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r>
      <w:tr w:rsidR="009C4965">
        <w:tc>
          <w:tcPr>
            <w:tcW w:w="5115" w:type="dxa"/>
            <w:gridSpan w:val="2"/>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Total</w:t>
            </w:r>
          </w:p>
        </w:tc>
        <w:tc>
          <w:tcPr>
            <w:tcW w:w="748"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154</w:t>
            </w:r>
          </w:p>
        </w:tc>
        <w:tc>
          <w:tcPr>
            <w:tcW w:w="816"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156.5</w:t>
            </w:r>
          </w:p>
        </w:tc>
        <w:tc>
          <w:tcPr>
            <w:tcW w:w="746"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159</w:t>
            </w:r>
          </w:p>
        </w:tc>
        <w:tc>
          <w:tcPr>
            <w:tcW w:w="795" w:type="dxa"/>
          </w:tcPr>
          <w:p w:rsidR="009C4965" w:rsidRDefault="004F5859">
            <w:pPr>
              <w:widowControl w:val="0"/>
              <w:jc w:val="center"/>
              <w:rPr>
                <w:rFonts w:ascii="Arial" w:hAnsi="Arial" w:cs="Arial"/>
                <w:iCs/>
                <w:sz w:val="20"/>
                <w:szCs w:val="20"/>
                <w:lang w:val="en-GB"/>
              </w:rPr>
            </w:pPr>
            <w:r>
              <w:rPr>
                <w:rFonts w:ascii="Arial" w:hAnsi="Arial" w:cs="Arial"/>
                <w:iCs/>
                <w:sz w:val="20"/>
                <w:szCs w:val="20"/>
                <w:lang w:val="en-GB"/>
              </w:rPr>
              <w:t>161.5</w:t>
            </w:r>
          </w:p>
        </w:tc>
      </w:tr>
    </w:tbl>
    <w:p w:rsidR="009C4965" w:rsidRDefault="009C4965">
      <w:pPr>
        <w:tabs>
          <w:tab w:val="left" w:pos="600"/>
        </w:tabs>
        <w:jc w:val="both"/>
        <w:rPr>
          <w:rFonts w:ascii="Arial" w:hAnsi="Arial" w:cs="Arial"/>
          <w:b/>
          <w:bCs/>
          <w:lang w:val="en-GB"/>
        </w:rPr>
      </w:pPr>
    </w:p>
    <w:p w:rsidR="009C4965" w:rsidRDefault="004F5859">
      <w:pPr>
        <w:tabs>
          <w:tab w:val="left" w:pos="600"/>
        </w:tabs>
        <w:jc w:val="both"/>
        <w:rPr>
          <w:rFonts w:ascii="Arial" w:hAnsi="Arial" w:cs="Arial"/>
          <w:lang w:val="en-GB"/>
        </w:rPr>
      </w:pPr>
      <w:r>
        <w:rPr>
          <w:rFonts w:ascii="Arial" w:hAnsi="Arial" w:cs="Arial"/>
          <w:lang w:val="en-GB"/>
        </w:rPr>
        <w:t xml:space="preserve">All ingredients are mixed and ground, then dissolved with L. plantarum bacterial starter according to the percentage. The mixture is molded in a baking pan and fermented for 18 hours </w:t>
      </w:r>
      <w:ins w:id="34" w:author="DELL" w:date="2025-11-20T10:57:00Z">
        <w:r w:rsidR="00D30EB0">
          <w:rPr>
            <w:rFonts w:ascii="Arial" w:hAnsi="Arial" w:cs="Arial"/>
            <w:lang w:val="en-GB"/>
          </w:rPr>
          <w:t>in</w:t>
        </w:r>
      </w:ins>
      <w:del w:id="35" w:author="DELL" w:date="2025-11-20T10:57:00Z">
        <w:r w:rsidDel="00D30EB0">
          <w:rPr>
            <w:rFonts w:ascii="Arial" w:hAnsi="Arial" w:cs="Arial"/>
            <w:lang w:val="en-GB"/>
          </w:rPr>
          <w:delText>at</w:delText>
        </w:r>
      </w:del>
      <w:r>
        <w:rPr>
          <w:rFonts w:ascii="Arial" w:hAnsi="Arial" w:cs="Arial"/>
          <w:lang w:val="en-GB"/>
        </w:rPr>
        <w:t xml:space="preserve"> an incubator</w:t>
      </w:r>
      <w:ins w:id="36" w:author="DELL" w:date="2025-11-20T10:57:00Z">
        <w:r w:rsidR="00D30EB0">
          <w:rPr>
            <w:rFonts w:ascii="Arial" w:hAnsi="Arial" w:cs="Arial"/>
            <w:lang w:val="en-GB"/>
          </w:rPr>
          <w:t xml:space="preserve"> at the</w:t>
        </w:r>
      </w:ins>
      <w:r>
        <w:rPr>
          <w:rFonts w:ascii="Arial" w:hAnsi="Arial" w:cs="Arial"/>
          <w:lang w:val="en-GB"/>
        </w:rPr>
        <w:t xml:space="preserve"> temperature of 40ºC. </w:t>
      </w:r>
      <w:ins w:id="37" w:author="DELL" w:date="2025-11-20T10:58:00Z">
        <w:r w:rsidR="00D30EB0">
          <w:rPr>
            <w:rFonts w:ascii="Arial" w:hAnsi="Arial" w:cs="Arial"/>
            <w:lang w:val="en-GB"/>
          </w:rPr>
          <w:t xml:space="preserve">The baked product was further </w:t>
        </w:r>
      </w:ins>
      <w:del w:id="38" w:author="DELL" w:date="2025-11-20T10:58:00Z">
        <w:r w:rsidDel="00D30EB0">
          <w:rPr>
            <w:rFonts w:ascii="Arial" w:hAnsi="Arial" w:cs="Arial"/>
            <w:lang w:val="en-GB"/>
          </w:rPr>
          <w:delText xml:space="preserve">After that, it is </w:delText>
        </w:r>
      </w:del>
      <w:r>
        <w:rPr>
          <w:rFonts w:ascii="Arial" w:hAnsi="Arial" w:cs="Arial"/>
          <w:lang w:val="en-GB"/>
        </w:rPr>
        <w:t xml:space="preserve">dried in an oven at 40ºC for 4 hours. </w:t>
      </w:r>
      <w:ins w:id="39" w:author="DELL" w:date="2025-11-20T10:58:00Z">
        <w:r w:rsidR="00D30EB0">
          <w:rPr>
            <w:rFonts w:ascii="Arial" w:hAnsi="Arial" w:cs="Arial"/>
            <w:lang w:val="en-GB"/>
          </w:rPr>
          <w:t xml:space="preserve">The prepared samples were analysed </w:t>
        </w:r>
      </w:ins>
      <w:ins w:id="40" w:author="DELL" w:date="2025-11-20T10:59:00Z">
        <w:r w:rsidR="00D30EB0">
          <w:rPr>
            <w:rFonts w:ascii="Arial" w:hAnsi="Arial" w:cs="Arial"/>
            <w:lang w:val="en-GB"/>
          </w:rPr>
          <w:t xml:space="preserve">for moisture content, water activity, </w:t>
        </w:r>
      </w:ins>
      <w:ins w:id="41" w:author="DELL" w:date="2025-11-20T11:00:00Z">
        <w:r w:rsidR="00D30EB0">
          <w:rPr>
            <w:rFonts w:ascii="Arial" w:hAnsi="Arial" w:cs="Arial"/>
            <w:lang w:val="en-GB"/>
          </w:rPr>
          <w:t>sensory acceptability and lab color.</w:t>
        </w:r>
      </w:ins>
      <w:del w:id="42" w:author="DELL" w:date="2025-11-20T11:00:00Z">
        <w:r w:rsidDel="00D30EB0">
          <w:rPr>
            <w:rFonts w:ascii="Arial" w:hAnsi="Arial" w:cs="Arial"/>
            <w:lang w:val="en-GB"/>
          </w:rPr>
          <w:delText>This is followed by analysis.</w:delText>
        </w:r>
      </w:del>
    </w:p>
    <w:p w:rsidR="009C4965" w:rsidRDefault="009C4965">
      <w:pPr>
        <w:tabs>
          <w:tab w:val="left" w:pos="600"/>
        </w:tabs>
        <w:jc w:val="both"/>
        <w:rPr>
          <w:rFonts w:ascii="Arial" w:hAnsi="Arial" w:cs="Arial"/>
          <w:b/>
          <w:bCs/>
          <w:lang w:val="en-GB"/>
        </w:rPr>
      </w:pPr>
    </w:p>
    <w:p w:rsidR="009C4965" w:rsidRDefault="004F5859">
      <w:pPr>
        <w:numPr>
          <w:ilvl w:val="0"/>
          <w:numId w:val="2"/>
        </w:numPr>
        <w:tabs>
          <w:tab w:val="clear" w:pos="845"/>
          <w:tab w:val="left" w:pos="600"/>
        </w:tabs>
        <w:ind w:left="605" w:hanging="605"/>
        <w:jc w:val="both"/>
        <w:rPr>
          <w:rFonts w:ascii="Arial" w:hAnsi="Arial" w:cs="Arial"/>
          <w:b/>
          <w:bCs/>
          <w:sz w:val="22"/>
          <w:szCs w:val="22"/>
          <w:lang w:val="en-GB"/>
        </w:rPr>
      </w:pPr>
      <w:del w:id="43" w:author="DELL" w:date="2025-11-20T11:01:00Z">
        <w:r w:rsidDel="00D30EB0">
          <w:rPr>
            <w:rFonts w:ascii="Arial" w:hAnsi="Arial" w:cs="Arial"/>
            <w:b/>
            <w:bCs/>
            <w:sz w:val="22"/>
            <w:szCs w:val="22"/>
            <w:lang w:val="en-GB"/>
          </w:rPr>
          <w:delText xml:space="preserve">Proximate </w:delText>
        </w:r>
      </w:del>
      <w:ins w:id="44" w:author="DELL" w:date="2025-11-20T11:01:00Z">
        <w:r w:rsidR="00D30EB0">
          <w:rPr>
            <w:rFonts w:ascii="Arial" w:hAnsi="Arial" w:cs="Arial"/>
            <w:b/>
            <w:bCs/>
            <w:sz w:val="22"/>
            <w:szCs w:val="22"/>
            <w:lang w:val="en-GB"/>
          </w:rPr>
          <w:t xml:space="preserve"> </w:t>
        </w:r>
      </w:ins>
      <w:del w:id="45" w:author="DELL" w:date="2025-11-20T11:01:00Z">
        <w:r w:rsidDel="00D30EB0">
          <w:rPr>
            <w:rFonts w:ascii="Arial" w:hAnsi="Arial" w:cs="Arial"/>
            <w:b/>
            <w:bCs/>
            <w:sz w:val="22"/>
            <w:szCs w:val="22"/>
            <w:lang w:val="en-GB"/>
          </w:rPr>
          <w:delText>Analysis</w:delText>
        </w:r>
      </w:del>
      <w:ins w:id="46" w:author="DELL" w:date="2025-11-20T11:02:00Z">
        <w:r w:rsidR="00D30EB0">
          <w:rPr>
            <w:rFonts w:ascii="Arial" w:hAnsi="Arial" w:cs="Arial"/>
            <w:b/>
            <w:bCs/>
            <w:sz w:val="22"/>
            <w:szCs w:val="22"/>
            <w:lang w:val="en-GB"/>
          </w:rPr>
          <w:t>P</w:t>
        </w:r>
      </w:ins>
      <w:ins w:id="47" w:author="DELL" w:date="2025-11-20T11:01:00Z">
        <w:r w:rsidR="00D30EB0">
          <w:rPr>
            <w:rFonts w:ascii="Arial" w:hAnsi="Arial" w:cs="Arial"/>
            <w:b/>
            <w:bCs/>
            <w:sz w:val="22"/>
            <w:szCs w:val="22"/>
            <w:lang w:val="en-GB"/>
          </w:rPr>
          <w:t>hyscico-chemical and sensory evaluation</w:t>
        </w:r>
      </w:ins>
      <w:ins w:id="48" w:author="DELL" w:date="2025-11-20T11:02:00Z">
        <w:r w:rsidR="000A69DE">
          <w:rPr>
            <w:rFonts w:ascii="Arial" w:hAnsi="Arial" w:cs="Arial"/>
            <w:b/>
            <w:bCs/>
            <w:sz w:val="22"/>
            <w:szCs w:val="22"/>
            <w:lang w:val="en-GB"/>
          </w:rPr>
          <w:t xml:space="preserve"> </w:t>
        </w:r>
        <w:r w:rsidR="00691708" w:rsidRPr="00691708">
          <w:rPr>
            <w:rFonts w:ascii="Arial" w:hAnsi="Arial" w:cs="Arial"/>
            <w:b/>
            <w:bCs/>
            <w:sz w:val="22"/>
            <w:szCs w:val="22"/>
            <w:highlight w:val="yellow"/>
            <w:lang w:val="en-GB"/>
            <w:rPrChange w:id="49" w:author="DELL" w:date="2025-11-20T11:03:00Z">
              <w:rPr>
                <w:rFonts w:ascii="Arial" w:hAnsi="Arial" w:cs="Arial"/>
                <w:b/>
                <w:bCs/>
                <w:sz w:val="22"/>
                <w:szCs w:val="22"/>
                <w:lang w:val="en-GB"/>
              </w:rPr>
            </w:rPrChange>
          </w:rPr>
          <w:t>(as it is not proximate)</w:t>
        </w:r>
      </w:ins>
    </w:p>
    <w:p w:rsidR="009C4965" w:rsidRDefault="009C4965">
      <w:pPr>
        <w:tabs>
          <w:tab w:val="left" w:pos="600"/>
        </w:tabs>
        <w:jc w:val="both"/>
        <w:rPr>
          <w:rFonts w:ascii="Arial" w:hAnsi="Arial" w:cs="Arial"/>
          <w:b/>
          <w:bCs/>
          <w:lang w:val="en-GB"/>
        </w:rPr>
      </w:pPr>
    </w:p>
    <w:p w:rsidR="009C4965" w:rsidRDefault="004F5859">
      <w:pPr>
        <w:numPr>
          <w:ilvl w:val="0"/>
          <w:numId w:val="3"/>
        </w:numPr>
        <w:tabs>
          <w:tab w:val="left" w:pos="600"/>
        </w:tabs>
        <w:ind w:hanging="845"/>
        <w:jc w:val="both"/>
        <w:rPr>
          <w:rFonts w:ascii="Arial" w:hAnsi="Arial" w:cs="Arial"/>
          <w:b/>
          <w:bCs/>
          <w:lang w:val="en-GB"/>
        </w:rPr>
      </w:pPr>
      <w:r>
        <w:rPr>
          <w:rFonts w:ascii="Arial" w:hAnsi="Arial" w:cs="Arial"/>
          <w:b/>
          <w:bCs/>
          <w:u w:val="single"/>
          <w:lang w:val="en-GB"/>
        </w:rPr>
        <w:t>Moisture Content</w:t>
      </w:r>
    </w:p>
    <w:p w:rsidR="009C4965" w:rsidRDefault="004F5859">
      <w:pPr>
        <w:tabs>
          <w:tab w:val="left" w:pos="600"/>
        </w:tabs>
        <w:jc w:val="both"/>
        <w:rPr>
          <w:rFonts w:ascii="Arial" w:hAnsi="Arial" w:cs="Arial"/>
          <w:lang w:val="en-GB"/>
        </w:rPr>
      </w:pPr>
      <w:r>
        <w:rPr>
          <w:rFonts w:ascii="Arial" w:hAnsi="Arial" w:cs="Arial"/>
          <w:lang w:val="en-GB"/>
        </w:rPr>
        <w:t>Moisture content testing method based on weight loss during heating in an oven according to AOAC (2005). Moisture content is calculated using the following formula:</w:t>
      </w:r>
    </w:p>
    <w:p w:rsidR="009C4965" w:rsidRDefault="004F5859">
      <w:pPr>
        <w:spacing w:line="360" w:lineRule="auto"/>
        <w:jc w:val="center"/>
        <w:rPr>
          <w:rFonts w:ascii="Arial" w:hAnsi="Arial" w:cs="Arial"/>
          <w:lang w:val="en-GB"/>
        </w:rPr>
      </w:pPr>
      <w:r>
        <w:rPr>
          <w:rFonts w:ascii="Arial" w:hAnsi="Arial" w:cs="Arial"/>
          <w:lang w:val="en-GB"/>
        </w:rPr>
        <w:t xml:space="preserve">Moisture content (%) = </w:t>
      </w:r>
      <m:oMath>
        <m:f>
          <m:fPr>
            <m:ctrlPr>
              <w:rPr>
                <w:rFonts w:ascii="Cambria Math" w:hAnsi="Cambria Math" w:cs="Arial"/>
                <w:i/>
                <w:lang w:val="en-GB"/>
              </w:rPr>
            </m:ctrlPr>
          </m:fPr>
          <m:num>
            <m:r>
              <w:rPr>
                <w:rFonts w:ascii="Cambria Math" w:hAnsi="Cambria Math" w:cs="Arial"/>
                <w:lang w:val="en-GB"/>
              </w:rPr>
              <m:t>B - C</m:t>
            </m:r>
          </m:num>
          <m:den>
            <m:r>
              <w:rPr>
                <w:rFonts w:ascii="Cambria Math" w:hAnsi="Cambria Math" w:cs="Arial"/>
                <w:lang w:val="en-GB"/>
              </w:rPr>
              <m:t>B - A</m:t>
            </m:r>
          </m:den>
        </m:f>
      </m:oMath>
      <w:r>
        <w:rPr>
          <w:rFonts w:ascii="Arial" w:hAnsi="Arial" w:cs="Arial"/>
          <w:lang w:val="en-GB"/>
        </w:rPr>
        <w:t xml:space="preserve"> x 100%</w:t>
      </w:r>
    </w:p>
    <w:p w:rsidR="009C4965" w:rsidRDefault="004F5859">
      <w:pPr>
        <w:tabs>
          <w:tab w:val="left" w:pos="600"/>
        </w:tabs>
        <w:jc w:val="both"/>
        <w:rPr>
          <w:rFonts w:ascii="Arial" w:hAnsi="Arial" w:cs="Arial"/>
          <w:lang w:val="en-GB"/>
        </w:rPr>
      </w:pPr>
      <w:r>
        <w:rPr>
          <w:rFonts w:ascii="Arial" w:hAnsi="Arial" w:cs="Arial"/>
          <w:lang w:val="en-GB"/>
        </w:rPr>
        <w:t>Explanation:</w:t>
      </w:r>
    </w:p>
    <w:p w:rsidR="009C4965" w:rsidRDefault="004F5859">
      <w:pPr>
        <w:tabs>
          <w:tab w:val="left" w:pos="600"/>
        </w:tabs>
        <w:jc w:val="both"/>
        <w:rPr>
          <w:rFonts w:ascii="Arial" w:hAnsi="Arial" w:cs="Arial"/>
          <w:lang w:val="en-GB"/>
        </w:rPr>
      </w:pPr>
      <w:r>
        <w:rPr>
          <w:rFonts w:ascii="Arial" w:hAnsi="Arial" w:cs="Arial"/>
          <w:lang w:val="en-GB"/>
        </w:rPr>
        <w:t>A = Weight of empty dish (g)</w:t>
      </w:r>
    </w:p>
    <w:p w:rsidR="009C4965" w:rsidRDefault="004F5859">
      <w:pPr>
        <w:tabs>
          <w:tab w:val="left" w:pos="600"/>
        </w:tabs>
        <w:jc w:val="both"/>
        <w:rPr>
          <w:rFonts w:ascii="Arial" w:hAnsi="Arial" w:cs="Arial"/>
          <w:lang w:val="en-GB"/>
        </w:rPr>
      </w:pPr>
      <w:r>
        <w:rPr>
          <w:rFonts w:ascii="Arial" w:hAnsi="Arial" w:cs="Arial"/>
          <w:lang w:val="en-GB"/>
        </w:rPr>
        <w:t>B = Weight of dish and sample before oven (g)</w:t>
      </w:r>
    </w:p>
    <w:p w:rsidR="009C4965" w:rsidRDefault="004F5859">
      <w:pPr>
        <w:tabs>
          <w:tab w:val="left" w:pos="600"/>
        </w:tabs>
        <w:jc w:val="both"/>
        <w:rPr>
          <w:rFonts w:ascii="Arial" w:hAnsi="Arial" w:cs="Arial"/>
          <w:lang w:val="en-GB"/>
        </w:rPr>
      </w:pPr>
      <w:r>
        <w:rPr>
          <w:rFonts w:ascii="Arial" w:hAnsi="Arial" w:cs="Arial"/>
          <w:lang w:val="en-GB"/>
        </w:rPr>
        <w:t>C = Weight of dish and sample after oven (g)</w:t>
      </w:r>
    </w:p>
    <w:p w:rsidR="009C4965" w:rsidRDefault="009C4965">
      <w:pPr>
        <w:tabs>
          <w:tab w:val="left" w:pos="600"/>
        </w:tabs>
        <w:jc w:val="both"/>
        <w:rPr>
          <w:rFonts w:ascii="Arial" w:hAnsi="Arial" w:cs="Arial"/>
          <w:b/>
          <w:bCs/>
          <w:lang w:val="en-GB"/>
        </w:rPr>
      </w:pPr>
    </w:p>
    <w:p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Water Activity</w:t>
      </w:r>
    </w:p>
    <w:p w:rsidR="009C4965" w:rsidRDefault="004F5859">
      <w:pPr>
        <w:tabs>
          <w:tab w:val="left" w:pos="600"/>
        </w:tabs>
        <w:jc w:val="both"/>
        <w:rPr>
          <w:rFonts w:ascii="Arial" w:hAnsi="Arial" w:cs="Arial"/>
          <w:lang w:val="en-GB"/>
        </w:rPr>
      </w:pPr>
      <w:r>
        <w:rPr>
          <w:rFonts w:ascii="Arial" w:hAnsi="Arial" w:cs="Arial"/>
          <w:lang w:val="en-GB"/>
        </w:rPr>
        <w:t>The procedure for testing water activity (</w:t>
      </w:r>
      <w:ins w:id="50" w:author="DELL" w:date="2025-11-20T11:04:00Z">
        <w:r w:rsidR="000A69DE">
          <w:rPr>
            <w:rFonts w:ascii="Arial" w:hAnsi="Arial" w:cs="Arial"/>
            <w:lang w:val="en-GB"/>
          </w:rPr>
          <w:t>a</w:t>
        </w:r>
      </w:ins>
      <w:del w:id="51" w:author="DELL" w:date="2025-11-20T11:04:00Z">
        <w:r w:rsidR="00691708" w:rsidRPr="00691708">
          <w:rPr>
            <w:rFonts w:ascii="Arial" w:hAnsi="Arial" w:cs="Arial"/>
            <w:vertAlign w:val="subscript"/>
            <w:lang w:val="en-GB"/>
            <w:rPrChange w:id="52" w:author="DELL" w:date="2025-11-20T11:04:00Z">
              <w:rPr>
                <w:rFonts w:ascii="Arial" w:hAnsi="Arial" w:cs="Arial"/>
                <w:lang w:val="en-GB"/>
              </w:rPr>
            </w:rPrChange>
          </w:rPr>
          <w:delText>A</w:delText>
        </w:r>
      </w:del>
      <w:r w:rsidR="00691708" w:rsidRPr="00691708">
        <w:rPr>
          <w:rFonts w:ascii="Arial" w:hAnsi="Arial" w:cs="Arial"/>
          <w:vertAlign w:val="subscript"/>
          <w:lang w:val="en-GB"/>
          <w:rPrChange w:id="53" w:author="DELL" w:date="2025-11-20T11:04:00Z">
            <w:rPr>
              <w:rFonts w:ascii="Arial" w:hAnsi="Arial" w:cs="Arial"/>
              <w:lang w:val="en-GB"/>
            </w:rPr>
          </w:rPrChange>
        </w:rPr>
        <w:t>w</w:t>
      </w:r>
      <w:r>
        <w:rPr>
          <w:rFonts w:ascii="Arial" w:hAnsi="Arial" w:cs="Arial"/>
          <w:lang w:val="en-GB"/>
        </w:rPr>
        <w:t xml:space="preserve">) uses a testo 650 Aw meter, which determines the amount of free water used by microbial growth in a material. The test procedure according to AOAC (2005) is as follows: Prepare the tools and materials. Weigh 5 grams of the sample. Open the </w:t>
      </w:r>
      <w:ins w:id="54" w:author="DELL" w:date="2025-11-20T11:04:00Z">
        <w:r w:rsidR="000A69DE">
          <w:rPr>
            <w:rFonts w:ascii="Arial" w:hAnsi="Arial" w:cs="Arial"/>
            <w:lang w:val="en-GB"/>
          </w:rPr>
          <w:t>a</w:t>
        </w:r>
      </w:ins>
      <w:del w:id="55" w:author="DELL" w:date="2025-11-20T11:04:00Z">
        <w:r w:rsidR="00691708" w:rsidRPr="00691708">
          <w:rPr>
            <w:rFonts w:ascii="Arial" w:hAnsi="Arial" w:cs="Arial"/>
            <w:vertAlign w:val="subscript"/>
            <w:lang w:val="en-GB"/>
            <w:rPrChange w:id="56" w:author="DELL" w:date="2025-11-20T11:04:00Z">
              <w:rPr>
                <w:rFonts w:ascii="Arial" w:hAnsi="Arial" w:cs="Arial"/>
                <w:lang w:val="en-GB"/>
              </w:rPr>
            </w:rPrChange>
          </w:rPr>
          <w:delText>A</w:delText>
        </w:r>
      </w:del>
      <w:r w:rsidR="00691708" w:rsidRPr="00691708">
        <w:rPr>
          <w:rFonts w:ascii="Arial" w:hAnsi="Arial" w:cs="Arial"/>
          <w:vertAlign w:val="subscript"/>
          <w:lang w:val="en-GB"/>
          <w:rPrChange w:id="57" w:author="DELL" w:date="2025-11-20T11:04:00Z">
            <w:rPr>
              <w:rFonts w:ascii="Arial" w:hAnsi="Arial" w:cs="Arial"/>
              <w:lang w:val="en-GB"/>
            </w:rPr>
          </w:rPrChange>
        </w:rPr>
        <w:t>w</w:t>
      </w:r>
      <w:r>
        <w:rPr>
          <w:rFonts w:ascii="Arial" w:hAnsi="Arial" w:cs="Arial"/>
          <w:lang w:val="en-GB"/>
        </w:rPr>
        <w:t xml:space="preserve"> meter and clean the plastic container and sample. Place the chopped sample into the plastic container, then place it in the sample chamber and cover it with the sample reader sensor. Press the enter button until the device identifies the </w:t>
      </w:r>
      <w:ins w:id="58" w:author="DELL" w:date="2025-11-20T11:04:00Z">
        <w:r w:rsidR="000A69DE">
          <w:rPr>
            <w:rFonts w:ascii="Arial" w:hAnsi="Arial" w:cs="Arial"/>
            <w:lang w:val="en-GB"/>
          </w:rPr>
          <w:t>a</w:t>
        </w:r>
      </w:ins>
      <w:del w:id="59" w:author="DELL" w:date="2025-11-20T11:04:00Z">
        <w:r w:rsidR="00691708" w:rsidRPr="00691708">
          <w:rPr>
            <w:rFonts w:ascii="Arial" w:hAnsi="Arial" w:cs="Arial"/>
            <w:vertAlign w:val="subscript"/>
            <w:lang w:val="en-GB"/>
            <w:rPrChange w:id="60" w:author="DELL" w:date="2025-11-20T11:04:00Z">
              <w:rPr>
                <w:rFonts w:ascii="Arial" w:hAnsi="Arial" w:cs="Arial"/>
                <w:lang w:val="en-GB"/>
              </w:rPr>
            </w:rPrChange>
          </w:rPr>
          <w:delText>A</w:delText>
        </w:r>
      </w:del>
      <w:r w:rsidR="00691708" w:rsidRPr="00691708">
        <w:rPr>
          <w:rFonts w:ascii="Arial" w:hAnsi="Arial" w:cs="Arial"/>
          <w:vertAlign w:val="subscript"/>
          <w:lang w:val="en-GB"/>
          <w:rPrChange w:id="61" w:author="DELL" w:date="2025-11-20T11:04:00Z">
            <w:rPr>
              <w:rFonts w:ascii="Arial" w:hAnsi="Arial" w:cs="Arial"/>
              <w:lang w:val="en-GB"/>
            </w:rPr>
          </w:rPrChange>
        </w:rPr>
        <w:t>w</w:t>
      </w:r>
      <w:r>
        <w:rPr>
          <w:rFonts w:ascii="Arial" w:hAnsi="Arial" w:cs="Arial"/>
          <w:lang w:val="en-GB"/>
        </w:rPr>
        <w:t xml:space="preserve"> of the sample. Wait for the </w:t>
      </w:r>
      <w:ins w:id="62" w:author="DELL" w:date="2025-11-20T11:05:00Z">
        <w:r w:rsidR="000A69DE">
          <w:rPr>
            <w:rFonts w:ascii="Arial" w:hAnsi="Arial" w:cs="Arial"/>
            <w:lang w:val="en-GB"/>
          </w:rPr>
          <w:t>a</w:t>
        </w:r>
      </w:ins>
      <w:del w:id="63" w:author="DELL" w:date="2025-11-20T11:04:00Z">
        <w:r w:rsidR="00691708" w:rsidRPr="00691708">
          <w:rPr>
            <w:rFonts w:ascii="Arial" w:hAnsi="Arial" w:cs="Arial"/>
            <w:vertAlign w:val="subscript"/>
            <w:lang w:val="en-GB"/>
            <w:rPrChange w:id="64" w:author="DELL" w:date="2025-11-20T11:05:00Z">
              <w:rPr>
                <w:rFonts w:ascii="Arial" w:hAnsi="Arial" w:cs="Arial"/>
                <w:lang w:val="en-GB"/>
              </w:rPr>
            </w:rPrChange>
          </w:rPr>
          <w:delText>A</w:delText>
        </w:r>
      </w:del>
      <w:r w:rsidR="00691708" w:rsidRPr="00691708">
        <w:rPr>
          <w:rFonts w:ascii="Arial" w:hAnsi="Arial" w:cs="Arial"/>
          <w:vertAlign w:val="subscript"/>
          <w:lang w:val="en-GB"/>
          <w:rPrChange w:id="65" w:author="DELL" w:date="2025-11-20T11:05:00Z">
            <w:rPr>
              <w:rFonts w:ascii="Arial" w:hAnsi="Arial" w:cs="Arial"/>
              <w:lang w:val="en-GB"/>
            </w:rPr>
          </w:rPrChange>
        </w:rPr>
        <w:t>w</w:t>
      </w:r>
      <w:r>
        <w:rPr>
          <w:rFonts w:ascii="Arial" w:hAnsi="Arial" w:cs="Arial"/>
          <w:lang w:val="en-GB"/>
        </w:rPr>
        <w:t xml:space="preserve"> value to be read on the second beep and record it when the value is stable</w:t>
      </w:r>
    </w:p>
    <w:p w:rsidR="009C4965" w:rsidRDefault="009C4965">
      <w:pPr>
        <w:tabs>
          <w:tab w:val="left" w:pos="600"/>
        </w:tabs>
        <w:jc w:val="both"/>
        <w:rPr>
          <w:rFonts w:ascii="Arial" w:hAnsi="Arial" w:cs="Arial"/>
          <w:lang w:val="en-GB"/>
        </w:rPr>
      </w:pPr>
    </w:p>
    <w:p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Sensory Evaluation</w:t>
      </w:r>
    </w:p>
    <w:p w:rsidR="009C4965" w:rsidRDefault="004F5859">
      <w:pPr>
        <w:tabs>
          <w:tab w:val="left" w:pos="600"/>
        </w:tabs>
        <w:jc w:val="both"/>
        <w:rPr>
          <w:rFonts w:ascii="Arial" w:hAnsi="Arial" w:cs="Arial"/>
          <w:lang w:val="en-GB"/>
        </w:rPr>
      </w:pPr>
      <w:r>
        <w:rPr>
          <w:rFonts w:ascii="Arial" w:hAnsi="Arial" w:cs="Arial"/>
          <w:lang w:val="en-GB"/>
        </w:rPr>
        <w:t xml:space="preserve">The organoleptic test procedure used the Hedonic Quality test (Febrianingsih et al., 2016) with 30 untrained panelists. The numerical scale for the organoleptic test is as follows: 1 (strongly dislike), 2 (dislike), 3 (neutral), 4 (like), and 5 (strongly like). </w:t>
      </w:r>
    </w:p>
    <w:p w:rsidR="009C4965" w:rsidRDefault="009C4965">
      <w:pPr>
        <w:tabs>
          <w:tab w:val="left" w:pos="600"/>
        </w:tabs>
        <w:jc w:val="both"/>
        <w:rPr>
          <w:rFonts w:ascii="Arial" w:hAnsi="Arial" w:cs="Arial"/>
          <w:lang w:val="en-GB"/>
        </w:rPr>
      </w:pPr>
    </w:p>
    <w:p w:rsidR="009C4965" w:rsidRDefault="009C4965">
      <w:pPr>
        <w:tabs>
          <w:tab w:val="left" w:pos="600"/>
        </w:tabs>
        <w:jc w:val="both"/>
        <w:rPr>
          <w:rFonts w:ascii="Arial" w:hAnsi="Arial" w:cs="Arial"/>
          <w:lang w:val="en-GB"/>
        </w:rPr>
      </w:pPr>
    </w:p>
    <w:p w:rsidR="009C4965" w:rsidRDefault="009C4965">
      <w:pPr>
        <w:tabs>
          <w:tab w:val="left" w:pos="600"/>
        </w:tabs>
        <w:jc w:val="both"/>
        <w:rPr>
          <w:rFonts w:ascii="Arial" w:hAnsi="Arial" w:cs="Arial"/>
          <w:lang w:val="en-GB"/>
        </w:rPr>
      </w:pPr>
    </w:p>
    <w:p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Lab* Color</w:t>
      </w:r>
    </w:p>
    <w:p w:rsidR="009C4965" w:rsidRDefault="004F5859">
      <w:pPr>
        <w:tabs>
          <w:tab w:val="left" w:pos="600"/>
        </w:tabs>
        <w:jc w:val="both"/>
        <w:rPr>
          <w:rFonts w:ascii="Arial" w:hAnsi="Arial" w:cs="Arial"/>
          <w:lang w:val="en-GB"/>
        </w:rPr>
      </w:pPr>
      <w:r>
        <w:rPr>
          <w:rFonts w:ascii="Arial" w:hAnsi="Arial" w:cs="Arial"/>
          <w:lang w:val="en-GB"/>
        </w:rPr>
        <w:lastRenderedPageBreak/>
        <w:t>The Lab* color testing procedure uses a color reader (Engelen, 2017). L* color (0-100), where 0 indicates black and 100 indicates white. Redness (a*) color (-80)-100, where negative indicates red and positive indicates green. Color b* (-70)-70, where negative values indicate blue and positive values indicate yellow.</w:t>
      </w:r>
    </w:p>
    <w:p w:rsidR="009C4965" w:rsidRDefault="009C4965">
      <w:pPr>
        <w:pStyle w:val="Body"/>
        <w:spacing w:after="0"/>
        <w:rPr>
          <w:rFonts w:ascii="Arial" w:hAnsi="Arial" w:cs="Arial"/>
        </w:rPr>
      </w:pPr>
    </w:p>
    <w:p w:rsidR="009C4965" w:rsidRDefault="004F5859">
      <w:pPr>
        <w:pStyle w:val="Head1"/>
        <w:spacing w:after="0"/>
        <w:jc w:val="both"/>
        <w:rPr>
          <w:rFonts w:ascii="Arial" w:hAnsi="Arial" w:cs="Arial"/>
        </w:rPr>
      </w:pPr>
      <w:r>
        <w:rPr>
          <w:rFonts w:ascii="Arial" w:hAnsi="Arial" w:cs="Arial"/>
        </w:rPr>
        <w:t>3. results and discussion</w:t>
      </w:r>
    </w:p>
    <w:p w:rsidR="009C4965" w:rsidRDefault="009C4965">
      <w:pPr>
        <w:tabs>
          <w:tab w:val="left" w:pos="600"/>
        </w:tabs>
        <w:jc w:val="both"/>
        <w:rPr>
          <w:rFonts w:ascii="Arial" w:hAnsi="Arial" w:cs="Arial"/>
          <w:b/>
          <w:bCs/>
          <w:lang w:val="en-GB"/>
        </w:rPr>
      </w:pPr>
    </w:p>
    <w:p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Moisture Content of Fermented Free-Range Chicken Dendeng</w:t>
      </w:r>
    </w:p>
    <w:p w:rsidR="009C4965" w:rsidRDefault="004F5859">
      <w:pPr>
        <w:tabs>
          <w:tab w:val="left" w:pos="400"/>
        </w:tabs>
        <w:jc w:val="both"/>
        <w:rPr>
          <w:rFonts w:ascii="Arial" w:hAnsi="Arial" w:cs="Arial"/>
          <w:lang w:val="en-GB"/>
        </w:rPr>
      </w:pPr>
      <w:r>
        <w:rPr>
          <w:rFonts w:ascii="Arial" w:hAnsi="Arial" w:cs="Arial"/>
          <w:lang w:val="en-GB"/>
        </w:rPr>
        <w:tab/>
        <w:t>Moisture content is one of the determinants of the durability of a food product in terms of physical, chemical, and microbiological changes (Sakti et al., 2016). The results in Table 2 show that the addition of moringa leaf powder had a</w:t>
      </w:r>
      <w:del w:id="66" w:author="DELL" w:date="2025-11-20T11:45:00Z">
        <w:r w:rsidDel="007C1DEE">
          <w:rPr>
            <w:rFonts w:ascii="Arial" w:hAnsi="Arial" w:cs="Arial"/>
            <w:lang w:val="en-GB"/>
          </w:rPr>
          <w:delText xml:space="preserve"> very</w:delText>
        </w:r>
      </w:del>
      <w:r>
        <w:rPr>
          <w:rFonts w:ascii="Arial" w:hAnsi="Arial" w:cs="Arial"/>
          <w:lang w:val="en-GB"/>
        </w:rPr>
        <w:t xml:space="preserve"> significant effect (p&lt;0.01) on the moisture content of the dendeng. The average moisture content values of fermented free-range chicken dendeng for each treatment can be seen in Table 2. </w:t>
      </w:r>
    </w:p>
    <w:p w:rsidR="009C4965" w:rsidRDefault="009C4965">
      <w:pPr>
        <w:tabs>
          <w:tab w:val="left" w:pos="400"/>
        </w:tabs>
        <w:jc w:val="both"/>
        <w:rPr>
          <w:rFonts w:ascii="Arial" w:hAnsi="Arial" w:cs="Arial"/>
          <w:lang w:val="en-GB"/>
        </w:rPr>
      </w:pPr>
    </w:p>
    <w:p w:rsidR="009C4965" w:rsidRDefault="004F5859">
      <w:pPr>
        <w:tabs>
          <w:tab w:val="left" w:pos="400"/>
        </w:tabs>
        <w:jc w:val="both"/>
        <w:rPr>
          <w:rFonts w:ascii="Arial" w:hAnsi="Arial" w:cs="Arial"/>
          <w:lang w:val="en-GB"/>
        </w:rPr>
      </w:pPr>
      <w:r>
        <w:rPr>
          <w:rFonts w:ascii="Arial" w:hAnsi="Arial" w:cs="Arial"/>
          <w:lang w:val="en-GB"/>
        </w:rPr>
        <w:t>Table 2. Average Moisture Content Values in Fermented Free-Range Chicken Dendeng</w:t>
      </w:r>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6"/>
        <w:gridCol w:w="4506"/>
      </w:tblGrid>
      <w:tr w:rsidR="009C4965">
        <w:tc>
          <w:tcPr>
            <w:tcW w:w="4108" w:type="dxa"/>
            <w:tcBorders>
              <w:bottom w:val="single" w:sz="4" w:space="0" w:color="auto"/>
            </w:tcBorders>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Treatment</w:t>
            </w:r>
          </w:p>
        </w:tc>
        <w:tc>
          <w:tcPr>
            <w:tcW w:w="4930" w:type="dxa"/>
            <w:tcBorders>
              <w:bottom w:val="single" w:sz="4" w:space="0" w:color="auto"/>
            </w:tcBorders>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 xml:space="preserve">Moisture Content </w:t>
            </w:r>
            <w:r>
              <w:rPr>
                <w:rFonts w:ascii="Arial" w:eastAsia="SimSun" w:hAnsi="Arial" w:cs="Arial"/>
                <w:sz w:val="20"/>
                <w:szCs w:val="20"/>
              </w:rPr>
              <w:t>±</w:t>
            </w:r>
            <w:r>
              <w:rPr>
                <w:rFonts w:ascii="Arial" w:eastAsia="SimSun" w:hAnsi="Arial" w:cs="Arial"/>
                <w:sz w:val="20"/>
                <w:szCs w:val="20"/>
                <w:lang w:val="en-GB"/>
              </w:rPr>
              <w:t xml:space="preserve"> SD</w:t>
            </w:r>
            <w:r>
              <w:rPr>
                <w:rFonts w:ascii="Arial" w:hAnsi="Arial" w:cs="Arial"/>
                <w:sz w:val="20"/>
                <w:szCs w:val="20"/>
                <w:lang w:val="en-GB"/>
              </w:rPr>
              <w:t xml:space="preserve"> (%)</w:t>
            </w:r>
          </w:p>
        </w:tc>
      </w:tr>
      <w:tr w:rsidR="009C4965">
        <w:tc>
          <w:tcPr>
            <w:tcW w:w="4108" w:type="dxa"/>
            <w:tcBorders>
              <w:top w:val="single" w:sz="4" w:space="0" w:color="auto"/>
            </w:tcBorders>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T0</w:t>
            </w:r>
          </w:p>
        </w:tc>
        <w:tc>
          <w:tcPr>
            <w:tcW w:w="4930" w:type="dxa"/>
            <w:tcBorders>
              <w:top w:val="single" w:sz="4" w:space="0" w:color="auto"/>
            </w:tcBorders>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10.97 </w:t>
            </w:r>
            <w:r>
              <w:rPr>
                <w:rFonts w:ascii="Arial" w:eastAsia="SimSun" w:hAnsi="Arial" w:cs="Arial"/>
                <w:sz w:val="20"/>
                <w:szCs w:val="20"/>
              </w:rPr>
              <w:t>±</w:t>
            </w:r>
            <w:r>
              <w:rPr>
                <w:rFonts w:ascii="Arial" w:eastAsia="SimSun" w:hAnsi="Arial" w:cs="Arial"/>
                <w:sz w:val="20"/>
                <w:szCs w:val="20"/>
                <w:lang w:val="en-GB"/>
              </w:rPr>
              <w:t xml:space="preserve"> 0.62</w:t>
            </w:r>
            <w:r>
              <w:rPr>
                <w:rFonts w:ascii="Arial" w:eastAsia="SimSun" w:hAnsi="Arial" w:cs="Arial"/>
                <w:sz w:val="20"/>
                <w:szCs w:val="20"/>
                <w:vertAlign w:val="superscript"/>
                <w:lang w:val="en-GB"/>
              </w:rPr>
              <w:t>d</w:t>
            </w:r>
          </w:p>
        </w:tc>
      </w:tr>
      <w:tr w:rsidR="009C4965">
        <w:tc>
          <w:tcPr>
            <w:tcW w:w="4108" w:type="dxa"/>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T1</w:t>
            </w:r>
          </w:p>
        </w:tc>
        <w:tc>
          <w:tcPr>
            <w:tcW w:w="4930" w:type="dxa"/>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9.18 </w:t>
            </w:r>
            <w:r>
              <w:rPr>
                <w:rFonts w:ascii="Arial" w:eastAsia="SimSun" w:hAnsi="Arial" w:cs="Arial"/>
                <w:sz w:val="20"/>
                <w:szCs w:val="20"/>
              </w:rPr>
              <w:t>±</w:t>
            </w:r>
            <w:r>
              <w:rPr>
                <w:rFonts w:ascii="Arial" w:eastAsia="SimSun" w:hAnsi="Arial" w:cs="Arial"/>
                <w:sz w:val="20"/>
                <w:szCs w:val="20"/>
                <w:lang w:val="en-GB"/>
              </w:rPr>
              <w:t xml:space="preserve"> 0.38</w:t>
            </w:r>
            <w:r>
              <w:rPr>
                <w:rFonts w:ascii="Arial" w:eastAsia="SimSun" w:hAnsi="Arial" w:cs="Arial"/>
                <w:sz w:val="20"/>
                <w:szCs w:val="20"/>
                <w:vertAlign w:val="superscript"/>
                <w:lang w:val="en-GB"/>
              </w:rPr>
              <w:t>c</w:t>
            </w:r>
          </w:p>
        </w:tc>
      </w:tr>
      <w:tr w:rsidR="009C4965">
        <w:tc>
          <w:tcPr>
            <w:tcW w:w="4108" w:type="dxa"/>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T2</w:t>
            </w:r>
          </w:p>
        </w:tc>
        <w:tc>
          <w:tcPr>
            <w:tcW w:w="4930" w:type="dxa"/>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8.12 </w:t>
            </w:r>
            <w:r>
              <w:rPr>
                <w:rFonts w:ascii="Arial" w:eastAsia="SimSun" w:hAnsi="Arial" w:cs="Arial"/>
                <w:sz w:val="20"/>
                <w:szCs w:val="20"/>
              </w:rPr>
              <w:t>±</w:t>
            </w:r>
            <w:r>
              <w:rPr>
                <w:rFonts w:ascii="Arial" w:eastAsia="SimSun" w:hAnsi="Arial" w:cs="Arial"/>
                <w:sz w:val="20"/>
                <w:szCs w:val="20"/>
                <w:lang w:val="en-GB"/>
              </w:rPr>
              <w:t xml:space="preserve"> 0.90</w:t>
            </w:r>
            <w:r>
              <w:rPr>
                <w:rFonts w:ascii="Arial" w:eastAsia="SimSun" w:hAnsi="Arial" w:cs="Arial"/>
                <w:sz w:val="20"/>
                <w:szCs w:val="20"/>
                <w:vertAlign w:val="superscript"/>
                <w:lang w:val="en-GB"/>
              </w:rPr>
              <w:t>ab</w:t>
            </w:r>
          </w:p>
        </w:tc>
      </w:tr>
      <w:tr w:rsidR="009C4965">
        <w:tc>
          <w:tcPr>
            <w:tcW w:w="4108" w:type="dxa"/>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T3</w:t>
            </w:r>
          </w:p>
        </w:tc>
        <w:tc>
          <w:tcPr>
            <w:tcW w:w="4930" w:type="dxa"/>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7.90 </w:t>
            </w:r>
            <w:r>
              <w:rPr>
                <w:rFonts w:ascii="Arial" w:eastAsia="SimSun" w:hAnsi="Arial" w:cs="Arial"/>
                <w:sz w:val="20"/>
                <w:szCs w:val="20"/>
              </w:rPr>
              <w:t>±</w:t>
            </w:r>
            <w:r>
              <w:rPr>
                <w:rFonts w:ascii="Arial" w:eastAsia="SimSun" w:hAnsi="Arial" w:cs="Arial"/>
                <w:sz w:val="20"/>
                <w:szCs w:val="20"/>
                <w:lang w:val="en-GB"/>
              </w:rPr>
              <w:t xml:space="preserve"> 0.32</w:t>
            </w:r>
            <w:r>
              <w:rPr>
                <w:rFonts w:ascii="Arial" w:eastAsia="SimSun" w:hAnsi="Arial" w:cs="Arial"/>
                <w:sz w:val="20"/>
                <w:szCs w:val="20"/>
                <w:vertAlign w:val="superscript"/>
                <w:lang w:val="en-GB"/>
              </w:rPr>
              <w:t>a</w:t>
            </w:r>
          </w:p>
        </w:tc>
      </w:tr>
    </w:tbl>
    <w:p w:rsidR="009C4965" w:rsidRDefault="009C4965">
      <w:pPr>
        <w:tabs>
          <w:tab w:val="left" w:pos="400"/>
        </w:tabs>
        <w:jc w:val="both"/>
        <w:rPr>
          <w:rFonts w:ascii="Arial" w:hAnsi="Arial" w:cs="Arial"/>
          <w:lang w:val="en-GB"/>
        </w:rPr>
      </w:pPr>
    </w:p>
    <w:p w:rsidR="009C4965" w:rsidRDefault="004F5859">
      <w:pPr>
        <w:tabs>
          <w:tab w:val="left" w:pos="400"/>
        </w:tabs>
        <w:jc w:val="both"/>
        <w:rPr>
          <w:rFonts w:ascii="Arial" w:hAnsi="Arial" w:cs="Arial"/>
          <w:lang w:val="en-GB"/>
        </w:rPr>
      </w:pPr>
      <w:r>
        <w:rPr>
          <w:rFonts w:ascii="Arial" w:hAnsi="Arial" w:cs="Arial"/>
          <w:lang w:val="en-GB"/>
        </w:rPr>
        <w:tab/>
        <w:t xml:space="preserve">Based on Table 2, the results show that </w:t>
      </w:r>
      <w:r w:rsidRPr="00647DCA">
        <w:rPr>
          <w:rFonts w:ascii="Arial" w:hAnsi="Arial" w:cs="Arial"/>
          <w:highlight w:val="yellow"/>
          <w:lang w:val="en-GB"/>
          <w:rPrChange w:id="67" w:author="DELL" w:date="2025-11-20T12:09:00Z">
            <w:rPr>
              <w:rFonts w:ascii="Arial" w:hAnsi="Arial" w:cs="Arial"/>
              <w:lang w:val="en-GB"/>
            </w:rPr>
          </w:rPrChange>
        </w:rPr>
        <w:t>adding more moringa leaf powder tends to reduce the moisture content of chicken dendeng by 8.58%.</w:t>
      </w:r>
      <w:r>
        <w:rPr>
          <w:rFonts w:ascii="Arial" w:hAnsi="Arial" w:cs="Arial"/>
          <w:lang w:val="en-GB"/>
        </w:rPr>
        <w:t xml:space="preserve"> When added in large percentage, this increases the total solids, thereby reducing the percentage of water. According to SNI 2908:2013</w:t>
      </w:r>
      <w:ins w:id="68" w:author="DELL" w:date="2025-11-20T11:48:00Z">
        <w:r w:rsidR="007C1DEE">
          <w:rPr>
            <w:rFonts w:ascii="Arial" w:hAnsi="Arial" w:cs="Arial"/>
            <w:lang w:val="en-GB"/>
          </w:rPr>
          <w:t xml:space="preserve"> (?? Indonesian National Standard)</w:t>
        </w:r>
      </w:ins>
      <w:r>
        <w:rPr>
          <w:rFonts w:ascii="Arial" w:hAnsi="Arial" w:cs="Arial"/>
          <w:lang w:val="en-GB"/>
        </w:rPr>
        <w:t xml:space="preserve">, chicken dendeng should have a moisture content that is neither too high nor too low, a maximum of 12%. This affects the shelf life of the chicken dendeng product. The higher the moisture content in food, the greater the likelihood that the food will spoil and not last long (Waryat and Handayani, 2020). </w:t>
      </w:r>
    </w:p>
    <w:p w:rsidR="009C4965" w:rsidRDefault="004F5859">
      <w:pPr>
        <w:tabs>
          <w:tab w:val="left" w:pos="400"/>
        </w:tabs>
        <w:jc w:val="both"/>
        <w:rPr>
          <w:rFonts w:ascii="Arial" w:hAnsi="Arial" w:cs="Arial"/>
          <w:lang w:val="en-GB"/>
        </w:rPr>
      </w:pPr>
      <w:r>
        <w:rPr>
          <w:rFonts w:ascii="Arial" w:hAnsi="Arial" w:cs="Arial"/>
          <w:lang w:val="en-GB"/>
        </w:rPr>
        <w:tab/>
        <w:t xml:space="preserve">According to </w:t>
      </w:r>
      <w:r w:rsidRPr="00775C5D">
        <w:rPr>
          <w:rFonts w:ascii="Arial" w:hAnsi="Arial" w:cs="Arial"/>
          <w:highlight w:val="yellow"/>
          <w:lang w:val="en-GB"/>
          <w:rPrChange w:id="69" w:author="DELL" w:date="2025-11-20T12:45:00Z">
            <w:rPr>
              <w:rFonts w:ascii="Arial" w:hAnsi="Arial" w:cs="Arial"/>
              <w:lang w:val="en-GB"/>
            </w:rPr>
          </w:rPrChange>
        </w:rPr>
        <w:t>Sabtu and Armadianto (2019)</w:t>
      </w:r>
      <w:ins w:id="70" w:author="DELL" w:date="2025-11-20T12:45:00Z">
        <w:r w:rsidR="00775C5D">
          <w:rPr>
            <w:rFonts w:ascii="Arial" w:hAnsi="Arial" w:cs="Arial"/>
            <w:lang w:val="en-GB"/>
          </w:rPr>
          <w:t xml:space="preserve"> (Reference missing)</w:t>
        </w:r>
      </w:ins>
      <w:r>
        <w:rPr>
          <w:rFonts w:ascii="Arial" w:hAnsi="Arial" w:cs="Arial"/>
          <w:lang w:val="en-GB"/>
        </w:rPr>
        <w:t>, the decrease in moisture content in chicken dendeng can be caused by the process of osmosis. Osmosis is the process of water transfer from a substance with low concentration (hypotonic) to a substance with high concentration (hypertonic). The water content of chicken dendeng treated with moringa leaf powder tends to be lower than that of chicken dendeng without moringa leaf (T0). According to Ramamurthy et al., (2021), moringa leaf powder contain large amounts of phenolic compounds, which can suppress the increase in moisture content in dendeng. This is supported by the opinion of Moura, et al., (2023), who stated that moringa leaf powder act as a natural preservative that aims to extend the shelf life of food products.</w:t>
      </w:r>
    </w:p>
    <w:p w:rsidR="009C4965" w:rsidRDefault="004F5859">
      <w:pPr>
        <w:tabs>
          <w:tab w:val="left" w:pos="400"/>
        </w:tabs>
        <w:jc w:val="both"/>
        <w:rPr>
          <w:rFonts w:ascii="Arial" w:hAnsi="Arial" w:cs="Arial"/>
          <w:lang w:val="en-GB"/>
        </w:rPr>
      </w:pPr>
      <w:r>
        <w:rPr>
          <w:rFonts w:ascii="Arial" w:hAnsi="Arial" w:cs="Arial"/>
          <w:lang w:val="en-GB"/>
        </w:rPr>
        <w:tab/>
        <w:t>Previous studies, such as those by Utami and Qohar (2022), found that the moisture content of dried chicken meat from culled laying hens treated with red ginger (Zingiberofficinale Rose) ranged from 12 to 27%. Hermayasari</w:t>
      </w:r>
      <w:ins w:id="71" w:author="DELL" w:date="2025-11-20T11:57:00Z">
        <w:r w:rsidR="00E34517">
          <w:rPr>
            <w:rFonts w:ascii="Arial" w:hAnsi="Arial" w:cs="Arial"/>
            <w:lang w:val="en-GB"/>
          </w:rPr>
          <w:t xml:space="preserve"> et al</w:t>
        </w:r>
      </w:ins>
      <w:r>
        <w:rPr>
          <w:rFonts w:ascii="Arial" w:hAnsi="Arial" w:cs="Arial"/>
          <w:lang w:val="en-GB"/>
        </w:rPr>
        <w:t xml:space="preserve">'s (2015) study found that the moisture content in beef dendeng coated with beeswax as an edible coating was 14.5%. Sugiarto and </w:t>
      </w:r>
      <w:r w:rsidRPr="00E34517">
        <w:rPr>
          <w:rFonts w:ascii="Arial" w:hAnsi="Arial" w:cs="Arial"/>
          <w:highlight w:val="yellow"/>
          <w:lang w:val="en-GB"/>
          <w:rPrChange w:id="72" w:author="DELL" w:date="2025-11-20T12:01:00Z">
            <w:rPr>
              <w:rFonts w:ascii="Arial" w:hAnsi="Arial" w:cs="Arial"/>
              <w:lang w:val="en-GB"/>
            </w:rPr>
          </w:rPrChange>
        </w:rPr>
        <w:t>Nuun's</w:t>
      </w:r>
      <w:ins w:id="73" w:author="DELL" w:date="2025-11-20T11:59:00Z">
        <w:r w:rsidR="00E34517">
          <w:rPr>
            <w:rFonts w:ascii="Arial" w:hAnsi="Arial" w:cs="Arial"/>
            <w:lang w:val="en-GB"/>
          </w:rPr>
          <w:t xml:space="preserve"> (Cross check with reference quoted)</w:t>
        </w:r>
      </w:ins>
      <w:r>
        <w:rPr>
          <w:rFonts w:ascii="Arial" w:hAnsi="Arial" w:cs="Arial"/>
          <w:lang w:val="en-GB"/>
        </w:rPr>
        <w:t xml:space="preserve"> (2023) study found that the moisture content in beef dendeng ranged from 22.08 to 24.12%. </w:t>
      </w:r>
      <w:r w:rsidRPr="00E34517">
        <w:rPr>
          <w:rFonts w:ascii="Arial" w:hAnsi="Arial" w:cs="Arial"/>
          <w:highlight w:val="yellow"/>
          <w:lang w:val="en-GB"/>
          <w:rPrChange w:id="74" w:author="DELL" w:date="2025-11-20T12:01:00Z">
            <w:rPr>
              <w:rFonts w:ascii="Arial" w:hAnsi="Arial" w:cs="Arial"/>
              <w:lang w:val="en-GB"/>
            </w:rPr>
          </w:rPrChange>
        </w:rPr>
        <w:t>Ina</w:t>
      </w:r>
      <w:del w:id="75" w:author="DELL" w:date="2025-11-20T12:01:00Z">
        <w:r w:rsidRPr="00E34517" w:rsidDel="00E34517">
          <w:rPr>
            <w:rFonts w:ascii="Arial" w:hAnsi="Arial" w:cs="Arial"/>
            <w:highlight w:val="yellow"/>
            <w:lang w:val="en-GB"/>
            <w:rPrChange w:id="76" w:author="DELL" w:date="2025-11-20T12:01:00Z">
              <w:rPr>
                <w:rFonts w:ascii="Arial" w:hAnsi="Arial" w:cs="Arial"/>
                <w:lang w:val="en-GB"/>
              </w:rPr>
            </w:rPrChange>
          </w:rPr>
          <w:delText>'s</w:delText>
        </w:r>
      </w:del>
      <w:r>
        <w:rPr>
          <w:rFonts w:ascii="Arial" w:hAnsi="Arial" w:cs="Arial"/>
          <w:lang w:val="en-GB"/>
        </w:rPr>
        <w:t xml:space="preserve"> (2021) research found that the moisture content in beef dendeng ranged from 45.65 to 55.85%. The results of Fazila et al.'s (2023) research stated that the moisture content in beef dendeng ranged from 8.69 to 13.36%. The results of research by Mehang et al. (2022) state that the moisture content in smoked chicken dendeng ranges from 8.15 to 9.55%. The different moisture content test results in SNI 2908:2013 and previous studies are due to the use of different types, treatments, and drying temperatures and durations.</w:t>
      </w:r>
    </w:p>
    <w:p w:rsidR="009C4965" w:rsidRDefault="009C4965">
      <w:pPr>
        <w:tabs>
          <w:tab w:val="left" w:pos="400"/>
        </w:tabs>
        <w:jc w:val="both"/>
        <w:rPr>
          <w:rFonts w:ascii="Arial" w:hAnsi="Arial" w:cs="Arial"/>
          <w:lang w:val="en-GB"/>
        </w:rPr>
      </w:pPr>
    </w:p>
    <w:p w:rsidR="009C4965" w:rsidRDefault="00E34517">
      <w:pPr>
        <w:tabs>
          <w:tab w:val="left" w:pos="400"/>
        </w:tabs>
        <w:jc w:val="both"/>
        <w:rPr>
          <w:rFonts w:ascii="Arial" w:hAnsi="Arial" w:cs="Arial"/>
          <w:lang w:val="en-GB"/>
        </w:rPr>
      </w:pPr>
      <w:ins w:id="77" w:author="DELL" w:date="2025-11-20T12:00:00Z">
        <w:r>
          <w:rPr>
            <w:rFonts w:ascii="Arial" w:hAnsi="Arial" w:cs="Arial"/>
            <w:lang w:val="en-GB"/>
          </w:rPr>
          <w:t>(</w:t>
        </w:r>
        <w:r w:rsidRPr="00E34517">
          <w:rPr>
            <w:rFonts w:ascii="Arial" w:hAnsi="Arial" w:cs="Arial"/>
            <w:highlight w:val="yellow"/>
            <w:lang w:val="en-GB"/>
            <w:rPrChange w:id="78" w:author="DELL" w:date="2025-11-20T12:02:00Z">
              <w:rPr>
                <w:rFonts w:ascii="Arial" w:hAnsi="Arial" w:cs="Arial"/>
                <w:lang w:val="en-GB"/>
              </w:rPr>
            </w:rPrChange>
          </w:rPr>
          <w:t xml:space="preserve">quote the </w:t>
        </w:r>
        <w:r w:rsidRPr="00E34517">
          <w:rPr>
            <w:rFonts w:ascii="Arial" w:hAnsi="Arial" w:cs="Arial"/>
            <w:highlight w:val="yellow"/>
            <w:lang w:val="en-GB"/>
            <w:rPrChange w:id="79" w:author="DELL" w:date="2025-11-20T12:02:00Z">
              <w:rPr>
                <w:rFonts w:ascii="Arial" w:hAnsi="Arial" w:cs="Arial"/>
                <w:lang w:val="en-GB"/>
              </w:rPr>
            </w:rPrChange>
          </w:rPr>
          <w:t>refe</w:t>
        </w:r>
        <w:r>
          <w:rPr>
            <w:rFonts w:ascii="Arial" w:hAnsi="Arial" w:cs="Arial"/>
            <w:lang w:val="en-GB"/>
          </w:rPr>
          <w:t>rences</w:t>
        </w:r>
        <w:r>
          <w:rPr>
            <w:rFonts w:ascii="Arial" w:hAnsi="Arial" w:cs="Arial"/>
            <w:lang w:val="en-GB"/>
          </w:rPr>
          <w:t xml:space="preserve"> as per the format of the journal)</w:t>
        </w:r>
      </w:ins>
    </w:p>
    <w:p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lastRenderedPageBreak/>
        <w:t>The Effect of Adding Moringa Leaf Powder on the Water Acitivity (</w:t>
      </w:r>
      <w:ins w:id="80" w:author="DELL" w:date="2025-11-20T12:04:00Z">
        <w:r w:rsidR="00647DCA">
          <w:rPr>
            <w:rFonts w:ascii="Arial" w:hAnsi="Arial" w:cs="Arial"/>
            <w:b/>
            <w:bCs/>
            <w:sz w:val="22"/>
            <w:szCs w:val="22"/>
            <w:lang w:val="en-GB"/>
          </w:rPr>
          <w:t>a</w:t>
        </w:r>
      </w:ins>
      <w:del w:id="81" w:author="DELL" w:date="2025-11-20T12:04:00Z">
        <w:r w:rsidRPr="00647DCA" w:rsidDel="00647DCA">
          <w:rPr>
            <w:rFonts w:ascii="Arial" w:hAnsi="Arial" w:cs="Arial"/>
            <w:b/>
            <w:bCs/>
            <w:sz w:val="22"/>
            <w:szCs w:val="22"/>
            <w:vertAlign w:val="subscript"/>
            <w:lang w:val="en-GB"/>
            <w:rPrChange w:id="82" w:author="DELL" w:date="2025-11-20T12:04:00Z">
              <w:rPr>
                <w:rFonts w:ascii="Arial" w:hAnsi="Arial" w:cs="Arial"/>
                <w:b/>
                <w:bCs/>
                <w:sz w:val="22"/>
                <w:szCs w:val="22"/>
                <w:lang w:val="en-GB"/>
              </w:rPr>
            </w:rPrChange>
          </w:rPr>
          <w:delText>A</w:delText>
        </w:r>
      </w:del>
      <w:r w:rsidRPr="00647DCA">
        <w:rPr>
          <w:rFonts w:ascii="Arial" w:hAnsi="Arial" w:cs="Arial"/>
          <w:b/>
          <w:bCs/>
          <w:sz w:val="22"/>
          <w:szCs w:val="22"/>
          <w:vertAlign w:val="subscript"/>
          <w:lang w:val="en-GB"/>
          <w:rPrChange w:id="83" w:author="DELL" w:date="2025-11-20T12:04:00Z">
            <w:rPr>
              <w:rFonts w:ascii="Arial" w:hAnsi="Arial" w:cs="Arial"/>
              <w:b/>
              <w:bCs/>
              <w:sz w:val="22"/>
              <w:szCs w:val="22"/>
              <w:lang w:val="en-GB"/>
            </w:rPr>
          </w:rPrChange>
        </w:rPr>
        <w:t>w</w:t>
      </w:r>
      <w:r>
        <w:rPr>
          <w:rFonts w:ascii="Arial" w:hAnsi="Arial" w:cs="Arial"/>
          <w:b/>
          <w:bCs/>
          <w:sz w:val="22"/>
          <w:szCs w:val="22"/>
          <w:lang w:val="en-GB"/>
        </w:rPr>
        <w:t>) of Fermented Free-Range Chicken Dendeng</w:t>
      </w:r>
    </w:p>
    <w:p w:rsidR="009C4965" w:rsidRDefault="004F5859">
      <w:pPr>
        <w:tabs>
          <w:tab w:val="left" w:pos="400"/>
        </w:tabs>
        <w:jc w:val="both"/>
        <w:rPr>
          <w:rFonts w:ascii="Arial" w:hAnsi="Arial" w:cs="Arial"/>
          <w:lang w:val="en-GB"/>
        </w:rPr>
      </w:pPr>
      <w:r>
        <w:rPr>
          <w:rFonts w:ascii="Arial" w:hAnsi="Arial" w:cs="Arial"/>
          <w:lang w:val="en-GB"/>
        </w:rPr>
        <w:tab/>
        <w:t xml:space="preserve">The results of the analysis of variance show that the addition of moringa leaf powder to fermented free-range chicken dendeng at different percentages has a significant effect (p&lt;0.05) on </w:t>
      </w:r>
      <w:ins w:id="84" w:author="DELL" w:date="2025-11-20T12:04:00Z">
        <w:r w:rsidR="00647DCA">
          <w:rPr>
            <w:rFonts w:ascii="Arial" w:hAnsi="Arial" w:cs="Arial"/>
            <w:lang w:val="en-GB"/>
          </w:rPr>
          <w:t>a</w:t>
        </w:r>
      </w:ins>
      <w:del w:id="85" w:author="DELL" w:date="2025-11-20T12:04:00Z">
        <w:r w:rsidRPr="00647DCA" w:rsidDel="00647DCA">
          <w:rPr>
            <w:rFonts w:ascii="Arial" w:hAnsi="Arial" w:cs="Arial"/>
            <w:vertAlign w:val="subscript"/>
            <w:lang w:val="en-GB"/>
            <w:rPrChange w:id="86" w:author="DELL" w:date="2025-11-20T12:05:00Z">
              <w:rPr>
                <w:rFonts w:ascii="Arial" w:hAnsi="Arial" w:cs="Arial"/>
                <w:lang w:val="en-GB"/>
              </w:rPr>
            </w:rPrChange>
          </w:rPr>
          <w:delText>A</w:delText>
        </w:r>
      </w:del>
      <w:r w:rsidRPr="00647DCA">
        <w:rPr>
          <w:rFonts w:ascii="Arial" w:hAnsi="Arial" w:cs="Arial"/>
          <w:vertAlign w:val="subscript"/>
          <w:lang w:val="en-GB"/>
          <w:rPrChange w:id="87" w:author="DELL" w:date="2025-11-20T12:05:00Z">
            <w:rPr>
              <w:rFonts w:ascii="Arial" w:hAnsi="Arial" w:cs="Arial"/>
              <w:lang w:val="en-GB"/>
            </w:rPr>
          </w:rPrChange>
        </w:rPr>
        <w:t>w</w:t>
      </w:r>
      <w:r>
        <w:rPr>
          <w:rFonts w:ascii="Arial" w:hAnsi="Arial" w:cs="Arial"/>
          <w:lang w:val="en-GB"/>
        </w:rPr>
        <w:t xml:space="preserve">. The average </w:t>
      </w:r>
      <w:del w:id="88" w:author="DELL" w:date="2025-11-20T12:05:00Z">
        <w:r w:rsidDel="00647DCA">
          <w:rPr>
            <w:rFonts w:ascii="Arial" w:hAnsi="Arial" w:cs="Arial"/>
            <w:lang w:val="en-GB"/>
          </w:rPr>
          <w:delText>A</w:delText>
        </w:r>
      </w:del>
      <w:ins w:id="89" w:author="DELL" w:date="2025-11-20T12:05:00Z">
        <w:r w:rsidR="00647DCA">
          <w:rPr>
            <w:rFonts w:ascii="Arial" w:hAnsi="Arial" w:cs="Arial"/>
            <w:lang w:val="en-GB"/>
          </w:rPr>
          <w:t>a</w:t>
        </w:r>
      </w:ins>
      <w:r w:rsidRPr="00647DCA">
        <w:rPr>
          <w:rFonts w:ascii="Arial" w:hAnsi="Arial" w:cs="Arial"/>
          <w:vertAlign w:val="subscript"/>
          <w:lang w:val="en-GB"/>
          <w:rPrChange w:id="90" w:author="DELL" w:date="2025-11-20T12:05:00Z">
            <w:rPr>
              <w:rFonts w:ascii="Arial" w:hAnsi="Arial" w:cs="Arial"/>
              <w:lang w:val="en-GB"/>
            </w:rPr>
          </w:rPrChange>
        </w:rPr>
        <w:t>w</w:t>
      </w:r>
      <w:r>
        <w:rPr>
          <w:rFonts w:ascii="Arial" w:hAnsi="Arial" w:cs="Arial"/>
          <w:lang w:val="en-GB"/>
        </w:rPr>
        <w:t xml:space="preserve"> values of fermented free-range chicken dendeng are presented in Table 3.</w:t>
      </w:r>
    </w:p>
    <w:p w:rsidR="009C4965" w:rsidRDefault="009C4965">
      <w:pPr>
        <w:tabs>
          <w:tab w:val="left" w:pos="400"/>
        </w:tabs>
        <w:jc w:val="both"/>
        <w:rPr>
          <w:rFonts w:ascii="Arial" w:hAnsi="Arial" w:cs="Arial"/>
          <w:lang w:val="en-GB"/>
        </w:rPr>
      </w:pPr>
    </w:p>
    <w:p w:rsidR="009C4965" w:rsidRDefault="004F5859">
      <w:pPr>
        <w:tabs>
          <w:tab w:val="left" w:pos="400"/>
        </w:tabs>
        <w:jc w:val="both"/>
        <w:rPr>
          <w:rFonts w:ascii="Arial" w:hAnsi="Arial" w:cs="Arial"/>
          <w:lang w:val="en-GB"/>
        </w:rPr>
      </w:pPr>
      <w:r>
        <w:rPr>
          <w:rFonts w:ascii="Arial" w:hAnsi="Arial" w:cs="Arial"/>
          <w:lang w:val="en-GB"/>
        </w:rPr>
        <w:t>Table 3. Average Water Activity Values in Fermented Free-Range Chicken Dendeng</w:t>
      </w:r>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11"/>
        <w:gridCol w:w="4501"/>
      </w:tblGrid>
      <w:tr w:rsidR="009C4965">
        <w:tc>
          <w:tcPr>
            <w:tcW w:w="4108" w:type="dxa"/>
            <w:tcBorders>
              <w:bottom w:val="single" w:sz="4" w:space="0" w:color="auto"/>
            </w:tcBorders>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Treatment</w:t>
            </w:r>
          </w:p>
        </w:tc>
        <w:tc>
          <w:tcPr>
            <w:tcW w:w="4930" w:type="dxa"/>
            <w:tcBorders>
              <w:bottom w:val="single" w:sz="4" w:space="0" w:color="auto"/>
            </w:tcBorders>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Water Activity (</w:t>
            </w:r>
            <w:ins w:id="91" w:author="DELL" w:date="2025-11-20T12:06:00Z">
              <w:r w:rsidR="00647DCA">
                <w:rPr>
                  <w:rFonts w:ascii="Arial" w:hAnsi="Arial" w:cs="Arial"/>
                  <w:lang w:val="en-GB"/>
                </w:rPr>
                <w:t>a</w:t>
              </w:r>
              <w:r w:rsidR="00647DCA" w:rsidRPr="00647DCA">
                <w:rPr>
                  <w:rFonts w:ascii="Arial" w:hAnsi="Arial" w:cs="Arial"/>
                  <w:vertAlign w:val="subscript"/>
                  <w:lang w:val="en-GB"/>
                </w:rPr>
                <w:t>w</w:t>
              </w:r>
            </w:ins>
            <w:del w:id="92" w:author="DELL" w:date="2025-11-20T12:06:00Z">
              <w:r w:rsidDel="00647DCA">
                <w:rPr>
                  <w:rFonts w:ascii="Arial" w:hAnsi="Arial" w:cs="Arial"/>
                  <w:sz w:val="20"/>
                  <w:szCs w:val="20"/>
                  <w:lang w:val="en-GB"/>
                </w:rPr>
                <w:delText>Aw</w:delText>
              </w:r>
            </w:del>
            <w:r>
              <w:rPr>
                <w:rFonts w:ascii="Arial" w:hAnsi="Arial" w:cs="Arial"/>
                <w:sz w:val="20"/>
                <w:szCs w:val="20"/>
                <w:lang w:val="en-GB"/>
              </w:rPr>
              <w:t xml:space="preserve">) </w:t>
            </w:r>
            <w:r>
              <w:rPr>
                <w:rFonts w:ascii="Arial" w:eastAsia="SimSun" w:hAnsi="Arial" w:cs="Arial"/>
                <w:sz w:val="20"/>
                <w:szCs w:val="20"/>
              </w:rPr>
              <w:t>±</w:t>
            </w:r>
            <w:r>
              <w:rPr>
                <w:rFonts w:ascii="Arial" w:eastAsia="SimSun" w:hAnsi="Arial" w:cs="Arial"/>
                <w:sz w:val="20"/>
                <w:szCs w:val="20"/>
                <w:lang w:val="en-GB"/>
              </w:rPr>
              <w:t xml:space="preserve"> SD</w:t>
            </w:r>
          </w:p>
        </w:tc>
      </w:tr>
      <w:tr w:rsidR="009C4965">
        <w:tc>
          <w:tcPr>
            <w:tcW w:w="4108" w:type="dxa"/>
            <w:tcBorders>
              <w:top w:val="single" w:sz="4" w:space="0" w:color="auto"/>
            </w:tcBorders>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T0</w:t>
            </w:r>
          </w:p>
        </w:tc>
        <w:tc>
          <w:tcPr>
            <w:tcW w:w="4930" w:type="dxa"/>
            <w:tcBorders>
              <w:top w:val="single" w:sz="4" w:space="0" w:color="auto"/>
            </w:tcBorders>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0.80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tc>
          <w:tcPr>
            <w:tcW w:w="4108" w:type="dxa"/>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T1</w:t>
            </w:r>
          </w:p>
        </w:tc>
        <w:tc>
          <w:tcPr>
            <w:tcW w:w="4930" w:type="dxa"/>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0.88 </w:t>
            </w:r>
            <w:r>
              <w:rPr>
                <w:rFonts w:ascii="Arial" w:eastAsia="SimSun" w:hAnsi="Arial" w:cs="Arial"/>
                <w:sz w:val="20"/>
                <w:szCs w:val="20"/>
              </w:rPr>
              <w:t>±</w:t>
            </w:r>
            <w:r>
              <w:rPr>
                <w:rFonts w:ascii="Arial" w:eastAsia="SimSun" w:hAnsi="Arial" w:cs="Arial"/>
                <w:sz w:val="20"/>
                <w:szCs w:val="20"/>
                <w:lang w:val="en-GB"/>
              </w:rPr>
              <w:t xml:space="preserve"> 0.02</w:t>
            </w:r>
            <w:r>
              <w:rPr>
                <w:rFonts w:ascii="Arial" w:eastAsia="SimSun" w:hAnsi="Arial" w:cs="Arial"/>
                <w:sz w:val="20"/>
                <w:szCs w:val="20"/>
                <w:vertAlign w:val="superscript"/>
                <w:lang w:val="en-GB"/>
              </w:rPr>
              <w:t>b</w:t>
            </w:r>
          </w:p>
        </w:tc>
      </w:tr>
      <w:tr w:rsidR="009C4965">
        <w:tc>
          <w:tcPr>
            <w:tcW w:w="4108" w:type="dxa"/>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T2</w:t>
            </w:r>
          </w:p>
        </w:tc>
        <w:tc>
          <w:tcPr>
            <w:tcW w:w="4930" w:type="dxa"/>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eastAsia="SimSun" w:hAnsi="Arial" w:cs="Arial"/>
                <w:sz w:val="20"/>
                <w:szCs w:val="20"/>
                <w:lang w:val="en-GB"/>
              </w:rPr>
              <w:t xml:space="preserve">0.83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tc>
          <w:tcPr>
            <w:tcW w:w="4108" w:type="dxa"/>
          </w:tcPr>
          <w:p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T3</w:t>
            </w:r>
          </w:p>
        </w:tc>
        <w:tc>
          <w:tcPr>
            <w:tcW w:w="4930" w:type="dxa"/>
          </w:tcPr>
          <w:p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0.84 </w:t>
            </w:r>
            <w:r>
              <w:rPr>
                <w:rFonts w:ascii="Arial" w:eastAsia="SimSun" w:hAnsi="Arial" w:cs="Arial"/>
                <w:sz w:val="20"/>
                <w:szCs w:val="20"/>
              </w:rPr>
              <w:t>±</w:t>
            </w:r>
            <w:r>
              <w:rPr>
                <w:rFonts w:ascii="Arial" w:eastAsia="SimSun" w:hAnsi="Arial" w:cs="Arial"/>
                <w:sz w:val="20"/>
                <w:szCs w:val="20"/>
                <w:lang w:val="en-GB"/>
              </w:rPr>
              <w:t xml:space="preserve"> 0.01</w:t>
            </w:r>
            <w:r>
              <w:rPr>
                <w:rFonts w:ascii="Arial" w:eastAsia="SimSun" w:hAnsi="Arial" w:cs="Arial"/>
                <w:sz w:val="20"/>
                <w:szCs w:val="20"/>
                <w:vertAlign w:val="superscript"/>
                <w:lang w:val="en-GB"/>
              </w:rPr>
              <w:t>a</w:t>
            </w:r>
          </w:p>
        </w:tc>
      </w:tr>
    </w:tbl>
    <w:p w:rsidR="009C4965" w:rsidRDefault="009C4965">
      <w:pPr>
        <w:tabs>
          <w:tab w:val="left" w:pos="400"/>
        </w:tabs>
        <w:jc w:val="both"/>
        <w:rPr>
          <w:rFonts w:ascii="Arial" w:hAnsi="Arial" w:cs="Arial"/>
          <w:lang w:val="en-GB"/>
        </w:rPr>
      </w:pPr>
    </w:p>
    <w:p w:rsidR="009C4965" w:rsidRDefault="004F5859">
      <w:pPr>
        <w:tabs>
          <w:tab w:val="left" w:pos="400"/>
        </w:tabs>
        <w:jc w:val="both"/>
        <w:rPr>
          <w:rFonts w:ascii="Arial" w:hAnsi="Arial" w:cs="Arial"/>
          <w:lang w:val="en-GB"/>
        </w:rPr>
      </w:pPr>
      <w:r>
        <w:rPr>
          <w:rFonts w:ascii="Arial" w:hAnsi="Arial" w:cs="Arial"/>
          <w:lang w:val="en-GB"/>
        </w:rPr>
        <w:tab/>
        <w:t xml:space="preserve">Based on Table 3, it is known that the higher the addition of moringa leaf powder, the lower the </w:t>
      </w:r>
      <w:ins w:id="93" w:author="DELL" w:date="2025-11-20T12:06:00Z">
        <w:r w:rsidR="00647DCA">
          <w:rPr>
            <w:rFonts w:ascii="Arial" w:hAnsi="Arial" w:cs="Arial"/>
            <w:lang w:val="en-GB"/>
          </w:rPr>
          <w:t>a</w:t>
        </w:r>
        <w:r w:rsidR="00647DCA" w:rsidRPr="00647DCA">
          <w:rPr>
            <w:rFonts w:ascii="Arial" w:hAnsi="Arial" w:cs="Arial"/>
            <w:vertAlign w:val="subscript"/>
            <w:lang w:val="en-GB"/>
          </w:rPr>
          <w:t>w</w:t>
        </w:r>
      </w:ins>
      <w:del w:id="94" w:author="DELL" w:date="2025-11-20T12:06:00Z">
        <w:r w:rsidDel="00647DCA">
          <w:rPr>
            <w:rFonts w:ascii="Arial" w:hAnsi="Arial" w:cs="Arial"/>
            <w:lang w:val="en-GB"/>
          </w:rPr>
          <w:delText>Aw</w:delText>
        </w:r>
      </w:del>
      <w:r>
        <w:rPr>
          <w:rFonts w:ascii="Arial" w:hAnsi="Arial" w:cs="Arial"/>
          <w:lang w:val="en-GB"/>
        </w:rPr>
        <w:t xml:space="preserve"> value in the chicken dendeng. This can occur because moringa leaf powder </w:t>
      </w:r>
      <w:r w:rsidRPr="00647DCA">
        <w:rPr>
          <w:rFonts w:ascii="Arial" w:hAnsi="Arial" w:cs="Arial"/>
          <w:highlight w:val="yellow"/>
          <w:lang w:val="en-GB"/>
          <w:rPrChange w:id="95" w:author="DELL" w:date="2025-11-20T12:08:00Z">
            <w:rPr>
              <w:rFonts w:ascii="Arial" w:hAnsi="Arial" w:cs="Arial"/>
              <w:lang w:val="en-GB"/>
            </w:rPr>
          </w:rPrChange>
        </w:rPr>
        <w:t>contain high moisture and their addition increases the total moisture in the chicken dendeng product.</w:t>
      </w:r>
      <w:ins w:id="96" w:author="DELL" w:date="2025-11-20T12:08:00Z">
        <w:r w:rsidR="00647DCA">
          <w:rPr>
            <w:rFonts w:ascii="Arial" w:hAnsi="Arial" w:cs="Arial"/>
            <w:lang w:val="en-GB"/>
          </w:rPr>
          <w:t xml:space="preserve"> (the statement itself is contradictory to the one quoted in</w:t>
        </w:r>
      </w:ins>
      <w:ins w:id="97" w:author="DELL" w:date="2025-11-20T12:09:00Z">
        <w:r w:rsidR="00647DCA">
          <w:rPr>
            <w:rFonts w:ascii="Arial" w:hAnsi="Arial" w:cs="Arial"/>
            <w:lang w:val="en-GB"/>
          </w:rPr>
          <w:t xml:space="preserve"> 3.1</w:t>
        </w:r>
      </w:ins>
      <w:ins w:id="98" w:author="DELL" w:date="2025-11-20T12:08:00Z">
        <w:r w:rsidR="00647DCA">
          <w:rPr>
            <w:rFonts w:ascii="Arial" w:hAnsi="Arial" w:cs="Arial"/>
            <w:lang w:val="en-GB"/>
          </w:rPr>
          <w:t>)</w:t>
        </w:r>
      </w:ins>
      <w:r>
        <w:rPr>
          <w:rFonts w:ascii="Arial" w:hAnsi="Arial" w:cs="Arial"/>
          <w:lang w:val="en-GB"/>
        </w:rPr>
        <w:t xml:space="preserve"> High </w:t>
      </w:r>
      <w:ins w:id="99" w:author="DELL" w:date="2025-11-20T12:06:00Z">
        <w:r w:rsidR="00647DCA">
          <w:rPr>
            <w:rFonts w:ascii="Arial" w:hAnsi="Arial" w:cs="Arial"/>
            <w:lang w:val="en-GB"/>
          </w:rPr>
          <w:t>a</w:t>
        </w:r>
        <w:r w:rsidR="00647DCA" w:rsidRPr="00647DCA">
          <w:rPr>
            <w:rFonts w:ascii="Arial" w:hAnsi="Arial" w:cs="Arial"/>
            <w:vertAlign w:val="subscript"/>
            <w:lang w:val="en-GB"/>
          </w:rPr>
          <w:t>w</w:t>
        </w:r>
      </w:ins>
      <w:del w:id="100" w:author="DELL" w:date="2025-11-20T12:06:00Z">
        <w:r w:rsidDel="00647DCA">
          <w:rPr>
            <w:rFonts w:ascii="Arial" w:hAnsi="Arial" w:cs="Arial"/>
            <w:lang w:val="en-GB"/>
          </w:rPr>
          <w:delText>Aw</w:delText>
        </w:r>
      </w:del>
      <w:r>
        <w:rPr>
          <w:rFonts w:ascii="Arial" w:hAnsi="Arial" w:cs="Arial"/>
          <w:lang w:val="en-GB"/>
        </w:rPr>
        <w:t xml:space="preserve"> generally deteriorates quickly, either due to microbial growth or enzymatic reactions. Based on Laura's statement (2016), food ingredients with low Aw tend to bind water, while food ingredients with higher </w:t>
      </w:r>
      <w:ins w:id="101" w:author="DELL" w:date="2025-11-20T12:10:00Z">
        <w:r w:rsidR="00647DCA">
          <w:rPr>
            <w:rFonts w:ascii="Arial" w:hAnsi="Arial" w:cs="Arial"/>
            <w:lang w:val="en-GB"/>
          </w:rPr>
          <w:t>a</w:t>
        </w:r>
        <w:r w:rsidR="00647DCA" w:rsidRPr="00647DCA">
          <w:rPr>
            <w:rFonts w:ascii="Arial" w:hAnsi="Arial" w:cs="Arial"/>
            <w:vertAlign w:val="subscript"/>
            <w:lang w:val="en-GB"/>
          </w:rPr>
          <w:t>w</w:t>
        </w:r>
      </w:ins>
      <w:del w:id="102" w:author="DELL" w:date="2025-11-20T12:10:00Z">
        <w:r w:rsidDel="00647DCA">
          <w:rPr>
            <w:rFonts w:ascii="Arial" w:hAnsi="Arial" w:cs="Arial"/>
            <w:lang w:val="en-GB"/>
          </w:rPr>
          <w:delText>Aw</w:delText>
        </w:r>
      </w:del>
      <w:r>
        <w:rPr>
          <w:rFonts w:ascii="Arial" w:hAnsi="Arial" w:cs="Arial"/>
          <w:lang w:val="en-GB"/>
        </w:rPr>
        <w:t xml:space="preserve"> tend to release water. Moringa leaf powder have hygroscopic properties that can absorb moisture from the air, thereby reducing water activity in the chicken dendeng. This can help maintain the quality and consistency of chicken dendeng by reducing the possibility of microorganism growth associated with high water activity. According to Dennis et al. (2022), sugar can inhibit the growth of plasmolysis of microbial cells by reducing the water content to a minimum so that there is no water available for microbial activity. When sugar with a high concentration (40%) is added to food, it can inhibit microbial growth and reduce </w:t>
      </w:r>
      <w:del w:id="103" w:author="DELL" w:date="2025-11-20T12:12:00Z">
        <w:r w:rsidDel="00647DCA">
          <w:rPr>
            <w:rFonts w:ascii="Arial" w:hAnsi="Arial" w:cs="Arial"/>
            <w:lang w:val="en-GB"/>
          </w:rPr>
          <w:delText>Aw</w:delText>
        </w:r>
      </w:del>
      <w:ins w:id="104" w:author="DELL" w:date="2025-11-20T12:12:00Z">
        <w:r w:rsidR="00647DCA">
          <w:rPr>
            <w:rFonts w:ascii="Arial" w:hAnsi="Arial" w:cs="Arial"/>
            <w:lang w:val="en-GB"/>
          </w:rPr>
          <w:t>a</w:t>
        </w:r>
        <w:r w:rsidR="00647DCA">
          <w:rPr>
            <w:rFonts w:ascii="Arial" w:hAnsi="Arial" w:cs="Arial"/>
            <w:vertAlign w:val="subscript"/>
            <w:lang w:val="en-GB"/>
          </w:rPr>
          <w:t>w</w:t>
        </w:r>
      </w:ins>
      <w:r>
        <w:rPr>
          <w:rFonts w:ascii="Arial" w:hAnsi="Arial" w:cs="Arial"/>
          <w:lang w:val="en-GB"/>
        </w:rPr>
        <w:t>.</w:t>
      </w:r>
    </w:p>
    <w:p w:rsidR="009C4965" w:rsidRDefault="004F5859">
      <w:pPr>
        <w:tabs>
          <w:tab w:val="left" w:pos="400"/>
        </w:tabs>
        <w:jc w:val="both"/>
        <w:rPr>
          <w:rFonts w:ascii="Arial" w:hAnsi="Arial" w:cs="Arial"/>
          <w:lang w:val="en-GB"/>
        </w:rPr>
      </w:pPr>
      <w:r>
        <w:rPr>
          <w:rFonts w:ascii="Arial" w:hAnsi="Arial" w:cs="Arial"/>
          <w:lang w:val="en-GB"/>
        </w:rPr>
        <w:tab/>
        <w:t xml:space="preserve">According to Sni No. 01-6366-2000, </w:t>
      </w:r>
      <w:ins w:id="105" w:author="DELL" w:date="2025-11-20T12:13:00Z">
        <w:r w:rsidR="00647DCA">
          <w:rPr>
            <w:rFonts w:ascii="Arial" w:hAnsi="Arial" w:cs="Arial"/>
            <w:lang w:val="en-GB"/>
          </w:rPr>
          <w:t>a</w:t>
        </w:r>
        <w:r w:rsidR="00647DCA">
          <w:rPr>
            <w:rFonts w:ascii="Arial" w:hAnsi="Arial" w:cs="Arial"/>
            <w:vertAlign w:val="subscript"/>
            <w:lang w:val="en-GB"/>
          </w:rPr>
          <w:t>w</w:t>
        </w:r>
      </w:ins>
      <w:del w:id="106" w:author="DELL" w:date="2025-11-20T12:13:00Z">
        <w:r w:rsidDel="00647DCA">
          <w:rPr>
            <w:rFonts w:ascii="Arial" w:hAnsi="Arial" w:cs="Arial"/>
            <w:lang w:val="en-GB"/>
          </w:rPr>
          <w:delText>Aw</w:delText>
        </w:r>
      </w:del>
      <w:r>
        <w:rPr>
          <w:rFonts w:ascii="Arial" w:hAnsi="Arial" w:cs="Arial"/>
          <w:lang w:val="en-GB"/>
        </w:rPr>
        <w:t xml:space="preserve"> in meat ranges from 0.4 to 0.9. If the material (dendeng) has an </w:t>
      </w:r>
      <w:ins w:id="107" w:author="DELL" w:date="2025-11-20T12:13:00Z">
        <w:r w:rsidR="00647DCA">
          <w:rPr>
            <w:rFonts w:ascii="Arial" w:hAnsi="Arial" w:cs="Arial"/>
            <w:lang w:val="en-GB"/>
          </w:rPr>
          <w:t>a</w:t>
        </w:r>
        <w:r w:rsidR="00647DCA">
          <w:rPr>
            <w:rFonts w:ascii="Arial" w:hAnsi="Arial" w:cs="Arial"/>
            <w:vertAlign w:val="subscript"/>
            <w:lang w:val="en-GB"/>
          </w:rPr>
          <w:t>w</w:t>
        </w:r>
      </w:ins>
      <w:del w:id="108" w:author="DELL" w:date="2025-11-20T12:13:00Z">
        <w:r w:rsidDel="00647DCA">
          <w:rPr>
            <w:rFonts w:ascii="Arial" w:hAnsi="Arial" w:cs="Arial"/>
            <w:lang w:val="en-GB"/>
          </w:rPr>
          <w:delText>Aw</w:delText>
        </w:r>
      </w:del>
      <w:r>
        <w:rPr>
          <w:rFonts w:ascii="Arial" w:hAnsi="Arial" w:cs="Arial"/>
          <w:lang w:val="en-GB"/>
        </w:rPr>
        <w:t xml:space="preserve"> that is not too high or too low</w:t>
      </w:r>
      <w:ins w:id="109" w:author="DELL" w:date="2025-11-20T12:13:00Z">
        <w:r w:rsidR="00C03B96">
          <w:rPr>
            <w:rFonts w:ascii="Arial" w:hAnsi="Arial" w:cs="Arial"/>
            <w:lang w:val="en-GB"/>
          </w:rPr>
          <w:t xml:space="preserve"> i.e.,</w:t>
        </w:r>
      </w:ins>
      <w:del w:id="110" w:author="DELL" w:date="2025-11-20T12:13:00Z">
        <w:r w:rsidDel="00C03B96">
          <w:rPr>
            <w:rFonts w:ascii="Arial" w:hAnsi="Arial" w:cs="Arial"/>
            <w:lang w:val="en-GB"/>
          </w:rPr>
          <w:delText>,</w:delText>
        </w:r>
      </w:del>
      <w:r>
        <w:rPr>
          <w:rFonts w:ascii="Arial" w:hAnsi="Arial" w:cs="Arial"/>
          <w:lang w:val="en-GB"/>
        </w:rPr>
        <w:t xml:space="preserve"> between 0.5 and 0.9, then the dendeng material can last longer during storage. A higher </w:t>
      </w:r>
      <w:ins w:id="111" w:author="DELL" w:date="2025-11-20T12:14:00Z">
        <w:r w:rsidR="00C03B96">
          <w:rPr>
            <w:rFonts w:ascii="Arial" w:hAnsi="Arial" w:cs="Arial"/>
            <w:lang w:val="en-GB"/>
          </w:rPr>
          <w:t>a</w:t>
        </w:r>
        <w:r w:rsidR="00C03B96">
          <w:rPr>
            <w:rFonts w:ascii="Arial" w:hAnsi="Arial" w:cs="Arial"/>
            <w:vertAlign w:val="subscript"/>
            <w:lang w:val="en-GB"/>
          </w:rPr>
          <w:t>w</w:t>
        </w:r>
      </w:ins>
      <w:del w:id="112" w:author="DELL" w:date="2025-11-20T12:14:00Z">
        <w:r w:rsidDel="00C03B96">
          <w:rPr>
            <w:rFonts w:ascii="Arial" w:hAnsi="Arial" w:cs="Arial"/>
            <w:lang w:val="en-GB"/>
          </w:rPr>
          <w:delText>Aw</w:delText>
        </w:r>
      </w:del>
      <w:r>
        <w:rPr>
          <w:rFonts w:ascii="Arial" w:hAnsi="Arial" w:cs="Arial"/>
          <w:lang w:val="en-GB"/>
        </w:rPr>
        <w:t xml:space="preserve"> tends to cause the proliferation of microorganisms such as pathogenic bacteria, which can grow at </w:t>
      </w:r>
      <w:ins w:id="113" w:author="DELL" w:date="2025-11-20T12:14:00Z">
        <w:r w:rsidR="00C03B96">
          <w:rPr>
            <w:rFonts w:ascii="Arial" w:hAnsi="Arial" w:cs="Arial"/>
            <w:lang w:val="en-GB"/>
          </w:rPr>
          <w:t>a</w:t>
        </w:r>
        <w:r w:rsidR="00C03B96">
          <w:rPr>
            <w:rFonts w:ascii="Arial" w:hAnsi="Arial" w:cs="Arial"/>
            <w:vertAlign w:val="subscript"/>
            <w:lang w:val="en-GB"/>
          </w:rPr>
          <w:t>w</w:t>
        </w:r>
      </w:ins>
      <w:del w:id="114" w:author="DELL" w:date="2025-11-20T12:14:00Z">
        <w:r w:rsidDel="00C03B96">
          <w:rPr>
            <w:rFonts w:ascii="Arial" w:hAnsi="Arial" w:cs="Arial"/>
            <w:lang w:val="en-GB"/>
          </w:rPr>
          <w:delText>Aw</w:delText>
        </w:r>
      </w:del>
      <w:r>
        <w:rPr>
          <w:rFonts w:ascii="Arial" w:hAnsi="Arial" w:cs="Arial"/>
          <w:lang w:val="en-GB"/>
        </w:rPr>
        <w:t xml:space="preserve">&gt;0.85, while fungi grow well at </w:t>
      </w:r>
      <w:ins w:id="115" w:author="DELL" w:date="2025-11-20T12:15:00Z">
        <w:r w:rsidR="00C03B96">
          <w:rPr>
            <w:rFonts w:ascii="Arial" w:hAnsi="Arial" w:cs="Arial"/>
            <w:lang w:val="en-GB"/>
          </w:rPr>
          <w:t>a</w:t>
        </w:r>
        <w:r w:rsidR="00C03B96">
          <w:rPr>
            <w:rFonts w:ascii="Arial" w:hAnsi="Arial" w:cs="Arial"/>
            <w:vertAlign w:val="subscript"/>
            <w:lang w:val="en-GB"/>
          </w:rPr>
          <w:t>w</w:t>
        </w:r>
      </w:ins>
      <w:del w:id="116" w:author="DELL" w:date="2025-11-20T12:15:00Z">
        <w:r w:rsidDel="00C03B96">
          <w:rPr>
            <w:rFonts w:ascii="Arial" w:hAnsi="Arial" w:cs="Arial"/>
            <w:lang w:val="en-GB"/>
          </w:rPr>
          <w:delText>Aw</w:delText>
        </w:r>
      </w:del>
      <w:r>
        <w:rPr>
          <w:rFonts w:ascii="Arial" w:hAnsi="Arial" w:cs="Arial"/>
          <w:lang w:val="en-GB"/>
        </w:rPr>
        <w:t xml:space="preserve">&gt;0.6 (Kumar et al., 2020). </w:t>
      </w:r>
    </w:p>
    <w:p w:rsidR="009C4965" w:rsidRDefault="009C4965">
      <w:pPr>
        <w:tabs>
          <w:tab w:val="left" w:pos="400"/>
        </w:tabs>
        <w:jc w:val="both"/>
        <w:rPr>
          <w:rFonts w:ascii="Arial" w:hAnsi="Arial" w:cs="Arial"/>
          <w:lang w:val="en-GB"/>
        </w:rPr>
      </w:pPr>
    </w:p>
    <w:p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Sensory Evaluation of Fermented Free-Range Chicken Dendeng</w:t>
      </w:r>
    </w:p>
    <w:p w:rsidR="009C4965" w:rsidRDefault="004F5859">
      <w:pPr>
        <w:tabs>
          <w:tab w:val="left" w:pos="400"/>
        </w:tabs>
        <w:jc w:val="both"/>
        <w:rPr>
          <w:rFonts w:ascii="Arial" w:hAnsi="Arial" w:cs="Arial"/>
          <w:lang w:val="en-GB"/>
        </w:rPr>
      </w:pPr>
      <w:r>
        <w:rPr>
          <w:rFonts w:ascii="Arial" w:hAnsi="Arial" w:cs="Arial"/>
          <w:lang w:val="en-GB"/>
        </w:rPr>
        <w:tab/>
        <w:t xml:space="preserve">The results of the analysis of variance showed no significant effect (p&gt;0.05) on aroma and color </w:t>
      </w:r>
      <w:del w:id="117" w:author="DELL" w:date="2025-11-20T12:15:00Z">
        <w:r w:rsidDel="00C03B96">
          <w:rPr>
            <w:rFonts w:ascii="Arial" w:hAnsi="Arial" w:cs="Arial"/>
            <w:lang w:val="en-GB"/>
          </w:rPr>
          <w:delText xml:space="preserve">and </w:delText>
        </w:r>
      </w:del>
      <w:ins w:id="118" w:author="DELL" w:date="2025-11-20T12:15:00Z">
        <w:r w:rsidR="00C03B96">
          <w:rPr>
            <w:rFonts w:ascii="Arial" w:hAnsi="Arial" w:cs="Arial"/>
            <w:lang w:val="en-GB"/>
          </w:rPr>
          <w:t>but</w:t>
        </w:r>
        <w:r w:rsidR="00C03B96">
          <w:rPr>
            <w:rFonts w:ascii="Arial" w:hAnsi="Arial" w:cs="Arial"/>
            <w:lang w:val="en-GB"/>
          </w:rPr>
          <w:t xml:space="preserve"> </w:t>
        </w:r>
      </w:ins>
      <w:r>
        <w:rPr>
          <w:rFonts w:ascii="Arial" w:hAnsi="Arial" w:cs="Arial"/>
          <w:lang w:val="en-GB"/>
        </w:rPr>
        <w:t>showed a very significant effect (p&lt;0.01) on texture and taste. The average sensory evaluation of fermented free-range chicken dendeng is presented in Table 4.</w:t>
      </w:r>
    </w:p>
    <w:p w:rsidR="009C4965" w:rsidRDefault="009C4965">
      <w:pPr>
        <w:tabs>
          <w:tab w:val="left" w:pos="400"/>
        </w:tabs>
        <w:jc w:val="both"/>
        <w:rPr>
          <w:rFonts w:ascii="Arial" w:hAnsi="Arial" w:cs="Arial"/>
          <w:lang w:val="en-GB"/>
        </w:rPr>
      </w:pPr>
    </w:p>
    <w:p w:rsidR="009C4965" w:rsidRDefault="004F5859">
      <w:pPr>
        <w:tabs>
          <w:tab w:val="left" w:pos="400"/>
        </w:tabs>
        <w:jc w:val="both"/>
        <w:rPr>
          <w:rFonts w:ascii="Arial" w:hAnsi="Arial" w:cs="Arial"/>
          <w:lang w:val="en-GB"/>
        </w:rPr>
      </w:pPr>
      <w:r>
        <w:rPr>
          <w:rFonts w:ascii="Arial" w:hAnsi="Arial" w:cs="Arial"/>
          <w:lang w:val="en-GB"/>
        </w:rPr>
        <w:t>Table 4. Sensory Evaluation of Fermented Free-Range Chicken Dendeng</w:t>
      </w:r>
    </w:p>
    <w:tbl>
      <w:tblPr>
        <w:tblStyle w:val="TableGrid"/>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4"/>
        <w:gridCol w:w="1678"/>
        <w:gridCol w:w="1685"/>
        <w:gridCol w:w="1674"/>
        <w:gridCol w:w="1678"/>
      </w:tblGrid>
      <w:tr w:rsidR="009C4965">
        <w:tc>
          <w:tcPr>
            <w:tcW w:w="1640" w:type="dxa"/>
            <w:tcBorders>
              <w:top w:val="single" w:sz="4" w:space="0" w:color="auto"/>
              <w:left w:val="nil"/>
              <w:bottom w:val="single" w:sz="4" w:space="0" w:color="auto"/>
              <w:right w:val="nil"/>
            </w:tcBorders>
          </w:tcPr>
          <w:p w:rsidR="009C4965" w:rsidRDefault="004F5859">
            <w:pPr>
              <w:pStyle w:val="BodyText"/>
              <w:widowControl w:val="0"/>
              <w:ind w:left="-2"/>
              <w:jc w:val="center"/>
              <w:rPr>
                <w:rFonts w:ascii="Arial" w:hAnsi="Arial" w:cs="Arial"/>
                <w:sz w:val="20"/>
                <w:szCs w:val="20"/>
                <w:lang w:val="en-GB"/>
              </w:rPr>
            </w:pPr>
            <w:r>
              <w:rPr>
                <w:rFonts w:ascii="Arial" w:hAnsi="Arial" w:cs="Arial"/>
                <w:sz w:val="20"/>
                <w:szCs w:val="20"/>
                <w:lang w:val="en-GB"/>
              </w:rPr>
              <w:t>Treatment</w:t>
            </w:r>
          </w:p>
        </w:tc>
        <w:tc>
          <w:tcPr>
            <w:tcW w:w="1745" w:type="dxa"/>
            <w:tcBorders>
              <w:top w:val="single" w:sz="4" w:space="0" w:color="auto"/>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Aroma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Texture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Taste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eastAsia="SimSun" w:hAnsi="Arial" w:cs="Arial"/>
                <w:sz w:val="20"/>
                <w:szCs w:val="20"/>
                <w:lang w:val="en-GB"/>
              </w:rPr>
              <w:t>Color</w:t>
            </w:r>
            <w:r>
              <w:rPr>
                <w:rFonts w:ascii="Arial" w:eastAsia="SimSun" w:hAnsi="Arial" w:cs="Arial"/>
                <w:sz w:val="20"/>
                <w:szCs w:val="20"/>
              </w:rPr>
              <w:t>±</w:t>
            </w:r>
            <w:r>
              <w:rPr>
                <w:rFonts w:ascii="Arial" w:eastAsia="SimSun" w:hAnsi="Arial" w:cs="Arial"/>
                <w:sz w:val="20"/>
                <w:szCs w:val="20"/>
                <w:lang w:val="en-GB"/>
              </w:rPr>
              <w:t xml:space="preserve"> SD</w:t>
            </w:r>
          </w:p>
        </w:tc>
      </w:tr>
      <w:tr w:rsidR="009C4965">
        <w:tc>
          <w:tcPr>
            <w:tcW w:w="1640" w:type="dxa"/>
            <w:tcBorders>
              <w:top w:val="single" w:sz="4" w:space="0" w:color="auto"/>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T0</w:t>
            </w:r>
          </w:p>
        </w:tc>
        <w:tc>
          <w:tcPr>
            <w:tcW w:w="1745" w:type="dxa"/>
            <w:tcBorders>
              <w:top w:val="single" w:sz="4" w:space="0" w:color="auto"/>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2.84 </w:t>
            </w:r>
            <w:r>
              <w:rPr>
                <w:rFonts w:ascii="Arial" w:eastAsia="SimSun" w:hAnsi="Arial" w:cs="Arial"/>
                <w:sz w:val="20"/>
                <w:szCs w:val="20"/>
              </w:rPr>
              <w:t>±</w:t>
            </w:r>
            <w:r>
              <w:rPr>
                <w:rFonts w:ascii="Arial" w:eastAsia="SimSun" w:hAnsi="Arial" w:cs="Arial"/>
                <w:sz w:val="20"/>
                <w:szCs w:val="20"/>
                <w:lang w:val="en-GB"/>
              </w:rPr>
              <w:t xml:space="preserve"> 7.39</w:t>
            </w:r>
          </w:p>
        </w:tc>
        <w:tc>
          <w:tcPr>
            <w:tcW w:w="1745" w:type="dxa"/>
            <w:tcBorders>
              <w:top w:val="single" w:sz="4" w:space="0" w:color="auto"/>
              <w:left w:val="nil"/>
              <w:bottom w:val="nil"/>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3.48 </w:t>
            </w:r>
            <w:r>
              <w:rPr>
                <w:rFonts w:ascii="Arial" w:eastAsia="SimSun" w:hAnsi="Arial" w:cs="Arial"/>
                <w:sz w:val="20"/>
                <w:szCs w:val="20"/>
              </w:rPr>
              <w:t>±</w:t>
            </w:r>
            <w:r>
              <w:rPr>
                <w:rFonts w:ascii="Arial" w:eastAsia="SimSun" w:hAnsi="Arial" w:cs="Arial"/>
                <w:sz w:val="20"/>
                <w:szCs w:val="20"/>
                <w:lang w:val="en-GB"/>
              </w:rPr>
              <w:t xml:space="preserve"> 8.81</w:t>
            </w:r>
            <w:r>
              <w:rPr>
                <w:rFonts w:ascii="Arial" w:eastAsia="SimSun" w:hAnsi="Arial" w:cs="Arial"/>
                <w:sz w:val="20"/>
                <w:szCs w:val="20"/>
                <w:vertAlign w:val="superscript"/>
                <w:lang w:val="en-GB"/>
              </w:rPr>
              <w:t>b</w:t>
            </w:r>
          </w:p>
        </w:tc>
        <w:tc>
          <w:tcPr>
            <w:tcW w:w="1745" w:type="dxa"/>
            <w:tcBorders>
              <w:top w:val="single" w:sz="4" w:space="0" w:color="auto"/>
              <w:left w:val="nil"/>
              <w:bottom w:val="nil"/>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3.62 </w:t>
            </w:r>
            <w:r>
              <w:rPr>
                <w:rFonts w:ascii="Arial" w:eastAsia="SimSun" w:hAnsi="Arial" w:cs="Arial"/>
                <w:sz w:val="20"/>
                <w:szCs w:val="20"/>
              </w:rPr>
              <w:t>±</w:t>
            </w:r>
            <w:r>
              <w:rPr>
                <w:rFonts w:ascii="Arial" w:eastAsia="SimSun" w:hAnsi="Arial" w:cs="Arial"/>
                <w:sz w:val="20"/>
                <w:szCs w:val="20"/>
                <w:lang w:val="en-GB"/>
              </w:rPr>
              <w:t xml:space="preserve"> 7.33</w:t>
            </w:r>
            <w:r>
              <w:rPr>
                <w:rFonts w:ascii="Arial" w:eastAsia="SimSun" w:hAnsi="Arial" w:cs="Arial"/>
                <w:sz w:val="20"/>
                <w:szCs w:val="20"/>
                <w:vertAlign w:val="superscript"/>
                <w:lang w:val="en-GB"/>
              </w:rPr>
              <w:t>d</w:t>
            </w:r>
          </w:p>
        </w:tc>
        <w:tc>
          <w:tcPr>
            <w:tcW w:w="1745" w:type="dxa"/>
            <w:tcBorders>
              <w:top w:val="single" w:sz="4" w:space="0" w:color="auto"/>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2.88 </w:t>
            </w:r>
            <w:r>
              <w:rPr>
                <w:rFonts w:ascii="Arial" w:eastAsia="SimSun" w:hAnsi="Arial" w:cs="Arial"/>
                <w:sz w:val="20"/>
                <w:szCs w:val="20"/>
              </w:rPr>
              <w:t>±</w:t>
            </w:r>
            <w:r>
              <w:rPr>
                <w:rFonts w:ascii="Arial" w:eastAsia="SimSun" w:hAnsi="Arial" w:cs="Arial"/>
                <w:sz w:val="20"/>
                <w:szCs w:val="20"/>
                <w:lang w:val="en-GB"/>
              </w:rPr>
              <w:t xml:space="preserve"> 9.22</w:t>
            </w:r>
          </w:p>
        </w:tc>
      </w:tr>
      <w:tr w:rsidR="009C4965">
        <w:tc>
          <w:tcPr>
            <w:tcW w:w="1640"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T1</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2.66 </w:t>
            </w:r>
            <w:r>
              <w:rPr>
                <w:rFonts w:ascii="Arial" w:eastAsia="SimSun" w:hAnsi="Arial" w:cs="Arial"/>
                <w:sz w:val="20"/>
                <w:szCs w:val="20"/>
              </w:rPr>
              <w:t>±</w:t>
            </w:r>
            <w:r>
              <w:rPr>
                <w:rFonts w:ascii="Arial" w:eastAsia="SimSun" w:hAnsi="Arial" w:cs="Arial"/>
                <w:sz w:val="20"/>
                <w:szCs w:val="20"/>
                <w:lang w:val="en-GB"/>
              </w:rPr>
              <w:t xml:space="preserve"> 12.37</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3.44 </w:t>
            </w:r>
            <w:r>
              <w:rPr>
                <w:rFonts w:ascii="Arial" w:eastAsia="SimSun" w:hAnsi="Arial" w:cs="Arial"/>
                <w:sz w:val="20"/>
                <w:szCs w:val="20"/>
              </w:rPr>
              <w:t>±</w:t>
            </w:r>
            <w:r>
              <w:rPr>
                <w:rFonts w:ascii="Arial" w:eastAsia="SimSun" w:hAnsi="Arial" w:cs="Arial"/>
                <w:sz w:val="20"/>
                <w:szCs w:val="20"/>
                <w:lang w:val="en-GB"/>
              </w:rPr>
              <w:t xml:space="preserve"> 3.30</w:t>
            </w:r>
            <w:r>
              <w:rPr>
                <w:rFonts w:ascii="Arial" w:eastAsia="SimSun" w:hAnsi="Arial" w:cs="Arial"/>
                <w:sz w:val="20"/>
                <w:szCs w:val="20"/>
                <w:vertAlign w:val="superscript"/>
                <w:lang w:val="en-GB"/>
              </w:rPr>
              <w:t>a</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3.07 </w:t>
            </w:r>
            <w:r>
              <w:rPr>
                <w:rFonts w:ascii="Arial" w:eastAsia="SimSun" w:hAnsi="Arial" w:cs="Arial"/>
                <w:sz w:val="20"/>
                <w:szCs w:val="20"/>
              </w:rPr>
              <w:t>±</w:t>
            </w:r>
            <w:r>
              <w:rPr>
                <w:rFonts w:ascii="Arial" w:eastAsia="SimSun" w:hAnsi="Arial" w:cs="Arial"/>
                <w:sz w:val="20"/>
                <w:szCs w:val="20"/>
                <w:lang w:val="en-GB"/>
              </w:rPr>
              <w:t xml:space="preserve"> 4.97</w:t>
            </w:r>
            <w:r>
              <w:rPr>
                <w:rFonts w:ascii="Arial" w:eastAsia="SimSun" w:hAnsi="Arial" w:cs="Arial"/>
                <w:sz w:val="20"/>
                <w:szCs w:val="20"/>
                <w:vertAlign w:val="superscript"/>
                <w:lang w:val="en-GB"/>
              </w:rPr>
              <w:t>ab</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4.04 </w:t>
            </w:r>
            <w:r>
              <w:rPr>
                <w:rFonts w:ascii="Arial" w:eastAsia="SimSun" w:hAnsi="Arial" w:cs="Arial"/>
                <w:sz w:val="20"/>
                <w:szCs w:val="20"/>
              </w:rPr>
              <w:t>±</w:t>
            </w:r>
            <w:r>
              <w:rPr>
                <w:rFonts w:ascii="Arial" w:eastAsia="SimSun" w:hAnsi="Arial" w:cs="Arial"/>
                <w:sz w:val="20"/>
                <w:szCs w:val="20"/>
                <w:lang w:val="en-GB"/>
              </w:rPr>
              <w:t xml:space="preserve"> 6.95</w:t>
            </w:r>
          </w:p>
        </w:tc>
      </w:tr>
      <w:tr w:rsidR="009C4965">
        <w:tc>
          <w:tcPr>
            <w:tcW w:w="1640"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T2</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2.78 </w:t>
            </w:r>
            <w:r>
              <w:rPr>
                <w:rFonts w:ascii="Arial" w:eastAsia="SimSun" w:hAnsi="Arial" w:cs="Arial"/>
                <w:sz w:val="20"/>
                <w:szCs w:val="20"/>
              </w:rPr>
              <w:t>±</w:t>
            </w:r>
            <w:r>
              <w:rPr>
                <w:rFonts w:ascii="Arial" w:eastAsia="SimSun" w:hAnsi="Arial" w:cs="Arial"/>
                <w:sz w:val="20"/>
                <w:szCs w:val="20"/>
                <w:lang w:val="en-GB"/>
              </w:rPr>
              <w:t xml:space="preserve"> 11.00</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3.37 </w:t>
            </w:r>
            <w:r>
              <w:rPr>
                <w:rFonts w:ascii="Arial" w:eastAsia="SimSun" w:hAnsi="Arial" w:cs="Arial"/>
                <w:sz w:val="20"/>
                <w:szCs w:val="20"/>
              </w:rPr>
              <w:t>±</w:t>
            </w:r>
            <w:r>
              <w:rPr>
                <w:rFonts w:ascii="Arial" w:eastAsia="SimSun" w:hAnsi="Arial" w:cs="Arial"/>
                <w:sz w:val="20"/>
                <w:szCs w:val="20"/>
                <w:lang w:val="en-GB"/>
              </w:rPr>
              <w:t xml:space="preserve"> 3.74</w:t>
            </w:r>
            <w:r>
              <w:rPr>
                <w:rFonts w:ascii="Arial" w:eastAsia="SimSun" w:hAnsi="Arial" w:cs="Arial"/>
                <w:sz w:val="20"/>
                <w:szCs w:val="20"/>
                <w:vertAlign w:val="superscript"/>
                <w:lang w:val="en-GB"/>
              </w:rPr>
              <w:t>a</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3.15 </w:t>
            </w:r>
            <w:r>
              <w:rPr>
                <w:rFonts w:ascii="Arial" w:eastAsia="SimSun" w:hAnsi="Arial" w:cs="Arial"/>
                <w:sz w:val="20"/>
                <w:szCs w:val="20"/>
              </w:rPr>
              <w:t>±</w:t>
            </w:r>
            <w:r>
              <w:rPr>
                <w:rFonts w:ascii="Arial" w:eastAsia="SimSun" w:hAnsi="Arial" w:cs="Arial"/>
                <w:sz w:val="20"/>
                <w:szCs w:val="20"/>
                <w:lang w:val="en-GB"/>
              </w:rPr>
              <w:t xml:space="preserve"> 9.81</w:t>
            </w:r>
            <w:r>
              <w:rPr>
                <w:rFonts w:ascii="Arial" w:eastAsia="SimSun" w:hAnsi="Arial" w:cs="Arial"/>
                <w:sz w:val="20"/>
                <w:szCs w:val="20"/>
                <w:vertAlign w:val="superscript"/>
                <w:lang w:val="en-GB"/>
              </w:rPr>
              <w:t>c</w:t>
            </w:r>
          </w:p>
        </w:tc>
        <w:tc>
          <w:tcPr>
            <w:tcW w:w="1745" w:type="dxa"/>
            <w:tcBorders>
              <w:top w:val="nil"/>
              <w:left w:val="nil"/>
              <w:bottom w:val="nil"/>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3.57 </w:t>
            </w:r>
            <w:r>
              <w:rPr>
                <w:rFonts w:ascii="Arial" w:eastAsia="SimSun" w:hAnsi="Arial" w:cs="Arial"/>
                <w:sz w:val="20"/>
                <w:szCs w:val="20"/>
              </w:rPr>
              <w:t>±</w:t>
            </w:r>
            <w:r>
              <w:rPr>
                <w:rFonts w:ascii="Arial" w:eastAsia="SimSun" w:hAnsi="Arial" w:cs="Arial"/>
                <w:sz w:val="20"/>
                <w:szCs w:val="20"/>
                <w:lang w:val="en-GB"/>
              </w:rPr>
              <w:t xml:space="preserve"> 8.49</w:t>
            </w:r>
          </w:p>
        </w:tc>
      </w:tr>
      <w:tr w:rsidR="009C4965">
        <w:tc>
          <w:tcPr>
            <w:tcW w:w="1640" w:type="dxa"/>
            <w:tcBorders>
              <w:top w:val="nil"/>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T3</w:t>
            </w:r>
          </w:p>
        </w:tc>
        <w:tc>
          <w:tcPr>
            <w:tcW w:w="1745" w:type="dxa"/>
            <w:tcBorders>
              <w:top w:val="nil"/>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2.62 </w:t>
            </w:r>
            <w:r>
              <w:rPr>
                <w:rFonts w:ascii="Arial" w:eastAsia="SimSun" w:hAnsi="Arial" w:cs="Arial"/>
                <w:sz w:val="20"/>
                <w:szCs w:val="20"/>
              </w:rPr>
              <w:t>±</w:t>
            </w:r>
            <w:r>
              <w:rPr>
                <w:rFonts w:ascii="Arial" w:eastAsia="SimSun" w:hAnsi="Arial" w:cs="Arial"/>
                <w:sz w:val="20"/>
                <w:szCs w:val="20"/>
                <w:lang w:val="en-GB"/>
              </w:rPr>
              <w:t xml:space="preserve"> 6.45</w:t>
            </w:r>
          </w:p>
        </w:tc>
        <w:tc>
          <w:tcPr>
            <w:tcW w:w="1745" w:type="dxa"/>
            <w:tcBorders>
              <w:top w:val="nil"/>
              <w:left w:val="nil"/>
              <w:bottom w:val="single" w:sz="4" w:space="0" w:color="auto"/>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2.88 </w:t>
            </w:r>
            <w:r>
              <w:rPr>
                <w:rFonts w:ascii="Arial" w:eastAsia="SimSun" w:hAnsi="Arial" w:cs="Arial"/>
                <w:sz w:val="20"/>
                <w:szCs w:val="20"/>
              </w:rPr>
              <w:t>±</w:t>
            </w:r>
            <w:r>
              <w:rPr>
                <w:rFonts w:ascii="Arial" w:eastAsia="SimSun" w:hAnsi="Arial" w:cs="Arial"/>
                <w:sz w:val="20"/>
                <w:szCs w:val="20"/>
                <w:lang w:val="en-GB"/>
              </w:rPr>
              <w:t xml:space="preserve"> 11.59</w:t>
            </w:r>
            <w:r>
              <w:rPr>
                <w:rFonts w:ascii="Arial" w:eastAsia="SimSun" w:hAnsi="Arial" w:cs="Arial"/>
                <w:sz w:val="20"/>
                <w:szCs w:val="20"/>
                <w:vertAlign w:val="superscript"/>
                <w:lang w:val="en-GB"/>
              </w:rPr>
              <w:t>a</w:t>
            </w:r>
          </w:p>
        </w:tc>
        <w:tc>
          <w:tcPr>
            <w:tcW w:w="1745" w:type="dxa"/>
            <w:tcBorders>
              <w:top w:val="nil"/>
              <w:left w:val="nil"/>
              <w:bottom w:val="single" w:sz="4" w:space="0" w:color="auto"/>
              <w:right w:val="nil"/>
            </w:tcBorders>
          </w:tcPr>
          <w:p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2.40 </w:t>
            </w:r>
            <w:r>
              <w:rPr>
                <w:rFonts w:ascii="Arial" w:eastAsia="SimSun" w:hAnsi="Arial" w:cs="Arial"/>
                <w:sz w:val="20"/>
                <w:szCs w:val="20"/>
              </w:rPr>
              <w:t>±</w:t>
            </w:r>
            <w:r>
              <w:rPr>
                <w:rFonts w:ascii="Arial" w:eastAsia="SimSun" w:hAnsi="Arial" w:cs="Arial"/>
                <w:sz w:val="20"/>
                <w:szCs w:val="20"/>
                <w:lang w:val="en-GB"/>
              </w:rPr>
              <w:t xml:space="preserve"> 2.94</w:t>
            </w:r>
            <w:r>
              <w:rPr>
                <w:rFonts w:ascii="Arial" w:eastAsia="SimSun" w:hAnsi="Arial" w:cs="Arial"/>
                <w:sz w:val="20"/>
                <w:szCs w:val="20"/>
                <w:vertAlign w:val="superscript"/>
                <w:lang w:val="en-GB"/>
              </w:rPr>
              <w:t>a</w:t>
            </w:r>
          </w:p>
        </w:tc>
        <w:tc>
          <w:tcPr>
            <w:tcW w:w="1745" w:type="dxa"/>
            <w:tcBorders>
              <w:top w:val="nil"/>
              <w:left w:val="nil"/>
              <w:bottom w:val="single" w:sz="4" w:space="0" w:color="auto"/>
              <w:right w:val="nil"/>
            </w:tcBorders>
          </w:tcPr>
          <w:p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3.08 </w:t>
            </w:r>
            <w:r>
              <w:rPr>
                <w:rFonts w:ascii="Arial" w:eastAsia="SimSun" w:hAnsi="Arial" w:cs="Arial"/>
                <w:sz w:val="20"/>
                <w:szCs w:val="20"/>
              </w:rPr>
              <w:t>±</w:t>
            </w:r>
            <w:r>
              <w:rPr>
                <w:rFonts w:ascii="Arial" w:eastAsia="SimSun" w:hAnsi="Arial" w:cs="Arial"/>
                <w:sz w:val="20"/>
                <w:szCs w:val="20"/>
                <w:lang w:val="en-GB"/>
              </w:rPr>
              <w:t xml:space="preserve"> 8.88</w:t>
            </w:r>
          </w:p>
        </w:tc>
      </w:tr>
    </w:tbl>
    <w:p w:rsidR="009C4965" w:rsidRDefault="009C4965">
      <w:pPr>
        <w:tabs>
          <w:tab w:val="left" w:pos="400"/>
        </w:tabs>
        <w:jc w:val="both"/>
        <w:rPr>
          <w:rFonts w:ascii="Arial" w:hAnsi="Arial" w:cs="Arial"/>
          <w:b/>
          <w:bCs/>
          <w:lang w:val="en-GB"/>
        </w:rPr>
      </w:pPr>
    </w:p>
    <w:p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Aroma</w:t>
      </w:r>
    </w:p>
    <w:p w:rsidR="009C4965" w:rsidRDefault="004F5859">
      <w:pPr>
        <w:tabs>
          <w:tab w:val="left" w:pos="400"/>
        </w:tabs>
        <w:jc w:val="both"/>
        <w:rPr>
          <w:rFonts w:ascii="Arial" w:hAnsi="Arial" w:cs="Arial"/>
          <w:lang w:val="en-GB"/>
        </w:rPr>
      </w:pPr>
      <w:r>
        <w:rPr>
          <w:rFonts w:ascii="Arial" w:hAnsi="Arial" w:cs="Arial"/>
          <w:lang w:val="en-GB"/>
        </w:rPr>
        <w:tab/>
        <w:t xml:space="preserve">The lower the percentage of moringa leaf powder added, the stronger the aroma of the chicken will be. Conversely, the higher the percentage of moringa leaf powder added, the weaker the aroma of the chicken will be. This can happen because moringa leaf powder have a grassy aroma, so when added in higher percentages, they will overpower the aroma </w:t>
      </w:r>
      <w:r>
        <w:rPr>
          <w:rFonts w:ascii="Arial" w:hAnsi="Arial" w:cs="Arial"/>
          <w:lang w:val="en-GB"/>
        </w:rPr>
        <w:lastRenderedPageBreak/>
        <w:t xml:space="preserve">of the chicken dendeng. The highest aroma rating obtained in the control treatment (T0) may be due to the fact that the chicken dendeng has a sufficient meat aroma and spice aroma. The caramelization of palm sugar during cooking can also cause the sugar to turn brown and produce a strong caramel aroma. According to Saraiva et al. (2023), the aroma of palm sugar comes from the Maillard reaction and caramelization during the cooking of palm sugar. This is reinforced by the statement from Sari and Harini (2021), that the maillard reaction is a reaction that occurs when amino acids and reducing sugars are heated together, and the caramelization reaction is a reaction that occurs when sugar is heated in acid or base and heating without water. </w:t>
      </w:r>
    </w:p>
    <w:p w:rsidR="009C4965" w:rsidRDefault="004F5859">
      <w:pPr>
        <w:tabs>
          <w:tab w:val="left" w:pos="400"/>
        </w:tabs>
        <w:jc w:val="both"/>
        <w:rPr>
          <w:rFonts w:ascii="Arial" w:hAnsi="Arial" w:cs="Arial"/>
          <w:lang w:val="en-GB"/>
        </w:rPr>
      </w:pPr>
      <w:r>
        <w:rPr>
          <w:rFonts w:ascii="Arial" w:hAnsi="Arial" w:cs="Arial"/>
          <w:lang w:val="en-GB"/>
        </w:rPr>
        <w:tab/>
        <w:t xml:space="preserve">Aroma evaluation is highly dependent on the taste panel. Older animal meat has a stronger smell than younger animal meat. The aroma of cooked meat is influenced by the age of the animal, type of feed, species, sex, fat, livestock breed, duration and conditions of meat storage after slaughter, and cooking temperature (Budianto, 2021). According to Hartanto et al. (2015), the aroma of cooked meat is generally specific to the type of livestock, but changes can arise from additives. The aroma and taste of meat are determined by substances or compounds that are soluble in water and fat, as well as the release of essential compounds found in meat. </w:t>
      </w:r>
    </w:p>
    <w:p w:rsidR="009C4965" w:rsidRDefault="009C4965">
      <w:pPr>
        <w:tabs>
          <w:tab w:val="left" w:pos="400"/>
        </w:tabs>
        <w:jc w:val="both"/>
        <w:rPr>
          <w:rFonts w:ascii="Arial" w:hAnsi="Arial" w:cs="Arial"/>
          <w:lang w:val="en-GB"/>
        </w:rPr>
      </w:pPr>
    </w:p>
    <w:p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Texture</w:t>
      </w:r>
    </w:p>
    <w:p w:rsidR="009C4965" w:rsidRDefault="004F5859">
      <w:pPr>
        <w:tabs>
          <w:tab w:val="left" w:pos="400"/>
        </w:tabs>
        <w:jc w:val="both"/>
        <w:rPr>
          <w:rFonts w:ascii="Arial" w:hAnsi="Arial" w:cs="Arial"/>
          <w:lang w:val="en-GB"/>
        </w:rPr>
      </w:pPr>
      <w:r>
        <w:rPr>
          <w:rFonts w:ascii="Arial" w:hAnsi="Arial" w:cs="Arial"/>
          <w:lang w:val="en-GB"/>
        </w:rPr>
        <w:tab/>
        <w:t xml:space="preserve">Texture is an important factor in the selection and consumption of food ingredients. According to Zhou et al. (2020), the texture of a food ingredient determines the factors that influence its acceptance. Based on the sensory evaluation texture test results in Table 4, it can be seen that the higher the percentage of moringa leaf powder added, the lower the </w:t>
      </w:r>
      <w:del w:id="119" w:author="DELL" w:date="2025-11-20T12:21:00Z">
        <w:r w:rsidDel="00C03B96">
          <w:rPr>
            <w:rFonts w:ascii="Arial" w:hAnsi="Arial" w:cs="Arial"/>
            <w:lang w:val="en-GB"/>
          </w:rPr>
          <w:delText xml:space="preserve">sensory evaluation </w:delText>
        </w:r>
      </w:del>
      <w:r>
        <w:rPr>
          <w:rFonts w:ascii="Arial" w:hAnsi="Arial" w:cs="Arial"/>
          <w:lang w:val="en-GB"/>
        </w:rPr>
        <w:t xml:space="preserve">texture value of the product. The decrease in </w:t>
      </w:r>
      <w:del w:id="120" w:author="DELL" w:date="2025-11-20T12:22:00Z">
        <w:r w:rsidDel="00C03B96">
          <w:rPr>
            <w:rFonts w:ascii="Arial" w:hAnsi="Arial" w:cs="Arial"/>
            <w:lang w:val="en-GB"/>
          </w:rPr>
          <w:delText xml:space="preserve">sensory evaluation </w:delText>
        </w:r>
      </w:del>
      <w:r>
        <w:rPr>
          <w:rFonts w:ascii="Arial" w:hAnsi="Arial" w:cs="Arial"/>
          <w:lang w:val="en-GB"/>
        </w:rPr>
        <w:t>texture</w:t>
      </w:r>
      <w:ins w:id="121" w:author="DELL" w:date="2025-11-20T12:22:00Z">
        <w:r w:rsidR="00C03B96">
          <w:rPr>
            <w:rFonts w:ascii="Arial" w:hAnsi="Arial" w:cs="Arial"/>
            <w:lang w:val="en-GB"/>
          </w:rPr>
          <w:t xml:space="preserve"> evaluation</w:t>
        </w:r>
      </w:ins>
      <w:r>
        <w:rPr>
          <w:rFonts w:ascii="Arial" w:hAnsi="Arial" w:cs="Arial"/>
          <w:lang w:val="en-GB"/>
        </w:rPr>
        <w:t xml:space="preserve"> results is due to the addition of spices in the production of free-range chicken dendeng, which can affect the texture. The sugar content used in the production of dendeng acts as a humectant, lowering </w:t>
      </w:r>
      <w:del w:id="122" w:author="DELL" w:date="2025-11-20T12:22:00Z">
        <w:r w:rsidDel="00C03B96">
          <w:rPr>
            <w:rFonts w:ascii="Arial" w:hAnsi="Arial" w:cs="Arial"/>
            <w:lang w:val="en-GB"/>
          </w:rPr>
          <w:delText xml:space="preserve">Aw </w:delText>
        </w:r>
      </w:del>
      <w:ins w:id="123" w:author="DELL" w:date="2025-11-20T12:22:00Z">
        <w:r w:rsidR="00C03B96">
          <w:rPr>
            <w:rFonts w:ascii="Arial" w:hAnsi="Arial" w:cs="Arial"/>
            <w:lang w:val="en-GB"/>
          </w:rPr>
          <w:t>a</w:t>
        </w:r>
      </w:ins>
      <w:ins w:id="124" w:author="DELL" w:date="2025-11-20T12:23:00Z">
        <w:r w:rsidR="00C03B96">
          <w:rPr>
            <w:rFonts w:ascii="Arial" w:hAnsi="Arial" w:cs="Arial"/>
            <w:vertAlign w:val="subscript"/>
            <w:lang w:val="en-GB"/>
          </w:rPr>
          <w:t>w</w:t>
        </w:r>
      </w:ins>
      <w:ins w:id="125" w:author="DELL" w:date="2025-11-20T12:22:00Z">
        <w:r w:rsidR="00C03B96">
          <w:rPr>
            <w:rFonts w:ascii="Arial" w:hAnsi="Arial" w:cs="Arial"/>
            <w:lang w:val="en-GB"/>
          </w:rPr>
          <w:t xml:space="preserve"> </w:t>
        </w:r>
      </w:ins>
      <w:r>
        <w:rPr>
          <w:rFonts w:ascii="Arial" w:hAnsi="Arial" w:cs="Arial"/>
          <w:lang w:val="en-GB"/>
        </w:rPr>
        <w:t>to inhibit microbial activity, helping to reduce the saltiness produced by salt, giving the product a soft impression, and also affecting the taste and color of the dendeng. According to Siegers et al. (2023), the higher the sugar added to the dendeng, the softer the resulting texture, and conversely, the lower the sugar added to the dendeng, the tougher the resulting dendeng. According to Elmas et al. (2021), proper processing and the addition of ingredients such as salt, sugar, and others affect the texture. The addition of moringa leaf powder in the production of dendeng is one of the efforts to improve the texture of free-range chicken dendeng, namely a tender and juicy texture while increasing the fiber content in dendeng.</w:t>
      </w:r>
    </w:p>
    <w:p w:rsidR="009C4965" w:rsidRDefault="004F5859">
      <w:pPr>
        <w:tabs>
          <w:tab w:val="left" w:pos="400"/>
        </w:tabs>
        <w:jc w:val="both"/>
        <w:rPr>
          <w:rFonts w:ascii="Arial" w:hAnsi="Arial" w:cs="Arial"/>
          <w:lang w:val="en-GB"/>
        </w:rPr>
      </w:pPr>
      <w:r>
        <w:rPr>
          <w:rFonts w:ascii="Arial" w:hAnsi="Arial" w:cs="Arial"/>
          <w:lang w:val="en-GB"/>
        </w:rPr>
        <w:tab/>
        <w:t xml:space="preserve">The meat used in this study was free-range chicken meat, which is tougher than broiler chicken meat, giving the product a more pronounced chicken flavor. According to Parana et al. (2024), meat tenderness is a complex quality characteristic influenced by many factors, including biochemical factors before and after slaughter. The texture of processed meat is greatly influenced by the type of meat used, the processing method, and the ingredients added. The texture of chicken dendeng is influenced by its appearance and sensory impression, with tenderness and texture likely being the most important determinants of meat quality. Factors affecting meat tenderness are classified into ante-mortem factors such as genetics, including breed, species, and physiology, age, management, sex, and stress. In addition, there are also postmortem factors, which include chilling methods, refrigeration, aging, and freezing, as well as storage temperature (Mohamed and Sumarmono, 2023). The above factors need to be further researched using other poultry species in order to produce a softer dendeng texture that is more preferred by consumers. </w:t>
      </w:r>
    </w:p>
    <w:p w:rsidR="009C4965" w:rsidRDefault="009C4965">
      <w:pPr>
        <w:tabs>
          <w:tab w:val="left" w:pos="400"/>
        </w:tabs>
        <w:jc w:val="both"/>
        <w:rPr>
          <w:rFonts w:ascii="Arial" w:hAnsi="Arial" w:cs="Arial"/>
          <w:lang w:val="en-GB"/>
        </w:rPr>
      </w:pPr>
    </w:p>
    <w:p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Taste</w:t>
      </w:r>
    </w:p>
    <w:p w:rsidR="009C4965" w:rsidRDefault="004F5859">
      <w:pPr>
        <w:tabs>
          <w:tab w:val="left" w:pos="400"/>
        </w:tabs>
        <w:jc w:val="both"/>
        <w:rPr>
          <w:rFonts w:ascii="Arial" w:hAnsi="Arial" w:cs="Arial"/>
          <w:lang w:val="en-GB"/>
        </w:rPr>
      </w:pPr>
      <w:r>
        <w:rPr>
          <w:rFonts w:ascii="Arial" w:hAnsi="Arial" w:cs="Arial"/>
          <w:lang w:val="en-GB"/>
        </w:rPr>
        <w:tab/>
        <w:t xml:space="preserve">Based on Table 4, the results of sensory evaluation taste testing showed a downward trend. The average taste score ranged from 2.40 to 3.62, which means that free-range chicken dendeng produced a taste that was quite liked by the panelists. The taste of dendeng is determined by the fat in the meat and the spices used. Different formulations of </w:t>
      </w:r>
      <w:r>
        <w:rPr>
          <w:rFonts w:ascii="Arial" w:hAnsi="Arial" w:cs="Arial"/>
          <w:lang w:val="en-GB"/>
        </w:rPr>
        <w:lastRenderedPageBreak/>
        <w:t xml:space="preserve">flavor components and spices produce processed meat products with different flavors (Budianto, 2021). During the seasoning and drying process, flavors are formed that enhance the taste and aroma of dendeng. Free amino acids are one of the components that directly affect the taste of meat products. The decrease in the sensory evaluation taste score was caused by the addition of moringa leaf powder, which was 7.5% higher than the other treatments. Moringa leaf powder have a slightly bitter and sour taste, so the resulting flavorwas less preferred by the panelists. The process of making dendeng with the addition of moringa leaf powder aims to preserve it and prevent it from becoming rancid. According to Putri (2024), the composition of binding agents and spices used, such as palm sugar, can make the chicken dendeng taste savory. The savory taste is determined by the presence of glutamate amino acids in proteins, which have the ability to enhance flavor. The heating time also affects the taste of fermented free-range chicken dendeng, as there are changes in the chemical composition during the heating process. </w:t>
      </w:r>
    </w:p>
    <w:p w:rsidR="009C4965" w:rsidRDefault="009C4965">
      <w:pPr>
        <w:tabs>
          <w:tab w:val="left" w:pos="400"/>
        </w:tabs>
        <w:jc w:val="both"/>
        <w:rPr>
          <w:rFonts w:ascii="Arial" w:hAnsi="Arial" w:cs="Arial"/>
          <w:lang w:val="en-GB"/>
        </w:rPr>
      </w:pPr>
    </w:p>
    <w:p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Color</w:t>
      </w:r>
    </w:p>
    <w:p w:rsidR="009C4965" w:rsidRDefault="004F5859">
      <w:pPr>
        <w:tabs>
          <w:tab w:val="left" w:pos="400"/>
        </w:tabs>
        <w:jc w:val="both"/>
        <w:rPr>
          <w:rFonts w:ascii="Arial" w:hAnsi="Arial" w:cs="Arial"/>
          <w:lang w:val="en-GB"/>
        </w:rPr>
      </w:pPr>
      <w:r>
        <w:rPr>
          <w:rFonts w:ascii="Arial" w:hAnsi="Arial" w:cs="Arial"/>
          <w:lang w:val="en-GB"/>
        </w:rPr>
        <w:tab/>
        <w:t xml:space="preserve">The data and results of the sensory evaluation color quality score analysis of fermented free-range chicken dendeng with the addition of moringa leaf powder at different percentages can be seen in Table 4. The sensory evaluation color score for fermented free-range chicken dendeng in the control treatment, without the addition of moringa leaf powder (T0), had the lowest score. This is because fermented free-range chicken dendeng without the addition of moringa leaf powder tends to have a paler or less browncolor because it is made from free-range chicken meat, which tends to be white in color, making the dendeng product less appealing. The treatment (T1) resulted in a blackish-brown color and a slightly strong meat aroma. The treatment results (T2) decreased due to the addition of more moringa leaf powder, which produced a slightly weaker meat aroma compared to treatment (T1). The higher the addition of moringa leaf powder, the greener the color of the product, making it more attractive. This is in accordance with the opinion of Barikah et al. (2021) that moringa leaf powder has a green color. The green color in moringa leaf powder is caused by the chlorophyll content. The higher the percentage of moringa leaf powder used, the stronger the green color produced. </w:t>
      </w:r>
    </w:p>
    <w:p w:rsidR="009C4965" w:rsidRDefault="009C4965">
      <w:pPr>
        <w:tabs>
          <w:tab w:val="left" w:pos="400"/>
        </w:tabs>
        <w:jc w:val="both"/>
        <w:rPr>
          <w:rFonts w:ascii="Arial" w:hAnsi="Arial" w:cs="Arial"/>
          <w:lang w:val="en-GB"/>
        </w:rPr>
      </w:pPr>
    </w:p>
    <w:p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Lab* Color of Fermented Free-Range Chicken Dendeng</w:t>
      </w:r>
    </w:p>
    <w:p w:rsidR="009C4965" w:rsidRDefault="004F5859">
      <w:pPr>
        <w:tabs>
          <w:tab w:val="left" w:pos="400"/>
        </w:tabs>
        <w:jc w:val="both"/>
        <w:rPr>
          <w:rFonts w:ascii="Arial" w:hAnsi="Arial" w:cs="Arial"/>
          <w:lang w:val="en-GB"/>
        </w:rPr>
      </w:pPr>
      <w:r>
        <w:rPr>
          <w:rFonts w:ascii="Arial" w:hAnsi="Arial" w:cs="Arial"/>
          <w:lang w:val="en-GB"/>
        </w:rPr>
        <w:tab/>
        <w:t>The results of the analysis of variance show that the addition of moringa leaf powder at different percentages had a significant effect (p&lt;0.05) on the L* color, a very significant effect (p&lt;0.01) on the a* color, and no effect (p&gt;0.05) on the b* color. The data and results of the Lab* color intensity analysis on fermented free-range chicken dendeng with different percentages can be seen in Table 5.</w:t>
      </w:r>
    </w:p>
    <w:p w:rsidR="009C4965" w:rsidRDefault="009C4965">
      <w:pPr>
        <w:tabs>
          <w:tab w:val="left" w:pos="400"/>
        </w:tabs>
        <w:jc w:val="both"/>
        <w:rPr>
          <w:rFonts w:ascii="Arial" w:hAnsi="Arial" w:cs="Arial"/>
          <w:lang w:val="en-GB"/>
        </w:rPr>
      </w:pPr>
    </w:p>
    <w:p w:rsidR="009C4965" w:rsidRDefault="004F5859">
      <w:pPr>
        <w:tabs>
          <w:tab w:val="left" w:pos="400"/>
        </w:tabs>
        <w:jc w:val="both"/>
        <w:rPr>
          <w:rFonts w:ascii="Arial" w:hAnsi="Arial" w:cs="Arial"/>
          <w:lang w:val="en-GB"/>
        </w:rPr>
      </w:pPr>
      <w:r>
        <w:rPr>
          <w:rFonts w:ascii="Arial" w:hAnsi="Arial" w:cs="Arial"/>
          <w:lang w:val="en-GB"/>
        </w:rPr>
        <w:t>Table 5. Average Lab* Color Values in Fermented Free-Range Chicken Dendeng</w:t>
      </w:r>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30"/>
        <w:gridCol w:w="2159"/>
        <w:gridCol w:w="2155"/>
        <w:gridCol w:w="2168"/>
      </w:tblGrid>
      <w:tr w:rsidR="009C4965">
        <w:tc>
          <w:tcPr>
            <w:tcW w:w="1885" w:type="dxa"/>
            <w:tcBorders>
              <w:bottom w:val="single" w:sz="4" w:space="0" w:color="auto"/>
            </w:tcBorders>
          </w:tcPr>
          <w:p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Treatment</w:t>
            </w:r>
          </w:p>
        </w:tc>
        <w:tc>
          <w:tcPr>
            <w:tcW w:w="2242" w:type="dxa"/>
            <w:tcBorders>
              <w:bottom w:val="single" w:sz="4" w:space="0" w:color="auto"/>
            </w:tcBorders>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Lightness (L*) </w:t>
            </w:r>
            <w:r>
              <w:rPr>
                <w:rFonts w:ascii="Arial" w:eastAsia="SimSun" w:hAnsi="Arial" w:cs="Arial"/>
                <w:sz w:val="20"/>
                <w:szCs w:val="20"/>
              </w:rPr>
              <w:t>±</w:t>
            </w:r>
            <w:r>
              <w:rPr>
                <w:rFonts w:ascii="Arial" w:eastAsia="SimSun" w:hAnsi="Arial" w:cs="Arial"/>
                <w:sz w:val="20"/>
                <w:szCs w:val="20"/>
                <w:lang w:val="en-GB"/>
              </w:rPr>
              <w:t xml:space="preserve"> SD</w:t>
            </w:r>
          </w:p>
        </w:tc>
        <w:tc>
          <w:tcPr>
            <w:tcW w:w="2242" w:type="dxa"/>
            <w:tcBorders>
              <w:bottom w:val="single" w:sz="4" w:space="0" w:color="auto"/>
            </w:tcBorders>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Redness (a*) </w:t>
            </w:r>
            <w:r>
              <w:rPr>
                <w:rFonts w:ascii="Arial" w:eastAsia="SimSun" w:hAnsi="Arial" w:cs="Arial"/>
                <w:sz w:val="20"/>
                <w:szCs w:val="20"/>
              </w:rPr>
              <w:t>±</w:t>
            </w:r>
            <w:r>
              <w:rPr>
                <w:rFonts w:ascii="Arial" w:eastAsia="SimSun" w:hAnsi="Arial" w:cs="Arial"/>
                <w:sz w:val="20"/>
                <w:szCs w:val="20"/>
                <w:lang w:val="en-GB"/>
              </w:rPr>
              <w:t xml:space="preserve"> SD</w:t>
            </w:r>
          </w:p>
        </w:tc>
        <w:tc>
          <w:tcPr>
            <w:tcW w:w="2242" w:type="dxa"/>
            <w:tcBorders>
              <w:bottom w:val="single" w:sz="4" w:space="0" w:color="auto"/>
            </w:tcBorders>
          </w:tcPr>
          <w:p w:rsidR="009C4965" w:rsidRDefault="004F5859">
            <w:pPr>
              <w:pStyle w:val="BodyText"/>
              <w:widowControl w:val="0"/>
              <w:ind w:left="0" w:right="-174"/>
              <w:jc w:val="center"/>
              <w:rPr>
                <w:rFonts w:ascii="Arial" w:hAnsi="Arial" w:cs="Arial"/>
                <w:sz w:val="20"/>
                <w:szCs w:val="20"/>
                <w:lang w:val="en-GB"/>
              </w:rPr>
            </w:pPr>
            <w:r>
              <w:rPr>
                <w:rFonts w:ascii="Arial" w:eastAsia="SimSun" w:hAnsi="Arial" w:cs="Arial"/>
                <w:sz w:val="20"/>
                <w:szCs w:val="20"/>
                <w:lang w:val="en-GB"/>
              </w:rPr>
              <w:t>Yellowness (b*)</w:t>
            </w:r>
            <w:r>
              <w:rPr>
                <w:rFonts w:ascii="Arial" w:eastAsia="SimSun" w:hAnsi="Arial" w:cs="Arial"/>
                <w:sz w:val="20"/>
                <w:szCs w:val="20"/>
              </w:rPr>
              <w:t>±</w:t>
            </w:r>
            <w:r>
              <w:rPr>
                <w:rFonts w:ascii="Arial" w:eastAsia="SimSun" w:hAnsi="Arial" w:cs="Arial"/>
                <w:sz w:val="20"/>
                <w:szCs w:val="20"/>
                <w:lang w:val="en-GB"/>
              </w:rPr>
              <w:t xml:space="preserve"> SD</w:t>
            </w:r>
          </w:p>
        </w:tc>
      </w:tr>
      <w:tr w:rsidR="009C4965">
        <w:tc>
          <w:tcPr>
            <w:tcW w:w="1885" w:type="dxa"/>
            <w:tcBorders>
              <w:top w:val="single" w:sz="4" w:space="0" w:color="auto"/>
            </w:tcBorders>
          </w:tcPr>
          <w:p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T0</w:t>
            </w:r>
          </w:p>
        </w:tc>
        <w:tc>
          <w:tcPr>
            <w:tcW w:w="2242" w:type="dxa"/>
            <w:tcBorders>
              <w:top w:val="single" w:sz="4" w:space="0" w:color="auto"/>
            </w:tcBorders>
          </w:tcPr>
          <w:p w:rsidR="009C4965" w:rsidRDefault="004F5859">
            <w:pPr>
              <w:pStyle w:val="BodyText"/>
              <w:widowControl w:val="0"/>
              <w:ind w:left="0" w:right="-174"/>
              <w:jc w:val="center"/>
              <w:rPr>
                <w:rFonts w:ascii="Arial" w:hAnsi="Arial" w:cs="Arial"/>
                <w:sz w:val="20"/>
                <w:szCs w:val="20"/>
                <w:vertAlign w:val="superscript"/>
                <w:lang w:val="en-GB"/>
              </w:rPr>
            </w:pPr>
            <w:r>
              <w:rPr>
                <w:rFonts w:ascii="Arial" w:hAnsi="Arial" w:cs="Arial"/>
                <w:sz w:val="20"/>
                <w:szCs w:val="20"/>
                <w:lang w:val="en-GB"/>
              </w:rPr>
              <w:t xml:space="preserve">36.44 </w:t>
            </w:r>
            <w:r>
              <w:rPr>
                <w:rFonts w:ascii="Arial" w:eastAsia="SimSun" w:hAnsi="Arial" w:cs="Arial"/>
                <w:sz w:val="20"/>
                <w:szCs w:val="20"/>
              </w:rPr>
              <w:t>±</w:t>
            </w:r>
            <w:r>
              <w:rPr>
                <w:rFonts w:ascii="Arial" w:eastAsia="SimSun" w:hAnsi="Arial" w:cs="Arial"/>
                <w:sz w:val="20"/>
                <w:szCs w:val="20"/>
                <w:lang w:val="en-GB"/>
              </w:rPr>
              <w:t xml:space="preserve"> 3.02</w:t>
            </w:r>
            <w:r>
              <w:rPr>
                <w:rFonts w:ascii="Arial" w:eastAsia="SimSun" w:hAnsi="Arial" w:cs="Arial"/>
                <w:sz w:val="20"/>
                <w:szCs w:val="20"/>
                <w:vertAlign w:val="superscript"/>
                <w:lang w:val="en-GB"/>
              </w:rPr>
              <w:t>b</w:t>
            </w:r>
          </w:p>
        </w:tc>
        <w:tc>
          <w:tcPr>
            <w:tcW w:w="2242" w:type="dxa"/>
            <w:tcBorders>
              <w:top w:val="single" w:sz="4" w:space="0" w:color="auto"/>
            </w:tcBorders>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8.57 </w:t>
            </w:r>
            <w:r>
              <w:rPr>
                <w:rFonts w:ascii="Arial" w:eastAsia="SimSun" w:hAnsi="Arial" w:cs="Arial"/>
                <w:sz w:val="20"/>
                <w:szCs w:val="20"/>
              </w:rPr>
              <w:t>±</w:t>
            </w:r>
            <w:r>
              <w:rPr>
                <w:rFonts w:ascii="Arial" w:eastAsia="SimSun" w:hAnsi="Arial" w:cs="Arial"/>
                <w:sz w:val="20"/>
                <w:szCs w:val="20"/>
                <w:lang w:val="en-GB"/>
              </w:rPr>
              <w:t xml:space="preserve"> 2.02</w:t>
            </w:r>
            <w:r>
              <w:rPr>
                <w:rFonts w:ascii="Arial" w:eastAsia="SimSun" w:hAnsi="Arial" w:cs="Arial"/>
                <w:sz w:val="20"/>
                <w:szCs w:val="20"/>
                <w:vertAlign w:val="superscript"/>
                <w:lang w:val="en-GB"/>
              </w:rPr>
              <w:t>d</w:t>
            </w:r>
          </w:p>
        </w:tc>
        <w:tc>
          <w:tcPr>
            <w:tcW w:w="2242" w:type="dxa"/>
            <w:tcBorders>
              <w:top w:val="single" w:sz="4" w:space="0" w:color="auto"/>
            </w:tcBorders>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0.80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tc>
          <w:tcPr>
            <w:tcW w:w="1885" w:type="dxa"/>
          </w:tcPr>
          <w:p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T1</w:t>
            </w:r>
          </w:p>
        </w:tc>
        <w:tc>
          <w:tcPr>
            <w:tcW w:w="2242" w:type="dxa"/>
          </w:tcPr>
          <w:p w:rsidR="009C4965" w:rsidRDefault="004F5859">
            <w:pPr>
              <w:pStyle w:val="BodyText"/>
              <w:widowControl w:val="0"/>
              <w:ind w:left="0" w:right="-174"/>
              <w:jc w:val="center"/>
              <w:rPr>
                <w:rFonts w:ascii="Arial" w:hAnsi="Arial" w:cs="Arial"/>
                <w:sz w:val="20"/>
                <w:szCs w:val="20"/>
                <w:vertAlign w:val="superscript"/>
                <w:lang w:val="en-GB"/>
              </w:rPr>
            </w:pPr>
            <w:r>
              <w:rPr>
                <w:rFonts w:ascii="Arial" w:eastAsia="SimSun" w:hAnsi="Arial" w:cs="Arial"/>
                <w:sz w:val="20"/>
                <w:szCs w:val="20"/>
                <w:lang w:val="en-GB"/>
              </w:rPr>
              <w:t xml:space="preserve">35.15 </w:t>
            </w:r>
            <w:r>
              <w:rPr>
                <w:rFonts w:ascii="Arial" w:eastAsia="SimSun" w:hAnsi="Arial" w:cs="Arial"/>
                <w:sz w:val="20"/>
                <w:szCs w:val="20"/>
              </w:rPr>
              <w:t>±</w:t>
            </w:r>
            <w:r>
              <w:rPr>
                <w:rFonts w:ascii="Arial" w:eastAsia="SimSun" w:hAnsi="Arial" w:cs="Arial"/>
                <w:sz w:val="20"/>
                <w:szCs w:val="20"/>
                <w:lang w:val="en-GB"/>
              </w:rPr>
              <w:t xml:space="preserve"> 1.27</w:t>
            </w:r>
            <w:r>
              <w:rPr>
                <w:rFonts w:ascii="Arial" w:eastAsia="SimSun" w:hAnsi="Arial" w:cs="Arial"/>
                <w:sz w:val="20"/>
                <w:szCs w:val="20"/>
                <w:vertAlign w:val="superscript"/>
                <w:lang w:val="en-GB"/>
              </w:rPr>
              <w:t>a</w:t>
            </w:r>
          </w:p>
        </w:tc>
        <w:tc>
          <w:tcPr>
            <w:tcW w:w="2242" w:type="dxa"/>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1.13 </w:t>
            </w:r>
            <w:r>
              <w:rPr>
                <w:rFonts w:ascii="Arial" w:eastAsia="SimSun" w:hAnsi="Arial" w:cs="Arial"/>
                <w:sz w:val="20"/>
                <w:szCs w:val="20"/>
              </w:rPr>
              <w:t>±</w:t>
            </w:r>
            <w:r>
              <w:rPr>
                <w:rFonts w:ascii="Arial" w:eastAsia="SimSun" w:hAnsi="Arial" w:cs="Arial"/>
                <w:sz w:val="20"/>
                <w:szCs w:val="20"/>
                <w:lang w:val="en-GB"/>
              </w:rPr>
              <w:t xml:space="preserve"> 1.03</w:t>
            </w:r>
            <w:r>
              <w:rPr>
                <w:rFonts w:ascii="Arial" w:eastAsia="SimSun" w:hAnsi="Arial" w:cs="Arial"/>
                <w:sz w:val="20"/>
                <w:szCs w:val="20"/>
                <w:vertAlign w:val="superscript"/>
                <w:lang w:val="en-GB"/>
              </w:rPr>
              <w:t>a</w:t>
            </w:r>
          </w:p>
        </w:tc>
        <w:tc>
          <w:tcPr>
            <w:tcW w:w="2242" w:type="dxa"/>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0.88 </w:t>
            </w:r>
            <w:r>
              <w:rPr>
                <w:rFonts w:ascii="Arial" w:eastAsia="SimSun" w:hAnsi="Arial" w:cs="Arial"/>
                <w:sz w:val="20"/>
                <w:szCs w:val="20"/>
              </w:rPr>
              <w:t>±</w:t>
            </w:r>
            <w:r>
              <w:rPr>
                <w:rFonts w:ascii="Arial" w:eastAsia="SimSun" w:hAnsi="Arial" w:cs="Arial"/>
                <w:sz w:val="20"/>
                <w:szCs w:val="20"/>
                <w:lang w:val="en-GB"/>
              </w:rPr>
              <w:t xml:space="preserve"> 0.02</w:t>
            </w:r>
            <w:r>
              <w:rPr>
                <w:rFonts w:ascii="Arial" w:eastAsia="SimSun" w:hAnsi="Arial" w:cs="Arial"/>
                <w:sz w:val="20"/>
                <w:szCs w:val="20"/>
                <w:vertAlign w:val="superscript"/>
                <w:lang w:val="en-GB"/>
              </w:rPr>
              <w:t>b</w:t>
            </w:r>
          </w:p>
        </w:tc>
      </w:tr>
      <w:tr w:rsidR="009C4965">
        <w:tc>
          <w:tcPr>
            <w:tcW w:w="1885" w:type="dxa"/>
          </w:tcPr>
          <w:p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T2</w:t>
            </w:r>
          </w:p>
        </w:tc>
        <w:tc>
          <w:tcPr>
            <w:tcW w:w="2242" w:type="dxa"/>
          </w:tcPr>
          <w:p w:rsidR="009C4965" w:rsidRDefault="004F5859">
            <w:pPr>
              <w:pStyle w:val="BodyText"/>
              <w:widowControl w:val="0"/>
              <w:ind w:left="0" w:right="-174"/>
              <w:jc w:val="center"/>
              <w:rPr>
                <w:rFonts w:ascii="Arial" w:hAnsi="Arial" w:cs="Arial"/>
                <w:sz w:val="20"/>
                <w:szCs w:val="20"/>
                <w:vertAlign w:val="superscript"/>
                <w:lang w:val="en-GB"/>
              </w:rPr>
            </w:pPr>
            <w:r>
              <w:rPr>
                <w:rFonts w:ascii="Arial" w:eastAsia="SimSun" w:hAnsi="Arial" w:cs="Arial"/>
                <w:sz w:val="20"/>
                <w:szCs w:val="20"/>
                <w:lang w:val="en-GB"/>
              </w:rPr>
              <w:t xml:space="preserve">32.80 </w:t>
            </w:r>
            <w:r>
              <w:rPr>
                <w:rFonts w:ascii="Arial" w:eastAsia="SimSun" w:hAnsi="Arial" w:cs="Arial"/>
                <w:sz w:val="20"/>
                <w:szCs w:val="20"/>
              </w:rPr>
              <w:t>±</w:t>
            </w:r>
            <w:r>
              <w:rPr>
                <w:rFonts w:ascii="Arial" w:eastAsia="SimSun" w:hAnsi="Arial" w:cs="Arial"/>
                <w:sz w:val="20"/>
                <w:szCs w:val="20"/>
                <w:lang w:val="en-GB"/>
              </w:rPr>
              <w:t xml:space="preserve"> 1.04</w:t>
            </w:r>
            <w:r>
              <w:rPr>
                <w:rFonts w:ascii="Arial" w:eastAsia="SimSun" w:hAnsi="Arial" w:cs="Arial"/>
                <w:sz w:val="20"/>
                <w:szCs w:val="20"/>
                <w:vertAlign w:val="superscript"/>
                <w:lang w:val="en-GB"/>
              </w:rPr>
              <w:t>a</w:t>
            </w:r>
          </w:p>
        </w:tc>
        <w:tc>
          <w:tcPr>
            <w:tcW w:w="2242" w:type="dxa"/>
          </w:tcPr>
          <w:p w:rsidR="009C4965" w:rsidRDefault="004F5859">
            <w:pPr>
              <w:pStyle w:val="BodyText"/>
              <w:widowControl w:val="0"/>
              <w:ind w:left="0" w:right="-174"/>
              <w:jc w:val="center"/>
              <w:rPr>
                <w:rFonts w:ascii="Arial" w:eastAsia="SimSun" w:hAnsi="Arial" w:cs="Arial"/>
                <w:sz w:val="20"/>
                <w:szCs w:val="20"/>
                <w:lang w:val="en-GB"/>
              </w:rPr>
            </w:pPr>
            <w:r>
              <w:rPr>
                <w:rFonts w:ascii="Arial" w:eastAsia="SimSun" w:hAnsi="Arial" w:cs="Arial"/>
                <w:sz w:val="20"/>
                <w:szCs w:val="20"/>
                <w:lang w:val="en-GB"/>
              </w:rPr>
              <w:t xml:space="preserve">2.04 </w:t>
            </w:r>
            <w:r>
              <w:rPr>
                <w:rFonts w:ascii="Arial" w:eastAsia="SimSun" w:hAnsi="Arial" w:cs="Arial"/>
                <w:sz w:val="20"/>
                <w:szCs w:val="20"/>
              </w:rPr>
              <w:t>±</w:t>
            </w:r>
            <w:r>
              <w:rPr>
                <w:rFonts w:ascii="Arial" w:eastAsia="SimSun" w:hAnsi="Arial" w:cs="Arial"/>
                <w:sz w:val="20"/>
                <w:szCs w:val="20"/>
                <w:lang w:val="en-GB"/>
              </w:rPr>
              <w:t xml:space="preserve"> 0.14</w:t>
            </w:r>
            <w:r>
              <w:rPr>
                <w:rFonts w:ascii="Arial" w:eastAsia="SimSun" w:hAnsi="Arial" w:cs="Arial"/>
                <w:sz w:val="20"/>
                <w:szCs w:val="20"/>
                <w:vertAlign w:val="superscript"/>
                <w:lang w:val="en-GB"/>
              </w:rPr>
              <w:t>ab</w:t>
            </w:r>
          </w:p>
        </w:tc>
        <w:tc>
          <w:tcPr>
            <w:tcW w:w="2242" w:type="dxa"/>
          </w:tcPr>
          <w:p w:rsidR="009C4965" w:rsidRDefault="004F5859">
            <w:pPr>
              <w:pStyle w:val="BodyText"/>
              <w:widowControl w:val="0"/>
              <w:ind w:left="0" w:right="-174"/>
              <w:jc w:val="center"/>
              <w:rPr>
                <w:rFonts w:ascii="Arial" w:eastAsia="SimSun" w:hAnsi="Arial" w:cs="Arial"/>
                <w:sz w:val="20"/>
                <w:szCs w:val="20"/>
                <w:lang w:val="en-GB"/>
              </w:rPr>
            </w:pPr>
            <w:r>
              <w:rPr>
                <w:rFonts w:ascii="Arial" w:eastAsia="SimSun" w:hAnsi="Arial" w:cs="Arial"/>
                <w:sz w:val="20"/>
                <w:szCs w:val="20"/>
                <w:lang w:val="en-GB"/>
              </w:rPr>
              <w:t xml:space="preserve">0.83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tc>
          <w:tcPr>
            <w:tcW w:w="1885" w:type="dxa"/>
          </w:tcPr>
          <w:p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T3</w:t>
            </w:r>
          </w:p>
        </w:tc>
        <w:tc>
          <w:tcPr>
            <w:tcW w:w="2242" w:type="dxa"/>
          </w:tcPr>
          <w:p w:rsidR="009C4965" w:rsidRDefault="004F5859">
            <w:pPr>
              <w:pStyle w:val="BodyText"/>
              <w:widowControl w:val="0"/>
              <w:ind w:left="0" w:right="-174"/>
              <w:jc w:val="center"/>
              <w:rPr>
                <w:rFonts w:ascii="Arial" w:hAnsi="Arial" w:cs="Arial"/>
                <w:sz w:val="20"/>
                <w:szCs w:val="20"/>
                <w:vertAlign w:val="superscript"/>
                <w:lang w:val="en-GB"/>
              </w:rPr>
            </w:pPr>
            <w:r>
              <w:rPr>
                <w:rFonts w:ascii="Arial" w:hAnsi="Arial" w:cs="Arial"/>
                <w:sz w:val="20"/>
                <w:szCs w:val="20"/>
                <w:lang w:val="en-GB"/>
              </w:rPr>
              <w:t xml:space="preserve">31.55 </w:t>
            </w:r>
            <w:r>
              <w:rPr>
                <w:rFonts w:ascii="Arial" w:eastAsia="SimSun" w:hAnsi="Arial" w:cs="Arial"/>
                <w:sz w:val="20"/>
                <w:szCs w:val="20"/>
              </w:rPr>
              <w:t>±</w:t>
            </w:r>
            <w:r>
              <w:rPr>
                <w:rFonts w:ascii="Arial" w:eastAsia="SimSun" w:hAnsi="Arial" w:cs="Arial"/>
                <w:sz w:val="20"/>
                <w:szCs w:val="20"/>
                <w:lang w:val="en-GB"/>
              </w:rPr>
              <w:t xml:space="preserve"> 1.03</w:t>
            </w:r>
            <w:r>
              <w:rPr>
                <w:rFonts w:ascii="Arial" w:eastAsia="SimSun" w:hAnsi="Arial" w:cs="Arial"/>
                <w:sz w:val="20"/>
                <w:szCs w:val="20"/>
                <w:vertAlign w:val="superscript"/>
                <w:lang w:val="en-GB"/>
              </w:rPr>
              <w:t>a</w:t>
            </w:r>
          </w:p>
        </w:tc>
        <w:tc>
          <w:tcPr>
            <w:tcW w:w="2242" w:type="dxa"/>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2.08 </w:t>
            </w:r>
            <w:r>
              <w:rPr>
                <w:rFonts w:ascii="Arial" w:eastAsia="SimSun" w:hAnsi="Arial" w:cs="Arial"/>
                <w:sz w:val="20"/>
                <w:szCs w:val="20"/>
              </w:rPr>
              <w:t>±</w:t>
            </w:r>
            <w:r>
              <w:rPr>
                <w:rFonts w:ascii="Arial" w:eastAsia="SimSun" w:hAnsi="Arial" w:cs="Arial"/>
                <w:sz w:val="20"/>
                <w:szCs w:val="20"/>
                <w:lang w:val="en-GB"/>
              </w:rPr>
              <w:t xml:space="preserve"> 0.87</w:t>
            </w:r>
            <w:r>
              <w:rPr>
                <w:rFonts w:ascii="Arial" w:eastAsia="SimSun" w:hAnsi="Arial" w:cs="Arial"/>
                <w:sz w:val="20"/>
                <w:szCs w:val="20"/>
                <w:vertAlign w:val="superscript"/>
                <w:lang w:val="en-GB"/>
              </w:rPr>
              <w:t>c</w:t>
            </w:r>
          </w:p>
        </w:tc>
        <w:tc>
          <w:tcPr>
            <w:tcW w:w="2242" w:type="dxa"/>
          </w:tcPr>
          <w:p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0.84 </w:t>
            </w:r>
            <w:r>
              <w:rPr>
                <w:rFonts w:ascii="Arial" w:eastAsia="SimSun" w:hAnsi="Arial" w:cs="Arial"/>
                <w:sz w:val="20"/>
                <w:szCs w:val="20"/>
              </w:rPr>
              <w:t>±</w:t>
            </w:r>
            <w:r>
              <w:rPr>
                <w:rFonts w:ascii="Arial" w:eastAsia="SimSun" w:hAnsi="Arial" w:cs="Arial"/>
                <w:sz w:val="20"/>
                <w:szCs w:val="20"/>
                <w:lang w:val="en-GB"/>
              </w:rPr>
              <w:t xml:space="preserve"> 0.01</w:t>
            </w:r>
            <w:r>
              <w:rPr>
                <w:rFonts w:ascii="Arial" w:eastAsia="SimSun" w:hAnsi="Arial" w:cs="Arial"/>
                <w:sz w:val="20"/>
                <w:szCs w:val="20"/>
                <w:vertAlign w:val="superscript"/>
                <w:lang w:val="en-GB"/>
              </w:rPr>
              <w:t>a</w:t>
            </w:r>
          </w:p>
        </w:tc>
      </w:tr>
    </w:tbl>
    <w:p w:rsidR="009C4965" w:rsidRDefault="009C4965">
      <w:pPr>
        <w:tabs>
          <w:tab w:val="left" w:pos="400"/>
        </w:tabs>
        <w:jc w:val="both"/>
        <w:rPr>
          <w:rFonts w:ascii="Arial" w:hAnsi="Arial" w:cs="Arial"/>
          <w:b/>
          <w:bCs/>
          <w:lang w:val="en-GB"/>
        </w:rPr>
      </w:pPr>
    </w:p>
    <w:p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Lightness (L*)</w:t>
      </w:r>
    </w:p>
    <w:p w:rsidR="009C4965" w:rsidRDefault="004F5859">
      <w:pPr>
        <w:tabs>
          <w:tab w:val="left" w:pos="400"/>
        </w:tabs>
        <w:jc w:val="both"/>
        <w:rPr>
          <w:rFonts w:ascii="Arial" w:hAnsi="Arial" w:cs="Arial"/>
          <w:lang w:val="en-GB"/>
        </w:rPr>
      </w:pPr>
      <w:r>
        <w:rPr>
          <w:rFonts w:ascii="Arial" w:hAnsi="Arial" w:cs="Arial"/>
          <w:lang w:val="en-GB"/>
        </w:rPr>
        <w:t>The range of L* color values shown in Table 5 illustrates that the dendeng has a relatively dark color, which is influenced by factors such as moringa leaf powder and the fermentation process. The decrease in L* brightness intensity in the study of fermented free-range chicken dendeng with the addition of moringa leaf powder was due to the addition of moringa leaf powder, which affected the color of the product, making it tend to be blackish brown. The color of the dendeng is formed due to the Maillard reaction, which is a non-</w:t>
      </w:r>
      <w:r>
        <w:rPr>
          <w:rFonts w:ascii="Arial" w:hAnsi="Arial" w:cs="Arial"/>
          <w:lang w:val="en-GB"/>
        </w:rPr>
        <w:lastRenderedPageBreak/>
        <w:t xml:space="preserve">enzymatic browning reaction that occurs due to the reaction between reducing sugars and amino acids or proteins, forming dark-colored complex pigments (Ruan et al., 2018). </w:t>
      </w:r>
    </w:p>
    <w:p w:rsidR="009C4965" w:rsidRDefault="004F5859">
      <w:pPr>
        <w:tabs>
          <w:tab w:val="left" w:pos="400"/>
        </w:tabs>
        <w:jc w:val="both"/>
        <w:rPr>
          <w:rFonts w:ascii="Arial" w:hAnsi="Arial" w:cs="Arial"/>
          <w:lang w:val="en-GB"/>
        </w:rPr>
      </w:pPr>
      <w:r>
        <w:rPr>
          <w:rFonts w:ascii="Arial" w:hAnsi="Arial" w:cs="Arial"/>
          <w:lang w:val="en-GB"/>
        </w:rPr>
        <w:tab/>
        <w:t>According to Ario et al. (2015), the L* color is a brightness parameter with a value ranging from 0 (dark) to 100 (bright), so it can be said that the higher the brightness intensity value, the brighter the color of the product being tested. The L* color of dendeng is not affected by the concentration of L. plantarum and the duration of fermentation because the drying temperature of dendeng using an oven ranges from 80-90°C. According to Sorensen et al. (2017), a temperature of 120°C affects the release of iron (Fe) in meat, which has an impact on color changes in the subsequent process. If the temperature is below 120°C, the Fe contained in the meat is still bound to myoglobin because the protein has not been completely degraded. The color of jerky products (a product similar to dendeng originating from the United States) is influenced by the temperature during heating (Afgani and Magdalena, 2023).</w:t>
      </w:r>
    </w:p>
    <w:p w:rsidR="009C4965" w:rsidRDefault="009C4965">
      <w:pPr>
        <w:tabs>
          <w:tab w:val="left" w:pos="400"/>
        </w:tabs>
        <w:jc w:val="both"/>
        <w:rPr>
          <w:rFonts w:ascii="Arial" w:hAnsi="Arial" w:cs="Arial"/>
          <w:b/>
          <w:bCs/>
          <w:lang w:val="en-GB"/>
        </w:rPr>
      </w:pPr>
    </w:p>
    <w:p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Redness (a*)</w:t>
      </w:r>
    </w:p>
    <w:p w:rsidR="009C4965" w:rsidRDefault="004F5859">
      <w:pPr>
        <w:tabs>
          <w:tab w:val="left" w:pos="400"/>
        </w:tabs>
        <w:jc w:val="both"/>
        <w:rPr>
          <w:rFonts w:ascii="Arial" w:hAnsi="Arial" w:cs="Arial"/>
          <w:lang w:val="en-GB"/>
        </w:rPr>
      </w:pPr>
      <w:r>
        <w:rPr>
          <w:rFonts w:ascii="Arial" w:hAnsi="Arial" w:cs="Arial"/>
          <w:lang w:val="en-GB"/>
        </w:rPr>
        <w:tab/>
        <w:t>The results in Table 5 show that fermented free-range chicken dendeng with added moringa leaf powder varies in red color intensity, with some samples showing a stronger red color. A higher percentage of moringa leaf powder addition resulted in a redder color of fermented free-range chicken dendeng. The L* and a* values showed a similar pattern to that reported by Fadhillah et al. (2022), who stated that the L*color of fermented sausage ripening decreased to a darker color due to weight loss, as did the a* color. The difference in a* color depends on the amount of pink-red nitrosomyoglobin pigment (Akramzadeh et al., 2020). The reaction of myoglobin with oxygen forms oxymyoglobin (MbO2) in meat and affects the red color of the meat. The addition of nitrite in the production of chicken dendeng causes a series of reactions to form nitosilomyoglobin (MbNO2). The MbNO2 compound causes the red color in meat and is stable up to a temperature of 120°C (Astini, 2020). This opinion supports the view that the red color of fermented free-range chicken dendeng using L. plantarum does not affect the red color of the dendeng.</w:t>
      </w:r>
    </w:p>
    <w:p w:rsidR="009C4965" w:rsidRDefault="009C4965">
      <w:pPr>
        <w:tabs>
          <w:tab w:val="left" w:pos="400"/>
        </w:tabs>
        <w:jc w:val="both"/>
        <w:rPr>
          <w:rFonts w:ascii="Arial" w:hAnsi="Arial" w:cs="Arial"/>
          <w:lang w:val="en-GB"/>
        </w:rPr>
      </w:pPr>
    </w:p>
    <w:p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Yellowness (b*)</w:t>
      </w:r>
    </w:p>
    <w:p w:rsidR="009C4965" w:rsidRDefault="004F5859">
      <w:pPr>
        <w:pStyle w:val="Body"/>
        <w:spacing w:after="0"/>
        <w:rPr>
          <w:rFonts w:ascii="Arial" w:hAnsi="Arial" w:cs="Arial"/>
        </w:rPr>
      </w:pPr>
      <w:r>
        <w:rPr>
          <w:rFonts w:ascii="Arial" w:hAnsi="Arial" w:cs="Arial"/>
          <w:lang w:val="en-GB"/>
        </w:rPr>
        <w:tab/>
        <w:t>The results of the analysis of variance in Table 5 show that the addition of moringa leaf powder at different percentages had no effect (p&gt;0.05) on the b* color. This study produced fermented free-range chicken dendeng with the addition of moringa leaf powder, with the best treatment in terms of color quality being T1, which produced the highest yellow color. The concentration of L. plantarum affects the yellow color of the dendeng because one of the ingredients used to make dendeng is brown palm sugar, whose brown color can be preserved by L. plantarum pigments. According to Irma (2022), L. plantarum has the ability to improve color and act as a meat preservative. The level of yellow color in dendeng can also be due to non-enzymatic browning reactions. This reaction begins with the condensation between free amino groups and carbonyl groups in reducing sugars to form colorlessglycosimines, followed by the breakdown of the products to produce dark yellow compounds. The next stage involves Strecker degradation, which is the breakdown of free amino acids into aldehydes and N-heterocyclic compounds as well as dark/red compounds (Houra et al., 2020).</w:t>
      </w:r>
    </w:p>
    <w:p w:rsidR="009C4965" w:rsidRDefault="009C4965">
      <w:pPr>
        <w:pStyle w:val="Body"/>
        <w:spacing w:after="0"/>
        <w:rPr>
          <w:rFonts w:ascii="Arial" w:hAnsi="Arial" w:cs="Arial"/>
        </w:rPr>
      </w:pPr>
    </w:p>
    <w:p w:rsidR="009C4965" w:rsidRDefault="004F5859">
      <w:pPr>
        <w:pStyle w:val="ConcHead"/>
        <w:spacing w:after="0"/>
        <w:jc w:val="both"/>
        <w:rPr>
          <w:rFonts w:ascii="Arial" w:hAnsi="Arial" w:cs="Arial"/>
        </w:rPr>
      </w:pPr>
      <w:r>
        <w:rPr>
          <w:rFonts w:ascii="Arial" w:hAnsi="Arial" w:cs="Arial"/>
        </w:rPr>
        <w:t>4. Conclusion</w:t>
      </w:r>
    </w:p>
    <w:p w:rsidR="009C4965" w:rsidRDefault="009C4965">
      <w:pPr>
        <w:pStyle w:val="ConcHead"/>
        <w:spacing w:after="0"/>
        <w:jc w:val="both"/>
        <w:rPr>
          <w:rFonts w:ascii="Arial" w:hAnsi="Arial" w:cs="Arial"/>
        </w:rPr>
      </w:pPr>
    </w:p>
    <w:p w:rsidR="009C4965" w:rsidRDefault="004F5859">
      <w:pPr>
        <w:pStyle w:val="Body"/>
        <w:spacing w:after="0"/>
      </w:pPr>
      <w:r>
        <w:rPr>
          <w:rFonts w:ascii="Arial" w:hAnsi="Arial" w:cs="Arial"/>
          <w:lang w:val="en-GB"/>
        </w:rPr>
        <w:t xml:space="preserve">It can be concluded that the percentage of moringa leaf powder added </w:t>
      </w:r>
      <w:ins w:id="126" w:author="DELL" w:date="2025-11-20T12:38:00Z">
        <w:r w:rsidR="00775C5D">
          <w:rPr>
            <w:rFonts w:ascii="Arial" w:hAnsi="Arial" w:cs="Arial"/>
            <w:lang w:val="en-GB"/>
          </w:rPr>
          <w:t>at the rate of</w:t>
        </w:r>
      </w:ins>
      <w:del w:id="127" w:author="DELL" w:date="2025-11-20T12:38:00Z">
        <w:r w:rsidDel="00775C5D">
          <w:rPr>
            <w:rFonts w:ascii="Arial" w:hAnsi="Arial" w:cs="Arial"/>
            <w:lang w:val="en-GB"/>
          </w:rPr>
          <w:delText>was</w:delText>
        </w:r>
      </w:del>
      <w:r>
        <w:rPr>
          <w:rFonts w:ascii="Arial" w:hAnsi="Arial" w:cs="Arial"/>
          <w:lang w:val="en-GB"/>
        </w:rPr>
        <w:t xml:space="preserve"> 2.5% (T1), which had the best treatment value in terms of physicochemical and sensory evaluation tests. Based on the results of the study, it is recommended to use a formulation with 2.5% moringa leaf powder and to conduct further research on the drying time and shelf life of free-range chicken dendeng, then identify its nutritional content. </w:t>
      </w:r>
    </w:p>
    <w:p w:rsidR="00782F47" w:rsidRDefault="00782F47">
      <w:pPr>
        <w:pStyle w:val="ReferHead"/>
        <w:spacing w:after="0"/>
        <w:jc w:val="both"/>
        <w:rPr>
          <w:rFonts w:ascii="Arial" w:hAnsi="Arial" w:cs="Arial"/>
          <w:b w:val="0"/>
          <w:caps w:val="0"/>
          <w:sz w:val="20"/>
          <w:lang w:val="en-GB"/>
        </w:rPr>
      </w:pPr>
      <w:bookmarkStart w:id="128" w:name="_GoBack"/>
      <w:bookmarkEnd w:id="128"/>
    </w:p>
    <w:p w:rsidR="00782F47" w:rsidRPr="003A29C6" w:rsidRDefault="00782F47" w:rsidP="00782F47">
      <w:pPr>
        <w:jc w:val="both"/>
        <w:outlineLvl w:val="0"/>
        <w:rPr>
          <w:rFonts w:ascii="Arial" w:hAnsi="Arial" w:cs="Arial"/>
        </w:rPr>
      </w:pPr>
      <w:r w:rsidRPr="003A29C6">
        <w:rPr>
          <w:rFonts w:ascii="Arial" w:hAnsi="Arial" w:cs="Arial"/>
          <w:b/>
          <w:bCs/>
        </w:rPr>
        <w:t>COMPETING INTERESTS DISCLAIMER:</w:t>
      </w:r>
    </w:p>
    <w:p w:rsidR="00782F47" w:rsidRDefault="00782F47" w:rsidP="00782F47">
      <w:r w:rsidRPr="00A10EDE">
        <w:t>Authors have declared that they have no known competing financial interests OR non-financial interests OR personal relationships that could have appeared to influence the work reported in this paper.</w:t>
      </w:r>
    </w:p>
    <w:p w:rsidR="00782F47" w:rsidRDefault="00782F47">
      <w:pPr>
        <w:pStyle w:val="ReferHead"/>
        <w:spacing w:after="0"/>
        <w:jc w:val="both"/>
        <w:rPr>
          <w:rFonts w:ascii="Arial" w:hAnsi="Arial" w:cs="Arial"/>
          <w:b w:val="0"/>
          <w:caps w:val="0"/>
          <w:sz w:val="20"/>
          <w:lang w:val="en-GB"/>
        </w:rPr>
      </w:pPr>
    </w:p>
    <w:p w:rsidR="009C4965" w:rsidRDefault="009C4965">
      <w:pPr>
        <w:pStyle w:val="ReferHead"/>
        <w:spacing w:after="0"/>
        <w:jc w:val="both"/>
        <w:rPr>
          <w:rFonts w:ascii="Arial" w:hAnsi="Arial" w:cs="Arial"/>
        </w:rPr>
      </w:pPr>
    </w:p>
    <w:p w:rsidR="009C4965" w:rsidRDefault="004F5859">
      <w:pPr>
        <w:pStyle w:val="ReferHead"/>
        <w:spacing w:after="0"/>
        <w:jc w:val="both"/>
        <w:rPr>
          <w:rFonts w:ascii="Arial" w:hAnsi="Arial" w:cs="Arial"/>
        </w:rPr>
      </w:pPr>
      <w:r>
        <w:rPr>
          <w:rFonts w:ascii="Arial" w:hAnsi="Arial" w:cs="Arial"/>
        </w:rPr>
        <w:t>References</w:t>
      </w:r>
    </w:p>
    <w:p w:rsidR="009C4965" w:rsidRDefault="009C4965">
      <w:pPr>
        <w:pStyle w:val="ReferHead"/>
        <w:spacing w:after="0"/>
        <w:jc w:val="both"/>
        <w:rPr>
          <w:rFonts w:ascii="Arial" w:hAnsi="Arial" w:cs="Arial"/>
        </w:rPr>
      </w:pPr>
    </w:p>
    <w:p w:rsidR="004D4E98" w:rsidRPr="004D4E98" w:rsidRDefault="004D4E98" w:rsidP="004D4E98">
      <w:pPr>
        <w:pStyle w:val="Body"/>
        <w:rPr>
          <w:rFonts w:ascii="Arial" w:hAnsi="Arial" w:cs="Arial"/>
          <w:lang w:val="en-GB"/>
        </w:rPr>
      </w:pPr>
      <w:r w:rsidRPr="004D4E98">
        <w:rPr>
          <w:rFonts w:ascii="Arial" w:hAnsi="Arial" w:cs="Arial"/>
          <w:lang w:val="en-GB"/>
        </w:rPr>
        <w:t>1. Wardana, N.K., Soselisa, J.F., Zulfamy, et al. 2024. Training for MSMEs in Processed Fishery Products to Support Community Food Security in Jenilu Village, East Nusa Tenggara. Vocational Community Service. 1(2): 202-209.</w:t>
      </w:r>
    </w:p>
    <w:p w:rsidR="004D4E98" w:rsidRPr="004D4E98" w:rsidRDefault="004D4E98" w:rsidP="004D4E98">
      <w:pPr>
        <w:pStyle w:val="Body"/>
        <w:rPr>
          <w:rFonts w:ascii="Arial" w:hAnsi="Arial" w:cs="Arial"/>
          <w:lang w:val="en-GB"/>
        </w:rPr>
      </w:pPr>
      <w:r w:rsidRPr="004D4E98">
        <w:rPr>
          <w:rFonts w:ascii="Arial" w:hAnsi="Arial" w:cs="Arial"/>
          <w:lang w:val="en-GB"/>
        </w:rPr>
        <w:t>2. Zhao, C., Dai, J., Chen, F., Zhao, Z., and Zhao, X. 2023. The effect of different sterilization methods on the shelf life and physicochemical indicators of fermented jerky. Frontiers in Nutrition. 10(3): 124-749. https://doi.org/10.3389/fnut.2023.1240749</w:t>
      </w:r>
    </w:p>
    <w:p w:rsidR="004D4E98" w:rsidRPr="004D4E98" w:rsidRDefault="004D4E98" w:rsidP="004D4E98">
      <w:pPr>
        <w:pStyle w:val="Body"/>
        <w:rPr>
          <w:rFonts w:ascii="Arial" w:hAnsi="Arial" w:cs="Arial"/>
          <w:lang w:val="en-GB"/>
        </w:rPr>
      </w:pPr>
      <w:r w:rsidRPr="004D4E98">
        <w:rPr>
          <w:rFonts w:ascii="Arial" w:hAnsi="Arial" w:cs="Arial"/>
          <w:lang w:val="en-GB"/>
        </w:rPr>
        <w:t>3. Aminah, S., Ramadhan T, Yanis M. 2015. Nutritional Content and Functional Properties of Moringa (Moringa oleifera) Plants. Journal of Urban Agriculture Bulletin. 5(2): 35-44. https://doi.org/10.31849/forestra.v14i1.2847</w:t>
      </w:r>
    </w:p>
    <w:p w:rsidR="004D4E98" w:rsidRPr="004D4E98" w:rsidRDefault="004D4E98" w:rsidP="004D4E98">
      <w:pPr>
        <w:pStyle w:val="Body"/>
        <w:rPr>
          <w:rFonts w:ascii="Arial" w:hAnsi="Arial" w:cs="Arial"/>
          <w:lang w:val="en-GB"/>
        </w:rPr>
      </w:pPr>
      <w:r w:rsidRPr="004D4E98">
        <w:rPr>
          <w:rFonts w:ascii="Arial" w:hAnsi="Arial" w:cs="Arial"/>
          <w:lang w:val="en-GB"/>
        </w:rPr>
        <w:t>4. Kosim, A., Suryati, T., and Gunawan, A. 2015. Physical properties and antioxidant activity of beef jerky with added strawberries (Fragaria ananassa) as a curing agent. Journal of Animal Production Science and Technology. 3(3): 189-196. http://dx.doi.org/10.29244/jipthp.4.1.218-226</w:t>
      </w:r>
    </w:p>
    <w:p w:rsidR="004D4E98" w:rsidRPr="004D4E98" w:rsidRDefault="004D4E98" w:rsidP="004D4E98">
      <w:pPr>
        <w:pStyle w:val="Body"/>
        <w:rPr>
          <w:rFonts w:ascii="Arial" w:hAnsi="Arial" w:cs="Arial"/>
          <w:lang w:val="en-GB"/>
        </w:rPr>
      </w:pPr>
      <w:r w:rsidRPr="004D4E98">
        <w:rPr>
          <w:rFonts w:ascii="Arial" w:hAnsi="Arial" w:cs="Arial"/>
          <w:lang w:val="en-GB"/>
        </w:rPr>
        <w:t>5. AOAC. 2005. Official Methods of Analysis of the Association of Official Analytical Chemists International, 18th Edition. USA Association of Analytical Communities. Gaithersburg, Maryland.</w:t>
      </w:r>
    </w:p>
    <w:p w:rsidR="004D4E98" w:rsidRPr="004D4E98" w:rsidRDefault="004D4E98" w:rsidP="004D4E98">
      <w:pPr>
        <w:pStyle w:val="Body"/>
        <w:rPr>
          <w:rFonts w:ascii="Arial" w:hAnsi="Arial" w:cs="Arial"/>
          <w:lang w:val="en-GB"/>
        </w:rPr>
      </w:pPr>
      <w:r w:rsidRPr="004D4E98">
        <w:rPr>
          <w:rFonts w:ascii="Arial" w:hAnsi="Arial" w:cs="Arial"/>
          <w:lang w:val="en-GB"/>
        </w:rPr>
        <w:t>6. Febrianingsih, F., Hafid, H., and Indi, A. 2016. Organoleptic quality of beef jerky with different levels of brown sugar. Journal of Tropical Animal Science and Technology. 3(2): 10-15.</w:t>
      </w:r>
    </w:p>
    <w:p w:rsidR="004D4E98" w:rsidRPr="004D4E98" w:rsidRDefault="004D4E98" w:rsidP="004D4E98">
      <w:pPr>
        <w:pStyle w:val="Body"/>
        <w:rPr>
          <w:rFonts w:ascii="Arial" w:hAnsi="Arial" w:cs="Arial"/>
          <w:lang w:val="en-GB"/>
        </w:rPr>
      </w:pPr>
      <w:r w:rsidRPr="004D4E98">
        <w:rPr>
          <w:rFonts w:ascii="Arial" w:hAnsi="Arial" w:cs="Arial"/>
          <w:lang w:val="en-GB"/>
        </w:rPr>
        <w:t>7. Engelen, A. 2017. Sensory and color analysis in the wet-curing method of salted eggs. Technopreneur Journal (JTech). 5(1): 8-12. https://doi.org/10.30869/jtech.v5i1.70</w:t>
      </w:r>
    </w:p>
    <w:p w:rsidR="004D4E98" w:rsidRPr="004D4E98" w:rsidRDefault="004D4E98" w:rsidP="004D4E98">
      <w:pPr>
        <w:pStyle w:val="Body"/>
        <w:rPr>
          <w:rFonts w:ascii="Arial" w:hAnsi="Arial" w:cs="Arial"/>
          <w:lang w:val="en-GB"/>
        </w:rPr>
      </w:pPr>
      <w:r w:rsidRPr="004D4E98">
        <w:rPr>
          <w:rFonts w:ascii="Arial" w:hAnsi="Arial" w:cs="Arial"/>
          <w:lang w:val="en-GB"/>
        </w:rPr>
        <w:t>8. Sakti, H., Lestari, S., and Supriadi, A. 2016. Changes in the quality of smoked snakehead fish (Channastriata) during storage. FishtecH Journal, 5(1): 11-18.</w:t>
      </w:r>
    </w:p>
    <w:p w:rsidR="004D4E98" w:rsidRPr="004D4E98" w:rsidRDefault="004D4E98" w:rsidP="004D4E98">
      <w:pPr>
        <w:pStyle w:val="Body"/>
        <w:rPr>
          <w:rFonts w:ascii="Arial" w:hAnsi="Arial" w:cs="Arial"/>
          <w:lang w:val="en-GB"/>
        </w:rPr>
      </w:pPr>
      <w:r w:rsidRPr="004D4E98">
        <w:rPr>
          <w:rFonts w:ascii="Arial" w:hAnsi="Arial" w:cs="Arial"/>
          <w:lang w:val="en-GB"/>
        </w:rPr>
        <w:t>9. National Standardization Agency. 2013. Indonesian National Standard for Beef Jerky. SNI 01-1908:2013.</w:t>
      </w:r>
    </w:p>
    <w:p w:rsidR="004D4E98" w:rsidRPr="004D4E98" w:rsidRDefault="004D4E98" w:rsidP="004D4E98">
      <w:pPr>
        <w:pStyle w:val="Body"/>
        <w:rPr>
          <w:rFonts w:ascii="Arial" w:hAnsi="Arial" w:cs="Arial"/>
          <w:lang w:val="en-GB"/>
        </w:rPr>
      </w:pPr>
      <w:r w:rsidRPr="004D4E98">
        <w:rPr>
          <w:rFonts w:ascii="Arial" w:hAnsi="Arial" w:cs="Arial"/>
          <w:lang w:val="en-GB"/>
        </w:rPr>
        <w:t>10. Waryat, W., and Handayani, Y. 2020. Implementation of packaging types to extend the shelf life of bok choy. JurnalIlmiahRespati. 11(1): 33-45. https://doi.org/10.52643/jir.v11i1.847</w:t>
      </w:r>
    </w:p>
    <w:p w:rsidR="004D4E98" w:rsidRPr="004D4E98" w:rsidRDefault="004D4E98" w:rsidP="004D4E98">
      <w:pPr>
        <w:pStyle w:val="Body"/>
        <w:rPr>
          <w:rFonts w:ascii="Arial" w:hAnsi="Arial" w:cs="Arial"/>
          <w:lang w:val="en-GB"/>
        </w:rPr>
      </w:pPr>
      <w:r w:rsidRPr="004D4E98">
        <w:rPr>
          <w:rFonts w:ascii="Arial" w:hAnsi="Arial" w:cs="Arial"/>
          <w:lang w:val="en-GB"/>
        </w:rPr>
        <w:t>11. Ramamurthy, S., Varghese, S., Sudarsan, et al. 2021. Moringa oleifera: antioxidant, anticancer, anti-inflammatory, and related properties of extracts in cell lines: a review of medicinal effects, phytochemistry, and applications. Journal of Contemporary Dental Practice, 22(12): 1483-1492. https://doi.org/10.5005/jp-journals- 10024-3187</w:t>
      </w:r>
    </w:p>
    <w:p w:rsidR="004D4E98" w:rsidRPr="004D4E98" w:rsidRDefault="004D4E98" w:rsidP="004D4E98">
      <w:pPr>
        <w:pStyle w:val="Body"/>
        <w:rPr>
          <w:rFonts w:ascii="Arial" w:hAnsi="Arial" w:cs="Arial"/>
          <w:lang w:val="en-GB"/>
        </w:rPr>
      </w:pPr>
      <w:r w:rsidRPr="004D4E98">
        <w:rPr>
          <w:rFonts w:ascii="Arial" w:hAnsi="Arial" w:cs="Arial"/>
          <w:lang w:val="en-GB"/>
        </w:rPr>
        <w:lastRenderedPageBreak/>
        <w:t>12. Moura-Alves, M., Esteves, A., Ciríaco, M., Silva, J. A., and Saraiva, C. 2023. Antimicrobial and antioxidant edible films and coatings in the shelf-life improvement of chicken meat. Foods. 12(12): 23-28. https://doi.org/10.3390/foods12122308</w:t>
      </w:r>
    </w:p>
    <w:p w:rsidR="004D4E98" w:rsidRPr="004D4E98" w:rsidRDefault="004D4E98" w:rsidP="004D4E98">
      <w:pPr>
        <w:pStyle w:val="Body"/>
        <w:rPr>
          <w:rFonts w:ascii="Arial" w:hAnsi="Arial" w:cs="Arial"/>
          <w:lang w:val="en-GB"/>
        </w:rPr>
      </w:pPr>
      <w:r w:rsidRPr="004D4E98">
        <w:rPr>
          <w:rFonts w:ascii="Arial" w:hAnsi="Arial" w:cs="Arial"/>
          <w:lang w:val="en-GB"/>
        </w:rPr>
        <w:t>13. Utami, E. T. W., and Qohar, A. F. 2022. The Effect of Different Spice Additions on the Organoleptic Properties of Chicken Nuggets. Journal of Animal Science and Technology. 10(2): 52-58. https://doi.org/10.20956/jitp.v10i2.22171</w:t>
      </w:r>
    </w:p>
    <w:p w:rsidR="004D4E98" w:rsidRPr="004D4E98" w:rsidRDefault="004D4E98" w:rsidP="004D4E98">
      <w:pPr>
        <w:pStyle w:val="Body"/>
        <w:rPr>
          <w:rFonts w:ascii="Arial" w:hAnsi="Arial" w:cs="Arial"/>
          <w:lang w:val="en-GB"/>
        </w:rPr>
      </w:pPr>
      <w:r w:rsidRPr="004D4E98">
        <w:rPr>
          <w:rFonts w:ascii="Arial" w:hAnsi="Arial" w:cs="Arial"/>
          <w:lang w:val="en-GB"/>
        </w:rPr>
        <w:t>14. Hermayasari, A. D., E. Harlia, and E.T. Marlina. 2015. The Effect of Beeswax as an Edible Coating on Ground Beef Jerky on Total Bacteria and Staphylococcus aureus Counts. Students e-Journal. 4(4): 1-8. https://doi.org/10.33019/enviagro.v9i1.4362</w:t>
      </w:r>
    </w:p>
    <w:p w:rsidR="004D4E98" w:rsidRPr="004D4E98" w:rsidRDefault="004D4E98" w:rsidP="004D4E98">
      <w:pPr>
        <w:pStyle w:val="Body"/>
        <w:rPr>
          <w:rFonts w:ascii="Arial" w:hAnsi="Arial" w:cs="Arial"/>
          <w:lang w:val="en-GB"/>
        </w:rPr>
      </w:pPr>
      <w:r w:rsidRPr="004D4E98">
        <w:rPr>
          <w:rFonts w:ascii="Arial" w:hAnsi="Arial" w:cs="Arial"/>
          <w:lang w:val="en-GB"/>
        </w:rPr>
        <w:t>15. Sugiarto, S., and Marfuah, N. 2023. Chemical and Organoleptic Quality of Beef Jerky with Different Air Cavity Size Packaging. In Proceedings of the National Seminar on Agricultural Vocational Development and Education. 4(1): 350-362. https://doi.org/10.47687/snppvp.v4i1.658</w:t>
      </w:r>
    </w:p>
    <w:p w:rsidR="004D4E98" w:rsidRPr="004D4E98" w:rsidRDefault="004D4E98" w:rsidP="004D4E98">
      <w:pPr>
        <w:pStyle w:val="Body"/>
        <w:rPr>
          <w:rFonts w:ascii="Arial" w:hAnsi="Arial" w:cs="Arial"/>
          <w:lang w:val="en-GB"/>
        </w:rPr>
      </w:pPr>
      <w:r w:rsidRPr="004D4E98">
        <w:rPr>
          <w:rFonts w:ascii="Arial" w:hAnsi="Arial" w:cs="Arial"/>
          <w:lang w:val="en-GB"/>
        </w:rPr>
        <w:t>16. Ina, Y. T., Mehang, K. D., Sawula, A. Y. B., Hamalinda, et al. 2021. Utilization of kesambi wood (SchleicheraOleosa.Merr) as a smoking material and its effect on the physicochemical and organoleptic properties of beef jerky. Agricultural Journal. 12(1): 24-30. https://doi.org/10.30997/jp.v12i1.4 058</w:t>
      </w:r>
    </w:p>
    <w:p w:rsidR="004D4E98" w:rsidRPr="004D4E98" w:rsidRDefault="004D4E98" w:rsidP="004D4E98">
      <w:pPr>
        <w:pStyle w:val="Body"/>
        <w:rPr>
          <w:rFonts w:ascii="Arial" w:hAnsi="Arial" w:cs="Arial"/>
          <w:lang w:val="en-GB"/>
        </w:rPr>
      </w:pPr>
      <w:r w:rsidRPr="004D4E98">
        <w:rPr>
          <w:rFonts w:ascii="Arial" w:hAnsi="Arial" w:cs="Arial"/>
          <w:lang w:val="en-GB"/>
        </w:rPr>
        <w:t>17. Fazila, N., Fitri, C. A., and Yurliasni, Y. 2023. Microbiological Study, pH, and Moisture Content of Fast-Food Beef Jerky Using Commercial Instant Aceh Seasoning. Scientific Journal of Agricultural Students. 8(4): 356-363. https://doi.org/10.17969/jimfp.v8i4.27784</w:t>
      </w:r>
    </w:p>
    <w:p w:rsidR="004D4E98" w:rsidRPr="004D4E98" w:rsidDel="007C1DEE" w:rsidRDefault="004D4E98" w:rsidP="004D4E98">
      <w:pPr>
        <w:pStyle w:val="Body"/>
        <w:rPr>
          <w:del w:id="129" w:author="DELL" w:date="2025-11-20T11:51:00Z"/>
          <w:rFonts w:ascii="Arial" w:hAnsi="Arial" w:cs="Arial"/>
          <w:lang w:val="en-GB"/>
        </w:rPr>
      </w:pPr>
      <w:r w:rsidRPr="004D4E98">
        <w:rPr>
          <w:rFonts w:ascii="Arial" w:hAnsi="Arial" w:cs="Arial"/>
          <w:lang w:val="en-GB"/>
        </w:rPr>
        <w:t>18</w:t>
      </w:r>
      <w:del w:id="130" w:author="DELL" w:date="2025-11-20T11:51:00Z">
        <w:r w:rsidRPr="004D4E98" w:rsidDel="007C1DEE">
          <w:rPr>
            <w:rFonts w:ascii="Arial" w:hAnsi="Arial" w:cs="Arial"/>
            <w:lang w:val="en-GB"/>
          </w:rPr>
          <w:delText>. Fazila, N., Fitri, C. A., and Yurliasni, Y. 2023. Microbiological, pH, and Moisture Content Study of Fast-Food Beef Jerky Using Commercial Instant Aceh Seasoning. Scientific Journal of Agricultural Students. 8(4): 356-363. https://doi.org/10.17969/jimfp.v8i4.27784</w:delText>
        </w:r>
      </w:del>
    </w:p>
    <w:p w:rsidR="007C1DEE" w:rsidRDefault="007C1DEE" w:rsidP="004D4E98">
      <w:pPr>
        <w:pStyle w:val="Body"/>
        <w:rPr>
          <w:ins w:id="131" w:author="DELL" w:date="2025-11-20T11:51:00Z"/>
          <w:rFonts w:ascii="Arial" w:hAnsi="Arial" w:cs="Arial"/>
          <w:lang w:val="en-GB"/>
        </w:rPr>
      </w:pPr>
      <w:ins w:id="132" w:author="DELL" w:date="2025-11-20T11:51:00Z">
        <w:r>
          <w:rPr>
            <w:rFonts w:ascii="Arial" w:hAnsi="Arial" w:cs="Arial"/>
            <w:lang w:val="en-GB"/>
          </w:rPr>
          <w:t xml:space="preserve"> Repeated..............</w:t>
        </w:r>
      </w:ins>
    </w:p>
    <w:p w:rsidR="004D4E98" w:rsidRPr="004D4E98" w:rsidRDefault="004D4E98" w:rsidP="004D4E98">
      <w:pPr>
        <w:pStyle w:val="Body"/>
        <w:rPr>
          <w:rFonts w:ascii="Arial" w:hAnsi="Arial" w:cs="Arial"/>
          <w:lang w:val="en-GB"/>
        </w:rPr>
      </w:pPr>
      <w:r w:rsidRPr="004D4E98">
        <w:rPr>
          <w:rFonts w:ascii="Arial" w:hAnsi="Arial" w:cs="Arial"/>
          <w:lang w:val="en-GB"/>
        </w:rPr>
        <w:t>19. Laura W. 2016. Conference on ‘The future of animal products in the human diet: health and environmental concerns’ Symposium 1: Meat, health, and sustainability. Proceedings of the Nutrition Society. 75(1): 227–232. https://doi.org/10.1017/S0029665115004267</w:t>
      </w:r>
    </w:p>
    <w:p w:rsidR="004D4E98" w:rsidRPr="004D4E98" w:rsidRDefault="004D4E98" w:rsidP="004D4E98">
      <w:pPr>
        <w:pStyle w:val="Body"/>
        <w:rPr>
          <w:rFonts w:ascii="Arial" w:hAnsi="Arial" w:cs="Arial"/>
          <w:lang w:val="en-GB"/>
        </w:rPr>
      </w:pPr>
      <w:r w:rsidRPr="004D4E98">
        <w:rPr>
          <w:rFonts w:ascii="Arial" w:hAnsi="Arial" w:cs="Arial"/>
          <w:lang w:val="en-GB"/>
        </w:rPr>
        <w:t>20. Dennis R. Heldman and D. Keith. 2022. Food Science: An Introduction. Cambridge University Press. https://doi.org/10.17226/25059</w:t>
      </w:r>
    </w:p>
    <w:p w:rsidR="004D4E98" w:rsidRPr="004D4E98" w:rsidRDefault="004D4E98" w:rsidP="004D4E98">
      <w:pPr>
        <w:pStyle w:val="Body"/>
        <w:rPr>
          <w:rFonts w:ascii="Arial" w:hAnsi="Arial" w:cs="Arial"/>
          <w:lang w:val="en-GB"/>
        </w:rPr>
      </w:pPr>
      <w:r w:rsidRPr="004D4E98">
        <w:rPr>
          <w:rFonts w:ascii="Arial" w:hAnsi="Arial" w:cs="Arial"/>
          <w:lang w:val="en-GB"/>
        </w:rPr>
        <w:t>21. Kumar, P. K., Rasco, B. A., Tang, J. 2020. State/phase transitions, ice recrystallization, and quality changes in frozen foods subjected to temperature fluctuations. Food Engineering Reviews.12 : 421-451. DOI:10.1007/s12393-020-09255-8</w:t>
      </w:r>
    </w:p>
    <w:p w:rsidR="004D4E98" w:rsidRPr="004D4E98" w:rsidRDefault="004D4E98" w:rsidP="004D4E98">
      <w:pPr>
        <w:pStyle w:val="Body"/>
        <w:rPr>
          <w:rFonts w:ascii="Arial" w:hAnsi="Arial" w:cs="Arial"/>
          <w:lang w:val="en-GB"/>
        </w:rPr>
      </w:pPr>
      <w:r w:rsidRPr="004D4E98">
        <w:rPr>
          <w:rFonts w:ascii="Arial" w:hAnsi="Arial" w:cs="Arial"/>
          <w:lang w:val="en-GB"/>
        </w:rPr>
        <w:t>22. Saraiva, A., Carrascosa, C., Ramos, F., et al. 2023. Coconut sugar: chemical analysis and nutritional profile; health impacts; safety and quality control; food industry applications. International journal of environmental research and public health. 20(4) : 3671. https://doi.org/10.3390/ijerph20043671</w:t>
      </w:r>
    </w:p>
    <w:p w:rsidR="004D4E98" w:rsidRPr="004D4E98" w:rsidRDefault="004D4E98" w:rsidP="004D4E98">
      <w:pPr>
        <w:pStyle w:val="Body"/>
        <w:rPr>
          <w:rFonts w:ascii="Arial" w:hAnsi="Arial" w:cs="Arial"/>
          <w:lang w:val="en-GB"/>
        </w:rPr>
      </w:pPr>
      <w:r w:rsidRPr="004D4E98">
        <w:rPr>
          <w:rFonts w:ascii="Arial" w:hAnsi="Arial" w:cs="Arial"/>
          <w:lang w:val="en-GB"/>
        </w:rPr>
        <w:t>23. Sari, M. T., and Harini, S. A. 2021. Food Chemistry and Nutrition: Principles and Applications. Andi Publishers. Yogyakarta</w:t>
      </w:r>
    </w:p>
    <w:p w:rsidR="004D4E98" w:rsidRPr="004D4E98" w:rsidRDefault="004D4E98" w:rsidP="004D4E98">
      <w:pPr>
        <w:pStyle w:val="Body"/>
        <w:rPr>
          <w:rFonts w:ascii="Arial" w:hAnsi="Arial" w:cs="Arial"/>
          <w:lang w:val="en-GB"/>
        </w:rPr>
      </w:pPr>
      <w:r w:rsidRPr="004D4E98">
        <w:rPr>
          <w:rFonts w:ascii="Arial" w:hAnsi="Arial" w:cs="Arial"/>
          <w:lang w:val="en-GB"/>
        </w:rPr>
        <w:t>24. Budianto, H. 2021. Meat Science and Technology: Latest Concepts and Applications. Gadjah Mada University Publishers. Yogyakarta. ISBN: 978-979-420-890-2.</w:t>
      </w:r>
    </w:p>
    <w:p w:rsidR="004D4E98" w:rsidRPr="004D4E98" w:rsidRDefault="004D4E98" w:rsidP="004D4E98">
      <w:pPr>
        <w:pStyle w:val="Body"/>
        <w:rPr>
          <w:rFonts w:ascii="Arial" w:hAnsi="Arial" w:cs="Arial"/>
          <w:lang w:val="en-GB"/>
        </w:rPr>
      </w:pPr>
      <w:r w:rsidRPr="004D4E98">
        <w:rPr>
          <w:rFonts w:ascii="Arial" w:hAnsi="Arial" w:cs="Arial"/>
          <w:lang w:val="en-GB"/>
        </w:rPr>
        <w:t xml:space="preserve">25. Hartanto, P.W., R. Eny, and H.D. Arifin. 2015. Effect of Dosage and Soaking Time of Pineapple (AnanasComosus L. Merr) Extract on Protein Content and Organoleptic Quality of </w:t>
      </w:r>
      <w:r w:rsidRPr="004D4E98">
        <w:rPr>
          <w:rFonts w:ascii="Arial" w:hAnsi="Arial" w:cs="Arial"/>
          <w:lang w:val="en-GB"/>
        </w:rPr>
        <w:lastRenderedPageBreak/>
        <w:t>Retired Laying Hen Thigh Meat Stored in a Refrigerator for 48 Hours. Surya Agritama Journal. 4(1): 23-34.</w:t>
      </w:r>
    </w:p>
    <w:p w:rsidR="004D4E98" w:rsidRPr="004D4E98" w:rsidRDefault="004D4E98" w:rsidP="004D4E98">
      <w:pPr>
        <w:pStyle w:val="Body"/>
        <w:rPr>
          <w:rFonts w:ascii="Arial" w:hAnsi="Arial" w:cs="Arial"/>
          <w:lang w:val="en-GB"/>
        </w:rPr>
      </w:pPr>
      <w:r w:rsidRPr="004D4E98">
        <w:rPr>
          <w:rFonts w:ascii="Arial" w:hAnsi="Arial" w:cs="Arial"/>
          <w:lang w:val="en-GB"/>
        </w:rPr>
        <w:t>26. Zhou, Y., Zhou, C., Pan, et al. 2020. The effect of sodium chloride levels on the taste and texture of dry-cured ham. Journal of Food Measurement and Characterization. 149(14): 2646-2655. https://link.springer.com/article/10.1007/s11694-020-00511-3</w:t>
      </w:r>
    </w:p>
    <w:p w:rsidR="004D4E98" w:rsidRPr="004D4E98" w:rsidRDefault="004D4E98" w:rsidP="004D4E98">
      <w:pPr>
        <w:pStyle w:val="Body"/>
        <w:rPr>
          <w:rFonts w:ascii="Arial" w:hAnsi="Arial" w:cs="Arial"/>
          <w:lang w:val="en-GB"/>
        </w:rPr>
      </w:pPr>
      <w:r w:rsidRPr="004D4E98">
        <w:rPr>
          <w:rFonts w:ascii="Arial" w:hAnsi="Arial" w:cs="Arial"/>
          <w:lang w:val="en-GB"/>
        </w:rPr>
        <w:t>27. Siegers, W. H., Sari, A., Tuhumury, R. A., et al. 2023. Training on Making Sweet Jerky Tuna Substituted with Banana Heart and Organoleptic Testing. Journal of Community Service. 7(2): 445-456. https://doi.org/10.31849/dinamisia.v7i2.12596</w:t>
      </w:r>
    </w:p>
    <w:p w:rsidR="004D4E98" w:rsidRPr="004D4E98" w:rsidRDefault="004D4E98" w:rsidP="004D4E98">
      <w:pPr>
        <w:pStyle w:val="Body"/>
        <w:rPr>
          <w:rFonts w:ascii="Arial" w:hAnsi="Arial" w:cs="Arial"/>
          <w:lang w:val="en-GB"/>
        </w:rPr>
      </w:pPr>
      <w:r w:rsidRPr="004D4E98">
        <w:rPr>
          <w:rFonts w:ascii="Arial" w:hAnsi="Arial" w:cs="Arial"/>
          <w:lang w:val="en-GB"/>
        </w:rPr>
        <w:t>28. Elmas, F., Bodruk, A., Koprualan, et al. 2021. The effect of pre-drying methods on the physicochemical, textural, and sensory characteristics of puff-dried turkey breast meat. 14(5): 111-350. http://dx.doi.org/10.1016/j.lwt.2021.111350</w:t>
      </w:r>
    </w:p>
    <w:p w:rsidR="004D4E98" w:rsidRPr="004D4E98" w:rsidRDefault="004D4E98" w:rsidP="004D4E98">
      <w:pPr>
        <w:pStyle w:val="Body"/>
        <w:rPr>
          <w:rFonts w:ascii="Arial" w:hAnsi="Arial" w:cs="Arial"/>
          <w:lang w:val="en-GB"/>
        </w:rPr>
      </w:pPr>
      <w:r w:rsidRPr="004D4E98">
        <w:rPr>
          <w:rFonts w:ascii="Arial" w:hAnsi="Arial" w:cs="Arial"/>
          <w:lang w:val="en-GB"/>
        </w:rPr>
        <w:t>29. Parana, K. P., Supartini, N., and Handayani, S. 2024. The Effect of Cold Storage Length of Garlic-Marinated Fillet Carcasses as Raw Materials for Making Beef Meatballs on pH, TPC, and Organoleptic. Dissertation. Faculty of Agriculture, TribhuwanaTunggaDewi University, Malang.</w:t>
      </w:r>
    </w:p>
    <w:p w:rsidR="004D4E98" w:rsidRPr="004D4E98" w:rsidRDefault="004D4E98" w:rsidP="004D4E98">
      <w:pPr>
        <w:pStyle w:val="Body"/>
        <w:rPr>
          <w:rFonts w:ascii="Arial" w:hAnsi="Arial" w:cs="Arial"/>
          <w:lang w:val="en-GB"/>
        </w:rPr>
      </w:pPr>
      <w:r w:rsidRPr="004D4E98">
        <w:rPr>
          <w:rFonts w:ascii="Arial" w:hAnsi="Arial" w:cs="Arial"/>
          <w:lang w:val="en-GB"/>
        </w:rPr>
        <w:t>30. Mohamed, T. H. A., and Sumarmono, J. 2023. Application of plant-derived proteases in meat tenderization. In Proceedings of the National Seminar on Animal Husbandry Agribusiness Technology. 10(1): 143–148.</w:t>
      </w:r>
    </w:p>
    <w:p w:rsidR="004D4E98" w:rsidRPr="004D4E98" w:rsidRDefault="004D4E98" w:rsidP="004D4E98">
      <w:pPr>
        <w:pStyle w:val="Body"/>
        <w:rPr>
          <w:rFonts w:ascii="Arial" w:hAnsi="Arial" w:cs="Arial"/>
          <w:lang w:val="en-GB"/>
        </w:rPr>
      </w:pPr>
      <w:r w:rsidRPr="004D4E98">
        <w:rPr>
          <w:rFonts w:ascii="Arial" w:hAnsi="Arial" w:cs="Arial"/>
          <w:lang w:val="en-GB"/>
        </w:rPr>
        <w:t>31. Putri, S. A. 2024. Innovation of Ground Beef Jerky with Red Bean (Phaseolus Vulgaris L.) Proportion. CahayaMandalika Journal. 3(1): 400–417. https://doi.org/10.36312/jcm.v5i3.3391</w:t>
      </w:r>
    </w:p>
    <w:p w:rsidR="004D4E98" w:rsidRPr="004D4E98" w:rsidRDefault="004D4E98" w:rsidP="004D4E98">
      <w:pPr>
        <w:pStyle w:val="Body"/>
        <w:rPr>
          <w:rFonts w:ascii="Arial" w:hAnsi="Arial" w:cs="Arial"/>
          <w:lang w:val="en-GB"/>
        </w:rPr>
      </w:pPr>
      <w:r w:rsidRPr="004D4E98">
        <w:rPr>
          <w:rFonts w:ascii="Arial" w:hAnsi="Arial" w:cs="Arial"/>
          <w:lang w:val="en-GB"/>
        </w:rPr>
        <w:t>32. Barikah, M., Astuti, N., and Handajani, S. 2021. The Effect of Pure Edamame (Glycin Max (L) Merrill) and Flour Proportions on the Organoleptic Properties of Donuts. Journal of Food and Beverage Engineering. 10(1):138-146.</w:t>
      </w:r>
    </w:p>
    <w:p w:rsidR="004D4E98" w:rsidRPr="004D4E98" w:rsidRDefault="004D4E98" w:rsidP="004D4E98">
      <w:pPr>
        <w:pStyle w:val="Body"/>
        <w:rPr>
          <w:rFonts w:ascii="Arial" w:hAnsi="Arial" w:cs="Arial"/>
          <w:lang w:val="en-GB"/>
        </w:rPr>
      </w:pPr>
      <w:r w:rsidRPr="004D4E98">
        <w:rPr>
          <w:rFonts w:ascii="Arial" w:hAnsi="Arial" w:cs="Arial"/>
          <w:lang w:val="en-GB"/>
        </w:rPr>
        <w:t>33. Ario, J., Julianti, E., and Yusraini, E., 2015. Characteristics of Egg Replacers from Soy Protein Isolate, Milk Protein Isolate, Corn Starch, Potato Starch, Guar Gum, and Xanthan Gum. Journal of Food and Agricultural Engineering. 3(4):424-433.</w:t>
      </w:r>
    </w:p>
    <w:p w:rsidR="004D4E98" w:rsidRPr="004D4E98" w:rsidRDefault="004D4E98" w:rsidP="004D4E98">
      <w:pPr>
        <w:pStyle w:val="Body"/>
        <w:rPr>
          <w:rFonts w:ascii="Arial" w:hAnsi="Arial" w:cs="Arial"/>
          <w:lang w:val="en-GB"/>
        </w:rPr>
      </w:pPr>
      <w:r w:rsidRPr="004D4E98">
        <w:rPr>
          <w:rFonts w:ascii="Arial" w:hAnsi="Arial" w:cs="Arial"/>
          <w:lang w:val="en-GB"/>
        </w:rPr>
        <w:t>34. Ruan, D., Wang, H., and Cheng, F. 2018. The Maillard Reaction in Food Chemistry: Current Technology and Applications. Cham, Switzerland: Springer International Publishing.</w:t>
      </w:r>
    </w:p>
    <w:p w:rsidR="004D4E98" w:rsidRPr="004D4E98" w:rsidRDefault="004D4E98" w:rsidP="004D4E98">
      <w:pPr>
        <w:pStyle w:val="Body"/>
        <w:rPr>
          <w:rFonts w:ascii="Arial" w:hAnsi="Arial" w:cs="Arial"/>
          <w:lang w:val="en-GB"/>
        </w:rPr>
      </w:pPr>
      <w:r w:rsidRPr="004D4E98">
        <w:rPr>
          <w:rFonts w:ascii="Arial" w:hAnsi="Arial" w:cs="Arial"/>
          <w:lang w:val="en-GB"/>
        </w:rPr>
        <w:t>35. Sorensen, AD., H. Sørensen, I. Sondergaard, et al. 2017. Non-heme Iron Availability from Pork Meat: Impact of Heat Treatments and Meat Protein Dose. Meat Science. 76(1): 29-37. https://doi.org/10.1016/j.meatsci.2006.10.008</w:t>
      </w:r>
    </w:p>
    <w:p w:rsidR="004D4E98" w:rsidRPr="004D4E98" w:rsidRDefault="004D4E98" w:rsidP="004D4E98">
      <w:pPr>
        <w:pStyle w:val="Body"/>
        <w:rPr>
          <w:rFonts w:ascii="Arial" w:hAnsi="Arial" w:cs="Arial"/>
          <w:lang w:val="en-GB"/>
        </w:rPr>
      </w:pPr>
      <w:r w:rsidRPr="004D4E98">
        <w:rPr>
          <w:rFonts w:ascii="Arial" w:hAnsi="Arial" w:cs="Arial"/>
          <w:lang w:val="en-GB"/>
        </w:rPr>
        <w:t>36. Afgani, C. A., and Magdalena, M. 2023. Comparative Study of Beef Jerky and Buffalo Jerky Fermented Using Lactic Acid Bacteria on Sensory, Chemical, and Microbiological Quality During Room Temperature Storage. In Proceedings of the Student Conference. 1(3): 237-244. http://conference.uts.ac.id/index.php/Student/article/view/440</w:t>
      </w:r>
    </w:p>
    <w:p w:rsidR="004D4E98" w:rsidRPr="004D4E98" w:rsidRDefault="004D4E98" w:rsidP="004D4E98">
      <w:pPr>
        <w:pStyle w:val="Body"/>
        <w:rPr>
          <w:rFonts w:ascii="Arial" w:hAnsi="Arial" w:cs="Arial"/>
          <w:lang w:val="en-GB"/>
        </w:rPr>
      </w:pPr>
      <w:r w:rsidRPr="004D4E98">
        <w:rPr>
          <w:rFonts w:ascii="Arial" w:hAnsi="Arial" w:cs="Arial"/>
          <w:lang w:val="en-GB"/>
        </w:rPr>
        <w:t>37. Fadlilah, A., Rosyidi, D., and Susilo, A. 2022. Characteristics of L* a* b* Color and Texture of Rabbit Jerky Fermented with Lactobacillus Plantarum. JWP. 6(1): 30-37. https://doi.org/10.37090/jwputb.v6i1.533</w:t>
      </w:r>
    </w:p>
    <w:p w:rsidR="004D4E98" w:rsidRPr="004D4E98" w:rsidRDefault="004D4E98" w:rsidP="004D4E98">
      <w:pPr>
        <w:pStyle w:val="Body"/>
        <w:rPr>
          <w:rFonts w:ascii="Arial" w:hAnsi="Arial" w:cs="Arial"/>
          <w:lang w:val="en-GB"/>
        </w:rPr>
      </w:pPr>
      <w:r w:rsidRPr="004D4E98">
        <w:rPr>
          <w:rFonts w:ascii="Arial" w:hAnsi="Arial" w:cs="Arial"/>
          <w:lang w:val="en-GB"/>
        </w:rPr>
        <w:lastRenderedPageBreak/>
        <w:t>38. Akramzadeh, N., Ramezani, Z., Ferdousi, et al. 2020. Effect of chicken raw materials on physicochemical and microbiological properties of mechanically deboned chicken meat. In Veterinary Research Forum.11(2): 153. https://doi.org/10.30466/vrf.2018.90365.2186</w:t>
      </w:r>
    </w:p>
    <w:p w:rsidR="004D4E98" w:rsidRPr="004D4E98" w:rsidRDefault="004D4E98" w:rsidP="004D4E98">
      <w:pPr>
        <w:pStyle w:val="Body"/>
        <w:rPr>
          <w:rFonts w:ascii="Arial" w:hAnsi="Arial" w:cs="Arial"/>
          <w:lang w:val="en-GB"/>
        </w:rPr>
      </w:pPr>
      <w:r w:rsidRPr="004D4E98">
        <w:rPr>
          <w:rFonts w:ascii="Arial" w:hAnsi="Arial" w:cs="Arial"/>
          <w:lang w:val="en-GB"/>
        </w:rPr>
        <w:t>39. Astini, N. P. W. S. 2020. Analysis of Nitrite Levels in Corned Beef. International Journal of Applied Chemistry Research. 2(2): 42-45. https://doi.org/10.23887/ijacr.v2i2.28733</w:t>
      </w:r>
    </w:p>
    <w:p w:rsidR="004D4E98" w:rsidRPr="004D4E98" w:rsidRDefault="004D4E98" w:rsidP="004D4E98">
      <w:pPr>
        <w:pStyle w:val="Body"/>
        <w:rPr>
          <w:rFonts w:ascii="Arial" w:hAnsi="Arial" w:cs="Arial"/>
          <w:lang w:val="en-GB"/>
        </w:rPr>
      </w:pPr>
      <w:r w:rsidRPr="004D4E98">
        <w:rPr>
          <w:rFonts w:ascii="Arial" w:hAnsi="Arial" w:cs="Arial"/>
          <w:lang w:val="en-GB"/>
        </w:rPr>
        <w:t>40. Houra, R., Khadijeh, A., Zahra, et al. 2020. Volatile N-nitrosamine, residual nitrite, and ascorbic acid levels in sausages during storage. Foods and Raw Materials. 8(1): 107-114. http://doi.org/10.21603/2308-4057-2020-1-107-114</w:t>
      </w:r>
    </w:p>
    <w:p w:rsidR="009C4965" w:rsidRDefault="004D4E98" w:rsidP="004D4E98">
      <w:pPr>
        <w:pStyle w:val="Body"/>
        <w:spacing w:after="0"/>
      </w:pPr>
      <w:r w:rsidRPr="004D4E98">
        <w:rPr>
          <w:rFonts w:ascii="Arial" w:hAnsi="Arial" w:cs="Arial"/>
          <w:lang w:val="en-GB"/>
        </w:rPr>
        <w:t>41. Irma A. 2022. Production of Fermented Probiotic Drinks Beneficial for Body Health at the MoncongloeBulu Village Office, Moncongloe District, Maros Regency. Journal of Health Technology Community Service. 3(2): 22-28.</w:t>
      </w:r>
    </w:p>
    <w:p w:rsidR="009C4965" w:rsidRDefault="009C4965">
      <w:pPr>
        <w:pStyle w:val="Body"/>
        <w:numPr>
          <w:ilvl w:val="0"/>
          <w:numId w:val="7"/>
        </w:numPr>
        <w:spacing w:after="0"/>
        <w:rPr>
          <w:rFonts w:ascii="Arial" w:hAnsi="Arial" w:cs="Arial"/>
        </w:rPr>
        <w:sectPr w:rsidR="009C4965" w:rsidSect="005353B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9C4965" w:rsidRDefault="009C4965">
      <w:pPr>
        <w:pStyle w:val="Appendix"/>
        <w:spacing w:after="0"/>
        <w:jc w:val="both"/>
        <w:rPr>
          <w:rFonts w:ascii="Arial" w:hAnsi="Arial" w:cs="Arial"/>
          <w:b w:val="0"/>
        </w:rPr>
      </w:pPr>
    </w:p>
    <w:sectPr w:rsidR="009C4965" w:rsidSect="005353B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074" w:rsidRDefault="00571074">
      <w:r>
        <w:separator/>
      </w:r>
    </w:p>
  </w:endnote>
  <w:endnote w:type="continuationSeparator" w:id="1">
    <w:p w:rsidR="00571074" w:rsidRDefault="005710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Default="009C49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Pr="00731EF6" w:rsidRDefault="009C4965" w:rsidP="00731E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Default="009C4965">
    <w:pPr>
      <w:pStyle w:val="Footer"/>
      <w:rPr>
        <w:rFonts w:ascii="Arial" w:hAnsi="Arial" w:cs="Arial"/>
        <w:sz w:val="16"/>
      </w:rPr>
    </w:pPr>
  </w:p>
  <w:p w:rsidR="009C4965" w:rsidRDefault="004F5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C4965" w:rsidRDefault="009C4965">
    <w:pPr>
      <w:pStyle w:val="Footer"/>
      <w:rPr>
        <w:rFonts w:ascii="Arial" w:hAnsi="Arial" w:cs="Arial"/>
        <w:sz w:val="16"/>
      </w:rPr>
    </w:pPr>
  </w:p>
  <w:p w:rsidR="009C4965" w:rsidRDefault="004F5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Default="009C4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074" w:rsidRDefault="00571074">
      <w:r>
        <w:separator/>
      </w:r>
    </w:p>
  </w:footnote>
  <w:footnote w:type="continuationSeparator" w:id="1">
    <w:p w:rsidR="00571074" w:rsidRDefault="00571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Default="006917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Default="006917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5" w:rsidRDefault="00691708">
    <w:pPr>
      <w:ind w:left="2160"/>
      <w:jc w:val="center"/>
      <w:rPr>
        <w:rFonts w:ascii="Times New Roman" w:eastAsia="Calibri" w:hAnsi="Times New Roman"/>
        <w:i/>
        <w:sz w:val="18"/>
        <w:szCs w:val="22"/>
      </w:rPr>
    </w:pPr>
    <w:r w:rsidRPr="006917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C4965" w:rsidRDefault="004F5859">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9C4965" w:rsidRDefault="004F5859">
    <w:pPr>
      <w:jc w:val="center"/>
      <w:rPr>
        <w:rFonts w:ascii="Times New Roman" w:eastAsia="Calibri" w:hAnsi="Times New Roman"/>
        <w:i/>
        <w:sz w:val="18"/>
        <w:szCs w:val="22"/>
      </w:rPr>
    </w:pPr>
    <w:r>
      <w:rPr>
        <w:rFonts w:ascii="Times New Roman" w:eastAsia="Calibri" w:hAnsi="Times New Roman"/>
        <w:i/>
        <w:sz w:val="18"/>
        <w:szCs w:val="22"/>
      </w:rPr>
      <w:t>.</w:t>
    </w:r>
  </w:p>
  <w:p w:rsidR="009C4965" w:rsidRDefault="004F5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9C4965" w:rsidRDefault="009C4965">
    <w:pPr>
      <w:jc w:val="center"/>
      <w:rPr>
        <w:rFonts w:ascii="Times New Roman" w:eastAsia="Calibri" w:hAnsi="Times New Roman"/>
        <w:i/>
        <w:sz w:val="18"/>
        <w:szCs w:val="22"/>
      </w:rPr>
    </w:pPr>
  </w:p>
  <w:p w:rsidR="009C4965" w:rsidRDefault="004F5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C4965" w:rsidRDefault="004F5859">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B5" w:rsidRDefault="006917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B5" w:rsidRDefault="006917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B5" w:rsidRDefault="006917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EE4541"/>
    <w:multiLevelType w:val="singleLevel"/>
    <w:tmpl w:val="93EE4541"/>
    <w:lvl w:ilvl="0">
      <w:start w:val="1"/>
      <w:numFmt w:val="decimal"/>
      <w:lvlText w:val="3.3.%1"/>
      <w:lvlJc w:val="left"/>
      <w:pPr>
        <w:tabs>
          <w:tab w:val="left" w:pos="845"/>
        </w:tabs>
        <w:ind w:left="845" w:hanging="425"/>
      </w:pPr>
      <w:rPr>
        <w:rFonts w:ascii="Arial" w:eastAsia="SimSun" w:hAnsi="Arial" w:cs="Arial" w:hint="default"/>
        <w:sz w:val="22"/>
        <w:szCs w:val="22"/>
      </w:rPr>
    </w:lvl>
  </w:abstractNum>
  <w:abstractNum w:abstractNumId="1">
    <w:nsid w:val="17CB6BB7"/>
    <w:multiLevelType w:val="singleLevel"/>
    <w:tmpl w:val="17CB6BB7"/>
    <w:lvl w:ilvl="0">
      <w:start w:val="1"/>
      <w:numFmt w:val="decimal"/>
      <w:lvlText w:val="%1."/>
      <w:lvlJc w:val="left"/>
      <w:pPr>
        <w:tabs>
          <w:tab w:val="left" w:pos="425"/>
        </w:tabs>
        <w:ind w:left="425" w:hanging="425"/>
      </w:pPr>
      <w:rPr>
        <w:rFonts w:hint="default"/>
        <w:color w:val="auto"/>
      </w:rPr>
    </w:lvl>
  </w:abstractNum>
  <w:abstractNum w:abstractNumId="2">
    <w:nsid w:val="2358645D"/>
    <w:multiLevelType w:val="singleLevel"/>
    <w:tmpl w:val="2358645D"/>
    <w:lvl w:ilvl="0">
      <w:start w:val="1"/>
      <w:numFmt w:val="decimal"/>
      <w:lvlText w:val="2.4.%1"/>
      <w:lvlJc w:val="left"/>
      <w:pPr>
        <w:tabs>
          <w:tab w:val="left" w:pos="845"/>
        </w:tabs>
        <w:ind w:left="845" w:hanging="425"/>
      </w:pPr>
      <w:rPr>
        <w:rFonts w:ascii="Arial" w:eastAsia="SimSun" w:hAnsi="Arial" w:cs="Arial" w:hint="default"/>
        <w:sz w:val="22"/>
        <w:szCs w:val="22"/>
      </w:rPr>
    </w:lvl>
  </w:abstractNum>
  <w:abstractNum w:abstractNumId="3">
    <w:nsid w:val="23C849FB"/>
    <w:multiLevelType w:val="singleLevel"/>
    <w:tmpl w:val="23C849FB"/>
    <w:lvl w:ilvl="0">
      <w:start w:val="1"/>
      <w:numFmt w:val="decimal"/>
      <w:lvlText w:val="2.%1"/>
      <w:lvlJc w:val="left"/>
      <w:pPr>
        <w:tabs>
          <w:tab w:val="left" w:pos="845"/>
        </w:tabs>
        <w:ind w:left="845" w:hanging="425"/>
      </w:pPr>
      <w:rPr>
        <w:rFonts w:ascii="Arial" w:eastAsia="SimSun" w:hAnsi="Arial" w:cs="Arial" w:hint="default"/>
        <w:sz w:val="22"/>
        <w:szCs w:val="22"/>
      </w:rPr>
    </w:lvl>
  </w:abstractNum>
  <w:abstractNum w:abstractNumId="4">
    <w:nsid w:val="4F83448A"/>
    <w:multiLevelType w:val="singleLevel"/>
    <w:tmpl w:val="4F83448A"/>
    <w:lvl w:ilvl="0">
      <w:start w:val="1"/>
      <w:numFmt w:val="bullet"/>
      <w:lvlText w:val="•"/>
      <w:lvlJc w:val="left"/>
      <w:pPr>
        <w:tabs>
          <w:tab w:val="left" w:pos="840"/>
        </w:tabs>
        <w:ind w:left="840" w:hanging="420"/>
      </w:pPr>
      <w:rPr>
        <w:rFonts w:ascii="Arial" w:hAnsi="Arial" w:cs="Arial" w:hint="default"/>
      </w:rPr>
    </w:lvl>
  </w:abstractNum>
  <w:abstractNum w:abstractNumId="5">
    <w:nsid w:val="57EC6153"/>
    <w:multiLevelType w:val="singleLevel"/>
    <w:tmpl w:val="57EC6153"/>
    <w:lvl w:ilvl="0">
      <w:start w:val="1"/>
      <w:numFmt w:val="decimal"/>
      <w:lvlText w:val="3.4.%1"/>
      <w:lvlJc w:val="left"/>
      <w:pPr>
        <w:tabs>
          <w:tab w:val="left" w:pos="845"/>
        </w:tabs>
        <w:ind w:left="845" w:hanging="425"/>
      </w:pPr>
      <w:rPr>
        <w:rFonts w:ascii="Arial" w:eastAsia="SimSun" w:hAnsi="Arial" w:cs="Arial" w:hint="default"/>
        <w:sz w:val="22"/>
        <w:szCs w:val="22"/>
      </w:rPr>
    </w:lvl>
  </w:abstractNum>
  <w:abstractNum w:abstractNumId="6">
    <w:nsid w:val="5E049842"/>
    <w:multiLevelType w:val="singleLevel"/>
    <w:tmpl w:val="5E049842"/>
    <w:lvl w:ilvl="0">
      <w:start w:val="1"/>
      <w:numFmt w:val="decimal"/>
      <w:lvlText w:val="3.%1"/>
      <w:lvlJc w:val="left"/>
      <w:pPr>
        <w:tabs>
          <w:tab w:val="left" w:pos="845"/>
        </w:tabs>
        <w:ind w:left="845" w:hanging="425"/>
      </w:pPr>
      <w:rPr>
        <w:rFonts w:ascii="Arial" w:eastAsia="SimSun" w:hAnsi="Arial" w:cs="Arial" w:hint="default"/>
        <w:sz w:val="22"/>
        <w:szCs w:val="22"/>
      </w:rPr>
    </w:lvl>
  </w:abstractNum>
  <w:abstractNum w:abstractNumId="7">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A69DE"/>
    <w:rsid w:val="000B1E33"/>
    <w:rsid w:val="000D689F"/>
    <w:rsid w:val="000E7B7B"/>
    <w:rsid w:val="000E7D62"/>
    <w:rsid w:val="00103357"/>
    <w:rsid w:val="001165BB"/>
    <w:rsid w:val="00123C9F"/>
    <w:rsid w:val="00126190"/>
    <w:rsid w:val="00130F17"/>
    <w:rsid w:val="001320BF"/>
    <w:rsid w:val="00136840"/>
    <w:rsid w:val="00163BC4"/>
    <w:rsid w:val="00191062"/>
    <w:rsid w:val="00192B72"/>
    <w:rsid w:val="001A29D8"/>
    <w:rsid w:val="001A5CAA"/>
    <w:rsid w:val="001B0427"/>
    <w:rsid w:val="001B38F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E98"/>
    <w:rsid w:val="004F5859"/>
    <w:rsid w:val="00502516"/>
    <w:rsid w:val="00505F06"/>
    <w:rsid w:val="00506828"/>
    <w:rsid w:val="0053056E"/>
    <w:rsid w:val="005353B5"/>
    <w:rsid w:val="00554FDA"/>
    <w:rsid w:val="00571074"/>
    <w:rsid w:val="005C784C"/>
    <w:rsid w:val="005D17F6"/>
    <w:rsid w:val="005E5539"/>
    <w:rsid w:val="00602BF5"/>
    <w:rsid w:val="00617FDD"/>
    <w:rsid w:val="00633614"/>
    <w:rsid w:val="00633F68"/>
    <w:rsid w:val="00636EB2"/>
    <w:rsid w:val="006375B8"/>
    <w:rsid w:val="00647DCA"/>
    <w:rsid w:val="0066510A"/>
    <w:rsid w:val="00673F9F"/>
    <w:rsid w:val="00686953"/>
    <w:rsid w:val="00687DEA"/>
    <w:rsid w:val="00687E67"/>
    <w:rsid w:val="00691708"/>
    <w:rsid w:val="006967F7"/>
    <w:rsid w:val="006A250C"/>
    <w:rsid w:val="006B21D3"/>
    <w:rsid w:val="006B57D0"/>
    <w:rsid w:val="006D30FF"/>
    <w:rsid w:val="006D6940"/>
    <w:rsid w:val="006F11EC"/>
    <w:rsid w:val="0070082C"/>
    <w:rsid w:val="00731EF6"/>
    <w:rsid w:val="007369E6"/>
    <w:rsid w:val="00746E59"/>
    <w:rsid w:val="00754C9A"/>
    <w:rsid w:val="0075599A"/>
    <w:rsid w:val="00761D52"/>
    <w:rsid w:val="00775C5D"/>
    <w:rsid w:val="0077749E"/>
    <w:rsid w:val="00782F47"/>
    <w:rsid w:val="00790ADA"/>
    <w:rsid w:val="007C1DE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965"/>
    <w:rsid w:val="009D35A0"/>
    <w:rsid w:val="009D7EB7"/>
    <w:rsid w:val="009E048A"/>
    <w:rsid w:val="009E08E9"/>
    <w:rsid w:val="009E3DB9"/>
    <w:rsid w:val="009E6E35"/>
    <w:rsid w:val="009F0EDA"/>
    <w:rsid w:val="00A03B96"/>
    <w:rsid w:val="00A04ABE"/>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580D"/>
    <w:rsid w:val="00B52583"/>
    <w:rsid w:val="00B52896"/>
    <w:rsid w:val="00B95236"/>
    <w:rsid w:val="00B96BD9"/>
    <w:rsid w:val="00BA1B01"/>
    <w:rsid w:val="00BA2641"/>
    <w:rsid w:val="00BB37AA"/>
    <w:rsid w:val="00BC53A0"/>
    <w:rsid w:val="00BE62AD"/>
    <w:rsid w:val="00BF121F"/>
    <w:rsid w:val="00BF1F80"/>
    <w:rsid w:val="00C03B96"/>
    <w:rsid w:val="00C166EF"/>
    <w:rsid w:val="00C17EB0"/>
    <w:rsid w:val="00C27F5F"/>
    <w:rsid w:val="00C30A0F"/>
    <w:rsid w:val="00C37E61"/>
    <w:rsid w:val="00C46CD9"/>
    <w:rsid w:val="00C70F1B"/>
    <w:rsid w:val="00C71A47"/>
    <w:rsid w:val="00C7464C"/>
    <w:rsid w:val="00C85588"/>
    <w:rsid w:val="00CD6755"/>
    <w:rsid w:val="00CD6856"/>
    <w:rsid w:val="00CE0089"/>
    <w:rsid w:val="00CE793C"/>
    <w:rsid w:val="00CF193C"/>
    <w:rsid w:val="00D173F1"/>
    <w:rsid w:val="00D30EB0"/>
    <w:rsid w:val="00D571BB"/>
    <w:rsid w:val="00D74CB0"/>
    <w:rsid w:val="00D8295D"/>
    <w:rsid w:val="00DC2A65"/>
    <w:rsid w:val="00DE15F0"/>
    <w:rsid w:val="00DE5663"/>
    <w:rsid w:val="00DE78AA"/>
    <w:rsid w:val="00E053D0"/>
    <w:rsid w:val="00E15994"/>
    <w:rsid w:val="00E3114E"/>
    <w:rsid w:val="00E31A70"/>
    <w:rsid w:val="00E34517"/>
    <w:rsid w:val="00E35B02"/>
    <w:rsid w:val="00E66496"/>
    <w:rsid w:val="00E66B35"/>
    <w:rsid w:val="00E66E10"/>
    <w:rsid w:val="00E769F6"/>
    <w:rsid w:val="00E8407C"/>
    <w:rsid w:val="00E84F3C"/>
    <w:rsid w:val="00EA012C"/>
    <w:rsid w:val="00EC03C3"/>
    <w:rsid w:val="00EC6A55"/>
    <w:rsid w:val="00ED0288"/>
    <w:rsid w:val="00EE52CB"/>
    <w:rsid w:val="00EF581D"/>
    <w:rsid w:val="00EF7FD8"/>
    <w:rsid w:val="00F06F59"/>
    <w:rsid w:val="00F17988"/>
    <w:rsid w:val="00F469F0"/>
    <w:rsid w:val="00F53273"/>
    <w:rsid w:val="00F755E4"/>
    <w:rsid w:val="00F77D02"/>
    <w:rsid w:val="00F82AF2"/>
    <w:rsid w:val="00FB3A86"/>
    <w:rsid w:val="00FD36C8"/>
    <w:rsid w:val="0CCC760E"/>
    <w:rsid w:val="0D8A2AE9"/>
    <w:rsid w:val="0F1D7F5B"/>
    <w:rsid w:val="17191F74"/>
    <w:rsid w:val="438602D6"/>
    <w:rsid w:val="46F02871"/>
    <w:rsid w:val="58086CFC"/>
    <w:rsid w:val="71096180"/>
    <w:rsid w:val="75D56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lsdException w:name="Body Text" w:semiHidden="0" w:uiPriority="1"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BE"/>
    <w:rPr>
      <w:rFonts w:ascii="Helvetica" w:hAnsi="Helvetica"/>
      <w:lang w:val="en-US" w:eastAsia="en-US"/>
    </w:rPr>
  </w:style>
  <w:style w:type="paragraph" w:styleId="Heading1">
    <w:name w:val="heading 1"/>
    <w:basedOn w:val="Normal"/>
    <w:next w:val="Normal"/>
    <w:qFormat/>
    <w:rsid w:val="00A04ABE"/>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04ABE"/>
    <w:rPr>
      <w:rFonts w:ascii="Tahoma" w:hAnsi="Tahoma" w:cs="Tahoma"/>
      <w:sz w:val="16"/>
      <w:szCs w:val="16"/>
    </w:rPr>
  </w:style>
  <w:style w:type="paragraph" w:styleId="BodyText">
    <w:name w:val="Body Text"/>
    <w:basedOn w:val="Normal"/>
    <w:uiPriority w:val="1"/>
    <w:qFormat/>
    <w:rsid w:val="00A04ABE"/>
    <w:pPr>
      <w:ind w:left="722"/>
      <w:jc w:val="both"/>
    </w:pPr>
    <w:rPr>
      <w:rFonts w:ascii="Times New Roman" w:hAnsi="Times New Roman"/>
      <w:sz w:val="24"/>
      <w:szCs w:val="24"/>
    </w:rPr>
  </w:style>
  <w:style w:type="paragraph" w:styleId="BodyText2">
    <w:name w:val="Body Text 2"/>
    <w:basedOn w:val="Normal"/>
    <w:link w:val="BodyText2Char"/>
    <w:qFormat/>
    <w:rsid w:val="00A04ABE"/>
    <w:pPr>
      <w:spacing w:after="120" w:line="480" w:lineRule="auto"/>
    </w:pPr>
  </w:style>
  <w:style w:type="paragraph" w:styleId="BodyText3">
    <w:name w:val="Body Text 3"/>
    <w:basedOn w:val="Normal"/>
    <w:link w:val="BodyText3Char"/>
    <w:qFormat/>
    <w:rsid w:val="00A04ABE"/>
    <w:pPr>
      <w:spacing w:after="120"/>
    </w:pPr>
    <w:rPr>
      <w:sz w:val="16"/>
      <w:szCs w:val="16"/>
    </w:rPr>
  </w:style>
  <w:style w:type="character" w:styleId="CommentReference">
    <w:name w:val="annotation reference"/>
    <w:basedOn w:val="DefaultParagraphFont"/>
    <w:uiPriority w:val="99"/>
    <w:unhideWhenUsed/>
    <w:qFormat/>
    <w:rsid w:val="00A04ABE"/>
    <w:rPr>
      <w:sz w:val="16"/>
      <w:szCs w:val="16"/>
    </w:rPr>
  </w:style>
  <w:style w:type="paragraph" w:styleId="CommentText">
    <w:name w:val="annotation text"/>
    <w:basedOn w:val="Normal"/>
    <w:link w:val="CommentTextChar"/>
    <w:uiPriority w:val="99"/>
    <w:unhideWhenUsed/>
    <w:qFormat/>
    <w:rsid w:val="00A04ABE"/>
    <w:rPr>
      <w:rFonts w:ascii="Times New Roman" w:hAnsi="Times New Roman"/>
      <w:lang w:val="nb-NO" w:eastAsia="nb-NO"/>
    </w:rPr>
  </w:style>
  <w:style w:type="character" w:styleId="Emphasis">
    <w:name w:val="Emphasis"/>
    <w:basedOn w:val="DefaultParagraphFont"/>
    <w:uiPriority w:val="20"/>
    <w:qFormat/>
    <w:rsid w:val="00A04ABE"/>
    <w:rPr>
      <w:i/>
      <w:iCs/>
    </w:rPr>
  </w:style>
  <w:style w:type="character" w:styleId="FollowedHyperlink">
    <w:name w:val="FollowedHyperlink"/>
    <w:basedOn w:val="DefaultParagraphFont"/>
    <w:qFormat/>
    <w:rsid w:val="00A04ABE"/>
    <w:rPr>
      <w:color w:val="800080"/>
      <w:u w:val="single"/>
    </w:rPr>
  </w:style>
  <w:style w:type="paragraph" w:styleId="Footer">
    <w:name w:val="footer"/>
    <w:basedOn w:val="Normal"/>
    <w:qFormat/>
    <w:rsid w:val="00A04ABE"/>
    <w:pPr>
      <w:tabs>
        <w:tab w:val="center" w:pos="4320"/>
        <w:tab w:val="right" w:pos="8640"/>
      </w:tabs>
    </w:pPr>
  </w:style>
  <w:style w:type="paragraph" w:styleId="Header">
    <w:name w:val="header"/>
    <w:basedOn w:val="Normal"/>
    <w:qFormat/>
    <w:rsid w:val="00A04ABE"/>
    <w:pPr>
      <w:tabs>
        <w:tab w:val="center" w:pos="4320"/>
        <w:tab w:val="right" w:pos="8640"/>
      </w:tabs>
    </w:pPr>
  </w:style>
  <w:style w:type="character" w:styleId="Hyperlink">
    <w:name w:val="Hyperlink"/>
    <w:basedOn w:val="DefaultParagraphFont"/>
    <w:qFormat/>
    <w:rsid w:val="00A04ABE"/>
    <w:rPr>
      <w:color w:val="FF0080"/>
      <w:u w:val="single"/>
    </w:rPr>
  </w:style>
  <w:style w:type="character" w:styleId="LineNumber">
    <w:name w:val="line number"/>
    <w:basedOn w:val="DefaultParagraphFont"/>
    <w:qFormat/>
    <w:rsid w:val="00A04ABE"/>
  </w:style>
  <w:style w:type="paragraph" w:styleId="Signature">
    <w:name w:val="Signature"/>
    <w:basedOn w:val="Normal"/>
    <w:qFormat/>
    <w:rsid w:val="00A04ABE"/>
    <w:pPr>
      <w:ind w:left="4320"/>
    </w:pPr>
  </w:style>
  <w:style w:type="table" w:styleId="TableGrid">
    <w:name w:val="Table Grid"/>
    <w:basedOn w:val="TableNormal"/>
    <w:uiPriority w:val="59"/>
    <w:qFormat/>
    <w:rsid w:val="00A04AB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rsid w:val="00A04ABE"/>
    <w:pPr>
      <w:spacing w:after="360"/>
      <w:jc w:val="right"/>
    </w:pPr>
    <w:rPr>
      <w:b/>
      <w:kern w:val="28"/>
      <w:sz w:val="36"/>
    </w:rPr>
  </w:style>
  <w:style w:type="paragraph" w:customStyle="1" w:styleId="Author">
    <w:name w:val="Author"/>
    <w:basedOn w:val="Normal"/>
    <w:qFormat/>
    <w:rsid w:val="00A04ABE"/>
    <w:pPr>
      <w:spacing w:line="280" w:lineRule="exact"/>
      <w:jc w:val="right"/>
    </w:pPr>
    <w:rPr>
      <w:b/>
      <w:sz w:val="24"/>
    </w:rPr>
  </w:style>
  <w:style w:type="paragraph" w:customStyle="1" w:styleId="Affiliation">
    <w:name w:val="Affiliation"/>
    <w:basedOn w:val="Normal"/>
    <w:qFormat/>
    <w:rsid w:val="00A04ABE"/>
    <w:pPr>
      <w:spacing w:after="240" w:line="240" w:lineRule="exact"/>
      <w:jc w:val="right"/>
    </w:pPr>
  </w:style>
  <w:style w:type="paragraph" w:customStyle="1" w:styleId="Body">
    <w:name w:val="Body"/>
    <w:basedOn w:val="Normal"/>
    <w:qFormat/>
    <w:rsid w:val="00A04ABE"/>
    <w:pPr>
      <w:spacing w:after="240"/>
      <w:jc w:val="both"/>
    </w:pPr>
  </w:style>
  <w:style w:type="paragraph" w:customStyle="1" w:styleId="AbstHead">
    <w:name w:val="Abst Head"/>
    <w:basedOn w:val="MainHead"/>
    <w:qFormat/>
    <w:rsid w:val="00A04ABE"/>
    <w:rPr>
      <w:sz w:val="22"/>
    </w:rPr>
  </w:style>
  <w:style w:type="paragraph" w:customStyle="1" w:styleId="MainHead">
    <w:name w:val="Main Head"/>
    <w:basedOn w:val="Normal"/>
    <w:qFormat/>
    <w:rsid w:val="00A04ABE"/>
    <w:pPr>
      <w:keepNext/>
      <w:spacing w:after="240"/>
    </w:pPr>
    <w:rPr>
      <w:b/>
      <w:caps/>
    </w:rPr>
  </w:style>
  <w:style w:type="paragraph" w:customStyle="1" w:styleId="IntroHead">
    <w:name w:val="Intro Head"/>
    <w:basedOn w:val="MainHead"/>
    <w:qFormat/>
    <w:rsid w:val="00A04ABE"/>
    <w:rPr>
      <w:sz w:val="22"/>
    </w:rPr>
  </w:style>
  <w:style w:type="paragraph" w:customStyle="1" w:styleId="PaperNumber">
    <w:name w:val="Paper Number"/>
    <w:basedOn w:val="Normal"/>
    <w:qFormat/>
    <w:rsid w:val="00A04ABE"/>
    <w:pPr>
      <w:spacing w:after="280" w:line="280" w:lineRule="exact"/>
      <w:jc w:val="right"/>
    </w:pPr>
    <w:rPr>
      <w:b/>
      <w:sz w:val="28"/>
    </w:rPr>
  </w:style>
  <w:style w:type="paragraph" w:customStyle="1" w:styleId="ConcHead">
    <w:name w:val="Conc Head"/>
    <w:basedOn w:val="MainHead"/>
    <w:qFormat/>
    <w:rsid w:val="00A04ABE"/>
    <w:rPr>
      <w:sz w:val="22"/>
    </w:rPr>
  </w:style>
  <w:style w:type="paragraph" w:customStyle="1" w:styleId="AcknHead">
    <w:name w:val="Ackn Head"/>
    <w:basedOn w:val="MainHead"/>
    <w:qFormat/>
    <w:rsid w:val="00A04ABE"/>
    <w:rPr>
      <w:sz w:val="22"/>
    </w:rPr>
  </w:style>
  <w:style w:type="paragraph" w:customStyle="1" w:styleId="ReferHead">
    <w:name w:val="Refer Head"/>
    <w:basedOn w:val="MainHead"/>
    <w:qFormat/>
    <w:rsid w:val="00A04ABE"/>
    <w:rPr>
      <w:sz w:val="22"/>
    </w:rPr>
  </w:style>
  <w:style w:type="paragraph" w:customStyle="1" w:styleId="AddSrcHead">
    <w:name w:val="AddSrc Head"/>
    <w:basedOn w:val="MainHead"/>
    <w:qFormat/>
    <w:rsid w:val="00A04ABE"/>
    <w:rPr>
      <w:sz w:val="22"/>
    </w:rPr>
  </w:style>
  <w:style w:type="paragraph" w:customStyle="1" w:styleId="DefAcrHead">
    <w:name w:val="DefAcrHead"/>
    <w:basedOn w:val="MainHead"/>
    <w:qFormat/>
    <w:rsid w:val="00A04ABE"/>
    <w:rPr>
      <w:sz w:val="22"/>
    </w:rPr>
  </w:style>
  <w:style w:type="paragraph" w:customStyle="1" w:styleId="Copyright">
    <w:name w:val="Copyright"/>
    <w:basedOn w:val="Normal"/>
    <w:qFormat/>
    <w:rsid w:val="00A04ABE"/>
    <w:pPr>
      <w:spacing w:after="960" w:line="200" w:lineRule="exact"/>
    </w:pPr>
    <w:rPr>
      <w:sz w:val="16"/>
    </w:rPr>
  </w:style>
  <w:style w:type="paragraph" w:customStyle="1" w:styleId="Reference">
    <w:name w:val="Reference"/>
    <w:basedOn w:val="Body"/>
    <w:qFormat/>
    <w:rsid w:val="00A04ABE"/>
    <w:pPr>
      <w:numPr>
        <w:numId w:val="1"/>
      </w:numPr>
      <w:spacing w:after="0" w:line="240" w:lineRule="exact"/>
    </w:pPr>
  </w:style>
  <w:style w:type="paragraph" w:customStyle="1" w:styleId="Head1">
    <w:name w:val="Head1"/>
    <w:basedOn w:val="MainHead"/>
    <w:qFormat/>
    <w:rsid w:val="00A04ABE"/>
    <w:rPr>
      <w:sz w:val="22"/>
    </w:rPr>
  </w:style>
  <w:style w:type="paragraph" w:customStyle="1" w:styleId="ContactHead">
    <w:name w:val="Contact Head"/>
    <w:basedOn w:val="MainHead"/>
    <w:rsid w:val="00A04ABE"/>
    <w:rPr>
      <w:sz w:val="22"/>
    </w:rPr>
  </w:style>
  <w:style w:type="paragraph" w:customStyle="1" w:styleId="Head3">
    <w:name w:val="Head3"/>
    <w:basedOn w:val="Head2"/>
    <w:qFormat/>
    <w:rsid w:val="00A04ABE"/>
    <w:rPr>
      <w:caps w:val="0"/>
      <w:u w:val="single"/>
    </w:rPr>
  </w:style>
  <w:style w:type="paragraph" w:customStyle="1" w:styleId="Head2">
    <w:name w:val="Head2"/>
    <w:basedOn w:val="Normal"/>
    <w:next w:val="Body"/>
    <w:qFormat/>
    <w:rsid w:val="00A04ABE"/>
    <w:pPr>
      <w:keepNext/>
      <w:spacing w:after="240"/>
    </w:pPr>
    <w:rPr>
      <w:caps/>
    </w:rPr>
  </w:style>
  <w:style w:type="paragraph" w:customStyle="1" w:styleId="Head4">
    <w:name w:val="Head4"/>
    <w:basedOn w:val="Head3"/>
    <w:rsid w:val="00A04ABE"/>
    <w:rPr>
      <w:u w:val="none"/>
    </w:rPr>
  </w:style>
  <w:style w:type="paragraph" w:customStyle="1" w:styleId="UnordList">
    <w:name w:val="Unord List"/>
    <w:basedOn w:val="Body"/>
    <w:qFormat/>
    <w:rsid w:val="00A04ABE"/>
    <w:pPr>
      <w:spacing w:after="0"/>
      <w:ind w:left="360" w:hanging="360"/>
    </w:pPr>
  </w:style>
  <w:style w:type="paragraph" w:customStyle="1" w:styleId="OrdList">
    <w:name w:val="Ord List"/>
    <w:basedOn w:val="UnordList"/>
    <w:qFormat/>
    <w:rsid w:val="00A04ABE"/>
    <w:pPr>
      <w:jc w:val="left"/>
    </w:pPr>
  </w:style>
  <w:style w:type="paragraph" w:customStyle="1" w:styleId="Appendix">
    <w:name w:val="Appendix"/>
    <w:basedOn w:val="MainHead"/>
    <w:qFormat/>
    <w:rsid w:val="00A04ABE"/>
    <w:rPr>
      <w:sz w:val="22"/>
    </w:rPr>
  </w:style>
  <w:style w:type="paragraph" w:customStyle="1" w:styleId="Term">
    <w:name w:val="Term"/>
    <w:basedOn w:val="Body"/>
    <w:rsid w:val="00A04ABE"/>
    <w:pPr>
      <w:spacing w:after="0"/>
    </w:pPr>
    <w:rPr>
      <w:b/>
    </w:rPr>
  </w:style>
  <w:style w:type="paragraph" w:customStyle="1" w:styleId="Definition">
    <w:name w:val="Definition"/>
    <w:basedOn w:val="Body"/>
    <w:qFormat/>
    <w:rsid w:val="00A04ABE"/>
  </w:style>
  <w:style w:type="character" w:customStyle="1" w:styleId="Bold">
    <w:name w:val="Bold"/>
    <w:qFormat/>
    <w:rsid w:val="00A04ABE"/>
    <w:rPr>
      <w:b/>
    </w:rPr>
  </w:style>
  <w:style w:type="character" w:customStyle="1" w:styleId="Italic">
    <w:name w:val="Italic"/>
    <w:rsid w:val="00A04ABE"/>
    <w:rPr>
      <w:i/>
    </w:rPr>
  </w:style>
  <w:style w:type="character" w:customStyle="1" w:styleId="Underline">
    <w:name w:val="Underline"/>
    <w:qFormat/>
    <w:rsid w:val="00A04ABE"/>
    <w:rPr>
      <w:u w:val="single"/>
    </w:rPr>
  </w:style>
  <w:style w:type="paragraph" w:customStyle="1" w:styleId="Equation">
    <w:name w:val="Equation"/>
    <w:basedOn w:val="Body"/>
    <w:rsid w:val="00A04ABE"/>
  </w:style>
  <w:style w:type="paragraph" w:customStyle="1" w:styleId="Figure">
    <w:name w:val="Figure"/>
    <w:basedOn w:val="Copyright"/>
    <w:qFormat/>
    <w:rsid w:val="00A04ABE"/>
    <w:pPr>
      <w:spacing w:after="240"/>
    </w:pPr>
    <w:rPr>
      <w:sz w:val="20"/>
    </w:rPr>
  </w:style>
  <w:style w:type="paragraph" w:customStyle="1" w:styleId="Head40">
    <w:name w:val="Head 4"/>
    <w:basedOn w:val="Head3"/>
    <w:qFormat/>
    <w:rsid w:val="00A04ABE"/>
    <w:rPr>
      <w:u w:val="none"/>
    </w:rPr>
  </w:style>
  <w:style w:type="paragraph" w:customStyle="1" w:styleId="Paper">
    <w:name w:val="Paper"/>
    <w:basedOn w:val="Normal"/>
    <w:qFormat/>
    <w:rsid w:val="00A04ABE"/>
    <w:pPr>
      <w:spacing w:after="360" w:line="440" w:lineRule="exact"/>
      <w:jc w:val="right"/>
    </w:pPr>
    <w:rPr>
      <w:b/>
      <w:sz w:val="36"/>
    </w:rPr>
  </w:style>
  <w:style w:type="character" w:customStyle="1" w:styleId="Subscript">
    <w:name w:val="Subscript"/>
    <w:rsid w:val="00A04ABE"/>
    <w:rPr>
      <w:vertAlign w:val="subscript"/>
    </w:rPr>
  </w:style>
  <w:style w:type="character" w:customStyle="1" w:styleId="Superscript">
    <w:name w:val="Superscript"/>
    <w:rsid w:val="00A04ABE"/>
    <w:rPr>
      <w:vertAlign w:val="superscript"/>
    </w:rPr>
  </w:style>
  <w:style w:type="character" w:customStyle="1" w:styleId="Symbol">
    <w:name w:val="Symbol"/>
    <w:qFormat/>
    <w:rsid w:val="00A04ABE"/>
    <w:rPr>
      <w:rFonts w:ascii="Symbol" w:hAnsi="Symbol"/>
    </w:rPr>
  </w:style>
  <w:style w:type="paragraph" w:customStyle="1" w:styleId="SymbolP">
    <w:name w:val="Symbol P"/>
    <w:basedOn w:val="Body"/>
    <w:rsid w:val="00A04ABE"/>
    <w:pPr>
      <w:tabs>
        <w:tab w:val="left" w:pos="720"/>
        <w:tab w:val="left" w:pos="3780"/>
      </w:tabs>
      <w:spacing w:after="0"/>
    </w:pPr>
    <w:rPr>
      <w:sz w:val="24"/>
    </w:rPr>
  </w:style>
  <w:style w:type="character" w:customStyle="1" w:styleId="BoldItal">
    <w:name w:val="BoldItal"/>
    <w:basedOn w:val="DefaultParagraphFont"/>
    <w:rsid w:val="00A04ABE"/>
    <w:rPr>
      <w:b/>
      <w:i/>
    </w:rPr>
  </w:style>
  <w:style w:type="character" w:customStyle="1" w:styleId="SubItal">
    <w:name w:val="SubItal"/>
    <w:qFormat/>
    <w:rsid w:val="00A04ABE"/>
    <w:rPr>
      <w:i/>
      <w:vertAlign w:val="subscript"/>
    </w:rPr>
  </w:style>
  <w:style w:type="character" w:customStyle="1" w:styleId="SuperItal">
    <w:name w:val="SuperItal"/>
    <w:qFormat/>
    <w:rsid w:val="00A04ABE"/>
    <w:rPr>
      <w:i/>
      <w:vertAlign w:val="superscript"/>
    </w:rPr>
  </w:style>
  <w:style w:type="character" w:customStyle="1" w:styleId="SymItal">
    <w:name w:val="SymItal"/>
    <w:qFormat/>
    <w:rsid w:val="00A04ABE"/>
    <w:rPr>
      <w:rFonts w:ascii="Symbol" w:hAnsi="Symbol"/>
      <w:i/>
    </w:rPr>
  </w:style>
  <w:style w:type="character" w:customStyle="1" w:styleId="BodyText2Char">
    <w:name w:val="Body Text 2 Char"/>
    <w:basedOn w:val="DefaultParagraphFont"/>
    <w:link w:val="BodyText2"/>
    <w:rsid w:val="00A04ABE"/>
    <w:rPr>
      <w:rFonts w:ascii="Helvetica" w:hAnsi="Helvetica"/>
    </w:rPr>
  </w:style>
  <w:style w:type="character" w:customStyle="1" w:styleId="CommentTextChar">
    <w:name w:val="Comment Text Char"/>
    <w:basedOn w:val="DefaultParagraphFont"/>
    <w:link w:val="CommentText"/>
    <w:uiPriority w:val="99"/>
    <w:qFormat/>
    <w:rsid w:val="00A04ABE"/>
    <w:rPr>
      <w:lang w:val="nb-NO" w:eastAsia="nb-NO"/>
    </w:rPr>
  </w:style>
  <w:style w:type="character" w:customStyle="1" w:styleId="BalloonTextChar">
    <w:name w:val="Balloon Text Char"/>
    <w:basedOn w:val="DefaultParagraphFont"/>
    <w:link w:val="BalloonText"/>
    <w:qFormat/>
    <w:rsid w:val="00A04ABE"/>
    <w:rPr>
      <w:rFonts w:ascii="Tahoma" w:hAnsi="Tahoma" w:cs="Tahoma"/>
      <w:sz w:val="16"/>
      <w:szCs w:val="16"/>
    </w:rPr>
  </w:style>
  <w:style w:type="character" w:customStyle="1" w:styleId="BodyText3Char">
    <w:name w:val="Body Text 3 Char"/>
    <w:basedOn w:val="DefaultParagraphFont"/>
    <w:link w:val="BodyText3"/>
    <w:qFormat/>
    <w:rsid w:val="00A04ABE"/>
    <w:rPr>
      <w:rFonts w:ascii="Helvetica" w:hAnsi="Helvetica"/>
      <w:sz w:val="16"/>
      <w:szCs w:val="16"/>
    </w:rPr>
  </w:style>
  <w:style w:type="character" w:customStyle="1" w:styleId="UnresolvedMention1">
    <w:name w:val="Unresolved Mention1"/>
    <w:basedOn w:val="DefaultParagraphFont"/>
    <w:uiPriority w:val="99"/>
    <w:semiHidden/>
    <w:unhideWhenUsed/>
    <w:qFormat/>
    <w:rsid w:val="00A04A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4897F-C3C2-4C7F-A37E-AA50F4AD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12</Pages>
  <Words>5521</Words>
  <Characters>31473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13</cp:revision>
  <cp:lastPrinted>1999-07-06T11:00:00Z</cp:lastPrinted>
  <dcterms:created xsi:type="dcterms:W3CDTF">2014-10-25T14:34:00Z</dcterms:created>
  <dcterms:modified xsi:type="dcterms:W3CDTF">2025-11-20T07:15:00Z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75F5605AC55A4ACC8B3146CF722163FE_12</vt:lpwstr>
  </property>
</Properties>
</file>