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D9948" w14:textId="68DF2FA3" w:rsidR="00253C63" w:rsidRPr="00253C63" w:rsidRDefault="00000000" w:rsidP="00253C63">
      <w:pPr>
        <w:pStyle w:val="Title"/>
        <w:jc w:val="center"/>
        <w:rPr>
          <w:rFonts w:ascii="Times New Roman" w:hAnsi="Times New Roman" w:cs="Times New Roman"/>
          <w:sz w:val="32"/>
          <w:szCs w:val="32"/>
        </w:rPr>
      </w:pPr>
      <w:customXmlInsRangeStart w:id="0" w:author="Dr. N. Premjanu" w:date="2025-10-23T19:21:00Z"/>
      <w:sdt>
        <w:sdtPr>
          <w:rPr>
            <w:rFonts w:ascii="Times New Roman" w:hAnsi="Times New Roman" w:cs="Times New Roman" w:hint="cs"/>
            <w:sz w:val="32"/>
            <w:szCs w:val="32"/>
          </w:rPr>
          <w:tag w:val="TEMP_PARAGRAPH_MARKER"/>
          <w:id w:val="531004444"/>
          <w:placeholder>
            <w:docPart w:val="DefaultPlaceholder_-1854013440"/>
          </w:placeholder>
          <w15:appearance w15:val="hidden"/>
        </w:sdtPr>
        <w:sdtContent>
          <w:customXmlInsRangeEnd w:id="0"/>
          <w:ins w:id="1" w:author="Dr. N. Premjanu" w:date="2025-10-23T19:21:00Z" w16du:dateUtc="2025-10-23T13:51:00Z">
            <w:r w:rsidR="00572542">
              <w:rPr>
                <w:rFonts w:ascii="Times New Roman" w:hAnsi="Times New Roman" w:cs="Times New Roman"/>
                <w:sz w:val="32"/>
                <w:szCs w:val="32"/>
              </w:rPr>
              <w:t>​</w:t>
            </w:r>
          </w:ins>
          <w:customXmlInsRangeStart w:id="2" w:author="Dr. N. Premjanu" w:date="2025-10-23T19:21:00Z"/>
        </w:sdtContent>
      </w:sdt>
      <w:customXmlInsRangeEnd w:id="2"/>
      <w:customXmlInsRangeStart w:id="3" w:author="Dr. N. Premjanu" w:date="2025-10-23T19:21:00Z"/>
      <w:sdt>
        <w:sdtPr>
          <w:rPr>
            <w:rFonts w:ascii="Times New Roman" w:hAnsi="Times New Roman" w:cs="Times New Roman" w:hint="cs"/>
            <w:sz w:val="32"/>
            <w:szCs w:val="32"/>
          </w:rPr>
          <w:tag w:val="Paperpal_CursorMarker"/>
          <w:id w:val="781922708"/>
          <w:placeholder>
            <w:docPart w:val="DefaultPlaceholder_-1854013440"/>
          </w:placeholder>
          <w15:appearance w15:val="hidden"/>
        </w:sdtPr>
        <w:sdtContent>
          <w:customXmlInsRangeEnd w:id="3"/>
          <w:ins w:id="4" w:author="Dr. N. Premjanu" w:date="2025-10-23T19:21:00Z" w16du:dateUtc="2025-10-23T13:51:00Z">
            <w:r w:rsidR="00572542">
              <w:rPr>
                <w:rFonts w:ascii="Times New Roman" w:hAnsi="Times New Roman" w:cs="Times New Roman"/>
                <w:sz w:val="32"/>
                <w:szCs w:val="32"/>
              </w:rPr>
              <w:t>​</w:t>
            </w:r>
          </w:ins>
          <w:customXmlInsRangeStart w:id="5" w:author="Dr. N. Premjanu" w:date="2025-10-23T19:21:00Z"/>
        </w:sdtContent>
      </w:sdt>
      <w:customXmlInsRangeEnd w:id="5"/>
      <w:r w:rsidR="00253C63" w:rsidRPr="00253C63">
        <w:rPr>
          <w:rFonts w:ascii="Times New Roman" w:hAnsi="Times New Roman" w:cs="Times New Roman" w:hint="cs"/>
          <w:sz w:val="32"/>
          <w:szCs w:val="32"/>
        </w:rPr>
        <w:t xml:space="preserve">Phytochemicals, Proximate Composition, Mineral Analysis and </w:t>
      </w:r>
      <w:r w:rsidR="00253C63" w:rsidRPr="00253C63">
        <w:rPr>
          <w:rFonts w:ascii="Times New Roman" w:hAnsi="Times New Roman" w:cs="Times New Roman" w:hint="cs"/>
          <w:i/>
          <w:iCs/>
          <w:sz w:val="32"/>
          <w:szCs w:val="32"/>
        </w:rPr>
        <w:t>In-Vitro</w:t>
      </w:r>
      <w:r w:rsidR="00253C63" w:rsidRPr="00253C63">
        <w:rPr>
          <w:rFonts w:ascii="Times New Roman" w:hAnsi="Times New Roman" w:cs="Times New Roman" w:hint="cs"/>
          <w:sz w:val="32"/>
          <w:szCs w:val="32"/>
        </w:rPr>
        <w:t xml:space="preserve"> Antioxidant Activity of </w:t>
      </w:r>
      <w:r w:rsidR="00253C63" w:rsidRPr="006A1BB6">
        <w:rPr>
          <w:rFonts w:ascii="Times New Roman" w:hAnsi="Times New Roman" w:cs="Times New Roman" w:hint="cs"/>
          <w:i/>
          <w:iCs/>
          <w:sz w:val="32"/>
          <w:szCs w:val="32"/>
        </w:rPr>
        <w:t>Syzygium cumini</w:t>
      </w:r>
      <w:r w:rsidR="00253C63" w:rsidRPr="00253C63">
        <w:rPr>
          <w:rFonts w:ascii="Times New Roman" w:hAnsi="Times New Roman" w:cs="Times New Roman" w:hint="cs"/>
          <w:sz w:val="32"/>
          <w:szCs w:val="32"/>
        </w:rPr>
        <w:t xml:space="preserve"> (L.) Skeels fruit</w:t>
      </w:r>
    </w:p>
    <w:p w14:paraId="2C1C0D6A" w14:textId="77777777" w:rsidR="00253C63" w:rsidRDefault="00253C63" w:rsidP="00DE0250">
      <w:pPr>
        <w:spacing w:line="360" w:lineRule="auto"/>
        <w:jc w:val="both"/>
        <w:rPr>
          <w:b/>
          <w:bCs/>
          <w:lang w:val="en-US"/>
        </w:rPr>
      </w:pPr>
    </w:p>
    <w:p w14:paraId="5302F445" w14:textId="77777777" w:rsidR="003944DE" w:rsidRDefault="003944DE" w:rsidP="00DE0250">
      <w:pPr>
        <w:spacing w:line="360" w:lineRule="auto"/>
        <w:jc w:val="both"/>
        <w:rPr>
          <w:b/>
          <w:bCs/>
          <w:lang w:val="en-US"/>
        </w:rPr>
      </w:pPr>
    </w:p>
    <w:p w14:paraId="2BCBB254" w14:textId="6C2E9B26" w:rsidR="00F16826" w:rsidRPr="00253C63" w:rsidRDefault="00F16826" w:rsidP="00DE0250">
      <w:pPr>
        <w:spacing w:line="360" w:lineRule="auto"/>
        <w:jc w:val="both"/>
        <w:rPr>
          <w:b/>
          <w:bCs/>
          <w:lang w:val="en-US"/>
        </w:rPr>
      </w:pPr>
      <w:r w:rsidRPr="004B0B4E">
        <w:rPr>
          <w:b/>
          <w:bCs/>
          <w:lang w:val="en-US"/>
        </w:rPr>
        <w:t>Abstract</w:t>
      </w:r>
    </w:p>
    <w:p w14:paraId="3530D969" w14:textId="7AF55F51" w:rsidR="006A1BB6" w:rsidRDefault="006A1BB6" w:rsidP="00E91891">
      <w:pPr>
        <w:spacing w:after="160" w:line="360" w:lineRule="auto"/>
        <w:jc w:val="both"/>
      </w:pPr>
      <w:r>
        <w:t xml:space="preserve">Background: </w:t>
      </w:r>
      <w:r w:rsidR="003E3FFF">
        <w:t xml:space="preserve">The objective of the current study was to examine the nutritional composition, </w:t>
      </w:r>
      <w:ins w:id="6" w:author="Dr. N. Premjanu" w:date="2025-10-23T19:22:00Z" w16du:dateUtc="2025-10-23T13:52:00Z">
        <w:r w:rsidR="00572542">
          <w:t>proximate</w:t>
        </w:r>
      </w:ins>
      <w:del w:id="7" w:author="Dr. N. Premjanu" w:date="2025-10-23T19:22:00Z" w16du:dateUtc="2025-10-23T13:52:00Z">
        <w:r w:rsidR="003E3FFF" w:rsidDel="00572542">
          <w:delText>Proximate</w:delText>
        </w:r>
      </w:del>
      <w:r w:rsidR="003E3FFF">
        <w:t xml:space="preserve"> analysis, phytochemical constituents, and in</w:t>
      </w:r>
      <w:r>
        <w:t>-</w:t>
      </w:r>
      <w:r w:rsidR="003E3FFF">
        <w:t xml:space="preserve">vitro antioxidant activities of </w:t>
      </w:r>
      <w:r w:rsidR="003E3FFF" w:rsidRPr="00B37E7F">
        <w:t>black jamun flesh and see</w:t>
      </w:r>
      <w:ins w:id="8" w:author="Dr. N. Premjanu" w:date="2025-10-23T19:22:00Z" w16du:dateUtc="2025-10-23T13:52:00Z">
        <w:r w:rsidR="00572542">
          <w:t xml:space="preserve"> to highlight</w:t>
        </w:r>
      </w:ins>
      <w:del w:id="9" w:author="Dr. N. Premjanu" w:date="2025-10-23T19:22:00Z" w16du:dateUtc="2025-10-23T13:52:00Z">
        <w:r w:rsidR="003E3FFF" w:rsidRPr="00B37E7F" w:rsidDel="00572542">
          <w:delText>d (fruit)</w:delText>
        </w:r>
        <w:r w:rsidR="003E3FFF" w:rsidDel="00572542">
          <w:delText xml:space="preserve">, with the intention of </w:delText>
        </w:r>
        <w:r w:rsidR="00A61E62" w:rsidRPr="00A61E62" w:rsidDel="00572542">
          <w:delText>hig</w:delText>
        </w:r>
      </w:del>
      <w:r w:rsidR="00A61E62" w:rsidRPr="00A61E62">
        <w:t>hlighting their potential as alternative food sources.</w:t>
      </w:r>
      <w:r w:rsidR="00705121">
        <w:t xml:space="preserve">  </w:t>
      </w:r>
    </w:p>
    <w:p w14:paraId="29EF6712" w14:textId="6B05E68B" w:rsidR="006A1BB6" w:rsidRDefault="006A1BB6" w:rsidP="00E91891">
      <w:pPr>
        <w:spacing w:after="160" w:line="360" w:lineRule="auto"/>
        <w:jc w:val="both"/>
      </w:pPr>
      <w:r>
        <w:t xml:space="preserve">Methods: </w:t>
      </w:r>
      <w:r w:rsidR="00705121" w:rsidRPr="00705121">
        <w:rPr>
          <w:rFonts w:hint="cs"/>
          <w:color w:val="000000"/>
        </w:rPr>
        <w:t>Phytochemical</w:t>
      </w:r>
      <w:r w:rsidR="00705121" w:rsidRPr="00705121">
        <w:rPr>
          <w:color w:val="000000"/>
        </w:rPr>
        <w:t xml:space="preserve"> </w:t>
      </w:r>
      <w:r w:rsidR="00705121" w:rsidRPr="00705121">
        <w:rPr>
          <w:rFonts w:hint="cs"/>
          <w:color w:val="000000"/>
        </w:rPr>
        <w:t xml:space="preserve">screening was carried out </w:t>
      </w:r>
      <w:ins w:id="10" w:author="Dr. N. Premjanu" w:date="2025-10-23T19:23:00Z" w16du:dateUtc="2025-10-23T13:53:00Z">
        <w:r w:rsidR="00572542">
          <w:rPr>
            <w:color w:val="000000"/>
          </w:rPr>
          <w:t>using</w:t>
        </w:r>
      </w:ins>
      <w:del w:id="11" w:author="Dr. N. Premjanu" w:date="2025-10-23T19:23:00Z" w16du:dateUtc="2025-10-23T13:53:00Z">
        <w:r w:rsidR="00705121" w:rsidRPr="00705121" w:rsidDel="00572542">
          <w:rPr>
            <w:rFonts w:hint="cs"/>
            <w:color w:val="000000"/>
          </w:rPr>
          <w:delText>by</w:delText>
        </w:r>
      </w:del>
      <w:r w:rsidR="00705121" w:rsidRPr="00705121">
        <w:rPr>
          <w:rFonts w:hint="cs"/>
          <w:color w:val="000000"/>
        </w:rPr>
        <w:t xml:space="preserve"> quantitative</w:t>
      </w:r>
      <w:r w:rsidR="00705121">
        <w:rPr>
          <w:color w:val="000000"/>
        </w:rPr>
        <w:t xml:space="preserve"> and qualitative </w:t>
      </w:r>
      <w:r w:rsidR="00705121" w:rsidRPr="00705121">
        <w:rPr>
          <w:rFonts w:hint="cs"/>
          <w:color w:val="000000"/>
        </w:rPr>
        <w:t xml:space="preserve">phytochemical techniques, following </w:t>
      </w:r>
      <w:del w:id="12" w:author="Dr. N. Premjanu" w:date="2025-10-23T19:23:00Z" w16du:dateUtc="2025-10-23T13:53:00Z">
        <w:r w:rsidR="00705121" w:rsidRPr="00705121" w:rsidDel="00572542">
          <w:rPr>
            <w:rFonts w:hint="cs"/>
            <w:color w:val="000000"/>
          </w:rPr>
          <w:delText xml:space="preserve">a </w:delText>
        </w:r>
      </w:del>
      <w:r w:rsidR="00705121" w:rsidRPr="00705121">
        <w:rPr>
          <w:rFonts w:hint="cs"/>
          <w:color w:val="000000"/>
        </w:rPr>
        <w:t xml:space="preserve">proximate </w:t>
      </w:r>
      <w:ins w:id="13" w:author="Dr. N. Premjanu" w:date="2025-10-23T19:23:00Z" w16du:dateUtc="2025-10-23T13:53:00Z">
        <w:r w:rsidR="00572542">
          <w:rPr>
            <w:color w:val="000000"/>
          </w:rPr>
          <w:t>parameter</w:t>
        </w:r>
      </w:ins>
      <w:del w:id="14" w:author="Dr. N. Premjanu" w:date="2025-10-23T19:23:00Z" w16du:dateUtc="2025-10-23T13:53:00Z">
        <w:r w:rsidR="00705121" w:rsidRPr="00705121" w:rsidDel="00572542">
          <w:rPr>
            <w:rFonts w:hint="cs"/>
            <w:color w:val="000000"/>
          </w:rPr>
          <w:delText>parameters</w:delText>
        </w:r>
      </w:del>
      <w:r w:rsidR="00705121" w:rsidRPr="00705121">
        <w:rPr>
          <w:color w:val="000000"/>
        </w:rPr>
        <w:t xml:space="preserve"> </w:t>
      </w:r>
      <w:r w:rsidR="00705121" w:rsidRPr="00705121">
        <w:rPr>
          <w:rFonts w:hint="cs"/>
          <w:color w:val="000000"/>
        </w:rPr>
        <w:t>determination by quantitative estimation.</w:t>
      </w:r>
      <w:r w:rsidR="00705121">
        <w:rPr>
          <w:color w:val="000000"/>
        </w:rPr>
        <w:t xml:space="preserve"> </w:t>
      </w:r>
      <w:r w:rsidR="00705121">
        <w:t xml:space="preserve">The scavenging effect of </w:t>
      </w:r>
      <w:del w:id="15" w:author="Dr. N. Premjanu" w:date="2025-10-23T19:23:00Z" w16du:dateUtc="2025-10-23T13:53:00Z">
        <w:r w:rsidR="00705121" w:rsidDel="00572542">
          <w:delText xml:space="preserve">the </w:delText>
        </w:r>
      </w:del>
      <w:r w:rsidR="00705121" w:rsidRPr="00B37E7F">
        <w:t>black jamun flesh and seed (fruit)</w:t>
      </w:r>
      <w:r w:rsidR="00705121">
        <w:t xml:space="preserve"> was assessed</w:t>
      </w:r>
      <w:r w:rsidR="00705121">
        <w:rPr>
          <w:color w:val="000000"/>
        </w:rPr>
        <w:t xml:space="preserve"> </w:t>
      </w:r>
      <w:ins w:id="16" w:author="Dr. N. Premjanu" w:date="2025-10-23T19:23:00Z" w16du:dateUtc="2025-10-23T13:53:00Z">
        <w:r w:rsidR="00572542">
          <w:t>using</w:t>
        </w:r>
      </w:ins>
      <w:del w:id="17" w:author="Dr. N. Premjanu" w:date="2025-10-23T19:23:00Z" w16du:dateUtc="2025-10-23T13:53:00Z">
        <w:r w:rsidR="00705121" w:rsidDel="00572542">
          <w:delText>on</w:delText>
        </w:r>
      </w:del>
      <w:r w:rsidR="00705121">
        <w:t xml:space="preserve"> 2,2-diphenyl-1-picrylhydrazyl (DPPH), </w:t>
      </w:r>
      <w:r w:rsidR="007217AE" w:rsidRPr="007217AE">
        <w:t>feric reducing potential</w:t>
      </w:r>
      <w:r w:rsidR="007217AE">
        <w:t xml:space="preserve">, </w:t>
      </w:r>
      <w:ins w:id="18" w:author="Dr. N. Premjanu" w:date="2025-10-23T19:23:00Z" w16du:dateUtc="2025-10-23T13:53:00Z">
        <w:r w:rsidR="00572542">
          <w:t xml:space="preserve">and </w:t>
        </w:r>
      </w:ins>
      <w:r w:rsidR="007217AE" w:rsidRPr="007217AE">
        <w:t xml:space="preserve">nitric oxide scavenging </w:t>
      </w:r>
      <w:ins w:id="19" w:author="Dr. N. Premjanu" w:date="2025-10-23T19:23:00Z" w16du:dateUtc="2025-10-23T13:53:00Z">
        <w:r w:rsidR="00572542">
          <w:t>radicals</w:t>
        </w:r>
      </w:ins>
      <w:del w:id="20" w:author="Dr. N. Premjanu" w:date="2025-10-23T19:23:00Z" w16du:dateUtc="2025-10-23T13:53:00Z">
        <w:r w:rsidR="007217AE" w:rsidRPr="007217AE" w:rsidDel="00572542">
          <w:delText>radical</w:delText>
        </w:r>
      </w:del>
      <w:r w:rsidR="00705121">
        <w:t xml:space="preserve">. </w:t>
      </w:r>
    </w:p>
    <w:p w14:paraId="6DC4A858" w14:textId="0FAB4209" w:rsidR="006A1BB6" w:rsidRDefault="006A1BB6" w:rsidP="00E91891">
      <w:pPr>
        <w:spacing w:after="160" w:line="360" w:lineRule="auto"/>
        <w:jc w:val="both"/>
      </w:pPr>
      <w:r>
        <w:t xml:space="preserve">Results: </w:t>
      </w:r>
      <w:r w:rsidR="00705121">
        <w:t>Quantitative phytochemical</w:t>
      </w:r>
      <w:r w:rsidR="007217AE">
        <w:t xml:space="preserve"> </w:t>
      </w:r>
      <w:r w:rsidR="00705121">
        <w:t xml:space="preserve">screening revealed </w:t>
      </w:r>
      <w:ins w:id="21" w:author="Dr. N. Premjanu" w:date="2025-10-23T19:23:00Z" w16du:dateUtc="2025-10-23T13:53:00Z">
        <w:r w:rsidR="00572542">
          <w:t xml:space="preserve">the presence of </w:t>
        </w:r>
      </w:ins>
      <w:r w:rsidR="00705121">
        <w:t xml:space="preserve">cardiac glycosides, tannins, total </w:t>
      </w:r>
      <w:ins w:id="22" w:author="Dr. N. Premjanu" w:date="2025-10-23T19:23:00Z" w16du:dateUtc="2025-10-23T13:53:00Z">
        <w:r w:rsidR="00572542">
          <w:t>phenols</w:t>
        </w:r>
      </w:ins>
      <w:del w:id="23" w:author="Dr. N. Premjanu" w:date="2025-10-23T19:23:00Z" w16du:dateUtc="2025-10-23T13:53:00Z">
        <w:r w:rsidR="00705121" w:rsidDel="00572542">
          <w:delText>phenol</w:delText>
        </w:r>
      </w:del>
      <w:r w:rsidR="00705121">
        <w:t xml:space="preserve">, saponins, and flavonoids.  </w:t>
      </w:r>
      <w:ins w:id="24" w:author="Dr. N. Premjanu" w:date="2025-10-23T19:23:00Z" w16du:dateUtc="2025-10-23T13:53:00Z">
        <w:r w:rsidR="00572542">
          <w:t>Proximate</w:t>
        </w:r>
      </w:ins>
      <w:del w:id="25" w:author="Dr. N. Premjanu" w:date="2025-10-23T19:23:00Z" w16du:dateUtc="2025-10-23T13:53:00Z">
        <w:r w:rsidR="002505C7" w:rsidDel="00572542">
          <w:delText>The proximate</w:delText>
        </w:r>
      </w:del>
      <w:r w:rsidR="002505C7">
        <w:t xml:space="preserve"> analysis of seed and flesh revealed that the </w:t>
      </w:r>
      <w:ins w:id="26" w:author="Dr. N. Premjanu" w:date="2025-10-23T19:23:00Z" w16du:dateUtc="2025-10-23T13:53:00Z">
        <w:r w:rsidR="00572542">
          <w:t>seeds</w:t>
        </w:r>
      </w:ins>
      <w:del w:id="27" w:author="Dr. N. Premjanu" w:date="2025-10-23T19:23:00Z" w16du:dateUtc="2025-10-23T13:53:00Z">
        <w:r w:rsidR="002505C7" w:rsidDel="00572542">
          <w:delText>seed</w:delText>
        </w:r>
      </w:del>
      <w:r w:rsidR="002505C7">
        <w:t xml:space="preserve"> had higher </w:t>
      </w:r>
      <w:ins w:id="28" w:author="Dr. N. Premjanu" w:date="2025-10-23T19:23:00Z" w16du:dateUtc="2025-10-23T13:53:00Z">
        <w:r w:rsidR="00572542">
          <w:t>percentages</w:t>
        </w:r>
      </w:ins>
      <w:del w:id="29" w:author="Dr. N. Premjanu" w:date="2025-10-23T19:23:00Z" w16du:dateUtc="2025-10-23T13:53:00Z">
        <w:r w:rsidR="00705121" w:rsidDel="00572542">
          <w:delText>presents percentage</w:delText>
        </w:r>
      </w:del>
      <w:r w:rsidR="00AD1FE0">
        <w:t xml:space="preserve"> </w:t>
      </w:r>
      <w:ins w:id="30" w:author="Dr. N. Premjanu" w:date="2025-10-23T19:23:00Z" w16du:dateUtc="2025-10-23T13:53:00Z">
        <w:r w:rsidR="00572542">
          <w:t>of moisture</w:t>
        </w:r>
      </w:ins>
      <w:del w:id="31" w:author="Dr. N. Premjanu" w:date="2025-10-23T19:23:00Z" w16du:dateUtc="2025-10-23T13:53:00Z">
        <w:r w:rsidR="00705121" w:rsidDel="00572542">
          <w:delText xml:space="preserve">moisture contents </w:delText>
        </w:r>
      </w:del>
      <w:r w:rsidR="00705121">
        <w:t>, protein</w:t>
      </w:r>
      <w:del w:id="32" w:author="Dr. N. Premjanu" w:date="2025-10-23T19:23:00Z" w16du:dateUtc="2025-10-23T13:53:00Z">
        <w:r w:rsidR="00705121" w:rsidDel="00572542">
          <w:delText xml:space="preserve"> </w:delText>
        </w:r>
      </w:del>
      <w:r w:rsidR="00705121">
        <w:t>, crude fat</w:t>
      </w:r>
      <w:del w:id="33" w:author="Dr. N. Premjanu" w:date="2025-10-23T19:23:00Z" w16du:dateUtc="2025-10-23T13:53:00Z">
        <w:r w:rsidR="007217AE" w:rsidDel="00572542">
          <w:delText xml:space="preserve"> </w:delText>
        </w:r>
      </w:del>
      <w:r w:rsidR="00705121">
        <w:t>, ash</w:t>
      </w:r>
      <w:del w:id="34" w:author="Dr. N. Premjanu" w:date="2025-10-23T19:23:00Z" w16du:dateUtc="2025-10-23T13:53:00Z">
        <w:r w:rsidR="00705121" w:rsidDel="00572542">
          <w:delText xml:space="preserve"> contents</w:delText>
        </w:r>
      </w:del>
      <w:r w:rsidR="00705121">
        <w:t xml:space="preserve">, crude </w:t>
      </w:r>
      <w:ins w:id="35" w:author="Dr. N. Premjanu" w:date="2025-10-23T19:23:00Z" w16du:dateUtc="2025-10-23T13:53:00Z">
        <w:r w:rsidR="00572542">
          <w:t>fiber</w:t>
        </w:r>
      </w:ins>
      <w:del w:id="36" w:author="Dr. N. Premjanu" w:date="2025-10-23T19:23:00Z" w16du:dateUtc="2025-10-23T13:53:00Z">
        <w:r w:rsidR="00705121" w:rsidDel="00572542">
          <w:delText>fibre</w:delText>
        </w:r>
      </w:del>
      <w:ins w:id="37" w:author="Dr. N. Premjanu" w:date="2025-10-23T19:23:00Z" w16du:dateUtc="2025-10-23T13:53:00Z">
        <w:r w:rsidR="00572542">
          <w:t>,</w:t>
        </w:r>
      </w:ins>
      <w:r w:rsidR="00705121">
        <w:t xml:space="preserve">  and carbohydrate</w:t>
      </w:r>
      <w:r w:rsidR="002505C7">
        <w:t xml:space="preserve"> </w:t>
      </w:r>
      <w:ins w:id="38" w:author="Dr. N. Premjanu" w:date="2025-10-23T19:23:00Z" w16du:dateUtc="2025-10-23T13:53:00Z">
        <w:r w:rsidR="00572542">
          <w:t xml:space="preserve">content </w:t>
        </w:r>
      </w:ins>
      <w:r w:rsidR="002505C7">
        <w:t>than the flesh.</w:t>
      </w:r>
      <w:r w:rsidR="00705121">
        <w:t xml:space="preserve"> </w:t>
      </w:r>
      <w:r w:rsidR="002505C7">
        <w:t xml:space="preserve">In terms of mineral nutrients, </w:t>
      </w:r>
      <w:ins w:id="39" w:author="Dr. N. Premjanu" w:date="2025-10-23T19:24:00Z" w16du:dateUtc="2025-10-23T13:54:00Z">
        <w:r w:rsidR="00572542">
          <w:t>the seeds</w:t>
        </w:r>
      </w:ins>
      <w:del w:id="40" w:author="Dr. N. Premjanu" w:date="2025-10-23T19:24:00Z" w16du:dateUtc="2025-10-23T13:54:00Z">
        <w:r w:rsidR="002505C7" w:rsidDel="00572542">
          <w:delText>seed</w:delText>
        </w:r>
      </w:del>
      <w:r w:rsidR="002505C7">
        <w:t xml:space="preserve"> had higher levels of calcium</w:t>
      </w:r>
      <w:ins w:id="41" w:author="Dr. N. Premjanu" w:date="2025-10-23T19:24:00Z" w16du:dateUtc="2025-10-23T13:54:00Z">
        <w:r w:rsidR="00572542">
          <w:t>,</w:t>
        </w:r>
      </w:ins>
      <w:r w:rsidR="002505C7">
        <w:t xml:space="preserve"> but the flesh had</w:t>
      </w:r>
      <w:r w:rsidR="00E94069">
        <w:t xml:space="preserve"> higher </w:t>
      </w:r>
      <w:ins w:id="42" w:author="Dr. N. Premjanu" w:date="2025-10-23T19:23:00Z" w16du:dateUtc="2025-10-23T13:53:00Z">
        <w:r w:rsidR="00572542">
          <w:t>levels</w:t>
        </w:r>
      </w:ins>
      <w:del w:id="43" w:author="Dr. N. Premjanu" w:date="2025-10-23T19:23:00Z" w16du:dateUtc="2025-10-23T13:53:00Z">
        <w:r w:rsidR="00E94069" w:rsidDel="00572542">
          <w:delText>level</w:delText>
        </w:r>
      </w:del>
      <w:r w:rsidR="00E94069">
        <w:t xml:space="preserve"> of iron, sodium, potassium,</w:t>
      </w:r>
      <w:ins w:id="44" w:author="Dr. N. Premjanu" w:date="2025-10-23T19:24:00Z" w16du:dateUtc="2025-10-23T13:54:00Z">
        <w:r w:rsidR="00572542">
          <w:t>,</w:t>
        </w:r>
      </w:ins>
      <w:r w:rsidR="00E94069">
        <w:t xml:space="preserve"> zinc and copper. When taking phytochemicals into account, it was shown that </w:t>
      </w:r>
      <w:ins w:id="45" w:author="Dr. N. Premjanu" w:date="2025-10-23T19:24:00Z" w16du:dateUtc="2025-10-23T13:54:00Z">
        <w:r w:rsidR="00572542">
          <w:t>seeds</w:t>
        </w:r>
      </w:ins>
      <w:del w:id="46" w:author="Dr. N. Premjanu" w:date="2025-10-23T19:24:00Z" w16du:dateUtc="2025-10-23T13:54:00Z">
        <w:r w:rsidR="00E94069" w:rsidDel="00572542">
          <w:delText>seed</w:delText>
        </w:r>
      </w:del>
      <w:r w:rsidR="00E94069">
        <w:t xml:space="preserve"> contained higher levels of </w:t>
      </w:r>
      <w:ins w:id="47" w:author="Dr. N. Premjanu" w:date="2025-10-23T19:24:00Z" w16du:dateUtc="2025-10-23T13:54:00Z">
        <w:r w:rsidR="00572542">
          <w:t>antioxidant</w:t>
        </w:r>
      </w:ins>
      <w:del w:id="48" w:author="Dr. N. Premjanu" w:date="2025-10-23T19:24:00Z" w16du:dateUtc="2025-10-23T13:54:00Z">
        <w:r w:rsidR="00E94069" w:rsidDel="00572542">
          <w:delText>antioxidants</w:delText>
        </w:r>
      </w:del>
      <w:r w:rsidR="00E94069">
        <w:t xml:space="preserve"> and </w:t>
      </w:r>
      <w:ins w:id="49" w:author="Dr. N. Premjanu" w:date="2025-10-23T19:24:00Z" w16du:dateUtc="2025-10-23T13:54:00Z">
        <w:r w:rsidR="00572542">
          <w:t>flavonoid</w:t>
        </w:r>
      </w:ins>
      <w:del w:id="50" w:author="Dr. N. Premjanu" w:date="2025-10-23T19:24:00Z" w16du:dateUtc="2025-10-23T13:54:00Z">
        <w:r w:rsidR="00E94069" w:rsidDel="00572542">
          <w:delText>flavonoids</w:delText>
        </w:r>
      </w:del>
      <w:r w:rsidR="00E94069">
        <w:t xml:space="preserve"> compounds than </w:t>
      </w:r>
      <w:ins w:id="51" w:author="Dr. N. Premjanu" w:date="2025-10-23T19:24:00Z" w16du:dateUtc="2025-10-23T13:54:00Z">
        <w:r w:rsidR="00572542">
          <w:t>flesh</w:t>
        </w:r>
      </w:ins>
      <w:del w:id="52" w:author="Dr. N. Premjanu" w:date="2025-10-23T19:24:00Z" w16du:dateUtc="2025-10-23T13:54:00Z">
        <w:r w:rsidR="00E94069" w:rsidDel="00572542">
          <w:delText>the flesh did</w:delText>
        </w:r>
      </w:del>
      <w:r w:rsidR="00E94069">
        <w:t>.</w:t>
      </w:r>
      <w:r w:rsidR="00E91891">
        <w:t xml:space="preserve"> </w:t>
      </w:r>
    </w:p>
    <w:p w14:paraId="6762365D" w14:textId="0DF04DA7" w:rsidR="00E94069" w:rsidRPr="00E94069" w:rsidRDefault="006A1BB6" w:rsidP="00E91891">
      <w:pPr>
        <w:spacing w:after="160" w:line="360" w:lineRule="auto"/>
        <w:jc w:val="both"/>
      </w:pPr>
      <w:r>
        <w:t xml:space="preserve">Conclusion: </w:t>
      </w:r>
      <w:r w:rsidR="00E94069" w:rsidRPr="00E94069">
        <w:rPr>
          <w:rFonts w:hint="cs"/>
          <w:color w:val="000000"/>
        </w:rPr>
        <w:t>The findings of</w:t>
      </w:r>
      <w:r w:rsidR="00E94069">
        <w:rPr>
          <w:color w:val="000000"/>
        </w:rPr>
        <w:t xml:space="preserve"> </w:t>
      </w:r>
      <w:ins w:id="53" w:author="Dr. N. Premjanu" w:date="2025-10-23T19:24:00Z" w16du:dateUtc="2025-10-23T13:54:00Z">
        <w:r w:rsidR="00572542">
          <w:rPr>
            <w:color w:val="000000"/>
          </w:rPr>
          <w:t>this</w:t>
        </w:r>
      </w:ins>
      <w:del w:id="54" w:author="Dr. N. Premjanu" w:date="2025-10-23T19:24:00Z" w16du:dateUtc="2025-10-23T13:54:00Z">
        <w:r w:rsidR="00E94069" w:rsidRPr="00E94069" w:rsidDel="00572542">
          <w:rPr>
            <w:rFonts w:hint="cs"/>
            <w:color w:val="000000"/>
          </w:rPr>
          <w:delText>the</w:delText>
        </w:r>
      </w:del>
      <w:r w:rsidR="00E94069" w:rsidRPr="00E94069">
        <w:rPr>
          <w:rFonts w:hint="cs"/>
          <w:color w:val="000000"/>
        </w:rPr>
        <w:t xml:space="preserve"> study </w:t>
      </w:r>
      <w:ins w:id="55" w:author="Dr. N. Premjanu" w:date="2025-10-23T19:24:00Z" w16du:dateUtc="2025-10-23T13:54:00Z">
        <w:r w:rsidR="00572542">
          <w:rPr>
            <w:color w:val="000000"/>
          </w:rPr>
          <w:t>indicate</w:t>
        </w:r>
      </w:ins>
      <w:del w:id="56" w:author="Dr. N. Premjanu" w:date="2025-10-23T19:24:00Z" w16du:dateUtc="2025-10-23T13:54:00Z">
        <w:r w:rsidR="00E94069" w:rsidRPr="00E94069" w:rsidDel="00572542">
          <w:rPr>
            <w:rFonts w:hint="cs"/>
            <w:color w:val="000000"/>
          </w:rPr>
          <w:delText>indicated</w:delText>
        </w:r>
      </w:del>
      <w:r w:rsidR="00E94069" w:rsidRPr="00E94069">
        <w:rPr>
          <w:rFonts w:hint="cs"/>
          <w:color w:val="000000"/>
        </w:rPr>
        <w:t xml:space="preserve"> that </w:t>
      </w:r>
      <w:del w:id="57" w:author="Dr. N. Premjanu" w:date="2025-10-23T19:24:00Z" w16du:dateUtc="2025-10-23T13:54:00Z">
        <w:r w:rsidR="00E94069" w:rsidRPr="00E94069" w:rsidDel="00572542">
          <w:rPr>
            <w:rFonts w:hint="cs"/>
            <w:color w:val="000000"/>
          </w:rPr>
          <w:delText xml:space="preserve">the </w:delText>
        </w:r>
      </w:del>
      <w:r w:rsidR="00E94069" w:rsidRPr="00B37E7F">
        <w:t xml:space="preserve">black jamun </w:t>
      </w:r>
      <w:r w:rsidR="00E94069" w:rsidRPr="00E94069">
        <w:rPr>
          <w:rFonts w:hint="cs"/>
          <w:color w:val="000000"/>
        </w:rPr>
        <w:t xml:space="preserve">is an important source of nutrition and </w:t>
      </w:r>
      <w:ins w:id="58" w:author="Dr. N. Premjanu" w:date="2025-10-23T19:24:00Z" w16du:dateUtc="2025-10-23T13:54:00Z">
        <w:r w:rsidR="00572542">
          <w:rPr>
            <w:color w:val="000000"/>
          </w:rPr>
          <w:t>various</w:t>
        </w:r>
      </w:ins>
      <w:del w:id="59" w:author="Dr. N. Premjanu" w:date="2025-10-23T19:24:00Z" w16du:dateUtc="2025-10-23T13:54:00Z">
        <w:r w:rsidR="00E94069" w:rsidRPr="00E94069" w:rsidDel="00572542">
          <w:rPr>
            <w:rFonts w:hint="cs"/>
            <w:color w:val="000000"/>
          </w:rPr>
          <w:delText>different</w:delText>
        </w:r>
      </w:del>
      <w:r w:rsidR="00E94069" w:rsidRPr="00E94069">
        <w:rPr>
          <w:rFonts w:hint="cs"/>
          <w:color w:val="000000"/>
        </w:rPr>
        <w:t xml:space="preserve"> phytochemicals. Thus,</w:t>
      </w:r>
      <w:r w:rsidR="00E94069">
        <w:rPr>
          <w:color w:val="000000"/>
        </w:rPr>
        <w:t xml:space="preserve"> </w:t>
      </w:r>
      <w:r w:rsidR="00E94069" w:rsidRPr="00E94069">
        <w:rPr>
          <w:rFonts w:hint="cs"/>
          <w:color w:val="000000"/>
        </w:rPr>
        <w:t xml:space="preserve">the ethnobotanical belief in the beneficial impact of </w:t>
      </w:r>
      <w:r w:rsidR="00C47F65" w:rsidRPr="00B37E7F">
        <w:t xml:space="preserve">black jamun </w:t>
      </w:r>
      <w:ins w:id="60" w:author="Dr. N. Premjanu" w:date="2025-10-23T19:24:00Z" w16du:dateUtc="2025-10-23T13:54:00Z">
        <w:r w:rsidR="00572542">
          <w:t>seeds</w:t>
        </w:r>
      </w:ins>
      <w:del w:id="61" w:author="Dr. N. Premjanu" w:date="2025-10-23T19:24:00Z" w16du:dateUtc="2025-10-23T13:54:00Z">
        <w:r w:rsidR="00C47F65" w:rsidDel="00572542">
          <w:delText>seed</w:delText>
        </w:r>
      </w:del>
      <w:r w:rsidR="00C47F65">
        <w:t xml:space="preserve"> </w:t>
      </w:r>
      <w:r w:rsidR="00E94069" w:rsidRPr="00E94069">
        <w:rPr>
          <w:rFonts w:hint="cs"/>
          <w:color w:val="000000"/>
        </w:rPr>
        <w:t xml:space="preserve">and </w:t>
      </w:r>
      <w:r w:rsidR="00C47F65">
        <w:rPr>
          <w:color w:val="000000"/>
        </w:rPr>
        <w:t xml:space="preserve">flesh </w:t>
      </w:r>
      <w:r w:rsidR="00E94069" w:rsidRPr="00E94069">
        <w:rPr>
          <w:rFonts w:hint="cs"/>
          <w:color w:val="000000"/>
        </w:rPr>
        <w:t xml:space="preserve"> may be supported, and it will act</w:t>
      </w:r>
      <w:r w:rsidR="00E94069">
        <w:rPr>
          <w:color w:val="000000"/>
        </w:rPr>
        <w:t xml:space="preserve"> </w:t>
      </w:r>
      <w:r w:rsidR="00E94069" w:rsidRPr="00E94069">
        <w:rPr>
          <w:rFonts w:hint="cs"/>
          <w:color w:val="000000"/>
        </w:rPr>
        <w:t>both as a potent food and</w:t>
      </w:r>
      <w:r w:rsidR="00E94069">
        <w:rPr>
          <w:color w:val="000000"/>
        </w:rPr>
        <w:t xml:space="preserve"> </w:t>
      </w:r>
      <w:r w:rsidR="00E94069" w:rsidRPr="00E94069">
        <w:rPr>
          <w:rFonts w:hint="cs"/>
          <w:color w:val="000000"/>
        </w:rPr>
        <w:t xml:space="preserve">medicinal source. </w:t>
      </w:r>
    </w:p>
    <w:p w14:paraId="3DC7DF78" w14:textId="77777777" w:rsidR="006A1BB6" w:rsidRDefault="006A1BB6" w:rsidP="00E94069">
      <w:pPr>
        <w:spacing w:after="160" w:line="278" w:lineRule="auto"/>
        <w:jc w:val="both"/>
        <w:rPr>
          <w:lang w:val="en-US"/>
        </w:rPr>
      </w:pPr>
    </w:p>
    <w:p w14:paraId="0F87CC85" w14:textId="508118DA" w:rsidR="00F16826" w:rsidRPr="00E94069" w:rsidRDefault="006A1BB6" w:rsidP="00E94069">
      <w:pPr>
        <w:spacing w:after="160" w:line="278" w:lineRule="auto"/>
        <w:jc w:val="both"/>
        <w:rPr>
          <w:lang w:val="en-US"/>
        </w:rPr>
      </w:pPr>
      <w:r w:rsidRPr="006A1BB6">
        <w:rPr>
          <w:lang w:val="en-US"/>
        </w:rPr>
        <w:t>Keywords:</w:t>
      </w:r>
      <w:r>
        <w:rPr>
          <w:lang w:val="en-US"/>
        </w:rPr>
        <w:t xml:space="preserve"> </w:t>
      </w:r>
      <w:r w:rsidRPr="006A1BB6">
        <w:rPr>
          <w:lang w:val="en-US"/>
        </w:rPr>
        <w:t xml:space="preserve">Phytochemicals </w:t>
      </w:r>
      <w:r>
        <w:rPr>
          <w:lang w:val="en-US"/>
        </w:rPr>
        <w:t xml:space="preserve">, </w:t>
      </w:r>
      <w:r w:rsidRPr="006A1BB6">
        <w:rPr>
          <w:lang w:val="en-US"/>
        </w:rPr>
        <w:t xml:space="preserve">Proximate Composition </w:t>
      </w:r>
      <w:r>
        <w:rPr>
          <w:lang w:val="en-US"/>
        </w:rPr>
        <w:t xml:space="preserve">, </w:t>
      </w:r>
      <w:r w:rsidRPr="006A1BB6">
        <w:rPr>
          <w:lang w:val="en-US"/>
        </w:rPr>
        <w:t xml:space="preserve">Antioxidant </w:t>
      </w:r>
      <w:r>
        <w:rPr>
          <w:lang w:val="en-US"/>
        </w:rPr>
        <w:t xml:space="preserve">, </w:t>
      </w:r>
      <w:r w:rsidRPr="006A1BB6">
        <w:rPr>
          <w:i/>
          <w:iCs/>
          <w:lang w:val="en-US"/>
        </w:rPr>
        <w:t>Syzygium cumini</w:t>
      </w:r>
      <w:r w:rsidRPr="006A1BB6">
        <w:rPr>
          <w:lang w:val="en-US"/>
        </w:rPr>
        <w:t xml:space="preserve"> </w:t>
      </w:r>
      <w:r>
        <w:rPr>
          <w:lang w:val="en-US"/>
        </w:rPr>
        <w:t xml:space="preserve">, </w:t>
      </w:r>
      <w:r>
        <w:t>DPPH</w:t>
      </w:r>
      <w:r w:rsidRPr="00E94069">
        <w:rPr>
          <w:lang w:val="en-US"/>
        </w:rPr>
        <w:t xml:space="preserve"> </w:t>
      </w:r>
      <w:r>
        <w:rPr>
          <w:lang w:val="en-US"/>
        </w:rPr>
        <w:t xml:space="preserve">, </w:t>
      </w:r>
      <w:r w:rsidRPr="006A1BB6">
        <w:rPr>
          <w:lang w:val="en-US"/>
        </w:rPr>
        <w:t xml:space="preserve">Nutraceutical </w:t>
      </w:r>
      <w:r w:rsidR="00F16826" w:rsidRPr="00E94069">
        <w:rPr>
          <w:lang w:val="en-US"/>
        </w:rPr>
        <w:br w:type="page"/>
      </w:r>
    </w:p>
    <w:p w14:paraId="4842B1EA" w14:textId="2E115063" w:rsidR="00D0661C" w:rsidRPr="004B0B4E" w:rsidRDefault="004B0B4E" w:rsidP="00DE0250">
      <w:pPr>
        <w:spacing w:line="360" w:lineRule="auto"/>
        <w:jc w:val="both"/>
        <w:rPr>
          <w:b/>
          <w:bCs/>
          <w:lang w:val="en-US"/>
        </w:rPr>
      </w:pPr>
      <w:r>
        <w:rPr>
          <w:b/>
          <w:bCs/>
          <w:lang w:val="en-US"/>
        </w:rPr>
        <w:lastRenderedPageBreak/>
        <w:t>1.</w:t>
      </w:r>
      <w:r>
        <w:rPr>
          <w:b/>
          <w:bCs/>
          <w:lang w:val="en-US"/>
        </w:rPr>
        <w:tab/>
      </w:r>
      <w:r w:rsidR="00F606B7" w:rsidRPr="004B0B4E">
        <w:rPr>
          <w:b/>
          <w:bCs/>
          <w:lang w:val="en-US"/>
        </w:rPr>
        <w:t>INTRODUCTION</w:t>
      </w:r>
    </w:p>
    <w:p w14:paraId="3614D964" w14:textId="7B64B729" w:rsidR="00DE0250" w:rsidRDefault="00F606B7" w:rsidP="00DE0250">
      <w:pPr>
        <w:spacing w:line="360" w:lineRule="auto"/>
        <w:jc w:val="both"/>
      </w:pPr>
      <w:r w:rsidRPr="00F606B7">
        <w:t>The</w:t>
      </w:r>
      <w:r>
        <w:t xml:space="preserve"> N</w:t>
      </w:r>
      <w:r w:rsidRPr="00F606B7">
        <w:t xml:space="preserve">utraceutical properties of plants have been investigated in contemporary scientific research due to their significant antioxidant </w:t>
      </w:r>
      <w:ins w:id="62" w:author="Dr. N. Premjanu" w:date="2025-10-23T19:24:00Z" w16du:dateUtc="2025-10-23T13:54:00Z">
        <w:r w:rsidR="00572542">
          <w:t>value</w:t>
        </w:r>
      </w:ins>
      <w:del w:id="63" w:author="Dr. N. Premjanu" w:date="2025-10-23T19:24:00Z" w16du:dateUtc="2025-10-23T13:54:00Z">
        <w:r w:rsidRPr="00F606B7" w:rsidDel="00572542">
          <w:delText>values</w:delText>
        </w:r>
      </w:del>
      <w:r w:rsidRPr="00F606B7">
        <w:t>, lack of adverse effects, and economic feasibilit</w:t>
      </w:r>
      <w:r w:rsidR="009A61AC">
        <w:t>y (</w:t>
      </w:r>
      <w:r w:rsidR="009A61AC" w:rsidRPr="00D876E9">
        <w:rPr>
          <w:color w:val="000000"/>
        </w:rPr>
        <w:t>Manoharan</w:t>
      </w:r>
      <w:r w:rsidR="009A61AC" w:rsidRPr="009A61AC">
        <w:t xml:space="preserve"> et al. (20</w:t>
      </w:r>
      <w:r w:rsidR="009A61AC">
        <w:t>25</w:t>
      </w:r>
      <w:r w:rsidR="009A61AC" w:rsidRPr="009A61AC">
        <w:t>)</w:t>
      </w:r>
      <w:r w:rsidRPr="00F606B7">
        <w:t xml:space="preserve">. Alternative medicinal systems consistently demonstrate reliability </w:t>
      </w:r>
      <w:ins w:id="64" w:author="Dr. N. Premjanu" w:date="2025-10-23T19:24:00Z" w16du:dateUtc="2025-10-23T13:54:00Z">
        <w:r w:rsidR="00572542">
          <w:t>in terms of</w:t>
        </w:r>
      </w:ins>
      <w:del w:id="65" w:author="Dr. N. Premjanu" w:date="2025-10-23T19:24:00Z" w16du:dateUtc="2025-10-23T13:54:00Z">
        <w:r w:rsidRPr="00F606B7" w:rsidDel="00572542">
          <w:delText>regarding their</w:delText>
        </w:r>
      </w:del>
      <w:r w:rsidRPr="00F606B7">
        <w:t xml:space="preserve"> efficacy and </w:t>
      </w:r>
      <w:del w:id="66" w:author="Dr. N. Premjanu" w:date="2025-10-23T19:24:00Z" w16du:dateUtc="2025-10-23T13:54:00Z">
        <w:r w:rsidRPr="00F606B7" w:rsidDel="00572542">
          <w:delText xml:space="preserve">the </w:delText>
        </w:r>
      </w:del>
      <w:r w:rsidRPr="00F606B7">
        <w:t>absence of side effects in therapeutic applications. According to reports from the World Health Organization (WHO), approximately 21,000 plant species are employed in alternative medicine worldwid</w:t>
      </w:r>
      <w:r w:rsidR="009A61AC">
        <w:t>e (</w:t>
      </w:r>
      <w:r w:rsidR="009A61AC" w:rsidRPr="00D876E9">
        <w:rPr>
          <w:color w:val="000000"/>
        </w:rPr>
        <w:t>Naqbi</w:t>
      </w:r>
      <w:r w:rsidR="009A61AC" w:rsidRPr="009A61AC">
        <w:t xml:space="preserve"> et al. (20</w:t>
      </w:r>
      <w:r w:rsidR="009A61AC">
        <w:t>22</w:t>
      </w:r>
      <w:r w:rsidR="009A61AC" w:rsidRPr="009A61AC">
        <w:t>)</w:t>
      </w:r>
      <w:r w:rsidR="009A61AC" w:rsidRPr="00F606B7">
        <w:t>.</w:t>
      </w:r>
      <w:r w:rsidRPr="00F606B7">
        <w:t>,</w:t>
      </w:r>
      <w:r w:rsidR="004208B7">
        <w:t xml:space="preserve"> </w:t>
      </w:r>
      <w:r w:rsidRPr="00F606B7">
        <w:t>while over 50,000 plant species are incorporated into traditional medicinal practice</w:t>
      </w:r>
      <w:r w:rsidR="009A61AC">
        <w:t xml:space="preserve">s </w:t>
      </w:r>
      <w:r w:rsidR="009A61AC">
        <w:rPr>
          <w:color w:val="000000"/>
        </w:rPr>
        <w:t>(</w:t>
      </w:r>
      <w:r w:rsidR="009A61AC" w:rsidRPr="007A3B05">
        <w:rPr>
          <w:rFonts w:hint="cs"/>
          <w:color w:val="000000"/>
        </w:rPr>
        <w:t>Schippmann</w:t>
      </w:r>
      <w:r w:rsidR="009A61AC">
        <w:rPr>
          <w:color w:val="000000"/>
        </w:rPr>
        <w:t xml:space="preserve"> et al.(2002)</w:t>
      </w:r>
      <w:r w:rsidRPr="00F606B7">
        <w:t xml:space="preserve">. </w:t>
      </w:r>
    </w:p>
    <w:p w14:paraId="267CAF7B" w14:textId="229A9A32" w:rsidR="0006527A" w:rsidRDefault="00572542" w:rsidP="00DE0250">
      <w:pPr>
        <w:spacing w:line="360" w:lineRule="auto"/>
        <w:ind w:firstLine="720"/>
        <w:jc w:val="both"/>
      </w:pPr>
      <w:ins w:id="67" w:author="Dr. N. Premjanu" w:date="2025-10-23T19:24:00Z" w16du:dateUtc="2025-10-23T13:54:00Z">
        <w:r>
          <w:t>Medications</w:t>
        </w:r>
      </w:ins>
      <w:del w:id="68" w:author="Dr. N. Premjanu" w:date="2025-10-23T19:24:00Z" w16du:dateUtc="2025-10-23T13:54:00Z">
        <w:r w:rsidR="00F606B7" w:rsidRPr="00F606B7" w:rsidDel="00572542">
          <w:delText>The medications</w:delText>
        </w:r>
      </w:del>
      <w:r w:rsidR="00F606B7" w:rsidRPr="00F606B7">
        <w:t xml:space="preserve"> are obtained from the whole plant or from specific components, including the leaves, stem, bark, root, flower, tuber, and seed</w:t>
      </w:r>
      <w:del w:id="69" w:author="Dr. N. Premjanu" w:date="2025-10-23T19:24:00Z" w16du:dateUtc="2025-10-23T13:54:00Z">
        <w:r w:rsidR="00F606B7" w:rsidRPr="00F606B7" w:rsidDel="00572542">
          <w:delText>, among others</w:delText>
        </w:r>
      </w:del>
      <w:r w:rsidR="00F606B7" w:rsidRPr="00F606B7">
        <w:t xml:space="preserve">. More than 30% of all plant species have been </w:t>
      </w:r>
      <w:ins w:id="70" w:author="Dr. N. Premjanu" w:date="2025-10-23T19:25:00Z" w16du:dateUtc="2025-10-23T13:55:00Z">
        <w:r>
          <w:t>used</w:t>
        </w:r>
      </w:ins>
      <w:del w:id="71" w:author="Dr. N. Premjanu" w:date="2025-10-23T19:25:00Z" w16du:dateUtc="2025-10-23T13:55:00Z">
        <w:r w:rsidR="00F606B7" w:rsidRPr="00F606B7" w:rsidDel="00572542">
          <w:delText>employed</w:delText>
        </w:r>
      </w:del>
      <w:r w:rsidR="00F606B7" w:rsidRPr="00F606B7">
        <w:t xml:space="preserve"> for medicinal purposes at various </w:t>
      </w:r>
      <w:del w:id="72" w:author="Dr. N. Premjanu" w:date="2025-10-23T19:25:00Z" w16du:dateUtc="2025-10-23T13:55:00Z">
        <w:r w:rsidR="00F606B7" w:rsidRPr="00F606B7" w:rsidDel="00572542">
          <w:delText xml:space="preserve">points in </w:delText>
        </w:r>
      </w:del>
      <w:ins w:id="73" w:author="Dr. N. Premjanu" w:date="2025-10-23T19:25:00Z" w16du:dateUtc="2025-10-23T13:55:00Z">
        <w:r>
          <w:t>times</w:t>
        </w:r>
      </w:ins>
      <w:del w:id="74" w:author="Dr. N. Premjanu" w:date="2025-10-23T19:25:00Z" w16du:dateUtc="2025-10-23T13:55:00Z">
        <w:r w:rsidR="00F606B7" w:rsidRPr="00F606B7" w:rsidDel="00572542">
          <w:delText>time</w:delText>
        </w:r>
      </w:del>
      <w:r w:rsidR="00F606B7" w:rsidRPr="00F606B7">
        <w:t xml:space="preserve">. Traditional pharmaceutical approaches </w:t>
      </w:r>
      <w:ins w:id="75" w:author="Dr. N. Premjanu" w:date="2025-10-23T19:25:00Z" w16du:dateUtc="2025-10-23T13:55:00Z">
        <w:r>
          <w:t>to</w:t>
        </w:r>
      </w:ins>
      <w:del w:id="76" w:author="Dr. N. Premjanu" w:date="2025-10-23T19:25:00Z" w16du:dateUtc="2025-10-23T13:55:00Z">
        <w:r w:rsidR="00F606B7" w:rsidRPr="00F606B7" w:rsidDel="00572542">
          <w:delText>in</w:delText>
        </w:r>
      </w:del>
      <w:r w:rsidR="00F606B7" w:rsidRPr="00F606B7">
        <w:t xml:space="preserve"> the management of diseases and infections have adopted a more rigorous and comprehensive evaluation compared to the application of ethnomedicine, especially in developing countries</w:t>
      </w:r>
      <w:r w:rsidR="00F606B7">
        <w:t xml:space="preserve"> </w:t>
      </w:r>
      <w:ins w:id="77" w:author="Dr. N. Premjanu" w:date="2025-10-23T19:25:00Z" w16du:dateUtc="2025-10-23T13:55:00Z">
        <w:r>
          <w:t>such as</w:t>
        </w:r>
      </w:ins>
      <w:del w:id="78" w:author="Dr. N. Premjanu" w:date="2025-10-23T19:25:00Z" w16du:dateUtc="2025-10-23T13:55:00Z">
        <w:r w:rsidR="00F606B7" w:rsidDel="00572542">
          <w:delText>like</w:delText>
        </w:r>
      </w:del>
      <w:r w:rsidR="00F606B7">
        <w:t xml:space="preserve"> Nigeri</w:t>
      </w:r>
      <w:r w:rsidR="009A61AC">
        <w:t>a (</w:t>
      </w:r>
      <w:r w:rsidR="009A61AC" w:rsidRPr="007A3B05">
        <w:rPr>
          <w:rFonts w:hint="cs"/>
          <w:color w:val="000000"/>
        </w:rPr>
        <w:t>Falodun</w:t>
      </w:r>
      <w:r w:rsidR="009A61AC">
        <w:rPr>
          <w:color w:val="000000"/>
        </w:rPr>
        <w:t xml:space="preserve"> and </w:t>
      </w:r>
      <w:r w:rsidR="009A61AC" w:rsidRPr="007A3B05">
        <w:rPr>
          <w:rFonts w:hint="cs"/>
          <w:color w:val="000000"/>
        </w:rPr>
        <w:t>Irabor</w:t>
      </w:r>
      <w:r w:rsidR="009A61AC">
        <w:rPr>
          <w:color w:val="000000"/>
        </w:rPr>
        <w:t>, 2008)</w:t>
      </w:r>
      <w:r w:rsidR="00F606B7" w:rsidRPr="00F606B7">
        <w:t>.</w:t>
      </w:r>
      <w:r w:rsidR="006B5DD0">
        <w:t xml:space="preserve"> </w:t>
      </w:r>
      <w:r w:rsidR="00E103AD">
        <w:t>A significant number of plants utilized in traditional medicine have demonstrated strong antioxidant propertie</w:t>
      </w:r>
      <w:r w:rsidR="009A61AC">
        <w:t>s (</w:t>
      </w:r>
      <w:r w:rsidR="009A61AC" w:rsidRPr="006B5DD0">
        <w:rPr>
          <w:rFonts w:hint="cs"/>
          <w:color w:val="000000"/>
        </w:rPr>
        <w:t>Sivakumar</w:t>
      </w:r>
      <w:r w:rsidR="009A61AC">
        <w:rPr>
          <w:color w:val="000000"/>
        </w:rPr>
        <w:t xml:space="preserve"> et al.(2012)</w:t>
      </w:r>
      <w:r w:rsidR="00E103AD">
        <w:t xml:space="preserve">. Phytochemicals </w:t>
      </w:r>
      <w:ins w:id="79" w:author="Dr. N. Premjanu" w:date="2025-10-23T19:25:00Z" w16du:dateUtc="2025-10-23T13:55:00Z">
        <w:r>
          <w:t>are</w:t>
        </w:r>
      </w:ins>
      <w:del w:id="80" w:author="Dr. N. Premjanu" w:date="2025-10-23T19:25:00Z" w16du:dateUtc="2025-10-23T13:55:00Z">
        <w:r w:rsidR="00E103AD" w:rsidDel="00572542">
          <w:delText>represent</w:delText>
        </w:r>
      </w:del>
      <w:r w:rsidR="00E103AD">
        <w:t xml:space="preserve"> a significant category of secondary metabolites that contribute to the therapeutic efficacy of medicinal plants</w:t>
      </w:r>
      <w:r w:rsidR="008A7327">
        <w:t xml:space="preserve">. </w:t>
      </w:r>
      <w:r w:rsidR="00E103AD">
        <w:t>The anticarcinogenic, antimutagenic, and cardioprotective effects of phenolic compounds are associated with their antioxidant capabilities, which include the scavenging of free radicals and the mitigation of lipid peroxidatio</w:t>
      </w:r>
      <w:r w:rsidR="009A61AC">
        <w:t>n (</w:t>
      </w:r>
      <w:r w:rsidR="009A61AC" w:rsidRPr="006B5DD0">
        <w:rPr>
          <w:rFonts w:hint="cs"/>
          <w:color w:val="000000"/>
        </w:rPr>
        <w:t>Potter, J.D</w:t>
      </w:r>
      <w:r w:rsidR="009A61AC">
        <w:rPr>
          <w:color w:val="000000"/>
        </w:rPr>
        <w:t xml:space="preserve"> 2005)</w:t>
      </w:r>
      <w:r w:rsidR="00A8189E">
        <w:t xml:space="preserve">. </w:t>
      </w:r>
      <w:r w:rsidR="00E103AD">
        <w:t>The extraction process influences both the yield and</w:t>
      </w:r>
      <w:ins w:id="81" w:author="Dr. N. Premjanu" w:date="2025-10-23T19:25:00Z" w16du:dateUtc="2025-10-23T13:55:00Z">
        <w:r>
          <w:t xml:space="preserve"> stability of polyphenols to a certain degree</w:t>
        </w:r>
      </w:ins>
      <w:del w:id="82" w:author="Dr. N. Premjanu" w:date="2025-10-23T19:25:00Z" w16du:dateUtc="2025-10-23T13:55:00Z">
        <w:r w:rsidR="00E103AD" w:rsidDel="00572542">
          <w:delText>, to a certain degree, the stability of polyphenol</w:delText>
        </w:r>
        <w:r w:rsidR="009A61AC" w:rsidDel="00572542">
          <w:delText>s</w:delText>
        </w:r>
      </w:del>
      <w:r w:rsidR="009A61AC">
        <w:t xml:space="preserve"> (</w:t>
      </w:r>
      <w:r w:rsidR="009A61AC" w:rsidRPr="006B5DD0">
        <w:rPr>
          <w:rFonts w:hint="cs"/>
          <w:color w:val="000000"/>
        </w:rPr>
        <w:t>Marete</w:t>
      </w:r>
      <w:r w:rsidR="009A61AC">
        <w:rPr>
          <w:color w:val="000000"/>
        </w:rPr>
        <w:t xml:space="preserve"> et al. 2009)</w:t>
      </w:r>
      <w:r w:rsidR="00A8189E">
        <w:t xml:space="preserve">. </w:t>
      </w:r>
      <w:r w:rsidR="00E103AD">
        <w:t xml:space="preserve">An assessment of the nutrient composition and proximate values of plants provides </w:t>
      </w:r>
      <w:ins w:id="83" w:author="Dr. N. Premjanu" w:date="2025-10-23T19:25:00Z" w16du:dateUtc="2025-10-23T13:55:00Z">
        <w:r>
          <w:t>insights</w:t>
        </w:r>
      </w:ins>
      <w:del w:id="84" w:author="Dr. N. Premjanu" w:date="2025-10-23T19:25:00Z" w16du:dateUtc="2025-10-23T13:55:00Z">
        <w:r w:rsidR="00E103AD" w:rsidDel="00572542">
          <w:delText>insight</w:delText>
        </w:r>
      </w:del>
      <w:r w:rsidR="00E103AD">
        <w:t xml:space="preserve"> into their nutritional importance. </w:t>
      </w:r>
      <w:ins w:id="85" w:author="Dr. N. Premjanu" w:date="2025-10-23T19:25:00Z" w16du:dateUtc="2025-10-23T13:55:00Z">
        <w:r>
          <w:t>If</w:t>
        </w:r>
      </w:ins>
      <w:del w:id="86" w:author="Dr. N. Premjanu" w:date="2025-10-23T19:25:00Z" w16du:dateUtc="2025-10-23T13:55:00Z">
        <w:r w:rsidR="00E103AD" w:rsidDel="00572542">
          <w:delText>Should</w:delText>
        </w:r>
      </w:del>
      <w:r w:rsidR="00E103AD">
        <w:t xml:space="preserve"> the plant </w:t>
      </w:r>
      <w:ins w:id="87" w:author="Dr. N. Premjanu" w:date="2025-10-23T19:25:00Z" w16du:dateUtc="2025-10-23T13:55:00Z">
        <w:r>
          <w:t>standardizes</w:t>
        </w:r>
      </w:ins>
      <w:del w:id="88" w:author="Dr. N. Premjanu" w:date="2025-10-23T19:25:00Z" w16du:dateUtc="2025-10-23T13:55:00Z">
        <w:r w:rsidR="00E103AD" w:rsidDel="00572542">
          <w:delText>standardize</w:delText>
        </w:r>
      </w:del>
      <w:r w:rsidR="00E103AD">
        <w:t xml:space="preserve"> all parameters of proximate composition, it can be considered safe for use as a dietary supplement or herbal dru</w:t>
      </w:r>
      <w:r w:rsidR="009A61AC">
        <w:t>g (</w:t>
      </w:r>
      <w:r w:rsidR="009A61AC" w:rsidRPr="006B5DD0">
        <w:rPr>
          <w:rFonts w:hint="cs"/>
          <w:color w:val="000000"/>
        </w:rPr>
        <w:t>Pandey</w:t>
      </w:r>
      <w:r w:rsidR="009A61AC">
        <w:rPr>
          <w:color w:val="000000"/>
        </w:rPr>
        <w:t xml:space="preserve"> et al.</w:t>
      </w:r>
      <w:ins w:id="89" w:author="Dr. N. Premjanu" w:date="2025-10-23T19:25:00Z" w16du:dateUtc="2025-10-23T13:55:00Z">
        <w:r>
          <w:rPr>
            <w:color w:val="000000"/>
          </w:rPr>
          <w:t>,</w:t>
        </w:r>
      </w:ins>
      <w:r w:rsidR="009A61AC">
        <w:rPr>
          <w:color w:val="000000"/>
        </w:rPr>
        <w:t xml:space="preserve"> 2006)</w:t>
      </w:r>
      <w:r w:rsidR="00A8189E">
        <w:t xml:space="preserve">. </w:t>
      </w:r>
      <w:r w:rsidR="00E103AD">
        <w:t>The World Health Organization</w:t>
      </w:r>
      <w:ins w:id="90" w:author="Dr. N. Premjanu" w:date="2025-10-23T19:25:00Z" w16du:dateUtc="2025-10-23T13:55:00Z">
        <w:r>
          <w:t xml:space="preserve"> (WHO)</w:t>
        </w:r>
      </w:ins>
      <w:r w:rsidR="00E103AD">
        <w:t xml:space="preserve"> emphasizes the importance of determining the proximate and micronutrient composition of natural plants to facilitate the standardization of herb</w:t>
      </w:r>
      <w:r w:rsidR="009A61AC">
        <w:t>s (</w:t>
      </w:r>
      <w:r w:rsidR="009A61AC" w:rsidRPr="00366628">
        <w:rPr>
          <w:rFonts w:hint="cs"/>
          <w:color w:val="000000"/>
        </w:rPr>
        <w:t>Rajani</w:t>
      </w:r>
      <w:r w:rsidR="009A61AC">
        <w:rPr>
          <w:color w:val="000000"/>
        </w:rPr>
        <w:t xml:space="preserve"> and </w:t>
      </w:r>
      <w:r w:rsidR="009A61AC" w:rsidRPr="00366628">
        <w:rPr>
          <w:rFonts w:hint="cs"/>
          <w:color w:val="000000"/>
        </w:rPr>
        <w:t>Kanaki</w:t>
      </w:r>
      <w:r w:rsidR="009A61AC">
        <w:rPr>
          <w:color w:val="000000"/>
        </w:rPr>
        <w:t>, 2008)</w:t>
      </w:r>
      <w:r w:rsidR="00A8189E">
        <w:t xml:space="preserve">. </w:t>
      </w:r>
      <w:r w:rsidR="006B5DD0">
        <w:t>The stress induced by free radicals commences when they attempt to interact with biological macromolecules, including proteins and lipids, via electron pairin</w:t>
      </w:r>
      <w:r w:rsidR="009A61AC">
        <w:t>g (</w:t>
      </w:r>
      <w:r w:rsidR="009A61AC" w:rsidRPr="00366628">
        <w:rPr>
          <w:rFonts w:hint="cs"/>
          <w:color w:val="000000"/>
        </w:rPr>
        <w:t>Sun</w:t>
      </w:r>
      <w:r w:rsidR="009A61AC">
        <w:rPr>
          <w:color w:val="000000"/>
        </w:rPr>
        <w:t xml:space="preserve"> et al.(2012)</w:t>
      </w:r>
      <w:r w:rsidR="006B5DD0">
        <w:t xml:space="preserve">. The primary free radicals generated within the human body include the superoxide radical (O2−), hydroxyl radical (OH), singlet oxygen (1O2), hydrogen peroxide (H2O2), hypochlorous acid (HOCl), peroxyl (ROO), alkoxyl radical (RO), nitric oxide radicals (NO), nitrogen dioxide (NO2), peroxynitrite (O NOO−), ozone </w:t>
      </w:r>
      <w:r w:rsidR="006B5DD0">
        <w:lastRenderedPageBreak/>
        <w:t>(O3), and various toxic nonradical derivatives of oxygen</w:t>
      </w:r>
      <w:r w:rsidR="008A7327">
        <w:t>.</w:t>
      </w:r>
      <w:r w:rsidR="006B5DD0" w:rsidRPr="00A8189E">
        <w:rPr>
          <w:color w:val="C00000"/>
        </w:rPr>
        <w:t xml:space="preserve"> </w:t>
      </w:r>
      <w:r w:rsidR="006B5DD0">
        <w:t xml:space="preserve">Synthetic antioxidants have been utilized as supplements for an extended period; however, the information available concerning their incorporation </w:t>
      </w:r>
      <w:ins w:id="91" w:author="Dr. N. Premjanu" w:date="2025-10-23T19:25:00Z" w16du:dateUtc="2025-10-23T13:55:00Z">
        <w:r>
          <w:t>into</w:t>
        </w:r>
      </w:ins>
      <w:del w:id="92" w:author="Dr. N. Premjanu" w:date="2025-10-23T19:25:00Z" w16du:dateUtc="2025-10-23T13:55:00Z">
        <w:r w:rsidR="006B5DD0" w:rsidDel="00572542">
          <w:delText>in</w:delText>
        </w:r>
      </w:del>
      <w:r w:rsidR="006B5DD0">
        <w:t xml:space="preserve"> chronic infections has limited their application in food products. Consequently, the focus of universal consideration has been directed towards characteristic antioxidants, primarily derived from plant source</w:t>
      </w:r>
      <w:r w:rsidR="009A61AC">
        <w:t>s (</w:t>
      </w:r>
      <w:r w:rsidR="009A61AC" w:rsidRPr="00366628">
        <w:rPr>
          <w:rFonts w:hint="cs"/>
          <w:color w:val="000000"/>
        </w:rPr>
        <w:t>Manzano</w:t>
      </w:r>
      <w:r w:rsidR="009A61AC">
        <w:rPr>
          <w:color w:val="000000"/>
        </w:rPr>
        <w:t xml:space="preserve"> et al.(2017)</w:t>
      </w:r>
      <w:r w:rsidR="00A8189E">
        <w:t>.</w:t>
      </w:r>
      <w:r w:rsidR="00A8189E">
        <w:rPr>
          <w:vertAlign w:val="superscript"/>
        </w:rPr>
        <w:tab/>
      </w:r>
      <w:r w:rsidR="00A8189E">
        <w:rPr>
          <w:vertAlign w:val="superscript"/>
        </w:rPr>
        <w:tab/>
        <w:t xml:space="preserve"> </w:t>
      </w:r>
    </w:p>
    <w:p w14:paraId="1C38A166" w14:textId="205DB2B9" w:rsidR="00DE0250" w:rsidRDefault="00E05E62" w:rsidP="00DE0250">
      <w:pPr>
        <w:spacing w:line="360" w:lineRule="auto"/>
        <w:ind w:firstLine="720"/>
        <w:jc w:val="both"/>
      </w:pPr>
      <w:r>
        <w:t>Syzygium cumini (L.) Skeels, commonly known as black Jamun or Java plum, is a member of the Myrtaceae family and serves as an important indigenous plant with medicinal</w:t>
      </w:r>
      <w:r w:rsidR="0006527A">
        <w:t xml:space="preserve"> </w:t>
      </w:r>
      <w:r>
        <w:t>properties. This species is native to India and Indonesia and is found in tropical and</w:t>
      </w:r>
      <w:r w:rsidR="0006527A">
        <w:t xml:space="preserve">   </w:t>
      </w:r>
      <w:r>
        <w:t>subtropical regions worldwid</w:t>
      </w:r>
      <w:r w:rsidR="009A61AC">
        <w:t>e (</w:t>
      </w:r>
      <w:r w:rsidR="009A61AC" w:rsidRPr="00370BAB">
        <w:t>Gajera</w:t>
      </w:r>
      <w:r w:rsidR="009A61AC">
        <w:t xml:space="preserve"> et al. (2018)</w:t>
      </w:r>
      <w:r w:rsidR="00A8189E">
        <w:t xml:space="preserve">. </w:t>
      </w:r>
      <w:r>
        <w:t xml:space="preserve">The plant exhibits rapid growth, </w:t>
      </w:r>
      <w:ins w:id="93" w:author="Dr. N. Premjanu" w:date="2025-10-23T19:26:00Z" w16du:dateUtc="2025-10-23T13:56:00Z">
        <w:r w:rsidR="00572542">
          <w:t>reaches</w:t>
        </w:r>
      </w:ins>
      <w:del w:id="94" w:author="Dr. N. Premjanu" w:date="2025-10-23T19:25:00Z" w16du:dateUtc="2025-10-23T13:55:00Z">
        <w:r w:rsidDel="00572542">
          <w:delText>reaching</w:delText>
        </w:r>
      </w:del>
      <w:r>
        <w:t xml:space="preserve"> heights of 30 </w:t>
      </w:r>
      <w:ins w:id="95" w:author="Dr. N. Premjanu" w:date="2025-10-23T19:25:00Z" w16du:dateUtc="2025-10-23T13:55:00Z">
        <w:r w:rsidR="00572542">
          <w:t>m</w:t>
        </w:r>
      </w:ins>
      <w:del w:id="96" w:author="Dr. N. Premjanu" w:date="2025-10-23T19:25:00Z" w16du:dateUtc="2025-10-23T13:55:00Z">
        <w:r w:rsidDel="00572542">
          <w:delText>meters</w:delText>
        </w:r>
      </w:del>
      <w:r>
        <w:t xml:space="preserve"> or more, and has a lifespan exceeding 100 year</w:t>
      </w:r>
      <w:r w:rsidR="009A61AC">
        <w:t>s (</w:t>
      </w:r>
      <w:r w:rsidR="009A61AC" w:rsidRPr="00370BAB">
        <w:t>Bakewell-Stone</w:t>
      </w:r>
      <w:r w:rsidR="009A61AC">
        <w:t xml:space="preserve"> and </w:t>
      </w:r>
      <w:r w:rsidR="009A61AC" w:rsidRPr="00370BAB">
        <w:t>Petra</w:t>
      </w:r>
      <w:r w:rsidR="009A61AC">
        <w:t>, 2022)</w:t>
      </w:r>
      <w:r>
        <w:t xml:space="preserve">. The tree </w:t>
      </w:r>
      <w:ins w:id="97" w:author="Dr. N. Premjanu" w:date="2025-10-23T19:26:00Z" w16du:dateUtc="2025-10-23T13:56:00Z">
        <w:r w:rsidR="00572542">
          <w:t>yielded</w:t>
        </w:r>
      </w:ins>
      <w:del w:id="98" w:author="Dr. N. Premjanu" w:date="2025-10-23T19:26:00Z" w16du:dateUtc="2025-10-23T13:56:00Z">
        <w:r w:rsidDel="00572542">
          <w:delText>yields</w:delText>
        </w:r>
      </w:del>
      <w:r>
        <w:t xml:space="preserve"> a substantial quantity of </w:t>
      </w:r>
      <w:ins w:id="99" w:author="Dr. N. Premjanu" w:date="2025-10-23T19:26:00Z" w16du:dateUtc="2025-10-23T13:56:00Z">
        <w:r w:rsidR="00572542">
          <w:t>fruit</w:t>
        </w:r>
      </w:ins>
      <w:del w:id="100" w:author="Dr. N. Premjanu" w:date="2025-10-23T19:26:00Z" w16du:dateUtc="2025-10-23T13:56:00Z">
        <w:r w:rsidDel="00572542">
          <w:delText>fruits</w:delText>
        </w:r>
      </w:del>
      <w:r>
        <w:t xml:space="preserve"> from May to July. The fruit exhibits an oblong, ovoid shape, initially presenting a green hue that transitions to pink and ultimately reaches a lustrous crimson or black upon maturation. Jamun fruit comprises a significant quantity of minerals such as calcium and potassium, vitamins including B</w:t>
      </w:r>
      <w:r w:rsidR="0006527A">
        <w:t xml:space="preserve"> </w:t>
      </w:r>
      <w:r>
        <w:t>complex and vitamin C, as well as free sugars like glucose, mannose, and sucrose. The plant is regarded as economically significant, as all its components, from the seeds and leaves to the wood, possess considerable medicinal and economic valu</w:t>
      </w:r>
      <w:r w:rsidR="009A61AC">
        <w:t>e (</w:t>
      </w:r>
      <w:r w:rsidR="009A61AC" w:rsidRPr="00370BAB">
        <w:t>Das</w:t>
      </w:r>
      <w:r w:rsidR="009A61AC">
        <w:t xml:space="preserve"> et al.(2023)</w:t>
      </w:r>
      <w:r w:rsidR="00A8189E">
        <w:t xml:space="preserve">. </w:t>
      </w:r>
      <w:ins w:id="101" w:author="Dr. N. Premjanu" w:date="2025-10-23T19:26:00Z" w16du:dateUtc="2025-10-23T13:56:00Z">
        <w:r w:rsidR="00572542">
          <w:t>This</w:t>
        </w:r>
      </w:ins>
      <w:del w:id="102" w:author="Dr. N. Premjanu" w:date="2025-10-23T19:26:00Z" w16du:dateUtc="2025-10-23T13:56:00Z">
        <w:r w:rsidDel="00572542">
          <w:delText>The</w:delText>
        </w:r>
      </w:del>
      <w:r>
        <w:t xml:space="preserve"> purple-to-blackish coloration </w:t>
      </w:r>
      <w:ins w:id="103" w:author="Dr. N. Premjanu" w:date="2025-10-23T19:26:00Z" w16du:dateUtc="2025-10-23T13:56:00Z">
        <w:r w:rsidR="00572542">
          <w:t>was</w:t>
        </w:r>
      </w:ins>
      <w:del w:id="104" w:author="Dr. N. Premjanu" w:date="2025-10-23T19:26:00Z" w16du:dateUtc="2025-10-23T13:56:00Z">
        <w:r w:rsidDel="00572542">
          <w:delText>is</w:delText>
        </w:r>
      </w:del>
      <w:r>
        <w:t xml:space="preserve"> attributed to the presence of anthocyanins </w:t>
      </w:r>
      <w:ins w:id="105" w:author="Dr. N. Premjanu" w:date="2025-10-23T19:26:00Z" w16du:dateUtc="2025-10-23T13:56:00Z">
        <w:r w:rsidR="00572542">
          <w:t>in</w:t>
        </w:r>
      </w:ins>
      <w:del w:id="106" w:author="Dr. N. Premjanu" w:date="2025-10-23T19:26:00Z" w16du:dateUtc="2025-10-23T13:56:00Z">
        <w:r w:rsidDel="00572542">
          <w:delText>within</w:delText>
        </w:r>
      </w:del>
      <w:r>
        <w:t xml:space="preserve"> the plant. In addition to </w:t>
      </w:r>
      <w:del w:id="107" w:author="Dr. N. Premjanu" w:date="2025-10-23T19:26:00Z" w16du:dateUtc="2025-10-23T13:56:00Z">
        <w:r w:rsidDel="00572542">
          <w:delText xml:space="preserve">the </w:delText>
        </w:r>
      </w:del>
      <w:r>
        <w:t>fruits, both the leaves and bark possess medicinal propertie</w:t>
      </w:r>
      <w:r w:rsidR="009A61AC">
        <w:t>s (</w:t>
      </w:r>
      <w:r w:rsidR="009A61AC" w:rsidRPr="00370BAB">
        <w:t>Nascimento-Silva</w:t>
      </w:r>
      <w:r w:rsidR="009A61AC">
        <w:t xml:space="preserve"> et </w:t>
      </w:r>
      <w:ins w:id="108" w:author="Dr. N. Premjanu" w:date="2025-10-23T19:26:00Z" w16du:dateUtc="2025-10-23T13:56:00Z">
        <w:r w:rsidR="00572542">
          <w:t>al.</w:t>
        </w:r>
      </w:ins>
      <w:del w:id="109" w:author="Dr. N. Premjanu" w:date="2025-10-23T19:26:00Z" w16du:dateUtc="2025-10-23T13:56:00Z">
        <w:r w:rsidR="009A61AC" w:rsidDel="00572542">
          <w:delText>al</w:delText>
        </w:r>
      </w:del>
      <w:r w:rsidR="009A61AC">
        <w:t>(2022)</w:t>
      </w:r>
      <w:r>
        <w:t xml:space="preserve">. </w:t>
      </w:r>
    </w:p>
    <w:p w14:paraId="347FC00E" w14:textId="3BB4B099" w:rsidR="00E103AD" w:rsidRPr="00E91891" w:rsidRDefault="00E361A7" w:rsidP="00E91891">
      <w:pPr>
        <w:spacing w:line="360" w:lineRule="auto"/>
        <w:ind w:firstLine="720"/>
        <w:jc w:val="both"/>
      </w:pPr>
      <w:r>
        <w:t>There is a limited amount of research information available on this highly valuable fruit</w:t>
      </w:r>
      <w:ins w:id="110" w:author="Dr. N. Premjanu" w:date="2025-10-23T19:26:00Z" w16du:dateUtc="2025-10-23T13:56:00Z">
        <w:r w:rsidR="00572542">
          <w:t>,</w:t>
        </w:r>
      </w:ins>
      <w:r>
        <w:t xml:space="preserve"> including the </w:t>
      </w:r>
      <w:ins w:id="111" w:author="Dr. N. Premjanu" w:date="2025-10-23T19:26:00Z" w16du:dateUtc="2025-10-23T13:56:00Z">
        <w:r w:rsidR="00572542">
          <w:t>seeds</w:t>
        </w:r>
      </w:ins>
      <w:del w:id="112" w:author="Dr. N. Premjanu" w:date="2025-10-23T19:26:00Z" w16du:dateUtc="2025-10-23T13:56:00Z">
        <w:r w:rsidDel="00572542">
          <w:delText>seed</w:delText>
        </w:r>
      </w:del>
      <w:r>
        <w:t xml:space="preserve"> of black </w:t>
      </w:r>
      <w:ins w:id="113" w:author="Dr. N. Premjanu" w:date="2025-10-23T19:26:00Z" w16du:dateUtc="2025-10-23T13:56:00Z">
        <w:r w:rsidR="00572542">
          <w:t>jamun</w:t>
        </w:r>
      </w:ins>
      <w:del w:id="114" w:author="Dr. N. Premjanu" w:date="2025-10-23T19:26:00Z" w16du:dateUtc="2025-10-23T13:56:00Z">
        <w:r w:rsidDel="00572542">
          <w:delText>Jamun</w:delText>
        </w:r>
      </w:del>
      <w:r>
        <w:t xml:space="preserve">. The objective of this study </w:t>
      </w:r>
      <w:ins w:id="115" w:author="Dr. N. Premjanu" w:date="2025-10-23T19:26:00Z" w16du:dateUtc="2025-10-23T13:56:00Z">
        <w:r w:rsidR="00572542">
          <w:t>was</w:t>
        </w:r>
      </w:ins>
      <w:del w:id="116" w:author="Dr. N. Premjanu" w:date="2025-10-23T19:26:00Z" w16du:dateUtc="2025-10-23T13:56:00Z">
        <w:r w:rsidDel="00572542">
          <w:delText>is</w:delText>
        </w:r>
      </w:del>
      <w:r>
        <w:t xml:space="preserve"> to determine the nutrient and bioactive </w:t>
      </w:r>
      <w:ins w:id="117" w:author="Dr. N. Premjanu" w:date="2025-10-23T19:26:00Z" w16du:dateUtc="2025-10-23T13:56:00Z">
        <w:r w:rsidR="00572542">
          <w:t>composition</w:t>
        </w:r>
      </w:ins>
      <w:del w:id="118" w:author="Dr. N. Premjanu" w:date="2025-10-23T19:26:00Z" w16du:dateUtc="2025-10-23T13:56:00Z">
        <w:r w:rsidDel="00572542">
          <w:delText>compositions</w:delText>
        </w:r>
      </w:del>
      <w:r>
        <w:t xml:space="preserve">, as well as the antioxidant properties, of the underexploited flesh and seed(fruit) of </w:t>
      </w:r>
      <w:r w:rsidR="00DE0250">
        <w:t>black Jamun</w:t>
      </w:r>
      <w:r>
        <w:t xml:space="preserve">. This study </w:t>
      </w:r>
      <w:ins w:id="119" w:author="Dr. N. Premjanu" w:date="2025-10-23T19:27:00Z" w16du:dateUtc="2025-10-23T13:57:00Z">
        <w:r w:rsidR="00572542">
          <w:t>offers</w:t>
        </w:r>
      </w:ins>
      <w:del w:id="120" w:author="Dr. N. Premjanu" w:date="2025-10-23T19:27:00Z" w16du:dateUtc="2025-10-23T13:57:00Z">
        <w:r w:rsidDel="00572542">
          <w:delText>will offer</w:delText>
        </w:r>
      </w:del>
      <w:r>
        <w:t xml:space="preserve"> valuable insights into the potential of </w:t>
      </w:r>
      <w:r w:rsidR="00DE0250">
        <w:t>black Jamun flesh and seed (</w:t>
      </w:r>
      <w:r>
        <w:t>fruit</w:t>
      </w:r>
      <w:r w:rsidR="00DE0250">
        <w:t>)</w:t>
      </w:r>
      <w:r>
        <w:t xml:space="preserve"> as </w:t>
      </w:r>
      <w:del w:id="121" w:author="Dr. N. Premjanu" w:date="2025-10-23T19:27:00Z" w16du:dateUtc="2025-10-23T13:57:00Z">
        <w:r w:rsidDel="00572542">
          <w:delText xml:space="preserve">a </w:delText>
        </w:r>
      </w:del>
      <w:r>
        <w:t xml:space="preserve">natural </w:t>
      </w:r>
      <w:ins w:id="122" w:author="Dr. N. Premjanu" w:date="2025-10-23T19:27:00Z" w16du:dateUtc="2025-10-23T13:57:00Z">
        <w:r w:rsidR="00572542">
          <w:t>sources</w:t>
        </w:r>
      </w:ins>
      <w:del w:id="123" w:author="Dr. N. Premjanu" w:date="2025-10-23T19:27:00Z" w16du:dateUtc="2025-10-23T13:57:00Z">
        <w:r w:rsidDel="00572542">
          <w:delText>source</w:delText>
        </w:r>
      </w:del>
      <w:r>
        <w:t xml:space="preserve"> of </w:t>
      </w:r>
      <w:r w:rsidRPr="00E91891">
        <w:t>antioxidants, mineral nutrients</w:t>
      </w:r>
      <w:ins w:id="124" w:author="Dr. N. Premjanu" w:date="2025-10-23T19:27:00Z" w16du:dateUtc="2025-10-23T13:57:00Z">
        <w:r w:rsidR="00572542">
          <w:t>,</w:t>
        </w:r>
      </w:ins>
      <w:r w:rsidRPr="00E91891">
        <w:t xml:space="preserve"> and various other metabolites. The results </w:t>
      </w:r>
      <w:ins w:id="125" w:author="Dr. N. Premjanu" w:date="2025-10-23T19:27:00Z" w16du:dateUtc="2025-10-23T13:57:00Z">
        <w:r w:rsidR="00572542">
          <w:t>of</w:t>
        </w:r>
      </w:ins>
      <w:del w:id="126" w:author="Dr. N. Premjanu" w:date="2025-10-23T19:27:00Z" w16du:dateUtc="2025-10-23T13:57:00Z">
        <w:r w:rsidRPr="00E91891" w:rsidDel="00572542">
          <w:delText>derived from</w:delText>
        </w:r>
      </w:del>
      <w:r w:rsidRPr="00E91891">
        <w:t xml:space="preserve"> the present study will assess the potential application of </w:t>
      </w:r>
      <w:r w:rsidR="00DE0250" w:rsidRPr="00E91891">
        <w:t xml:space="preserve">black </w:t>
      </w:r>
      <w:ins w:id="127" w:author="Dr. N. Premjanu" w:date="2025-10-23T19:27:00Z" w16du:dateUtc="2025-10-23T13:57:00Z">
        <w:r w:rsidR="00572542">
          <w:t>jamun</w:t>
        </w:r>
      </w:ins>
      <w:del w:id="128" w:author="Dr. N. Premjanu" w:date="2025-10-23T19:27:00Z" w16du:dateUtc="2025-10-23T13:57:00Z">
        <w:r w:rsidR="00DE0250" w:rsidRPr="00E91891" w:rsidDel="00572542">
          <w:delText>Jamun</w:delText>
        </w:r>
      </w:del>
      <w:r w:rsidR="00DE0250" w:rsidRPr="00E91891">
        <w:t xml:space="preserve"> seed and flesh(</w:t>
      </w:r>
      <w:r w:rsidRPr="00E91891">
        <w:t>fruit</w:t>
      </w:r>
      <w:r w:rsidR="00DE0250" w:rsidRPr="00E91891">
        <w:t>)</w:t>
      </w:r>
      <w:r w:rsidRPr="00E91891">
        <w:t xml:space="preserve"> in nutraceutical and pharmaceutical formulations as dietary supplements for human use.</w:t>
      </w:r>
    </w:p>
    <w:p w14:paraId="6EA99603" w14:textId="77777777" w:rsidR="00E103AD" w:rsidRDefault="00E103AD" w:rsidP="00DE0250">
      <w:pPr>
        <w:spacing w:line="360" w:lineRule="auto"/>
        <w:jc w:val="both"/>
      </w:pPr>
    </w:p>
    <w:p w14:paraId="2732B406" w14:textId="3C2CA4F4" w:rsidR="00217E8E" w:rsidRDefault="00217E8E" w:rsidP="00217E8E">
      <w:pPr>
        <w:spacing w:line="480" w:lineRule="auto"/>
        <w:jc w:val="both"/>
        <w:rPr>
          <w:b/>
          <w:bCs/>
        </w:rPr>
      </w:pPr>
      <w:r>
        <w:rPr>
          <w:b/>
          <w:bCs/>
        </w:rPr>
        <w:t xml:space="preserve">2. METHODS </w:t>
      </w:r>
    </w:p>
    <w:p w14:paraId="5F310D50" w14:textId="77777777" w:rsidR="00217E8E" w:rsidRDefault="00217E8E" w:rsidP="00217E8E">
      <w:pPr>
        <w:spacing w:line="480" w:lineRule="auto"/>
        <w:jc w:val="both"/>
      </w:pPr>
      <w:r>
        <w:t xml:space="preserve">2.1. Collection of plant materials </w:t>
      </w:r>
    </w:p>
    <w:p w14:paraId="77D8ACAC" w14:textId="4C17A620" w:rsidR="00217E8E" w:rsidRDefault="00217E8E" w:rsidP="00217E8E">
      <w:pPr>
        <w:spacing w:line="480" w:lineRule="auto"/>
        <w:jc w:val="both"/>
      </w:pPr>
      <w:r w:rsidRPr="00217E8E">
        <w:rPr>
          <w:i/>
          <w:iCs/>
        </w:rPr>
        <w:t>Syzygium cumini</w:t>
      </w:r>
      <w:r>
        <w:t xml:space="preserve"> (L.) Skeels </w:t>
      </w:r>
      <w:ins w:id="129" w:author="Dr. N. Premjanu" w:date="2025-10-23T19:27:00Z" w16du:dateUtc="2025-10-23T13:57:00Z">
        <w:r w:rsidR="00572542">
          <w:t>were</w:t>
        </w:r>
      </w:ins>
      <w:del w:id="130" w:author="Dr. N. Premjanu" w:date="2025-10-23T19:27:00Z" w16du:dateUtc="2025-10-23T13:57:00Z">
        <w:r w:rsidDel="00572542">
          <w:delText>was</w:delText>
        </w:r>
      </w:del>
      <w:r>
        <w:t xml:space="preserve"> collected from Erelu,</w:t>
      </w:r>
      <w:r w:rsidR="000A2DA1">
        <w:t xml:space="preserve"> </w:t>
      </w:r>
      <w:r>
        <w:t xml:space="preserve">Oyo </w:t>
      </w:r>
      <w:ins w:id="131" w:author="Dr. N. Premjanu" w:date="2025-10-23T19:27:00Z" w16du:dateUtc="2025-10-23T13:57:00Z">
        <w:r w:rsidR="00572542">
          <w:t>Town</w:t>
        </w:r>
      </w:ins>
      <w:del w:id="132" w:author="Dr. N. Premjanu" w:date="2025-10-23T19:27:00Z" w16du:dateUtc="2025-10-23T13:57:00Z">
        <w:r w:rsidDel="00572542">
          <w:delText>town</w:delText>
        </w:r>
      </w:del>
      <w:r w:rsidR="000A2DA1">
        <w:t>,</w:t>
      </w:r>
      <w:r>
        <w:t xml:space="preserve"> </w:t>
      </w:r>
      <w:r w:rsidR="000A2DA1">
        <w:t>Oyo</w:t>
      </w:r>
      <w:r>
        <w:t xml:space="preserve"> State, </w:t>
      </w:r>
      <w:ins w:id="133" w:author="Dr. N. Premjanu" w:date="2025-10-23T19:27:00Z" w16du:dateUtc="2025-10-23T13:57:00Z">
        <w:r w:rsidR="00572542">
          <w:t xml:space="preserve">and </w:t>
        </w:r>
      </w:ins>
      <w:r>
        <w:t>Nigeria.</w:t>
      </w:r>
      <w:r w:rsidR="000A2DA1">
        <w:t xml:space="preserve"> </w:t>
      </w:r>
      <w:r>
        <w:t xml:space="preserve">The </w:t>
      </w:r>
      <w:ins w:id="134" w:author="Dr. N. Premjanu" w:date="2025-10-23T19:27:00Z" w16du:dateUtc="2025-10-23T13:57:00Z">
        <w:r w:rsidR="00572542">
          <w:t>plants</w:t>
        </w:r>
      </w:ins>
      <w:del w:id="135" w:author="Dr. N. Premjanu" w:date="2025-10-23T19:27:00Z" w16du:dateUtc="2025-10-23T13:57:00Z">
        <w:r w:rsidDel="00572542">
          <w:delText>plant</w:delText>
        </w:r>
      </w:del>
      <w:r>
        <w:t xml:space="preserve"> </w:t>
      </w:r>
      <w:ins w:id="136" w:author="Dr. N. Premjanu" w:date="2025-10-23T19:27:00Z" w16du:dateUtc="2025-10-23T13:57:00Z">
        <w:r w:rsidR="00572542">
          <w:t>were</w:t>
        </w:r>
      </w:ins>
      <w:del w:id="137" w:author="Dr. N. Premjanu" w:date="2025-10-23T19:27:00Z" w16du:dateUtc="2025-10-23T13:57:00Z">
        <w:r w:rsidDel="00572542">
          <w:delText>was</w:delText>
        </w:r>
      </w:del>
      <w:r>
        <w:t xml:space="preserve"> harvested during </w:t>
      </w:r>
      <w:ins w:id="138" w:author="Dr. N. Premjanu" w:date="2025-10-23T19:27:00Z" w16du:dateUtc="2025-10-23T13:57:00Z">
        <w:r w:rsidR="00572542">
          <w:t>the</w:t>
        </w:r>
      </w:ins>
      <w:del w:id="139" w:author="Dr. N. Premjanu" w:date="2025-10-23T19:27:00Z" w16du:dateUtc="2025-10-23T13:57:00Z">
        <w:r w:rsidDel="00572542">
          <w:delText>its</w:delText>
        </w:r>
      </w:del>
      <w:r>
        <w:t xml:space="preserve"> flowering season to ensure </w:t>
      </w:r>
      <w:ins w:id="140" w:author="Dr. N. Premjanu" w:date="2025-10-23T19:27:00Z" w16du:dateUtc="2025-10-23T13:57:00Z">
        <w:r w:rsidR="00572542">
          <w:t xml:space="preserve">the </w:t>
        </w:r>
      </w:ins>
      <w:r>
        <w:lastRenderedPageBreak/>
        <w:t xml:space="preserve">maximum phytochemical content. Details of the collection site, including geographical coordinates (latitude and longitude), were documented to </w:t>
      </w:r>
      <w:ins w:id="141" w:author="Dr. N. Premjanu" w:date="2025-10-23T19:27:00Z" w16du:dateUtc="2025-10-23T13:57:00Z">
        <w:r w:rsidR="00572542">
          <w:t>ensure</w:t>
        </w:r>
      </w:ins>
      <w:del w:id="142" w:author="Dr. N. Premjanu" w:date="2025-10-23T19:27:00Z" w16du:dateUtc="2025-10-23T13:57:00Z">
        <w:r w:rsidDel="00572542">
          <w:delText>allow</w:delText>
        </w:r>
      </w:del>
      <w:r>
        <w:t xml:space="preserve"> reproducibility and traceability. The collected plant samples were examined for </w:t>
      </w:r>
      <w:del w:id="143" w:author="Dr. N. Premjanu" w:date="2025-10-23T19:27:00Z" w16du:dateUtc="2025-10-23T13:57:00Z">
        <w:r w:rsidDel="00572542">
          <w:delText xml:space="preserve">their </w:delText>
        </w:r>
      </w:del>
      <w:r>
        <w:t xml:space="preserve">distinguishing morphological features, such as leaves, fruits, and flowers, to ensure accurate species identification. The initial identification was carried out by local experts familiar with the region's flora and </w:t>
      </w:r>
      <w:del w:id="144" w:author="Dr. N. Premjanu" w:date="2025-10-23T19:27:00Z" w16du:dateUtc="2025-10-23T13:57:00Z">
        <w:r w:rsidDel="00572542">
          <w:delText xml:space="preserve">was </w:delText>
        </w:r>
      </w:del>
      <w:r>
        <w:t xml:space="preserve">confirmed by a taxonomist at the Department of Plant Biology and Biotechnology, University of </w:t>
      </w:r>
      <w:r w:rsidR="000A2DA1">
        <w:t>Ibadan</w:t>
      </w:r>
      <w:r>
        <w:t xml:space="preserve">, Nigeria. A representative specimen of </w:t>
      </w:r>
      <w:r w:rsidR="000A2DA1" w:rsidRPr="00217E8E">
        <w:rPr>
          <w:i/>
          <w:iCs/>
        </w:rPr>
        <w:t>Syzygium cumini</w:t>
      </w:r>
      <w:r w:rsidR="000A2DA1">
        <w:t xml:space="preserve"> (L.) Skeels </w:t>
      </w:r>
      <w:ins w:id="145" w:author="Dr. N. Premjanu" w:date="2025-10-23T19:27:00Z" w16du:dateUtc="2025-10-23T13:57:00Z">
        <w:r w:rsidR="00572542">
          <w:t>were</w:t>
        </w:r>
      </w:ins>
      <w:del w:id="146" w:author="Dr. N. Premjanu" w:date="2025-10-23T19:27:00Z" w16du:dateUtc="2025-10-23T13:57:00Z">
        <w:r w:rsidDel="00572542">
          <w:delText>was</w:delText>
        </w:r>
      </w:del>
      <w:r>
        <w:t xml:space="preserve"> prepared and preserved following standard herbarium protocols. This involves</w:t>
      </w:r>
      <w:del w:id="147" w:author="Dr. N. Premjanu" w:date="2025-10-23T19:27:00Z" w16du:dateUtc="2025-10-23T13:57:00Z">
        <w:r w:rsidDel="00572542">
          <w:delText>:</w:delText>
        </w:r>
      </w:del>
      <w:r>
        <w:t xml:space="preserve"> </w:t>
      </w:r>
      <w:ins w:id="148" w:author="Dr. N. Premjanu" w:date="2025-10-23T19:27:00Z" w16du:dateUtc="2025-10-23T13:57:00Z">
        <w:r w:rsidR="00572542">
          <w:t>pressing</w:t>
        </w:r>
      </w:ins>
      <w:del w:id="149" w:author="Dr. N. Premjanu" w:date="2025-10-23T19:27:00Z" w16du:dateUtc="2025-10-23T13:57:00Z">
        <w:r w:rsidDel="00572542">
          <w:delText>Pressing</w:delText>
        </w:r>
      </w:del>
      <w:r>
        <w:t xml:space="preserve"> and drying the plant material between blotting or newspaper sheets and mounting it on herbarium sheets with detailed labels, including the plant's local name, collection site, date, and </w:t>
      </w:r>
      <w:ins w:id="150" w:author="Dr. N. Premjanu" w:date="2025-10-23T19:27:00Z" w16du:dateUtc="2025-10-23T13:57:00Z">
        <w:r w:rsidR="00572542">
          <w:t xml:space="preserve">the </w:t>
        </w:r>
      </w:ins>
      <w:r>
        <w:t xml:space="preserve">collector’s information. The voucher specimen </w:t>
      </w:r>
      <w:ins w:id="151" w:author="Dr. N. Premjanu" w:date="2025-10-23T19:27:00Z" w16du:dateUtc="2025-10-23T13:57:00Z">
        <w:r w:rsidR="00572542">
          <w:t>was</w:t>
        </w:r>
      </w:ins>
      <w:del w:id="152" w:author="Dr. N. Premjanu" w:date="2025-10-23T19:27:00Z" w16du:dateUtc="2025-10-23T13:57:00Z">
        <w:r w:rsidDel="00572542">
          <w:delText>will be</w:delText>
        </w:r>
      </w:del>
      <w:r>
        <w:t xml:space="preserve"> deposited at the Herbarium unit of the department for future reference under </w:t>
      </w:r>
      <w:ins w:id="153" w:author="Dr. N. Premjanu" w:date="2025-10-23T19:27:00Z" w16du:dateUtc="2025-10-23T13:57:00Z">
        <w:r w:rsidR="00572542">
          <w:t>the</w:t>
        </w:r>
      </w:ins>
      <w:del w:id="154" w:author="Dr. N. Premjanu" w:date="2025-10-23T19:27:00Z" w16du:dateUtc="2025-10-23T13:57:00Z">
        <w:r w:rsidDel="00572542">
          <w:delText>an</w:delText>
        </w:r>
      </w:del>
      <w:r>
        <w:t xml:space="preserve"> assigned accession number. </w:t>
      </w:r>
    </w:p>
    <w:p w14:paraId="4E6530EE" w14:textId="77777777" w:rsidR="00217E8E" w:rsidRPr="005B6079" w:rsidRDefault="00217E8E" w:rsidP="005B6079">
      <w:pPr>
        <w:spacing w:line="360" w:lineRule="auto"/>
        <w:jc w:val="both"/>
      </w:pPr>
      <w:r w:rsidRPr="005B6079">
        <w:t>2.2. Preparation of the extract</w:t>
      </w:r>
    </w:p>
    <w:p w14:paraId="456D90A4" w14:textId="105DDFF5" w:rsidR="005B6079" w:rsidRDefault="00572542" w:rsidP="005B6079">
      <w:pPr>
        <w:spacing w:line="360" w:lineRule="auto"/>
        <w:jc w:val="both"/>
      </w:pPr>
      <w:ins w:id="155" w:author="Dr. N. Premjanu" w:date="2025-10-23T19:27:00Z" w16du:dateUtc="2025-10-23T13:57:00Z">
        <w:r>
          <w:t xml:space="preserve">Syzygium cumini (LINN) fruits </w:t>
        </w:r>
      </w:ins>
      <w:del w:id="156" w:author="Dr. N. Premjanu" w:date="2025-10-23T19:27:00Z" w16du:dateUtc="2025-10-23T13:57:00Z">
        <w:r w:rsidR="005B6079" w:rsidRPr="005B6079" w:rsidDel="00572542">
          <w:delText xml:space="preserve">The fruits </w:delText>
        </w:r>
        <w:r w:rsidR="005B6079" w:rsidDel="00572542">
          <w:delText xml:space="preserve">of </w:delText>
        </w:r>
        <w:r w:rsidR="005B6079" w:rsidRPr="00370BAB" w:rsidDel="00572542">
          <w:rPr>
            <w:i/>
            <w:iCs/>
          </w:rPr>
          <w:delText>Syzygium cumini (LINN)</w:delText>
        </w:r>
        <w:r w:rsidR="005B6079" w:rsidRPr="00370BAB" w:rsidDel="00572542">
          <w:delText xml:space="preserve"> </w:delText>
        </w:r>
      </w:del>
      <w:r w:rsidR="005B6079" w:rsidRPr="005B6079">
        <w:t xml:space="preserve">were cleaned with tap water. </w:t>
      </w:r>
      <w:ins w:id="157" w:author="Dr. N. Premjanu" w:date="2025-10-23T19:28:00Z" w16du:dateUtc="2025-10-23T13:58:00Z">
        <w:r>
          <w:t>Samples</w:t>
        </w:r>
      </w:ins>
      <w:del w:id="158" w:author="Dr. N. Premjanu" w:date="2025-10-23T19:28:00Z" w16du:dateUtc="2025-10-23T13:58:00Z">
        <w:r w:rsidR="005B6079" w:rsidRPr="005B6079" w:rsidDel="00572542">
          <w:delText>The samples</w:delText>
        </w:r>
      </w:del>
      <w:r w:rsidR="005B6079" w:rsidRPr="005B6079">
        <w:t xml:space="preserve"> with </w:t>
      </w:r>
      <w:del w:id="159" w:author="Dr. N. Premjanu" w:date="2025-10-23T19:28:00Z" w16du:dateUtc="2025-10-23T13:58:00Z">
        <w:r w:rsidR="005B6079" w:rsidRPr="005B6079" w:rsidDel="00572542">
          <w:delText>86.9%</w:delText>
        </w:r>
      </w:del>
      <w:r w:rsidR="005B6079" w:rsidRPr="005B6079">
        <w:t xml:space="preserve"> moisture content</w:t>
      </w:r>
      <w:ins w:id="160" w:author="Dr. N. Premjanu" w:date="2025-10-23T19:28:00Z" w16du:dateUtc="2025-10-23T13:58:00Z">
        <w:r>
          <w:t xml:space="preserve"> of 86.9 %</w:t>
        </w:r>
      </w:ins>
      <w:r w:rsidR="005B6079" w:rsidRPr="005B6079">
        <w:t xml:space="preserve">, as measured by the AOAC method, were blended to homogeneity. </w:t>
      </w:r>
      <w:ins w:id="161" w:author="Dr. N. Premjanu" w:date="2025-10-23T19:28:00Z" w16du:dateUtc="2025-10-23T13:58:00Z">
        <w:r>
          <w:t>The</w:t>
        </w:r>
      </w:ins>
      <w:del w:id="162" w:author="Dr. N. Premjanu" w:date="2025-10-23T19:28:00Z" w16du:dateUtc="2025-10-23T13:58:00Z">
        <w:r w:rsidR="005B6079" w:rsidRPr="005B6079" w:rsidDel="00572542">
          <w:delText>Then, the</w:delText>
        </w:r>
      </w:del>
      <w:r w:rsidR="005B6079" w:rsidRPr="005B6079">
        <w:t xml:space="preserve"> paste was </w:t>
      </w:r>
      <w:ins w:id="163" w:author="Dr. N. Premjanu" w:date="2025-10-23T19:28:00Z" w16du:dateUtc="2025-10-23T13:58:00Z">
        <w:r>
          <w:t xml:space="preserve">then </w:t>
        </w:r>
      </w:ins>
      <w:r w:rsidR="005B6079" w:rsidRPr="005B6079">
        <w:t xml:space="preserve">subjected to extraction with water or EtOH at varying concentrations (20–100%, v/v) using a paste/EtOH ratio of 1:15 (w/v). After stirring using a magnetic stirrer (IKA-Werke, Staufen, Germany) for 1 h in the dark, the </w:t>
      </w:r>
      <w:ins w:id="164" w:author="Dr. N. Premjanu" w:date="2025-10-23T19:28:00Z" w16du:dateUtc="2025-10-23T13:58:00Z">
        <w:r>
          <w:t>mixture</w:t>
        </w:r>
      </w:ins>
      <w:del w:id="165" w:author="Dr. N. Premjanu" w:date="2025-10-23T19:28:00Z" w16du:dateUtc="2025-10-23T13:58:00Z">
        <w:r w:rsidR="005B6079" w:rsidRPr="005B6079" w:rsidDel="00572542">
          <w:delText>mixtures</w:delText>
        </w:r>
      </w:del>
      <w:r w:rsidR="005B6079" w:rsidRPr="005B6079">
        <w:t xml:space="preserve"> </w:t>
      </w:r>
      <w:ins w:id="166" w:author="Dr. N. Premjanu" w:date="2025-10-23T19:28:00Z" w16du:dateUtc="2025-10-23T13:58:00Z">
        <w:r>
          <w:t>was</w:t>
        </w:r>
      </w:ins>
      <w:del w:id="167" w:author="Dr. N. Premjanu" w:date="2025-10-23T19:28:00Z" w16du:dateUtc="2025-10-23T13:58:00Z">
        <w:r w:rsidR="005B6079" w:rsidRPr="005B6079" w:rsidDel="00572542">
          <w:delText>were subsequently</w:delText>
        </w:r>
      </w:del>
      <w:r w:rsidR="005B6079" w:rsidRPr="005B6079">
        <w:t xml:space="preserve"> centrifuged for 30 min (5000× g</w:t>
      </w:r>
      <w:ins w:id="168" w:author="Dr. N. Premjanu" w:date="2025-10-23T19:28:00Z" w16du:dateUtc="2025-10-23T13:58:00Z">
        <w:r>
          <w:t xml:space="preserve"> at</w:t>
        </w:r>
      </w:ins>
      <w:del w:id="169" w:author="Dr. N. Premjanu" w:date="2025-10-23T19:28:00Z" w16du:dateUtc="2025-10-23T13:58:00Z">
        <w:r w:rsidR="005B6079" w:rsidRPr="005B6079" w:rsidDel="00572542">
          <w:delText>;</w:delText>
        </w:r>
      </w:del>
      <w:r w:rsidR="005B6079" w:rsidRPr="005B6079">
        <w:t xml:space="preserve"> 4 °C). Filtration was adopted for </w:t>
      </w:r>
      <w:ins w:id="170" w:author="Dr. N. Premjanu" w:date="2025-10-23T19:28:00Z" w16du:dateUtc="2025-10-23T13:58:00Z">
        <w:r>
          <w:t>The</w:t>
        </w:r>
      </w:ins>
      <w:del w:id="171" w:author="Dr. N. Premjanu" w:date="2025-10-23T19:28:00Z" w16du:dateUtc="2025-10-23T13:58:00Z">
        <w:r w:rsidR="005B6079" w:rsidRPr="005B6079" w:rsidDel="00572542">
          <w:delText>the</w:delText>
        </w:r>
      </w:del>
      <w:r w:rsidR="005B6079" w:rsidRPr="005B6079">
        <w:t xml:space="preserve"> supernatants </w:t>
      </w:r>
      <w:ins w:id="172" w:author="Dr. N. Premjanu" w:date="2025-10-23T19:28:00Z" w16du:dateUtc="2025-10-23T13:58:00Z">
        <w:r>
          <w:t xml:space="preserve">were filtered </w:t>
        </w:r>
      </w:ins>
      <w:r w:rsidR="005B6079" w:rsidRPr="005B6079">
        <w:t xml:space="preserve">using Whatman filter paper No. 1. The EtOH in the </w:t>
      </w:r>
      <w:del w:id="173" w:author="Dr. N. Premjanu" w:date="2025-10-23T19:29:00Z" w16du:dateUtc="2025-10-23T13:59:00Z">
        <w:r w:rsidR="005B6079" w:rsidRPr="005B6079" w:rsidDel="00572542">
          <w:delText xml:space="preserve">obtained </w:delText>
        </w:r>
      </w:del>
      <w:r w:rsidR="005B6079" w:rsidRPr="005B6079">
        <w:t>filtrates was removed at 40 °C using an Eyela rotary evaporator (Tokyo Rikakikai</w:t>
      </w:r>
      <w:del w:id="174" w:author="Dr. N. Premjanu" w:date="2025-10-23T19:29:00Z" w16du:dateUtc="2025-10-23T13:59:00Z">
        <w:r w:rsidR="005B6079" w:rsidRPr="005B6079" w:rsidDel="00572542">
          <w:delText>,</w:delText>
        </w:r>
      </w:del>
      <w:r w:rsidR="005B6079" w:rsidRPr="005B6079">
        <w:t xml:space="preserve"> Co., Ltd., Tokyo, Japan), followed by nitrogen purging. The remaining supernatants were collected and frozen at −20 °C before lyophilization with the aid of a Scanvac Model Coolsafe 55 freeze dryer (Coolsafe, Lynge, Denmark). The obtained extracts were placed in an amble bottle, capped tightly</w:t>
      </w:r>
      <w:ins w:id="175" w:author="Dr. N. Premjanu" w:date="2025-10-23T19:29:00Z" w16du:dateUtc="2025-10-23T13:59:00Z">
        <w:r>
          <w:t>,</w:t>
        </w:r>
      </w:ins>
      <w:r w:rsidR="005B6079" w:rsidRPr="005B6079">
        <w:t xml:space="preserve"> and stored in a desiccator </w:t>
      </w:r>
      <w:ins w:id="176" w:author="Dr. N. Premjanu" w:date="2025-10-23T19:29:00Z" w16du:dateUtc="2025-10-23T13:59:00Z">
        <w:r>
          <w:t>in the dark</w:t>
        </w:r>
      </w:ins>
      <w:del w:id="177" w:author="Dr. N. Premjanu" w:date="2025-10-23T19:29:00Z" w16du:dateUtc="2025-10-23T13:59:00Z">
        <w:r w:rsidR="005B6079" w:rsidRPr="005B6079" w:rsidDel="00572542">
          <w:delText>under dark condition</w:delText>
        </w:r>
      </w:del>
      <w:r w:rsidR="005B6079" w:rsidRPr="005B6079">
        <w:t>. The dried extracts prepared using distilled water and EtOH at concentrations of 20, 40, 60, 80</w:t>
      </w:r>
      <w:ins w:id="178" w:author="Dr. N. Premjanu" w:date="2025-10-23T19:29:00Z" w16du:dateUtc="2025-10-23T13:59:00Z">
        <w:r>
          <w:t>,</w:t>
        </w:r>
      </w:ins>
      <w:r w:rsidR="005B6079" w:rsidRPr="005B6079">
        <w:t xml:space="preserve"> and 100% </w:t>
      </w:r>
      <w:ins w:id="179" w:author="Dr. N. Premjanu" w:date="2025-10-23T19:29:00Z" w16du:dateUtc="2025-10-23T13:59:00Z">
        <w:r>
          <w:t>are</w:t>
        </w:r>
      </w:ins>
      <w:del w:id="180" w:author="Dr. N. Premjanu" w:date="2025-10-23T19:29:00Z" w16du:dateUtc="2025-10-23T13:59:00Z">
        <w:r w:rsidR="005B6079" w:rsidRPr="005B6079" w:rsidDel="00572542">
          <w:delText>were</w:delText>
        </w:r>
      </w:del>
      <w:r w:rsidR="005B6079" w:rsidRPr="005B6079">
        <w:t xml:space="preserve"> referred to as DCE-W</w:t>
      </w:r>
      <w:ins w:id="181" w:author="Dr. N. Premjanu" w:date="2025-10-23T19:29:00Z" w16du:dateUtc="2025-10-23T13:59:00Z">
        <w:r>
          <w:t>,</w:t>
        </w:r>
      </w:ins>
      <w:del w:id="182" w:author="Dr. N. Premjanu" w:date="2025-10-23T19:29:00Z" w16du:dateUtc="2025-10-23T13:59:00Z">
        <w:r w:rsidR="005B6079" w:rsidRPr="005B6079" w:rsidDel="00572542">
          <w:delText xml:space="preserve"> and</w:delText>
        </w:r>
      </w:del>
      <w:r w:rsidR="005B6079" w:rsidRPr="005B6079">
        <w:t xml:space="preserve"> DCE-20, DCE-40, DCE-60, DCE-80</w:t>
      </w:r>
      <w:ins w:id="183" w:author="Dr. N. Premjanu" w:date="2025-10-23T19:29:00Z" w16du:dateUtc="2025-10-23T13:59:00Z">
        <w:r>
          <w:t>,</w:t>
        </w:r>
      </w:ins>
      <w:r w:rsidR="005B6079" w:rsidRPr="005B6079">
        <w:t xml:space="preserve"> and DCE-100, respectively. All </w:t>
      </w:r>
      <w:del w:id="184" w:author="Dr. N. Premjanu" w:date="2025-10-23T19:29:00Z" w16du:dateUtc="2025-10-23T13:59:00Z">
        <w:r w:rsidR="005B6079" w:rsidRPr="005B6079" w:rsidDel="00572542">
          <w:delText xml:space="preserve">the </w:delText>
        </w:r>
      </w:del>
      <w:r w:rsidR="005B6079" w:rsidRPr="005B6079">
        <w:t>extracts were analyzed.</w:t>
      </w:r>
    </w:p>
    <w:p w14:paraId="59F1FDCB" w14:textId="77777777" w:rsidR="005B6079" w:rsidRDefault="005B6079" w:rsidP="005B6079">
      <w:pPr>
        <w:spacing w:line="360" w:lineRule="auto"/>
        <w:jc w:val="both"/>
      </w:pPr>
    </w:p>
    <w:p w14:paraId="76ADC8D0" w14:textId="1752AE36" w:rsidR="00DC147A" w:rsidRPr="005B6079" w:rsidRDefault="00DC147A" w:rsidP="005B6079">
      <w:pPr>
        <w:spacing w:line="360" w:lineRule="auto"/>
        <w:jc w:val="both"/>
      </w:pPr>
      <w:r w:rsidRPr="005B6079">
        <w:rPr>
          <w:bCs/>
        </w:rPr>
        <w:t>2.3</w:t>
      </w:r>
      <w:r w:rsidRPr="005B6079">
        <w:rPr>
          <w:bCs/>
        </w:rPr>
        <w:tab/>
        <w:t>Proximate Analysis</w:t>
      </w:r>
    </w:p>
    <w:p w14:paraId="03FDDB56" w14:textId="349C32E1" w:rsidR="00DC147A" w:rsidRPr="00370BAB" w:rsidRDefault="00DC147A" w:rsidP="00DC147A">
      <w:pPr>
        <w:spacing w:line="480" w:lineRule="auto"/>
        <w:jc w:val="both"/>
      </w:pPr>
      <w:r w:rsidRPr="00370BAB">
        <w:t xml:space="preserve">All analysis was carried out in triplicate. The parameters studied on </w:t>
      </w:r>
      <w:r w:rsidRPr="00370BAB">
        <w:rPr>
          <w:i/>
          <w:iCs/>
        </w:rPr>
        <w:t>Syzygium cumini (LINN)</w:t>
      </w:r>
      <w:r w:rsidRPr="00370BAB">
        <w:t xml:space="preserve"> seed and flesh</w:t>
      </w:r>
      <w:r w:rsidR="009F67AB">
        <w:t xml:space="preserve">(fruit) </w:t>
      </w:r>
      <w:r w:rsidRPr="00370BAB">
        <w:t xml:space="preserve"> </w:t>
      </w:r>
      <w:ins w:id="185" w:author="Dr. N. Premjanu" w:date="2025-10-23T19:29:00Z" w16du:dateUtc="2025-10-23T13:59:00Z">
        <w:r w:rsidR="00B8121A">
          <w:t>included</w:t>
        </w:r>
      </w:ins>
      <w:del w:id="186" w:author="Dr. N. Premjanu" w:date="2025-10-23T19:29:00Z" w16du:dateUtc="2025-10-23T13:59:00Z">
        <w:r w:rsidRPr="00370BAB" w:rsidDel="00B8121A">
          <w:delText>include</w:delText>
        </w:r>
      </w:del>
      <w:r w:rsidRPr="00370BAB">
        <w:t xml:space="preserve"> percentage moisture content, percentage crude protein, percentage crude fat, percentage crude fiber, percentage ash content, percentage </w:t>
      </w:r>
      <w:ins w:id="187" w:author="Dr. N. Premjanu" w:date="2025-10-23T19:29:00Z" w16du:dateUtc="2025-10-23T13:59:00Z">
        <w:r w:rsidR="00B8121A">
          <w:t>nitrogen-free</w:t>
        </w:r>
      </w:ins>
      <w:del w:id="188" w:author="Dr. N. Premjanu" w:date="2025-10-23T19:29:00Z" w16du:dateUtc="2025-10-23T13:59:00Z">
        <w:r w:rsidRPr="00370BAB" w:rsidDel="00B8121A">
          <w:delText>Nitrogen free</w:delText>
        </w:r>
      </w:del>
      <w:r w:rsidRPr="00370BAB">
        <w:t xml:space="preserve"> extract, percentage energy, and percentage carbohydrate. </w:t>
      </w:r>
    </w:p>
    <w:p w14:paraId="3CD42AD0" w14:textId="373BE1F2" w:rsidR="00DC147A" w:rsidRPr="005B6079" w:rsidRDefault="009F67AB" w:rsidP="00DC147A">
      <w:pPr>
        <w:spacing w:line="480" w:lineRule="auto"/>
        <w:jc w:val="both"/>
        <w:rPr>
          <w:bCs/>
        </w:rPr>
      </w:pPr>
      <w:bookmarkStart w:id="189" w:name="_Toc171923595"/>
      <w:bookmarkStart w:id="190" w:name="_Toc180273224"/>
      <w:r w:rsidRPr="005B6079">
        <w:rPr>
          <w:bCs/>
        </w:rPr>
        <w:t>2.3.1</w:t>
      </w:r>
      <w:r w:rsidRPr="005B6079">
        <w:rPr>
          <w:bCs/>
        </w:rPr>
        <w:tab/>
      </w:r>
      <w:r w:rsidR="00DC147A" w:rsidRPr="005B6079">
        <w:rPr>
          <w:bCs/>
        </w:rPr>
        <w:t xml:space="preserve">Crude Protein Determination </w:t>
      </w:r>
      <w:bookmarkEnd w:id="189"/>
      <w:bookmarkEnd w:id="190"/>
    </w:p>
    <w:p w14:paraId="327B4CB9" w14:textId="15752636" w:rsidR="00DC147A" w:rsidRPr="00370BAB" w:rsidRDefault="00DC147A" w:rsidP="00DC147A">
      <w:pPr>
        <w:spacing w:line="480" w:lineRule="auto"/>
        <w:jc w:val="both"/>
      </w:pPr>
      <w:r w:rsidRPr="00370BAB">
        <w:t xml:space="preserve">The crude protein </w:t>
      </w:r>
      <w:ins w:id="191" w:author="Dr. N. Premjanu" w:date="2025-10-23T19:30:00Z" w16du:dateUtc="2025-10-23T14:00:00Z">
        <w:r w:rsidR="00B8121A">
          <w:t xml:space="preserve">content </w:t>
        </w:r>
      </w:ins>
      <w:r w:rsidRPr="00370BAB">
        <w:t xml:space="preserve">in the sample </w:t>
      </w:r>
      <w:ins w:id="192" w:author="Dr. N. Premjanu" w:date="2025-10-23T19:30:00Z" w16du:dateUtc="2025-10-23T14:00:00Z">
        <w:r w:rsidR="00B8121A">
          <w:t>was</w:t>
        </w:r>
      </w:ins>
      <w:del w:id="193" w:author="Dr. N. Premjanu" w:date="2025-10-23T19:30:00Z" w16du:dateUtc="2025-10-23T14:00:00Z">
        <w:r w:rsidRPr="00370BAB" w:rsidDel="00B8121A">
          <w:delText>were</w:delText>
        </w:r>
      </w:del>
      <w:r w:rsidRPr="00370BAB">
        <w:t xml:space="preserve"> determined </w:t>
      </w:r>
      <w:ins w:id="194" w:author="Dr. N. Premjanu" w:date="2025-10-23T19:30:00Z" w16du:dateUtc="2025-10-23T14:00:00Z">
        <w:r w:rsidR="00B8121A">
          <w:t>using</w:t>
        </w:r>
      </w:ins>
      <w:del w:id="195" w:author="Dr. N. Premjanu" w:date="2025-10-23T19:30:00Z" w16du:dateUtc="2025-10-23T14:00:00Z">
        <w:r w:rsidRPr="00370BAB" w:rsidDel="00B8121A">
          <w:delText>by</w:delText>
        </w:r>
      </w:del>
      <w:r w:rsidRPr="00370BAB">
        <w:t xml:space="preserve"> the routine semi-micro Kjeldahl</w:t>
      </w:r>
      <w:ins w:id="196" w:author="Dr. N. Premjanu" w:date="2025-10-23T19:30:00Z" w16du:dateUtc="2025-10-23T14:00:00Z">
        <w:r w:rsidR="00B8121A">
          <w:t xml:space="preserve"> procedure and</w:t>
        </w:r>
      </w:ins>
      <w:del w:id="197" w:author="Dr. N. Premjanu" w:date="2025-10-23T19:30:00Z" w16du:dateUtc="2025-10-23T14:00:00Z">
        <w:r w:rsidRPr="00370BAB" w:rsidDel="00B8121A">
          <w:delText>,</w:delText>
        </w:r>
      </w:del>
      <w:r w:rsidRPr="00370BAB">
        <w:t xml:space="preserve"> </w:t>
      </w:r>
      <w:ins w:id="198" w:author="Dr. N. Premjanu" w:date="2025-10-23T19:30:00Z" w16du:dateUtc="2025-10-23T14:00:00Z">
        <w:r w:rsidR="00B8121A">
          <w:t>technique</w:t>
        </w:r>
      </w:ins>
      <w:del w:id="199" w:author="Dr. N. Premjanu" w:date="2025-10-23T19:30:00Z" w16du:dateUtc="2025-10-23T14:00:00Z">
        <w:r w:rsidRPr="00370BAB" w:rsidDel="00B8121A">
          <w:delText>procedure/technique</w:delText>
        </w:r>
      </w:del>
      <w:r w:rsidRPr="00370BAB">
        <w:t xml:space="preserve">. This consists of three </w:t>
      </w:r>
      <w:ins w:id="200" w:author="Dr. N. Premjanu" w:date="2025-10-23T19:30:00Z" w16du:dateUtc="2025-10-23T14:00:00Z">
        <w:r w:rsidR="00B8121A">
          <w:t xml:space="preserve">analytical </w:t>
        </w:r>
      </w:ins>
      <w:r w:rsidRPr="00370BAB">
        <w:t>techniques</w:t>
      </w:r>
      <w:ins w:id="201" w:author="Dr. N. Premjanu" w:date="2025-10-23T19:30:00Z" w16du:dateUtc="2025-10-23T14:00:00Z">
        <w:r w:rsidR="00B8121A">
          <w:t>:</w:t>
        </w:r>
      </w:ins>
      <w:del w:id="202" w:author="Dr. N. Premjanu" w:date="2025-10-23T19:30:00Z" w16du:dateUtc="2025-10-23T14:00:00Z">
        <w:r w:rsidRPr="00370BAB" w:rsidDel="00B8121A">
          <w:delText xml:space="preserve"> of analysis namely</w:delText>
        </w:r>
      </w:del>
      <w:r w:rsidRPr="00370BAB">
        <w:t xml:space="preserve"> Digestion, Distillation and Titratio</w:t>
      </w:r>
      <w:r w:rsidR="009A61AC">
        <w:t>n (</w:t>
      </w:r>
      <w:r w:rsidR="009A61AC" w:rsidRPr="00EE321B">
        <w:rPr>
          <w:color w:val="000000"/>
        </w:rPr>
        <w:t>George</w:t>
      </w:r>
      <w:r w:rsidR="009A61AC">
        <w:rPr>
          <w:color w:val="000000"/>
        </w:rPr>
        <w:t xml:space="preserve"> and</w:t>
      </w:r>
      <w:r w:rsidR="009A61AC" w:rsidRPr="00EE321B">
        <w:rPr>
          <w:color w:val="000000"/>
        </w:rPr>
        <w:t xml:space="preserve"> Latimer</w:t>
      </w:r>
      <w:r w:rsidR="009A61AC">
        <w:rPr>
          <w:color w:val="000000"/>
        </w:rPr>
        <w:t>, 2023)</w:t>
      </w:r>
      <w:r w:rsidRPr="00370BAB">
        <w:t>.</w:t>
      </w:r>
    </w:p>
    <w:p w14:paraId="3F3B22E8" w14:textId="77777777" w:rsidR="00DC147A" w:rsidRPr="005B6079" w:rsidRDefault="00DC147A" w:rsidP="00DC147A">
      <w:pPr>
        <w:spacing w:line="480" w:lineRule="auto"/>
        <w:jc w:val="both"/>
        <w:rPr>
          <w:i/>
          <w:iCs/>
        </w:rPr>
      </w:pPr>
      <w:r w:rsidRPr="005B6079">
        <w:rPr>
          <w:i/>
          <w:iCs/>
        </w:rPr>
        <w:t>Digestion</w:t>
      </w:r>
    </w:p>
    <w:p w14:paraId="5AB705FB" w14:textId="5766EC8D" w:rsidR="00DC147A" w:rsidRPr="00370BAB" w:rsidRDefault="00DC147A" w:rsidP="00DC147A">
      <w:pPr>
        <w:spacing w:line="480" w:lineRule="auto"/>
        <w:jc w:val="both"/>
      </w:pPr>
      <w:r w:rsidRPr="00370BAB">
        <w:t>0.5</w:t>
      </w:r>
      <w:ins w:id="203" w:author="Dr. N. Premjanu" w:date="2025-10-23T19:30:00Z" w16du:dateUtc="2025-10-23T14:00:00Z">
        <w:r w:rsidR="00B8121A">
          <w:t xml:space="preserve"> </w:t>
        </w:r>
      </w:ins>
      <w:r w:rsidRPr="00370BAB">
        <w:t xml:space="preserve">g of each finely ground dried sample was weighed carefully into </w:t>
      </w:r>
      <w:del w:id="204" w:author="Dr. N. Premjanu" w:date="2025-10-23T19:30:00Z" w16du:dateUtc="2025-10-23T14:00:00Z">
        <w:r w:rsidRPr="00370BAB" w:rsidDel="00B8121A">
          <w:delText xml:space="preserve">the </w:delText>
        </w:r>
      </w:del>
      <w:r w:rsidRPr="00370BAB">
        <w:t xml:space="preserve">Kjeldahl digestion tubes to ensure that all sample materials </w:t>
      </w:r>
      <w:ins w:id="205" w:author="Dr. N. Premjanu" w:date="2025-10-23T19:30:00Z" w16du:dateUtc="2025-10-23T14:00:00Z">
        <w:r w:rsidR="00B8121A">
          <w:t>reached</w:t>
        </w:r>
      </w:ins>
      <w:del w:id="206" w:author="Dr. N. Premjanu" w:date="2025-10-23T19:30:00Z" w16du:dateUtc="2025-10-23T14:00:00Z">
        <w:r w:rsidRPr="00370BAB" w:rsidDel="00B8121A">
          <w:delText>got to</w:delText>
        </w:r>
      </w:del>
      <w:r w:rsidRPr="00370BAB">
        <w:t xml:space="preserve"> the bottom of the tubes. </w:t>
      </w:r>
      <w:ins w:id="207" w:author="Dr. N. Premjanu" w:date="2025-10-23T19:30:00Z" w16du:dateUtc="2025-10-23T14:00:00Z">
        <w:r w:rsidR="00B8121A">
          <w:t>One</w:t>
        </w:r>
      </w:ins>
      <w:del w:id="208" w:author="Dr. N. Premjanu" w:date="2025-10-23T19:30:00Z" w16du:dateUtc="2025-10-23T14:00:00Z">
        <w:r w:rsidRPr="00370BAB" w:rsidDel="00B8121A">
          <w:delText>To this were added one</w:delText>
        </w:r>
      </w:del>
      <w:r w:rsidRPr="00370BAB">
        <w:t xml:space="preserve"> Kjeldahl catalyst tablet and 10</w:t>
      </w:r>
      <w:ins w:id="209" w:author="Dr. N. Premjanu" w:date="2025-10-23T19:30:00Z" w16du:dateUtc="2025-10-23T14:00:00Z">
        <w:r w:rsidR="00B8121A">
          <w:t xml:space="preserve"> </w:t>
        </w:r>
      </w:ins>
      <w:r w:rsidRPr="00370BAB">
        <w:t>ml of Conc</w:t>
      </w:r>
      <w:ins w:id="210" w:author="Dr. N. Premjanu" w:date="2025-10-23T19:30:00Z" w16du:dateUtc="2025-10-23T14:00:00Z">
        <w:r w:rsidR="00B8121A">
          <w:t xml:space="preserve"> were added</w:t>
        </w:r>
      </w:ins>
      <w:r w:rsidRPr="00370BAB">
        <w:t>. H</w:t>
      </w:r>
      <w:r w:rsidRPr="00370BAB">
        <w:rPr>
          <w:vertAlign w:val="subscript"/>
        </w:rPr>
        <w:t>2</w:t>
      </w:r>
      <w:r w:rsidRPr="00370BAB">
        <w:t>SO</w:t>
      </w:r>
      <w:r w:rsidRPr="00370BAB">
        <w:rPr>
          <w:vertAlign w:val="subscript"/>
        </w:rPr>
        <w:t>4</w:t>
      </w:r>
      <w:r w:rsidRPr="00370BAB">
        <w:t xml:space="preserve">. These were set in the appropriate </w:t>
      </w:r>
      <w:ins w:id="211" w:author="Dr. N. Premjanu" w:date="2025-10-23T19:30:00Z" w16du:dateUtc="2025-10-23T14:00:00Z">
        <w:r w:rsidR="00B8121A">
          <w:t>holes</w:t>
        </w:r>
      </w:ins>
      <w:del w:id="212" w:author="Dr. N. Premjanu" w:date="2025-10-23T19:30:00Z" w16du:dateUtc="2025-10-23T14:00:00Z">
        <w:r w:rsidRPr="00370BAB" w:rsidDel="00B8121A">
          <w:delText>hole</w:delText>
        </w:r>
      </w:del>
      <w:r w:rsidRPr="00370BAB">
        <w:t xml:space="preserve"> of the Digestion Block Heaters in a fume cupboard. The digestion was left </w:t>
      </w:r>
      <w:del w:id="213" w:author="Dr. N. Premjanu" w:date="2025-10-23T19:30:00Z" w16du:dateUtc="2025-10-23T14:00:00Z">
        <w:r w:rsidRPr="00370BAB" w:rsidDel="00B8121A">
          <w:delText xml:space="preserve">on </w:delText>
        </w:r>
      </w:del>
      <w:r w:rsidRPr="00370BAB">
        <w:t xml:space="preserve">for 4 hours, after which a clear colourless solution was left in the tube. The digest was cooled and carefully transferred into </w:t>
      </w:r>
      <w:ins w:id="214" w:author="Dr. N. Premjanu" w:date="2025-10-23T19:30:00Z" w16du:dateUtc="2025-10-23T14:00:00Z">
        <w:r w:rsidR="00B8121A">
          <w:t xml:space="preserve">a </w:t>
        </w:r>
      </w:ins>
      <w:r w:rsidRPr="00370BAB">
        <w:t xml:space="preserve">100 ml volumetric flask, thoroughly </w:t>
      </w:r>
      <w:ins w:id="215" w:author="Dr. N. Premjanu" w:date="2025-10-23T19:30:00Z" w16du:dateUtc="2025-10-23T14:00:00Z">
        <w:r w:rsidR="00B8121A">
          <w:t>rinsed</w:t>
        </w:r>
      </w:ins>
      <w:del w:id="216" w:author="Dr. N. Premjanu" w:date="2025-10-23T19:30:00Z" w16du:dateUtc="2025-10-23T14:00:00Z">
        <w:r w:rsidRPr="00370BAB" w:rsidDel="00B8121A">
          <w:delText>rinsing the digestion tube</w:delText>
        </w:r>
      </w:del>
      <w:r w:rsidRPr="00370BAB">
        <w:t xml:space="preserve"> with distilled water</w:t>
      </w:r>
      <w:ins w:id="217" w:author="Dr. N. Premjanu" w:date="2025-10-23T19:30:00Z" w16du:dateUtc="2025-10-23T14:00:00Z">
        <w:r w:rsidR="00B8121A">
          <w:t>,</w:t>
        </w:r>
      </w:ins>
      <w:r w:rsidRPr="00370BAB">
        <w:t xml:space="preserve"> and the flask was made up to mark with distilled water.</w:t>
      </w:r>
    </w:p>
    <w:p w14:paraId="3A6D5702" w14:textId="77777777" w:rsidR="00DC147A" w:rsidRPr="005B6079" w:rsidRDefault="00DC147A" w:rsidP="00DC147A">
      <w:pPr>
        <w:spacing w:line="480" w:lineRule="auto"/>
        <w:jc w:val="both"/>
        <w:rPr>
          <w:i/>
          <w:iCs/>
        </w:rPr>
      </w:pPr>
      <w:r w:rsidRPr="005B6079">
        <w:rPr>
          <w:i/>
          <w:iCs/>
        </w:rPr>
        <w:t>Distillation</w:t>
      </w:r>
    </w:p>
    <w:p w14:paraId="0FAFC5FD" w14:textId="522D96B6" w:rsidR="00DC147A" w:rsidRPr="00370BAB" w:rsidRDefault="00DC147A" w:rsidP="00DC147A">
      <w:pPr>
        <w:spacing w:line="480" w:lineRule="auto"/>
        <w:jc w:val="both"/>
      </w:pPr>
      <w:r w:rsidRPr="00370BAB">
        <w:t xml:space="preserve">The distillation was finished with </w:t>
      </w:r>
      <w:ins w:id="218" w:author="Dr. N. Premjanu" w:date="2025-10-23T19:30:00Z" w16du:dateUtc="2025-10-23T14:00:00Z">
        <w:r w:rsidR="00B8121A">
          <w:t xml:space="preserve">a </w:t>
        </w:r>
      </w:ins>
      <w:r w:rsidRPr="00370BAB">
        <w:t>Markham Distillation Apparatus</w:t>
      </w:r>
      <w:ins w:id="219" w:author="Dr. N. Premjanu" w:date="2025-10-23T19:30:00Z" w16du:dateUtc="2025-10-23T14:00:00Z">
        <w:r w:rsidR="00B8121A">
          <w:t>,</w:t>
        </w:r>
      </w:ins>
      <w:r w:rsidRPr="00370BAB">
        <w:t xml:space="preserve"> which permits unpredictable substances</w:t>
      </w:r>
      <w:ins w:id="220" w:author="Dr. N. Premjanu" w:date="2025-10-23T19:30:00Z" w16du:dateUtc="2025-10-23T14:00:00Z">
        <w:r w:rsidR="00B8121A">
          <w:t xml:space="preserve"> such</w:t>
        </w:r>
      </w:ins>
      <w:del w:id="221" w:author="Dr. N. Premjanu" w:date="2025-10-23T19:30:00Z" w16du:dateUtc="2025-10-23T14:00:00Z">
        <w:r w:rsidRPr="00370BAB" w:rsidDel="00B8121A">
          <w:delText>,</w:delText>
        </w:r>
      </w:del>
      <w:r w:rsidRPr="00370BAB">
        <w:t xml:space="preserve"> </w:t>
      </w:r>
      <w:ins w:id="222" w:author="Dr. N. Premjanu" w:date="2025-10-23T19:30:00Z" w16du:dateUtc="2025-10-23T14:00:00Z">
        <w:r w:rsidR="00B8121A">
          <w:t>as</w:t>
        </w:r>
      </w:ins>
      <w:del w:id="223" w:author="Dr. N. Premjanu" w:date="2025-10-23T19:30:00Z" w16du:dateUtc="2025-10-23T14:00:00Z">
        <w:r w:rsidRPr="00370BAB" w:rsidDel="00B8121A">
          <w:delText>for example,</w:delText>
        </w:r>
      </w:del>
      <w:r w:rsidRPr="00370BAB">
        <w:t xml:space="preserve"> smelling salts to be </w:t>
      </w:r>
      <w:ins w:id="224" w:author="Dr. N. Premjanu" w:date="2025-10-23T19:30:00Z" w16du:dateUtc="2025-10-23T14:00:00Z">
        <w:r w:rsidR="00B8121A">
          <w:t>steam-refined</w:t>
        </w:r>
      </w:ins>
      <w:del w:id="225" w:author="Dr. N. Premjanu" w:date="2025-10-23T19:30:00Z" w16du:dateUtc="2025-10-23T14:00:00Z">
        <w:r w:rsidRPr="00370BAB" w:rsidDel="00B8121A">
          <w:delText>steam refined</w:delText>
        </w:r>
      </w:del>
      <w:r w:rsidRPr="00370BAB">
        <w:t xml:space="preserve"> with complete assortment of the distillate. The apparatus </w:t>
      </w:r>
      <w:ins w:id="226" w:author="Dr. N. Premjanu" w:date="2025-10-23T19:31:00Z" w16du:dateUtc="2025-10-23T14:01:00Z">
        <w:r w:rsidR="00B8121A">
          <w:t>was steamed for approximately</w:t>
        </w:r>
      </w:ins>
      <w:del w:id="227" w:author="Dr. N. Premjanu" w:date="2025-10-23T19:31:00Z" w16du:dateUtc="2025-10-23T14:01:00Z">
        <w:r w:rsidRPr="00370BAB" w:rsidDel="00B8121A">
          <w:delText>steamed out for around</w:delText>
        </w:r>
      </w:del>
      <w:r w:rsidRPr="00370BAB">
        <w:t xml:space="preserve"> ten minutes. The steam generator is then taken out from the intensity source to </w:t>
      </w:r>
      <w:ins w:id="228" w:author="Dr. N. Premjanu" w:date="2025-10-23T19:31:00Z" w16du:dateUtc="2025-10-23T14:01:00Z">
        <w:r w:rsidR="00B8121A">
          <w:t>create</w:t>
        </w:r>
      </w:ins>
      <w:del w:id="229" w:author="Dr. N. Premjanu" w:date="2025-10-23T19:31:00Z" w16du:dateUtc="2025-10-23T14:01:00Z">
        <w:r w:rsidRPr="00370BAB" w:rsidDel="00B8121A">
          <w:delText>all the creating</w:delText>
        </w:r>
      </w:del>
      <w:r w:rsidRPr="00370BAB">
        <w:t xml:space="preserve"> vacuum to eliminate condensed water. The steam generator </w:t>
      </w:r>
      <w:ins w:id="230" w:author="Dr. N. Premjanu" w:date="2025-10-23T19:36:00Z" w16du:dateUtc="2025-10-23T14:06:00Z">
        <w:r w:rsidR="00B8121A">
          <w:t>was then placed</w:t>
        </w:r>
      </w:ins>
      <w:del w:id="231" w:author="Dr. N. Premjanu" w:date="2025-10-23T19:36:00Z" w16du:dateUtc="2025-10-23T14:06:00Z">
        <w:r w:rsidRPr="00370BAB" w:rsidDel="00B8121A">
          <w:delText>is then put</w:delText>
        </w:r>
      </w:del>
      <w:r w:rsidRPr="00370BAB">
        <w:t xml:space="preserve"> on the intensity source (for example</w:t>
      </w:r>
      <w:ins w:id="232" w:author="Dr. N. Premjanu" w:date="2025-10-23T19:36:00Z" w16du:dateUtc="2025-10-23T14:06:00Z">
        <w:r w:rsidR="00B8121A">
          <w:t>, a</w:t>
        </w:r>
      </w:ins>
      <w:r w:rsidRPr="00370BAB">
        <w:t xml:space="preserve"> warming mantle)</w:t>
      </w:r>
      <w:ins w:id="233" w:author="Dr. N. Premjanu" w:date="2025-10-23T19:36:00Z" w16du:dateUtc="2025-10-23T14:06:00Z">
        <w:r w:rsidR="00B8121A">
          <w:t>,</w:t>
        </w:r>
      </w:ins>
      <w:r w:rsidRPr="00370BAB">
        <w:t xml:space="preserve"> </w:t>
      </w:r>
      <w:r w:rsidRPr="00370BAB">
        <w:lastRenderedPageBreak/>
        <w:t xml:space="preserve">and every part </w:t>
      </w:r>
      <w:ins w:id="234" w:author="Dr. N. Premjanu" w:date="2025-10-23T19:36:00Z" w16du:dateUtc="2025-10-23T14:06:00Z">
        <w:r w:rsidR="00B8121A">
          <w:t>of the</w:t>
        </w:r>
      </w:ins>
      <w:del w:id="235" w:author="Dr. N. Premjanu" w:date="2025-10-23T19:36:00Z" w16du:dateUtc="2025-10-23T14:06:00Z">
        <w:r w:rsidRPr="00370BAB" w:rsidDel="00B8121A">
          <w:delText>of th</w:delText>
        </w:r>
      </w:del>
      <w:r w:rsidRPr="00370BAB">
        <w:t>e apparatus was</w:t>
      </w:r>
      <w:ins w:id="236" w:author="Dr. N. Premjanu" w:date="2025-10-23T19:36:00Z" w16du:dateUtc="2025-10-23T14:06:00Z">
        <w:r w:rsidR="00B8121A">
          <w:t>suitably repaired</w:t>
        </w:r>
      </w:ins>
      <w:del w:id="237" w:author="Dr. N. Premjanu" w:date="2025-10-23T19:36:00Z" w16du:dateUtc="2025-10-23T14:06:00Z">
        <w:r w:rsidRPr="00370BAB" w:rsidDel="00B8121A">
          <w:delText xml:space="preserve"> repaired suitabl</w:delText>
        </w:r>
      </w:del>
      <w:r w:rsidRPr="00370BAB">
        <w:t xml:space="preserve">y. </w:t>
      </w:r>
      <w:ins w:id="238" w:author="Dr. N. Premjanu" w:date="2025-10-23T19:36:00Z" w16du:dateUtc="2025-10-23T14:06:00Z">
        <w:r w:rsidR="00B8121A">
          <w:t xml:space="preserve"> </w:t>
        </w:r>
      </w:ins>
      <w:r w:rsidRPr="00370BAB">
        <w:t>5ml piece of the overview above was pipetted into the body of the apparatus by means of</w:t>
      </w:r>
      <w:ins w:id="239" w:author="Dr. N. Premjanu" w:date="2025-10-23T19:36:00Z" w16du:dateUtc="2025-10-23T14:06:00Z">
        <w:r w:rsidR="00B8121A">
          <w:t>a</w:t>
        </w:r>
      </w:ins>
      <w:del w:id="240" w:author="Dr. N. Premjanu" w:date="2025-10-23T19:36:00Z" w16du:dateUtc="2025-10-23T14:06:00Z">
        <w:r w:rsidRPr="00370BAB" w:rsidDel="00B8121A">
          <w:delText xml:space="preserve"> th</w:delText>
        </w:r>
      </w:del>
      <w:r w:rsidRPr="00370BAB">
        <w:t>e</w:t>
      </w:r>
      <w:ins w:id="241" w:author="Dr. N. Premjanu" w:date="2025-10-23T19:36:00Z" w16du:dateUtc="2025-10-23T14:06:00Z">
        <w:r w:rsidR="00B8121A">
          <w:t>small</w:t>
        </w:r>
      </w:ins>
      <w:del w:id="242" w:author="Dr. N. Premjanu" w:date="2025-10-23T19:36:00Z" w16du:dateUtc="2025-10-23T14:06:00Z">
        <w:r w:rsidRPr="00370BAB" w:rsidDel="00B8121A">
          <w:delText xml:space="preserve"> littl</w:delText>
        </w:r>
      </w:del>
      <w:r w:rsidRPr="00370BAB">
        <w:t>e channel opening. To this</w:t>
      </w:r>
      <w:ins w:id="243" w:author="Dr. N. Premjanu" w:date="2025-10-23T19:31:00Z" w16du:dateUtc="2025-10-23T14:01:00Z">
        <w:r w:rsidR="00B8121A">
          <w:t>,</w:t>
        </w:r>
      </w:ins>
      <w:del w:id="244" w:author="Dr. N. Premjanu" w:date="2025-10-23T19:31:00Z" w16du:dateUtc="2025-10-23T14:01:00Z">
        <w:r w:rsidRPr="00370BAB" w:rsidDel="00B8121A">
          <w:delText xml:space="preserve"> was added</w:delText>
        </w:r>
      </w:del>
      <w:r w:rsidRPr="00370BAB">
        <w:t xml:space="preserve"> 5</w:t>
      </w:r>
      <w:ins w:id="245" w:author="Dr. N. Premjanu" w:date="2025-10-23T19:31:00Z" w16du:dateUtc="2025-10-23T14:01:00Z">
        <w:r w:rsidR="00B8121A">
          <w:t xml:space="preserve"> </w:t>
        </w:r>
      </w:ins>
      <w:r w:rsidRPr="00370BAB">
        <w:t>ml of 40% (</w:t>
      </w:r>
      <w:ins w:id="246" w:author="Dr. N. Premjanu" w:date="2025-10-23T19:31:00Z" w16du:dateUtc="2025-10-23T14:01:00Z">
        <w:r w:rsidR="00B8121A">
          <w:t>w/v</w:t>
        </w:r>
      </w:ins>
      <w:del w:id="247" w:author="Dr. N. Premjanu" w:date="2025-10-23T19:31:00Z" w16du:dateUtc="2025-10-23T14:01:00Z">
        <w:r w:rsidRPr="00370BAB" w:rsidDel="00B8121A">
          <w:delText>W/V</w:delText>
        </w:r>
      </w:del>
      <w:r w:rsidRPr="00370BAB">
        <w:t xml:space="preserve">) NaOH </w:t>
      </w:r>
      <w:ins w:id="248" w:author="Dr. N. Premjanu" w:date="2025-10-23T19:31:00Z" w16du:dateUtc="2025-10-23T14:01:00Z">
        <w:r w:rsidR="00B8121A">
          <w:t xml:space="preserve">was added </w:t>
        </w:r>
      </w:ins>
      <w:r w:rsidRPr="00370BAB">
        <w:t xml:space="preserve">through a similar opening </w:t>
      </w:r>
      <w:ins w:id="249" w:author="Dr. N. Premjanu" w:date="2025-10-23T19:31:00Z" w16du:dateUtc="2025-10-23T14:01:00Z">
        <w:r w:rsidR="00B8121A">
          <w:t>to</w:t>
        </w:r>
      </w:ins>
      <w:del w:id="250" w:author="Dr. N. Premjanu" w:date="2025-10-23T19:31:00Z" w16du:dateUtc="2025-10-23T14:01:00Z">
        <w:r w:rsidRPr="00370BAB" w:rsidDel="00B8121A">
          <w:delText>with</w:delText>
        </w:r>
      </w:del>
      <w:r w:rsidRPr="00370BAB">
        <w:t xml:space="preserve"> the 5</w:t>
      </w:r>
      <w:ins w:id="251" w:author="Dr. N. Premjanu" w:date="2025-10-23T19:31:00Z" w16du:dateUtc="2025-10-23T14:01:00Z">
        <w:r w:rsidR="00B8121A">
          <w:t xml:space="preserve"> </w:t>
        </w:r>
      </w:ins>
      <w:r w:rsidRPr="00370BAB">
        <w:t xml:space="preserve">ml pipette. The blend was steam-refined for 2 minutes into a 50ml conical flask containing 10ml of 2% Boric Corrosive in addition to blended indicator arrangement set at the </w:t>
      </w:r>
      <w:del w:id="252" w:author="Dr. N. Premjanu" w:date="2025-10-23T19:31:00Z" w16du:dateUtc="2025-10-23T14:01:00Z">
        <w:r w:rsidRPr="00370BAB" w:rsidDel="00B8121A">
          <w:delText xml:space="preserve">getting </w:delText>
        </w:r>
      </w:del>
      <w:r w:rsidRPr="00370BAB">
        <w:t>tip of the condenser.</w:t>
      </w:r>
    </w:p>
    <w:p w14:paraId="654B41B7" w14:textId="77777777" w:rsidR="00DC147A" w:rsidRPr="005B6079" w:rsidRDefault="00DC147A" w:rsidP="00DC147A">
      <w:pPr>
        <w:spacing w:line="480" w:lineRule="auto"/>
        <w:jc w:val="both"/>
        <w:rPr>
          <w:i/>
          <w:iCs/>
        </w:rPr>
      </w:pPr>
      <w:r w:rsidRPr="005B6079">
        <w:rPr>
          <w:i/>
          <w:iCs/>
        </w:rPr>
        <w:t>Titration</w:t>
      </w:r>
    </w:p>
    <w:p w14:paraId="1324FC46" w14:textId="1FB6BD93" w:rsidR="00DC147A" w:rsidRPr="00370BAB" w:rsidRDefault="00DC147A" w:rsidP="00DC147A">
      <w:pPr>
        <w:spacing w:line="480" w:lineRule="auto"/>
        <w:jc w:val="both"/>
      </w:pPr>
      <w:r w:rsidRPr="00370BAB">
        <w:t xml:space="preserve">The </w:t>
      </w:r>
      <w:ins w:id="253" w:author="Dr. N. Premjanu" w:date="2025-10-23T19:31:00Z" w16du:dateUtc="2025-10-23T14:01:00Z">
        <w:r w:rsidR="00B8121A">
          <w:t>green-colored</w:t>
        </w:r>
      </w:ins>
      <w:del w:id="254" w:author="Dr. N. Premjanu" w:date="2025-10-23T19:31:00Z" w16du:dateUtc="2025-10-23T14:01:00Z">
        <w:r w:rsidRPr="00370BAB" w:rsidDel="00B8121A">
          <w:delText>green color</w:delText>
        </w:r>
      </w:del>
      <w:r w:rsidRPr="00370BAB">
        <w:t xml:space="preserve"> solution obtained was then titrated against 0.01N HCL contained in a 50</w:t>
      </w:r>
      <w:ins w:id="255" w:author="Dr. N. Premjanu" w:date="2025-10-23T19:31:00Z" w16du:dateUtc="2025-10-23T14:01:00Z">
        <w:r w:rsidR="00B8121A">
          <w:t xml:space="preserve"> </w:t>
        </w:r>
      </w:ins>
      <w:r w:rsidRPr="00370BAB">
        <w:t xml:space="preserve">ml Burette. At the end point or equivalent point, the green colour turns to wine colour which indicates that all the </w:t>
      </w:r>
      <w:ins w:id="256" w:author="Dr. N. Premjanu" w:date="2025-10-23T19:32:00Z" w16du:dateUtc="2025-10-23T14:02:00Z">
        <w:r w:rsidR="00B8121A">
          <w:t>nitrogen</w:t>
        </w:r>
      </w:ins>
      <w:del w:id="257" w:author="Dr. N. Premjanu" w:date="2025-10-23T19:32:00Z" w16du:dateUtc="2025-10-23T14:02:00Z">
        <w:r w:rsidRPr="00370BAB" w:rsidDel="00B8121A">
          <w:delText>Nitrogen</w:delText>
        </w:r>
      </w:del>
      <w:r w:rsidRPr="00370BAB">
        <w:t xml:space="preserve"> trapped as Ammonium Borate [(NH 4)2BO3] have been removed as </w:t>
      </w:r>
      <w:ins w:id="258" w:author="Dr. N. Premjanu" w:date="2025-10-23T19:32:00Z" w16du:dateUtc="2025-10-23T14:02:00Z">
        <w:r w:rsidR="00B8121A">
          <w:t>ammonium</w:t>
        </w:r>
      </w:ins>
      <w:del w:id="259" w:author="Dr. N. Premjanu" w:date="2025-10-23T19:32:00Z" w16du:dateUtc="2025-10-23T14:02:00Z">
        <w:r w:rsidRPr="00370BAB" w:rsidDel="00B8121A">
          <w:delText>Ammonium</w:delText>
        </w:r>
      </w:del>
      <w:r w:rsidRPr="00370BAB">
        <w:t xml:space="preserve"> chloride (NH4CL). The percentage </w:t>
      </w:r>
      <w:ins w:id="260" w:author="Dr. N. Premjanu" w:date="2025-10-23T19:32:00Z" w16du:dateUtc="2025-10-23T14:02:00Z">
        <w:r w:rsidR="00B8121A">
          <w:t>of nitrogen</w:t>
        </w:r>
      </w:ins>
      <w:del w:id="261" w:author="Dr. N. Premjanu" w:date="2025-10-23T19:32:00Z" w16du:dateUtc="2025-10-23T14:02:00Z">
        <w:r w:rsidRPr="00370BAB" w:rsidDel="00B8121A">
          <w:delText>nitrogen in this analysis</w:delText>
        </w:r>
      </w:del>
      <w:r w:rsidRPr="00370BAB">
        <w:t xml:space="preserve"> was calculated using the </w:t>
      </w:r>
      <w:ins w:id="262" w:author="Dr. N. Premjanu" w:date="2025-10-23T19:32:00Z" w16du:dateUtc="2025-10-23T14:02:00Z">
        <w:r w:rsidR="00B8121A">
          <w:t xml:space="preserve">following </w:t>
        </w:r>
      </w:ins>
      <w:r w:rsidRPr="00370BAB">
        <w:t>formula:</w:t>
      </w:r>
    </w:p>
    <w:p w14:paraId="0CEEC766" w14:textId="1596DDF2" w:rsidR="00DC147A" w:rsidRPr="00370BAB" w:rsidRDefault="00DC147A" w:rsidP="00DC147A">
      <w:pPr>
        <w:spacing w:line="480" w:lineRule="auto"/>
        <w:jc w:val="both"/>
      </w:pPr>
      <m:oMathPara>
        <m:oMathParaPr>
          <m:jc m:val="center"/>
        </m:oMathParaPr>
        <m:oMath>
          <m:r>
            <m:rPr>
              <m:lit/>
              <m:nor/>
            </m:rPr>
            <m:t>%</m:t>
          </m:r>
          <m:r>
            <w:rPr>
              <w:rFonts w:ascii="Cambria Math" w:hAnsi="Cambria Math"/>
            </w:rPr>
            <m:t>N=</m:t>
          </m:r>
          <m:f>
            <m:fPr>
              <m:ctrlPr>
                <w:rPr>
                  <w:rFonts w:ascii="Cambria Math" w:hAnsi="Cambria Math"/>
                </w:rPr>
              </m:ctrlPr>
            </m:fPr>
            <m:num>
              <m:r>
                <w:rPr>
                  <w:rFonts w:ascii="Cambria Math" w:hAnsi="Cambria Math"/>
                </w:rPr>
                <m:t>Titre Value X Nitrogen</m:t>
              </m:r>
              <m:d>
                <m:dPr>
                  <m:ctrlPr>
                    <w:rPr>
                      <w:rFonts w:ascii="Cambria Math" w:hAnsi="Cambria Math"/>
                    </w:rPr>
                  </m:ctrlPr>
                </m:dPr>
                <m:e>
                  <m:r>
                    <w:rPr>
                      <w:rFonts w:ascii="Cambria Math" w:hAnsi="Cambria Math"/>
                    </w:rPr>
                    <m:t>amu</m:t>
                  </m:r>
                </m:e>
              </m:d>
              <m:r>
                <w:rPr>
                  <w:rFonts w:ascii="Cambria Math" w:hAnsi="Cambria Math"/>
                </w:rPr>
                <m:t>X Molarity of HClX Volume of Flask X100</m:t>
              </m:r>
            </m:num>
            <m:den>
              <m:r>
                <w:rPr>
                  <w:rFonts w:ascii="Cambria Math" w:hAnsi="Cambria Math"/>
                </w:rPr>
                <m:t>Weight ofsample digested∈milligramx Vol.ofdigest for steamd istillation</m:t>
              </m:r>
            </m:den>
          </m:f>
        </m:oMath>
      </m:oMathPara>
    </w:p>
    <w:p w14:paraId="3F644FD9" w14:textId="31BDCE30" w:rsidR="00DC147A" w:rsidRPr="00370BAB" w:rsidRDefault="00B8121A" w:rsidP="00DC147A">
      <w:pPr>
        <w:spacing w:line="480" w:lineRule="auto"/>
        <w:jc w:val="both"/>
      </w:pPr>
      <w:ins w:id="263" w:author="Dr. N. Premjanu" w:date="2025-10-23T19:32:00Z" w16du:dateUtc="2025-10-23T14:02:00Z">
        <w:r>
          <w:t>Crude</w:t>
        </w:r>
      </w:ins>
      <w:del w:id="264" w:author="Dr. N. Premjanu" w:date="2025-10-23T19:32:00Z" w16du:dateUtc="2025-10-23T14:02:00Z">
        <w:r w:rsidR="00DC147A" w:rsidRPr="00370BAB" w:rsidDel="00B8121A">
          <w:delText>The crude</w:delText>
        </w:r>
      </w:del>
      <w:r w:rsidR="00DC147A" w:rsidRPr="00370BAB">
        <w:t xml:space="preserve"> protein content </w:t>
      </w:r>
      <w:ins w:id="265" w:author="Dr. N. Premjanu" w:date="2025-10-23T19:32:00Z" w16du:dateUtc="2025-10-23T14:02:00Z">
        <w:r>
          <w:t>was</w:t>
        </w:r>
      </w:ins>
      <w:del w:id="266" w:author="Dr. N. Premjanu" w:date="2025-10-23T19:32:00Z" w16du:dateUtc="2025-10-23T14:02:00Z">
        <w:r w:rsidR="00DC147A" w:rsidRPr="00370BAB" w:rsidDel="00B8121A">
          <w:delText>is</w:delText>
        </w:r>
      </w:del>
      <w:r w:rsidR="00DC147A" w:rsidRPr="00370BAB">
        <w:t xml:space="preserve"> determined by multiplying </w:t>
      </w:r>
      <w:ins w:id="267" w:author="Dr. N. Premjanu" w:date="2025-10-23T19:32:00Z" w16du:dateUtc="2025-10-23T14:02:00Z">
        <w:r>
          <w:t xml:space="preserve">the </w:t>
        </w:r>
      </w:ins>
      <w:r w:rsidR="00DC147A" w:rsidRPr="00370BAB">
        <w:t xml:space="preserve">percentage </w:t>
      </w:r>
      <w:ins w:id="268" w:author="Dr. N. Premjanu" w:date="2025-10-23T19:32:00Z" w16du:dateUtc="2025-10-23T14:02:00Z">
        <w:r>
          <w:t>of nitrogen</w:t>
        </w:r>
      </w:ins>
      <w:del w:id="269" w:author="Dr. N. Premjanu" w:date="2025-10-23T19:32:00Z" w16du:dateUtc="2025-10-23T14:02:00Z">
        <w:r w:rsidR="00DC147A" w:rsidRPr="00370BAB" w:rsidDel="00B8121A">
          <w:delText>Nitrogen</w:delText>
        </w:r>
      </w:del>
      <w:r w:rsidR="00DC147A" w:rsidRPr="00370BAB">
        <w:t xml:space="preserve"> by a constant factor of 6.25.</w:t>
      </w:r>
    </w:p>
    <w:p w14:paraId="06580FBA" w14:textId="054C3BDD" w:rsidR="00DC147A" w:rsidRPr="005B6079" w:rsidRDefault="009F67AB" w:rsidP="00DC147A">
      <w:pPr>
        <w:spacing w:line="480" w:lineRule="auto"/>
        <w:jc w:val="both"/>
        <w:rPr>
          <w:bCs/>
        </w:rPr>
      </w:pPr>
      <w:bookmarkStart w:id="270" w:name="_Toc171923596"/>
      <w:bookmarkStart w:id="271" w:name="_Toc180273225"/>
      <w:r w:rsidRPr="005B6079">
        <w:rPr>
          <w:bCs/>
        </w:rPr>
        <w:t>2.3.2</w:t>
      </w:r>
      <w:r w:rsidRPr="005B6079">
        <w:rPr>
          <w:bCs/>
        </w:rPr>
        <w:tab/>
      </w:r>
      <w:r w:rsidR="00DC147A" w:rsidRPr="005B6079">
        <w:rPr>
          <w:bCs/>
        </w:rPr>
        <w:t>Crude Fat / Ether Extract Determination (AOAC Official Method 2003.06)</w:t>
      </w:r>
      <w:bookmarkEnd w:id="270"/>
      <w:bookmarkEnd w:id="271"/>
    </w:p>
    <w:p w14:paraId="7B600884" w14:textId="02AA3A7D" w:rsidR="00DC147A" w:rsidRPr="00370BAB" w:rsidRDefault="00DC147A" w:rsidP="00DC147A">
      <w:pPr>
        <w:spacing w:line="480" w:lineRule="auto"/>
        <w:jc w:val="both"/>
      </w:pPr>
      <w:r w:rsidRPr="00370BAB">
        <w:t>1</w:t>
      </w:r>
      <w:ins w:id="272" w:author="Dr. N. Premjanu" w:date="2025-10-23T19:32:00Z" w16du:dateUtc="2025-10-23T14:02:00Z">
        <w:r w:rsidR="00B8121A">
          <w:t xml:space="preserve"> </w:t>
        </w:r>
      </w:ins>
      <w:r w:rsidRPr="00370BAB">
        <w:t xml:space="preserve">g of each dried </w:t>
      </w:r>
      <w:ins w:id="273" w:author="Dr. N. Premjanu" w:date="2025-10-23T19:32:00Z" w16du:dateUtc="2025-10-23T14:02:00Z">
        <w:r w:rsidR="00B8121A">
          <w:t>sample</w:t>
        </w:r>
      </w:ins>
      <w:del w:id="274" w:author="Dr. N. Premjanu" w:date="2025-10-23T19:32:00Z" w16du:dateUtc="2025-10-23T14:02:00Z">
        <w:r w:rsidRPr="00370BAB" w:rsidDel="00B8121A">
          <w:delText>example</w:delText>
        </w:r>
      </w:del>
      <w:r w:rsidRPr="00370BAB">
        <w:t xml:space="preserve"> was weighed into </w:t>
      </w:r>
      <w:ins w:id="275" w:author="Dr. N. Premjanu" w:date="2025-10-23T19:32:00Z" w16du:dateUtc="2025-10-23T14:02:00Z">
        <w:r w:rsidR="00B8121A">
          <w:t>a fat-free</w:t>
        </w:r>
      </w:ins>
      <w:del w:id="276" w:author="Dr. N. Premjanu" w:date="2025-10-23T19:32:00Z" w16du:dateUtc="2025-10-23T14:02:00Z">
        <w:r w:rsidRPr="00370BAB" w:rsidDel="00B8121A">
          <w:delText>fat free</w:delText>
        </w:r>
      </w:del>
      <w:r w:rsidRPr="00370BAB">
        <w:t xml:space="preserve"> extraction thimble and </w:t>
      </w:r>
      <w:ins w:id="277" w:author="Dr. N. Premjanu" w:date="2025-10-23T19:32:00Z" w16du:dateUtc="2025-10-23T14:02:00Z">
        <w:r w:rsidR="00B8121A">
          <w:t>gently attached to</w:t>
        </w:r>
      </w:ins>
      <w:del w:id="278" w:author="Dr. N. Premjanu" w:date="2025-10-23T19:32:00Z" w16du:dateUtc="2025-10-23T14:02:00Z">
        <w:r w:rsidRPr="00370BAB" w:rsidDel="00B8121A">
          <w:delText>attachment gently with</w:delText>
        </w:r>
      </w:del>
      <w:r w:rsidRPr="00370BAB">
        <w:t xml:space="preserve"> </w:t>
      </w:r>
      <w:ins w:id="279" w:author="Dr. N. Premjanu" w:date="2025-10-23T19:32:00Z" w16du:dateUtc="2025-10-23T14:02:00Z">
        <w:r w:rsidR="00B8121A">
          <w:t xml:space="preserve">a </w:t>
        </w:r>
      </w:ins>
      <w:r w:rsidRPr="00370BAB">
        <w:t xml:space="preserve">cotton fleece. The thimble was </w:t>
      </w:r>
      <w:ins w:id="280" w:author="Dr. N. Premjanu" w:date="2025-10-23T19:32:00Z" w16du:dateUtc="2025-10-23T14:02:00Z">
        <w:r w:rsidR="00B8121A">
          <w:t>placed</w:t>
        </w:r>
      </w:ins>
      <w:del w:id="281" w:author="Dr. N. Premjanu" w:date="2025-10-23T19:32:00Z" w16du:dateUtc="2025-10-23T14:02:00Z">
        <w:r w:rsidRPr="00370BAB" w:rsidDel="00B8121A">
          <w:delText>put</w:delText>
        </w:r>
      </w:del>
      <w:r w:rsidRPr="00370BAB">
        <w:t xml:space="preserve"> in the extractor and fitted </w:t>
      </w:r>
      <w:ins w:id="282" w:author="Dr. N. Premjanu" w:date="2025-10-23T19:32:00Z" w16du:dateUtc="2025-10-23T14:02:00Z">
        <w:r w:rsidR="00B8121A">
          <w:t xml:space="preserve">with a </w:t>
        </w:r>
      </w:ins>
      <w:del w:id="283" w:author="Dr. N. Premjanu" w:date="2025-10-23T19:32:00Z" w16du:dateUtc="2025-10-23T14:02:00Z">
        <w:r w:rsidRPr="00370BAB" w:rsidDel="00B8121A">
          <w:delText xml:space="preserve">up with </w:delText>
        </w:r>
      </w:del>
      <w:r w:rsidRPr="00370BAB">
        <w:t>reflux condenser and a 250</w:t>
      </w:r>
      <w:ins w:id="284" w:author="Dr. N. Premjanu" w:date="2025-10-23T19:32:00Z" w16du:dateUtc="2025-10-23T14:02:00Z">
        <w:r w:rsidR="00B8121A">
          <w:t xml:space="preserve"> </w:t>
        </w:r>
      </w:ins>
      <w:r w:rsidRPr="00370BAB">
        <w:t xml:space="preserve">ml </w:t>
      </w:r>
      <w:ins w:id="285" w:author="Dr. N. Premjanu" w:date="2025-10-23T19:32:00Z" w16du:dateUtc="2025-10-23T14:02:00Z">
        <w:r w:rsidR="00B8121A">
          <w:t>Soxhlet</w:t>
        </w:r>
      </w:ins>
      <w:del w:id="286" w:author="Dr. N. Premjanu" w:date="2025-10-23T19:32:00Z" w16du:dateUtc="2025-10-23T14:02:00Z">
        <w:r w:rsidRPr="00370BAB" w:rsidDel="00B8121A">
          <w:delText>soxhlet</w:delText>
        </w:r>
      </w:del>
      <w:r w:rsidRPr="00370BAB">
        <w:t xml:space="preserve"> flask</w:t>
      </w:r>
      <w:ins w:id="287" w:author="Dr. N. Premjanu" w:date="2025-10-23T19:32:00Z" w16du:dateUtc="2025-10-23T14:02:00Z">
        <w:r w:rsidR="00B8121A">
          <w:t>,</w:t>
        </w:r>
      </w:ins>
      <w:r w:rsidRPr="00370BAB">
        <w:t xml:space="preserve"> which </w:t>
      </w:r>
      <w:ins w:id="288" w:author="Dr. N. Premjanu" w:date="2025-10-23T19:32:00Z" w16du:dateUtc="2025-10-23T14:02:00Z">
        <w:r w:rsidR="00B8121A">
          <w:t>was</w:t>
        </w:r>
      </w:ins>
      <w:del w:id="289" w:author="Dr. N. Premjanu" w:date="2025-10-23T19:32:00Z" w16du:dateUtc="2025-10-23T14:02:00Z">
        <w:r w:rsidRPr="00370BAB" w:rsidDel="00B8121A">
          <w:delText>has been</w:delText>
        </w:r>
      </w:del>
      <w:r w:rsidRPr="00370BAB">
        <w:t xml:space="preserve"> recently dried in </w:t>
      </w:r>
      <w:ins w:id="290" w:author="Dr. N. Premjanu" w:date="2025-10-23T19:32:00Z" w16du:dateUtc="2025-10-23T14:02:00Z">
        <w:r w:rsidR="00B8121A">
          <w:t>a</w:t>
        </w:r>
      </w:ins>
      <w:del w:id="291" w:author="Dr. N. Premjanu" w:date="2025-10-23T19:32:00Z" w16du:dateUtc="2025-10-23T14:02:00Z">
        <w:r w:rsidRPr="00370BAB" w:rsidDel="00B8121A">
          <w:delText>the</w:delText>
        </w:r>
      </w:del>
      <w:r w:rsidRPr="00370BAB">
        <w:t xml:space="preserve"> broiler, cooled in </w:t>
      </w:r>
      <w:ins w:id="292" w:author="Dr. N. Premjanu" w:date="2025-10-23T19:32:00Z" w16du:dateUtc="2025-10-23T14:02:00Z">
        <w:r w:rsidR="00B8121A">
          <w:t>a</w:t>
        </w:r>
      </w:ins>
      <w:del w:id="293" w:author="Dr. N. Premjanu" w:date="2025-10-23T19:32:00Z" w16du:dateUtc="2025-10-23T14:02:00Z">
        <w:r w:rsidRPr="00370BAB" w:rsidDel="00B8121A">
          <w:delText>the</w:delText>
        </w:r>
      </w:del>
      <w:r w:rsidRPr="00370BAB">
        <w:t xml:space="preserve"> </w:t>
      </w:r>
      <w:ins w:id="294" w:author="Dr. N. Premjanu" w:date="2025-10-23T19:32:00Z" w16du:dateUtc="2025-10-23T14:02:00Z">
        <w:r w:rsidR="00B8121A">
          <w:t>desiccator</w:t>
        </w:r>
      </w:ins>
      <w:del w:id="295" w:author="Dr. N. Premjanu" w:date="2025-10-23T19:32:00Z" w16du:dateUtc="2025-10-23T14:02:00Z">
        <w:r w:rsidRPr="00370BAB" w:rsidDel="00B8121A">
          <w:delText>desicator</w:delText>
        </w:r>
      </w:del>
      <w:ins w:id="296" w:author="Dr. N. Premjanu" w:date="2025-10-23T19:32:00Z" w16du:dateUtc="2025-10-23T14:02:00Z">
        <w:r w:rsidR="00B8121A">
          <w:t>,</w:t>
        </w:r>
      </w:ins>
      <w:r w:rsidRPr="00370BAB">
        <w:t xml:space="preserve"> and gauged. The </w:t>
      </w:r>
      <w:ins w:id="297" w:author="Dr. N. Premjanu" w:date="2025-10-23T19:32:00Z" w16du:dateUtc="2025-10-23T14:02:00Z">
        <w:r w:rsidR="00B8121A">
          <w:t>Soxhlet</w:t>
        </w:r>
      </w:ins>
      <w:del w:id="298" w:author="Dr. N. Premjanu" w:date="2025-10-23T19:32:00Z" w16du:dateUtc="2025-10-23T14:02:00Z">
        <w:r w:rsidRPr="00370BAB" w:rsidDel="00B8121A">
          <w:delText>soxhlet</w:delText>
        </w:r>
      </w:del>
      <w:r w:rsidRPr="00370BAB">
        <w:t xml:space="preserve"> flask </w:t>
      </w:r>
      <w:ins w:id="299" w:author="Dr. N. Premjanu" w:date="2025-10-23T19:32:00Z" w16du:dateUtc="2025-10-23T14:02:00Z">
        <w:r w:rsidR="00B8121A">
          <w:t>was</w:t>
        </w:r>
      </w:ins>
      <w:del w:id="300" w:author="Dr. N. Premjanu" w:date="2025-10-23T19:32:00Z" w16du:dateUtc="2025-10-23T14:02:00Z">
        <w:r w:rsidRPr="00370BAB" w:rsidDel="00B8121A">
          <w:delText>is</w:delText>
        </w:r>
      </w:del>
      <w:r w:rsidRPr="00370BAB">
        <w:t xml:space="preserve"> then filled to 3/4 of its volume with </w:t>
      </w:r>
      <w:ins w:id="301" w:author="Dr. N. Premjanu" w:date="2025-10-23T19:32:00Z" w16du:dateUtc="2025-10-23T14:02:00Z">
        <w:r w:rsidR="00B8121A">
          <w:t>petroleum</w:t>
        </w:r>
      </w:ins>
      <w:del w:id="302" w:author="Dr. N. Premjanu" w:date="2025-10-23T19:32:00Z" w16du:dateUtc="2025-10-23T14:02:00Z">
        <w:r w:rsidRPr="00370BAB" w:rsidDel="00B8121A">
          <w:delText>petrol</w:delText>
        </w:r>
      </w:del>
      <w:r w:rsidRPr="00370BAB">
        <w:t xml:space="preserve"> ether (b.pt. 40º - 60ºC), and the soxhlet flask. </w:t>
      </w:r>
      <w:ins w:id="303" w:author="Dr. N. Premjanu" w:date="2025-10-23T19:33:00Z" w16du:dateUtc="2025-10-23T14:03:00Z">
        <w:r w:rsidR="00B8121A">
          <w:t>The extractor</w:t>
        </w:r>
      </w:ins>
      <w:del w:id="304" w:author="Dr. N. Premjanu" w:date="2025-10-23T19:33:00Z" w16du:dateUtc="2025-10-23T14:03:00Z">
        <w:r w:rsidRPr="00370BAB" w:rsidDel="00B8121A">
          <w:delText>Extractor</w:delText>
        </w:r>
      </w:del>
      <w:ins w:id="305" w:author="Dr. N. Premjanu" w:date="2025-10-23T19:33:00Z" w16du:dateUtc="2025-10-23T14:03:00Z">
        <w:r w:rsidR="00B8121A">
          <w:t>,</w:t>
        </w:r>
      </w:ins>
      <w:r w:rsidRPr="00370BAB">
        <w:t xml:space="preserve"> in addition to </w:t>
      </w:r>
      <w:ins w:id="306" w:author="Dr. N. Premjanu" w:date="2025-10-23T19:33:00Z" w16du:dateUtc="2025-10-23T14:03:00Z">
        <w:r w:rsidR="00B8121A">
          <w:t xml:space="preserve">the </w:t>
        </w:r>
      </w:ins>
      <w:r w:rsidRPr="00370BAB">
        <w:t>condenser</w:t>
      </w:r>
      <w:ins w:id="307" w:author="Dr. N. Premjanu" w:date="2025-10-23T19:33:00Z" w16du:dateUtc="2025-10-23T14:03:00Z">
        <w:r w:rsidR="00B8121A">
          <w:t>,</w:t>
        </w:r>
      </w:ins>
      <w:del w:id="308" w:author="Dr. N. Premjanu" w:date="2025-10-23T19:33:00Z" w16du:dateUtc="2025-10-23T14:03:00Z">
        <w:r w:rsidRPr="00370BAB" w:rsidDel="00B8121A">
          <w:delText xml:space="preserve"> set</w:delText>
        </w:r>
      </w:del>
      <w:r w:rsidRPr="00370BAB">
        <w:t xml:space="preserve"> was </w:t>
      </w:r>
      <w:ins w:id="309" w:author="Dr. N. Premjanu" w:date="2025-10-23T19:33:00Z" w16du:dateUtc="2025-10-23T14:03:00Z">
        <w:r w:rsidR="00B8121A">
          <w:t>placed</w:t>
        </w:r>
      </w:ins>
      <w:del w:id="310" w:author="Dr. N. Premjanu" w:date="2025-10-23T19:33:00Z" w16du:dateUtc="2025-10-23T14:03:00Z">
        <w:r w:rsidRPr="00370BAB" w:rsidDel="00B8121A">
          <w:delText>put</w:delText>
        </w:r>
      </w:del>
      <w:r w:rsidRPr="00370BAB">
        <w:t xml:space="preserve"> on the radiator. The radiator was placed </w:t>
      </w:r>
      <w:del w:id="311" w:author="Dr. N. Premjanu" w:date="2025-10-23T19:33:00Z" w16du:dateUtc="2025-10-23T14:03:00Z">
        <w:r w:rsidRPr="00370BAB" w:rsidDel="00B8121A">
          <w:delText xml:space="preserve">on </w:delText>
        </w:r>
      </w:del>
      <w:r w:rsidRPr="00370BAB">
        <w:t xml:space="preserve">for six hours with steady running water from the tap </w:t>
      </w:r>
      <w:ins w:id="312" w:author="Dr. N. Premjanu" w:date="2025-10-23T19:33:00Z" w16du:dateUtc="2025-10-23T14:03:00Z">
        <w:r w:rsidR="00B8121A">
          <w:t>to build up the</w:t>
        </w:r>
      </w:ins>
      <w:del w:id="313" w:author="Dr. N. Premjanu" w:date="2025-10-23T19:33:00Z" w16du:dateUtc="2025-10-23T14:03:00Z">
        <w:r w:rsidRPr="00370BAB" w:rsidDel="00B8121A">
          <w:delText>for buildup of</w:delText>
        </w:r>
      </w:del>
      <w:r w:rsidRPr="00370BAB">
        <w:t xml:space="preserve"> ether fume. The set </w:t>
      </w:r>
      <w:del w:id="314" w:author="Dr. N. Premjanu" w:date="2025-10-23T19:33:00Z" w16du:dateUtc="2025-10-23T14:03:00Z">
        <w:r w:rsidRPr="00370BAB" w:rsidDel="00B8121A">
          <w:delText xml:space="preserve">is </w:delText>
        </w:r>
      </w:del>
      <w:r w:rsidRPr="00370BAB">
        <w:t xml:space="preserve">continually </w:t>
      </w:r>
      <w:ins w:id="315" w:author="Dr. N. Premjanu" w:date="2025-10-23T19:33:00Z" w16du:dateUtc="2025-10-23T14:03:00Z">
        <w:r w:rsidR="00B8121A">
          <w:t>looks</w:t>
        </w:r>
      </w:ins>
      <w:del w:id="316" w:author="Dr. N. Premjanu" w:date="2025-10-23T19:33:00Z" w16du:dateUtc="2025-10-23T14:03:00Z">
        <w:r w:rsidRPr="00370BAB" w:rsidDel="00B8121A">
          <w:delText>looked</w:delText>
        </w:r>
      </w:del>
      <w:r w:rsidRPr="00370BAB">
        <w:t xml:space="preserve"> for ether spills</w:t>
      </w:r>
      <w:ins w:id="317" w:author="Dr. N. Premjanu" w:date="2025-10-23T19:33:00Z" w16du:dateUtc="2025-10-23T14:03:00Z">
        <w:r w:rsidR="00B8121A">
          <w:t>,</w:t>
        </w:r>
      </w:ins>
      <w:r w:rsidRPr="00370BAB">
        <w:t xml:space="preserve"> and the intensity source is changed properly for the </w:t>
      </w:r>
      <w:ins w:id="318" w:author="Dr. N. Premjanu" w:date="2025-10-23T19:33:00Z" w16du:dateUtc="2025-10-23T14:03:00Z">
        <w:r w:rsidR="00B8121A">
          <w:t>ether-to-tenderly</w:t>
        </w:r>
      </w:ins>
      <w:del w:id="319" w:author="Dr. N. Premjanu" w:date="2025-10-23T19:33:00Z" w16du:dateUtc="2025-10-23T14:03:00Z">
        <w:r w:rsidRPr="00370BAB" w:rsidDel="00B8121A">
          <w:delText xml:space="preserve">ether to </w:delText>
        </w:r>
        <w:r w:rsidRPr="00370BAB" w:rsidDel="00B8121A">
          <w:lastRenderedPageBreak/>
          <w:delText>tenderly</w:delText>
        </w:r>
      </w:del>
      <w:r w:rsidRPr="00370BAB">
        <w:t xml:space="preserve"> bubble. The Ether is passed on to direct north of a few times express over no less than 10 - multiple times until it is shy of siphoning. It </w:t>
      </w:r>
      <w:ins w:id="320" w:author="Dr. N. Premjanu" w:date="2025-10-23T19:33:00Z" w16du:dateUtc="2025-10-23T14:03:00Z">
        <w:r w:rsidR="00B8121A">
          <w:t>can be</w:t>
        </w:r>
      </w:ins>
      <w:del w:id="321" w:author="Dr. N. Premjanu" w:date="2025-10-23T19:33:00Z" w16du:dateUtc="2025-10-23T14:03:00Z">
        <w:r w:rsidRPr="00370BAB" w:rsidDel="00B8121A">
          <w:delText>is after this is</w:delText>
        </w:r>
      </w:del>
      <w:r w:rsidRPr="00370BAB">
        <w:t xml:space="preserve"> seen that any ether content of the extractor </w:t>
      </w:r>
      <w:ins w:id="322" w:author="Dr. N. Premjanu" w:date="2025-10-23T19:33:00Z" w16du:dateUtc="2025-10-23T14:03:00Z">
        <w:r w:rsidR="00B8121A">
          <w:t>was</w:t>
        </w:r>
      </w:ins>
      <w:del w:id="323" w:author="Dr. N. Premjanu" w:date="2025-10-23T19:33:00Z" w16du:dateUtc="2025-10-23T14:03:00Z">
        <w:r w:rsidRPr="00370BAB" w:rsidDel="00B8121A">
          <w:delText>is</w:delText>
        </w:r>
      </w:del>
      <w:r w:rsidRPr="00370BAB">
        <w:t xml:space="preserve"> painstakingly depleted </w:t>
      </w:r>
      <w:ins w:id="324" w:author="Dr. N. Premjanu" w:date="2025-10-23T19:33:00Z" w16du:dateUtc="2025-10-23T14:03:00Z">
        <w:r w:rsidR="00B8121A">
          <w:t>in</w:t>
        </w:r>
      </w:ins>
      <w:del w:id="325" w:author="Dr. N. Premjanu" w:date="2025-10-23T19:33:00Z" w16du:dateUtc="2025-10-23T14:03:00Z">
        <w:r w:rsidRPr="00370BAB" w:rsidDel="00B8121A">
          <w:delText>into</w:delText>
        </w:r>
      </w:del>
      <w:r w:rsidRPr="00370BAB">
        <w:t xml:space="preserve"> the ether stock container. The </w:t>
      </w:r>
      <w:ins w:id="326" w:author="Dr. N. Premjanu" w:date="2025-10-23T19:33:00Z" w16du:dateUtc="2025-10-23T14:03:00Z">
        <w:r w:rsidR="00B8121A">
          <w:t>thimble-containing</w:t>
        </w:r>
      </w:ins>
      <w:del w:id="327" w:author="Dr. N. Premjanu" w:date="2025-10-23T19:33:00Z" w16du:dateUtc="2025-10-23T14:03:00Z">
        <w:r w:rsidRPr="00370BAB" w:rsidDel="00B8121A">
          <w:delText>thimble containing</w:delText>
        </w:r>
      </w:del>
      <w:r w:rsidRPr="00370BAB">
        <w:t xml:space="preserve"> test </w:t>
      </w:r>
      <w:ins w:id="328" w:author="Dr. N. Premjanu" w:date="2025-10-23T19:33:00Z" w16du:dateUtc="2025-10-23T14:03:00Z">
        <w:r w:rsidR="00B8121A">
          <w:t>was</w:t>
        </w:r>
      </w:ins>
      <w:del w:id="329" w:author="Dr. N. Premjanu" w:date="2025-10-23T19:33:00Z" w16du:dateUtc="2025-10-23T14:03:00Z">
        <w:r w:rsidRPr="00370BAB" w:rsidDel="00B8121A">
          <w:delText>is then</w:delText>
        </w:r>
      </w:del>
      <w:r w:rsidRPr="00370BAB">
        <w:t xml:space="preserve"> eliminated and dried on a clock glass on </w:t>
      </w:r>
      <w:ins w:id="330" w:author="Dr. N. Premjanu" w:date="2025-10-23T19:33:00Z" w16du:dateUtc="2025-10-23T14:03:00Z">
        <w:r w:rsidR="00B8121A">
          <w:t>top of the seat</w:t>
        </w:r>
      </w:ins>
      <w:del w:id="331" w:author="Dr. N. Premjanu" w:date="2025-10-23T19:33:00Z" w16du:dateUtc="2025-10-23T14:03:00Z">
        <w:r w:rsidRPr="00370BAB" w:rsidDel="00B8121A">
          <w:delText>the seat top</w:delText>
        </w:r>
      </w:del>
      <w:r w:rsidRPr="00370BAB">
        <w:t>. The extractor, flask</w:t>
      </w:r>
      <w:ins w:id="332" w:author="Dr. N. Premjanu" w:date="2025-10-23T19:33:00Z" w16du:dateUtc="2025-10-23T14:03:00Z">
        <w:r w:rsidR="00B8121A">
          <w:t>,</w:t>
        </w:r>
      </w:ins>
      <w:r w:rsidRPr="00370BAB">
        <w:t xml:space="preserve"> and condenser </w:t>
      </w:r>
      <w:ins w:id="333" w:author="Dr. N. Premjanu" w:date="2025-10-23T19:33:00Z" w16du:dateUtc="2025-10-23T14:03:00Z">
        <w:r w:rsidR="00B8121A">
          <w:t>were</w:t>
        </w:r>
      </w:ins>
      <w:del w:id="334" w:author="Dr. N. Premjanu" w:date="2025-10-23T19:33:00Z" w16du:dateUtc="2025-10-23T14:03:00Z">
        <w:r w:rsidRPr="00370BAB" w:rsidDel="00B8121A">
          <w:delText>are</w:delText>
        </w:r>
      </w:del>
      <w:r w:rsidRPr="00370BAB">
        <w:t xml:space="preserve"> supplanted</w:t>
      </w:r>
      <w:ins w:id="335" w:author="Dr. N. Premjanu" w:date="2025-10-23T19:33:00Z" w16du:dateUtc="2025-10-23T14:03:00Z">
        <w:r w:rsidR="00B8121A">
          <w:t>,</w:t>
        </w:r>
      </w:ins>
      <w:r w:rsidRPr="00370BAB">
        <w:t xml:space="preserve"> and </w:t>
      </w:r>
      <w:ins w:id="336" w:author="Dr. N. Premjanu" w:date="2025-10-23T19:33:00Z" w16du:dateUtc="2025-10-23T14:03:00Z">
        <w:r w:rsidR="00B8121A">
          <w:t>distillation was continued</w:t>
        </w:r>
      </w:ins>
      <w:del w:id="337" w:author="Dr. N. Premjanu" w:date="2025-10-23T19:33:00Z" w16du:dateUtc="2025-10-23T14:03:00Z">
        <w:r w:rsidRPr="00370BAB" w:rsidDel="00B8121A">
          <w:delText>the distillation go on</w:delText>
        </w:r>
      </w:del>
      <w:r w:rsidRPr="00370BAB">
        <w:t xml:space="preserve"> until the flask </w:t>
      </w:r>
      <w:ins w:id="338" w:author="Dr. N. Premjanu" w:date="2025-10-23T19:33:00Z" w16du:dateUtc="2025-10-23T14:03:00Z">
        <w:r w:rsidR="00B8121A">
          <w:t>was</w:t>
        </w:r>
      </w:ins>
      <w:del w:id="339" w:author="Dr. N. Premjanu" w:date="2025-10-23T19:33:00Z" w16du:dateUtc="2025-10-23T14:03:00Z">
        <w:r w:rsidRPr="00370BAB" w:rsidDel="00B8121A">
          <w:delText>is</w:delText>
        </w:r>
      </w:del>
      <w:r w:rsidRPr="00370BAB">
        <w:t xml:space="preserve"> essentially dry. The flask </w:t>
      </w:r>
      <w:ins w:id="340" w:author="Dr. N. Premjanu" w:date="2025-10-23T19:33:00Z" w16du:dateUtc="2025-10-23T14:03:00Z">
        <w:r w:rsidR="00B8121A">
          <w:t>that</w:t>
        </w:r>
      </w:ins>
      <w:del w:id="341" w:author="Dr. N. Premjanu" w:date="2025-10-23T19:33:00Z" w16du:dateUtc="2025-10-23T14:03:00Z">
        <w:r w:rsidRPr="00370BAB" w:rsidDel="00B8121A">
          <w:delText>which</w:delText>
        </w:r>
      </w:del>
      <w:r w:rsidRPr="00370BAB">
        <w:t xml:space="preserve"> currently contains </w:t>
      </w:r>
      <w:del w:id="342" w:author="Dr. N. Premjanu" w:date="2025-10-23T19:33:00Z" w16du:dateUtc="2025-10-23T14:03:00Z">
        <w:r w:rsidRPr="00370BAB" w:rsidDel="00B8121A">
          <w:delText xml:space="preserve">the </w:delText>
        </w:r>
      </w:del>
      <w:r w:rsidRPr="00370BAB">
        <w:t xml:space="preserve">fat or oil is separated, </w:t>
      </w:r>
      <w:ins w:id="343" w:author="Dr. N. Premjanu" w:date="2025-10-23T19:33:00Z" w16du:dateUtc="2025-10-23T14:03:00Z">
        <w:r w:rsidR="00B8121A">
          <w:t xml:space="preserve">and </w:t>
        </w:r>
      </w:ins>
      <w:r w:rsidRPr="00370BAB">
        <w:t xml:space="preserve">its outside </w:t>
      </w:r>
      <w:ins w:id="344" w:author="Dr. N. Premjanu" w:date="2025-10-23T19:33:00Z" w16du:dateUtc="2025-10-23T14:03:00Z">
        <w:r w:rsidR="00B8121A">
          <w:t xml:space="preserve">is </w:t>
        </w:r>
      </w:ins>
      <w:r w:rsidRPr="00370BAB">
        <w:t>cleaned and dried to a steady weight</w:t>
      </w:r>
      <w:del w:id="345" w:author="Dr. N. Premjanu" w:date="2025-10-23T19:33:00Z" w16du:dateUtc="2025-10-23T14:03:00Z">
        <w:r w:rsidRPr="00370BAB" w:rsidDel="00B8121A">
          <w:delText xml:space="preserve"> in the broiler</w:delText>
        </w:r>
      </w:del>
      <w:r w:rsidRPr="00370BAB">
        <w:t xml:space="preserve">. If the underlying load of </w:t>
      </w:r>
      <w:ins w:id="346" w:author="Dr. N. Premjanu" w:date="2025-10-23T19:33:00Z" w16du:dateUtc="2025-10-23T14:03:00Z">
        <w:r w:rsidR="00B8121A">
          <w:t xml:space="preserve">the </w:t>
        </w:r>
      </w:ins>
      <w:r w:rsidRPr="00370BAB">
        <w:t xml:space="preserve">dry Soxhlet flask is </w:t>
      </w:r>
      <w:ins w:id="347" w:author="Dr. N. Premjanu" w:date="2025-10-23T19:33:00Z" w16du:dateUtc="2025-10-23T14:03:00Z">
        <w:r w:rsidR="00B8121A">
          <w:t>weighted</w:t>
        </w:r>
      </w:ins>
      <w:del w:id="348" w:author="Dr. N. Premjanu" w:date="2025-10-23T19:33:00Z" w16du:dateUtc="2025-10-23T14:03:00Z">
        <w:r w:rsidRPr="00370BAB" w:rsidDel="00B8121A">
          <w:delText>Weighed</w:delText>
        </w:r>
      </w:del>
      <w:r w:rsidRPr="00370BAB">
        <w:t xml:space="preserve"> and the last weight of </w:t>
      </w:r>
      <w:ins w:id="349" w:author="Dr. N. Premjanu" w:date="2025-10-23T19:33:00Z" w16du:dateUtc="2025-10-23T14:03:00Z">
        <w:r w:rsidR="00B8121A">
          <w:t xml:space="preserve">the </w:t>
        </w:r>
      </w:ins>
      <w:r w:rsidRPr="00370BAB">
        <w:t xml:space="preserve">stove dried flask + oil/fat is W1, </w:t>
      </w:r>
      <w:ins w:id="350" w:author="Dr. N. Premjanu" w:date="2025-10-23T19:33:00Z" w16du:dateUtc="2025-10-23T14:03:00Z">
        <w:r w:rsidR="00B8121A">
          <w:t xml:space="preserve">the </w:t>
        </w:r>
      </w:ins>
      <w:r w:rsidRPr="00370BAB">
        <w:t>rate fat/oil is acquired by the equation:</w:t>
      </w:r>
    </w:p>
    <w:p w14:paraId="2E33A7C4" w14:textId="77777777" w:rsidR="00DC147A" w:rsidRPr="00370BAB" w:rsidRDefault="00000000" w:rsidP="00DC147A">
      <w:pPr>
        <w:spacing w:line="480" w:lineRule="auto"/>
        <w:jc w:val="both"/>
      </w:pPr>
      <m:oMathPara>
        <m:oMathParaPr>
          <m:jc m:val="center"/>
        </m:oMathParaPr>
        <m:oMath>
          <m:f>
            <m:fPr>
              <m:ctrlPr>
                <w:rPr>
                  <w:rFonts w:ascii="Cambria Math" w:hAnsi="Cambria Math"/>
                </w:rPr>
              </m:ctrlPr>
            </m:fPr>
            <m:num>
              <m:sSub>
                <m:sSubPr>
                  <m:ctrlPr>
                    <w:rPr>
                      <w:rFonts w:ascii="Cambria Math" w:hAnsi="Cambria Math"/>
                    </w:rPr>
                  </m:ctrlPr>
                </m:sSubPr>
                <m:e>
                  <m:r>
                    <w:rPr>
                      <w:rFonts w:ascii="Cambria Math" w:hAnsi="Cambria Math"/>
                    </w:rPr>
                    <m:t>W</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0</m:t>
                  </m:r>
                </m:sub>
              </m:sSub>
            </m:num>
            <m:den>
              <m:r>
                <w:rPr>
                  <w:rFonts w:ascii="Cambria Math" w:hAnsi="Cambria Math"/>
                </w:rPr>
                <m:t>WeightofSample</m:t>
              </m:r>
            </m:den>
          </m:f>
          <m:r>
            <w:rPr>
              <w:rFonts w:ascii="Cambria Math" w:hAnsi="Cambria Math"/>
            </w:rPr>
            <m:t>X100</m:t>
          </m:r>
        </m:oMath>
      </m:oMathPara>
    </w:p>
    <w:p w14:paraId="0EB7CEC4" w14:textId="77777777" w:rsidR="00DC147A" w:rsidRPr="00370BAB" w:rsidRDefault="00DC147A" w:rsidP="00DC147A">
      <w:pPr>
        <w:spacing w:line="480" w:lineRule="auto"/>
        <w:jc w:val="both"/>
      </w:pPr>
      <w:r w:rsidRPr="00370BAB">
        <w:tab/>
      </w:r>
      <w:r w:rsidRPr="00370BAB">
        <w:tab/>
        <w:t xml:space="preserve">Where: </w:t>
      </w:r>
      <m:oMath>
        <m:sSub>
          <m:sSubPr>
            <m:ctrlPr>
              <w:rPr>
                <w:rFonts w:ascii="Cambria Math" w:hAnsi="Cambria Math"/>
              </w:rPr>
            </m:ctrlPr>
          </m:sSubPr>
          <m:e>
            <m:r>
              <w:rPr>
                <w:rFonts w:ascii="Cambria Math" w:hAnsi="Cambria Math"/>
              </w:rPr>
              <m:t>W</m:t>
            </m:r>
          </m:e>
          <m:sub>
            <m:r>
              <w:rPr>
                <w:rFonts w:ascii="Cambria Math" w:hAnsi="Cambria Math"/>
              </w:rPr>
              <m:t>1</m:t>
            </m:r>
          </m:sub>
        </m:sSub>
      </m:oMath>
      <w:r w:rsidRPr="00370BAB">
        <w:t>= weight of oil/fat</w:t>
      </w:r>
    </w:p>
    <w:p w14:paraId="3C83F066" w14:textId="77777777" w:rsidR="00DC147A" w:rsidRPr="00370BAB" w:rsidRDefault="00DC147A" w:rsidP="00DC147A">
      <w:pPr>
        <w:spacing w:line="480" w:lineRule="auto"/>
        <w:jc w:val="both"/>
      </w:pPr>
      <w:r w:rsidRPr="00370BAB">
        <w:tab/>
      </w:r>
      <w:r w:rsidRPr="00370BAB">
        <w:tab/>
      </w:r>
      <w:r w:rsidRPr="00370BAB">
        <w:tab/>
        <w:t xml:space="preserve"> </w:t>
      </w:r>
      <m:oMath>
        <m:sSub>
          <m:sSubPr>
            <m:ctrlPr>
              <w:rPr>
                <w:rFonts w:ascii="Cambria Math" w:hAnsi="Cambria Math"/>
              </w:rPr>
            </m:ctrlPr>
          </m:sSubPr>
          <m:e>
            <m:r>
              <w:rPr>
                <w:rFonts w:ascii="Cambria Math" w:hAnsi="Cambria Math"/>
              </w:rPr>
              <m:t>W</m:t>
            </m:r>
          </m:e>
          <m:sub>
            <m:r>
              <w:rPr>
                <w:rFonts w:ascii="Cambria Math" w:hAnsi="Cambria Math"/>
              </w:rPr>
              <m:t>0</m:t>
            </m:r>
          </m:sub>
        </m:sSub>
      </m:oMath>
      <w:r w:rsidRPr="00370BAB">
        <w:t>= weight of empty crucible</w:t>
      </w:r>
    </w:p>
    <w:p w14:paraId="2CAA3F90" w14:textId="2C47C8D9" w:rsidR="00DC147A" w:rsidRPr="005B6079" w:rsidRDefault="009F67AB" w:rsidP="00DC147A">
      <w:pPr>
        <w:spacing w:line="480" w:lineRule="auto"/>
        <w:jc w:val="both"/>
        <w:rPr>
          <w:bCs/>
        </w:rPr>
      </w:pPr>
      <w:bookmarkStart w:id="351" w:name="_Toc171923597"/>
      <w:bookmarkStart w:id="352" w:name="_Toc180273226"/>
      <w:r w:rsidRPr="005B6079">
        <w:rPr>
          <w:bCs/>
        </w:rPr>
        <w:t>2</w:t>
      </w:r>
      <w:r w:rsidR="00DC147A" w:rsidRPr="005B6079">
        <w:rPr>
          <w:bCs/>
        </w:rPr>
        <w:t>.</w:t>
      </w:r>
      <w:r w:rsidRPr="005B6079">
        <w:rPr>
          <w:bCs/>
        </w:rPr>
        <w:t>3</w:t>
      </w:r>
      <w:r w:rsidR="00DC147A" w:rsidRPr="005B6079">
        <w:rPr>
          <w:bCs/>
        </w:rPr>
        <w:t>.3 Dry Matter and Moisture Determination (AOAC Official Method 967.08)</w:t>
      </w:r>
      <w:bookmarkEnd w:id="351"/>
      <w:bookmarkEnd w:id="352"/>
    </w:p>
    <w:p w14:paraId="1A554E3B" w14:textId="4E7CD81F" w:rsidR="00DC147A" w:rsidRPr="00370BAB" w:rsidRDefault="00DC147A" w:rsidP="00DC147A">
      <w:pPr>
        <w:spacing w:line="480" w:lineRule="auto"/>
        <w:jc w:val="both"/>
      </w:pPr>
      <w:r w:rsidRPr="00370BAB">
        <w:t>2</w:t>
      </w:r>
      <w:ins w:id="353" w:author="Dr. N. Premjanu" w:date="2025-10-23T19:34:00Z" w16du:dateUtc="2025-10-23T14:04:00Z">
        <w:r w:rsidR="00B8121A">
          <w:t xml:space="preserve"> </w:t>
        </w:r>
      </w:ins>
      <w:r w:rsidRPr="00370BAB">
        <w:t xml:space="preserve">g of the sample was weighed into a previously weighed crucible. The crucible plus </w:t>
      </w:r>
      <w:ins w:id="354" w:author="Dr. N. Premjanu" w:date="2025-10-23T19:34:00Z" w16du:dateUtc="2025-10-23T14:04:00Z">
        <w:r w:rsidR="00B8121A">
          <w:t>the sample</w:t>
        </w:r>
      </w:ins>
      <w:del w:id="355" w:author="Dr. N. Premjanu" w:date="2025-10-23T19:34:00Z" w16du:dateUtc="2025-10-23T14:04:00Z">
        <w:r w:rsidRPr="00370BAB" w:rsidDel="00B8121A">
          <w:delText>sample taken</w:delText>
        </w:r>
      </w:del>
      <w:r w:rsidRPr="00370BAB">
        <w:t xml:space="preserve"> was then transferred into </w:t>
      </w:r>
      <w:ins w:id="356" w:author="Dr. N. Premjanu" w:date="2025-10-23T19:34:00Z" w16du:dateUtc="2025-10-23T14:04:00Z">
        <w:r w:rsidR="00B8121A">
          <w:t>an</w:t>
        </w:r>
      </w:ins>
      <w:del w:id="357" w:author="Dr. N. Premjanu" w:date="2025-10-23T19:34:00Z" w16du:dateUtc="2025-10-23T14:04:00Z">
        <w:r w:rsidRPr="00370BAB" w:rsidDel="00B8121A">
          <w:delText>the</w:delText>
        </w:r>
      </w:del>
      <w:r w:rsidRPr="00370BAB">
        <w:t xml:space="preserve"> oven set at 100</w:t>
      </w:r>
      <w:r w:rsidRPr="00370BAB">
        <w:rPr>
          <w:vertAlign w:val="superscript"/>
        </w:rPr>
        <w:t>O</w:t>
      </w:r>
      <w:r w:rsidRPr="00370BAB">
        <w:t xml:space="preserve">C </w:t>
      </w:r>
      <w:ins w:id="358" w:author="Dr. N. Premjanu" w:date="2025-10-23T19:34:00Z" w16du:dateUtc="2025-10-23T14:04:00Z">
        <w:r w:rsidR="00B8121A">
          <w:t>and</w:t>
        </w:r>
      </w:ins>
      <w:del w:id="359" w:author="Dr. N. Premjanu" w:date="2025-10-23T19:34:00Z" w16du:dateUtc="2025-10-23T14:04:00Z">
        <w:r w:rsidRPr="00370BAB" w:rsidDel="00B8121A">
          <w:delText>to</w:delText>
        </w:r>
      </w:del>
      <w:r w:rsidRPr="00370BAB">
        <w:t xml:space="preserve"> dry to a constant weight for 24 </w:t>
      </w:r>
      <w:ins w:id="360" w:author="Dr. N. Premjanu" w:date="2025-10-23T19:34:00Z" w16du:dateUtc="2025-10-23T14:04:00Z">
        <w:r w:rsidR="00B8121A">
          <w:t>h</w:t>
        </w:r>
      </w:ins>
      <w:del w:id="361" w:author="Dr. N. Premjanu" w:date="2025-10-23T19:34:00Z" w16du:dateUtc="2025-10-23T14:04:00Z">
        <w:r w:rsidRPr="00370BAB" w:rsidDel="00B8121A">
          <w:delText>hours</w:delText>
        </w:r>
      </w:del>
      <w:r w:rsidRPr="00370BAB">
        <w:t xml:space="preserve"> overnight. At the end of the 24 hours, the crucible plus sample </w:t>
      </w:r>
      <w:ins w:id="362" w:author="Dr. N. Premjanu" w:date="2025-10-23T19:34:00Z" w16du:dateUtc="2025-10-23T14:04:00Z">
        <w:r w:rsidR="00B8121A">
          <w:t>were</w:t>
        </w:r>
      </w:ins>
      <w:del w:id="363" w:author="Dr. N. Premjanu" w:date="2025-10-23T19:34:00Z" w16du:dateUtc="2025-10-23T14:04:00Z">
        <w:r w:rsidRPr="00370BAB" w:rsidDel="00B8121A">
          <w:delText>was</w:delText>
        </w:r>
      </w:del>
      <w:r w:rsidRPr="00370BAB">
        <w:t xml:space="preserve"> removed from the oven and transferred </w:t>
      </w:r>
      <w:ins w:id="364" w:author="Dr. N. Premjanu" w:date="2025-10-23T19:34:00Z" w16du:dateUtc="2025-10-23T14:04:00Z">
        <w:r w:rsidR="00B8121A">
          <w:t xml:space="preserve">a </w:t>
        </w:r>
      </w:ins>
      <w:r w:rsidRPr="00370BAB">
        <w:t xml:space="preserve">to desiccator, cooled for ten minutes and weighed. If the weight of </w:t>
      </w:r>
      <w:ins w:id="365" w:author="Dr. N. Premjanu" w:date="2025-10-23T19:34:00Z" w16du:dateUtc="2025-10-23T14:04:00Z">
        <w:r w:rsidR="00B8121A">
          <w:t xml:space="preserve">the </w:t>
        </w:r>
      </w:ins>
      <w:r w:rsidRPr="00370BAB">
        <w:t>empty crucible is W</w:t>
      </w:r>
      <w:r w:rsidRPr="00370BAB">
        <w:rPr>
          <w:vertAlign w:val="subscript"/>
        </w:rPr>
        <w:t>0</w:t>
      </w:r>
      <w:r w:rsidRPr="00370BAB">
        <w:t xml:space="preserve">, Weight of </w:t>
      </w:r>
      <w:ins w:id="366" w:author="Dr. N. Premjanu" w:date="2025-10-23T19:34:00Z" w16du:dateUtc="2025-10-23T14:04:00Z">
        <w:r w:rsidR="00B8121A">
          <w:t xml:space="preserve">the </w:t>
        </w:r>
      </w:ins>
      <w:r w:rsidRPr="00370BAB">
        <w:t xml:space="preserve">crucible plus </w:t>
      </w:r>
      <w:ins w:id="367" w:author="Dr. N. Premjanu" w:date="2025-10-23T19:34:00Z" w16du:dateUtc="2025-10-23T14:04:00Z">
        <w:r w:rsidR="00B8121A">
          <w:t xml:space="preserve">the </w:t>
        </w:r>
      </w:ins>
      <w:r w:rsidRPr="00370BAB">
        <w:t>sample is W</w:t>
      </w:r>
      <w:r w:rsidRPr="00370BAB">
        <w:rPr>
          <w:vertAlign w:val="subscript"/>
        </w:rPr>
        <w:t>1</w:t>
      </w:r>
      <w:r w:rsidRPr="00370BAB">
        <w:t xml:space="preserve">, Weight of </w:t>
      </w:r>
      <w:ins w:id="368" w:author="Dr. N. Premjanu" w:date="2025-10-23T19:34:00Z" w16du:dateUtc="2025-10-23T14:04:00Z">
        <w:r w:rsidR="00B8121A">
          <w:t xml:space="preserve">the </w:t>
        </w:r>
      </w:ins>
      <w:r w:rsidRPr="00370BAB">
        <w:t xml:space="preserve">crucible plus </w:t>
      </w:r>
      <w:ins w:id="369" w:author="Dr. N. Premjanu" w:date="2025-10-23T19:34:00Z" w16du:dateUtc="2025-10-23T14:04:00Z">
        <w:r w:rsidR="00B8121A">
          <w:t xml:space="preserve">the </w:t>
        </w:r>
      </w:ins>
      <w:r w:rsidRPr="00370BAB">
        <w:t xml:space="preserve">oven-dried sample </w:t>
      </w:r>
      <w:ins w:id="370" w:author="Dr. N. Premjanu" w:date="2025-10-23T19:34:00Z" w16du:dateUtc="2025-10-23T14:04:00Z">
        <w:r w:rsidR="00B8121A">
          <w:t xml:space="preserve">is </w:t>
        </w:r>
      </w:ins>
      <w:r w:rsidRPr="00370BAB">
        <w:t>W</w:t>
      </w:r>
      <w:r w:rsidRPr="00370BAB">
        <w:rPr>
          <w:vertAlign w:val="subscript"/>
        </w:rPr>
        <w:t>3.</w:t>
      </w:r>
    </w:p>
    <w:p w14:paraId="55A6FBE2" w14:textId="77777777" w:rsidR="00DC147A" w:rsidRPr="00370BAB" w:rsidRDefault="00DC147A" w:rsidP="00DC147A">
      <w:pPr>
        <w:spacing w:line="480" w:lineRule="auto"/>
        <w:jc w:val="both"/>
      </w:pPr>
      <m:oMathPara>
        <m:oMathParaPr>
          <m:jc m:val="center"/>
        </m:oMathParaPr>
        <m:oMath>
          <m:r>
            <m:rPr>
              <m:lit/>
              <m:nor/>
            </m:rPr>
            <m:t>%</m:t>
          </m:r>
          <m:r>
            <w:rPr>
              <w:rFonts w:ascii="Cambria Math" w:hAnsi="Cambria Math"/>
            </w:rPr>
            <m:t>DryMatter=</m:t>
          </m:r>
          <m:f>
            <m:fPr>
              <m:ctrlPr>
                <w:rPr>
                  <w:rFonts w:ascii="Cambria Math" w:hAnsi="Cambria Math"/>
                </w:rPr>
              </m:ctrlPr>
            </m:fPr>
            <m:num>
              <m:sSub>
                <m:sSubPr>
                  <m:ctrlPr>
                    <w:rPr>
                      <w:rFonts w:ascii="Cambria Math" w:hAnsi="Cambria Math"/>
                    </w:rPr>
                  </m:ctrlPr>
                </m:sSubPr>
                <m:e>
                  <m:r>
                    <w:rPr>
                      <w:rFonts w:ascii="Cambria Math" w:hAnsi="Cambria Math"/>
                    </w:rPr>
                    <m:t>W</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O</m:t>
                  </m:r>
                </m:sub>
              </m:sSub>
            </m:num>
            <m:den>
              <m:sSub>
                <m:sSubPr>
                  <m:ctrlPr>
                    <w:rPr>
                      <w:rFonts w:ascii="Cambria Math" w:hAnsi="Cambria Math"/>
                    </w:rPr>
                  </m:ctrlPr>
                </m:sSubPr>
                <m:e>
                  <m:r>
                    <w:rPr>
                      <w:rFonts w:ascii="Cambria Math" w:hAnsi="Cambria Math"/>
                    </w:rPr>
                    <m:t>W</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O</m:t>
                  </m:r>
                </m:sub>
              </m:sSub>
            </m:den>
          </m:f>
          <m:r>
            <w:rPr>
              <w:rFonts w:ascii="Cambria Math" w:hAnsi="Cambria Math"/>
            </w:rPr>
            <m:t>X100</m:t>
          </m:r>
        </m:oMath>
      </m:oMathPara>
    </w:p>
    <w:p w14:paraId="0219EDC3" w14:textId="77777777" w:rsidR="00DC147A" w:rsidRPr="00370BAB" w:rsidRDefault="00DC147A" w:rsidP="00DC147A">
      <w:pPr>
        <w:spacing w:line="480" w:lineRule="auto"/>
        <w:jc w:val="both"/>
      </w:pPr>
      <m:oMathPara>
        <m:oMathParaPr>
          <m:jc m:val="center"/>
        </m:oMathParaPr>
        <m:oMath>
          <m:r>
            <m:rPr>
              <m:lit/>
              <m:nor/>
            </m:rPr>
            <m:t>%</m:t>
          </m:r>
          <m:r>
            <w:rPr>
              <w:rFonts w:ascii="Cambria Math" w:hAnsi="Cambria Math"/>
            </w:rPr>
            <m:t>Moisture=</m:t>
          </m:r>
          <m:f>
            <m:fPr>
              <m:ctrlPr>
                <w:rPr>
                  <w:rFonts w:ascii="Cambria Math" w:hAnsi="Cambria Math"/>
                </w:rPr>
              </m:ctrlPr>
            </m:fPr>
            <m:num>
              <m:sSub>
                <m:sSubPr>
                  <m:ctrlPr>
                    <w:rPr>
                      <w:rFonts w:ascii="Cambria Math" w:hAnsi="Cambria Math"/>
                    </w:rPr>
                  </m:ctrlPr>
                </m:sSubPr>
                <m:e>
                  <m:r>
                    <w:rPr>
                      <w:rFonts w:ascii="Cambria Math" w:hAnsi="Cambria Math"/>
                    </w:rPr>
                    <m:t>W</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3</m:t>
                  </m:r>
                </m:sub>
              </m:sSub>
            </m:num>
            <m:den>
              <m:sSub>
                <m:sSubPr>
                  <m:ctrlPr>
                    <w:rPr>
                      <w:rFonts w:ascii="Cambria Math" w:hAnsi="Cambria Math"/>
                    </w:rPr>
                  </m:ctrlPr>
                </m:sSubPr>
                <m:e>
                  <m:r>
                    <w:rPr>
                      <w:rFonts w:ascii="Cambria Math" w:hAnsi="Cambria Math"/>
                    </w:rPr>
                    <m:t>W</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O</m:t>
                  </m:r>
                </m:sub>
              </m:sSub>
            </m:den>
          </m:f>
          <m:r>
            <w:rPr>
              <w:rFonts w:ascii="Cambria Math" w:hAnsi="Cambria Math"/>
            </w:rPr>
            <m:t>X100</m:t>
          </m:r>
        </m:oMath>
      </m:oMathPara>
    </w:p>
    <w:p w14:paraId="37C31174" w14:textId="77777777" w:rsidR="00DC147A" w:rsidRPr="00370BAB" w:rsidRDefault="00DC147A" w:rsidP="00DC147A">
      <w:pPr>
        <w:spacing w:line="480" w:lineRule="auto"/>
        <w:jc w:val="both"/>
      </w:pPr>
      <m:oMathPara>
        <m:oMathParaPr>
          <m:jc m:val="center"/>
        </m:oMathParaPr>
        <m:oMath>
          <m:r>
            <m:rPr>
              <m:lit/>
              <m:nor/>
            </m:rPr>
            <m:t>%</m:t>
          </m:r>
          <m:r>
            <w:rPr>
              <w:rFonts w:ascii="Cambria Math" w:hAnsi="Cambria Math"/>
            </w:rPr>
            <m:t>Moisture=100-</m:t>
          </m:r>
          <m:r>
            <m:rPr>
              <m:lit/>
              <m:nor/>
            </m:rPr>
            <m:t>%</m:t>
          </m:r>
          <m:r>
            <w:rPr>
              <w:rFonts w:ascii="Cambria Math" w:hAnsi="Cambria Math"/>
            </w:rPr>
            <m:t>DryMoisture</m:t>
          </m:r>
        </m:oMath>
      </m:oMathPara>
    </w:p>
    <w:p w14:paraId="51817126" w14:textId="77777777" w:rsidR="00DC147A" w:rsidRPr="00370BAB" w:rsidRDefault="00DC147A" w:rsidP="00DC147A">
      <w:pPr>
        <w:spacing w:line="480" w:lineRule="auto"/>
        <w:jc w:val="both"/>
      </w:pPr>
      <w:bookmarkStart w:id="371" w:name="_Toc171923598"/>
      <w:bookmarkStart w:id="372" w:name="_Toc180273227"/>
      <w:r w:rsidRPr="00370BAB">
        <w:t xml:space="preserve">Where: </w:t>
      </w:r>
      <m:oMath>
        <m:sSub>
          <m:sSubPr>
            <m:ctrlPr>
              <w:rPr>
                <w:rFonts w:ascii="Cambria Math" w:hAnsi="Cambria Math"/>
              </w:rPr>
            </m:ctrlPr>
          </m:sSubPr>
          <m:e>
            <m:r>
              <w:rPr>
                <w:rFonts w:ascii="Cambria Math" w:hAnsi="Cambria Math"/>
              </w:rPr>
              <m:t>W</m:t>
            </m:r>
          </m:e>
          <m:sub>
            <m:r>
              <w:rPr>
                <w:rFonts w:ascii="Cambria Math" w:hAnsi="Cambria Math"/>
              </w:rPr>
              <m:t>1</m:t>
            </m:r>
          </m:sub>
        </m:sSub>
      </m:oMath>
      <w:r w:rsidRPr="00370BAB">
        <w:t>= weight of oil/fat</w:t>
      </w:r>
    </w:p>
    <w:p w14:paraId="6DDE9FC2" w14:textId="77777777" w:rsidR="00DC147A" w:rsidRPr="00370BAB" w:rsidRDefault="00DC147A" w:rsidP="00DC147A">
      <w:pPr>
        <w:spacing w:line="480" w:lineRule="auto"/>
        <w:jc w:val="both"/>
      </w:pPr>
      <w:r w:rsidRPr="00370BAB">
        <w:lastRenderedPageBreak/>
        <w:tab/>
      </w:r>
      <m:oMath>
        <m:sSub>
          <m:sSubPr>
            <m:ctrlPr>
              <w:rPr>
                <w:rFonts w:ascii="Cambria Math" w:hAnsi="Cambria Math"/>
              </w:rPr>
            </m:ctrlPr>
          </m:sSubPr>
          <m:e>
            <m:r>
              <w:rPr>
                <w:rFonts w:ascii="Cambria Math" w:hAnsi="Cambria Math"/>
              </w:rPr>
              <m:t>W</m:t>
            </m:r>
          </m:e>
          <m:sub>
            <m:r>
              <w:rPr>
                <w:rFonts w:ascii="Cambria Math" w:hAnsi="Cambria Math"/>
              </w:rPr>
              <m:t>3</m:t>
            </m:r>
          </m:sub>
        </m:sSub>
      </m:oMath>
      <w:r w:rsidRPr="00370BAB">
        <w:t xml:space="preserve"> = Weight of crucible plus oven-dried sample</w:t>
      </w:r>
    </w:p>
    <w:p w14:paraId="10A3D755" w14:textId="77777777" w:rsidR="00DC147A" w:rsidRPr="00370BAB" w:rsidRDefault="00DC147A" w:rsidP="00DC147A">
      <w:pPr>
        <w:spacing w:line="480" w:lineRule="auto"/>
        <w:jc w:val="both"/>
      </w:pPr>
      <w:r w:rsidRPr="00370BAB">
        <w:t xml:space="preserve">             </w:t>
      </w:r>
      <m:oMath>
        <m:sSub>
          <m:sSubPr>
            <m:ctrlPr>
              <w:rPr>
                <w:rFonts w:ascii="Cambria Math" w:hAnsi="Cambria Math"/>
              </w:rPr>
            </m:ctrlPr>
          </m:sSubPr>
          <m:e>
            <m:r>
              <w:rPr>
                <w:rFonts w:ascii="Cambria Math" w:hAnsi="Cambria Math"/>
              </w:rPr>
              <m:t>W</m:t>
            </m:r>
          </m:e>
          <m:sub>
            <m:r>
              <w:rPr>
                <w:rFonts w:ascii="Cambria Math" w:hAnsi="Cambria Math"/>
              </w:rPr>
              <m:t>0</m:t>
            </m:r>
          </m:sub>
        </m:sSub>
      </m:oMath>
      <w:r w:rsidRPr="00370BAB">
        <w:t>= weight of empty crucible</w:t>
      </w:r>
    </w:p>
    <w:p w14:paraId="7888831C" w14:textId="5096B034" w:rsidR="00DC147A" w:rsidRPr="005B6079" w:rsidRDefault="00777AF5" w:rsidP="00DC147A">
      <w:pPr>
        <w:spacing w:line="480" w:lineRule="auto"/>
        <w:jc w:val="both"/>
        <w:rPr>
          <w:bCs/>
        </w:rPr>
      </w:pPr>
      <w:r w:rsidRPr="005B6079">
        <w:rPr>
          <w:bCs/>
        </w:rPr>
        <w:t>2</w:t>
      </w:r>
      <w:r w:rsidR="00DC147A" w:rsidRPr="005B6079">
        <w:rPr>
          <w:bCs/>
        </w:rPr>
        <w:t>.</w:t>
      </w:r>
      <w:r w:rsidR="009F67AB" w:rsidRPr="005B6079">
        <w:rPr>
          <w:bCs/>
        </w:rPr>
        <w:t>3</w:t>
      </w:r>
      <w:r w:rsidR="00DC147A" w:rsidRPr="005B6079">
        <w:rPr>
          <w:bCs/>
        </w:rPr>
        <w:t xml:space="preserve">.4 Determination of Ash </w:t>
      </w:r>
      <w:bookmarkEnd w:id="371"/>
      <w:bookmarkEnd w:id="372"/>
    </w:p>
    <w:p w14:paraId="281AC1F5" w14:textId="5C01A7C1" w:rsidR="00DC147A" w:rsidRPr="00370BAB" w:rsidRDefault="00DC147A" w:rsidP="00DC147A">
      <w:pPr>
        <w:spacing w:line="480" w:lineRule="auto"/>
        <w:jc w:val="both"/>
      </w:pPr>
      <w:r w:rsidRPr="00370BAB">
        <w:t xml:space="preserve">2.0gm of the sample were weighed into a porcelain crucible. This was transferred into the muffle furnace set at 550°C and left for </w:t>
      </w:r>
      <w:ins w:id="373" w:author="Dr. N. Premjanu" w:date="2025-10-23T19:35:00Z" w16du:dateUtc="2025-10-23T14:05:00Z">
        <w:r w:rsidR="00B8121A">
          <w:t>approximately</w:t>
        </w:r>
      </w:ins>
      <w:del w:id="374" w:author="Dr. N. Premjanu" w:date="2025-10-23T19:35:00Z" w16du:dateUtc="2025-10-23T14:05:00Z">
        <w:r w:rsidRPr="00370BAB" w:rsidDel="00B8121A">
          <w:delText>about</w:delText>
        </w:r>
      </w:del>
      <w:r w:rsidRPr="00370BAB">
        <w:t xml:space="preserve"> 4 hours. </w:t>
      </w:r>
      <w:ins w:id="375" w:author="Dr. N. Premjanu" w:date="2025-10-23T19:35:00Z" w16du:dateUtc="2025-10-23T14:05:00Z">
        <w:r w:rsidR="00B8121A">
          <w:t>At</w:t>
        </w:r>
      </w:ins>
      <w:del w:id="376" w:author="Dr. N. Premjanu" w:date="2025-10-23T19:35:00Z" w16du:dateUtc="2025-10-23T14:05:00Z">
        <w:r w:rsidRPr="00370BAB" w:rsidDel="00B8121A">
          <w:delText>About</w:delText>
        </w:r>
      </w:del>
      <w:r w:rsidRPr="00370BAB">
        <w:t xml:space="preserve"> this time, it </w:t>
      </w:r>
      <w:del w:id="377" w:author="Dr. N. Premjanu" w:date="2025-10-23T19:35:00Z" w16du:dateUtc="2025-10-23T14:05:00Z">
        <w:r w:rsidRPr="00370BAB" w:rsidDel="00B8121A">
          <w:delText xml:space="preserve">had </w:delText>
        </w:r>
      </w:del>
      <w:r w:rsidRPr="00370BAB">
        <w:t xml:space="preserve">turned </w:t>
      </w:r>
      <w:ins w:id="378" w:author="Dr. N. Premjanu" w:date="2025-10-23T19:35:00Z" w16du:dateUtc="2025-10-23T14:05:00Z">
        <w:r w:rsidR="00B8121A">
          <w:t>into</w:t>
        </w:r>
      </w:ins>
      <w:del w:id="379" w:author="Dr. N. Premjanu" w:date="2025-10-23T19:35:00Z" w16du:dateUtc="2025-10-23T14:05:00Z">
        <w:r w:rsidRPr="00370BAB" w:rsidDel="00B8121A">
          <w:delText>to</w:delText>
        </w:r>
      </w:del>
      <w:r w:rsidRPr="00370BAB">
        <w:t xml:space="preserve"> white ash. The crucible and its </w:t>
      </w:r>
      <w:ins w:id="380" w:author="Dr. N. Premjanu" w:date="2025-10-23T19:35:00Z" w16du:dateUtc="2025-10-23T14:05:00Z">
        <w:r w:rsidR="00B8121A">
          <w:t>contents</w:t>
        </w:r>
      </w:ins>
      <w:del w:id="381" w:author="Dr. N. Premjanu" w:date="2025-10-23T19:35:00Z" w16du:dateUtc="2025-10-23T14:05:00Z">
        <w:r w:rsidRPr="00370BAB" w:rsidDel="00B8121A">
          <w:delText>content</w:delText>
        </w:r>
      </w:del>
      <w:r w:rsidRPr="00370BAB">
        <w:t xml:space="preserve"> were cooled to </w:t>
      </w:r>
      <w:ins w:id="382" w:author="Dr. N. Premjanu" w:date="2025-10-23T19:35:00Z" w16du:dateUtc="2025-10-23T14:05:00Z">
        <w:r w:rsidR="00B8121A">
          <w:t xml:space="preserve">approximately 100 °C </w:t>
        </w:r>
      </w:ins>
      <w:del w:id="383" w:author="Dr. N. Premjanu" w:date="2025-10-23T19:35:00Z" w16du:dateUtc="2025-10-23T14:05:00Z">
        <w:r w:rsidRPr="00370BAB" w:rsidDel="00B8121A">
          <w:delText xml:space="preserve">about 100ºC </w:delText>
        </w:r>
      </w:del>
      <w:r w:rsidRPr="00370BAB">
        <w:t xml:space="preserve">in air, then </w:t>
      </w:r>
      <w:ins w:id="384" w:author="Dr. N. Premjanu" w:date="2025-10-23T19:35:00Z" w16du:dateUtc="2025-10-23T14:05:00Z">
        <w:r w:rsidR="00B8121A">
          <w:t xml:space="preserve">at </w:t>
        </w:r>
      </w:ins>
      <w:r w:rsidRPr="00370BAB">
        <w:t>room temperature in a desiccator</w:t>
      </w:r>
      <w:ins w:id="385" w:author="Dr. N. Premjanu" w:date="2025-10-23T19:35:00Z" w16du:dateUtc="2025-10-23T14:05:00Z">
        <w:r w:rsidR="00B8121A">
          <w:t>,</w:t>
        </w:r>
      </w:ins>
      <w:r w:rsidRPr="00370BAB">
        <w:t xml:space="preserve"> and weighed. This was done in duplicate. The percentage </w:t>
      </w:r>
      <w:ins w:id="386" w:author="Dr. N. Premjanu" w:date="2025-10-23T19:35:00Z" w16du:dateUtc="2025-10-23T14:05:00Z">
        <w:r w:rsidR="00B8121A">
          <w:t xml:space="preserve">of </w:t>
        </w:r>
      </w:ins>
      <w:r w:rsidRPr="00370BAB">
        <w:t xml:space="preserve">ash was calculated </w:t>
      </w:r>
      <w:ins w:id="387" w:author="Dr. N. Premjanu" w:date="2025-10-23T19:35:00Z" w16du:dateUtc="2025-10-23T14:05:00Z">
        <w:r w:rsidR="00B8121A">
          <w:t>using the following formula</w:t>
        </w:r>
      </w:ins>
      <w:del w:id="388" w:author="Dr. N. Premjanu" w:date="2025-10-23T19:35:00Z" w16du:dateUtc="2025-10-23T14:05:00Z">
        <w:r w:rsidRPr="00370BAB" w:rsidDel="00B8121A">
          <w:delText>from the formula below</w:delText>
        </w:r>
      </w:del>
      <w:r w:rsidRPr="00370BAB">
        <w:t>:</w:t>
      </w:r>
    </w:p>
    <w:p w14:paraId="258FA65A" w14:textId="77777777" w:rsidR="00DC147A" w:rsidRPr="00370BAB" w:rsidRDefault="00DC147A" w:rsidP="00DC147A">
      <w:pPr>
        <w:spacing w:line="480" w:lineRule="auto"/>
        <w:jc w:val="both"/>
      </w:pPr>
      <m:oMathPara>
        <m:oMathParaPr>
          <m:jc m:val="center"/>
        </m:oMathParaPr>
        <m:oMath>
          <m:r>
            <m:rPr>
              <m:lit/>
              <m:nor/>
            </m:rPr>
            <m:t>%</m:t>
          </m:r>
          <m:r>
            <w:rPr>
              <w:rFonts w:ascii="Cambria Math" w:hAnsi="Cambria Math"/>
            </w:rPr>
            <m:t>DryMatter=</m:t>
          </m:r>
          <m:f>
            <m:fPr>
              <m:ctrlPr>
                <w:rPr>
                  <w:rFonts w:ascii="Cambria Math" w:hAnsi="Cambria Math"/>
                </w:rPr>
              </m:ctrlPr>
            </m:fPr>
            <m:num>
              <m:r>
                <w:rPr>
                  <w:rFonts w:ascii="Cambria Math" w:hAnsi="Cambria Math"/>
                </w:rPr>
                <m:t>WeightofAsh</m:t>
              </m:r>
            </m:num>
            <m:den>
              <m:r>
                <w:rPr>
                  <w:rFonts w:ascii="Cambria Math" w:hAnsi="Cambria Math"/>
                </w:rPr>
                <m:t>WeightofSample</m:t>
              </m:r>
            </m:den>
          </m:f>
          <m:r>
            <w:rPr>
              <w:rFonts w:ascii="Cambria Math" w:hAnsi="Cambria Math"/>
            </w:rPr>
            <m:t>X100</m:t>
          </m:r>
        </m:oMath>
      </m:oMathPara>
    </w:p>
    <w:p w14:paraId="12ED9614" w14:textId="77777777" w:rsidR="00DC147A" w:rsidRPr="00370BAB" w:rsidRDefault="00DC147A" w:rsidP="00DC147A">
      <w:pPr>
        <w:spacing w:line="480" w:lineRule="auto"/>
        <w:jc w:val="both"/>
      </w:pPr>
      <w:r w:rsidRPr="00370BAB">
        <w:t xml:space="preserve">Where: Wa = </w:t>
      </w:r>
      <m:oMath>
        <m:r>
          <w:rPr>
            <w:rFonts w:ascii="Cambria Math" w:hAnsi="Cambria Math"/>
          </w:rPr>
          <m:t>WeightofAsh</m:t>
        </m:r>
      </m:oMath>
    </w:p>
    <w:p w14:paraId="3FA32667" w14:textId="77777777" w:rsidR="00DC147A" w:rsidRPr="00370BAB" w:rsidRDefault="00DC147A" w:rsidP="00DC147A">
      <w:pPr>
        <w:spacing w:line="480" w:lineRule="auto"/>
        <w:jc w:val="both"/>
      </w:pPr>
      <w:r w:rsidRPr="00370BAB">
        <w:t xml:space="preserve">                    Ws = </w:t>
      </w:r>
      <m:oMath>
        <m:r>
          <w:rPr>
            <w:rFonts w:ascii="Cambria Math" w:hAnsi="Cambria Math"/>
          </w:rPr>
          <m:t>WeightofSample</m:t>
        </m:r>
      </m:oMath>
    </w:p>
    <w:p w14:paraId="71050C8A" w14:textId="5BB1D71F" w:rsidR="00DC147A" w:rsidRPr="005B6079" w:rsidRDefault="00777AF5" w:rsidP="00DC147A">
      <w:pPr>
        <w:spacing w:line="480" w:lineRule="auto"/>
        <w:jc w:val="both"/>
        <w:rPr>
          <w:bCs/>
        </w:rPr>
      </w:pPr>
      <w:bookmarkStart w:id="389" w:name="_Toc171923599"/>
      <w:bookmarkStart w:id="390" w:name="_Toc180273228"/>
      <w:r w:rsidRPr="005B6079">
        <w:rPr>
          <w:bCs/>
        </w:rPr>
        <w:t>2</w:t>
      </w:r>
      <w:r w:rsidR="00DC147A" w:rsidRPr="005B6079">
        <w:rPr>
          <w:bCs/>
        </w:rPr>
        <w:t>.</w:t>
      </w:r>
      <w:r w:rsidR="009F67AB" w:rsidRPr="005B6079">
        <w:rPr>
          <w:bCs/>
        </w:rPr>
        <w:t>3</w:t>
      </w:r>
      <w:r w:rsidR="00DC147A" w:rsidRPr="005B6079">
        <w:rPr>
          <w:bCs/>
        </w:rPr>
        <w:t xml:space="preserve">.5 Fiber Determination </w:t>
      </w:r>
      <w:bookmarkEnd w:id="389"/>
      <w:bookmarkEnd w:id="390"/>
    </w:p>
    <w:p w14:paraId="69BF0324" w14:textId="059307DC" w:rsidR="00DC147A" w:rsidRPr="00370BAB" w:rsidRDefault="00DC147A" w:rsidP="00DC147A">
      <w:pPr>
        <w:spacing w:line="480" w:lineRule="auto"/>
        <w:jc w:val="both"/>
      </w:pPr>
      <w:r w:rsidRPr="00370BAB">
        <w:t>2.0g of the sample was accurately into the fiber flask and 100ml of 0.255N H</w:t>
      </w:r>
      <w:r w:rsidRPr="00370BAB">
        <w:rPr>
          <w:vertAlign w:val="subscript"/>
        </w:rPr>
        <w:t>2</w:t>
      </w:r>
      <w:r w:rsidRPr="00370BAB">
        <w:t>SO</w:t>
      </w:r>
      <w:r w:rsidRPr="00370BAB">
        <w:rPr>
          <w:vertAlign w:val="subscript"/>
        </w:rPr>
        <w:t>4</w:t>
      </w:r>
      <w:r w:rsidRPr="00370BAB">
        <w:t xml:space="preserve"> added. The mixture was heated under reflux for 1 hour </w:t>
      </w:r>
      <w:ins w:id="391" w:author="Dr. N. Premjanu" w:date="2025-10-23T19:36:00Z" w16du:dateUtc="2025-10-23T14:06:00Z">
        <w:r w:rsidR="00B8121A">
          <w:t>by using a</w:t>
        </w:r>
      </w:ins>
      <w:del w:id="392" w:author="Dr. N. Premjanu" w:date="2025-10-23T19:36:00Z" w16du:dateUtc="2025-10-23T14:06:00Z">
        <w:r w:rsidRPr="00370BAB" w:rsidDel="00B8121A">
          <w:delText>with the</w:delText>
        </w:r>
      </w:del>
      <w:r w:rsidRPr="00370BAB">
        <w:t xml:space="preserve"> heating mantle. The hot mixture was filtered through a fiber sieve cloth. The filtrate obtained was thrown off and the residue was returned to the fiber flask to which 100 ml of (0.313N NaOH) was added and heated under reflux for another 1 hour. The mixture was filtered through a fiber sieve cloth</w:t>
      </w:r>
      <w:ins w:id="393" w:author="Dr. N. Premjanu" w:date="2025-10-23T19:36:00Z" w16du:dateUtc="2025-10-23T14:06:00Z">
        <w:r w:rsidR="00B8121A">
          <w:t>,</w:t>
        </w:r>
      </w:ins>
      <w:r w:rsidRPr="00370BAB">
        <w:t xml:space="preserve"> and 10</w:t>
      </w:r>
      <w:ins w:id="394" w:author="Dr. N. Premjanu" w:date="2025-10-23T19:36:00Z" w16du:dateUtc="2025-10-23T14:06:00Z">
        <w:r w:rsidR="00B8121A">
          <w:t xml:space="preserve"> </w:t>
        </w:r>
      </w:ins>
      <w:r w:rsidRPr="00370BAB">
        <w:t xml:space="preserve">ml of acetone </w:t>
      </w:r>
      <w:ins w:id="395" w:author="Dr. N. Premjanu" w:date="2025-10-23T19:36:00Z" w16du:dateUtc="2025-10-23T14:06:00Z">
        <w:r w:rsidR="00B8121A">
          <w:t xml:space="preserve">was </w:t>
        </w:r>
      </w:ins>
      <w:r w:rsidRPr="00370BAB">
        <w:t xml:space="preserve">added to dissolve any organic </w:t>
      </w:r>
      <w:ins w:id="396" w:author="Dr. N. Premjanu" w:date="2025-10-23T19:36:00Z" w16du:dateUtc="2025-10-23T14:06:00Z">
        <w:r w:rsidR="00B8121A">
          <w:t>constituents</w:t>
        </w:r>
      </w:ins>
      <w:del w:id="397" w:author="Dr. N. Premjanu" w:date="2025-10-23T19:36:00Z" w16du:dateUtc="2025-10-23T14:06:00Z">
        <w:r w:rsidRPr="00370BAB" w:rsidDel="00B8121A">
          <w:delText>constituent</w:delText>
        </w:r>
      </w:del>
      <w:r w:rsidRPr="00370BAB">
        <w:t xml:space="preserve">. The residue was washed with about 50ml hot water on the sieve cloth before it was </w:t>
      </w:r>
      <w:del w:id="398" w:author="Dr. N. Premjanu" w:date="2025-10-23T19:37:00Z" w16du:dateUtc="2025-10-23T14:07:00Z">
        <w:r w:rsidRPr="00370BAB" w:rsidDel="00B8121A">
          <w:delText xml:space="preserve">finally </w:delText>
        </w:r>
      </w:del>
      <w:r w:rsidRPr="00370BAB">
        <w:t xml:space="preserve">transferred into the crucible. The crucible and </w:t>
      </w:r>
      <w:del w:id="399" w:author="Dr. N. Premjanu" w:date="2025-10-23T19:37:00Z" w16du:dateUtc="2025-10-23T14:07:00Z">
        <w:r w:rsidRPr="00370BAB" w:rsidDel="00B8121A">
          <w:delText xml:space="preserve">the </w:delText>
        </w:r>
      </w:del>
      <w:r w:rsidRPr="00370BAB">
        <w:t xml:space="preserve">residue were oven-dried </w:t>
      </w:r>
      <w:ins w:id="400" w:author="Dr. N. Premjanu" w:date="2025-10-23T19:37:00Z" w16du:dateUtc="2025-10-23T14:07:00Z">
        <w:r w:rsidR="00B8121A">
          <w:t>overnight at 105 °C</w:t>
        </w:r>
      </w:ins>
      <w:del w:id="401" w:author="Dr. N. Premjanu" w:date="2025-10-23T19:37:00Z" w16du:dateUtc="2025-10-23T14:07:00Z">
        <w:r w:rsidRPr="00370BAB" w:rsidDel="00B8121A">
          <w:delText>at 105°C overnight</w:delText>
        </w:r>
      </w:del>
      <w:r w:rsidRPr="00370BAB">
        <w:t xml:space="preserve"> to </w:t>
      </w:r>
      <w:ins w:id="402" w:author="Dr. N. Premjanu" w:date="2025-10-23T19:37:00Z" w16du:dateUtc="2025-10-23T14:07:00Z">
        <w:r w:rsidR="00B8121A">
          <w:t>remove any</w:t>
        </w:r>
      </w:ins>
      <w:del w:id="403" w:author="Dr. N. Premjanu" w:date="2025-10-23T19:37:00Z" w16du:dateUtc="2025-10-23T14:07:00Z">
        <w:r w:rsidRPr="00370BAB" w:rsidDel="00B8121A">
          <w:delText>drive off</w:delText>
        </w:r>
      </w:del>
      <w:r w:rsidRPr="00370BAB">
        <w:t xml:space="preserve"> moisture. The oven-dried crucible containing the residue was cooled in a desiccator and </w:t>
      </w:r>
      <w:del w:id="404" w:author="Dr. N. Premjanu" w:date="2025-10-23T19:37:00Z" w16du:dateUtc="2025-10-23T14:07:00Z">
        <w:r w:rsidRPr="00370BAB" w:rsidDel="00B8121A">
          <w:delText xml:space="preserve">later </w:delText>
        </w:r>
      </w:del>
      <w:r w:rsidRPr="00370BAB">
        <w:t xml:space="preserve">weighed to obtain </w:t>
      </w:r>
      <w:del w:id="405" w:author="Dr. N. Premjanu" w:date="2025-10-23T19:37:00Z" w16du:dateUtc="2025-10-23T14:07:00Z">
        <w:r w:rsidRPr="00370BAB" w:rsidDel="00B8121A">
          <w:delText xml:space="preserve">the weight </w:delText>
        </w:r>
      </w:del>
      <w:r w:rsidRPr="00370BAB">
        <w:t>W</w:t>
      </w:r>
      <w:r w:rsidRPr="00370BAB">
        <w:rPr>
          <w:vertAlign w:val="subscript"/>
        </w:rPr>
        <w:t>1</w:t>
      </w:r>
      <w:r w:rsidRPr="00370BAB">
        <w:t xml:space="preserve">. The crucible with weight W1 was transferred to </w:t>
      </w:r>
      <w:ins w:id="406" w:author="Dr. N. Premjanu" w:date="2025-10-23T19:37:00Z" w16du:dateUtc="2025-10-23T14:07:00Z">
        <w:r w:rsidR="00B8121A">
          <w:t>a</w:t>
        </w:r>
      </w:ins>
      <w:del w:id="407" w:author="Dr. N. Premjanu" w:date="2025-10-23T19:37:00Z" w16du:dateUtc="2025-10-23T14:07:00Z">
        <w:r w:rsidRPr="00370BAB" w:rsidDel="00B8121A">
          <w:delText>the</w:delText>
        </w:r>
      </w:del>
      <w:r w:rsidRPr="00370BAB">
        <w:t xml:space="preserve"> muffle furnace </w:t>
      </w:r>
      <w:ins w:id="408" w:author="Dr. N. Premjanu" w:date="2025-10-23T19:37:00Z" w16du:dateUtc="2025-10-23T14:07:00Z">
        <w:r w:rsidR="00B8121A">
          <w:t>and</w:t>
        </w:r>
      </w:ins>
      <w:del w:id="409" w:author="Dr. N. Premjanu" w:date="2025-10-23T19:37:00Z" w16du:dateUtc="2025-10-23T14:07:00Z">
        <w:r w:rsidRPr="00370BAB" w:rsidDel="00B8121A">
          <w:delText>for</w:delText>
        </w:r>
      </w:del>
      <w:r w:rsidRPr="00370BAB">
        <w:t xml:space="preserve"> </w:t>
      </w:r>
      <w:ins w:id="410" w:author="Dr. N. Premjanu" w:date="2025-10-23T19:37:00Z" w16du:dateUtc="2025-10-23T14:07:00Z">
        <w:r w:rsidR="00B8121A">
          <w:t>ashed</w:t>
        </w:r>
      </w:ins>
      <w:del w:id="411" w:author="Dr. N. Premjanu" w:date="2025-10-23T19:37:00Z" w16du:dateUtc="2025-10-23T14:07:00Z">
        <w:r w:rsidRPr="00370BAB" w:rsidDel="00B8121A">
          <w:delText>ashing</w:delText>
        </w:r>
      </w:del>
      <w:r w:rsidRPr="00370BAB">
        <w:t xml:space="preserve"> at 550°C for 4 </w:t>
      </w:r>
      <w:ins w:id="412" w:author="Dr. N. Premjanu" w:date="2025-10-23T19:37:00Z" w16du:dateUtc="2025-10-23T14:07:00Z">
        <w:r w:rsidR="00B8121A">
          <w:t>h</w:t>
        </w:r>
      </w:ins>
      <w:del w:id="413" w:author="Dr. N. Premjanu" w:date="2025-10-23T19:37:00Z" w16du:dateUtc="2025-10-23T14:07:00Z">
        <w:r w:rsidRPr="00370BAB" w:rsidDel="00B8121A">
          <w:delText>hour</w:delText>
        </w:r>
        <w:r w:rsidR="009A61AC" w:rsidDel="00B8121A">
          <w:delText>s</w:delText>
        </w:r>
      </w:del>
      <w:r w:rsidR="009A61AC">
        <w:t xml:space="preserve"> (</w:t>
      </w:r>
      <w:r w:rsidR="009A61AC" w:rsidRPr="00EE321B">
        <w:rPr>
          <w:rFonts w:ascii="Verdana" w:hAnsi="Verdana"/>
          <w:color w:val="232323"/>
          <w:sz w:val="21"/>
          <w:szCs w:val="21"/>
        </w:rPr>
        <w:t>AOAC (2007) Official Methods of Analysis</w:t>
      </w:r>
      <w:r w:rsidR="009A61AC">
        <w:rPr>
          <w:rFonts w:ascii="Verdana" w:hAnsi="Verdana"/>
          <w:color w:val="232323"/>
          <w:sz w:val="21"/>
          <w:szCs w:val="21"/>
        </w:rPr>
        <w:t>)</w:t>
      </w:r>
      <w:r w:rsidRPr="00370BAB">
        <w:t xml:space="preserve">. </w:t>
      </w:r>
    </w:p>
    <w:p w14:paraId="5FE86367" w14:textId="766F6BBF" w:rsidR="00DC147A" w:rsidRPr="00370BAB" w:rsidRDefault="00DC147A" w:rsidP="00DC147A">
      <w:pPr>
        <w:spacing w:line="480" w:lineRule="auto"/>
        <w:jc w:val="both"/>
      </w:pPr>
      <w:r w:rsidRPr="00370BAB">
        <w:lastRenderedPageBreak/>
        <w:t xml:space="preserve">The crucible containing white or </w:t>
      </w:r>
      <w:ins w:id="414" w:author="Dr. N. Premjanu" w:date="2025-10-23T19:37:00Z" w16du:dateUtc="2025-10-23T14:07:00Z">
        <w:r w:rsidR="00B8121A">
          <w:t>gray</w:t>
        </w:r>
      </w:ins>
      <w:del w:id="415" w:author="Dr. N. Premjanu" w:date="2025-10-23T19:37:00Z" w16du:dateUtc="2025-10-23T14:07:00Z">
        <w:r w:rsidRPr="00370BAB" w:rsidDel="00B8121A">
          <w:delText>grey</w:delText>
        </w:r>
      </w:del>
      <w:r w:rsidRPr="00370BAB">
        <w:t xml:space="preserve"> ash (free of carbonaceous material) was cooled in </w:t>
      </w:r>
      <w:ins w:id="416" w:author="Dr. N. Premjanu" w:date="2025-10-23T19:37:00Z" w16du:dateUtc="2025-10-23T14:07:00Z">
        <w:r w:rsidR="00B8121A">
          <w:t>a</w:t>
        </w:r>
      </w:ins>
      <w:del w:id="417" w:author="Dr. N. Premjanu" w:date="2025-10-23T19:37:00Z" w16du:dateUtc="2025-10-23T14:07:00Z">
        <w:r w:rsidRPr="00370BAB" w:rsidDel="00B8121A">
          <w:delText>the</w:delText>
        </w:r>
      </w:del>
      <w:r w:rsidRPr="00370BAB">
        <w:t xml:space="preserve"> desiccator and </w:t>
      </w:r>
      <w:ins w:id="418" w:author="Dr. N. Premjanu" w:date="2025-10-23T19:37:00Z" w16du:dateUtc="2025-10-23T14:07:00Z">
        <w:r w:rsidR="00B8121A">
          <w:t>weighed</w:t>
        </w:r>
      </w:ins>
      <w:del w:id="419" w:author="Dr. N. Premjanu" w:date="2025-10-23T19:37:00Z" w16du:dateUtc="2025-10-23T14:07:00Z">
        <w:r w:rsidRPr="00370BAB" w:rsidDel="00B8121A">
          <w:delText>weight</w:delText>
        </w:r>
      </w:del>
      <w:r w:rsidRPr="00370BAB">
        <w:t xml:space="preserve"> to obtain W</w:t>
      </w:r>
      <w:r w:rsidRPr="00370BAB">
        <w:rPr>
          <w:vertAlign w:val="subscript"/>
        </w:rPr>
        <w:t>2</w:t>
      </w:r>
      <w:r w:rsidRPr="00370BAB">
        <w:t>. The difference W</w:t>
      </w:r>
      <w:r w:rsidRPr="00370BAB">
        <w:rPr>
          <w:vertAlign w:val="subscript"/>
        </w:rPr>
        <w:t>1</w:t>
      </w:r>
      <w:r w:rsidRPr="00370BAB">
        <w:t xml:space="preserve"> – W</w:t>
      </w:r>
      <w:r w:rsidRPr="00370BAB">
        <w:rPr>
          <w:vertAlign w:val="subscript"/>
        </w:rPr>
        <w:t>2</w:t>
      </w:r>
      <w:r w:rsidRPr="00370BAB">
        <w:t xml:space="preserve"> gives the weight of </w:t>
      </w:r>
      <w:ins w:id="420" w:author="Dr. N. Premjanu" w:date="2025-10-23T19:37:00Z" w16du:dateUtc="2025-10-23T14:07:00Z">
        <w:r w:rsidR="00B8121A">
          <w:t xml:space="preserve">the </w:t>
        </w:r>
      </w:ins>
      <w:r w:rsidRPr="00370BAB">
        <w:t xml:space="preserve">fiber. The percentage </w:t>
      </w:r>
      <w:ins w:id="421" w:author="Dr. N. Premjanu" w:date="2025-10-23T19:37:00Z" w16du:dateUtc="2025-10-23T14:07:00Z">
        <w:r w:rsidR="00B8121A">
          <w:t xml:space="preserve">of </w:t>
        </w:r>
      </w:ins>
      <w:r w:rsidRPr="00370BAB">
        <w:t xml:space="preserve">fiber was obtained </w:t>
      </w:r>
      <w:ins w:id="422" w:author="Dr. N. Premjanu" w:date="2025-10-23T19:37:00Z" w16du:dateUtc="2025-10-23T14:07:00Z">
        <w:r w:rsidR="00B8121A">
          <w:t xml:space="preserve">using the following </w:t>
        </w:r>
      </w:ins>
      <w:del w:id="423" w:author="Dr. N. Premjanu" w:date="2025-10-23T19:37:00Z" w16du:dateUtc="2025-10-23T14:07:00Z">
        <w:r w:rsidRPr="00370BAB" w:rsidDel="00B8121A">
          <w:delText xml:space="preserve">by the </w:delText>
        </w:r>
      </w:del>
      <w:r w:rsidRPr="00370BAB">
        <w:t xml:space="preserve">formula: </w:t>
      </w:r>
    </w:p>
    <w:p w14:paraId="713A52C3" w14:textId="77777777" w:rsidR="00DC147A" w:rsidRPr="00370BAB" w:rsidRDefault="00DC147A" w:rsidP="00DC147A">
      <w:pPr>
        <w:spacing w:line="480" w:lineRule="auto"/>
        <w:jc w:val="both"/>
      </w:pPr>
      <m:oMathPara>
        <m:oMathParaPr>
          <m:jc m:val="center"/>
        </m:oMathParaPr>
        <m:oMath>
          <m:r>
            <m:rPr>
              <m:lit/>
              <m:nor/>
            </m:rPr>
            <m:t>%</m:t>
          </m:r>
          <m:r>
            <w:rPr>
              <w:rFonts w:ascii="Cambria Math" w:hAnsi="Cambria Math"/>
            </w:rPr>
            <m:t>Fibre=</m:t>
          </m:r>
          <m:f>
            <m:fPr>
              <m:ctrlPr>
                <w:rPr>
                  <w:rFonts w:ascii="Cambria Math" w:hAnsi="Cambria Math"/>
                </w:rPr>
              </m:ctrlPr>
            </m:fPr>
            <m:num>
              <m:sSub>
                <m:sSubPr>
                  <m:ctrlPr>
                    <w:rPr>
                      <w:rFonts w:ascii="Cambria Math" w:hAnsi="Cambria Math"/>
                    </w:rPr>
                  </m:ctrlPr>
                </m:sSubPr>
                <m:e>
                  <m:r>
                    <w:rPr>
                      <w:rFonts w:ascii="Cambria Math" w:hAnsi="Cambria Math"/>
                    </w:rPr>
                    <m:t>W</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2</m:t>
                  </m:r>
                </m:sub>
              </m:sSub>
            </m:num>
            <m:den>
              <m:r>
                <w:rPr>
                  <w:rFonts w:ascii="Cambria Math" w:hAnsi="Cambria Math"/>
                </w:rPr>
                <m:t>WeightofSample</m:t>
              </m:r>
            </m:den>
          </m:f>
          <m:r>
            <w:rPr>
              <w:rFonts w:ascii="Cambria Math" w:hAnsi="Cambria Math"/>
            </w:rPr>
            <m:t>X100</m:t>
          </m:r>
        </m:oMath>
      </m:oMathPara>
    </w:p>
    <w:p w14:paraId="6585F5B4" w14:textId="77777777" w:rsidR="00DC147A" w:rsidRPr="00370BAB" w:rsidRDefault="00DC147A" w:rsidP="00DC147A">
      <w:pPr>
        <w:spacing w:line="480" w:lineRule="auto"/>
        <w:jc w:val="both"/>
      </w:pPr>
      <w:r w:rsidRPr="00370BAB">
        <w:t xml:space="preserve">Where: </w:t>
      </w:r>
      <m:oMath>
        <m:sSub>
          <m:sSubPr>
            <m:ctrlPr>
              <w:rPr>
                <w:rFonts w:ascii="Cambria Math" w:hAnsi="Cambria Math"/>
              </w:rPr>
            </m:ctrlPr>
          </m:sSubPr>
          <m:e>
            <m:r>
              <w:rPr>
                <w:rFonts w:ascii="Cambria Math" w:hAnsi="Cambria Math"/>
              </w:rPr>
              <m:t>W</m:t>
            </m:r>
          </m:e>
          <m:sub>
            <m:r>
              <w:rPr>
                <w:rFonts w:ascii="Cambria Math" w:hAnsi="Cambria Math"/>
              </w:rPr>
              <m:t>1</m:t>
            </m:r>
          </m:sub>
        </m:sSub>
      </m:oMath>
      <w:r w:rsidRPr="00370BAB">
        <w:t>= oven-dried crucible containing the residue</w:t>
      </w:r>
    </w:p>
    <w:p w14:paraId="5F2FE5C3" w14:textId="77777777" w:rsidR="00DC147A" w:rsidRPr="00370BAB" w:rsidRDefault="00DC147A" w:rsidP="00DC147A">
      <w:pPr>
        <w:spacing w:line="480" w:lineRule="auto"/>
        <w:jc w:val="both"/>
      </w:pPr>
      <w:r w:rsidRPr="00370BAB">
        <w:t xml:space="preserve">     </w:t>
      </w:r>
      <m:oMath>
        <m:sSub>
          <m:sSubPr>
            <m:ctrlPr>
              <w:rPr>
                <w:rFonts w:ascii="Cambria Math" w:hAnsi="Cambria Math"/>
              </w:rPr>
            </m:ctrlPr>
          </m:sSubPr>
          <m:e>
            <m:r>
              <w:rPr>
                <w:rFonts w:ascii="Cambria Math" w:hAnsi="Cambria Math"/>
              </w:rPr>
              <m:t>W</m:t>
            </m:r>
          </m:e>
          <m:sub>
            <m:r>
              <w:rPr>
                <w:rFonts w:ascii="Cambria Math" w:hAnsi="Cambria Math"/>
              </w:rPr>
              <m:t>2</m:t>
            </m:r>
          </m:sub>
        </m:sSub>
      </m:oMath>
      <w:r w:rsidRPr="00370BAB">
        <w:t>= crucible containing white or grey ash</w:t>
      </w:r>
    </w:p>
    <w:p w14:paraId="4B8E4ED8" w14:textId="2DC4D622" w:rsidR="00DC147A" w:rsidRPr="005B6079" w:rsidRDefault="00777AF5" w:rsidP="00DC147A">
      <w:pPr>
        <w:spacing w:line="480" w:lineRule="auto"/>
        <w:jc w:val="both"/>
        <w:rPr>
          <w:bCs/>
        </w:rPr>
      </w:pPr>
      <w:bookmarkStart w:id="424" w:name="_Toc171923600"/>
      <w:bookmarkStart w:id="425" w:name="_Toc180273229"/>
      <w:r w:rsidRPr="005B6079">
        <w:rPr>
          <w:bCs/>
        </w:rPr>
        <w:t>2</w:t>
      </w:r>
      <w:r w:rsidR="00DC147A" w:rsidRPr="005B6079">
        <w:rPr>
          <w:bCs/>
        </w:rPr>
        <w:t>.</w:t>
      </w:r>
      <w:r w:rsidR="009F67AB" w:rsidRPr="005B6079">
        <w:rPr>
          <w:bCs/>
        </w:rPr>
        <w:t>3</w:t>
      </w:r>
      <w:r w:rsidR="00DC147A" w:rsidRPr="005B6079">
        <w:rPr>
          <w:bCs/>
        </w:rPr>
        <w:t>.6 Nitrogen-Free Extract (NFE) or Carbohydrate by Difference Determination</w:t>
      </w:r>
      <w:bookmarkEnd w:id="424"/>
      <w:bookmarkEnd w:id="425"/>
    </w:p>
    <w:p w14:paraId="2D73889D" w14:textId="77777777" w:rsidR="00DC147A" w:rsidRPr="00370BAB" w:rsidRDefault="00DC147A" w:rsidP="00DC147A">
      <w:pPr>
        <w:spacing w:line="480" w:lineRule="auto"/>
        <w:jc w:val="both"/>
      </w:pPr>
      <w:r w:rsidRPr="00370BAB">
        <w:t>NFE was determined by difference. This was done by subtracting Sum of (Moisture % +</w:t>
      </w:r>
    </w:p>
    <w:p w14:paraId="444CC833" w14:textId="77777777" w:rsidR="00DC147A" w:rsidRPr="00370BAB" w:rsidRDefault="00DC147A" w:rsidP="00DC147A">
      <w:pPr>
        <w:spacing w:line="480" w:lineRule="auto"/>
        <w:jc w:val="both"/>
      </w:pPr>
      <w:r w:rsidRPr="00370BAB">
        <w:t>% Crude Protein + % Ether Extract + % Crude Fibre + % Ash) from 100 i.e. (100 – (% M + % CP + % EE + % CF + % Ash).</w:t>
      </w:r>
    </w:p>
    <w:p w14:paraId="1F772945" w14:textId="77777777" w:rsidR="005B6079" w:rsidRDefault="005B6079" w:rsidP="009F67AB">
      <w:pPr>
        <w:spacing w:line="480" w:lineRule="auto"/>
        <w:jc w:val="both"/>
        <w:rPr>
          <w:b/>
          <w:bCs/>
        </w:rPr>
      </w:pPr>
    </w:p>
    <w:p w14:paraId="25265E45" w14:textId="77777777" w:rsidR="005B6079" w:rsidRDefault="005B6079" w:rsidP="009F67AB">
      <w:pPr>
        <w:spacing w:line="480" w:lineRule="auto"/>
        <w:jc w:val="both"/>
        <w:rPr>
          <w:b/>
          <w:bCs/>
        </w:rPr>
      </w:pPr>
    </w:p>
    <w:p w14:paraId="2D343726" w14:textId="3976FF21" w:rsidR="009F67AB" w:rsidRPr="005B6079" w:rsidRDefault="00777AF5" w:rsidP="009F67AB">
      <w:pPr>
        <w:spacing w:line="480" w:lineRule="auto"/>
        <w:jc w:val="both"/>
      </w:pPr>
      <w:r w:rsidRPr="005B6079">
        <w:t>2</w:t>
      </w:r>
      <w:r w:rsidR="00DC147A" w:rsidRPr="005B6079">
        <w:t>.</w:t>
      </w:r>
      <w:r w:rsidR="009F67AB" w:rsidRPr="005B6079">
        <w:t>4</w:t>
      </w:r>
      <w:r w:rsidR="009F67AB" w:rsidRPr="005B6079">
        <w:tab/>
      </w:r>
      <w:r w:rsidR="00DC147A" w:rsidRPr="005B6079">
        <w:t xml:space="preserve"> </w:t>
      </w:r>
      <w:r w:rsidR="009F67AB" w:rsidRPr="005B6079">
        <w:t>Determination of Elements in AAS</w:t>
      </w:r>
    </w:p>
    <w:p w14:paraId="076B0CC3" w14:textId="3F81D56A" w:rsidR="00777AF5" w:rsidRDefault="009F67AB" w:rsidP="00AA1B20">
      <w:pPr>
        <w:spacing w:line="480" w:lineRule="auto"/>
        <w:jc w:val="both"/>
      </w:pPr>
      <w:r w:rsidRPr="00370BAB">
        <w:t xml:space="preserve">The following elements may be determined directly by air/acetylene AAS: Ca, Mn, Fe, Cr, Cu, Pb, K, Na, and Zn. </w:t>
      </w:r>
      <w:r w:rsidR="00E91AF4">
        <w:t xml:space="preserve">Principle of operation of Atomic Absorption Spectrometer using flame ionization dectector (FID) requires a liquid (digested) sample to be aspirated, aerosolized, and mixed with combustible gases, such as acetylene and air or acetylene and nitrous oxide (this test utilize acetylene and air). The mixture </w:t>
      </w:r>
      <w:ins w:id="426" w:author="Dr. N. Premjanu" w:date="2025-10-23T19:38:00Z" w16du:dateUtc="2025-10-23T14:08:00Z">
        <w:r w:rsidR="00B8121A">
          <w:t>was</w:t>
        </w:r>
      </w:ins>
      <w:del w:id="427" w:author="Dr. N. Premjanu" w:date="2025-10-23T19:38:00Z" w16du:dateUtc="2025-10-23T14:08:00Z">
        <w:r w:rsidR="00E91AF4" w:rsidDel="00B8121A">
          <w:delText>is</w:delText>
        </w:r>
      </w:del>
      <w:r w:rsidR="00E91AF4">
        <w:t xml:space="preserve"> ignited in a flame </w:t>
      </w:r>
      <w:ins w:id="428" w:author="Dr. N. Premjanu" w:date="2025-10-23T19:38:00Z" w16du:dateUtc="2025-10-23T14:08:00Z">
        <w:r w:rsidR="00B8121A">
          <w:t>with a</w:t>
        </w:r>
      </w:ins>
      <w:del w:id="429" w:author="Dr. N. Premjanu" w:date="2025-10-23T19:38:00Z" w16du:dateUtc="2025-10-23T14:08:00Z">
        <w:r w:rsidR="00E91AF4" w:rsidDel="00B8121A">
          <w:delText>whose</w:delText>
        </w:r>
      </w:del>
      <w:r w:rsidR="00E91AF4">
        <w:t xml:space="preserve"> temperature </w:t>
      </w:r>
      <w:ins w:id="430" w:author="Dr. N. Premjanu" w:date="2025-10-23T19:38:00Z" w16du:dateUtc="2025-10-23T14:08:00Z">
        <w:r w:rsidR="00B8121A">
          <w:t>ranging</w:t>
        </w:r>
      </w:ins>
      <w:del w:id="431" w:author="Dr. N. Premjanu" w:date="2025-10-23T19:38:00Z" w16du:dateUtc="2025-10-23T14:08:00Z">
        <w:r w:rsidR="00E91AF4" w:rsidDel="00B8121A">
          <w:delText>ranges</w:delText>
        </w:r>
      </w:del>
      <w:r w:rsidR="00E91AF4">
        <w:t xml:space="preserve"> from 2100 to 2800 </w:t>
      </w:r>
      <w:ins w:id="432" w:author="Dr. N. Premjanu" w:date="2025-10-23T19:38:00Z" w16du:dateUtc="2025-10-23T14:08:00Z">
        <w:r w:rsidR="00B8121A">
          <w:t>°C</w:t>
        </w:r>
      </w:ins>
      <w:del w:id="433" w:author="Dr. N. Premjanu" w:date="2025-10-23T19:38:00Z" w16du:dateUtc="2025-10-23T14:08:00Z">
        <w:r w:rsidR="00E91AF4" w:rsidDel="00B8121A">
          <w:delText>oC</w:delText>
        </w:r>
      </w:del>
      <w:r w:rsidR="00E91AF4">
        <w:t xml:space="preserve">. During combustion, atoms of the element of interest in the sample are reduced to free, unexcited ground state atoms, which absorb light at characteristic wavelengths. To provide element specific wavelengths, a light beam from a lamp whose cathode is made of the element being determined is passed through the flame. A photomultiplier detects the amount of reduction </w:t>
      </w:r>
      <w:ins w:id="434" w:author="Dr. N. Premjanu" w:date="2025-10-23T19:38:00Z" w16du:dateUtc="2025-10-23T14:08:00Z">
        <w:r w:rsidR="00B8121A">
          <w:t>in</w:t>
        </w:r>
      </w:ins>
      <w:del w:id="435" w:author="Dr. N. Premjanu" w:date="2025-10-23T19:38:00Z" w16du:dateUtc="2025-10-23T14:08:00Z">
        <w:r w:rsidR="00E91AF4" w:rsidDel="00B8121A">
          <w:delText>of</w:delText>
        </w:r>
      </w:del>
      <w:r w:rsidR="00E91AF4">
        <w:t xml:space="preserve"> </w:t>
      </w:r>
      <w:del w:id="436" w:author="Dr. N. Premjanu" w:date="2025-10-23T19:38:00Z" w16du:dateUtc="2025-10-23T14:08:00Z">
        <w:r w:rsidR="00E91AF4" w:rsidDel="00B8121A">
          <w:delText xml:space="preserve">the </w:delText>
        </w:r>
      </w:del>
      <w:r w:rsidR="00E91AF4">
        <w:t xml:space="preserve">light intensity due to absorption, </w:t>
      </w:r>
      <w:del w:id="437" w:author="Dr. N. Premjanu" w:date="2025-10-23T19:38:00Z" w16du:dateUtc="2025-10-23T14:08:00Z">
        <w:r w:rsidR="00E91AF4" w:rsidDel="00B8121A">
          <w:delText xml:space="preserve">and </w:delText>
        </w:r>
      </w:del>
      <w:ins w:id="438" w:author="Dr. N. Premjanu" w:date="2025-10-23T19:38:00Z" w16du:dateUtc="2025-10-23T14:08:00Z">
        <w:r w:rsidR="00B8121A">
          <w:t>which</w:t>
        </w:r>
      </w:ins>
      <w:del w:id="439" w:author="Dr. N. Premjanu" w:date="2025-10-23T19:38:00Z" w16du:dateUtc="2025-10-23T14:08:00Z">
        <w:r w:rsidR="00E91AF4" w:rsidDel="00B8121A">
          <w:delText>this</w:delText>
        </w:r>
      </w:del>
      <w:r w:rsidR="00E91AF4">
        <w:t xml:space="preserve"> is directly related to the amount of the element in the sample. A series of standard solutions for each metal ions was prepared using deionized distilled water and stock solutions </w:t>
      </w:r>
      <w:r w:rsidR="00E91AF4">
        <w:lastRenderedPageBreak/>
        <w:t xml:space="preserve">(1000ppm): 0.00, 0.20,0.50,0.60, and 1.00. To obtain accurate quantitative data, the regression coefficient of the standard calibration curve for each element </w:t>
      </w:r>
      <w:ins w:id="440" w:author="Dr. N. Premjanu" w:date="2025-10-23T19:38:00Z" w16du:dateUtc="2025-10-23T14:08:00Z">
        <w:r w:rsidR="00B8121A">
          <w:t>should be</w:t>
        </w:r>
      </w:ins>
      <w:del w:id="441" w:author="Dr. N. Premjanu" w:date="2025-10-23T19:38:00Z" w16du:dateUtc="2025-10-23T14:08:00Z">
        <w:r w:rsidR="00E91AF4" w:rsidDel="00B8121A">
          <w:delText>was made</w:delText>
        </w:r>
      </w:del>
      <w:r w:rsidR="00E91AF4">
        <w:t xml:space="preserve"> greater than 0.9960. </w:t>
      </w:r>
      <w:ins w:id="442" w:author="Dr. N. Premjanu" w:date="2025-10-23T19:38:00Z" w16du:dateUtc="2025-10-23T14:08:00Z">
        <w:r w:rsidR="00B8121A">
          <w:t>A</w:t>
        </w:r>
      </w:ins>
      <w:del w:id="443" w:author="Dr. N. Premjanu" w:date="2025-10-23T19:38:00Z" w16du:dateUtc="2025-10-23T14:08:00Z">
        <w:r w:rsidR="00E91AF4" w:rsidDel="00B8121A">
          <w:delText>The</w:delText>
        </w:r>
      </w:del>
      <w:r w:rsidR="00E91AF4">
        <w:t xml:space="preserve"> Buck Scientific Atomic Absorption Spectrometer Model 210 VGP was </w:t>
      </w:r>
      <w:ins w:id="444" w:author="Dr. N. Premjanu" w:date="2025-10-23T19:38:00Z" w16du:dateUtc="2025-10-23T14:08:00Z">
        <w:r w:rsidR="00B8121A">
          <w:t>used</w:t>
        </w:r>
      </w:ins>
      <w:del w:id="445" w:author="Dr. N. Premjanu" w:date="2025-10-23T19:38:00Z" w16du:dateUtc="2025-10-23T14:08:00Z">
        <w:r w:rsidR="00E91AF4" w:rsidDel="00B8121A">
          <w:delText>use</w:delText>
        </w:r>
      </w:del>
      <w:r w:rsidR="00E91AF4">
        <w:t xml:space="preserve"> for this analysis</w:t>
      </w:r>
      <w:r w:rsidR="00AA1B20">
        <w:t>.</w:t>
      </w:r>
    </w:p>
    <w:p w14:paraId="2C534C3E" w14:textId="5803B17F" w:rsidR="00AA1B20" w:rsidRPr="00AA1B20" w:rsidRDefault="00777AF5" w:rsidP="00AA1B20">
      <w:pPr>
        <w:spacing w:line="480" w:lineRule="auto"/>
        <w:jc w:val="both"/>
      </w:pPr>
      <w:r>
        <w:t>2.5</w:t>
      </w:r>
      <w:r>
        <w:tab/>
      </w:r>
      <w:r w:rsidR="00AA1B20" w:rsidRPr="00AA1B20">
        <w:rPr>
          <w:i/>
          <w:iCs/>
        </w:rPr>
        <w:t>In</w:t>
      </w:r>
      <w:r w:rsidRPr="00777AF5">
        <w:rPr>
          <w:i/>
          <w:iCs/>
        </w:rPr>
        <w:t>-</w:t>
      </w:r>
      <w:r w:rsidR="00AA1B20" w:rsidRPr="00AA1B20">
        <w:rPr>
          <w:i/>
          <w:iCs/>
        </w:rPr>
        <w:t>Vitro</w:t>
      </w:r>
      <w:r w:rsidR="00AA1B20" w:rsidRPr="00AA1B20">
        <w:t xml:space="preserve"> Antioxidant Analysis</w:t>
      </w:r>
    </w:p>
    <w:p w14:paraId="2EEE3823" w14:textId="25215044" w:rsidR="00AA1B20" w:rsidRDefault="002565EB" w:rsidP="009F67AB">
      <w:pPr>
        <w:spacing w:line="480" w:lineRule="auto"/>
        <w:jc w:val="both"/>
      </w:pPr>
      <w:r>
        <w:t>T</w:t>
      </w:r>
      <w:r w:rsidR="00AA1B20">
        <w:t>hree</w:t>
      </w:r>
      <w:r w:rsidR="00AA1B20" w:rsidRPr="00AA1B20">
        <w:t xml:space="preserve"> different in vitro assays were performed to estimate the antioxidant activity of the</w:t>
      </w:r>
      <w:r w:rsidR="00AA1B20">
        <w:t xml:space="preserve"> </w:t>
      </w:r>
      <w:r w:rsidR="00AA1B20" w:rsidRPr="00AA1B20">
        <w:t>extracts:</w:t>
      </w:r>
      <w:r w:rsidR="00AA1B20">
        <w:t xml:space="preserve"> </w:t>
      </w:r>
      <w:r w:rsidR="00AA1B20" w:rsidRPr="00AA1B20">
        <w:t>DPPH• radical scavenging assa</w:t>
      </w:r>
      <w:r w:rsidR="009A61AC">
        <w:t>y (</w:t>
      </w:r>
      <w:r w:rsidR="009A61AC" w:rsidRPr="00F7397B">
        <w:rPr>
          <w:color w:val="000000"/>
        </w:rPr>
        <w:t>Bakır</w:t>
      </w:r>
      <w:r w:rsidR="009A61AC">
        <w:rPr>
          <w:color w:val="000000"/>
        </w:rPr>
        <w:t xml:space="preserve"> et al., (2023)</w:t>
      </w:r>
      <w:r w:rsidR="00967D41">
        <w:t xml:space="preserve">, </w:t>
      </w:r>
      <w:r w:rsidR="00AA1B20" w:rsidRPr="00AA1B20">
        <w:t>nitric oxide scavenging</w:t>
      </w:r>
      <w:r w:rsidR="00AA1B20">
        <w:t xml:space="preserve"> </w:t>
      </w:r>
      <w:r w:rsidR="00AA1B20" w:rsidRPr="00AA1B20">
        <w:t>activit</w:t>
      </w:r>
      <w:r w:rsidR="009A61AC">
        <w:t>y (</w:t>
      </w:r>
      <w:r w:rsidR="009A61AC" w:rsidRPr="00777AF5">
        <w:rPr>
          <w:rFonts w:hint="cs"/>
          <w:color w:val="000000"/>
        </w:rPr>
        <w:t>Marcocci</w:t>
      </w:r>
      <w:r w:rsidR="009A61AC">
        <w:rPr>
          <w:color w:val="000000"/>
        </w:rPr>
        <w:t xml:space="preserve"> et al. (1994)</w:t>
      </w:r>
      <w:r w:rsidR="00967D41">
        <w:t xml:space="preserve">, </w:t>
      </w:r>
      <w:r w:rsidR="00AA1B20" w:rsidRPr="00AA1B20">
        <w:t xml:space="preserve"> and the </w:t>
      </w:r>
      <w:r>
        <w:t xml:space="preserve">Ferric </w:t>
      </w:r>
      <w:r w:rsidR="00AA1B20" w:rsidRPr="00AA1B20">
        <w:t xml:space="preserve">reducing power of </w:t>
      </w:r>
      <w:r>
        <w:t xml:space="preserve">flesh and seed </w:t>
      </w:r>
      <w:r w:rsidR="00AA1B20" w:rsidRPr="00AA1B20">
        <w:t>extract</w:t>
      </w:r>
      <w:r w:rsidR="009A61AC">
        <w:t>s (</w:t>
      </w:r>
      <w:r w:rsidR="00436565" w:rsidRPr="00F7397B">
        <w:rPr>
          <w:color w:val="000000"/>
        </w:rPr>
        <w:t>Mssillou</w:t>
      </w:r>
      <w:r w:rsidR="00436565">
        <w:rPr>
          <w:color w:val="000000"/>
        </w:rPr>
        <w:t xml:space="preserve"> et al. 2021)</w:t>
      </w:r>
      <w:r w:rsidR="00967D41">
        <w:t>.</w:t>
      </w:r>
    </w:p>
    <w:p w14:paraId="48EFD055" w14:textId="77777777" w:rsidR="0099433E" w:rsidRDefault="0099433E" w:rsidP="0099433E">
      <w:pPr>
        <w:pStyle w:val="p1"/>
        <w:rPr>
          <w:sz w:val="24"/>
          <w:szCs w:val="24"/>
        </w:rPr>
      </w:pPr>
    </w:p>
    <w:p w14:paraId="632FC01B" w14:textId="331834E1" w:rsidR="0099433E" w:rsidRPr="0099433E" w:rsidRDefault="00777AF5" w:rsidP="0099433E">
      <w:pPr>
        <w:pStyle w:val="p1"/>
        <w:spacing w:line="360" w:lineRule="auto"/>
        <w:rPr>
          <w:sz w:val="24"/>
          <w:szCs w:val="24"/>
        </w:rPr>
      </w:pPr>
      <w:r w:rsidRPr="0099433E">
        <w:rPr>
          <w:rFonts w:hint="cs"/>
          <w:sz w:val="24"/>
          <w:szCs w:val="24"/>
        </w:rPr>
        <w:t xml:space="preserve">2.6 </w:t>
      </w:r>
      <w:r w:rsidR="0099433E">
        <w:rPr>
          <w:sz w:val="24"/>
          <w:szCs w:val="24"/>
        </w:rPr>
        <w:tab/>
      </w:r>
      <w:r w:rsidR="0099433E" w:rsidRPr="0099433E">
        <w:rPr>
          <w:rFonts w:hint="cs"/>
          <w:sz w:val="24"/>
          <w:szCs w:val="24"/>
        </w:rPr>
        <w:t>Preliminary Phytochemical Screening</w:t>
      </w:r>
    </w:p>
    <w:p w14:paraId="16DF460D" w14:textId="05299416" w:rsidR="00777AF5" w:rsidRPr="00436565" w:rsidRDefault="0099433E" w:rsidP="0099433E">
      <w:pPr>
        <w:spacing w:line="360" w:lineRule="auto"/>
        <w:jc w:val="both"/>
        <w:rPr>
          <w:vertAlign w:val="superscript"/>
        </w:rPr>
      </w:pPr>
      <w:r>
        <w:t xml:space="preserve">Phytochemical assays were conducted on </w:t>
      </w:r>
      <w:del w:id="446" w:author="Dr. N. Premjanu" w:date="2025-10-23T19:38:00Z" w16du:dateUtc="2025-10-23T14:08:00Z">
        <w:r w:rsidDel="00B8121A">
          <w:delText xml:space="preserve">the </w:delText>
        </w:r>
      </w:del>
      <w:r>
        <w:t xml:space="preserve">various extracts </w:t>
      </w:r>
      <w:ins w:id="447" w:author="Dr. N. Premjanu" w:date="2025-10-23T19:38:00Z" w16du:dateUtc="2025-10-23T14:08:00Z">
        <w:r w:rsidR="00B8121A">
          <w:t>using</w:t>
        </w:r>
      </w:ins>
      <w:del w:id="448" w:author="Dr. N. Premjanu" w:date="2025-10-23T19:38:00Z" w16du:dateUtc="2025-10-23T14:08:00Z">
        <w:r w:rsidDel="00B8121A">
          <w:delText>utilizing</w:delText>
        </w:r>
      </w:del>
      <w:r>
        <w:t xml:space="preserve"> established qualitative and quantitative methodologie</w:t>
      </w:r>
      <w:r w:rsidR="00436565">
        <w:t>s (</w:t>
      </w:r>
      <w:r w:rsidR="00436565" w:rsidRPr="0099433E">
        <w:rPr>
          <w:rFonts w:hint="cs"/>
          <w:color w:val="000000"/>
        </w:rPr>
        <w:t>Harborne</w:t>
      </w:r>
      <w:r>
        <w:t>,</w:t>
      </w:r>
      <w:r w:rsidR="00436565">
        <w:t xml:space="preserve"> 1998)</w:t>
      </w:r>
      <w:ins w:id="449" w:author="Dr. N. Premjanu" w:date="2025-10-23T19:38:00Z" w16du:dateUtc="2025-10-23T14:08:00Z">
        <w:r w:rsidR="00B8121A">
          <w:t>;</w:t>
        </w:r>
      </w:ins>
      <w:del w:id="450" w:author="Dr. N. Premjanu" w:date="2025-10-23T19:38:00Z" w16du:dateUtc="2025-10-23T14:08:00Z">
        <w:r w:rsidR="00436565" w:rsidDel="00B8121A">
          <w:delText>,</w:delText>
        </w:r>
      </w:del>
      <w:r w:rsidR="00436565">
        <w:t xml:space="preserve"> (</w:t>
      </w:r>
      <w:r w:rsidR="00436565" w:rsidRPr="00AB508D">
        <w:rPr>
          <w:rFonts w:hint="cs"/>
          <w:color w:val="000000"/>
        </w:rPr>
        <w:t>Edeoga</w:t>
      </w:r>
      <w:r w:rsidR="00436565">
        <w:rPr>
          <w:color w:val="000000"/>
        </w:rPr>
        <w:t xml:space="preserve"> et al.</w:t>
      </w:r>
      <w:ins w:id="451" w:author="Dr. N. Premjanu" w:date="2025-10-23T19:38:00Z" w16du:dateUtc="2025-10-23T14:08:00Z">
        <w:r w:rsidR="00B8121A">
          <w:rPr>
            <w:color w:val="000000"/>
          </w:rPr>
          <w:t>,</w:t>
        </w:r>
      </w:ins>
      <w:r w:rsidR="00436565">
        <w:rPr>
          <w:color w:val="000000"/>
        </w:rPr>
        <w:t xml:space="preserve"> 2005)</w:t>
      </w:r>
      <w:r>
        <w:t>, as elucidated by Prakash</w:t>
      </w:r>
      <w:r w:rsidR="00436565">
        <w:t xml:space="preserve"> (</w:t>
      </w:r>
      <w:r w:rsidR="00436565" w:rsidRPr="00AB508D">
        <w:rPr>
          <w:rFonts w:hint="cs"/>
          <w:color w:val="000000"/>
        </w:rPr>
        <w:t>Prakash</w:t>
      </w:r>
      <w:r w:rsidR="00436565">
        <w:rPr>
          <w:color w:val="000000"/>
        </w:rPr>
        <w:t xml:space="preserve"> et al. (2007)</w:t>
      </w:r>
      <w:r>
        <w:t>.</w:t>
      </w:r>
    </w:p>
    <w:p w14:paraId="4EE6B6E9" w14:textId="77777777" w:rsidR="004B0B4E" w:rsidRDefault="004B0B4E" w:rsidP="0099433E">
      <w:pPr>
        <w:spacing w:line="360" w:lineRule="auto"/>
        <w:jc w:val="both"/>
      </w:pPr>
    </w:p>
    <w:p w14:paraId="39E94432" w14:textId="5BDD2BD0" w:rsidR="00AB508D" w:rsidRPr="004B0B4E" w:rsidRDefault="00AB508D" w:rsidP="0099433E">
      <w:pPr>
        <w:spacing w:line="360" w:lineRule="auto"/>
        <w:jc w:val="both"/>
        <w:rPr>
          <w:b/>
          <w:bCs/>
        </w:rPr>
      </w:pPr>
      <w:r w:rsidRPr="004B0B4E">
        <w:rPr>
          <w:b/>
          <w:bCs/>
        </w:rPr>
        <w:t>3.0</w:t>
      </w:r>
      <w:r w:rsidRPr="004B0B4E">
        <w:rPr>
          <w:b/>
          <w:bCs/>
        </w:rPr>
        <w:tab/>
        <w:t>RESULTS AND DISCUSSION</w:t>
      </w:r>
    </w:p>
    <w:p w14:paraId="71EBE975" w14:textId="77777777" w:rsidR="004B0B4E" w:rsidRDefault="004B0B4E" w:rsidP="00BC2475">
      <w:pPr>
        <w:spacing w:line="360" w:lineRule="auto"/>
        <w:jc w:val="both"/>
      </w:pPr>
    </w:p>
    <w:p w14:paraId="01F67725" w14:textId="0F3B5300" w:rsidR="00BC2475" w:rsidRPr="00BC2475" w:rsidRDefault="0095201A" w:rsidP="00BC2475">
      <w:pPr>
        <w:spacing w:line="360" w:lineRule="auto"/>
        <w:jc w:val="both"/>
      </w:pPr>
      <w:r>
        <w:t xml:space="preserve">3.1 </w:t>
      </w:r>
      <w:r w:rsidR="00BC2475" w:rsidRPr="00BC2475">
        <w:t>Proximate Analysis</w:t>
      </w:r>
    </w:p>
    <w:p w14:paraId="13FE6B0F" w14:textId="51ADF3D9" w:rsidR="0052559D" w:rsidRDefault="0052559D" w:rsidP="00BC2475">
      <w:pPr>
        <w:spacing w:line="360" w:lineRule="auto"/>
        <w:jc w:val="both"/>
      </w:pPr>
      <w:r w:rsidRPr="0052559D">
        <w:rPr>
          <w:rFonts w:hint="cs"/>
          <w:color w:val="000000"/>
        </w:rPr>
        <w:t xml:space="preserve">The proximate composition </w:t>
      </w:r>
      <w:ins w:id="452" w:author="Dr. N. Premjanu" w:date="2025-10-23T19:38:00Z" w16du:dateUtc="2025-10-23T14:08:00Z">
        <w:r w:rsidR="00B8121A">
          <w:rPr>
            <w:color w:val="000000"/>
          </w:rPr>
          <w:t>of</w:t>
        </w:r>
      </w:ins>
      <w:del w:id="453" w:author="Dr. N. Premjanu" w:date="2025-10-23T19:38:00Z" w16du:dateUtc="2025-10-23T14:08:00Z">
        <w:r w:rsidRPr="0052559D" w:rsidDel="00B8121A">
          <w:rPr>
            <w:rFonts w:hint="cs"/>
            <w:color w:val="000000"/>
          </w:rPr>
          <w:delText>in</w:delText>
        </w:r>
      </w:del>
      <w:r w:rsidRPr="0052559D">
        <w:rPr>
          <w:rFonts w:hint="cs"/>
          <w:color w:val="000000"/>
        </w:rPr>
        <w:t xml:space="preserve"> </w:t>
      </w:r>
      <w:ins w:id="454" w:author="Dr. N. Premjanu" w:date="2025-10-23T19:38:00Z" w16du:dateUtc="2025-10-23T14:08:00Z">
        <w:r w:rsidR="00B8121A">
          <w:rPr>
            <w:color w:val="000000"/>
          </w:rPr>
          <w:t xml:space="preserve">the </w:t>
        </w:r>
      </w:ins>
      <w:r>
        <w:rPr>
          <w:color w:val="000000"/>
        </w:rPr>
        <w:t>flesh</w:t>
      </w:r>
      <w:r w:rsidRPr="0052559D">
        <w:rPr>
          <w:rFonts w:hint="cs"/>
          <w:color w:val="000000"/>
        </w:rPr>
        <w:t xml:space="preserve"> and </w:t>
      </w:r>
      <w:ins w:id="455" w:author="Dr. N. Premjanu" w:date="2025-10-23T19:38:00Z" w16du:dateUtc="2025-10-23T14:08:00Z">
        <w:r w:rsidR="00B8121A">
          <w:rPr>
            <w:color w:val="000000"/>
          </w:rPr>
          <w:t>seeds</w:t>
        </w:r>
      </w:ins>
      <w:del w:id="456" w:author="Dr. N. Premjanu" w:date="2025-10-23T19:38:00Z" w16du:dateUtc="2025-10-23T14:08:00Z">
        <w:r w:rsidRPr="0052559D" w:rsidDel="00B8121A">
          <w:rPr>
            <w:rFonts w:hint="cs"/>
            <w:color w:val="000000"/>
          </w:rPr>
          <w:delText>s</w:delText>
        </w:r>
        <w:r w:rsidDel="00B8121A">
          <w:rPr>
            <w:color w:val="000000"/>
          </w:rPr>
          <w:delText>eed</w:delText>
        </w:r>
      </w:del>
      <w:r w:rsidRPr="0052559D">
        <w:rPr>
          <w:rFonts w:hint="cs"/>
          <w:color w:val="000000"/>
        </w:rPr>
        <w:t xml:space="preserve"> of </w:t>
      </w:r>
      <w:r w:rsidRPr="00370BAB">
        <w:rPr>
          <w:i/>
          <w:iCs/>
        </w:rPr>
        <w:t>Syzygium cumini (LINN)</w:t>
      </w:r>
      <w:ins w:id="457" w:author="Dr. N. Premjanu" w:date="2025-10-23T19:38:00Z" w16du:dateUtc="2025-10-23T14:08:00Z">
        <w:r w:rsidR="00B8121A">
          <w:rPr>
            <w:i/>
            <w:iCs/>
          </w:rPr>
          <w:t>,</w:t>
        </w:r>
      </w:ins>
      <w:r w:rsidRPr="00370BAB">
        <w:t xml:space="preserve"> </w:t>
      </w:r>
      <w:r>
        <w:t xml:space="preserve">also known as </w:t>
      </w:r>
      <w:r w:rsidRPr="0052559D">
        <w:t>black jamun</w:t>
      </w:r>
      <w:ins w:id="458" w:author="Dr. N. Premjanu" w:date="2025-10-23T19:38:00Z" w16du:dateUtc="2025-10-23T14:08:00Z">
        <w:r w:rsidR="00B8121A">
          <w:t>,</w:t>
        </w:r>
      </w:ins>
      <w:r>
        <w:t xml:space="preserve"> </w:t>
      </w:r>
      <w:r w:rsidRPr="0052559D">
        <w:rPr>
          <w:rFonts w:hint="cs"/>
          <w:color w:val="000000"/>
        </w:rPr>
        <w:t>is shown in Table 1</w:t>
      </w:r>
      <w:r w:rsidR="00BC2475" w:rsidRPr="00BC2475">
        <w:t xml:space="preserve">. All </w:t>
      </w:r>
      <w:del w:id="459" w:author="Dr. N. Premjanu" w:date="2025-10-23T19:39:00Z" w16du:dateUtc="2025-10-23T14:09:00Z">
        <w:r w:rsidR="00BC2475" w:rsidRPr="00BC2475" w:rsidDel="00B8121A">
          <w:delText xml:space="preserve">of the </w:delText>
        </w:r>
      </w:del>
      <w:r w:rsidR="00BC2475" w:rsidRPr="00BC2475">
        <w:t>data</w:t>
      </w:r>
      <w:r w:rsidR="00BC2475">
        <w:t xml:space="preserve"> </w:t>
      </w:r>
      <w:ins w:id="460" w:author="Dr. N. Premjanu" w:date="2025-10-23T19:39:00Z" w16du:dateUtc="2025-10-23T14:09:00Z">
        <w:r w:rsidR="00B8121A">
          <w:t>were obtained</w:t>
        </w:r>
      </w:ins>
      <w:del w:id="461" w:author="Dr. N. Premjanu" w:date="2025-10-23T19:39:00Z" w16du:dateUtc="2025-10-23T14:09:00Z">
        <w:r w:rsidR="00BC2475" w:rsidRPr="00BC2475" w:rsidDel="00B8121A">
          <w:delText>obtained were</w:delText>
        </w:r>
      </w:del>
      <w:r w:rsidR="00BC2475" w:rsidRPr="00BC2475">
        <w:t xml:space="preserve"> </w:t>
      </w:r>
      <w:ins w:id="462" w:author="Dr. N. Premjanu" w:date="2025-10-23T19:39:00Z" w16du:dateUtc="2025-10-23T14:09:00Z">
        <w:r w:rsidR="00B8121A">
          <w:t>on</w:t>
        </w:r>
      </w:ins>
      <w:del w:id="463" w:author="Dr. N. Premjanu" w:date="2025-10-23T19:39:00Z" w16du:dateUtc="2025-10-23T14:09:00Z">
        <w:r w:rsidR="00BC2475" w:rsidRPr="00BC2475" w:rsidDel="00B8121A">
          <w:delText>from</w:delText>
        </w:r>
      </w:del>
      <w:r w:rsidR="00BC2475" w:rsidRPr="00BC2475">
        <w:t xml:space="preserve"> a dry basis and expressed </w:t>
      </w:r>
      <w:ins w:id="464" w:author="Dr. N. Premjanu" w:date="2025-10-23T19:39:00Z" w16du:dateUtc="2025-10-23T14:09:00Z">
        <w:r w:rsidR="00B8121A">
          <w:t>as</w:t>
        </w:r>
      </w:ins>
      <w:del w:id="465" w:author="Dr. N. Premjanu" w:date="2025-10-23T19:38:00Z" w16du:dateUtc="2025-10-23T14:08:00Z">
        <w:r w:rsidR="00BC2475" w:rsidRPr="00BC2475" w:rsidDel="00B8121A">
          <w:delText>in</w:delText>
        </w:r>
      </w:del>
      <w:r w:rsidR="00BC2475" w:rsidRPr="00BC2475">
        <w:t xml:space="preserve"> </w:t>
      </w:r>
      <w:ins w:id="466" w:author="Dr. N. Premjanu" w:date="2025-10-23T19:38:00Z" w16du:dateUtc="2025-10-23T14:08:00Z">
        <w:r w:rsidR="00B8121A">
          <w:t xml:space="preserve">a </w:t>
        </w:r>
      </w:ins>
      <w:r w:rsidR="00BC2475" w:rsidRPr="00BC2475">
        <w:t xml:space="preserve">percentage (%). </w:t>
      </w:r>
      <w:r w:rsidRPr="0052559D">
        <w:rPr>
          <w:rFonts w:hint="cs"/>
          <w:color w:val="000000"/>
        </w:rPr>
        <w:t xml:space="preserve">The moisture </w:t>
      </w:r>
      <w:ins w:id="467" w:author="Dr. N. Premjanu" w:date="2025-10-23T19:39:00Z" w16du:dateUtc="2025-10-23T14:09:00Z">
        <w:r w:rsidR="00B8121A">
          <w:rPr>
            <w:color w:val="000000"/>
          </w:rPr>
          <w:t>contents</w:t>
        </w:r>
      </w:ins>
      <w:del w:id="468" w:author="Dr. N. Premjanu" w:date="2025-10-23T19:39:00Z" w16du:dateUtc="2025-10-23T14:09:00Z">
        <w:r w:rsidRPr="0052559D" w:rsidDel="00B8121A">
          <w:rPr>
            <w:rFonts w:hint="cs"/>
            <w:color w:val="000000"/>
          </w:rPr>
          <w:delText>content</w:delText>
        </w:r>
      </w:del>
      <w:r>
        <w:rPr>
          <w:color w:val="000000"/>
        </w:rPr>
        <w:t xml:space="preserve"> </w:t>
      </w:r>
      <w:r w:rsidRPr="0052559D">
        <w:rPr>
          <w:rFonts w:hint="cs"/>
          <w:color w:val="000000"/>
        </w:rPr>
        <w:t xml:space="preserve">in </w:t>
      </w:r>
      <w:r w:rsidR="000D2B8D" w:rsidRPr="0052559D">
        <w:t>black jamun</w:t>
      </w:r>
      <w:r w:rsidR="00730E97">
        <w:t xml:space="preserve"> </w:t>
      </w:r>
      <w:r w:rsidR="00730E97">
        <w:rPr>
          <w:color w:val="000000"/>
        </w:rPr>
        <w:t>flesh</w:t>
      </w:r>
      <w:r w:rsidR="00730E97" w:rsidRPr="0052559D">
        <w:rPr>
          <w:rFonts w:hint="cs"/>
          <w:color w:val="000000"/>
        </w:rPr>
        <w:t xml:space="preserve"> and </w:t>
      </w:r>
      <w:ins w:id="469" w:author="Dr. N. Premjanu" w:date="2025-10-23T19:39:00Z" w16du:dateUtc="2025-10-23T14:09:00Z">
        <w:r w:rsidR="00B8121A">
          <w:rPr>
            <w:color w:val="000000"/>
          </w:rPr>
          <w:t>seeds</w:t>
        </w:r>
      </w:ins>
      <w:del w:id="470" w:author="Dr. N. Premjanu" w:date="2025-10-23T19:39:00Z" w16du:dateUtc="2025-10-23T14:09:00Z">
        <w:r w:rsidR="00730E97" w:rsidRPr="0052559D" w:rsidDel="00B8121A">
          <w:rPr>
            <w:rFonts w:hint="cs"/>
            <w:color w:val="000000"/>
          </w:rPr>
          <w:delText>s</w:delText>
        </w:r>
        <w:r w:rsidR="00730E97" w:rsidDel="00B8121A">
          <w:rPr>
            <w:color w:val="000000"/>
          </w:rPr>
          <w:delText>eed</w:delText>
        </w:r>
      </w:del>
      <w:r w:rsidR="000D2B8D">
        <w:t xml:space="preserve"> </w:t>
      </w:r>
      <w:ins w:id="471" w:author="Dr. N. Premjanu" w:date="2025-10-23T19:39:00Z" w16du:dateUtc="2025-10-23T14:09:00Z">
        <w:r w:rsidR="00B8121A">
          <w:rPr>
            <w:color w:val="000000"/>
          </w:rPr>
          <w:t>were</w:t>
        </w:r>
      </w:ins>
      <w:del w:id="472" w:author="Dr. N. Premjanu" w:date="2025-10-23T19:39:00Z" w16du:dateUtc="2025-10-23T14:09:00Z">
        <w:r w:rsidRPr="0052559D" w:rsidDel="00B8121A">
          <w:rPr>
            <w:rFonts w:hint="cs"/>
            <w:color w:val="000000"/>
          </w:rPr>
          <w:delText>was</w:delText>
        </w:r>
      </w:del>
      <w:r w:rsidRPr="0052559D">
        <w:rPr>
          <w:rFonts w:hint="cs"/>
          <w:color w:val="000000"/>
        </w:rPr>
        <w:t xml:space="preserve"> </w:t>
      </w:r>
      <w:r w:rsidR="00730E97">
        <w:rPr>
          <w:color w:val="000000"/>
        </w:rPr>
        <w:t>82.4</w:t>
      </w:r>
      <w:r w:rsidRPr="0052559D">
        <w:rPr>
          <w:rFonts w:hint="cs"/>
          <w:color w:val="000000"/>
        </w:rPr>
        <w:t xml:space="preserve">% and </w:t>
      </w:r>
      <w:r w:rsidR="00730E97">
        <w:rPr>
          <w:color w:val="000000"/>
        </w:rPr>
        <w:t>76.4</w:t>
      </w:r>
      <w:r w:rsidRPr="0052559D">
        <w:rPr>
          <w:rFonts w:hint="cs"/>
          <w:color w:val="000000"/>
        </w:rPr>
        <w:t>%</w:t>
      </w:r>
      <w:ins w:id="473" w:author="Dr. N. Premjanu" w:date="2025-10-23T19:39:00Z" w16du:dateUtc="2025-10-23T14:09:00Z">
        <w:r w:rsidR="00B8121A">
          <w:rPr>
            <w:color w:val="000000"/>
          </w:rPr>
          <w:t>, respectively</w:t>
        </w:r>
      </w:ins>
      <w:r w:rsidRPr="0052559D">
        <w:rPr>
          <w:rFonts w:hint="cs"/>
          <w:color w:val="000000"/>
        </w:rPr>
        <w:t xml:space="preserve">. Higher </w:t>
      </w:r>
      <w:del w:id="474" w:author="Dr. N. Premjanu" w:date="2025-10-23T19:39:00Z" w16du:dateUtc="2025-10-23T14:09:00Z">
        <w:r w:rsidRPr="0052559D" w:rsidDel="00B8121A">
          <w:rPr>
            <w:rFonts w:hint="cs"/>
            <w:color w:val="000000"/>
          </w:rPr>
          <w:delText xml:space="preserve">amount of </w:delText>
        </w:r>
      </w:del>
      <w:r w:rsidRPr="0052559D">
        <w:rPr>
          <w:rFonts w:hint="cs"/>
          <w:color w:val="000000"/>
        </w:rPr>
        <w:t>ash content (</w:t>
      </w:r>
      <w:r w:rsidR="00730E97">
        <w:rPr>
          <w:color w:val="000000"/>
        </w:rPr>
        <w:t>0.44</w:t>
      </w:r>
      <w:r w:rsidRPr="0052559D">
        <w:rPr>
          <w:rFonts w:hint="cs"/>
          <w:color w:val="000000"/>
        </w:rPr>
        <w:t>%) was recorded in</w:t>
      </w:r>
      <w:r>
        <w:rPr>
          <w:color w:val="000000"/>
        </w:rPr>
        <w:t xml:space="preserve"> </w:t>
      </w:r>
      <w:ins w:id="475" w:author="Dr. N. Premjanu" w:date="2025-10-23T19:39:00Z" w16du:dateUtc="2025-10-23T14:09:00Z">
        <w:r w:rsidR="00B8121A">
          <w:rPr>
            <w:color w:val="000000"/>
          </w:rPr>
          <w:t>the seeds</w:t>
        </w:r>
      </w:ins>
      <w:del w:id="476" w:author="Dr. N. Premjanu" w:date="2025-10-23T19:39:00Z" w16du:dateUtc="2025-10-23T14:09:00Z">
        <w:r w:rsidR="00730E97" w:rsidDel="00B8121A">
          <w:rPr>
            <w:color w:val="000000"/>
          </w:rPr>
          <w:delText>seed</w:delText>
        </w:r>
      </w:del>
      <w:r w:rsidRPr="0052559D">
        <w:rPr>
          <w:rFonts w:hint="cs"/>
          <w:color w:val="000000"/>
        </w:rPr>
        <w:t xml:space="preserve"> than </w:t>
      </w:r>
      <w:ins w:id="477" w:author="Dr. N. Premjanu" w:date="2025-10-23T19:39:00Z" w16du:dateUtc="2025-10-23T14:09:00Z">
        <w:r w:rsidR="00B8121A">
          <w:rPr>
            <w:color w:val="000000"/>
          </w:rPr>
          <w:t xml:space="preserve">in the </w:t>
        </w:r>
      </w:ins>
      <w:r w:rsidR="00730E97">
        <w:rPr>
          <w:color w:val="000000"/>
        </w:rPr>
        <w:t>flesh</w:t>
      </w:r>
      <w:r w:rsidRPr="0052559D">
        <w:rPr>
          <w:rFonts w:hint="cs"/>
          <w:color w:val="000000"/>
        </w:rPr>
        <w:t xml:space="preserve"> (</w:t>
      </w:r>
      <w:r w:rsidR="00730E97">
        <w:rPr>
          <w:color w:val="000000"/>
        </w:rPr>
        <w:t>0.42</w:t>
      </w:r>
      <w:r w:rsidRPr="0052559D">
        <w:rPr>
          <w:rFonts w:hint="cs"/>
          <w:color w:val="000000"/>
        </w:rPr>
        <w:t>%).</w:t>
      </w:r>
      <w:r>
        <w:rPr>
          <w:color w:val="000000"/>
        </w:rPr>
        <w:t xml:space="preserve"> </w:t>
      </w:r>
      <w:r w:rsidRPr="0052559D">
        <w:rPr>
          <w:rFonts w:hint="cs"/>
          <w:color w:val="000000"/>
        </w:rPr>
        <w:t xml:space="preserve">Crude protein content </w:t>
      </w:r>
      <w:del w:id="478" w:author="Dr. N. Premjanu" w:date="2025-10-23T19:39:00Z" w16du:dateUtc="2025-10-23T14:09:00Z">
        <w:r w:rsidRPr="0052559D" w:rsidDel="00B8121A">
          <w:rPr>
            <w:rFonts w:hint="cs"/>
            <w:color w:val="000000"/>
          </w:rPr>
          <w:delText xml:space="preserve">was </w:delText>
        </w:r>
      </w:del>
      <w:r w:rsidRPr="0052559D">
        <w:rPr>
          <w:rFonts w:hint="cs"/>
          <w:color w:val="000000"/>
        </w:rPr>
        <w:t xml:space="preserve">ranged from </w:t>
      </w:r>
      <w:r w:rsidR="00730E97">
        <w:rPr>
          <w:color w:val="000000"/>
        </w:rPr>
        <w:t>1.8</w:t>
      </w:r>
      <w:r w:rsidRPr="0052559D">
        <w:rPr>
          <w:rFonts w:hint="cs"/>
          <w:color w:val="000000"/>
        </w:rPr>
        <w:t xml:space="preserve">% to </w:t>
      </w:r>
      <w:r w:rsidR="00730E97">
        <w:rPr>
          <w:color w:val="000000"/>
        </w:rPr>
        <w:t>1.2</w:t>
      </w:r>
      <w:r w:rsidRPr="0052559D">
        <w:rPr>
          <w:rFonts w:hint="cs"/>
          <w:color w:val="000000"/>
        </w:rPr>
        <w:t xml:space="preserve">% in </w:t>
      </w:r>
      <w:ins w:id="479" w:author="Dr. N. Premjanu" w:date="2025-10-23T19:39:00Z" w16du:dateUtc="2025-10-23T14:09:00Z">
        <w:r w:rsidR="00B8121A">
          <w:rPr>
            <w:color w:val="000000"/>
          </w:rPr>
          <w:t>the seeds</w:t>
        </w:r>
      </w:ins>
      <w:del w:id="480" w:author="Dr. N. Premjanu" w:date="2025-10-23T19:39:00Z" w16du:dateUtc="2025-10-23T14:09:00Z">
        <w:r w:rsidR="00730E97" w:rsidDel="00B8121A">
          <w:rPr>
            <w:color w:val="000000"/>
          </w:rPr>
          <w:delText>seed</w:delText>
        </w:r>
      </w:del>
      <w:r w:rsidRPr="0052559D">
        <w:rPr>
          <w:rFonts w:hint="cs"/>
          <w:color w:val="000000"/>
        </w:rPr>
        <w:t xml:space="preserve"> and</w:t>
      </w:r>
      <w:r w:rsidR="00730E97">
        <w:rPr>
          <w:color w:val="000000"/>
        </w:rPr>
        <w:t xml:space="preserve"> flesh</w:t>
      </w:r>
      <w:r w:rsidRPr="0052559D">
        <w:rPr>
          <w:rFonts w:hint="cs"/>
          <w:color w:val="000000"/>
        </w:rPr>
        <w:t xml:space="preserve"> on </w:t>
      </w:r>
      <w:ins w:id="481" w:author="Dr. N. Premjanu" w:date="2025-10-23T19:39:00Z" w16du:dateUtc="2025-10-23T14:09:00Z">
        <w:r w:rsidR="00B8121A">
          <w:rPr>
            <w:color w:val="000000"/>
          </w:rPr>
          <w:t xml:space="preserve">a </w:t>
        </w:r>
      </w:ins>
      <w:r w:rsidRPr="0052559D">
        <w:rPr>
          <w:rFonts w:hint="cs"/>
          <w:color w:val="000000"/>
        </w:rPr>
        <w:t xml:space="preserve">dry weight basis. </w:t>
      </w:r>
      <w:ins w:id="482" w:author="Dr. N. Premjanu" w:date="2025-10-23T19:39:00Z" w16du:dateUtc="2025-10-23T14:09:00Z">
        <w:r w:rsidR="00B8121A">
          <w:rPr>
            <w:color w:val="000000"/>
          </w:rPr>
          <w:t>Flesh</w:t>
        </w:r>
      </w:ins>
      <w:del w:id="483" w:author="Dr. N. Premjanu" w:date="2025-10-23T19:39:00Z" w16du:dateUtc="2025-10-23T14:09:00Z">
        <w:r w:rsidRPr="0052559D" w:rsidDel="00B8121A">
          <w:rPr>
            <w:rFonts w:hint="cs"/>
            <w:color w:val="000000"/>
          </w:rPr>
          <w:delText>The</w:delText>
        </w:r>
        <w:r w:rsidDel="00B8121A">
          <w:rPr>
            <w:color w:val="000000"/>
          </w:rPr>
          <w:delText xml:space="preserve"> </w:delText>
        </w:r>
        <w:r w:rsidR="00730E97" w:rsidDel="00B8121A">
          <w:rPr>
            <w:color w:val="000000"/>
          </w:rPr>
          <w:delText>flesh</w:delText>
        </w:r>
      </w:del>
      <w:r w:rsidR="00730E97">
        <w:rPr>
          <w:color w:val="000000"/>
        </w:rPr>
        <w:t xml:space="preserve"> and seed </w:t>
      </w:r>
      <w:r w:rsidRPr="0052559D">
        <w:rPr>
          <w:rFonts w:hint="cs"/>
          <w:color w:val="000000"/>
        </w:rPr>
        <w:t xml:space="preserve">are rich sources of crude </w:t>
      </w:r>
      <w:ins w:id="484" w:author="Dr. N. Premjanu" w:date="2025-10-23T19:39:00Z" w16du:dateUtc="2025-10-23T14:09:00Z">
        <w:r w:rsidR="00B8121A">
          <w:rPr>
            <w:color w:val="000000"/>
          </w:rPr>
          <w:t>fiber</w:t>
        </w:r>
      </w:ins>
      <w:del w:id="485" w:author="Dr. N. Premjanu" w:date="2025-10-23T19:39:00Z" w16du:dateUtc="2025-10-23T14:09:00Z">
        <w:r w:rsidRPr="0052559D" w:rsidDel="00B8121A">
          <w:rPr>
            <w:rFonts w:hint="cs"/>
            <w:color w:val="000000"/>
          </w:rPr>
          <w:delText>fibre</w:delText>
        </w:r>
      </w:del>
      <w:r w:rsidRPr="0052559D">
        <w:rPr>
          <w:rFonts w:hint="cs"/>
          <w:color w:val="000000"/>
        </w:rPr>
        <w:t xml:space="preserve">, an important dietary component for bowl movement, </w:t>
      </w:r>
      <w:ins w:id="486" w:author="Dr. N. Premjanu" w:date="2025-10-23T19:39:00Z" w16du:dateUtc="2025-10-23T14:09:00Z">
        <w:r w:rsidR="00B8121A">
          <w:rPr>
            <w:color w:val="000000"/>
          </w:rPr>
          <w:t xml:space="preserve">and </w:t>
        </w:r>
      </w:ins>
      <w:r w:rsidR="00730E97">
        <w:rPr>
          <w:color w:val="000000"/>
        </w:rPr>
        <w:t>the seed</w:t>
      </w:r>
      <w:r w:rsidRPr="0052559D">
        <w:rPr>
          <w:rFonts w:hint="cs"/>
          <w:color w:val="000000"/>
        </w:rPr>
        <w:t xml:space="preserve"> content </w:t>
      </w:r>
      <w:ins w:id="487" w:author="Dr. N. Premjanu" w:date="2025-10-23T19:39:00Z" w16du:dateUtc="2025-10-23T14:09:00Z">
        <w:r w:rsidR="00B8121A">
          <w:rPr>
            <w:color w:val="000000"/>
          </w:rPr>
          <w:t>of crude fiber was 1.81% higher</w:t>
        </w:r>
      </w:ins>
      <w:del w:id="488" w:author="Dr. N. Premjanu" w:date="2025-10-23T19:39:00Z" w16du:dateUtc="2025-10-23T14:09:00Z">
        <w:r w:rsidRPr="0052559D" w:rsidDel="00B8121A">
          <w:rPr>
            <w:rFonts w:hint="cs"/>
            <w:color w:val="000000"/>
          </w:rPr>
          <w:delText xml:space="preserve">higher amount </w:delText>
        </w:r>
        <w:r w:rsidR="00730E97" w:rsidDel="00B8121A">
          <w:rPr>
            <w:color w:val="000000"/>
          </w:rPr>
          <w:delText>1.81</w:delText>
        </w:r>
        <w:r w:rsidRPr="0052559D" w:rsidDel="00B8121A">
          <w:rPr>
            <w:rFonts w:hint="cs"/>
            <w:color w:val="000000"/>
          </w:rPr>
          <w:delText>% of crude fibre</w:delText>
        </w:r>
      </w:del>
      <w:r w:rsidRPr="0052559D">
        <w:rPr>
          <w:rFonts w:hint="cs"/>
          <w:color w:val="000000"/>
        </w:rPr>
        <w:t xml:space="preserve"> than </w:t>
      </w:r>
      <w:ins w:id="489" w:author="Dr. N. Premjanu" w:date="2025-10-23T19:39:00Z" w16du:dateUtc="2025-10-23T14:09:00Z">
        <w:r w:rsidR="00B8121A">
          <w:rPr>
            <w:color w:val="000000"/>
          </w:rPr>
          <w:t xml:space="preserve">that of </w:t>
        </w:r>
      </w:ins>
      <w:r w:rsidR="00730E97">
        <w:rPr>
          <w:color w:val="000000"/>
        </w:rPr>
        <w:t>flesh</w:t>
      </w:r>
      <w:r w:rsidRPr="0052559D">
        <w:rPr>
          <w:rFonts w:hint="cs"/>
          <w:color w:val="000000"/>
        </w:rPr>
        <w:t xml:space="preserve"> (</w:t>
      </w:r>
      <w:r w:rsidR="00730E97">
        <w:rPr>
          <w:color w:val="000000"/>
        </w:rPr>
        <w:t>1.72</w:t>
      </w:r>
      <w:r w:rsidRPr="0052559D">
        <w:rPr>
          <w:rFonts w:hint="cs"/>
          <w:color w:val="000000"/>
        </w:rPr>
        <w:t>%).</w:t>
      </w:r>
      <w:r w:rsidR="00730E97">
        <w:rPr>
          <w:color w:val="000000"/>
        </w:rPr>
        <w:t xml:space="preserve"> </w:t>
      </w:r>
      <w:ins w:id="490" w:author="Dr. N. Premjanu" w:date="2025-10-23T19:39:00Z" w16du:dateUtc="2025-10-23T14:09:00Z">
        <w:r w:rsidR="00B8121A">
          <w:rPr>
            <w:color w:val="000000"/>
          </w:rPr>
          <w:t>A significant</w:t>
        </w:r>
      </w:ins>
      <w:del w:id="491" w:author="Dr. N. Premjanu" w:date="2025-10-23T19:39:00Z" w16du:dateUtc="2025-10-23T14:09:00Z">
        <w:r w:rsidR="00730E97" w:rsidDel="00B8121A">
          <w:rPr>
            <w:color w:val="000000"/>
          </w:rPr>
          <w:delText>S</w:delText>
        </w:r>
        <w:r w:rsidRPr="0052559D" w:rsidDel="00B8121A">
          <w:rPr>
            <w:rFonts w:hint="cs"/>
            <w:color w:val="000000"/>
          </w:rPr>
          <w:delText>ignificant</w:delText>
        </w:r>
      </w:del>
      <w:r w:rsidRPr="0052559D">
        <w:rPr>
          <w:rFonts w:hint="cs"/>
          <w:color w:val="000000"/>
        </w:rPr>
        <w:t xml:space="preserve"> amount of crude fat was recorded in </w:t>
      </w:r>
      <w:ins w:id="492" w:author="Dr. N. Premjanu" w:date="2025-10-23T19:39:00Z" w16du:dateUtc="2025-10-23T14:09:00Z">
        <w:r w:rsidR="00B8121A">
          <w:rPr>
            <w:color w:val="000000"/>
          </w:rPr>
          <w:t>the seeds</w:t>
        </w:r>
      </w:ins>
      <w:del w:id="493" w:author="Dr. N. Premjanu" w:date="2025-10-23T19:39:00Z" w16du:dateUtc="2025-10-23T14:09:00Z">
        <w:r w:rsidR="00730E97" w:rsidDel="00B8121A">
          <w:rPr>
            <w:color w:val="000000"/>
          </w:rPr>
          <w:delText>seed</w:delText>
        </w:r>
      </w:del>
      <w:r w:rsidRPr="0052559D">
        <w:rPr>
          <w:rFonts w:hint="cs"/>
          <w:color w:val="000000"/>
        </w:rPr>
        <w:t xml:space="preserve"> (0.</w:t>
      </w:r>
      <w:r w:rsidR="00730E97">
        <w:rPr>
          <w:color w:val="000000"/>
        </w:rPr>
        <w:t>62</w:t>
      </w:r>
      <w:r w:rsidRPr="0052559D">
        <w:rPr>
          <w:rFonts w:hint="cs"/>
          <w:color w:val="000000"/>
        </w:rPr>
        <w:t xml:space="preserve">%) and </w:t>
      </w:r>
      <w:del w:id="494" w:author="Dr. N. Premjanu" w:date="2025-10-23T19:39:00Z" w16du:dateUtc="2025-10-23T14:09:00Z">
        <w:r w:rsidRPr="0052559D" w:rsidDel="00B8121A">
          <w:rPr>
            <w:rFonts w:hint="cs"/>
            <w:color w:val="000000"/>
          </w:rPr>
          <w:delText xml:space="preserve">in </w:delText>
        </w:r>
      </w:del>
      <w:r w:rsidR="00730E97">
        <w:rPr>
          <w:color w:val="000000"/>
        </w:rPr>
        <w:t>flesh</w:t>
      </w:r>
      <w:r w:rsidRPr="0052559D">
        <w:rPr>
          <w:rFonts w:hint="cs"/>
          <w:color w:val="000000"/>
        </w:rPr>
        <w:t xml:space="preserve"> (</w:t>
      </w:r>
      <w:r w:rsidR="00730E97">
        <w:rPr>
          <w:color w:val="000000"/>
        </w:rPr>
        <w:t>0.54</w:t>
      </w:r>
      <w:r w:rsidRPr="0052559D">
        <w:rPr>
          <w:rFonts w:hint="cs"/>
          <w:color w:val="000000"/>
        </w:rPr>
        <w:t xml:space="preserve">%) on </w:t>
      </w:r>
      <w:ins w:id="495" w:author="Dr. N. Premjanu" w:date="2025-10-23T19:39:00Z" w16du:dateUtc="2025-10-23T14:09:00Z">
        <w:r w:rsidR="00B8121A">
          <w:rPr>
            <w:color w:val="000000"/>
          </w:rPr>
          <w:t xml:space="preserve">a </w:t>
        </w:r>
      </w:ins>
      <w:r w:rsidRPr="0052559D">
        <w:rPr>
          <w:rFonts w:hint="cs"/>
          <w:color w:val="000000"/>
        </w:rPr>
        <w:t>dry</w:t>
      </w:r>
      <w:r>
        <w:rPr>
          <w:color w:val="000000"/>
        </w:rPr>
        <w:t xml:space="preserve"> </w:t>
      </w:r>
      <w:r w:rsidRPr="0052559D">
        <w:rPr>
          <w:rFonts w:hint="cs"/>
          <w:color w:val="000000"/>
        </w:rPr>
        <w:t xml:space="preserve">weight basis. </w:t>
      </w:r>
      <w:ins w:id="496" w:author="Dr. N. Premjanu" w:date="2025-10-23T19:39:00Z" w16du:dateUtc="2025-10-23T14:09:00Z">
        <w:r w:rsidR="00B8121A">
          <w:rPr>
            <w:color w:val="000000"/>
          </w:rPr>
          <w:t>A considerable</w:t>
        </w:r>
      </w:ins>
      <w:del w:id="497" w:author="Dr. N. Premjanu" w:date="2025-10-23T19:39:00Z" w16du:dateUtc="2025-10-23T14:09:00Z">
        <w:r w:rsidRPr="0052559D" w:rsidDel="00B8121A">
          <w:rPr>
            <w:rFonts w:hint="cs"/>
            <w:color w:val="000000"/>
          </w:rPr>
          <w:delText>Considerable</w:delText>
        </w:r>
      </w:del>
      <w:r w:rsidRPr="0052559D">
        <w:rPr>
          <w:rFonts w:hint="cs"/>
          <w:color w:val="000000"/>
        </w:rPr>
        <w:t xml:space="preserve"> amount of carbohydrate was found in </w:t>
      </w:r>
      <w:ins w:id="498" w:author="Dr. N. Premjanu" w:date="2025-10-23T19:39:00Z" w16du:dateUtc="2025-10-23T14:09:00Z">
        <w:r w:rsidR="00B8121A">
          <w:rPr>
            <w:color w:val="000000"/>
          </w:rPr>
          <w:t>the seeds</w:t>
        </w:r>
      </w:ins>
      <w:del w:id="499" w:author="Dr. N. Premjanu" w:date="2025-10-23T19:39:00Z" w16du:dateUtc="2025-10-23T14:09:00Z">
        <w:r w:rsidR="00730E97" w:rsidDel="00B8121A">
          <w:rPr>
            <w:color w:val="000000"/>
          </w:rPr>
          <w:delText>seed</w:delText>
        </w:r>
      </w:del>
      <w:r w:rsidRPr="0052559D">
        <w:rPr>
          <w:rFonts w:hint="cs"/>
          <w:color w:val="000000"/>
        </w:rPr>
        <w:t xml:space="preserve"> (</w:t>
      </w:r>
      <w:r w:rsidR="00730E97">
        <w:rPr>
          <w:color w:val="000000"/>
        </w:rPr>
        <w:t>20.74</w:t>
      </w:r>
      <w:r w:rsidRPr="0052559D">
        <w:rPr>
          <w:rFonts w:hint="cs"/>
          <w:color w:val="000000"/>
        </w:rPr>
        <w:t xml:space="preserve">%) and </w:t>
      </w:r>
      <w:del w:id="500" w:author="Dr. N. Premjanu" w:date="2025-10-23T19:39:00Z" w16du:dateUtc="2025-10-23T14:09:00Z">
        <w:r w:rsidRPr="0052559D" w:rsidDel="00B8121A">
          <w:rPr>
            <w:rFonts w:hint="cs"/>
            <w:color w:val="000000"/>
          </w:rPr>
          <w:delText xml:space="preserve">in </w:delText>
        </w:r>
      </w:del>
      <w:r w:rsidR="00730E97">
        <w:rPr>
          <w:color w:val="000000"/>
        </w:rPr>
        <w:t>flesh</w:t>
      </w:r>
      <w:r w:rsidRPr="0052559D">
        <w:rPr>
          <w:rFonts w:hint="cs"/>
          <w:color w:val="000000"/>
        </w:rPr>
        <w:t xml:space="preserve"> (</w:t>
      </w:r>
      <w:r w:rsidR="00730E97">
        <w:rPr>
          <w:color w:val="000000"/>
        </w:rPr>
        <w:t>15.44</w:t>
      </w:r>
      <w:r w:rsidRPr="0052559D">
        <w:rPr>
          <w:rFonts w:hint="cs"/>
          <w:color w:val="000000"/>
        </w:rPr>
        <w:t>%) of</w:t>
      </w:r>
      <w:r w:rsidR="00730E97">
        <w:rPr>
          <w:color w:val="000000"/>
        </w:rPr>
        <w:t xml:space="preserve"> </w:t>
      </w:r>
      <w:r w:rsidR="00730E97" w:rsidRPr="0052559D">
        <w:t>black jamun</w:t>
      </w:r>
      <w:r w:rsidR="00730E97">
        <w:t>.</w:t>
      </w:r>
    </w:p>
    <w:p w14:paraId="0C1D9DB8" w14:textId="77777777" w:rsidR="00E02C1A" w:rsidRDefault="00E02C1A" w:rsidP="00E02C1A">
      <w:pPr>
        <w:jc w:val="both"/>
        <w:rPr>
          <w:b/>
          <w:bCs/>
          <w:color w:val="000000"/>
        </w:rPr>
      </w:pPr>
    </w:p>
    <w:p w14:paraId="042BD615" w14:textId="34E11B90" w:rsidR="00E02C1A" w:rsidRPr="00E02C1A" w:rsidRDefault="0095201A" w:rsidP="004E5BD1">
      <w:pPr>
        <w:spacing w:line="360" w:lineRule="auto"/>
        <w:jc w:val="both"/>
        <w:rPr>
          <w:color w:val="000000"/>
        </w:rPr>
      </w:pPr>
      <w:r>
        <w:rPr>
          <w:b/>
          <w:bCs/>
          <w:color w:val="000000"/>
        </w:rPr>
        <w:lastRenderedPageBreak/>
        <w:t xml:space="preserve">3.2 </w:t>
      </w:r>
      <w:r w:rsidR="00E02C1A" w:rsidRPr="00E02C1A">
        <w:rPr>
          <w:rFonts w:hint="cs"/>
          <w:b/>
          <w:bCs/>
          <w:color w:val="000000"/>
        </w:rPr>
        <w:t>Mineral nutrient contents</w:t>
      </w:r>
    </w:p>
    <w:p w14:paraId="22DE27A9" w14:textId="5D787900" w:rsidR="00E02C1A" w:rsidRPr="00E02C1A" w:rsidRDefault="004E5BD1" w:rsidP="004E5BD1">
      <w:pPr>
        <w:spacing w:line="360" w:lineRule="auto"/>
        <w:jc w:val="both"/>
      </w:pPr>
      <w:r w:rsidRPr="004E5BD1">
        <w:t xml:space="preserve">The mineral ion compositions of </w:t>
      </w:r>
      <w:del w:id="501" w:author="Dr. N. Premjanu" w:date="2025-10-23T19:39:00Z" w16du:dateUtc="2025-10-23T14:09:00Z">
        <w:r w:rsidRPr="004E5BD1" w:rsidDel="00B8121A">
          <w:delText xml:space="preserve">the </w:delText>
        </w:r>
      </w:del>
      <w:r w:rsidRPr="0052559D">
        <w:t>black jamun</w:t>
      </w:r>
      <w:r w:rsidRPr="004E5BD1">
        <w:t xml:space="preserve"> </w:t>
      </w:r>
      <w:r>
        <w:t>flesh and seed (</w:t>
      </w:r>
      <w:r w:rsidRPr="004E5BD1">
        <w:t>fruit</w:t>
      </w:r>
      <w:r>
        <w:t>)</w:t>
      </w:r>
      <w:r w:rsidRPr="004E5BD1">
        <w:t xml:space="preserve"> are presented</w:t>
      </w:r>
      <w:r>
        <w:t xml:space="preserve"> </w:t>
      </w:r>
      <w:r w:rsidRPr="004E5BD1">
        <w:t>in Table 2</w:t>
      </w:r>
      <w:r>
        <w:t xml:space="preserve">. </w:t>
      </w:r>
      <w:ins w:id="502" w:author="Dr. N. Premjanu" w:date="2025-10-23T19:39:00Z" w16du:dateUtc="2025-10-23T14:09:00Z">
        <w:r w:rsidR="00B8121A">
          <w:rPr>
            <w:color w:val="000000"/>
          </w:rPr>
          <w:t>A higher</w:t>
        </w:r>
      </w:ins>
      <w:del w:id="503" w:author="Dr. N. Premjanu" w:date="2025-10-23T19:39:00Z" w16du:dateUtc="2025-10-23T14:09:00Z">
        <w:r w:rsidR="00E02C1A" w:rsidRPr="00E02C1A" w:rsidDel="00B8121A">
          <w:rPr>
            <w:rFonts w:hint="cs"/>
            <w:color w:val="000000"/>
          </w:rPr>
          <w:delText>Higher</w:delText>
        </w:r>
      </w:del>
      <w:r w:rsidR="00E02C1A" w:rsidRPr="00E02C1A">
        <w:rPr>
          <w:rFonts w:hint="cs"/>
          <w:color w:val="000000"/>
        </w:rPr>
        <w:t xml:space="preserve"> </w:t>
      </w:r>
      <w:del w:id="504" w:author="Dr. N. Premjanu" w:date="2025-10-23T19:39:00Z" w16du:dateUtc="2025-10-23T14:09:00Z">
        <w:r w:rsidR="00E02C1A" w:rsidRPr="00E02C1A" w:rsidDel="00B8121A">
          <w:rPr>
            <w:rFonts w:hint="cs"/>
            <w:color w:val="000000"/>
          </w:rPr>
          <w:delText xml:space="preserve">amount of </w:delText>
        </w:r>
      </w:del>
      <w:r w:rsidR="00E02C1A" w:rsidRPr="00E02C1A">
        <w:rPr>
          <w:rFonts w:hint="cs"/>
          <w:color w:val="000000"/>
        </w:rPr>
        <w:t>potassium content was recorded</w:t>
      </w:r>
      <w:r w:rsidR="00E02C1A">
        <w:rPr>
          <w:color w:val="000000"/>
        </w:rPr>
        <w:t xml:space="preserve"> </w:t>
      </w:r>
      <w:r w:rsidR="00E02C1A" w:rsidRPr="00E02C1A">
        <w:rPr>
          <w:rFonts w:hint="cs"/>
          <w:color w:val="000000"/>
        </w:rPr>
        <w:t xml:space="preserve">in </w:t>
      </w:r>
      <w:r w:rsidR="0007616B">
        <w:rPr>
          <w:color w:val="000000"/>
        </w:rPr>
        <w:t xml:space="preserve">the flesh </w:t>
      </w:r>
      <w:r w:rsidR="00E02C1A" w:rsidRPr="00E02C1A">
        <w:rPr>
          <w:rFonts w:hint="cs"/>
          <w:color w:val="000000"/>
        </w:rPr>
        <w:t>(</w:t>
      </w:r>
      <w:r w:rsidR="0007616B" w:rsidRPr="0007616B">
        <w:rPr>
          <w:color w:val="000000"/>
        </w:rPr>
        <w:t>250.60±8.50</w:t>
      </w:r>
      <w:r w:rsidR="00E02C1A" w:rsidRPr="00E02C1A">
        <w:rPr>
          <w:rFonts w:hint="cs"/>
          <w:color w:val="000000"/>
        </w:rPr>
        <w:t xml:space="preserve">) than in </w:t>
      </w:r>
      <w:ins w:id="505" w:author="Dr. N. Premjanu" w:date="2025-10-23T19:39:00Z" w16du:dateUtc="2025-10-23T14:09:00Z">
        <w:r w:rsidR="00B8121A">
          <w:rPr>
            <w:color w:val="000000"/>
          </w:rPr>
          <w:t xml:space="preserve">the </w:t>
        </w:r>
      </w:ins>
      <w:r w:rsidR="0007616B">
        <w:rPr>
          <w:color w:val="000000"/>
        </w:rPr>
        <w:t>seed</w:t>
      </w:r>
      <w:r w:rsidR="00E02C1A" w:rsidRPr="00E02C1A">
        <w:rPr>
          <w:rFonts w:hint="cs"/>
          <w:color w:val="000000"/>
        </w:rPr>
        <w:t xml:space="preserve"> (</w:t>
      </w:r>
      <w:r w:rsidR="0007616B" w:rsidRPr="0007616B">
        <w:rPr>
          <w:color w:val="000000"/>
        </w:rPr>
        <w:t>175.06±7.65</w:t>
      </w:r>
      <w:r w:rsidR="00E02C1A" w:rsidRPr="00E02C1A">
        <w:rPr>
          <w:rFonts w:hint="cs"/>
          <w:color w:val="000000"/>
        </w:rPr>
        <w:t xml:space="preserve">) on </w:t>
      </w:r>
      <w:ins w:id="506" w:author="Dr. N. Premjanu" w:date="2025-10-23T19:39:00Z" w16du:dateUtc="2025-10-23T14:09:00Z">
        <w:r w:rsidR="00B8121A">
          <w:rPr>
            <w:color w:val="000000"/>
          </w:rPr>
          <w:t xml:space="preserve">a </w:t>
        </w:r>
      </w:ins>
      <w:r w:rsidR="00E02C1A" w:rsidRPr="00E02C1A">
        <w:rPr>
          <w:rFonts w:hint="cs"/>
          <w:color w:val="000000"/>
        </w:rPr>
        <w:t xml:space="preserve">dry weight basis. Comparatively, </w:t>
      </w:r>
      <w:ins w:id="507" w:author="Dr. N. Premjanu" w:date="2025-10-23T19:40:00Z" w16du:dateUtc="2025-10-23T14:10:00Z">
        <w:r w:rsidR="00B8121A">
          <w:rPr>
            <w:color w:val="000000"/>
          </w:rPr>
          <w:t xml:space="preserve">a </w:t>
        </w:r>
      </w:ins>
      <w:r w:rsidR="00E02C1A" w:rsidRPr="00E02C1A">
        <w:rPr>
          <w:rFonts w:hint="cs"/>
          <w:color w:val="000000"/>
        </w:rPr>
        <w:t>higher</w:t>
      </w:r>
      <w:r w:rsidR="00E02C1A">
        <w:rPr>
          <w:color w:val="000000"/>
        </w:rPr>
        <w:t xml:space="preserve"> </w:t>
      </w:r>
      <w:r w:rsidR="00E02C1A" w:rsidRPr="00E02C1A">
        <w:rPr>
          <w:rFonts w:hint="cs"/>
          <w:color w:val="000000"/>
        </w:rPr>
        <w:t>amount of calcium (</w:t>
      </w:r>
      <w:r w:rsidR="0007616B" w:rsidRPr="0007616B">
        <w:rPr>
          <w:color w:val="000000"/>
        </w:rPr>
        <w:t>120.53±8.65</w:t>
      </w:r>
      <w:r w:rsidR="00E02C1A" w:rsidRPr="00E02C1A">
        <w:rPr>
          <w:rFonts w:hint="cs"/>
          <w:color w:val="000000"/>
        </w:rPr>
        <w:t xml:space="preserve">) was found in </w:t>
      </w:r>
      <w:r w:rsidR="0007616B">
        <w:rPr>
          <w:color w:val="000000"/>
        </w:rPr>
        <w:t>the seed</w:t>
      </w:r>
      <w:r w:rsidR="00E02C1A" w:rsidRPr="00E02C1A">
        <w:rPr>
          <w:rFonts w:hint="cs"/>
          <w:color w:val="000000"/>
        </w:rPr>
        <w:t xml:space="preserve"> than </w:t>
      </w:r>
      <w:r w:rsidR="0007616B">
        <w:rPr>
          <w:color w:val="000000"/>
        </w:rPr>
        <w:t>flesh</w:t>
      </w:r>
      <w:r w:rsidR="00E02C1A" w:rsidRPr="00E02C1A">
        <w:rPr>
          <w:rFonts w:hint="cs"/>
          <w:color w:val="000000"/>
        </w:rPr>
        <w:t xml:space="preserve"> (</w:t>
      </w:r>
      <w:r w:rsidR="0007616B" w:rsidRPr="0007616B">
        <w:rPr>
          <w:color w:val="000000"/>
        </w:rPr>
        <w:t>106.50±7.07</w:t>
      </w:r>
      <w:r w:rsidR="00E02C1A" w:rsidRPr="00E02C1A">
        <w:rPr>
          <w:rFonts w:hint="cs"/>
          <w:color w:val="000000"/>
        </w:rPr>
        <w:t xml:space="preserve">). </w:t>
      </w:r>
      <w:r w:rsidR="003B3E1B">
        <w:rPr>
          <w:color w:val="000000"/>
        </w:rPr>
        <w:t>Very little</w:t>
      </w:r>
      <w:r w:rsidR="00E02C1A" w:rsidRPr="00E02C1A">
        <w:rPr>
          <w:rFonts w:hint="cs"/>
          <w:color w:val="000000"/>
        </w:rPr>
        <w:t xml:space="preserve"> </w:t>
      </w:r>
      <w:ins w:id="508" w:author="Dr. N. Premjanu" w:date="2025-10-23T19:40:00Z" w16du:dateUtc="2025-10-23T14:10:00Z">
        <w:r w:rsidR="00B8121A">
          <w:rPr>
            <w:color w:val="000000"/>
          </w:rPr>
          <w:t>Pb</w:t>
        </w:r>
      </w:ins>
      <w:del w:id="509" w:author="Dr. N. Premjanu" w:date="2025-10-23T19:40:00Z" w16du:dateUtc="2025-10-23T14:10:00Z">
        <w:r w:rsidR="00E02C1A" w:rsidRPr="00E02C1A" w:rsidDel="00B8121A">
          <w:rPr>
            <w:rFonts w:hint="cs"/>
            <w:color w:val="000000"/>
          </w:rPr>
          <w:delText>amount</w:delText>
        </w:r>
        <w:r w:rsidR="00E02C1A" w:rsidDel="00B8121A">
          <w:rPr>
            <w:color w:val="000000"/>
          </w:rPr>
          <w:delText xml:space="preserve"> </w:delText>
        </w:r>
        <w:r w:rsidR="00E02C1A" w:rsidRPr="00E02C1A" w:rsidDel="00B8121A">
          <w:rPr>
            <w:rFonts w:hint="cs"/>
            <w:color w:val="000000"/>
          </w:rPr>
          <w:delText xml:space="preserve">of </w:delText>
        </w:r>
        <w:r w:rsidR="003B3E1B" w:rsidDel="00B8121A">
          <w:rPr>
            <w:color w:val="000000"/>
          </w:rPr>
          <w:delText>Lead</w:delText>
        </w:r>
      </w:del>
      <w:r w:rsidR="003B3E1B">
        <w:rPr>
          <w:color w:val="000000"/>
        </w:rPr>
        <w:t xml:space="preserve"> </w:t>
      </w:r>
      <w:r w:rsidR="00E02C1A" w:rsidRPr="00E02C1A">
        <w:rPr>
          <w:rFonts w:hint="cs"/>
          <w:color w:val="000000"/>
        </w:rPr>
        <w:t xml:space="preserve">content was recorded in </w:t>
      </w:r>
      <w:ins w:id="510" w:author="Dr. N. Premjanu" w:date="2025-10-23T19:40:00Z" w16du:dateUtc="2025-10-23T14:10:00Z">
        <w:r w:rsidR="00B8121A">
          <w:rPr>
            <w:color w:val="000000"/>
          </w:rPr>
          <w:t>the seeds</w:t>
        </w:r>
      </w:ins>
      <w:del w:id="511" w:author="Dr. N. Premjanu" w:date="2025-10-23T19:40:00Z" w16du:dateUtc="2025-10-23T14:10:00Z">
        <w:r w:rsidR="003B3E1B" w:rsidDel="00B8121A">
          <w:rPr>
            <w:color w:val="000000"/>
          </w:rPr>
          <w:delText>seed</w:delText>
        </w:r>
      </w:del>
      <w:r w:rsidR="00E02C1A" w:rsidRPr="00E02C1A">
        <w:rPr>
          <w:rFonts w:hint="cs"/>
          <w:color w:val="000000"/>
        </w:rPr>
        <w:t xml:space="preserve"> (</w:t>
      </w:r>
      <w:r w:rsidR="003B3E1B" w:rsidRPr="003B3E1B">
        <w:rPr>
          <w:color w:val="000000"/>
        </w:rPr>
        <w:t>0.025±0.07</w:t>
      </w:r>
      <w:r w:rsidR="00E02C1A" w:rsidRPr="00E02C1A">
        <w:rPr>
          <w:rFonts w:hint="cs"/>
          <w:color w:val="000000"/>
        </w:rPr>
        <w:t xml:space="preserve">) and </w:t>
      </w:r>
      <w:del w:id="512" w:author="Dr. N. Premjanu" w:date="2025-10-23T19:40:00Z" w16du:dateUtc="2025-10-23T14:10:00Z">
        <w:r w:rsidR="00E02C1A" w:rsidRPr="00E02C1A" w:rsidDel="00B8121A">
          <w:rPr>
            <w:rFonts w:hint="cs"/>
            <w:color w:val="000000"/>
          </w:rPr>
          <w:delText xml:space="preserve">in </w:delText>
        </w:r>
      </w:del>
      <w:r w:rsidR="003B3E1B">
        <w:rPr>
          <w:color w:val="000000"/>
        </w:rPr>
        <w:t>flesh</w:t>
      </w:r>
      <w:r w:rsidR="00E02C1A" w:rsidRPr="00E02C1A">
        <w:rPr>
          <w:rFonts w:hint="cs"/>
          <w:color w:val="000000"/>
        </w:rPr>
        <w:t xml:space="preserve"> (</w:t>
      </w:r>
      <w:r w:rsidR="003B3E1B" w:rsidRPr="003B3E1B">
        <w:rPr>
          <w:color w:val="000000"/>
        </w:rPr>
        <w:t>0.045±0.05</w:t>
      </w:r>
      <w:r w:rsidR="00E02C1A" w:rsidRPr="00E02C1A">
        <w:rPr>
          <w:rFonts w:hint="cs"/>
          <w:color w:val="000000"/>
        </w:rPr>
        <w:t xml:space="preserve">). </w:t>
      </w:r>
      <w:ins w:id="513" w:author="Dr. N. Premjanu" w:date="2025-10-23T19:40:00Z" w16du:dateUtc="2025-10-23T14:10:00Z">
        <w:r w:rsidR="00B8121A">
          <w:rPr>
            <w:color w:val="000000"/>
          </w:rPr>
          <w:t>A slightly</w:t>
        </w:r>
      </w:ins>
      <w:del w:id="514" w:author="Dr. N. Premjanu" w:date="2025-10-23T19:40:00Z" w16du:dateUtc="2025-10-23T14:10:00Z">
        <w:r w:rsidR="00E02C1A" w:rsidRPr="00E02C1A" w:rsidDel="00B8121A">
          <w:rPr>
            <w:rFonts w:hint="cs"/>
            <w:color w:val="000000"/>
          </w:rPr>
          <w:delText>Slightly</w:delText>
        </w:r>
      </w:del>
      <w:r w:rsidR="00E02C1A" w:rsidRPr="00E02C1A">
        <w:rPr>
          <w:rFonts w:hint="cs"/>
          <w:color w:val="000000"/>
        </w:rPr>
        <w:t xml:space="preserve"> higher</w:t>
      </w:r>
      <w:r w:rsidR="00E02C1A">
        <w:rPr>
          <w:color w:val="000000"/>
        </w:rPr>
        <w:t xml:space="preserve"> </w:t>
      </w:r>
      <w:r w:rsidR="00E02C1A" w:rsidRPr="00E02C1A">
        <w:rPr>
          <w:rFonts w:hint="cs"/>
          <w:color w:val="000000"/>
        </w:rPr>
        <w:t xml:space="preserve">quantity of </w:t>
      </w:r>
      <w:ins w:id="515" w:author="Dr. N. Premjanu" w:date="2025-10-23T19:40:00Z" w16du:dateUtc="2025-10-23T14:10:00Z">
        <w:r w:rsidR="00B8121A">
          <w:rPr>
            <w:color w:val="000000"/>
          </w:rPr>
          <w:t>iron</w:t>
        </w:r>
      </w:ins>
      <w:del w:id="516" w:author="Dr. N. Premjanu" w:date="2025-10-23T19:40:00Z" w16du:dateUtc="2025-10-23T14:10:00Z">
        <w:r w:rsidR="003B3E1B" w:rsidDel="00B8121A">
          <w:rPr>
            <w:color w:val="000000"/>
          </w:rPr>
          <w:delText>Iron</w:delText>
        </w:r>
      </w:del>
      <w:r w:rsidR="003B3E1B">
        <w:rPr>
          <w:color w:val="000000"/>
        </w:rPr>
        <w:t xml:space="preserve"> </w:t>
      </w:r>
      <w:r w:rsidR="00E02C1A" w:rsidRPr="00E02C1A">
        <w:rPr>
          <w:rFonts w:hint="cs"/>
          <w:color w:val="000000"/>
        </w:rPr>
        <w:t xml:space="preserve">was found in </w:t>
      </w:r>
      <w:ins w:id="517" w:author="Dr. N. Premjanu" w:date="2025-10-23T19:40:00Z" w16du:dateUtc="2025-10-23T14:10:00Z">
        <w:r w:rsidR="00B8121A">
          <w:rPr>
            <w:color w:val="000000"/>
          </w:rPr>
          <w:t xml:space="preserve">the </w:t>
        </w:r>
      </w:ins>
      <w:r w:rsidR="003B3E1B">
        <w:rPr>
          <w:color w:val="000000"/>
        </w:rPr>
        <w:t xml:space="preserve">flesh </w:t>
      </w:r>
      <w:r w:rsidR="00E02C1A" w:rsidRPr="00E02C1A">
        <w:rPr>
          <w:rFonts w:hint="cs"/>
          <w:color w:val="000000"/>
        </w:rPr>
        <w:t xml:space="preserve"> (</w:t>
      </w:r>
      <w:r w:rsidR="003B3E1B" w:rsidRPr="003B3E1B">
        <w:rPr>
          <w:color w:val="000000"/>
        </w:rPr>
        <w:t>40.50±2.52</w:t>
      </w:r>
      <w:r w:rsidR="00E02C1A" w:rsidRPr="00E02C1A">
        <w:rPr>
          <w:rFonts w:hint="cs"/>
          <w:color w:val="000000"/>
        </w:rPr>
        <w:t xml:space="preserve">) than in </w:t>
      </w:r>
      <w:ins w:id="518" w:author="Dr. N. Premjanu" w:date="2025-10-23T19:40:00Z" w16du:dateUtc="2025-10-23T14:10:00Z">
        <w:r w:rsidR="00B8121A">
          <w:rPr>
            <w:color w:val="000000"/>
          </w:rPr>
          <w:t xml:space="preserve">the </w:t>
        </w:r>
      </w:ins>
      <w:r w:rsidR="003B3E1B">
        <w:rPr>
          <w:color w:val="000000"/>
        </w:rPr>
        <w:t>seed</w:t>
      </w:r>
      <w:r w:rsidR="00E02C1A" w:rsidRPr="00E02C1A">
        <w:rPr>
          <w:rFonts w:hint="cs"/>
          <w:color w:val="000000"/>
        </w:rPr>
        <w:t xml:space="preserve"> (</w:t>
      </w:r>
      <w:r w:rsidR="003B3E1B" w:rsidRPr="003B3E1B">
        <w:rPr>
          <w:color w:val="000000"/>
        </w:rPr>
        <w:t>21.60±2.02</w:t>
      </w:r>
      <w:r w:rsidR="00E02C1A" w:rsidRPr="00E02C1A">
        <w:rPr>
          <w:rFonts w:hint="cs"/>
          <w:color w:val="000000"/>
        </w:rPr>
        <w:t xml:space="preserve">). </w:t>
      </w:r>
      <w:ins w:id="519" w:author="Dr. N. Premjanu" w:date="2025-10-23T19:40:00Z" w16du:dateUtc="2025-10-23T14:10:00Z">
        <w:r w:rsidR="00B8121A">
          <w:rPr>
            <w:color w:val="000000"/>
          </w:rPr>
          <w:t>A higher</w:t>
        </w:r>
      </w:ins>
      <w:del w:id="520" w:author="Dr. N. Premjanu" w:date="2025-10-23T19:40:00Z" w16du:dateUtc="2025-10-23T14:10:00Z">
        <w:r w:rsidR="00E02C1A" w:rsidRPr="00E02C1A" w:rsidDel="00B8121A">
          <w:rPr>
            <w:rFonts w:hint="cs"/>
            <w:color w:val="000000"/>
          </w:rPr>
          <w:delText>Higher</w:delText>
        </w:r>
      </w:del>
      <w:r w:rsidR="00E02C1A" w:rsidRPr="00E02C1A">
        <w:rPr>
          <w:rFonts w:hint="cs"/>
          <w:color w:val="000000"/>
        </w:rPr>
        <w:t xml:space="preserve"> </w:t>
      </w:r>
      <w:del w:id="521" w:author="Dr. N. Premjanu" w:date="2025-10-23T19:40:00Z" w16du:dateUtc="2025-10-23T14:10:00Z">
        <w:r w:rsidR="00E02C1A" w:rsidRPr="00E02C1A" w:rsidDel="00B8121A">
          <w:rPr>
            <w:rFonts w:hint="cs"/>
            <w:color w:val="000000"/>
          </w:rPr>
          <w:delText>amount</w:delText>
        </w:r>
        <w:r w:rsidR="00E02C1A" w:rsidDel="00B8121A">
          <w:rPr>
            <w:color w:val="000000"/>
          </w:rPr>
          <w:delText xml:space="preserve"> </w:delText>
        </w:r>
      </w:del>
      <w:r w:rsidR="00E02C1A" w:rsidRPr="00E02C1A">
        <w:rPr>
          <w:rFonts w:hint="cs"/>
          <w:color w:val="000000"/>
        </w:rPr>
        <w:t xml:space="preserve">sodium content was recorded in </w:t>
      </w:r>
      <w:r w:rsidR="003B3E1B">
        <w:rPr>
          <w:color w:val="000000"/>
        </w:rPr>
        <w:t>flesh</w:t>
      </w:r>
      <w:r w:rsidR="00E02C1A" w:rsidRPr="00E02C1A">
        <w:rPr>
          <w:rFonts w:hint="cs"/>
          <w:color w:val="000000"/>
        </w:rPr>
        <w:t xml:space="preserve"> (</w:t>
      </w:r>
      <w:r w:rsidR="003B3E1B" w:rsidRPr="003B3E1B">
        <w:rPr>
          <w:color w:val="000000"/>
        </w:rPr>
        <w:t>205.55±5.06</w:t>
      </w:r>
      <w:r w:rsidR="00E02C1A" w:rsidRPr="00E02C1A">
        <w:rPr>
          <w:rFonts w:hint="cs"/>
          <w:color w:val="000000"/>
        </w:rPr>
        <w:t xml:space="preserve">) than in </w:t>
      </w:r>
      <w:r w:rsidR="003B3E1B">
        <w:rPr>
          <w:color w:val="000000"/>
        </w:rPr>
        <w:t>seed</w:t>
      </w:r>
      <w:r w:rsidR="00E02C1A" w:rsidRPr="00E02C1A">
        <w:rPr>
          <w:rFonts w:hint="cs"/>
          <w:color w:val="000000"/>
        </w:rPr>
        <w:t xml:space="preserve"> (</w:t>
      </w:r>
      <w:r w:rsidR="003B3E1B" w:rsidRPr="003B3E1B">
        <w:rPr>
          <w:color w:val="000000"/>
        </w:rPr>
        <w:t>186.52±5.87</w:t>
      </w:r>
      <w:r w:rsidR="00E02C1A" w:rsidRPr="00E02C1A">
        <w:rPr>
          <w:rFonts w:hint="cs"/>
          <w:color w:val="000000"/>
        </w:rPr>
        <w:t>).</w:t>
      </w:r>
    </w:p>
    <w:p w14:paraId="76364EA3" w14:textId="77777777" w:rsidR="00AB508D" w:rsidRDefault="00AB508D" w:rsidP="00286591">
      <w:pPr>
        <w:rPr>
          <w:lang w:val="en-US"/>
        </w:rPr>
      </w:pPr>
    </w:p>
    <w:p w14:paraId="510BD7D9" w14:textId="742AAD7D" w:rsidR="0095201A" w:rsidRPr="00B37E7F" w:rsidRDefault="0095201A" w:rsidP="00B37E7F">
      <w:pPr>
        <w:spacing w:line="360" w:lineRule="auto"/>
        <w:jc w:val="both"/>
      </w:pPr>
      <w:r w:rsidRPr="00B37E7F">
        <w:rPr>
          <w:lang w:val="en-US"/>
        </w:rPr>
        <w:t>3.3</w:t>
      </w:r>
      <w:r w:rsidR="004B0B4E">
        <w:rPr>
          <w:lang w:val="en-US"/>
        </w:rPr>
        <w:tab/>
      </w:r>
      <w:r w:rsidRPr="004B0B4E">
        <w:rPr>
          <w:i/>
          <w:iCs/>
        </w:rPr>
        <w:t>In</w:t>
      </w:r>
      <w:r w:rsidR="004B0B4E" w:rsidRPr="004B0B4E">
        <w:rPr>
          <w:i/>
          <w:iCs/>
        </w:rPr>
        <w:t>-</w:t>
      </w:r>
      <w:r w:rsidRPr="004B0B4E">
        <w:rPr>
          <w:i/>
          <w:iCs/>
        </w:rPr>
        <w:t>Vitro</w:t>
      </w:r>
      <w:r w:rsidRPr="00B37E7F">
        <w:t xml:space="preserve"> Antioxidant Activity</w:t>
      </w:r>
    </w:p>
    <w:p w14:paraId="45DDEB6D" w14:textId="1DB8C46E" w:rsidR="00EB4F2B" w:rsidRPr="00B37E7F" w:rsidRDefault="0095201A" w:rsidP="00B37E7F">
      <w:pPr>
        <w:spacing w:line="360" w:lineRule="auto"/>
        <w:jc w:val="both"/>
        <w:rPr>
          <w:color w:val="000000"/>
        </w:rPr>
      </w:pPr>
      <w:r w:rsidRPr="00B37E7F">
        <w:rPr>
          <w:lang w:val="en-US"/>
        </w:rPr>
        <w:t>3.3.1</w:t>
      </w:r>
      <w:r w:rsidR="00E954E2">
        <w:rPr>
          <w:lang w:val="en-US"/>
        </w:rPr>
        <w:tab/>
      </w:r>
      <w:r w:rsidR="00EB4F2B" w:rsidRPr="00B37E7F">
        <w:rPr>
          <w:rFonts w:hint="cs"/>
          <w:color w:val="000000"/>
        </w:rPr>
        <w:t>DPPH Free Radical Scavenging Activity</w:t>
      </w:r>
    </w:p>
    <w:p w14:paraId="6B5FA38E" w14:textId="2B2D5701" w:rsidR="00E954E2" w:rsidRDefault="00EB4F2B" w:rsidP="00EB4F2B">
      <w:pPr>
        <w:spacing w:line="360" w:lineRule="auto"/>
        <w:jc w:val="both"/>
        <w:rPr>
          <w:lang w:val="en-US"/>
        </w:rPr>
      </w:pPr>
      <w:r w:rsidRPr="00B37E7F">
        <w:rPr>
          <w:rFonts w:hint="cs"/>
          <w:color w:val="000000"/>
        </w:rPr>
        <w:t xml:space="preserve">The  solvent extracts of </w:t>
      </w:r>
      <w:r w:rsidR="00B37E7F" w:rsidRPr="00B37E7F">
        <w:rPr>
          <w:color w:val="000000"/>
        </w:rPr>
        <w:t xml:space="preserve"> </w:t>
      </w:r>
      <w:r w:rsidR="00B37E7F" w:rsidRPr="00B37E7F">
        <w:t xml:space="preserve">black jamun flesh and </w:t>
      </w:r>
      <w:ins w:id="522" w:author="Dr. N. Premjanu" w:date="2025-10-23T19:40:00Z" w16du:dateUtc="2025-10-23T14:10:00Z">
        <w:r w:rsidR="00B8121A">
          <w:t>seeds</w:t>
        </w:r>
      </w:ins>
      <w:del w:id="523" w:author="Dr. N. Premjanu" w:date="2025-10-23T19:40:00Z" w16du:dateUtc="2025-10-23T14:10:00Z">
        <w:r w:rsidR="00B37E7F" w:rsidRPr="00B37E7F" w:rsidDel="00B8121A">
          <w:delText>seed</w:delText>
        </w:r>
      </w:del>
      <w:r w:rsidR="00B37E7F" w:rsidRPr="00B37E7F">
        <w:t xml:space="preserve"> (fruit) </w:t>
      </w:r>
      <w:r w:rsidRPr="00B37E7F">
        <w:rPr>
          <w:rFonts w:hint="cs"/>
          <w:color w:val="000000"/>
        </w:rPr>
        <w:t>exhibited significant DPPH activity</w:t>
      </w:r>
      <w:ins w:id="524" w:author="Dr. N. Premjanu" w:date="2025-10-23T19:40:00Z" w16du:dateUtc="2025-10-23T14:10:00Z">
        <w:r w:rsidR="00B8121A">
          <w:rPr>
            <w:color w:val="000000"/>
          </w:rPr>
          <w:t xml:space="preserve"> (Table 3)</w:t>
        </w:r>
      </w:ins>
      <w:del w:id="525" w:author="Dr. N. Premjanu" w:date="2025-10-23T19:40:00Z" w16du:dateUtc="2025-10-23T14:10:00Z">
        <w:r w:rsidRPr="00B37E7F" w:rsidDel="00B8121A">
          <w:rPr>
            <w:rFonts w:hint="cs"/>
            <w:color w:val="000000"/>
          </w:rPr>
          <w:delText>, as</w:delText>
        </w:r>
        <w:r w:rsidRPr="00B37E7F" w:rsidDel="00B8121A">
          <w:rPr>
            <w:color w:val="000000"/>
          </w:rPr>
          <w:delText xml:space="preserve"> </w:delText>
        </w:r>
        <w:r w:rsidRPr="00B37E7F" w:rsidDel="00B8121A">
          <w:rPr>
            <w:rFonts w:hint="cs"/>
            <w:color w:val="000000"/>
          </w:rPr>
          <w:delText xml:space="preserve">shown </w:delText>
        </w:r>
        <w:r w:rsidRPr="004B0B4E" w:rsidDel="00B8121A">
          <w:rPr>
            <w:rFonts w:hint="cs"/>
          </w:rPr>
          <w:delText>in</w:delText>
        </w:r>
        <w:r w:rsidR="00B37E7F" w:rsidRPr="004B0B4E" w:rsidDel="00B8121A">
          <w:delText xml:space="preserve"> Table</w:delText>
        </w:r>
        <w:r w:rsidR="004B0B4E" w:rsidRPr="004B0B4E" w:rsidDel="00B8121A">
          <w:delText xml:space="preserve"> 3</w:delText>
        </w:r>
      </w:del>
      <w:r w:rsidRPr="004B0B4E">
        <w:rPr>
          <w:rFonts w:hint="cs"/>
        </w:rPr>
        <w:t xml:space="preserve">. </w:t>
      </w:r>
      <w:r w:rsidRPr="00B37E7F">
        <w:rPr>
          <w:rFonts w:hint="cs"/>
          <w:color w:val="000000"/>
        </w:rPr>
        <w:t xml:space="preserve">The </w:t>
      </w:r>
      <w:r w:rsidR="004B0B4E">
        <w:rPr>
          <w:color w:val="000000"/>
        </w:rPr>
        <w:t>ethanolic</w:t>
      </w:r>
      <w:r w:rsidRPr="00B37E7F">
        <w:rPr>
          <w:rFonts w:hint="cs"/>
          <w:color w:val="000000"/>
        </w:rPr>
        <w:t xml:space="preserve"> extracts of </w:t>
      </w:r>
      <w:r w:rsidR="00B37E7F" w:rsidRPr="00B37E7F">
        <w:t xml:space="preserve">black jamun flesh and seed (fruit) </w:t>
      </w:r>
      <w:r w:rsidRPr="00B37E7F">
        <w:rPr>
          <w:rFonts w:hint="cs"/>
          <w:color w:val="000000"/>
        </w:rPr>
        <w:t xml:space="preserve">showed </w:t>
      </w:r>
      <w:r w:rsidR="00B37E7F" w:rsidRPr="00600970">
        <w:rPr>
          <w:rFonts w:hint="cs"/>
          <w:color w:val="000000"/>
        </w:rPr>
        <w:t xml:space="preserve">that </w:t>
      </w:r>
      <w:r w:rsidR="00B37E7F" w:rsidRPr="00B37E7F">
        <w:rPr>
          <w:color w:val="000000"/>
        </w:rPr>
        <w:t xml:space="preserve">the at IC50 </w:t>
      </w:r>
      <w:r w:rsidR="00B37E7F" w:rsidRPr="00B37E7F">
        <w:rPr>
          <w:spacing w:val="-2"/>
          <w:sz w:val="22"/>
        </w:rPr>
        <w:t xml:space="preserve">25µg/ml, </w:t>
      </w:r>
      <w:r w:rsidR="00B37E7F" w:rsidRPr="00275A70">
        <w:rPr>
          <w:lang w:val="en-US"/>
        </w:rPr>
        <w:t>50µg/ml</w:t>
      </w:r>
      <w:r w:rsidR="00B37E7F" w:rsidRPr="00B37E7F">
        <w:rPr>
          <w:lang w:val="en-US"/>
        </w:rPr>
        <w:t xml:space="preserve">, </w:t>
      </w:r>
      <w:r w:rsidR="00B37E7F" w:rsidRPr="00275A70">
        <w:rPr>
          <w:lang w:val="en-US"/>
        </w:rPr>
        <w:t>75µg/ml</w:t>
      </w:r>
      <w:r w:rsidR="00B37E7F" w:rsidRPr="00B37E7F">
        <w:rPr>
          <w:lang w:val="en-US"/>
        </w:rPr>
        <w:t xml:space="preserve"> and 100</w:t>
      </w:r>
      <w:r w:rsidR="00B37E7F" w:rsidRPr="00275A70">
        <w:rPr>
          <w:lang w:val="en-US"/>
        </w:rPr>
        <w:t>µg/ml</w:t>
      </w:r>
      <w:r w:rsidR="00B37E7F" w:rsidRPr="00B37E7F">
        <w:rPr>
          <w:lang w:val="en-US"/>
        </w:rPr>
        <w:t xml:space="preserve"> the </w:t>
      </w:r>
      <w:r w:rsidR="00B37E7F" w:rsidRPr="00B37E7F">
        <w:rPr>
          <w:color w:val="000000"/>
        </w:rPr>
        <w:t>seed</w:t>
      </w:r>
      <w:r w:rsidR="00B37E7F" w:rsidRPr="00600970">
        <w:rPr>
          <w:rFonts w:hint="cs"/>
          <w:color w:val="000000"/>
        </w:rPr>
        <w:t xml:space="preserve"> had the higher activity than </w:t>
      </w:r>
      <w:r w:rsidR="00B37E7F" w:rsidRPr="00B37E7F">
        <w:rPr>
          <w:color w:val="000000"/>
        </w:rPr>
        <w:t>the flesh</w:t>
      </w:r>
      <w:r w:rsidR="00B37E7F" w:rsidRPr="00600970">
        <w:rPr>
          <w:rFonts w:hint="cs"/>
          <w:color w:val="000000"/>
        </w:rPr>
        <w:t xml:space="preserve"> as compared to the standard; Ascorbic Acid as shown in </w:t>
      </w:r>
      <w:r w:rsidR="004B0B4E" w:rsidRPr="004B0B4E">
        <w:t>T</w:t>
      </w:r>
      <w:r w:rsidR="00B37E7F" w:rsidRPr="004B0B4E">
        <w:t>able</w:t>
      </w:r>
      <w:r w:rsidR="004B0B4E" w:rsidRPr="004B0B4E">
        <w:t xml:space="preserve"> 3a</w:t>
      </w:r>
      <w:r w:rsidR="00B37E7F" w:rsidRPr="004B0B4E">
        <w:t xml:space="preserve">. </w:t>
      </w:r>
      <w:ins w:id="526" w:author="Dr. N. Premjanu" w:date="2025-10-23T19:41:00Z" w16du:dateUtc="2025-10-23T14:11:00Z">
        <w:r w:rsidR="00391D85">
          <w:t>These</w:t>
        </w:r>
      </w:ins>
      <w:del w:id="527" w:author="Dr. N. Premjanu" w:date="2025-10-23T19:41:00Z" w16du:dateUtc="2025-10-23T14:11:00Z">
        <w:r w:rsidR="00B37E7F" w:rsidDel="00391D85">
          <w:delText>The</w:delText>
        </w:r>
      </w:del>
      <w:r w:rsidR="00B37E7F">
        <w:t xml:space="preserve"> findings indicate that the extract of </w:t>
      </w:r>
      <w:r w:rsidR="00B37E7F" w:rsidRPr="00B37E7F">
        <w:t xml:space="preserve">black jamun </w:t>
      </w:r>
      <w:r w:rsidR="00B37E7F">
        <w:t xml:space="preserve">exhibits inhibitory activity against the DPPH radical. The extracts of </w:t>
      </w:r>
      <w:r w:rsidR="00B37E7F" w:rsidRPr="00B37E7F">
        <w:t xml:space="preserve">black jamun </w:t>
      </w:r>
      <w:r w:rsidR="00B37E7F">
        <w:t xml:space="preserve">(flesh and seed) demonstrated notable antioxidant </w:t>
      </w:r>
      <w:ins w:id="528" w:author="Dr. N. Premjanu" w:date="2025-10-23T19:41:00Z" w16du:dateUtc="2025-10-23T14:11:00Z">
        <w:r w:rsidR="00391D85">
          <w:t>activity</w:t>
        </w:r>
      </w:ins>
      <w:del w:id="529" w:author="Dr. N. Premjanu" w:date="2025-10-23T19:41:00Z" w16du:dateUtc="2025-10-23T14:11:00Z">
        <w:r w:rsidR="00B37E7F" w:rsidDel="00391D85">
          <w:delText>activities</w:delText>
        </w:r>
      </w:del>
      <w:r w:rsidR="00B37E7F">
        <w:t xml:space="preserve"> when evaluated using DPPH, a stable free radical. The interaction of DPPH with a free radical quenching substance involves the attraction of one electron, resulting in a decrease in absorption, which can be quantified </w:t>
      </w:r>
      <w:ins w:id="530" w:author="Dr. N. Premjanu" w:date="2025-10-23T19:41:00Z" w16du:dateUtc="2025-10-23T14:11:00Z">
        <w:r w:rsidR="00391D85">
          <w:t>by measuring</w:t>
        </w:r>
      </w:ins>
      <w:del w:id="531" w:author="Dr. N. Premjanu" w:date="2025-10-23T19:41:00Z" w16du:dateUtc="2025-10-23T14:11:00Z">
        <w:r w:rsidR="00B37E7F" w:rsidDel="00391D85">
          <w:delText>through the measurement of</w:delText>
        </w:r>
      </w:del>
      <w:r w:rsidR="00B37E7F">
        <w:t xml:space="preserve"> discoloratio</w:t>
      </w:r>
      <w:r w:rsidR="00436565">
        <w:t>n (</w:t>
      </w:r>
      <w:r w:rsidR="00436565" w:rsidRPr="00B37E7F">
        <w:rPr>
          <w:rFonts w:hint="cs"/>
          <w:color w:val="000000"/>
        </w:rPr>
        <w:t>Silva</w:t>
      </w:r>
      <w:r w:rsidR="00436565">
        <w:rPr>
          <w:color w:val="000000"/>
        </w:rPr>
        <w:t xml:space="preserve"> et al. 2005)</w:t>
      </w:r>
      <w:r w:rsidR="00B37E7F">
        <w:t>. The presence of an antioxidant, potentially in the radical form of DPPH extract, significantly contributes to antioxidant activit</w:t>
      </w:r>
      <w:r w:rsidR="00436565">
        <w:t>y (</w:t>
      </w:r>
      <w:r w:rsidR="00436565" w:rsidRPr="00B37E7F">
        <w:rPr>
          <w:rFonts w:hint="cs"/>
          <w:color w:val="000000"/>
        </w:rPr>
        <w:t>Bhuiyan</w:t>
      </w:r>
      <w:r w:rsidR="00436565">
        <w:rPr>
          <w:color w:val="000000"/>
        </w:rPr>
        <w:t xml:space="preserve"> et al. 2009)</w:t>
      </w:r>
      <w:r w:rsidR="00B37E7F">
        <w:t xml:space="preserve">. The various extracts of </w:t>
      </w:r>
      <w:r w:rsidR="00295D6F" w:rsidRPr="00B37E7F">
        <w:t xml:space="preserve">black jamun </w:t>
      </w:r>
      <w:r w:rsidR="00B37E7F">
        <w:t xml:space="preserve">demonstrated significant </w:t>
      </w:r>
      <w:ins w:id="532" w:author="Dr. N. Premjanu" w:date="2025-10-23T19:41:00Z" w16du:dateUtc="2025-10-23T14:11:00Z">
        <w:r w:rsidR="00391D85">
          <w:t>activity</w:t>
        </w:r>
      </w:ins>
      <w:del w:id="533" w:author="Dr. N. Premjanu" w:date="2025-10-23T19:41:00Z" w16du:dateUtc="2025-10-23T14:11:00Z">
        <w:r w:rsidR="00B37E7F" w:rsidDel="00391D85">
          <w:delText>activities</w:delText>
        </w:r>
      </w:del>
      <w:r w:rsidR="00B37E7F">
        <w:t xml:space="preserve"> in the DPPH assay. </w:t>
      </w:r>
    </w:p>
    <w:p w14:paraId="493418E0" w14:textId="2748606A" w:rsidR="00EB4F2B" w:rsidRPr="00E954E2" w:rsidRDefault="00E954E2" w:rsidP="00EB4F2B">
      <w:pPr>
        <w:spacing w:line="360" w:lineRule="auto"/>
        <w:jc w:val="both"/>
        <w:rPr>
          <w:lang w:val="en-US"/>
        </w:rPr>
      </w:pPr>
      <w:r>
        <w:rPr>
          <w:lang w:val="en-US"/>
        </w:rPr>
        <w:t>3.3.2</w:t>
      </w:r>
      <w:r>
        <w:rPr>
          <w:lang w:val="en-US"/>
        </w:rPr>
        <w:tab/>
      </w:r>
      <w:r w:rsidR="00EB4F2B" w:rsidRPr="00EB4F2B">
        <w:rPr>
          <w:rFonts w:hint="cs"/>
          <w:color w:val="000000"/>
        </w:rPr>
        <w:t>Reducing Power</w:t>
      </w:r>
    </w:p>
    <w:p w14:paraId="11A8C1AE" w14:textId="4D012B8E" w:rsidR="00EB4F2B" w:rsidRDefault="00295D6F" w:rsidP="00295D6F">
      <w:pPr>
        <w:spacing w:line="360" w:lineRule="auto"/>
        <w:jc w:val="both"/>
      </w:pPr>
      <w:r w:rsidRPr="004B0B4E">
        <w:t>Table</w:t>
      </w:r>
      <w:r w:rsidR="004B0B4E" w:rsidRPr="004B0B4E">
        <w:t xml:space="preserve"> 3b</w:t>
      </w:r>
      <w:r w:rsidRPr="004B0B4E">
        <w:t xml:space="preserve">  illustrates </w:t>
      </w:r>
      <w:r>
        <w:t xml:space="preserve">the reducing power of the </w:t>
      </w:r>
      <w:r w:rsidRPr="00B37E7F">
        <w:rPr>
          <w:rFonts w:hint="cs"/>
          <w:color w:val="000000"/>
        </w:rPr>
        <w:t xml:space="preserve">extracts of </w:t>
      </w:r>
      <w:r w:rsidRPr="00B37E7F">
        <w:rPr>
          <w:color w:val="000000"/>
        </w:rPr>
        <w:t xml:space="preserve"> </w:t>
      </w:r>
      <w:r w:rsidRPr="00B37E7F">
        <w:t>black jamun flesh and seed (fruit)</w:t>
      </w:r>
      <w:r>
        <w:t>.The concentrations evaluated ranged from 25 to 100 µg/mL</w:t>
      </w:r>
      <w:ins w:id="534" w:author="Dr. N. Premjanu" w:date="2025-10-23T19:42:00Z" w16du:dateUtc="2025-10-23T14:12:00Z">
        <w:r w:rsidR="00391D85">
          <w:t>,</w:t>
        </w:r>
      </w:ins>
      <w:del w:id="535" w:author="Dr. N. Premjanu" w:date="2025-10-23T19:42:00Z" w16du:dateUtc="2025-10-23T14:12:00Z">
        <w:r w:rsidDel="00391D85">
          <w:delText xml:space="preserve"> in</w:delText>
        </w:r>
      </w:del>
      <w:r>
        <w:t xml:space="preserve"> </w:t>
      </w:r>
      <w:ins w:id="536" w:author="Dr. N. Premjanu" w:date="2025-10-23T19:42:00Z" w16du:dateUtc="2025-10-23T14:12:00Z">
        <w:r w:rsidR="00391D85">
          <w:t>compared</w:t>
        </w:r>
      </w:ins>
      <w:del w:id="537" w:author="Dr. N. Premjanu" w:date="2025-10-23T19:42:00Z" w16du:dateUtc="2025-10-23T14:12:00Z">
        <w:r w:rsidDel="00391D85">
          <w:delText>comparison</w:delText>
        </w:r>
      </w:del>
      <w:r>
        <w:t xml:space="preserve"> to Ascorbic Acid. The reducing power exhibited a highly significant difference </w:t>
      </w:r>
      <w:del w:id="538" w:author="Dr. N. Premjanu" w:date="2025-10-23T19:42:00Z" w16du:dateUtc="2025-10-23T14:12:00Z">
        <w:r w:rsidDel="00391D85">
          <w:delText xml:space="preserve">when </w:delText>
        </w:r>
      </w:del>
      <w:r>
        <w:t xml:space="preserve">compared to the standard. The </w:t>
      </w:r>
      <w:ins w:id="539" w:author="Dr. N. Premjanu" w:date="2025-10-23T19:42:00Z" w16du:dateUtc="2025-10-23T14:12:00Z">
        <w:r w:rsidR="00391D85">
          <w:t>seeds</w:t>
        </w:r>
      </w:ins>
      <w:del w:id="540" w:author="Dr. N. Premjanu" w:date="2025-10-23T19:42:00Z" w16du:dateUtc="2025-10-23T14:12:00Z">
        <w:r w:rsidDel="00391D85">
          <w:delText>seed</w:delText>
        </w:r>
      </w:del>
      <w:r>
        <w:t xml:space="preserve"> of </w:t>
      </w:r>
      <w:r w:rsidRPr="00B37E7F">
        <w:t xml:space="preserve">black jamun </w:t>
      </w:r>
      <w:r>
        <w:t xml:space="preserve">demonstrated a notable dose-dependent inhibition of reducing power movement </w:t>
      </w:r>
      <w:ins w:id="541" w:author="Dr. N. Premjanu" w:date="2025-10-23T19:42:00Z" w16du:dateUtc="2025-10-23T14:12:00Z">
        <w:r w:rsidR="00391D85">
          <w:t>compared</w:t>
        </w:r>
      </w:ins>
      <w:del w:id="542" w:author="Dr. N. Premjanu" w:date="2025-10-23T19:42:00Z" w16du:dateUtc="2025-10-23T14:12:00Z">
        <w:r w:rsidDel="00391D85">
          <w:delText>compare</w:delText>
        </w:r>
      </w:del>
      <w:r>
        <w:t xml:space="preserve"> to the flesh. </w:t>
      </w:r>
      <w:ins w:id="543" w:author="Dr. N. Premjanu" w:date="2025-10-23T19:42:00Z" w16du:dateUtc="2025-10-23T14:12:00Z">
        <w:r w:rsidR="00391D85">
          <w:t>The</w:t>
        </w:r>
      </w:ins>
      <w:del w:id="544" w:author="Dr. N. Premjanu" w:date="2025-10-23T19:42:00Z" w16du:dateUtc="2025-10-23T14:12:00Z">
        <w:r w:rsidDel="00391D85">
          <w:delText>The evaluation of the</w:delText>
        </w:r>
      </w:del>
      <w:r>
        <w:t xml:space="preserve"> antioxidant activity of a specific extract or molecule can be </w:t>
      </w:r>
      <w:ins w:id="545" w:author="Dr. N. Premjanu" w:date="2025-10-23T19:42:00Z" w16du:dateUtc="2025-10-23T14:12:00Z">
        <w:r w:rsidR="00391D85">
          <w:t>evaluated by assessing</w:t>
        </w:r>
      </w:ins>
      <w:del w:id="546" w:author="Dr. N. Premjanu" w:date="2025-10-23T19:42:00Z" w16du:dateUtc="2025-10-23T14:12:00Z">
        <w:r w:rsidDel="00391D85">
          <w:delText>conducted through the assessment of</w:delText>
        </w:r>
      </w:del>
      <w:r>
        <w:t xml:space="preserve"> its reducing capacit</w:t>
      </w:r>
      <w:r w:rsidR="00436565">
        <w:t>y (</w:t>
      </w:r>
      <w:r w:rsidR="00436565" w:rsidRPr="00295D6F">
        <w:rPr>
          <w:rFonts w:hint="cs"/>
          <w:color w:val="000000"/>
        </w:rPr>
        <w:t>López-Alarcón</w:t>
      </w:r>
      <w:r w:rsidR="00436565">
        <w:rPr>
          <w:color w:val="000000"/>
        </w:rPr>
        <w:t xml:space="preserve"> </w:t>
      </w:r>
      <w:ins w:id="547" w:author="Dr. N. Premjanu" w:date="2025-10-23T19:42:00Z" w16du:dateUtc="2025-10-23T14:12:00Z">
        <w:r w:rsidR="00391D85">
          <w:rPr>
            <w:color w:val="000000"/>
          </w:rPr>
          <w:t>&amp;</w:t>
        </w:r>
      </w:ins>
      <w:del w:id="548" w:author="Dr. N. Premjanu" w:date="2025-10-23T19:42:00Z" w16du:dateUtc="2025-10-23T14:12:00Z">
        <w:r w:rsidR="00436565" w:rsidDel="00391D85">
          <w:rPr>
            <w:color w:val="000000"/>
          </w:rPr>
          <w:delText>and</w:delText>
        </w:r>
      </w:del>
      <w:r w:rsidR="00436565">
        <w:rPr>
          <w:color w:val="000000"/>
        </w:rPr>
        <w:t xml:space="preserve"> </w:t>
      </w:r>
      <w:r w:rsidR="00436565" w:rsidRPr="00295D6F">
        <w:rPr>
          <w:rFonts w:hint="cs"/>
          <w:color w:val="000000"/>
        </w:rPr>
        <w:t>Denicola</w:t>
      </w:r>
      <w:r w:rsidR="00436565">
        <w:rPr>
          <w:color w:val="000000"/>
        </w:rPr>
        <w:t>, 2013)</w:t>
      </w:r>
      <w:r>
        <w:t xml:space="preserve">. The disruption of the free radical chain through the donation of a hydrogen atom is a characteristic </w:t>
      </w:r>
      <w:r>
        <w:lastRenderedPageBreak/>
        <w:t>property of the compound that facilitates the induction of reducing powe</w:t>
      </w:r>
      <w:r w:rsidR="00436565">
        <w:t>r (</w:t>
      </w:r>
      <w:r w:rsidR="00436565" w:rsidRPr="00E954E2">
        <w:rPr>
          <w:rFonts w:hint="cs"/>
          <w:color w:val="000000"/>
        </w:rPr>
        <w:t>Ou</w:t>
      </w:r>
      <w:r w:rsidR="00436565">
        <w:rPr>
          <w:color w:val="000000"/>
        </w:rPr>
        <w:t xml:space="preserve"> et al. 2002)</w:t>
      </w:r>
      <w:r>
        <w:t xml:space="preserve">. The absorbance of </w:t>
      </w:r>
      <w:r w:rsidR="00E954E2" w:rsidRPr="00B37E7F">
        <w:t xml:space="preserve">black jamun </w:t>
      </w:r>
      <w:r>
        <w:t xml:space="preserve">exhibited a clear increase as a result of the formation of the Fe2+-TPTZ complex </w:t>
      </w:r>
      <w:ins w:id="549" w:author="Dr. N. Premjanu" w:date="2025-10-23T19:43:00Z" w16du:dateUtc="2025-10-23T14:13:00Z">
        <w:r w:rsidR="00391D85">
          <w:t>at</w:t>
        </w:r>
      </w:ins>
      <w:del w:id="550" w:author="Dr. N. Premjanu" w:date="2025-10-23T19:43:00Z" w16du:dateUtc="2025-10-23T14:13:00Z">
        <w:r w:rsidDel="00391D85">
          <w:delText>with</w:delText>
        </w:r>
      </w:del>
      <w:r>
        <w:t xml:space="preserve"> elevated concentrations. This indicates that they </w:t>
      </w:r>
      <w:ins w:id="551" w:author="Dr. N. Premjanu" w:date="2025-10-23T19:43:00Z" w16du:dateUtc="2025-10-23T14:13:00Z">
        <w:r w:rsidR="00391D85">
          <w:t>provide</w:t>
        </w:r>
      </w:ins>
      <w:del w:id="552" w:author="Dr. N. Premjanu" w:date="2025-10-23T19:43:00Z" w16du:dateUtc="2025-10-23T14:13:00Z">
        <w:r w:rsidDel="00391D85">
          <w:delText>are providing</w:delText>
        </w:r>
      </w:del>
      <w:r>
        <w:t xml:space="preserve"> electrons to free radicals. The results </w:t>
      </w:r>
      <w:ins w:id="553" w:author="Dr. N. Premjanu" w:date="2025-10-23T19:43:00Z" w16du:dateUtc="2025-10-23T14:13:00Z">
        <w:r w:rsidR="00391D85">
          <w:t>indicated</w:t>
        </w:r>
      </w:ins>
      <w:del w:id="554" w:author="Dr. N. Premjanu" w:date="2025-10-23T19:43:00Z" w16du:dateUtc="2025-10-23T14:13:00Z">
        <w:r w:rsidDel="00391D85">
          <w:delText>indicate</w:delText>
        </w:r>
      </w:del>
      <w:r>
        <w:t xml:space="preserve"> that the reducing power of the </w:t>
      </w:r>
      <w:r w:rsidR="00E954E2">
        <w:t xml:space="preserve">fruit </w:t>
      </w:r>
      <w:r>
        <w:t xml:space="preserve">extract surpassed that of </w:t>
      </w:r>
      <w:del w:id="555" w:author="Dr. N. Premjanu" w:date="2025-10-23T19:43:00Z" w16du:dateUtc="2025-10-23T14:13:00Z">
        <w:r w:rsidDel="00391D85">
          <w:delText xml:space="preserve">the </w:delText>
        </w:r>
      </w:del>
      <w:r>
        <w:t xml:space="preserve">standard </w:t>
      </w:r>
      <w:r w:rsidR="00E954E2">
        <w:t>ascorbic acid</w:t>
      </w:r>
      <w:r>
        <w:t xml:space="preserve">. </w:t>
      </w:r>
      <w:ins w:id="556" w:author="Dr. N. Premjanu" w:date="2025-10-23T19:43:00Z" w16du:dateUtc="2025-10-23T14:13:00Z">
        <w:r w:rsidR="00391D85">
          <w:t>This</w:t>
        </w:r>
      </w:ins>
      <w:del w:id="557" w:author="Dr. N. Premjanu" w:date="2025-10-23T19:43:00Z" w16du:dateUtc="2025-10-23T14:13:00Z">
        <w:r w:rsidDel="00391D85">
          <w:delText>The</w:delText>
        </w:r>
      </w:del>
      <w:r>
        <w:t xml:space="preserve"> study demonstrated that the reducing power of </w:t>
      </w:r>
      <w:r w:rsidR="00E954E2" w:rsidRPr="00B37E7F">
        <w:t xml:space="preserve">black jamun </w:t>
      </w:r>
      <w:r>
        <w:t xml:space="preserve">was enhanced </w:t>
      </w:r>
      <w:ins w:id="558" w:author="Dr. N. Premjanu" w:date="2025-10-23T19:43:00Z" w16du:dateUtc="2025-10-23T14:13:00Z">
        <w:r w:rsidR="00391D85">
          <w:t>at</w:t>
        </w:r>
      </w:ins>
      <w:del w:id="559" w:author="Dr. N. Premjanu" w:date="2025-10-23T19:43:00Z" w16du:dateUtc="2025-10-23T14:13:00Z">
        <w:r w:rsidDel="00391D85">
          <w:delText>with</w:delText>
        </w:r>
      </w:del>
      <w:r>
        <w:t xml:space="preserve"> higher concentrations.</w:t>
      </w:r>
    </w:p>
    <w:p w14:paraId="44099F7F" w14:textId="77777777" w:rsidR="00295D6F" w:rsidRPr="00EB4F2B" w:rsidRDefault="00295D6F" w:rsidP="00EB4F2B">
      <w:pPr>
        <w:spacing w:line="360" w:lineRule="auto"/>
        <w:rPr>
          <w:color w:val="000000"/>
        </w:rPr>
      </w:pPr>
    </w:p>
    <w:p w14:paraId="6BB325A5" w14:textId="47A8AE79" w:rsidR="00EB4F2B" w:rsidRPr="00EB4F2B" w:rsidRDefault="00E954E2" w:rsidP="005023EE">
      <w:pPr>
        <w:spacing w:line="360" w:lineRule="auto"/>
        <w:jc w:val="both"/>
      </w:pPr>
      <w:r>
        <w:t>3.3.3</w:t>
      </w:r>
      <w:r>
        <w:tab/>
      </w:r>
      <w:r w:rsidR="00EB4F2B" w:rsidRPr="00EB4F2B">
        <w:t>Nitric Oxide Scavenging</w:t>
      </w:r>
    </w:p>
    <w:p w14:paraId="59260C75" w14:textId="7AF499ED" w:rsidR="005023EE" w:rsidRPr="005023EE" w:rsidRDefault="00E954E2" w:rsidP="004B0B4E">
      <w:pPr>
        <w:spacing w:line="360" w:lineRule="auto"/>
        <w:jc w:val="both"/>
      </w:pPr>
      <w:r>
        <w:t xml:space="preserve">The scavenging of nitric oxide exhibited a dose-dependent increase </w:t>
      </w:r>
      <w:ins w:id="560" w:author="Dr. N. Premjanu" w:date="2025-10-23T19:43:00Z" w16du:dateUtc="2025-10-23T14:13:00Z">
        <w:r w:rsidR="00391D85">
          <w:t>in</w:t>
        </w:r>
      </w:ins>
      <w:del w:id="561" w:author="Dr. N. Premjanu" w:date="2025-10-23T19:43:00Z" w16du:dateUtc="2025-10-23T14:13:00Z">
        <w:r w:rsidDel="00391D85">
          <w:delText>with</w:delText>
        </w:r>
      </w:del>
      <w:r>
        <w:t xml:space="preserve"> </w:t>
      </w:r>
      <w:r w:rsidRPr="00B37E7F">
        <w:t xml:space="preserve">black jamun flesh and </w:t>
      </w:r>
      <w:ins w:id="562" w:author="Dr. N. Premjanu" w:date="2025-10-23T19:43:00Z" w16du:dateUtc="2025-10-23T14:13:00Z">
        <w:r w:rsidR="00391D85">
          <w:t>seeds</w:t>
        </w:r>
      </w:ins>
      <w:del w:id="563" w:author="Dr. N. Premjanu" w:date="2025-10-23T19:43:00Z" w16du:dateUtc="2025-10-23T14:13:00Z">
        <w:r w:rsidRPr="00B37E7F" w:rsidDel="00391D85">
          <w:delText>seed</w:delText>
        </w:r>
      </w:del>
      <w:r w:rsidRPr="00B37E7F">
        <w:t xml:space="preserve"> (fruit)</w:t>
      </w:r>
      <w:r>
        <w:t xml:space="preserve">. The </w:t>
      </w:r>
      <w:r w:rsidR="004B0B4E">
        <w:t>ethanolic</w:t>
      </w:r>
      <w:r>
        <w:t xml:space="preserve"> extract demonstrated moderate nitric oxide scavenging activity. Nitric oxide (NO), a significant reactive radical, is generated in living systems </w:t>
      </w:r>
      <w:ins w:id="564" w:author="Dr. N. Premjanu" w:date="2025-10-23T19:44:00Z" w16du:dateUtc="2025-10-23T14:14:00Z">
        <w:r w:rsidR="00391D85">
          <w:t>owing</w:t>
        </w:r>
      </w:ins>
      <w:del w:id="565" w:author="Dr. N. Premjanu" w:date="2025-10-23T19:44:00Z" w16du:dateUtc="2025-10-23T14:14:00Z">
        <w:r w:rsidDel="00391D85">
          <w:delText>due</w:delText>
        </w:r>
      </w:del>
      <w:r>
        <w:t xml:space="preserve"> to various stresses and can have detrimental effects, leading to numerous undesirable outcomes. In the current study, </w:t>
      </w:r>
      <w:del w:id="566" w:author="Dr. N. Premjanu" w:date="2025-10-23T19:44:00Z" w16du:dateUtc="2025-10-23T14:14:00Z">
        <w:r w:rsidDel="00391D85">
          <w:delText xml:space="preserve">the </w:delText>
        </w:r>
      </w:del>
      <w:r>
        <w:t xml:space="preserve">extracts of </w:t>
      </w:r>
      <w:r w:rsidRPr="00B37E7F">
        <w:t xml:space="preserve">black jamun </w:t>
      </w:r>
      <w:ins w:id="567" w:author="Dr. N. Premjanu" w:date="2025-10-23T19:44:00Z" w16du:dateUtc="2025-10-23T14:14:00Z">
        <w:r w:rsidR="00391D85">
          <w:t>seeds</w:t>
        </w:r>
      </w:ins>
      <w:del w:id="568" w:author="Dr. N. Premjanu" w:date="2025-10-23T19:44:00Z" w16du:dateUtc="2025-10-23T14:14:00Z">
        <w:r w:rsidRPr="00B37E7F" w:rsidDel="00391D85">
          <w:delText>seed</w:delText>
        </w:r>
      </w:del>
      <w:r w:rsidRPr="00B37E7F">
        <w:t xml:space="preserve"> </w:t>
      </w:r>
      <w:r>
        <w:t xml:space="preserve">were found to significantly mitigate this radical in comparison to the flesh. Saha et al. highlighted antioxidant and nitric oxide inhibitory activities in various medicinal plants cultivated in </w:t>
      </w:r>
      <w:r w:rsidR="004B0B4E">
        <w:t>Nigeria</w:t>
      </w:r>
      <w:r>
        <w:t xml:space="preserve">. This study </w:t>
      </w:r>
      <w:ins w:id="569" w:author="Dr. N. Premjanu" w:date="2025-10-23T19:44:00Z" w16du:dateUtc="2025-10-23T14:14:00Z">
        <w:r w:rsidR="00391D85">
          <w:t>confirmed</w:t>
        </w:r>
      </w:ins>
      <w:del w:id="570" w:author="Dr. N. Premjanu" w:date="2025-10-23T19:44:00Z" w16du:dateUtc="2025-10-23T14:14:00Z">
        <w:r w:rsidDel="00391D85">
          <w:delText>confirms</w:delText>
        </w:r>
      </w:del>
      <w:r>
        <w:t xml:space="preserve"> the notable scavenging of nitric oxide by </w:t>
      </w:r>
      <w:ins w:id="571" w:author="Dr. N. Premjanu" w:date="2025-10-23T19:44:00Z" w16du:dateUtc="2025-10-23T14:14:00Z">
        <w:r w:rsidR="00391D85">
          <w:t>black jamun extracts</w:t>
        </w:r>
      </w:ins>
      <w:del w:id="572" w:author="Dr. N. Premjanu" w:date="2025-10-23T19:44:00Z" w16du:dateUtc="2025-10-23T14:14:00Z">
        <w:r w:rsidDel="00391D85">
          <w:delText xml:space="preserve">the extracts of </w:delText>
        </w:r>
        <w:r w:rsidRPr="00B37E7F" w:rsidDel="00391D85">
          <w:delText>black jamun</w:delText>
        </w:r>
      </w:del>
      <w:r>
        <w:t>.</w:t>
      </w:r>
    </w:p>
    <w:p w14:paraId="6329667E" w14:textId="77777777" w:rsidR="00AB508D" w:rsidRDefault="00AB508D" w:rsidP="00286591">
      <w:pPr>
        <w:rPr>
          <w:lang w:val="en-US"/>
        </w:rPr>
      </w:pPr>
    </w:p>
    <w:p w14:paraId="084FC4D1" w14:textId="01172611" w:rsidR="00AD49A3" w:rsidRPr="00877872" w:rsidRDefault="00877872" w:rsidP="00AD49A3">
      <w:pPr>
        <w:jc w:val="both"/>
        <w:rPr>
          <w:color w:val="000000"/>
        </w:rPr>
      </w:pPr>
      <w:r w:rsidRPr="00877872">
        <w:rPr>
          <w:color w:val="000000"/>
        </w:rPr>
        <w:t>3.4 Pytochemoicals</w:t>
      </w:r>
    </w:p>
    <w:p w14:paraId="005884EE" w14:textId="77777777" w:rsidR="00877872" w:rsidRPr="00877872" w:rsidRDefault="00877872" w:rsidP="00AD49A3">
      <w:pPr>
        <w:jc w:val="both"/>
        <w:rPr>
          <w:color w:val="000000"/>
        </w:rPr>
      </w:pPr>
    </w:p>
    <w:p w14:paraId="3386C353" w14:textId="0300C491" w:rsidR="00AB508D" w:rsidRDefault="00C322AB" w:rsidP="001B4380">
      <w:pPr>
        <w:spacing w:line="360" w:lineRule="auto"/>
        <w:jc w:val="both"/>
        <w:rPr>
          <w:lang w:val="en-US"/>
        </w:rPr>
      </w:pPr>
      <w:r w:rsidRPr="00253C63">
        <w:t xml:space="preserve">Table 4 presents </w:t>
      </w:r>
      <w:r>
        <w:t xml:space="preserve">the qualitative extracts derived from the phytochemical analysis of both the flesh and </w:t>
      </w:r>
      <w:ins w:id="573" w:author="Dr. N. Premjanu" w:date="2025-10-23T19:44:00Z" w16du:dateUtc="2025-10-23T14:14:00Z">
        <w:r w:rsidR="00391D85">
          <w:t>seeds</w:t>
        </w:r>
      </w:ins>
      <w:del w:id="574" w:author="Dr. N. Premjanu" w:date="2025-10-23T19:44:00Z" w16du:dateUtc="2025-10-23T14:14:00Z">
        <w:r w:rsidDel="00391D85">
          <w:delText>seed</w:delText>
        </w:r>
      </w:del>
      <w:r>
        <w:t xml:space="preserve"> of black jamun, revealing the presence of </w:t>
      </w:r>
      <w:ins w:id="575" w:author="Dr. N. Premjanu" w:date="2025-10-23T19:44:00Z" w16du:dateUtc="2025-10-23T14:14:00Z">
        <w:r w:rsidR="00391D85">
          <w:t>tannins</w:t>
        </w:r>
      </w:ins>
      <w:del w:id="576" w:author="Dr. N. Premjanu" w:date="2025-10-23T19:44:00Z" w16du:dateUtc="2025-10-23T14:14:00Z">
        <w:r w:rsidDel="00391D85">
          <w:delText>tannin</w:delText>
        </w:r>
      </w:del>
      <w:r>
        <w:t xml:space="preserve">, </w:t>
      </w:r>
      <w:ins w:id="577" w:author="Dr. N. Premjanu" w:date="2025-10-23T19:44:00Z" w16du:dateUtc="2025-10-23T14:14:00Z">
        <w:r w:rsidR="00391D85">
          <w:t>flavonoids</w:t>
        </w:r>
      </w:ins>
      <w:del w:id="578" w:author="Dr. N. Premjanu" w:date="2025-10-23T19:44:00Z" w16du:dateUtc="2025-10-23T14:14:00Z">
        <w:r w:rsidDel="00391D85">
          <w:delText>flavonoid</w:delText>
        </w:r>
      </w:del>
      <w:r>
        <w:t xml:space="preserve">, </w:t>
      </w:r>
      <w:ins w:id="579" w:author="Dr. N. Premjanu" w:date="2025-10-23T19:44:00Z" w16du:dateUtc="2025-10-23T14:14:00Z">
        <w:r w:rsidR="00391D85">
          <w:t>saponins</w:t>
        </w:r>
      </w:ins>
      <w:del w:id="580" w:author="Dr. N. Premjanu" w:date="2025-10-23T19:44:00Z" w16du:dateUtc="2025-10-23T14:14:00Z">
        <w:r w:rsidDel="00391D85">
          <w:delText>saponin</w:delText>
        </w:r>
      </w:del>
      <w:r>
        <w:t xml:space="preserve">, </w:t>
      </w:r>
      <w:ins w:id="581" w:author="Dr. N. Premjanu" w:date="2025-10-23T19:44:00Z" w16du:dateUtc="2025-10-23T14:14:00Z">
        <w:r w:rsidR="00391D85">
          <w:t>terpenoids</w:t>
        </w:r>
      </w:ins>
      <w:del w:id="582" w:author="Dr. N. Premjanu" w:date="2025-10-23T19:44:00Z" w16du:dateUtc="2025-10-23T14:14:00Z">
        <w:r w:rsidDel="00391D85">
          <w:delText>terpenoid</w:delText>
        </w:r>
      </w:del>
      <w:r>
        <w:t xml:space="preserve">, cardiac glycosides, </w:t>
      </w:r>
      <w:ins w:id="583" w:author="Dr. N. Premjanu" w:date="2025-10-23T19:44:00Z" w16du:dateUtc="2025-10-23T14:14:00Z">
        <w:r w:rsidR="00391D85">
          <w:t>steroids</w:t>
        </w:r>
      </w:ins>
      <w:del w:id="584" w:author="Dr. N. Premjanu" w:date="2025-10-23T19:44:00Z" w16du:dateUtc="2025-10-23T14:14:00Z">
        <w:r w:rsidDel="00391D85">
          <w:delText>steroid</w:delText>
        </w:r>
      </w:del>
      <w:r>
        <w:t xml:space="preserve">, reducing </w:t>
      </w:r>
      <w:ins w:id="585" w:author="Dr. N. Premjanu" w:date="2025-10-23T19:44:00Z" w16du:dateUtc="2025-10-23T14:14:00Z">
        <w:r w:rsidR="00391D85">
          <w:t>sugars, flavonoids</w:t>
        </w:r>
      </w:ins>
      <w:del w:id="586" w:author="Dr. N. Premjanu" w:date="2025-10-23T19:44:00Z" w16du:dateUtc="2025-10-23T14:14:00Z">
        <w:r w:rsidDel="00391D85">
          <w:delText>sugar, flavonoid</w:delText>
        </w:r>
      </w:del>
      <w:r>
        <w:t xml:space="preserve">, and </w:t>
      </w:r>
      <w:ins w:id="587" w:author="Dr. N. Premjanu" w:date="2025-10-23T19:44:00Z" w16du:dateUtc="2025-10-23T14:14:00Z">
        <w:r w:rsidR="00391D85">
          <w:t>phenols</w:t>
        </w:r>
      </w:ins>
      <w:del w:id="588" w:author="Dr. N. Premjanu" w:date="2025-10-23T19:44:00Z" w16du:dateUtc="2025-10-23T14:14:00Z">
        <w:r w:rsidDel="00391D85">
          <w:delText>phenol</w:delText>
        </w:r>
      </w:del>
      <w:r>
        <w:t xml:space="preserve">, while noting the absence of </w:t>
      </w:r>
      <w:ins w:id="589" w:author="Dr. N. Premjanu" w:date="2025-10-23T19:44:00Z" w16du:dateUtc="2025-10-23T14:14:00Z">
        <w:r w:rsidR="00391D85">
          <w:t>alkaloids</w:t>
        </w:r>
      </w:ins>
      <w:del w:id="590" w:author="Dr. N. Premjanu" w:date="2025-10-23T19:44:00Z" w16du:dateUtc="2025-10-23T14:14:00Z">
        <w:r w:rsidDel="00391D85">
          <w:delText>alkaloid</w:delText>
        </w:r>
      </w:del>
      <w:r>
        <w:t xml:space="preserve"> and </w:t>
      </w:r>
      <w:ins w:id="591" w:author="Dr. N. Premjanu" w:date="2025-10-23T19:44:00Z" w16du:dateUtc="2025-10-23T14:14:00Z">
        <w:r w:rsidR="00391D85">
          <w:t>phlobatannins</w:t>
        </w:r>
      </w:ins>
      <w:del w:id="592" w:author="Dr. N. Premjanu" w:date="2025-10-23T19:44:00Z" w16du:dateUtc="2025-10-23T14:14:00Z">
        <w:r w:rsidDel="00391D85">
          <w:delText>phlobatannin</w:delText>
        </w:r>
      </w:del>
      <w:r>
        <w:t xml:space="preserve">. The concentrations of saponin and </w:t>
      </w:r>
      <w:ins w:id="593" w:author="Dr. N. Premjanu" w:date="2025-10-23T19:45:00Z" w16du:dateUtc="2025-10-23T14:15:00Z">
        <w:r w:rsidR="00391D85">
          <w:t>steroids</w:t>
        </w:r>
      </w:ins>
      <w:del w:id="594" w:author="Dr. N. Premjanu" w:date="2025-10-23T19:45:00Z" w16du:dateUtc="2025-10-23T14:15:00Z">
        <w:r w:rsidDel="00391D85">
          <w:delText>steroid</w:delText>
        </w:r>
      </w:del>
      <w:r>
        <w:t xml:space="preserve"> were </w:t>
      </w:r>
      <w:del w:id="595" w:author="Dr. N. Premjanu" w:date="2025-10-23T19:44:00Z" w16du:dateUtc="2025-10-23T14:14:00Z">
        <w:r w:rsidDel="00391D85">
          <w:delText xml:space="preserve">observed to be </w:delText>
        </w:r>
      </w:del>
      <w:r>
        <w:t xml:space="preserve">low, whereas reducing </w:t>
      </w:r>
      <w:ins w:id="596" w:author="Dr. N. Premjanu" w:date="2025-10-23T19:44:00Z" w16du:dateUtc="2025-10-23T14:14:00Z">
        <w:r w:rsidR="00391D85">
          <w:t>sugars</w:t>
        </w:r>
      </w:ins>
      <w:del w:id="597" w:author="Dr. N. Premjanu" w:date="2025-10-23T19:44:00Z" w16du:dateUtc="2025-10-23T14:14:00Z">
        <w:r w:rsidDel="00391D85">
          <w:delText>sugar</w:delText>
        </w:r>
      </w:del>
      <w:r>
        <w:t xml:space="preserve"> exhibited higher concentrations across all parts of the plant. The </w:t>
      </w:r>
      <w:ins w:id="598" w:author="Dr. N. Premjanu" w:date="2025-10-23T19:45:00Z" w16du:dateUtc="2025-10-23T14:15:00Z">
        <w:r w:rsidR="00391D85">
          <w:t>seeds</w:t>
        </w:r>
      </w:ins>
      <w:del w:id="599" w:author="Dr. N. Premjanu" w:date="2025-10-23T19:45:00Z" w16du:dateUtc="2025-10-23T14:15:00Z">
        <w:r w:rsidDel="00391D85">
          <w:delText>seed</w:delText>
        </w:r>
      </w:del>
      <w:r>
        <w:t xml:space="preserve"> exhibited elevated levels of </w:t>
      </w:r>
      <w:ins w:id="600" w:author="Dr. N. Premjanu" w:date="2025-10-23T19:45:00Z" w16du:dateUtc="2025-10-23T14:15:00Z">
        <w:r w:rsidR="00391D85">
          <w:t>tannins</w:t>
        </w:r>
      </w:ins>
      <w:del w:id="601" w:author="Dr. N. Premjanu" w:date="2025-10-23T19:45:00Z" w16du:dateUtc="2025-10-23T14:15:00Z">
        <w:r w:rsidDel="00391D85">
          <w:delText>tannin</w:delText>
        </w:r>
      </w:del>
      <w:r>
        <w:t xml:space="preserve"> and </w:t>
      </w:r>
      <w:ins w:id="602" w:author="Dr. N. Premjanu" w:date="2025-10-23T19:45:00Z" w16du:dateUtc="2025-10-23T14:15:00Z">
        <w:r w:rsidR="00391D85">
          <w:t>flavonoids</w:t>
        </w:r>
      </w:ins>
      <w:del w:id="603" w:author="Dr. N. Premjanu" w:date="2025-10-23T19:45:00Z" w16du:dateUtc="2025-10-23T14:15:00Z">
        <w:r w:rsidDel="00391D85">
          <w:delText>flavonoid</w:delText>
        </w:r>
      </w:del>
      <w:r>
        <w:t xml:space="preserve">, whereas the flesh </w:t>
      </w:r>
      <w:ins w:id="604" w:author="Dr. N. Premjanu" w:date="2025-10-23T19:45:00Z" w16du:dateUtc="2025-10-23T14:15:00Z">
        <w:r w:rsidR="00391D85">
          <w:t>had</w:t>
        </w:r>
      </w:ins>
      <w:del w:id="605" w:author="Dr. N. Premjanu" w:date="2025-10-23T19:45:00Z" w16du:dateUtc="2025-10-23T14:15:00Z">
        <w:r w:rsidDel="00391D85">
          <w:delText>demonstrated</w:delText>
        </w:r>
      </w:del>
      <w:r>
        <w:t xml:space="preserve"> a moderate concentration. The </w:t>
      </w:r>
      <w:ins w:id="606" w:author="Dr. N. Premjanu" w:date="2025-10-23T19:45:00Z" w16du:dateUtc="2025-10-23T14:15:00Z">
        <w:r w:rsidR="00391D85">
          <w:t>seeds</w:t>
        </w:r>
      </w:ins>
      <w:del w:id="607" w:author="Dr. N. Premjanu" w:date="2025-10-23T19:45:00Z" w16du:dateUtc="2025-10-23T14:15:00Z">
        <w:r w:rsidDel="00391D85">
          <w:delText>seed</w:delText>
        </w:r>
      </w:del>
      <w:r>
        <w:t xml:space="preserve"> and flesh exhibited </w:t>
      </w:r>
      <w:del w:id="608" w:author="Dr. N. Premjanu" w:date="2025-10-23T19:45:00Z" w16du:dateUtc="2025-10-23T14:15:00Z">
        <w:r w:rsidDel="00391D85">
          <w:delText xml:space="preserve">a </w:delText>
        </w:r>
      </w:del>
      <w:r>
        <w:t xml:space="preserve">high </w:t>
      </w:r>
      <w:ins w:id="609" w:author="Dr. N. Premjanu" w:date="2025-10-23T19:45:00Z" w16du:dateUtc="2025-10-23T14:15:00Z">
        <w:r w:rsidR="00391D85">
          <w:t>concentrations</w:t>
        </w:r>
      </w:ins>
      <w:del w:id="610" w:author="Dr. N. Premjanu" w:date="2025-10-23T19:45:00Z" w16du:dateUtc="2025-10-23T14:15:00Z">
        <w:r w:rsidDel="00391D85">
          <w:delText>concentration</w:delText>
        </w:r>
      </w:del>
      <w:r>
        <w:t xml:space="preserve"> of </w:t>
      </w:r>
      <w:ins w:id="611" w:author="Dr. N. Premjanu" w:date="2025-10-23T19:45:00Z" w16du:dateUtc="2025-10-23T14:15:00Z">
        <w:r w:rsidR="00391D85">
          <w:t>glycosides</w:t>
        </w:r>
      </w:ins>
      <w:del w:id="612" w:author="Dr. N. Premjanu" w:date="2025-10-23T19:45:00Z" w16du:dateUtc="2025-10-23T14:15:00Z">
        <w:r w:rsidDel="00391D85">
          <w:delText>glycoside</w:delText>
        </w:r>
      </w:del>
      <w:r>
        <w:t xml:space="preserve">. The flesh and </w:t>
      </w:r>
      <w:ins w:id="613" w:author="Dr. N. Premjanu" w:date="2025-10-23T19:45:00Z" w16du:dateUtc="2025-10-23T14:15:00Z">
        <w:r w:rsidR="00391D85">
          <w:t>seeds</w:t>
        </w:r>
      </w:ins>
      <w:del w:id="614" w:author="Dr. N. Premjanu" w:date="2025-10-23T19:45:00Z" w16du:dateUtc="2025-10-23T14:15:00Z">
        <w:r w:rsidDel="00391D85">
          <w:delText>seed</w:delText>
        </w:r>
      </w:del>
      <w:r>
        <w:t xml:space="preserve"> exhibited no significant </w:t>
      </w:r>
      <w:ins w:id="615" w:author="Dr. N. Premjanu" w:date="2025-10-23T19:45:00Z" w16du:dateUtc="2025-10-23T14:15:00Z">
        <w:r w:rsidR="00391D85">
          <w:t>alkaloid concentrations</w:t>
        </w:r>
      </w:ins>
      <w:del w:id="616" w:author="Dr. N. Premjanu" w:date="2025-10-23T19:45:00Z" w16du:dateUtc="2025-10-23T14:15:00Z">
        <w:r w:rsidDel="00391D85">
          <w:delText>concentration of alkaloid</w:delText>
        </w:r>
      </w:del>
      <w:r>
        <w:t>. The flesh exhibited a moderate concentration</w:t>
      </w:r>
      <w:ins w:id="617" w:author="Dr. N. Premjanu" w:date="2025-10-23T19:45:00Z" w16du:dateUtc="2025-10-23T14:15:00Z">
        <w:r w:rsidR="00391D85">
          <w:t xml:space="preserve"> of terpenoids, whereas</w:t>
        </w:r>
      </w:ins>
      <w:del w:id="618" w:author="Dr. N. Premjanu" w:date="2025-10-23T19:45:00Z" w16du:dateUtc="2025-10-23T14:15:00Z">
        <w:r w:rsidDel="00391D85">
          <w:delText>, while</w:delText>
        </w:r>
      </w:del>
      <w:r>
        <w:t xml:space="preserve"> the </w:t>
      </w:r>
      <w:ins w:id="619" w:author="Dr. N. Premjanu" w:date="2025-10-23T19:45:00Z" w16du:dateUtc="2025-10-23T14:15:00Z">
        <w:r w:rsidR="00391D85">
          <w:t>seeds</w:t>
        </w:r>
      </w:ins>
      <w:del w:id="620" w:author="Dr. N. Premjanu" w:date="2025-10-23T19:45:00Z" w16du:dateUtc="2025-10-23T14:15:00Z">
        <w:r w:rsidDel="00391D85">
          <w:delText>seed</w:delText>
        </w:r>
      </w:del>
      <w:r>
        <w:t xml:space="preserve"> demonstrated a high concentration</w:t>
      </w:r>
      <w:del w:id="621" w:author="Dr. N. Premjanu" w:date="2025-10-23T19:45:00Z" w16du:dateUtc="2025-10-23T14:15:00Z">
        <w:r w:rsidDel="00391D85">
          <w:delText xml:space="preserve"> of terpenoid</w:delText>
        </w:r>
      </w:del>
      <w:r>
        <w:t xml:space="preserve">. The </w:t>
      </w:r>
      <w:ins w:id="622" w:author="Dr. N. Premjanu" w:date="2025-10-23T19:45:00Z" w16du:dateUtc="2025-10-23T14:15:00Z">
        <w:r w:rsidR="00391D85">
          <w:t>concentrations</w:t>
        </w:r>
      </w:ins>
      <w:del w:id="623" w:author="Dr. N. Premjanu" w:date="2025-10-23T19:45:00Z" w16du:dateUtc="2025-10-23T14:15:00Z">
        <w:r w:rsidDel="00391D85">
          <w:delText>concentration</w:delText>
        </w:r>
      </w:del>
      <w:r>
        <w:t xml:space="preserve"> of phytochemicals in the different components of the fruit </w:t>
      </w:r>
      <w:ins w:id="624" w:author="Dr. N. Premjanu" w:date="2025-10-23T19:45:00Z" w16du:dateUtc="2025-10-23T14:15:00Z">
        <w:r w:rsidR="00391D85">
          <w:t>were</w:t>
        </w:r>
      </w:ins>
      <w:del w:id="625" w:author="Dr. N. Premjanu" w:date="2025-10-23T19:45:00Z" w16du:dateUtc="2025-10-23T14:15:00Z">
        <w:r w:rsidDel="00391D85">
          <w:delText>is</w:delText>
        </w:r>
      </w:del>
      <w:r>
        <w:t xml:space="preserve"> ranked as follows: seed &gt; flesh. The presence of significant phytochemicals, including flavonoids and phenols, in both the seed and flesh of the black jamun is noteworthy, as these </w:t>
      </w:r>
      <w:r>
        <w:lastRenderedPageBreak/>
        <w:t xml:space="preserve">categories of secondary metabolites offer medical benefits and contribute positively to bodily functions. They also play a crucial role in the biological activities of medicinal fruits, including </w:t>
      </w:r>
      <w:ins w:id="626" w:author="Dr. N. Premjanu" w:date="2025-10-23T19:45:00Z" w16du:dateUtc="2025-10-23T14:15:00Z">
        <w:r w:rsidR="00391D85">
          <w:t>hypoglycemic</w:t>
        </w:r>
      </w:ins>
      <w:del w:id="627" w:author="Dr. N. Premjanu" w:date="2025-10-23T19:45:00Z" w16du:dateUtc="2025-10-23T14:15:00Z">
        <w:r w:rsidDel="00391D85">
          <w:delText>hypoglycaemic</w:delText>
        </w:r>
      </w:del>
      <w:r>
        <w:t xml:space="preserve">, </w:t>
      </w:r>
      <w:ins w:id="628" w:author="Dr. N. Premjanu" w:date="2025-10-23T19:45:00Z" w16du:dateUtc="2025-10-23T14:15:00Z">
        <w:r w:rsidR="00391D85">
          <w:t>antidiabetic</w:t>
        </w:r>
      </w:ins>
      <w:del w:id="629" w:author="Dr. N. Premjanu" w:date="2025-10-23T19:45:00Z" w16du:dateUtc="2025-10-23T14:15:00Z">
        <w:r w:rsidDel="00391D85">
          <w:delText>anti-diabetic</w:delText>
        </w:r>
      </w:del>
      <w:r>
        <w:t xml:space="preserve">, antioxidant, antimicrobial, anti-inflammatory, </w:t>
      </w:r>
      <w:ins w:id="630" w:author="Dr. N. Premjanu" w:date="2025-10-23T19:45:00Z" w16du:dateUtc="2025-10-23T14:15:00Z">
        <w:r w:rsidR="00391D85">
          <w:t>anticarcinogenic</w:t>
        </w:r>
      </w:ins>
      <w:del w:id="631" w:author="Dr. N. Premjanu" w:date="2025-10-23T19:45:00Z" w16du:dateUtc="2025-10-23T14:15:00Z">
        <w:r w:rsidDel="00391D85">
          <w:delText>anti-carcinogenic</w:delText>
        </w:r>
      </w:del>
      <w:r>
        <w:t xml:space="preserve">, </w:t>
      </w:r>
      <w:ins w:id="632" w:author="Dr. N. Premjanu" w:date="2025-10-23T19:45:00Z" w16du:dateUtc="2025-10-23T14:15:00Z">
        <w:r w:rsidR="00391D85">
          <w:t>antimalarial</w:t>
        </w:r>
      </w:ins>
      <w:del w:id="633" w:author="Dr. N. Premjanu" w:date="2025-10-23T19:45:00Z" w16du:dateUtc="2025-10-23T14:15:00Z">
        <w:r w:rsidDel="00391D85">
          <w:delText>anti-malarial</w:delText>
        </w:r>
      </w:del>
      <w:r>
        <w:t xml:space="preserve">, </w:t>
      </w:r>
      <w:ins w:id="634" w:author="Dr. N. Premjanu" w:date="2025-10-23T19:45:00Z" w16du:dateUtc="2025-10-23T14:15:00Z">
        <w:r w:rsidR="00391D85">
          <w:t>anticholinergic</w:t>
        </w:r>
      </w:ins>
      <w:del w:id="635" w:author="Dr. N. Premjanu" w:date="2025-10-23T19:45:00Z" w16du:dateUtc="2025-10-23T14:15:00Z">
        <w:r w:rsidDel="00391D85">
          <w:delText>anti-cholinergic</w:delText>
        </w:r>
      </w:del>
      <w:r>
        <w:t>, and anti-leprosy effect</w:t>
      </w:r>
      <w:r w:rsidR="00436565">
        <w:t>s (</w:t>
      </w:r>
      <w:r w:rsidR="00436565" w:rsidRPr="0084079A">
        <w:rPr>
          <w:rFonts w:hint="cs"/>
          <w:color w:val="000000"/>
        </w:rPr>
        <w:t>Negi</w:t>
      </w:r>
      <w:r w:rsidR="00436565">
        <w:rPr>
          <w:color w:val="000000"/>
        </w:rPr>
        <w:t xml:space="preserve"> et al.</w:t>
      </w:r>
      <w:ins w:id="636" w:author="Dr. N. Premjanu" w:date="2025-10-23T19:45:00Z" w16du:dateUtc="2025-10-23T14:15:00Z">
        <w:r w:rsidR="00391D85">
          <w:rPr>
            <w:color w:val="000000"/>
          </w:rPr>
          <w:t>,</w:t>
        </w:r>
      </w:ins>
      <w:r w:rsidR="00436565">
        <w:rPr>
          <w:color w:val="000000"/>
        </w:rPr>
        <w:t xml:space="preserve"> 2011)</w:t>
      </w:r>
      <w:r>
        <w:t>. Flavonoids and other phenolic compounds serve as effective water-soluble antioxidants, functioning as free radical scavengers that can mitigate oxidative cell damage and exhibit significant anti-cancer propertie</w:t>
      </w:r>
      <w:r w:rsidR="00436565">
        <w:t>s (</w:t>
      </w:r>
      <w:r w:rsidR="00436565" w:rsidRPr="0084079A">
        <w:rPr>
          <w:rFonts w:hint="cs"/>
          <w:color w:val="000000"/>
        </w:rPr>
        <w:t>Okwu (2004)</w:t>
      </w:r>
      <w:r>
        <w:t>. Flavonoids confer advantageous effects on capillaries and mitigate the impact of oxygen radicals responsible for skin oxidation through their antioxidant propertie</w:t>
      </w:r>
      <w:r w:rsidR="00436565">
        <w:t>s (</w:t>
      </w:r>
      <w:r w:rsidR="00436565" w:rsidRPr="00C322AB">
        <w:rPr>
          <w:rFonts w:hint="cs"/>
          <w:color w:val="000000"/>
        </w:rPr>
        <w:t>Williams and Spencer (2012)</w:t>
      </w:r>
      <w:r>
        <w:t xml:space="preserve">. Tannins contribute to a reduction in feed intake and </w:t>
      </w:r>
      <w:del w:id="637" w:author="Dr. N. Premjanu" w:date="2025-10-23T19:46:00Z" w16du:dateUtc="2025-10-23T14:16:00Z">
        <w:r w:rsidDel="00391D85">
          <w:delText xml:space="preserve">feed </w:delText>
        </w:r>
      </w:del>
      <w:r>
        <w:t>efficiency, net metabolizable energy, protein digestibility, and growth rates in experimental animal</w:t>
      </w:r>
      <w:r w:rsidR="00436565">
        <w:t>s (</w:t>
      </w:r>
      <w:r w:rsidR="00436565" w:rsidRPr="00C322AB">
        <w:rPr>
          <w:rFonts w:hint="cs"/>
          <w:color w:val="000000"/>
        </w:rPr>
        <w:t>Shills</w:t>
      </w:r>
      <w:r w:rsidR="00436565">
        <w:rPr>
          <w:color w:val="000000"/>
        </w:rPr>
        <w:t xml:space="preserve"> et al. 2006)</w:t>
      </w:r>
      <w:r>
        <w:t xml:space="preserve">. Plants that contain food components such as carbohydrates, glycosides, and proteins demonstrate beneficial effects on the immune system by enhancing bodily strength, thus rendering them valuable as dietary supplements. Glycosides also have </w:t>
      </w:r>
      <w:ins w:id="638" w:author="Dr. N. Premjanu" w:date="2025-10-23T19:46:00Z" w16du:dateUtc="2025-10-23T14:16:00Z">
        <w:r w:rsidR="00391D85">
          <w:t>high</w:t>
        </w:r>
      </w:ins>
      <w:del w:id="639" w:author="Dr. N. Premjanu" w:date="2025-10-23T19:46:00Z" w16du:dateUtc="2025-10-23T14:16:00Z">
        <w:r w:rsidDel="00391D85">
          <w:delText>a vast</w:delText>
        </w:r>
      </w:del>
      <w:r>
        <w:t xml:space="preserve"> therapeutic efficacy</w:t>
      </w:r>
      <w:ins w:id="640" w:author="Dr. N. Premjanu" w:date="2025-10-23T19:46:00Z" w16du:dateUtc="2025-10-23T14:16:00Z">
        <w:r w:rsidR="00391D85">
          <w:t>,</w:t>
        </w:r>
      </w:ins>
      <w:r>
        <w:t xml:space="preserve"> as they are found in almost every medicinal plant.</w:t>
      </w:r>
    </w:p>
    <w:p w14:paraId="7B1415B9" w14:textId="77777777" w:rsidR="00AB508D" w:rsidRDefault="00AB508D" w:rsidP="00286591">
      <w:pPr>
        <w:rPr>
          <w:lang w:val="en-US"/>
        </w:rPr>
      </w:pPr>
    </w:p>
    <w:p w14:paraId="293E9ED8" w14:textId="6F8C6BD3" w:rsidR="00DE0250" w:rsidRPr="00253C63" w:rsidRDefault="00253C63" w:rsidP="00286591">
      <w:pPr>
        <w:rPr>
          <w:b/>
          <w:bCs/>
          <w:lang w:val="en-US"/>
        </w:rPr>
      </w:pPr>
      <w:r w:rsidRPr="00253C63">
        <w:rPr>
          <w:b/>
          <w:bCs/>
          <w:lang w:val="en-US"/>
        </w:rPr>
        <w:t xml:space="preserve">4.0 </w:t>
      </w:r>
      <w:r w:rsidR="001B4380" w:rsidRPr="00253C63">
        <w:rPr>
          <w:b/>
          <w:bCs/>
          <w:lang w:val="en-US"/>
        </w:rPr>
        <w:t>Conclusion</w:t>
      </w:r>
    </w:p>
    <w:p w14:paraId="270215D8" w14:textId="77777777" w:rsidR="001B4380" w:rsidRDefault="001B4380" w:rsidP="00286591">
      <w:pPr>
        <w:rPr>
          <w:lang w:val="en-US"/>
        </w:rPr>
      </w:pPr>
    </w:p>
    <w:p w14:paraId="1C401076" w14:textId="643185E0" w:rsidR="00F16826" w:rsidRDefault="001B4380" w:rsidP="00F16826">
      <w:pPr>
        <w:spacing w:line="360" w:lineRule="auto"/>
        <w:jc w:val="both"/>
        <w:rPr>
          <w:color w:val="000000"/>
        </w:rPr>
      </w:pPr>
      <w:r w:rsidRPr="001B4380">
        <w:rPr>
          <w:rFonts w:hint="cs"/>
          <w:color w:val="000000"/>
        </w:rPr>
        <w:t>The results of the phytochemical, proximate,</w:t>
      </w:r>
      <w:r w:rsidRPr="001B4380">
        <w:rPr>
          <w:color w:val="000000"/>
        </w:rPr>
        <w:t xml:space="preserve"> </w:t>
      </w:r>
      <w:r w:rsidRPr="001B4380">
        <w:rPr>
          <w:rFonts w:hint="cs"/>
          <w:color w:val="000000"/>
        </w:rPr>
        <w:t>mineral</w:t>
      </w:r>
      <w:ins w:id="641" w:author="Dr. N. Premjanu" w:date="2025-10-23T19:46:00Z" w16du:dateUtc="2025-10-23T14:16:00Z">
        <w:r w:rsidR="00391D85">
          <w:rPr>
            <w:color w:val="000000"/>
          </w:rPr>
          <w:t>,</w:t>
        </w:r>
      </w:ins>
      <w:r w:rsidRPr="001B4380">
        <w:rPr>
          <w:rFonts w:hint="cs"/>
          <w:color w:val="000000"/>
        </w:rPr>
        <w:t xml:space="preserve"> and anti</w:t>
      </w:r>
      <w:r w:rsidR="00624BF7">
        <w:rPr>
          <w:color w:val="000000"/>
        </w:rPr>
        <w:t>oxidant</w:t>
      </w:r>
      <w:r w:rsidRPr="001B4380">
        <w:rPr>
          <w:rFonts w:hint="cs"/>
          <w:color w:val="000000"/>
        </w:rPr>
        <w:t xml:space="preserve"> </w:t>
      </w:r>
      <w:ins w:id="642" w:author="Dr. N. Premjanu" w:date="2025-10-23T19:46:00Z" w16du:dateUtc="2025-10-23T14:16:00Z">
        <w:r w:rsidR="00391D85">
          <w:rPr>
            <w:color w:val="000000"/>
          </w:rPr>
          <w:t xml:space="preserve">properties of the </w:t>
        </w:r>
      </w:ins>
      <w:del w:id="643" w:author="Dr. N. Premjanu" w:date="2025-10-23T19:46:00Z" w16du:dateUtc="2025-10-23T14:16:00Z">
        <w:r w:rsidRPr="001B4380" w:rsidDel="00391D85">
          <w:rPr>
            <w:rFonts w:hint="cs"/>
            <w:color w:val="000000"/>
          </w:rPr>
          <w:delText xml:space="preserve">of </w:delText>
        </w:r>
      </w:del>
      <w:r w:rsidR="00624BF7">
        <w:rPr>
          <w:color w:val="000000"/>
        </w:rPr>
        <w:t>seed</w:t>
      </w:r>
      <w:r w:rsidRPr="001B4380">
        <w:rPr>
          <w:rFonts w:hint="cs"/>
          <w:color w:val="000000"/>
        </w:rPr>
        <w:t xml:space="preserve"> and</w:t>
      </w:r>
      <w:r w:rsidR="00624BF7">
        <w:rPr>
          <w:color w:val="000000"/>
        </w:rPr>
        <w:t xml:space="preserve"> flesh</w:t>
      </w:r>
      <w:r w:rsidRPr="001B4380">
        <w:rPr>
          <w:rFonts w:hint="cs"/>
          <w:color w:val="000000"/>
        </w:rPr>
        <w:t xml:space="preserve"> of </w:t>
      </w:r>
      <w:r w:rsidR="00624BF7">
        <w:t>black jamun</w:t>
      </w:r>
      <w:r w:rsidR="00624BF7" w:rsidRPr="001B4380">
        <w:rPr>
          <w:rFonts w:hint="cs"/>
          <w:color w:val="000000"/>
        </w:rPr>
        <w:t xml:space="preserve"> </w:t>
      </w:r>
      <w:del w:id="644" w:author="Dr. N. Premjanu" w:date="2025-10-23T19:46:00Z" w16du:dateUtc="2025-10-23T14:16:00Z">
        <w:r w:rsidRPr="001B4380" w:rsidDel="00391D85">
          <w:rPr>
            <w:rFonts w:hint="cs"/>
            <w:color w:val="000000"/>
          </w:rPr>
          <w:delText xml:space="preserve">compositions </w:delText>
        </w:r>
      </w:del>
      <w:r w:rsidRPr="001B4380">
        <w:rPr>
          <w:rFonts w:hint="cs"/>
          <w:color w:val="000000"/>
        </w:rPr>
        <w:t>obtained in</w:t>
      </w:r>
      <w:r w:rsidRPr="001B4380">
        <w:rPr>
          <w:color w:val="000000"/>
        </w:rPr>
        <w:t xml:space="preserve"> </w:t>
      </w:r>
      <w:r w:rsidRPr="001B4380">
        <w:rPr>
          <w:rFonts w:hint="cs"/>
          <w:color w:val="000000"/>
        </w:rPr>
        <w:t>this study have revealed the nutritional and</w:t>
      </w:r>
      <w:r w:rsidRPr="001B4380">
        <w:rPr>
          <w:color w:val="000000"/>
        </w:rPr>
        <w:t xml:space="preserve"> </w:t>
      </w:r>
      <w:r w:rsidRPr="001B4380">
        <w:rPr>
          <w:rFonts w:hint="cs"/>
          <w:color w:val="000000"/>
        </w:rPr>
        <w:t>pharmacological</w:t>
      </w:r>
      <w:r w:rsidR="00624BF7">
        <w:rPr>
          <w:color w:val="000000"/>
        </w:rPr>
        <w:t xml:space="preserve"> (</w:t>
      </w:r>
      <w:ins w:id="645" w:author="Dr. N. Premjanu" w:date="2025-10-23T19:46:00Z" w16du:dateUtc="2025-10-23T14:16:00Z">
        <w:r w:rsidR="00391D85">
          <w:t>nutraceutical</w:t>
        </w:r>
      </w:ins>
      <w:del w:id="646" w:author="Dr. N. Premjanu" w:date="2025-10-23T19:46:00Z" w16du:dateUtc="2025-10-23T14:16:00Z">
        <w:r w:rsidR="00624BF7" w:rsidDel="00391D85">
          <w:delText>N</w:delText>
        </w:r>
        <w:r w:rsidR="00624BF7" w:rsidRPr="00F606B7" w:rsidDel="00391D85">
          <w:delText>utraceutical</w:delText>
        </w:r>
      </w:del>
      <w:r w:rsidR="00624BF7">
        <w:t>)</w:t>
      </w:r>
      <w:r w:rsidRPr="001B4380">
        <w:rPr>
          <w:rFonts w:hint="cs"/>
          <w:color w:val="000000"/>
        </w:rPr>
        <w:t xml:space="preserve"> </w:t>
      </w:r>
      <w:ins w:id="647" w:author="Dr. N. Premjanu" w:date="2025-10-23T19:46:00Z" w16du:dateUtc="2025-10-23T14:16:00Z">
        <w:r w:rsidR="00391D85">
          <w:rPr>
            <w:color w:val="000000"/>
          </w:rPr>
          <w:t>potential</w:t>
        </w:r>
      </w:ins>
      <w:del w:id="648" w:author="Dr. N. Premjanu" w:date="2025-10-23T19:46:00Z" w16du:dateUtc="2025-10-23T14:16:00Z">
        <w:r w:rsidRPr="001B4380" w:rsidDel="00391D85">
          <w:rPr>
            <w:rFonts w:hint="cs"/>
            <w:color w:val="000000"/>
          </w:rPr>
          <w:delText>potentials</w:delText>
        </w:r>
      </w:del>
      <w:ins w:id="649" w:author="Dr. N. Premjanu" w:date="2025-10-23T19:46:00Z" w16du:dateUtc="2025-10-23T14:16:00Z">
        <w:r w:rsidR="00391D85">
          <w:rPr>
            <w:color w:val="000000"/>
          </w:rPr>
          <w:t xml:space="preserve"> of black jamun</w:t>
        </w:r>
      </w:ins>
      <w:r w:rsidRPr="001B4380">
        <w:rPr>
          <w:rFonts w:hint="cs"/>
          <w:color w:val="000000"/>
        </w:rPr>
        <w:t xml:space="preserve">. </w:t>
      </w:r>
      <w:ins w:id="650" w:author="Dr. N. Premjanu" w:date="2025-10-23T19:46:00Z" w16du:dateUtc="2025-10-23T14:16:00Z">
        <w:r w:rsidR="00391D85">
          <w:rPr>
            <w:color w:val="000000"/>
          </w:rPr>
          <w:t>A</w:t>
        </w:r>
      </w:ins>
      <w:del w:id="651" w:author="Dr. N. Premjanu" w:date="2025-10-23T19:46:00Z" w16du:dateUtc="2025-10-23T14:16:00Z">
        <w:r w:rsidRPr="001B4380" w:rsidDel="00391D85">
          <w:rPr>
            <w:rFonts w:hint="cs"/>
            <w:color w:val="000000"/>
          </w:rPr>
          <w:delText>The</w:delText>
        </w:r>
      </w:del>
      <w:r w:rsidRPr="001B4380">
        <w:rPr>
          <w:rFonts w:hint="cs"/>
          <w:color w:val="000000"/>
        </w:rPr>
        <w:t xml:space="preserve"> preliminary</w:t>
      </w:r>
      <w:r w:rsidRPr="001B4380">
        <w:rPr>
          <w:color w:val="000000"/>
        </w:rPr>
        <w:t xml:space="preserve"> </w:t>
      </w:r>
      <w:r w:rsidRPr="001B4380">
        <w:rPr>
          <w:rFonts w:hint="cs"/>
          <w:color w:val="000000"/>
        </w:rPr>
        <w:t xml:space="preserve">study revealed the presence of </w:t>
      </w:r>
      <w:ins w:id="652" w:author="Dr. N. Premjanu" w:date="2025-10-23T19:46:00Z" w16du:dateUtc="2025-10-23T14:16:00Z">
        <w:r w:rsidR="00391D85">
          <w:rPr>
            <w:color w:val="000000"/>
          </w:rPr>
          <w:t>saponins</w:t>
        </w:r>
      </w:ins>
      <w:del w:id="653" w:author="Dr. N. Premjanu" w:date="2025-10-23T19:46:00Z" w16du:dateUtc="2025-10-23T14:16:00Z">
        <w:r w:rsidRPr="001B4380" w:rsidDel="00391D85">
          <w:rPr>
            <w:rFonts w:hint="cs"/>
            <w:color w:val="000000"/>
          </w:rPr>
          <w:delText>saponin</w:delText>
        </w:r>
      </w:del>
      <w:r w:rsidRPr="001B4380">
        <w:rPr>
          <w:rFonts w:hint="cs"/>
          <w:color w:val="000000"/>
        </w:rPr>
        <w:t xml:space="preserve">, </w:t>
      </w:r>
      <w:ins w:id="654" w:author="Dr. N. Premjanu" w:date="2025-10-23T19:46:00Z" w16du:dateUtc="2025-10-23T14:16:00Z">
        <w:r w:rsidR="00391D85">
          <w:rPr>
            <w:color w:val="000000"/>
          </w:rPr>
          <w:t>tannins</w:t>
        </w:r>
      </w:ins>
      <w:del w:id="655" w:author="Dr. N. Premjanu" w:date="2025-10-23T19:46:00Z" w16du:dateUtc="2025-10-23T14:16:00Z">
        <w:r w:rsidRPr="001B4380" w:rsidDel="00391D85">
          <w:rPr>
            <w:rFonts w:hint="cs"/>
            <w:color w:val="000000"/>
          </w:rPr>
          <w:delText>tannin</w:delText>
        </w:r>
      </w:del>
      <w:r w:rsidRPr="001B4380">
        <w:rPr>
          <w:rFonts w:hint="cs"/>
          <w:color w:val="000000"/>
        </w:rPr>
        <w:t>,</w:t>
      </w:r>
      <w:r w:rsidRPr="001B4380">
        <w:rPr>
          <w:color w:val="000000"/>
        </w:rPr>
        <w:t xml:space="preserve"> </w:t>
      </w:r>
      <w:ins w:id="656" w:author="Dr. N. Premjanu" w:date="2025-10-23T19:46:00Z" w16du:dateUtc="2025-10-23T14:16:00Z">
        <w:r w:rsidR="00391D85">
          <w:rPr>
            <w:color w:val="000000"/>
          </w:rPr>
          <w:t>flavonoids</w:t>
        </w:r>
      </w:ins>
      <w:del w:id="657" w:author="Dr. N. Premjanu" w:date="2025-10-23T19:46:00Z" w16du:dateUtc="2025-10-23T14:16:00Z">
        <w:r w:rsidRPr="001B4380" w:rsidDel="00391D85">
          <w:rPr>
            <w:rFonts w:hint="cs"/>
            <w:color w:val="000000"/>
          </w:rPr>
          <w:delText>flavonoid</w:delText>
        </w:r>
      </w:del>
      <w:r w:rsidRPr="001B4380">
        <w:rPr>
          <w:rFonts w:hint="cs"/>
          <w:color w:val="000000"/>
        </w:rPr>
        <w:t xml:space="preserve">, </w:t>
      </w:r>
      <w:ins w:id="658" w:author="Dr. N. Premjanu" w:date="2025-10-23T19:46:00Z" w16du:dateUtc="2025-10-23T14:16:00Z">
        <w:r w:rsidR="00391D85">
          <w:rPr>
            <w:color w:val="000000"/>
          </w:rPr>
          <w:t>glycosides</w:t>
        </w:r>
      </w:ins>
      <w:del w:id="659" w:author="Dr. N. Premjanu" w:date="2025-10-23T19:46:00Z" w16du:dateUtc="2025-10-23T14:16:00Z">
        <w:r w:rsidRPr="001B4380" w:rsidDel="00391D85">
          <w:rPr>
            <w:rFonts w:hint="cs"/>
            <w:color w:val="000000"/>
          </w:rPr>
          <w:delText>glycoside</w:delText>
        </w:r>
      </w:del>
      <w:r w:rsidRPr="001B4380">
        <w:rPr>
          <w:rFonts w:hint="cs"/>
          <w:color w:val="000000"/>
        </w:rPr>
        <w:t xml:space="preserve">, </w:t>
      </w:r>
      <w:ins w:id="660" w:author="Dr. N. Premjanu" w:date="2025-10-23T19:46:00Z" w16du:dateUtc="2025-10-23T14:16:00Z">
        <w:r w:rsidR="00391D85">
          <w:rPr>
            <w:color w:val="000000"/>
          </w:rPr>
          <w:t>phenols</w:t>
        </w:r>
      </w:ins>
      <w:del w:id="661" w:author="Dr. N. Premjanu" w:date="2025-10-23T19:46:00Z" w16du:dateUtc="2025-10-23T14:16:00Z">
        <w:r w:rsidRPr="001B4380" w:rsidDel="00391D85">
          <w:rPr>
            <w:rFonts w:hint="cs"/>
            <w:color w:val="000000"/>
          </w:rPr>
          <w:delText>phenol</w:delText>
        </w:r>
      </w:del>
      <w:r w:rsidRPr="001B4380">
        <w:rPr>
          <w:rFonts w:hint="cs"/>
          <w:color w:val="000000"/>
        </w:rPr>
        <w:t>, and</w:t>
      </w:r>
      <w:r w:rsidRPr="001B4380">
        <w:rPr>
          <w:color w:val="000000"/>
        </w:rPr>
        <w:t xml:space="preserve"> </w:t>
      </w:r>
      <w:ins w:id="662" w:author="Dr. N. Premjanu" w:date="2025-10-23T19:46:00Z" w16du:dateUtc="2025-10-23T14:16:00Z">
        <w:r w:rsidR="00391D85">
          <w:rPr>
            <w:color w:val="000000"/>
          </w:rPr>
          <w:t>terpenoids</w:t>
        </w:r>
      </w:ins>
      <w:del w:id="663" w:author="Dr. N. Premjanu" w:date="2025-10-23T19:46:00Z" w16du:dateUtc="2025-10-23T14:16:00Z">
        <w:r w:rsidRPr="001B4380" w:rsidDel="00391D85">
          <w:rPr>
            <w:rFonts w:hint="cs"/>
            <w:color w:val="000000"/>
          </w:rPr>
          <w:delText>terpenoid</w:delText>
        </w:r>
      </w:del>
      <w:r w:rsidRPr="001B4380">
        <w:rPr>
          <w:rFonts w:hint="cs"/>
          <w:color w:val="000000"/>
        </w:rPr>
        <w:t xml:space="preserve"> in both </w:t>
      </w:r>
      <w:del w:id="664" w:author="Dr. N. Premjanu" w:date="2025-10-23T19:46:00Z" w16du:dateUtc="2025-10-23T14:16:00Z">
        <w:r w:rsidRPr="001B4380" w:rsidDel="00391D85">
          <w:rPr>
            <w:rFonts w:hint="cs"/>
            <w:color w:val="000000"/>
          </w:rPr>
          <w:delText xml:space="preserve">the </w:delText>
        </w:r>
      </w:del>
      <w:r w:rsidR="00624BF7">
        <w:rPr>
          <w:color w:val="000000"/>
        </w:rPr>
        <w:t>seed and flesh</w:t>
      </w:r>
      <w:r w:rsidRPr="001B4380">
        <w:rPr>
          <w:rFonts w:hint="cs"/>
          <w:color w:val="000000"/>
        </w:rPr>
        <w:t>.</w:t>
      </w:r>
      <w:r w:rsidRPr="001B4380">
        <w:rPr>
          <w:color w:val="000000"/>
        </w:rPr>
        <w:t xml:space="preserve"> </w:t>
      </w:r>
      <w:ins w:id="665" w:author="Dr. N. Premjanu" w:date="2025-10-23T19:47:00Z" w16du:dateUtc="2025-10-23T14:17:00Z">
        <w:r w:rsidR="00391D85">
          <w:rPr>
            <w:color w:val="000000"/>
          </w:rPr>
          <w:t>The mineral</w:t>
        </w:r>
      </w:ins>
      <w:del w:id="666" w:author="Dr. N. Premjanu" w:date="2025-10-23T19:47:00Z" w16du:dateUtc="2025-10-23T14:17:00Z">
        <w:r w:rsidRPr="001B4380" w:rsidDel="00391D85">
          <w:rPr>
            <w:rFonts w:hint="cs"/>
            <w:color w:val="000000"/>
          </w:rPr>
          <w:delText>Mineral</w:delText>
        </w:r>
      </w:del>
      <w:r w:rsidRPr="001B4380">
        <w:rPr>
          <w:rFonts w:hint="cs"/>
          <w:color w:val="000000"/>
        </w:rPr>
        <w:t xml:space="preserve"> constituents</w:t>
      </w:r>
      <w:r w:rsidRPr="001B4380">
        <w:rPr>
          <w:color w:val="000000"/>
        </w:rPr>
        <w:t xml:space="preserve"> </w:t>
      </w:r>
      <w:r w:rsidRPr="001B4380">
        <w:rPr>
          <w:rFonts w:hint="cs"/>
          <w:color w:val="000000"/>
        </w:rPr>
        <w:t xml:space="preserve">revealed </w:t>
      </w:r>
      <w:ins w:id="667" w:author="Dr. N. Premjanu" w:date="2025-10-23T19:47:00Z" w16du:dateUtc="2025-10-23T14:17:00Z">
        <w:r w:rsidR="00391D85">
          <w:rPr>
            <w:color w:val="000000"/>
          </w:rPr>
          <w:t>varying levels of calcium, copper, potassium, sodium, zinc, and iron</w:t>
        </w:r>
      </w:ins>
      <w:del w:id="668" w:author="Dr. N. Premjanu" w:date="2025-10-23T19:47:00Z" w16du:dateUtc="2025-10-23T14:17:00Z">
        <w:r w:rsidRPr="001B4380" w:rsidDel="00391D85">
          <w:rPr>
            <w:rFonts w:hint="cs"/>
            <w:color w:val="000000"/>
          </w:rPr>
          <w:delText>the presence of</w:delText>
        </w:r>
        <w:r w:rsidRPr="001B4380" w:rsidDel="00391D85">
          <w:rPr>
            <w:color w:val="000000"/>
          </w:rPr>
          <w:delText xml:space="preserve"> </w:delText>
        </w:r>
        <w:r w:rsidRPr="001B4380" w:rsidDel="00391D85">
          <w:rPr>
            <w:rFonts w:hint="cs"/>
            <w:color w:val="000000"/>
          </w:rPr>
          <w:delText xml:space="preserve">calcium, </w:delText>
        </w:r>
        <w:r w:rsidR="001827AC" w:rsidDel="00391D85">
          <w:rPr>
            <w:color w:val="000000"/>
          </w:rPr>
          <w:delText>copper</w:delText>
        </w:r>
        <w:r w:rsidRPr="001B4380" w:rsidDel="00391D85">
          <w:rPr>
            <w:rFonts w:hint="cs"/>
            <w:color w:val="000000"/>
          </w:rPr>
          <w:delText>, potassium, sodium, zinc,</w:delText>
        </w:r>
        <w:r w:rsidRPr="001B4380" w:rsidDel="00391D85">
          <w:rPr>
            <w:color w:val="000000"/>
          </w:rPr>
          <w:delText xml:space="preserve"> </w:delText>
        </w:r>
        <w:r w:rsidRPr="001B4380" w:rsidDel="00391D85">
          <w:rPr>
            <w:rFonts w:hint="cs"/>
            <w:color w:val="000000"/>
          </w:rPr>
          <w:delText>and iron in varying levels</w:delText>
        </w:r>
      </w:del>
      <w:r w:rsidRPr="001B4380">
        <w:rPr>
          <w:rFonts w:hint="cs"/>
          <w:color w:val="000000"/>
        </w:rPr>
        <w:t xml:space="preserve">. </w:t>
      </w:r>
      <w:ins w:id="669" w:author="Dr. N. Premjanu" w:date="2025-10-23T19:47:00Z" w16du:dateUtc="2025-10-23T14:17:00Z">
        <w:r w:rsidR="00391D85">
          <w:rPr>
            <w:color w:val="000000"/>
          </w:rPr>
          <w:t>Proximate</w:t>
        </w:r>
      </w:ins>
      <w:del w:id="670" w:author="Dr. N. Premjanu" w:date="2025-10-23T19:47:00Z" w16du:dateUtc="2025-10-23T14:17:00Z">
        <w:r w:rsidRPr="001B4380" w:rsidDel="00391D85">
          <w:rPr>
            <w:rFonts w:hint="cs"/>
            <w:color w:val="000000"/>
          </w:rPr>
          <w:delText>The proximate</w:delText>
        </w:r>
      </w:del>
      <w:r w:rsidRPr="001B4380">
        <w:rPr>
          <w:rFonts w:hint="cs"/>
          <w:color w:val="000000"/>
        </w:rPr>
        <w:t xml:space="preserve"> analysis</w:t>
      </w:r>
      <w:r w:rsidRPr="001B4380">
        <w:rPr>
          <w:color w:val="000000"/>
        </w:rPr>
        <w:t xml:space="preserve"> </w:t>
      </w:r>
      <w:r w:rsidRPr="001B4380">
        <w:rPr>
          <w:rFonts w:hint="cs"/>
          <w:color w:val="000000"/>
        </w:rPr>
        <w:t>also showed the presence of moisture, ash,</w:t>
      </w:r>
      <w:r w:rsidRPr="001B4380">
        <w:rPr>
          <w:color w:val="000000"/>
        </w:rPr>
        <w:t xml:space="preserve"> </w:t>
      </w:r>
      <w:r w:rsidRPr="001B4380">
        <w:rPr>
          <w:rFonts w:hint="cs"/>
          <w:color w:val="000000"/>
        </w:rPr>
        <w:t xml:space="preserve">protein crude </w:t>
      </w:r>
      <w:ins w:id="671" w:author="Dr. N. Premjanu" w:date="2025-10-23T19:47:00Z" w16du:dateUtc="2025-10-23T14:17:00Z">
        <w:r w:rsidR="00391D85">
          <w:rPr>
            <w:color w:val="000000"/>
          </w:rPr>
          <w:t>fiber</w:t>
        </w:r>
      </w:ins>
      <w:del w:id="672" w:author="Dr. N. Premjanu" w:date="2025-10-23T19:47:00Z" w16du:dateUtc="2025-10-23T14:17:00Z">
        <w:r w:rsidRPr="001B4380" w:rsidDel="00391D85">
          <w:rPr>
            <w:rFonts w:hint="cs"/>
            <w:color w:val="000000"/>
          </w:rPr>
          <w:delText>fibre</w:delText>
        </w:r>
      </w:del>
      <w:r w:rsidRPr="001B4380">
        <w:rPr>
          <w:rFonts w:hint="cs"/>
          <w:color w:val="000000"/>
        </w:rPr>
        <w:t>, crude fat</w:t>
      </w:r>
      <w:ins w:id="673" w:author="Dr. N. Premjanu" w:date="2025-10-23T19:47:00Z" w16du:dateUtc="2025-10-23T14:17:00Z">
        <w:r w:rsidR="00391D85">
          <w:rPr>
            <w:color w:val="000000"/>
          </w:rPr>
          <w:t>,</w:t>
        </w:r>
      </w:ins>
      <w:r w:rsidRPr="001B4380">
        <w:rPr>
          <w:rFonts w:hint="cs"/>
          <w:color w:val="000000"/>
        </w:rPr>
        <w:t xml:space="preserve"> and carbohydrate.</w:t>
      </w:r>
      <w:r w:rsidRPr="001B4380">
        <w:rPr>
          <w:color w:val="000000"/>
        </w:rPr>
        <w:t xml:space="preserve"> </w:t>
      </w:r>
      <w:r w:rsidRPr="001B4380">
        <w:rPr>
          <w:rFonts w:hint="cs"/>
          <w:color w:val="000000"/>
        </w:rPr>
        <w:t>The anti</w:t>
      </w:r>
      <w:r w:rsidR="001827AC">
        <w:rPr>
          <w:color w:val="000000"/>
        </w:rPr>
        <w:t>oxidant</w:t>
      </w:r>
      <w:r w:rsidRPr="001B4380">
        <w:rPr>
          <w:rFonts w:hint="cs"/>
          <w:color w:val="000000"/>
        </w:rPr>
        <w:t xml:space="preserve"> study showed </w:t>
      </w:r>
      <w:r w:rsidR="001827AC">
        <w:rPr>
          <w:color w:val="000000"/>
        </w:rPr>
        <w:t xml:space="preserve">that the seed of </w:t>
      </w:r>
      <w:r w:rsidR="001827AC">
        <w:t xml:space="preserve">black jamun has </w:t>
      </w:r>
      <w:ins w:id="674" w:author="Dr. N. Premjanu" w:date="2025-10-23T19:47:00Z" w16du:dateUtc="2025-10-23T14:17:00Z">
        <w:r w:rsidR="00391D85">
          <w:t xml:space="preserve">a greater antioxidant capacity than </w:t>
        </w:r>
      </w:ins>
      <w:del w:id="675" w:author="Dr. N. Premjanu" w:date="2025-10-23T19:47:00Z" w16du:dateUtc="2025-10-23T14:17:00Z">
        <w:r w:rsidR="001827AC" w:rsidDel="00391D85">
          <w:delText xml:space="preserve">greater capacity </w:delText>
        </w:r>
      </w:del>
      <w:ins w:id="676" w:author="Dr. N. Premjanu" w:date="2025-10-23T19:47:00Z" w16du:dateUtc="2025-10-23T14:17:00Z">
        <w:r w:rsidR="00391D85">
          <w:t>that</w:t>
        </w:r>
      </w:ins>
      <w:del w:id="677" w:author="Dr. N. Premjanu" w:date="2025-10-23T19:47:00Z" w16du:dateUtc="2025-10-23T14:17:00Z">
        <w:r w:rsidR="001827AC" w:rsidDel="00391D85">
          <w:delText>compared</w:delText>
        </w:r>
      </w:del>
      <w:r w:rsidR="001827AC">
        <w:t xml:space="preserve"> </w:t>
      </w:r>
      <w:ins w:id="678" w:author="Dr. N. Premjanu" w:date="2025-10-23T19:47:00Z" w16du:dateUtc="2025-10-23T14:17:00Z">
        <w:r w:rsidR="00391D85">
          <w:t>of</w:t>
        </w:r>
      </w:ins>
      <w:del w:id="679" w:author="Dr. N. Premjanu" w:date="2025-10-23T19:47:00Z" w16du:dateUtc="2025-10-23T14:17:00Z">
        <w:r w:rsidR="001827AC" w:rsidDel="00391D85">
          <w:delText>to</w:delText>
        </w:r>
      </w:del>
      <w:r w:rsidR="001827AC">
        <w:t xml:space="preserve"> the flesh.</w:t>
      </w:r>
      <w:r w:rsidR="00F16826">
        <w:t xml:space="preserve"> </w:t>
      </w:r>
      <w:r w:rsidR="00F16826" w:rsidRPr="00FF0026">
        <w:rPr>
          <w:rFonts w:hint="cs"/>
          <w:color w:val="000000"/>
        </w:rPr>
        <w:t>These results</w:t>
      </w:r>
      <w:r w:rsidR="00F16826" w:rsidRPr="00624BF7">
        <w:rPr>
          <w:color w:val="000000"/>
        </w:rPr>
        <w:t xml:space="preserve"> </w:t>
      </w:r>
      <w:r w:rsidR="00F16826" w:rsidRPr="00FF0026">
        <w:rPr>
          <w:rFonts w:hint="cs"/>
          <w:color w:val="000000"/>
        </w:rPr>
        <w:t>underscore that, in addition to their medicinal</w:t>
      </w:r>
      <w:r w:rsidR="00F16826" w:rsidRPr="00624BF7">
        <w:rPr>
          <w:color w:val="000000"/>
        </w:rPr>
        <w:t xml:space="preserve"> </w:t>
      </w:r>
      <w:r w:rsidR="00F16826" w:rsidRPr="00FF0026">
        <w:rPr>
          <w:rFonts w:hint="cs"/>
          <w:color w:val="000000"/>
        </w:rPr>
        <w:t xml:space="preserve">uses, </w:t>
      </w:r>
      <w:r w:rsidR="00F16826">
        <w:rPr>
          <w:color w:val="000000"/>
        </w:rPr>
        <w:t>fruits</w:t>
      </w:r>
      <w:r w:rsidR="00F16826" w:rsidRPr="00FF0026">
        <w:rPr>
          <w:rFonts w:hint="cs"/>
          <w:color w:val="000000"/>
        </w:rPr>
        <w:t xml:space="preserve"> of </w:t>
      </w:r>
      <w:r w:rsidR="00F16826">
        <w:t xml:space="preserve">black jamun </w:t>
      </w:r>
      <w:r w:rsidR="00F16826" w:rsidRPr="00FF0026">
        <w:rPr>
          <w:rFonts w:hint="cs"/>
          <w:color w:val="000000"/>
        </w:rPr>
        <w:t>offer substantial nutritional</w:t>
      </w:r>
      <w:r w:rsidR="00F16826" w:rsidRPr="00624BF7">
        <w:rPr>
          <w:color w:val="000000"/>
        </w:rPr>
        <w:t xml:space="preserve"> </w:t>
      </w:r>
      <w:r w:rsidR="00F16826" w:rsidRPr="00FF0026">
        <w:rPr>
          <w:rFonts w:hint="cs"/>
          <w:color w:val="000000"/>
        </w:rPr>
        <w:t>benefits, highlighting their potential as</w:t>
      </w:r>
      <w:r w:rsidR="00F16826">
        <w:rPr>
          <w:color w:val="000000"/>
        </w:rPr>
        <w:t xml:space="preserve"> </w:t>
      </w:r>
      <w:r w:rsidR="00F16826" w:rsidRPr="00FF0026">
        <w:rPr>
          <w:rFonts w:hint="cs"/>
          <w:color w:val="000000"/>
        </w:rPr>
        <w:t>alternative food sources.</w:t>
      </w:r>
    </w:p>
    <w:p w14:paraId="0567C030" w14:textId="77777777" w:rsidR="009844A4" w:rsidRDefault="009844A4" w:rsidP="00F16826">
      <w:pPr>
        <w:spacing w:line="360" w:lineRule="auto"/>
        <w:jc w:val="both"/>
        <w:rPr>
          <w:rFonts w:eastAsia="Malgun Gothic"/>
          <w:b/>
          <w:sz w:val="22"/>
          <w:szCs w:val="22"/>
        </w:rPr>
      </w:pPr>
    </w:p>
    <w:p w14:paraId="5CF46646" w14:textId="77777777" w:rsidR="009844A4" w:rsidRDefault="009844A4" w:rsidP="00F16826">
      <w:pPr>
        <w:spacing w:line="360" w:lineRule="auto"/>
        <w:jc w:val="both"/>
        <w:rPr>
          <w:color w:val="000000"/>
        </w:rPr>
      </w:pPr>
    </w:p>
    <w:p w14:paraId="09F22347" w14:textId="77777777" w:rsidR="009844A4" w:rsidRDefault="009844A4" w:rsidP="003944DE">
      <w:pPr>
        <w:spacing w:line="360" w:lineRule="auto"/>
        <w:jc w:val="both"/>
      </w:pPr>
    </w:p>
    <w:p w14:paraId="144DEB65" w14:textId="77777777" w:rsidR="0041724A" w:rsidRPr="00015EAC" w:rsidDel="00391D85" w:rsidRDefault="0041724A" w:rsidP="0041724A">
      <w:pPr>
        <w:adjustRightInd w:val="0"/>
        <w:spacing w:line="360" w:lineRule="auto"/>
        <w:rPr>
          <w:del w:id="680" w:author="Dr. N. Premjanu" w:date="2025-10-23T19:49:00Z" w16du:dateUtc="2025-10-23T14:19:00Z"/>
          <w:rFonts w:eastAsia="Malgun Gothic"/>
          <w:b/>
          <w:color w:val="000000"/>
          <w:sz w:val="22"/>
          <w:szCs w:val="22"/>
        </w:rPr>
      </w:pPr>
      <w:r w:rsidRPr="00015EAC">
        <w:rPr>
          <w:rFonts w:eastAsia="Malgun Gothic" w:hint="eastAsia"/>
          <w:b/>
          <w:color w:val="000000"/>
          <w:sz w:val="22"/>
          <w:szCs w:val="22"/>
        </w:rPr>
        <w:t>Ethical statement</w:t>
      </w:r>
    </w:p>
    <w:p w14:paraId="3D55814B" w14:textId="11936597" w:rsidR="0041724A" w:rsidRDefault="0041724A" w:rsidP="009844A4">
      <w:pPr>
        <w:adjustRightInd w:val="0"/>
        <w:spacing w:line="360" w:lineRule="auto"/>
        <w:rPr>
          <w:rFonts w:eastAsia="Malgun Gothic"/>
          <w:sz w:val="22"/>
          <w:szCs w:val="22"/>
        </w:rPr>
      </w:pPr>
      <w:del w:id="681" w:author="Dr. N. Premjanu" w:date="2025-10-23T19:49:00Z" w16du:dateUtc="2025-10-23T14:19:00Z">
        <w:r w:rsidDel="00391D85">
          <w:rPr>
            <w:rFonts w:eastAsia="Malgun Gothic"/>
            <w:sz w:val="22"/>
            <w:szCs w:val="22"/>
          </w:rPr>
          <w:lastRenderedPageBreak/>
          <w:delText>Huamn</w:delText>
        </w:r>
      </w:del>
      <w:ins w:id="682" w:author="Dr. N. Premjanu" w:date="2025-10-23T19:49:00Z" w16du:dateUtc="2025-10-23T14:19:00Z">
        <w:r w:rsidR="00391D85">
          <w:rPr>
            <w:rFonts w:eastAsia="Malgun Gothic"/>
            <w:sz w:val="22"/>
            <w:szCs w:val="22"/>
          </w:rPr>
          <w:t>Human</w:t>
        </w:r>
      </w:ins>
      <w:r>
        <w:rPr>
          <w:rFonts w:eastAsia="Malgun Gothic"/>
          <w:sz w:val="22"/>
          <w:szCs w:val="22"/>
        </w:rPr>
        <w:t xml:space="preserve"> and animal subject</w:t>
      </w:r>
      <w:ins w:id="683" w:author="Dr. N. Premjanu" w:date="2025-10-23T19:50:00Z" w16du:dateUtc="2025-10-23T14:20:00Z">
        <w:r w:rsidR="00391D85">
          <w:rPr>
            <w:rFonts w:eastAsia="Malgun Gothic"/>
            <w:sz w:val="22"/>
            <w:szCs w:val="22"/>
          </w:rPr>
          <w:t>were</w:t>
        </w:r>
      </w:ins>
      <w:del w:id="684" w:author="Dr. N. Premjanu" w:date="2025-10-23T19:50:00Z" w16du:dateUtc="2025-10-23T14:20:00Z">
        <w:r w:rsidDel="00391D85">
          <w:rPr>
            <w:rFonts w:eastAsia="Malgun Gothic"/>
            <w:sz w:val="22"/>
            <w:szCs w:val="22"/>
          </w:rPr>
          <w:delText xml:space="preserve"> was</w:delText>
        </w:r>
      </w:del>
      <w:r>
        <w:rPr>
          <w:rFonts w:eastAsia="Malgun Gothic"/>
          <w:sz w:val="22"/>
          <w:szCs w:val="22"/>
        </w:rPr>
        <w:t xml:space="preserve"> not </w:t>
      </w:r>
      <w:ins w:id="685" w:author="Dr. N. Premjanu" w:date="2025-10-23T19:50:00Z" w16du:dateUtc="2025-10-23T14:20:00Z">
        <w:r w:rsidR="00391D85">
          <w:rPr>
            <w:rFonts w:eastAsia="Malgun Gothic"/>
            <w:sz w:val="22"/>
            <w:szCs w:val="22"/>
          </w:rPr>
          <w:t xml:space="preserve"> involved </w:t>
        </w:r>
      </w:ins>
      <w:del w:id="686" w:author="Dr. N. Premjanu" w:date="2025-10-23T19:50:00Z" w16du:dateUtc="2025-10-23T14:20:00Z">
        <w:r w:rsidDel="00391D85">
          <w:rPr>
            <w:rFonts w:eastAsia="Malgun Gothic"/>
            <w:sz w:val="22"/>
            <w:szCs w:val="22"/>
          </w:rPr>
          <w:delText>involve</w:delText>
        </w:r>
      </w:del>
      <w:r>
        <w:rPr>
          <w:rFonts w:eastAsia="Malgun Gothic"/>
          <w:sz w:val="22"/>
          <w:szCs w:val="22"/>
        </w:rPr>
        <w:t xml:space="preserve"> in this research.</w:t>
      </w:r>
    </w:p>
    <w:p w14:paraId="7CC283E0" w14:textId="77777777" w:rsidR="0041724A" w:rsidRDefault="0041724A" w:rsidP="009844A4">
      <w:pPr>
        <w:adjustRightInd w:val="0"/>
        <w:spacing w:line="360" w:lineRule="auto"/>
        <w:rPr>
          <w:rFonts w:eastAsia="Malgun Gothic"/>
          <w:sz w:val="22"/>
          <w:szCs w:val="22"/>
        </w:rPr>
      </w:pPr>
    </w:p>
    <w:p w14:paraId="3D3E8D21" w14:textId="77777777" w:rsidR="0041724A" w:rsidRPr="0041724A" w:rsidRDefault="0041724A" w:rsidP="0041724A">
      <w:pPr>
        <w:adjustRightInd w:val="0"/>
        <w:spacing w:line="360" w:lineRule="auto"/>
        <w:rPr>
          <w:rFonts w:eastAsia="Malgun Gothic"/>
          <w:sz w:val="22"/>
          <w:szCs w:val="22"/>
        </w:rPr>
      </w:pPr>
      <w:r w:rsidRPr="0041724A">
        <w:rPr>
          <w:rFonts w:eastAsia="Malgun Gothic"/>
          <w:sz w:val="22"/>
          <w:szCs w:val="22"/>
        </w:rPr>
        <w:t>Data availability</w:t>
      </w:r>
    </w:p>
    <w:p w14:paraId="3B8C9BC1" w14:textId="1F5BF1FB" w:rsidR="00F16826" w:rsidRDefault="0041724A" w:rsidP="001B4380">
      <w:pPr>
        <w:spacing w:line="360" w:lineRule="auto"/>
        <w:jc w:val="both"/>
        <w:rPr>
          <w:color w:val="000000"/>
        </w:rPr>
      </w:pPr>
      <w:r w:rsidRPr="0041724A">
        <w:rPr>
          <w:rFonts w:eastAsia="Malgun Gothic"/>
          <w:sz w:val="22"/>
          <w:szCs w:val="22"/>
        </w:rPr>
        <w:t>The data that support the findings of this study are available within the article</w:t>
      </w:r>
      <w:r>
        <w:rPr>
          <w:rFonts w:eastAsia="Malgun Gothic"/>
          <w:sz w:val="22"/>
          <w:szCs w:val="22"/>
        </w:rPr>
        <w:t>.</w:t>
      </w:r>
    </w:p>
    <w:p w14:paraId="011D5924" w14:textId="77777777" w:rsidR="00C72647" w:rsidRPr="003A29C6" w:rsidRDefault="00C72647" w:rsidP="00C72647">
      <w:pPr>
        <w:jc w:val="both"/>
        <w:outlineLvl w:val="0"/>
        <w:rPr>
          <w:rFonts w:ascii="Arial" w:hAnsi="Arial" w:cs="Arial"/>
        </w:rPr>
      </w:pPr>
      <w:r w:rsidRPr="003A29C6">
        <w:rPr>
          <w:rFonts w:ascii="Arial" w:hAnsi="Arial" w:cs="Arial"/>
          <w:b/>
          <w:bCs/>
        </w:rPr>
        <w:t>COMPETING INTERESTS DISCLAIMER:</w:t>
      </w:r>
    </w:p>
    <w:p w14:paraId="5DF167A2" w14:textId="77777777" w:rsidR="00C72647" w:rsidRDefault="00C72647" w:rsidP="00C72647">
      <w:r w:rsidRPr="00A10EDE">
        <w:t>Authors have declared that they have no known competing financial interests OR non-financial interests OR personal relationships that could have appeared to influence the work reported in this paper.</w:t>
      </w:r>
    </w:p>
    <w:p w14:paraId="7F37BEFE" w14:textId="77777777" w:rsidR="00F16826" w:rsidRDefault="00F16826" w:rsidP="00DE0250">
      <w:pPr>
        <w:spacing w:line="360" w:lineRule="auto"/>
        <w:jc w:val="both"/>
        <w:rPr>
          <w:b/>
          <w:bCs/>
          <w:color w:val="000000"/>
        </w:rPr>
      </w:pPr>
    </w:p>
    <w:p w14:paraId="4382DCF8" w14:textId="77777777" w:rsidR="0041724A" w:rsidRDefault="0041724A" w:rsidP="00DE0250">
      <w:pPr>
        <w:spacing w:line="360" w:lineRule="auto"/>
        <w:jc w:val="both"/>
        <w:rPr>
          <w:b/>
          <w:bCs/>
          <w:color w:val="000000"/>
        </w:rPr>
      </w:pPr>
    </w:p>
    <w:p w14:paraId="6E6BEDD7" w14:textId="77777777" w:rsidR="008A7327" w:rsidRPr="00253C63" w:rsidRDefault="008A7327" w:rsidP="008A7327">
      <w:pPr>
        <w:spacing w:line="360" w:lineRule="auto"/>
        <w:jc w:val="both"/>
        <w:rPr>
          <w:b/>
          <w:bCs/>
          <w:lang w:val="en-US"/>
        </w:rPr>
      </w:pPr>
      <w:r w:rsidRPr="00253C63">
        <w:rPr>
          <w:b/>
          <w:bCs/>
          <w:lang w:val="en-US"/>
        </w:rPr>
        <w:t>Reference</w:t>
      </w:r>
    </w:p>
    <w:p w14:paraId="3D90452B" w14:textId="77777777" w:rsidR="008A7327" w:rsidRDefault="008A7327" w:rsidP="008A7327">
      <w:pPr>
        <w:pStyle w:val="ListParagraph"/>
        <w:numPr>
          <w:ilvl w:val="0"/>
          <w:numId w:val="11"/>
        </w:numPr>
        <w:spacing w:line="360" w:lineRule="auto"/>
        <w:jc w:val="both"/>
        <w:rPr>
          <w:color w:val="000000"/>
        </w:rPr>
      </w:pPr>
      <w:r w:rsidRPr="00D876E9">
        <w:rPr>
          <w:color w:val="000000"/>
        </w:rPr>
        <w:t>KA, Manoharan R, Nair CS, Kandhan K, Alyafei MS, Jaleel A. Exploring the antioxidant potential of medicinal plants in the United Arab Emirates (UAE): Emphasizing their significance in novel drug development. Pharmacy Practice 2025 Jan-Marc;23(1):3113</w:t>
      </w:r>
    </w:p>
    <w:p w14:paraId="62BA6A65" w14:textId="77777777" w:rsidR="008A7327" w:rsidRDefault="008A7327" w:rsidP="008A7327">
      <w:pPr>
        <w:pStyle w:val="ListParagraph"/>
        <w:numPr>
          <w:ilvl w:val="0"/>
          <w:numId w:val="11"/>
        </w:numPr>
        <w:spacing w:line="360" w:lineRule="auto"/>
        <w:jc w:val="both"/>
        <w:rPr>
          <w:color w:val="000000"/>
        </w:rPr>
      </w:pPr>
      <w:r w:rsidRPr="00D876E9">
        <w:rPr>
          <w:color w:val="000000"/>
        </w:rPr>
        <w:t>Naqbi, K.M.A.A.; Karthishwaran, K.; Kurup, S.S.; Abdul Muhsen Alyafei, M.; Jaleel, A. Phytochemicals, Proximate Composition, Mineral Analysis and </w:t>
      </w:r>
      <w:r w:rsidRPr="00D876E9">
        <w:rPr>
          <w:i/>
          <w:iCs/>
          <w:color w:val="000000"/>
        </w:rPr>
        <w:t>In Vitro</w:t>
      </w:r>
      <w:r w:rsidRPr="00D876E9">
        <w:rPr>
          <w:color w:val="000000"/>
        </w:rPr>
        <w:t> Antioxidant Activity of </w:t>
      </w:r>
      <w:r w:rsidRPr="00D876E9">
        <w:rPr>
          <w:i/>
          <w:iCs/>
          <w:color w:val="000000"/>
        </w:rPr>
        <w:t>Calligonum crinitum</w:t>
      </w:r>
      <w:r w:rsidRPr="00D876E9">
        <w:rPr>
          <w:color w:val="000000"/>
        </w:rPr>
        <w:t> Boiss. </w:t>
      </w:r>
      <w:r w:rsidRPr="00D876E9">
        <w:rPr>
          <w:i/>
          <w:iCs/>
          <w:color w:val="000000"/>
        </w:rPr>
        <w:t>Horticulturae</w:t>
      </w:r>
      <w:r w:rsidRPr="00D876E9">
        <w:rPr>
          <w:color w:val="000000"/>
        </w:rPr>
        <w:t> </w:t>
      </w:r>
      <w:r w:rsidRPr="00D876E9">
        <w:rPr>
          <w:b/>
          <w:bCs/>
          <w:color w:val="000000"/>
        </w:rPr>
        <w:t>2022</w:t>
      </w:r>
      <w:r w:rsidRPr="00D876E9">
        <w:rPr>
          <w:color w:val="000000"/>
        </w:rPr>
        <w:t>, </w:t>
      </w:r>
      <w:r w:rsidRPr="00D876E9">
        <w:rPr>
          <w:i/>
          <w:iCs/>
          <w:color w:val="000000"/>
        </w:rPr>
        <w:t>8</w:t>
      </w:r>
      <w:r w:rsidRPr="00D876E9">
        <w:rPr>
          <w:color w:val="000000"/>
        </w:rPr>
        <w:t>, 156. https://doi.org/10.3390/horticulturae8020156</w:t>
      </w:r>
      <w:r>
        <w:rPr>
          <w:color w:val="000000"/>
        </w:rPr>
        <w:t>.</w:t>
      </w:r>
      <w:r w:rsidRPr="00D876E9">
        <w:rPr>
          <w:rFonts w:hint="cs"/>
          <w:color w:val="000000"/>
        </w:rPr>
        <w:t xml:space="preserve"> </w:t>
      </w:r>
    </w:p>
    <w:p w14:paraId="2490947D" w14:textId="673C4EF5" w:rsidR="008A7327" w:rsidRPr="007A3B05" w:rsidRDefault="008A7327" w:rsidP="008A7327">
      <w:pPr>
        <w:pStyle w:val="ListParagraph"/>
        <w:numPr>
          <w:ilvl w:val="0"/>
          <w:numId w:val="11"/>
        </w:numPr>
        <w:spacing w:line="360" w:lineRule="auto"/>
        <w:jc w:val="both"/>
        <w:rPr>
          <w:color w:val="000000"/>
        </w:rPr>
      </w:pPr>
      <w:r w:rsidRPr="007A3B05">
        <w:rPr>
          <w:rFonts w:hint="cs"/>
          <w:color w:val="000000"/>
        </w:rPr>
        <w:t>Schippmann, U.; Leaman, D.J.; Cunningham, A.B. Impact of cultivation and gathering of medicinal plants on biodiversity: Global</w:t>
      </w:r>
      <w:r>
        <w:rPr>
          <w:color w:val="000000"/>
        </w:rPr>
        <w:t xml:space="preserve"> </w:t>
      </w:r>
      <w:r w:rsidRPr="007A3B05">
        <w:rPr>
          <w:rFonts w:hint="cs"/>
          <w:color w:val="000000"/>
        </w:rPr>
        <w:t>trends and issues. In Biodiversity and the Ecosystem Approach in Agriculture, Forestry</w:t>
      </w:r>
      <w:r w:rsidRPr="007A3B05">
        <w:rPr>
          <w:color w:val="000000"/>
        </w:rPr>
        <w:t xml:space="preserve"> </w:t>
      </w:r>
      <w:r w:rsidRPr="007A3B05">
        <w:rPr>
          <w:rFonts w:hint="cs"/>
          <w:color w:val="000000"/>
        </w:rPr>
        <w:t>and Fisheries; Inter-Department Working Group</w:t>
      </w:r>
      <w:r>
        <w:rPr>
          <w:color w:val="000000"/>
        </w:rPr>
        <w:t xml:space="preserve"> </w:t>
      </w:r>
      <w:r w:rsidRPr="007A3B05">
        <w:rPr>
          <w:rFonts w:hint="cs"/>
          <w:color w:val="000000"/>
        </w:rPr>
        <w:t>on Biology Diversity for Food and Agriculture, FAO: Rome, Italy, 2002.</w:t>
      </w:r>
      <w:ins w:id="687" w:author="Dr. N. Premjanu" w:date="2025-10-23T19:51:00Z" w16du:dateUtc="2025-10-23T14:21:00Z">
        <w:r w:rsidR="004B53FB">
          <w:rPr>
            <w:color w:val="000000"/>
          </w:rPr>
          <w:t>????</w:t>
        </w:r>
      </w:ins>
    </w:p>
    <w:p w14:paraId="599D332F" w14:textId="77777777" w:rsidR="008A7327" w:rsidRDefault="008A7327" w:rsidP="008A7327">
      <w:pPr>
        <w:pStyle w:val="ListParagraph"/>
        <w:numPr>
          <w:ilvl w:val="0"/>
          <w:numId w:val="11"/>
        </w:numPr>
        <w:spacing w:line="360" w:lineRule="auto"/>
        <w:jc w:val="both"/>
        <w:rPr>
          <w:color w:val="000000"/>
        </w:rPr>
      </w:pPr>
      <w:r w:rsidRPr="007A3B05">
        <w:rPr>
          <w:rFonts w:hint="cs"/>
          <w:color w:val="000000"/>
        </w:rPr>
        <w:t>Falodun, A.; Irabor, E.E. Phytochemical, proximate, antioxidant and free radical scavenging evaluations of Calliandria surinamensis. Acta Pol. Pharm. Drug Res. 2008, 65, 571–575.</w:t>
      </w:r>
    </w:p>
    <w:p w14:paraId="7EC17F9E" w14:textId="77777777" w:rsidR="008A7327" w:rsidRPr="006B5DD0" w:rsidRDefault="008A7327" w:rsidP="008A7327">
      <w:pPr>
        <w:pStyle w:val="ListParagraph"/>
        <w:numPr>
          <w:ilvl w:val="0"/>
          <w:numId w:val="11"/>
        </w:numPr>
        <w:spacing w:line="360" w:lineRule="auto"/>
        <w:jc w:val="both"/>
        <w:rPr>
          <w:color w:val="000000"/>
        </w:rPr>
      </w:pPr>
      <w:r w:rsidRPr="006B5DD0">
        <w:rPr>
          <w:rFonts w:hint="cs"/>
          <w:color w:val="000000"/>
        </w:rPr>
        <w:t>Sivakumar, K.; Mohandass, S.; Devika, V. In vitro antioxidant and free radical scavenging activity of root extracts of Uraria lagopoides. Int. J. Pharma Bio. Sci. 2012, 3, B1–B9.</w:t>
      </w:r>
    </w:p>
    <w:p w14:paraId="6049BFAA" w14:textId="77777777" w:rsidR="008A7327" w:rsidRPr="006B5DD0" w:rsidRDefault="008A7327" w:rsidP="008A7327">
      <w:pPr>
        <w:pStyle w:val="ListParagraph"/>
        <w:numPr>
          <w:ilvl w:val="0"/>
          <w:numId w:val="11"/>
        </w:numPr>
        <w:spacing w:line="360" w:lineRule="auto"/>
        <w:jc w:val="both"/>
        <w:rPr>
          <w:color w:val="000000"/>
        </w:rPr>
      </w:pPr>
      <w:r w:rsidRPr="006B5DD0">
        <w:rPr>
          <w:rFonts w:hint="cs"/>
          <w:color w:val="000000"/>
        </w:rPr>
        <w:t>Potter, J.D. Vegetables, fruit, and cancer. Lancet 2005, 366, 527–530.</w:t>
      </w:r>
    </w:p>
    <w:p w14:paraId="084AD2EC" w14:textId="77777777" w:rsidR="008A7327" w:rsidRPr="006B5DD0" w:rsidRDefault="008A7327" w:rsidP="008A7327">
      <w:pPr>
        <w:pStyle w:val="ListParagraph"/>
        <w:numPr>
          <w:ilvl w:val="0"/>
          <w:numId w:val="11"/>
        </w:numPr>
        <w:spacing w:line="360" w:lineRule="auto"/>
        <w:jc w:val="both"/>
        <w:rPr>
          <w:rFonts w:eastAsiaTheme="minorHAnsi"/>
          <w:color w:val="000000"/>
        </w:rPr>
      </w:pPr>
      <w:r w:rsidRPr="006B5DD0">
        <w:rPr>
          <w:rFonts w:hint="cs"/>
          <w:color w:val="000000"/>
        </w:rPr>
        <w:t>Marete, E.N.; Jacquier, J.C.; O’Riordan, D. Effects of extraction temperature on the phenolic and parthenolide contents, and colour of aqueous feverfew (Tanacetum parthenium) extracts. Food Chem. 2009, 117, 226–231. </w:t>
      </w:r>
    </w:p>
    <w:p w14:paraId="398A6C5F" w14:textId="77777777" w:rsidR="008A7327" w:rsidRPr="006B5DD0" w:rsidRDefault="008A7327" w:rsidP="008A7327">
      <w:pPr>
        <w:pStyle w:val="ListParagraph"/>
        <w:numPr>
          <w:ilvl w:val="0"/>
          <w:numId w:val="11"/>
        </w:numPr>
        <w:spacing w:line="360" w:lineRule="auto"/>
        <w:jc w:val="both"/>
        <w:rPr>
          <w:color w:val="000000"/>
        </w:rPr>
      </w:pPr>
      <w:r w:rsidRPr="006B5DD0">
        <w:rPr>
          <w:rFonts w:hint="cs"/>
          <w:color w:val="000000"/>
        </w:rPr>
        <w:t>Pandey, M.; Abidi, A.B.; Singh, S.; Singh, R.P. Nutritional evaluation of leafy vegetable paratha. J. Hum. Ecol. 2006, 19, 155–156.</w:t>
      </w:r>
    </w:p>
    <w:p w14:paraId="0E6C3AAD" w14:textId="77777777" w:rsidR="008A7327" w:rsidRPr="00366628" w:rsidRDefault="008A7327" w:rsidP="008A7327">
      <w:pPr>
        <w:pStyle w:val="ListParagraph"/>
        <w:numPr>
          <w:ilvl w:val="0"/>
          <w:numId w:val="11"/>
        </w:numPr>
        <w:spacing w:line="360" w:lineRule="auto"/>
        <w:jc w:val="both"/>
        <w:rPr>
          <w:color w:val="000000"/>
        </w:rPr>
      </w:pPr>
      <w:r w:rsidRPr="00366628">
        <w:rPr>
          <w:rFonts w:hint="cs"/>
          <w:color w:val="000000"/>
        </w:rPr>
        <w:lastRenderedPageBreak/>
        <w:t>Rajani, M.; Kanaki, N.S. Phytochemical standardization of herbal drugs and polyherbal formulations. In Bioactive Molecules and Medicinal Plants; Springer: Berlin/Heidelberg, Germany, 2008; pp. 349–369.</w:t>
      </w:r>
    </w:p>
    <w:p w14:paraId="6913C13B" w14:textId="77777777" w:rsidR="008A7327" w:rsidRPr="00366628" w:rsidRDefault="008A7327" w:rsidP="008A7327">
      <w:pPr>
        <w:pStyle w:val="ListParagraph"/>
        <w:numPr>
          <w:ilvl w:val="0"/>
          <w:numId w:val="11"/>
        </w:numPr>
        <w:spacing w:line="360" w:lineRule="auto"/>
        <w:jc w:val="both"/>
        <w:rPr>
          <w:color w:val="000000"/>
        </w:rPr>
      </w:pPr>
      <w:r w:rsidRPr="00366628">
        <w:rPr>
          <w:rFonts w:hint="cs"/>
          <w:color w:val="000000"/>
        </w:rPr>
        <w:t>Sun, J.; Liu, S.F.; Zhang, C.S.; Yu, L.N.; Bi, J.; Zhu, F.; Yang, Q.L. Chemical composition and antioxidant activities of Broussonetia papyrifera fruits. PLoS ONE 2012, 7, e32021.</w:t>
      </w:r>
    </w:p>
    <w:p w14:paraId="35E8F217" w14:textId="77777777" w:rsidR="008A7327" w:rsidRDefault="008A7327" w:rsidP="008A7327">
      <w:pPr>
        <w:pStyle w:val="ListParagraph"/>
        <w:numPr>
          <w:ilvl w:val="0"/>
          <w:numId w:val="11"/>
        </w:numPr>
        <w:spacing w:line="360" w:lineRule="auto"/>
        <w:jc w:val="both"/>
        <w:rPr>
          <w:color w:val="000000"/>
        </w:rPr>
      </w:pPr>
      <w:r w:rsidRPr="00366628">
        <w:rPr>
          <w:rFonts w:hint="cs"/>
          <w:color w:val="000000"/>
        </w:rPr>
        <w:t>Manzano, P.; Hernández, J.; Quijano-Avilés, M.; Barragán, A.; Chóez-Guaranda, I.; Viteri, R.; Valle, O. Polyphenols extracted from Theobroma cacao waste and its utility as antioxidant. Emir. J. Food Agric. 2017, 29, 45.</w:t>
      </w:r>
    </w:p>
    <w:p w14:paraId="449C2749" w14:textId="77777777" w:rsidR="008A7327" w:rsidRPr="00370BAB" w:rsidRDefault="008A7327" w:rsidP="008A7327">
      <w:pPr>
        <w:pStyle w:val="ListParagraph"/>
        <w:numPr>
          <w:ilvl w:val="0"/>
          <w:numId w:val="11"/>
        </w:numPr>
        <w:spacing w:line="360" w:lineRule="auto"/>
        <w:jc w:val="both"/>
      </w:pPr>
      <w:r w:rsidRPr="00370BAB">
        <w:t xml:space="preserve">Gajera, H.P., Gevariya, S.N., Patel, S.V. &amp; Golakiya, B.A. </w:t>
      </w:r>
      <w:r w:rsidRPr="00370BAB">
        <w:rPr>
          <w:i/>
        </w:rPr>
        <w:t>Nutritional profile and molecular fingerprints of indigenous black jamun (</w:t>
      </w:r>
      <w:r w:rsidRPr="00370BAB">
        <w:rPr>
          <w:i/>
          <w:iCs/>
        </w:rPr>
        <w:t>Syzygium cumini </w:t>
      </w:r>
      <w:r w:rsidRPr="00370BAB">
        <w:rPr>
          <w:i/>
        </w:rPr>
        <w:t>L.)</w:t>
      </w:r>
      <w:r w:rsidRPr="00370BAB">
        <w:t xml:space="preserve"> </w:t>
      </w:r>
      <w:r w:rsidRPr="00370BAB">
        <w:rPr>
          <w:b/>
        </w:rPr>
        <w:t xml:space="preserve">Landraces </w:t>
      </w:r>
      <w:r w:rsidRPr="00370BAB">
        <w:rPr>
          <w:b/>
          <w:iCs/>
        </w:rPr>
        <w:t>Journal Food Sci. Technology.</w:t>
      </w:r>
      <w:r w:rsidRPr="00370BAB">
        <w:rPr>
          <w:i/>
          <w:iCs/>
        </w:rPr>
        <w:t>  55</w:t>
      </w:r>
      <w:r w:rsidRPr="00370BAB">
        <w:t xml:space="preserve">, </w:t>
      </w:r>
      <w:r w:rsidRPr="00370BAB">
        <w:rPr>
          <w:bCs/>
        </w:rPr>
        <w:t>2018</w:t>
      </w:r>
      <w:r w:rsidRPr="00370BAB">
        <w:t xml:space="preserve">, 730–739. </w:t>
      </w:r>
    </w:p>
    <w:p w14:paraId="359BE793" w14:textId="77777777" w:rsidR="008A7327" w:rsidRPr="00370BAB" w:rsidRDefault="008A7327" w:rsidP="008A7327">
      <w:pPr>
        <w:pStyle w:val="ListParagraph"/>
        <w:numPr>
          <w:ilvl w:val="0"/>
          <w:numId w:val="11"/>
        </w:numPr>
        <w:spacing w:line="360" w:lineRule="auto"/>
        <w:jc w:val="both"/>
      </w:pPr>
      <w:r w:rsidRPr="00370BAB">
        <w:t>Bakewell-Stone,Petra.</w:t>
      </w:r>
      <w:r w:rsidRPr="00370BAB">
        <w:rPr>
          <w:i/>
          <w:iCs/>
        </w:rPr>
        <w:t>Syzygium cumini (black plum).</w:t>
      </w:r>
      <w:r w:rsidRPr="00370BAB">
        <w:t xml:space="preserve"> </w:t>
      </w:r>
      <w:r w:rsidRPr="00370BAB">
        <w:rPr>
          <w:b/>
          <w:bCs/>
        </w:rPr>
        <w:t>CABI International</w:t>
      </w:r>
      <w:r w:rsidRPr="00370BAB">
        <w:t>.(2022), doi.org/10.1079/cabicompendium.52426</w:t>
      </w:r>
    </w:p>
    <w:p w14:paraId="390FB3E4" w14:textId="77777777" w:rsidR="008A7327" w:rsidRPr="00370BAB" w:rsidRDefault="008A7327" w:rsidP="008A7327">
      <w:pPr>
        <w:pStyle w:val="ListParagraph"/>
        <w:numPr>
          <w:ilvl w:val="0"/>
          <w:numId w:val="11"/>
        </w:numPr>
        <w:spacing w:line="360" w:lineRule="auto"/>
        <w:jc w:val="both"/>
      </w:pPr>
      <w:r w:rsidRPr="00370BAB">
        <w:t xml:space="preserve">Das G, Nath R, Das Talukdar A, Ağagündüz D, Yilmaz B, Capasso R, Shin H.S., &amp; Patra J.K. </w:t>
      </w:r>
      <w:r w:rsidRPr="00370BAB">
        <w:rPr>
          <w:i/>
        </w:rPr>
        <w:t>Major Bioactive Compounds from Java Plum Seeds: An Investigation of Its Extraction Procedures and Clinical Effects.</w:t>
      </w:r>
      <w:r w:rsidRPr="00370BAB">
        <w:t xml:space="preserve"> </w:t>
      </w:r>
      <w:r w:rsidRPr="00370BAB">
        <w:rPr>
          <w:b/>
        </w:rPr>
        <w:t xml:space="preserve">Plants (Basel) </w:t>
      </w:r>
      <w:r w:rsidRPr="00370BAB">
        <w:t>12(6), 2023, 1214. doi: 10.3390/plants12061214. PMID: 36986906; PMCID: PMC10057433.</w:t>
      </w:r>
    </w:p>
    <w:p w14:paraId="2A75023A" w14:textId="77777777" w:rsidR="008A7327" w:rsidRPr="00E91AF4" w:rsidRDefault="008A7327" w:rsidP="008A7327">
      <w:pPr>
        <w:pStyle w:val="ListParagraph"/>
        <w:numPr>
          <w:ilvl w:val="0"/>
          <w:numId w:val="11"/>
        </w:numPr>
        <w:spacing w:line="360" w:lineRule="auto"/>
        <w:jc w:val="both"/>
      </w:pPr>
      <w:r w:rsidRPr="00370BAB">
        <w:t xml:space="preserve">Do Nascimento-Silva, N.R.R., Bastos, R.P., &amp; Da Silva, F.A. </w:t>
      </w:r>
      <w:r w:rsidRPr="00370BAB">
        <w:rPr>
          <w:i/>
        </w:rPr>
        <w:t>Jambolan (</w:t>
      </w:r>
      <w:r w:rsidRPr="00370BAB">
        <w:rPr>
          <w:i/>
          <w:iCs/>
        </w:rPr>
        <w:t xml:space="preserve">Syzygium </w:t>
      </w:r>
      <w:r w:rsidRPr="00E91AF4">
        <w:rPr>
          <w:rFonts w:hint="cs"/>
          <w:i/>
          <w:iCs/>
        </w:rPr>
        <w:t>cumini </w:t>
      </w:r>
      <w:r w:rsidRPr="00E91AF4">
        <w:rPr>
          <w:rFonts w:hint="cs"/>
          <w:i/>
        </w:rPr>
        <w:t>(L.) Skeels)): A review on its nutrients, bioactive compounds, and health benefits</w:t>
      </w:r>
      <w:r w:rsidRPr="00E91AF4">
        <w:rPr>
          <w:rFonts w:hint="cs"/>
        </w:rPr>
        <w:t>. </w:t>
      </w:r>
      <w:r w:rsidRPr="00E91AF4">
        <w:rPr>
          <w:rFonts w:hint="cs"/>
          <w:b/>
          <w:i/>
          <w:iCs/>
        </w:rPr>
        <w:t>Journal Food Compos. Analysis</w:t>
      </w:r>
      <w:r w:rsidRPr="00E91AF4">
        <w:rPr>
          <w:rFonts w:hint="cs"/>
          <w:i/>
          <w:iCs/>
        </w:rPr>
        <w:t>. </w:t>
      </w:r>
      <w:r w:rsidRPr="00E91AF4">
        <w:rPr>
          <w:rFonts w:hint="cs"/>
          <w:iCs/>
        </w:rPr>
        <w:t>109</w:t>
      </w:r>
      <w:r w:rsidRPr="00E91AF4">
        <w:rPr>
          <w:rFonts w:hint="cs"/>
        </w:rPr>
        <w:t xml:space="preserve">, </w:t>
      </w:r>
      <w:r w:rsidRPr="00E91AF4">
        <w:rPr>
          <w:rFonts w:hint="cs"/>
          <w:bCs/>
        </w:rPr>
        <w:t>2022</w:t>
      </w:r>
      <w:r w:rsidRPr="00E91AF4">
        <w:rPr>
          <w:rFonts w:hint="cs"/>
        </w:rPr>
        <w:t>, 104491.</w:t>
      </w:r>
    </w:p>
    <w:p w14:paraId="65E34116" w14:textId="145AD2A2" w:rsidR="008A7327" w:rsidRDefault="008A7327" w:rsidP="008A7327">
      <w:pPr>
        <w:pStyle w:val="ListParagraph"/>
        <w:numPr>
          <w:ilvl w:val="0"/>
          <w:numId w:val="11"/>
        </w:numPr>
        <w:spacing w:line="360" w:lineRule="auto"/>
        <w:rPr>
          <w:color w:val="000000"/>
        </w:rPr>
      </w:pPr>
      <w:r w:rsidRPr="00EE321B">
        <w:rPr>
          <w:color w:val="000000"/>
        </w:rPr>
        <w:t xml:space="preserve">'Method Number Index', in Dr. George W Latimer, Jr. (ed.), Official Methods of Analysis of AOAC INTERNATIONAL, 22nd Edition (New York, 2023; online edn, AOAC Publications, 4 Jan. 2023), https://doi.org/, accessed </w:t>
      </w:r>
      <w:del w:id="688" w:author="Dr. N. Premjanu" w:date="2025-10-23T19:52:00Z" w16du:dateUtc="2025-10-23T14:22:00Z">
        <w:r w:rsidRPr="00EE321B" w:rsidDel="004B53FB">
          <w:rPr>
            <w:color w:val="000000"/>
          </w:rPr>
          <w:delText>19 Apr. 2025.</w:delText>
        </w:r>
        <w:r w:rsidRPr="00EE321B" w:rsidDel="004B53FB">
          <w:rPr>
            <w:rFonts w:hint="cs"/>
            <w:color w:val="000000"/>
          </w:rPr>
          <w:delText xml:space="preserve"> </w:delText>
        </w:r>
      </w:del>
      <w:ins w:id="689" w:author="Dr. N. Premjanu" w:date="2025-10-23T19:52:00Z" w16du:dateUtc="2025-10-23T14:22:00Z">
        <w:r w:rsidR="004B53FB">
          <w:rPr>
            <w:color w:val="000000"/>
          </w:rPr>
          <w:t>Vol</w:t>
        </w:r>
      </w:ins>
      <w:ins w:id="690" w:author="Dr. N. Premjanu" w:date="2025-10-23T19:53:00Z" w16du:dateUtc="2025-10-23T14:23:00Z">
        <w:r w:rsidR="004B53FB">
          <w:rPr>
            <w:color w:val="000000"/>
          </w:rPr>
          <w:t>,issue,pg no??</w:t>
        </w:r>
      </w:ins>
    </w:p>
    <w:p w14:paraId="5A44D6E9" w14:textId="134F0C55" w:rsidR="008A7327" w:rsidRPr="00EE321B" w:rsidRDefault="008A7327" w:rsidP="008A7327">
      <w:pPr>
        <w:pStyle w:val="ListParagraph"/>
        <w:numPr>
          <w:ilvl w:val="0"/>
          <w:numId w:val="11"/>
        </w:numPr>
        <w:spacing w:line="360" w:lineRule="auto"/>
        <w:rPr>
          <w:color w:val="000000"/>
        </w:rPr>
      </w:pPr>
      <w:r w:rsidRPr="00EE321B">
        <w:rPr>
          <w:rFonts w:ascii="Verdana" w:hAnsi="Verdana"/>
          <w:color w:val="232323"/>
          <w:sz w:val="21"/>
          <w:szCs w:val="21"/>
        </w:rPr>
        <w:t>AOAC (2007) Official Methods of Analysis. 18th Edition, Association of Official Analytical chemists, Gaithersburg.</w:t>
      </w:r>
      <w:ins w:id="691" w:author="Dr. N. Premjanu" w:date="2025-10-23T19:53:00Z" w16du:dateUtc="2025-10-23T14:23:00Z">
        <w:r w:rsidR="004B53FB">
          <w:rPr>
            <w:rFonts w:ascii="Verdana" w:hAnsi="Verdana"/>
            <w:color w:val="232323"/>
            <w:sz w:val="21"/>
            <w:szCs w:val="21"/>
          </w:rPr>
          <w:t>publisher pg no ??????</w:t>
        </w:r>
      </w:ins>
    </w:p>
    <w:p w14:paraId="1DF59465" w14:textId="77777777" w:rsidR="008A7327" w:rsidRDefault="008A7327" w:rsidP="008A7327">
      <w:pPr>
        <w:pStyle w:val="ListParagraph"/>
        <w:numPr>
          <w:ilvl w:val="0"/>
          <w:numId w:val="11"/>
        </w:numPr>
        <w:spacing w:line="360" w:lineRule="auto"/>
        <w:rPr>
          <w:color w:val="000000"/>
        </w:rPr>
      </w:pPr>
      <w:r w:rsidRPr="00F7397B">
        <w:rPr>
          <w:color w:val="000000"/>
        </w:rPr>
        <w:t>Bakır, A., Ekin, S., &amp; Fırat, M. (2023). Antioxidant and Antiradical Properties of Rhabdosciadium anatolyi Flowers and Contents of Vitamin, Trace Element and Mineral. Kahramanmaraş Sütçü İmam Üniversitesi Tarım Ve Doğa Dergisi, 26(5), 966-976. https://doi.org/10.18016/ksutarimdoga.vi.1242342</w:t>
      </w:r>
      <w:r w:rsidRPr="00F7397B">
        <w:rPr>
          <w:rFonts w:hint="cs"/>
          <w:color w:val="000000"/>
        </w:rPr>
        <w:t xml:space="preserve"> </w:t>
      </w:r>
    </w:p>
    <w:p w14:paraId="714AA1CF" w14:textId="77777777" w:rsidR="008A7327" w:rsidRDefault="008A7327" w:rsidP="008A7327">
      <w:pPr>
        <w:pStyle w:val="ListParagraph"/>
        <w:numPr>
          <w:ilvl w:val="0"/>
          <w:numId w:val="11"/>
        </w:numPr>
        <w:spacing w:line="360" w:lineRule="auto"/>
        <w:rPr>
          <w:color w:val="000000"/>
        </w:rPr>
      </w:pPr>
      <w:r w:rsidRPr="00777AF5">
        <w:rPr>
          <w:rFonts w:hint="cs"/>
          <w:color w:val="000000"/>
        </w:rPr>
        <w:t>Marcocci, L.; Maguire, J.J.; Droy-Lafaix, M.T.; Packer, L. The nitric oxide</w:t>
      </w:r>
      <w:r>
        <w:rPr>
          <w:color w:val="000000"/>
        </w:rPr>
        <w:t xml:space="preserve"> </w:t>
      </w:r>
      <w:r w:rsidRPr="00777AF5">
        <w:rPr>
          <w:rFonts w:hint="cs"/>
          <w:color w:val="000000"/>
        </w:rPr>
        <w:t>scavenging property of Ginkgo biloba extracts EGb 761.Biochem. Biophys. Res. Commun. 1994, 201, 748–755</w:t>
      </w:r>
      <w:r>
        <w:rPr>
          <w:color w:val="000000"/>
        </w:rPr>
        <w:t>.</w:t>
      </w:r>
    </w:p>
    <w:p w14:paraId="572E681A" w14:textId="77777777" w:rsidR="008A7327" w:rsidRDefault="008A7327" w:rsidP="008A7327">
      <w:pPr>
        <w:pStyle w:val="ListParagraph"/>
        <w:numPr>
          <w:ilvl w:val="0"/>
          <w:numId w:val="11"/>
        </w:numPr>
        <w:spacing w:line="360" w:lineRule="auto"/>
        <w:rPr>
          <w:color w:val="000000"/>
        </w:rPr>
      </w:pPr>
      <w:r w:rsidRPr="00F7397B">
        <w:rPr>
          <w:color w:val="000000"/>
        </w:rPr>
        <w:lastRenderedPageBreak/>
        <w:t>Mssillou, Ibrahim et al. “Chemical Composition and In Vitro Antioxidant and Antimicrobial Activities of Marrubium vulgare L.” TheScientificWorldJournal vol. 2021 7011493. 31 Oct. 2021, doi:10.1155/2021/7011493</w:t>
      </w:r>
      <w:r>
        <w:rPr>
          <w:color w:val="000000"/>
        </w:rPr>
        <w:t>.</w:t>
      </w:r>
    </w:p>
    <w:p w14:paraId="2A5C887C" w14:textId="3B424BC9" w:rsidR="008A7327" w:rsidRDefault="008A7327" w:rsidP="008A7327">
      <w:pPr>
        <w:pStyle w:val="ListParagraph"/>
        <w:numPr>
          <w:ilvl w:val="0"/>
          <w:numId w:val="11"/>
        </w:numPr>
        <w:spacing w:line="360" w:lineRule="auto"/>
        <w:rPr>
          <w:color w:val="000000"/>
        </w:rPr>
      </w:pPr>
      <w:r w:rsidRPr="0099433E">
        <w:rPr>
          <w:rFonts w:hint="cs"/>
          <w:color w:val="000000"/>
        </w:rPr>
        <w:t>Harborne, A.J. Phytochemical Methods a Guide to Modern Techniques of Plant Analysis; Springer Science Business Media:Berlin/Heidelberg, Germany, 1998.</w:t>
      </w:r>
      <w:ins w:id="692" w:author="Dr. N. Premjanu" w:date="2025-10-23T19:54:00Z" w16du:dateUtc="2025-10-23T14:24:00Z">
        <w:r w:rsidR="004B53FB">
          <w:rPr>
            <w:color w:val="000000"/>
          </w:rPr>
          <w:t>edition?</w:t>
        </w:r>
      </w:ins>
    </w:p>
    <w:p w14:paraId="3AECCB1F" w14:textId="77777777" w:rsidR="008A7327" w:rsidRDefault="008A7327" w:rsidP="008A7327">
      <w:pPr>
        <w:pStyle w:val="ListParagraph"/>
        <w:numPr>
          <w:ilvl w:val="0"/>
          <w:numId w:val="11"/>
        </w:numPr>
        <w:spacing w:line="360" w:lineRule="auto"/>
        <w:rPr>
          <w:color w:val="000000"/>
        </w:rPr>
      </w:pPr>
      <w:r w:rsidRPr="00AB508D">
        <w:rPr>
          <w:rFonts w:hint="cs"/>
          <w:color w:val="000000"/>
        </w:rPr>
        <w:t xml:space="preserve">Edeoga, H.O.; Okwu, D.E.; Mbaebie, B.O. Phytochemical constituents of some Nigerian medicinal plants. Afr. J. Biotechnol. 2005,4, 685–688. </w:t>
      </w:r>
    </w:p>
    <w:p w14:paraId="29394871" w14:textId="77777777" w:rsidR="008A7327" w:rsidRDefault="008A7327" w:rsidP="008A7327">
      <w:pPr>
        <w:pStyle w:val="ListParagraph"/>
        <w:numPr>
          <w:ilvl w:val="0"/>
          <w:numId w:val="11"/>
        </w:numPr>
        <w:spacing w:line="360" w:lineRule="auto"/>
        <w:rPr>
          <w:color w:val="000000"/>
        </w:rPr>
      </w:pPr>
      <w:r w:rsidRPr="00AB508D">
        <w:rPr>
          <w:rFonts w:hint="cs"/>
          <w:color w:val="000000"/>
        </w:rPr>
        <w:t>Prakash, D.; Suri, S.; Upadhyay, G.; Singh, B.N. Total phenol, antioxidant and free radical scavenging activities of some medicinal</w:t>
      </w:r>
      <w:r>
        <w:rPr>
          <w:color w:val="000000"/>
        </w:rPr>
        <w:t xml:space="preserve"> </w:t>
      </w:r>
      <w:r w:rsidRPr="00AB508D">
        <w:rPr>
          <w:rFonts w:hint="cs"/>
          <w:color w:val="000000"/>
        </w:rPr>
        <w:t xml:space="preserve">plants. Int. J. Food Sci. Nutr. 2007, 58, 18–28. </w:t>
      </w:r>
    </w:p>
    <w:p w14:paraId="159CEB46" w14:textId="77777777" w:rsidR="008A7327" w:rsidRDefault="008A7327" w:rsidP="008A7327">
      <w:pPr>
        <w:pStyle w:val="ListParagraph"/>
        <w:numPr>
          <w:ilvl w:val="0"/>
          <w:numId w:val="11"/>
        </w:numPr>
        <w:spacing w:line="360" w:lineRule="auto"/>
        <w:rPr>
          <w:color w:val="000000"/>
        </w:rPr>
      </w:pPr>
      <w:r w:rsidRPr="00B37E7F">
        <w:rPr>
          <w:rFonts w:hint="cs"/>
          <w:color w:val="000000"/>
        </w:rPr>
        <w:t>Silva, C.D.; Herdeiro, R.S.; Mathias, C.J.; Panek, A.D.; Silveira, C.S.; Rodrigues, V.P.; Nogueira, F.L.P. Evaluation of antioxidant</w:t>
      </w:r>
      <w:r>
        <w:rPr>
          <w:color w:val="000000"/>
        </w:rPr>
        <w:t xml:space="preserve"> </w:t>
      </w:r>
      <w:r w:rsidRPr="00B37E7F">
        <w:rPr>
          <w:rFonts w:hint="cs"/>
          <w:color w:val="000000"/>
        </w:rPr>
        <w:t>activity of Brazilian plants. Pharmacol. Res. 2005, 52, 229–233.</w:t>
      </w:r>
    </w:p>
    <w:p w14:paraId="3FFA9633" w14:textId="77777777" w:rsidR="008A7327" w:rsidRDefault="008A7327" w:rsidP="008A7327">
      <w:pPr>
        <w:pStyle w:val="ListParagraph"/>
        <w:numPr>
          <w:ilvl w:val="0"/>
          <w:numId w:val="11"/>
        </w:numPr>
        <w:spacing w:line="360" w:lineRule="auto"/>
        <w:rPr>
          <w:color w:val="000000"/>
        </w:rPr>
      </w:pPr>
      <w:r w:rsidRPr="00B37E7F">
        <w:rPr>
          <w:rFonts w:hint="cs"/>
          <w:color w:val="000000"/>
        </w:rPr>
        <w:t>Bhuiyan, M.A.R.; Hoque, M.Z.; Hossain, S.J. Free radical scavenging activities of Zizyphus mauritiana. World J. Agric. Sci. 2009, 5,318–322.</w:t>
      </w:r>
    </w:p>
    <w:p w14:paraId="0B60FE18" w14:textId="77777777" w:rsidR="008A7327" w:rsidRDefault="008A7327" w:rsidP="008A7327">
      <w:pPr>
        <w:pStyle w:val="ListParagraph"/>
        <w:numPr>
          <w:ilvl w:val="0"/>
          <w:numId w:val="11"/>
        </w:numPr>
        <w:spacing w:line="360" w:lineRule="auto"/>
        <w:rPr>
          <w:color w:val="000000"/>
        </w:rPr>
      </w:pPr>
      <w:r w:rsidRPr="00295D6F">
        <w:rPr>
          <w:rFonts w:hint="cs"/>
          <w:color w:val="000000"/>
        </w:rPr>
        <w:t>López-Alarcón, C.; Denicola, A. Evaluating the antioxidant capacity of natural products: A review on chemical and cellular-based</w:t>
      </w:r>
      <w:r>
        <w:rPr>
          <w:color w:val="000000"/>
        </w:rPr>
        <w:t xml:space="preserve"> </w:t>
      </w:r>
      <w:r w:rsidRPr="00295D6F">
        <w:rPr>
          <w:rFonts w:hint="cs"/>
          <w:color w:val="000000"/>
        </w:rPr>
        <w:t>assays. Anal. Chim. Acta 2013, 763, 1–10.</w:t>
      </w:r>
    </w:p>
    <w:p w14:paraId="230090D9" w14:textId="77777777" w:rsidR="008A7327" w:rsidRDefault="008A7327" w:rsidP="008A7327">
      <w:pPr>
        <w:pStyle w:val="ListParagraph"/>
        <w:numPr>
          <w:ilvl w:val="0"/>
          <w:numId w:val="11"/>
        </w:numPr>
        <w:spacing w:line="360" w:lineRule="auto"/>
        <w:rPr>
          <w:color w:val="000000"/>
        </w:rPr>
      </w:pPr>
      <w:r w:rsidRPr="00E954E2">
        <w:rPr>
          <w:rFonts w:hint="cs"/>
          <w:color w:val="000000"/>
        </w:rPr>
        <w:t>Ou, B.; Huang, D.; Hampsch-Woodill, M.; Flanagan, J.A.; Deemer, E.K. Analysis of antioxidant activities of common vegetables</w:t>
      </w:r>
      <w:r>
        <w:rPr>
          <w:color w:val="000000"/>
        </w:rPr>
        <w:t xml:space="preserve"> </w:t>
      </w:r>
      <w:r w:rsidRPr="00E954E2">
        <w:rPr>
          <w:rFonts w:hint="cs"/>
          <w:color w:val="000000"/>
        </w:rPr>
        <w:t>employing oxygen radical absorbance capacity (ORAC) and ferric reducing antioxidant power (FRAP) assays: A comparative</w:t>
      </w:r>
      <w:r>
        <w:rPr>
          <w:color w:val="000000"/>
        </w:rPr>
        <w:t xml:space="preserve"> </w:t>
      </w:r>
      <w:r w:rsidRPr="00E954E2">
        <w:rPr>
          <w:rFonts w:hint="cs"/>
          <w:color w:val="000000"/>
        </w:rPr>
        <w:t>study. J. Agric. Food Chem. 2002, 50, 3122–3128</w:t>
      </w:r>
    </w:p>
    <w:p w14:paraId="67C19C29" w14:textId="77777777" w:rsidR="008A7327" w:rsidRDefault="008A7327" w:rsidP="008A7327">
      <w:pPr>
        <w:pStyle w:val="ListParagraph"/>
        <w:numPr>
          <w:ilvl w:val="0"/>
          <w:numId w:val="11"/>
        </w:numPr>
        <w:spacing w:line="360" w:lineRule="auto"/>
        <w:jc w:val="both"/>
        <w:rPr>
          <w:color w:val="000000"/>
        </w:rPr>
      </w:pPr>
      <w:r w:rsidRPr="0084079A">
        <w:rPr>
          <w:rFonts w:hint="cs"/>
          <w:color w:val="000000"/>
        </w:rPr>
        <w:t>J.S. Negi, P.Singh and B. Rawat (2011):</w:t>
      </w:r>
      <w:r w:rsidRPr="0084079A">
        <w:rPr>
          <w:color w:val="000000"/>
        </w:rPr>
        <w:t xml:space="preserve"> </w:t>
      </w:r>
      <w:r w:rsidRPr="0084079A">
        <w:rPr>
          <w:rFonts w:hint="cs"/>
          <w:color w:val="000000"/>
        </w:rPr>
        <w:t>Chemical constituents and biological importance</w:t>
      </w:r>
      <w:r w:rsidRPr="0084079A">
        <w:rPr>
          <w:color w:val="000000"/>
        </w:rPr>
        <w:t xml:space="preserve"> </w:t>
      </w:r>
      <w:r w:rsidRPr="0084079A">
        <w:rPr>
          <w:rFonts w:hint="cs"/>
          <w:color w:val="000000"/>
        </w:rPr>
        <w:t xml:space="preserve">of Swertia: a review. </w:t>
      </w:r>
      <w:r w:rsidRPr="0084079A">
        <w:rPr>
          <w:rFonts w:hint="cs"/>
          <w:i/>
          <w:iCs/>
          <w:color w:val="000000"/>
        </w:rPr>
        <w:t>Curr Res Chem</w:t>
      </w:r>
      <w:r w:rsidRPr="0084079A">
        <w:rPr>
          <w:rFonts w:hint="cs"/>
          <w:color w:val="000000"/>
        </w:rPr>
        <w:t xml:space="preserve"> 2011; 3:1-</w:t>
      </w:r>
      <w:r w:rsidRPr="0084079A">
        <w:rPr>
          <w:color w:val="000000"/>
        </w:rPr>
        <w:t xml:space="preserve"> </w:t>
      </w:r>
      <w:r w:rsidRPr="0084079A">
        <w:rPr>
          <w:rFonts w:hint="cs"/>
          <w:color w:val="000000"/>
        </w:rPr>
        <w:t>15</w:t>
      </w:r>
    </w:p>
    <w:p w14:paraId="0990CE1A" w14:textId="77777777" w:rsidR="008A7327" w:rsidRDefault="008A7327" w:rsidP="008A7327">
      <w:pPr>
        <w:pStyle w:val="ListParagraph"/>
        <w:numPr>
          <w:ilvl w:val="0"/>
          <w:numId w:val="11"/>
        </w:numPr>
        <w:spacing w:line="360" w:lineRule="auto"/>
        <w:jc w:val="both"/>
        <w:rPr>
          <w:color w:val="000000"/>
        </w:rPr>
      </w:pPr>
      <w:r w:rsidRPr="0084079A">
        <w:rPr>
          <w:rFonts w:hint="cs"/>
          <w:color w:val="000000"/>
        </w:rPr>
        <w:t>D.E. Okwu (2004). Phytochemicals and</w:t>
      </w:r>
      <w:r w:rsidRPr="0084079A">
        <w:rPr>
          <w:color w:val="000000"/>
        </w:rPr>
        <w:t xml:space="preserve"> </w:t>
      </w:r>
      <w:r w:rsidRPr="0084079A">
        <w:rPr>
          <w:rFonts w:hint="cs"/>
          <w:color w:val="000000"/>
        </w:rPr>
        <w:t>vitamin content of indigenous spices of South-</w:t>
      </w:r>
      <w:r w:rsidRPr="0084079A">
        <w:rPr>
          <w:color w:val="000000"/>
        </w:rPr>
        <w:t xml:space="preserve"> </w:t>
      </w:r>
      <w:r w:rsidRPr="0084079A">
        <w:rPr>
          <w:rFonts w:hint="cs"/>
          <w:color w:val="000000"/>
        </w:rPr>
        <w:t xml:space="preserve">Eastern Nigerian. </w:t>
      </w:r>
      <w:r w:rsidRPr="0084079A">
        <w:rPr>
          <w:rFonts w:hint="cs"/>
          <w:i/>
          <w:iCs/>
          <w:color w:val="000000"/>
        </w:rPr>
        <w:t>J. Sustain. Agric. Environ.</w:t>
      </w:r>
      <w:r w:rsidRPr="0084079A">
        <w:rPr>
          <w:i/>
          <w:iCs/>
          <w:color w:val="000000"/>
        </w:rPr>
        <w:t xml:space="preserve"> </w:t>
      </w:r>
      <w:r w:rsidRPr="0084079A">
        <w:rPr>
          <w:rFonts w:hint="cs"/>
          <w:color w:val="000000"/>
        </w:rPr>
        <w:t>6(1): 30– 37</w:t>
      </w:r>
    </w:p>
    <w:p w14:paraId="133F82EE" w14:textId="77777777" w:rsidR="008A7327" w:rsidRDefault="008A7327" w:rsidP="008A7327">
      <w:pPr>
        <w:pStyle w:val="ListParagraph"/>
        <w:numPr>
          <w:ilvl w:val="0"/>
          <w:numId w:val="11"/>
        </w:numPr>
        <w:spacing w:line="360" w:lineRule="auto"/>
        <w:jc w:val="both"/>
        <w:rPr>
          <w:color w:val="000000"/>
        </w:rPr>
      </w:pPr>
      <w:r w:rsidRPr="00C322AB">
        <w:rPr>
          <w:rFonts w:hint="cs"/>
          <w:color w:val="000000"/>
        </w:rPr>
        <w:t> R.J.Williams and J.P. Spencer (2012).</w:t>
      </w:r>
      <w:r w:rsidRPr="00C322AB">
        <w:rPr>
          <w:color w:val="000000"/>
        </w:rPr>
        <w:t xml:space="preserve"> </w:t>
      </w:r>
      <w:r w:rsidRPr="00C322AB">
        <w:rPr>
          <w:rFonts w:hint="cs"/>
          <w:color w:val="000000"/>
        </w:rPr>
        <w:t>Flavonoids, Cognition and dementia: actions,</w:t>
      </w:r>
      <w:r w:rsidRPr="00C322AB">
        <w:rPr>
          <w:color w:val="000000"/>
        </w:rPr>
        <w:t xml:space="preserve"> </w:t>
      </w:r>
      <w:r w:rsidRPr="00C322AB">
        <w:rPr>
          <w:rFonts w:hint="cs"/>
          <w:color w:val="000000"/>
        </w:rPr>
        <w:t>mechanisms and potential therapeutic utility for</w:t>
      </w:r>
      <w:r w:rsidRPr="00C322AB">
        <w:rPr>
          <w:color w:val="000000"/>
        </w:rPr>
        <w:t xml:space="preserve"> </w:t>
      </w:r>
      <w:r w:rsidRPr="00C322AB">
        <w:rPr>
          <w:rFonts w:hint="cs"/>
          <w:color w:val="000000"/>
        </w:rPr>
        <w:t>Alzheimer disease,</w:t>
      </w:r>
      <w:r w:rsidRPr="00C322AB">
        <w:rPr>
          <w:rFonts w:hint="cs"/>
          <w:i/>
          <w:iCs/>
          <w:color w:val="000000"/>
        </w:rPr>
        <w:t xml:space="preserve"> Free radical Biology and</w:t>
      </w:r>
      <w:r w:rsidRPr="00C322AB">
        <w:rPr>
          <w:i/>
          <w:iCs/>
          <w:color w:val="000000"/>
        </w:rPr>
        <w:t xml:space="preserve"> </w:t>
      </w:r>
      <w:r w:rsidRPr="00C322AB">
        <w:rPr>
          <w:rFonts w:hint="cs"/>
          <w:i/>
          <w:iCs/>
          <w:color w:val="000000"/>
        </w:rPr>
        <w:t>Medicine</w:t>
      </w:r>
      <w:r w:rsidRPr="00C322AB">
        <w:rPr>
          <w:rFonts w:hint="cs"/>
          <w:color w:val="000000"/>
        </w:rPr>
        <w:t xml:space="preserve"> 52: 35-45</w:t>
      </w:r>
    </w:p>
    <w:p w14:paraId="068EA2E1" w14:textId="77777777" w:rsidR="008A7327" w:rsidRPr="00C322AB" w:rsidRDefault="008A7327" w:rsidP="008A7327">
      <w:pPr>
        <w:pStyle w:val="ListParagraph"/>
        <w:numPr>
          <w:ilvl w:val="0"/>
          <w:numId w:val="11"/>
        </w:numPr>
        <w:spacing w:line="360" w:lineRule="auto"/>
        <w:jc w:val="both"/>
        <w:rPr>
          <w:color w:val="000000"/>
        </w:rPr>
      </w:pPr>
      <w:r w:rsidRPr="00C322AB">
        <w:rPr>
          <w:rFonts w:hint="cs"/>
          <w:color w:val="000000"/>
        </w:rPr>
        <w:t>M.E.Shills, M. Shike, A.C. Ross,</w:t>
      </w:r>
      <w:r w:rsidRPr="00C322AB">
        <w:rPr>
          <w:color w:val="000000"/>
        </w:rPr>
        <w:t xml:space="preserve"> </w:t>
      </w:r>
      <w:r w:rsidRPr="00C322AB">
        <w:rPr>
          <w:rFonts w:hint="cs"/>
          <w:color w:val="000000"/>
        </w:rPr>
        <w:t>B.Caballero, and R.J. Cousings, (2006). Modernnutrition in health and diseases 10th Edn.</w:t>
      </w:r>
      <w:r w:rsidRPr="00C322AB">
        <w:rPr>
          <w:color w:val="000000"/>
        </w:rPr>
        <w:t xml:space="preserve"> </w:t>
      </w:r>
      <w:r w:rsidRPr="00C322AB">
        <w:rPr>
          <w:rFonts w:hint="cs"/>
          <w:color w:val="000000"/>
        </w:rPr>
        <w:t>Lippincott Williams and WIkins, Philadelphia. p.</w:t>
      </w:r>
      <w:r w:rsidRPr="00C322AB">
        <w:rPr>
          <w:color w:val="000000"/>
        </w:rPr>
        <w:t xml:space="preserve"> </w:t>
      </w:r>
      <w:r w:rsidRPr="00C322AB">
        <w:rPr>
          <w:rFonts w:hint="cs"/>
          <w:color w:val="000000"/>
        </w:rPr>
        <w:t>280– 281.</w:t>
      </w:r>
    </w:p>
    <w:p w14:paraId="5190CE56" w14:textId="77777777" w:rsidR="00B37E7F" w:rsidRPr="00F16826" w:rsidRDefault="00B37E7F" w:rsidP="00F16826">
      <w:pPr>
        <w:spacing w:line="360" w:lineRule="auto"/>
        <w:ind w:left="360"/>
        <w:rPr>
          <w:color w:val="000000"/>
        </w:rPr>
      </w:pPr>
    </w:p>
    <w:p w14:paraId="0AA858AD" w14:textId="77777777" w:rsidR="00E91AF4" w:rsidRPr="00B37E7F" w:rsidRDefault="00E91AF4" w:rsidP="00B37E7F">
      <w:pPr>
        <w:spacing w:line="360" w:lineRule="auto"/>
        <w:rPr>
          <w:color w:val="000000"/>
        </w:rPr>
      </w:pPr>
    </w:p>
    <w:p w14:paraId="6C5A7EEF" w14:textId="77777777" w:rsidR="0041724A" w:rsidRPr="00BC2475" w:rsidRDefault="0041724A" w:rsidP="0041724A">
      <w:pPr>
        <w:spacing w:line="360" w:lineRule="auto"/>
        <w:jc w:val="both"/>
      </w:pPr>
      <w:r>
        <w:t xml:space="preserve">Table 1: Proximate analysis of </w:t>
      </w:r>
      <w:r w:rsidRPr="0052559D">
        <w:t>black jamun</w:t>
      </w:r>
      <w:r w:rsidRPr="004E5BD1">
        <w:t xml:space="preserve"> </w:t>
      </w:r>
      <w:r>
        <w:t>flesh and seed (</w:t>
      </w:r>
      <w:r w:rsidRPr="004E5BD1">
        <w:t>fruit</w:t>
      </w:r>
      <w:r>
        <w:t>)</w:t>
      </w: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4"/>
        <w:gridCol w:w="2126"/>
        <w:gridCol w:w="2625"/>
      </w:tblGrid>
      <w:tr w:rsidR="0041724A" w14:paraId="206179C3" w14:textId="77777777" w:rsidTr="00D96FE4">
        <w:trPr>
          <w:trHeight w:val="292"/>
        </w:trPr>
        <w:tc>
          <w:tcPr>
            <w:tcW w:w="4254" w:type="dxa"/>
          </w:tcPr>
          <w:p w14:paraId="66C494B4" w14:textId="77777777" w:rsidR="0041724A" w:rsidRDefault="0041724A" w:rsidP="00D96FE4">
            <w:pPr>
              <w:pStyle w:val="TableParagraph"/>
              <w:rPr>
                <w:b/>
              </w:rPr>
            </w:pPr>
            <w:r>
              <w:rPr>
                <w:b/>
              </w:rPr>
              <w:t>FRUIT</w:t>
            </w:r>
            <w:r>
              <w:rPr>
                <w:b/>
                <w:spacing w:val="-3"/>
              </w:rPr>
              <w:t xml:space="preserve"> </w:t>
            </w:r>
            <w:r>
              <w:rPr>
                <w:b/>
                <w:spacing w:val="-2"/>
              </w:rPr>
              <w:t>SAMPLE</w:t>
            </w:r>
          </w:p>
        </w:tc>
        <w:tc>
          <w:tcPr>
            <w:tcW w:w="4751" w:type="dxa"/>
            <w:gridSpan w:val="2"/>
          </w:tcPr>
          <w:p w14:paraId="1E899D3A" w14:textId="77777777" w:rsidR="0041724A" w:rsidRDefault="0041724A" w:rsidP="00D96FE4">
            <w:pPr>
              <w:pStyle w:val="TableParagraph"/>
              <w:ind w:left="108"/>
              <w:rPr>
                <w:b/>
              </w:rPr>
            </w:pPr>
            <w:r>
              <w:rPr>
                <w:b/>
                <w:spacing w:val="-2"/>
              </w:rPr>
              <w:t>Results</w:t>
            </w:r>
          </w:p>
        </w:tc>
      </w:tr>
      <w:tr w:rsidR="0041724A" w14:paraId="12DB3325" w14:textId="77777777" w:rsidTr="00D96FE4">
        <w:trPr>
          <w:trHeight w:val="290"/>
        </w:trPr>
        <w:tc>
          <w:tcPr>
            <w:tcW w:w="4254" w:type="dxa"/>
          </w:tcPr>
          <w:p w14:paraId="5688F073" w14:textId="77777777" w:rsidR="0041724A" w:rsidRDefault="0041724A" w:rsidP="00D96FE4">
            <w:pPr>
              <w:pStyle w:val="TableParagraph"/>
              <w:rPr>
                <w:b/>
              </w:rPr>
            </w:pPr>
            <w:r>
              <w:rPr>
                <w:b/>
                <w:spacing w:val="-2"/>
              </w:rPr>
              <w:t>Parameters</w:t>
            </w:r>
          </w:p>
        </w:tc>
        <w:tc>
          <w:tcPr>
            <w:tcW w:w="2126" w:type="dxa"/>
          </w:tcPr>
          <w:p w14:paraId="5E7D57F9" w14:textId="77777777" w:rsidR="0041724A" w:rsidRDefault="0041724A" w:rsidP="00D96FE4">
            <w:pPr>
              <w:pStyle w:val="TableParagraph"/>
              <w:ind w:left="108"/>
              <w:rPr>
                <w:b/>
              </w:rPr>
            </w:pPr>
            <w:r>
              <w:rPr>
                <w:b/>
              </w:rPr>
              <w:t>Flesh</w:t>
            </w:r>
          </w:p>
        </w:tc>
        <w:tc>
          <w:tcPr>
            <w:tcW w:w="2625" w:type="dxa"/>
          </w:tcPr>
          <w:p w14:paraId="09A4D064" w14:textId="77777777" w:rsidR="0041724A" w:rsidRDefault="0041724A" w:rsidP="00D96FE4">
            <w:pPr>
              <w:pStyle w:val="TableParagraph"/>
              <w:ind w:left="106"/>
              <w:rPr>
                <w:b/>
              </w:rPr>
            </w:pPr>
            <w:r>
              <w:rPr>
                <w:b/>
                <w:spacing w:val="-4"/>
              </w:rPr>
              <w:t>Seed</w:t>
            </w:r>
          </w:p>
        </w:tc>
      </w:tr>
      <w:tr w:rsidR="0041724A" w14:paraId="0C911A85" w14:textId="77777777" w:rsidTr="00D96FE4">
        <w:trPr>
          <w:trHeight w:val="503"/>
        </w:trPr>
        <w:tc>
          <w:tcPr>
            <w:tcW w:w="4254" w:type="dxa"/>
          </w:tcPr>
          <w:p w14:paraId="7E45C95C" w14:textId="77777777" w:rsidR="0041724A" w:rsidRDefault="0041724A" w:rsidP="00D96FE4">
            <w:pPr>
              <w:pStyle w:val="TableParagraph"/>
            </w:pPr>
            <w:r>
              <w:t>%</w:t>
            </w:r>
            <w:r>
              <w:rPr>
                <w:spacing w:val="-3"/>
              </w:rPr>
              <w:t xml:space="preserve"> </w:t>
            </w:r>
            <w:r>
              <w:t>Moisture</w:t>
            </w:r>
            <w:r>
              <w:rPr>
                <w:spacing w:val="-3"/>
              </w:rPr>
              <w:t xml:space="preserve"> </w:t>
            </w:r>
            <w:r>
              <w:rPr>
                <w:spacing w:val="-2"/>
              </w:rPr>
              <w:t>Content</w:t>
            </w:r>
          </w:p>
        </w:tc>
        <w:tc>
          <w:tcPr>
            <w:tcW w:w="2126" w:type="dxa"/>
          </w:tcPr>
          <w:p w14:paraId="564AD418" w14:textId="77777777" w:rsidR="0041724A" w:rsidRDefault="0041724A" w:rsidP="00D96FE4">
            <w:pPr>
              <w:pStyle w:val="TableParagraph"/>
              <w:ind w:left="108"/>
            </w:pPr>
            <w:r>
              <w:rPr>
                <w:spacing w:val="-4"/>
              </w:rPr>
              <w:t>82.4</w:t>
            </w:r>
          </w:p>
        </w:tc>
        <w:tc>
          <w:tcPr>
            <w:tcW w:w="2625" w:type="dxa"/>
          </w:tcPr>
          <w:p w14:paraId="0FB7785C" w14:textId="77777777" w:rsidR="0041724A" w:rsidRDefault="0041724A" w:rsidP="00D96FE4">
            <w:pPr>
              <w:pStyle w:val="TableParagraph"/>
              <w:ind w:left="106"/>
            </w:pPr>
            <w:r>
              <w:rPr>
                <w:spacing w:val="-4"/>
              </w:rPr>
              <w:t>76.4</w:t>
            </w:r>
          </w:p>
        </w:tc>
      </w:tr>
      <w:tr w:rsidR="0041724A" w14:paraId="530E0125" w14:textId="77777777" w:rsidTr="00D96FE4">
        <w:trPr>
          <w:trHeight w:val="479"/>
        </w:trPr>
        <w:tc>
          <w:tcPr>
            <w:tcW w:w="4254" w:type="dxa"/>
          </w:tcPr>
          <w:p w14:paraId="35B32387" w14:textId="77777777" w:rsidR="0041724A" w:rsidRDefault="0041724A" w:rsidP="00D96FE4">
            <w:pPr>
              <w:pStyle w:val="TableParagraph"/>
            </w:pPr>
            <w:r>
              <w:t>%</w:t>
            </w:r>
            <w:r>
              <w:rPr>
                <w:spacing w:val="-3"/>
              </w:rPr>
              <w:t xml:space="preserve"> </w:t>
            </w:r>
            <w:r>
              <w:t>Ash</w:t>
            </w:r>
            <w:r>
              <w:rPr>
                <w:spacing w:val="-1"/>
              </w:rPr>
              <w:t xml:space="preserve"> </w:t>
            </w:r>
            <w:r>
              <w:rPr>
                <w:spacing w:val="-2"/>
              </w:rPr>
              <w:t>Content</w:t>
            </w:r>
          </w:p>
        </w:tc>
        <w:tc>
          <w:tcPr>
            <w:tcW w:w="2126" w:type="dxa"/>
          </w:tcPr>
          <w:p w14:paraId="3466C943" w14:textId="77777777" w:rsidR="0041724A" w:rsidRDefault="0041724A" w:rsidP="00D96FE4">
            <w:pPr>
              <w:pStyle w:val="TableParagraph"/>
              <w:ind w:left="108"/>
            </w:pPr>
            <w:r>
              <w:rPr>
                <w:spacing w:val="-4"/>
              </w:rPr>
              <w:t>0.42</w:t>
            </w:r>
          </w:p>
        </w:tc>
        <w:tc>
          <w:tcPr>
            <w:tcW w:w="2625" w:type="dxa"/>
          </w:tcPr>
          <w:p w14:paraId="6643D34C" w14:textId="77777777" w:rsidR="0041724A" w:rsidRDefault="0041724A" w:rsidP="00D96FE4">
            <w:pPr>
              <w:pStyle w:val="TableParagraph"/>
              <w:ind w:left="106"/>
            </w:pPr>
            <w:r>
              <w:rPr>
                <w:spacing w:val="-4"/>
              </w:rPr>
              <w:t>0.44</w:t>
            </w:r>
          </w:p>
        </w:tc>
      </w:tr>
      <w:tr w:rsidR="0041724A" w14:paraId="00184BFD" w14:textId="77777777" w:rsidTr="00D96FE4">
        <w:trPr>
          <w:trHeight w:val="456"/>
        </w:trPr>
        <w:tc>
          <w:tcPr>
            <w:tcW w:w="4254" w:type="dxa"/>
          </w:tcPr>
          <w:p w14:paraId="5B4ECFEB" w14:textId="77777777" w:rsidR="0041724A" w:rsidRDefault="0041724A" w:rsidP="00D96FE4">
            <w:pPr>
              <w:pStyle w:val="TableParagraph"/>
            </w:pPr>
            <w:r>
              <w:t>%</w:t>
            </w:r>
            <w:r>
              <w:rPr>
                <w:spacing w:val="-6"/>
              </w:rPr>
              <w:t xml:space="preserve"> </w:t>
            </w:r>
            <w:r>
              <w:t>Total</w:t>
            </w:r>
            <w:r>
              <w:rPr>
                <w:spacing w:val="-1"/>
              </w:rPr>
              <w:t xml:space="preserve"> </w:t>
            </w:r>
            <w:r>
              <w:t>Fatty</w:t>
            </w:r>
            <w:r>
              <w:rPr>
                <w:spacing w:val="-5"/>
              </w:rPr>
              <w:t xml:space="preserve"> </w:t>
            </w:r>
            <w:r>
              <w:t>Acid</w:t>
            </w:r>
            <w:r>
              <w:rPr>
                <w:spacing w:val="-1"/>
              </w:rPr>
              <w:t xml:space="preserve"> </w:t>
            </w:r>
            <w:r>
              <w:rPr>
                <w:spacing w:val="-4"/>
              </w:rPr>
              <w:t>(TFA)</w:t>
            </w:r>
          </w:p>
        </w:tc>
        <w:tc>
          <w:tcPr>
            <w:tcW w:w="2126" w:type="dxa"/>
          </w:tcPr>
          <w:p w14:paraId="798B3E4A" w14:textId="77777777" w:rsidR="0041724A" w:rsidRDefault="0041724A" w:rsidP="00D96FE4">
            <w:pPr>
              <w:pStyle w:val="TableParagraph"/>
              <w:ind w:left="108"/>
            </w:pPr>
            <w:r>
              <w:rPr>
                <w:spacing w:val="-4"/>
              </w:rPr>
              <w:t>0.54</w:t>
            </w:r>
          </w:p>
        </w:tc>
        <w:tc>
          <w:tcPr>
            <w:tcW w:w="2625" w:type="dxa"/>
          </w:tcPr>
          <w:p w14:paraId="6DE18781" w14:textId="77777777" w:rsidR="0041724A" w:rsidRDefault="0041724A" w:rsidP="00D96FE4">
            <w:pPr>
              <w:pStyle w:val="TableParagraph"/>
              <w:ind w:left="106"/>
            </w:pPr>
            <w:r>
              <w:rPr>
                <w:spacing w:val="-4"/>
              </w:rPr>
              <w:t>0.62</w:t>
            </w:r>
          </w:p>
        </w:tc>
      </w:tr>
      <w:tr w:rsidR="0041724A" w14:paraId="3A77956D" w14:textId="77777777" w:rsidTr="00D96FE4">
        <w:trPr>
          <w:trHeight w:val="395"/>
        </w:trPr>
        <w:tc>
          <w:tcPr>
            <w:tcW w:w="4254" w:type="dxa"/>
          </w:tcPr>
          <w:p w14:paraId="3F27E095" w14:textId="77777777" w:rsidR="0041724A" w:rsidRDefault="0041724A" w:rsidP="00D96FE4">
            <w:pPr>
              <w:pStyle w:val="TableParagraph"/>
            </w:pPr>
            <w:r>
              <w:t>%</w:t>
            </w:r>
            <w:r>
              <w:rPr>
                <w:spacing w:val="-3"/>
              </w:rPr>
              <w:t xml:space="preserve"> </w:t>
            </w:r>
            <w:r>
              <w:t>Crude</w:t>
            </w:r>
            <w:r>
              <w:rPr>
                <w:spacing w:val="-2"/>
              </w:rPr>
              <w:t xml:space="preserve"> </w:t>
            </w:r>
            <w:r>
              <w:t>Fibre</w:t>
            </w:r>
            <w:r>
              <w:rPr>
                <w:spacing w:val="-4"/>
              </w:rPr>
              <w:t xml:space="preserve"> (CF)</w:t>
            </w:r>
          </w:p>
        </w:tc>
        <w:tc>
          <w:tcPr>
            <w:tcW w:w="2126" w:type="dxa"/>
          </w:tcPr>
          <w:p w14:paraId="77DF8C65" w14:textId="77777777" w:rsidR="0041724A" w:rsidRDefault="0041724A" w:rsidP="00D96FE4">
            <w:pPr>
              <w:pStyle w:val="TableParagraph"/>
              <w:ind w:left="108"/>
            </w:pPr>
            <w:r>
              <w:rPr>
                <w:spacing w:val="-5"/>
              </w:rPr>
              <w:t>1.72</w:t>
            </w:r>
          </w:p>
        </w:tc>
        <w:tc>
          <w:tcPr>
            <w:tcW w:w="2625" w:type="dxa"/>
          </w:tcPr>
          <w:p w14:paraId="5619E51E" w14:textId="77777777" w:rsidR="0041724A" w:rsidRDefault="0041724A" w:rsidP="00D96FE4">
            <w:pPr>
              <w:pStyle w:val="TableParagraph"/>
              <w:ind w:left="106"/>
            </w:pPr>
            <w:r>
              <w:rPr>
                <w:spacing w:val="-5"/>
              </w:rPr>
              <w:t>1.81</w:t>
            </w:r>
          </w:p>
        </w:tc>
      </w:tr>
      <w:tr w:rsidR="0041724A" w14:paraId="4C7A0A90" w14:textId="77777777" w:rsidTr="00D96FE4">
        <w:trPr>
          <w:trHeight w:val="395"/>
        </w:trPr>
        <w:tc>
          <w:tcPr>
            <w:tcW w:w="4254" w:type="dxa"/>
          </w:tcPr>
          <w:p w14:paraId="18AC5529" w14:textId="77777777" w:rsidR="0041724A" w:rsidRDefault="0041724A" w:rsidP="00D96FE4">
            <w:pPr>
              <w:pStyle w:val="TableParagraph"/>
            </w:pPr>
            <w:r>
              <w:t>%</w:t>
            </w:r>
            <w:r>
              <w:rPr>
                <w:spacing w:val="-5"/>
              </w:rPr>
              <w:t xml:space="preserve"> </w:t>
            </w:r>
            <w:r>
              <w:t>Crude</w:t>
            </w:r>
            <w:r>
              <w:rPr>
                <w:spacing w:val="-1"/>
              </w:rPr>
              <w:t xml:space="preserve"> </w:t>
            </w:r>
            <w:r>
              <w:t>Protein</w:t>
            </w:r>
            <w:r>
              <w:rPr>
                <w:spacing w:val="-2"/>
              </w:rPr>
              <w:t xml:space="preserve"> </w:t>
            </w:r>
            <w:r>
              <w:t>(CP) -</w:t>
            </w:r>
            <w:r>
              <w:rPr>
                <w:spacing w:val="-6"/>
              </w:rPr>
              <w:t xml:space="preserve"> </w:t>
            </w:r>
            <w:r>
              <w:t>%</w:t>
            </w:r>
            <w:r>
              <w:rPr>
                <w:spacing w:val="-2"/>
              </w:rPr>
              <w:t xml:space="preserve"> </w:t>
            </w:r>
            <w:r>
              <w:t>Nitrogen</w:t>
            </w:r>
            <w:r>
              <w:rPr>
                <w:spacing w:val="-2"/>
              </w:rPr>
              <w:t xml:space="preserve"> </w:t>
            </w:r>
            <w:r>
              <w:t>x</w:t>
            </w:r>
            <w:r>
              <w:rPr>
                <w:spacing w:val="-4"/>
              </w:rPr>
              <w:t xml:space="preserve"> 6.25</w:t>
            </w:r>
          </w:p>
        </w:tc>
        <w:tc>
          <w:tcPr>
            <w:tcW w:w="2126" w:type="dxa"/>
          </w:tcPr>
          <w:p w14:paraId="264BC237" w14:textId="77777777" w:rsidR="0041724A" w:rsidRDefault="0041724A" w:rsidP="00D96FE4">
            <w:pPr>
              <w:pStyle w:val="TableParagraph"/>
              <w:ind w:left="108"/>
            </w:pPr>
            <w:r>
              <w:rPr>
                <w:spacing w:val="-5"/>
              </w:rPr>
              <w:t>1.2</w:t>
            </w:r>
          </w:p>
        </w:tc>
        <w:tc>
          <w:tcPr>
            <w:tcW w:w="2625" w:type="dxa"/>
          </w:tcPr>
          <w:p w14:paraId="436673EC" w14:textId="77777777" w:rsidR="0041724A" w:rsidRDefault="0041724A" w:rsidP="00D96FE4">
            <w:pPr>
              <w:pStyle w:val="TableParagraph"/>
              <w:ind w:left="106"/>
            </w:pPr>
            <w:r>
              <w:rPr>
                <w:spacing w:val="-5"/>
              </w:rPr>
              <w:t>1.8</w:t>
            </w:r>
          </w:p>
        </w:tc>
      </w:tr>
      <w:tr w:rsidR="0041724A" w14:paraId="2DC0F040" w14:textId="77777777" w:rsidTr="00D96FE4">
        <w:trPr>
          <w:trHeight w:val="395"/>
        </w:trPr>
        <w:tc>
          <w:tcPr>
            <w:tcW w:w="4254" w:type="dxa"/>
          </w:tcPr>
          <w:p w14:paraId="00F40A63" w14:textId="77777777" w:rsidR="0041724A" w:rsidRDefault="0041724A" w:rsidP="00D96FE4">
            <w:pPr>
              <w:pStyle w:val="TableParagraph"/>
            </w:pPr>
            <w:r>
              <w:t>Total</w:t>
            </w:r>
            <w:r>
              <w:rPr>
                <w:spacing w:val="-4"/>
              </w:rPr>
              <w:t xml:space="preserve"> </w:t>
            </w:r>
            <w:r>
              <w:t>=</w:t>
            </w:r>
            <w:r>
              <w:rPr>
                <w:spacing w:val="-3"/>
              </w:rPr>
              <w:t xml:space="preserve"> </w:t>
            </w:r>
            <w:r>
              <w:rPr>
                <w:spacing w:val="-10"/>
              </w:rPr>
              <w:t>X</w:t>
            </w:r>
          </w:p>
        </w:tc>
        <w:tc>
          <w:tcPr>
            <w:tcW w:w="2126" w:type="dxa"/>
          </w:tcPr>
          <w:p w14:paraId="2D3F23CD" w14:textId="77777777" w:rsidR="0041724A" w:rsidRDefault="0041724A" w:rsidP="00D96FE4">
            <w:pPr>
              <w:pStyle w:val="TableParagraph"/>
              <w:ind w:left="108"/>
            </w:pPr>
            <w:r>
              <w:rPr>
                <w:spacing w:val="-2"/>
              </w:rPr>
              <w:t>84.56</w:t>
            </w:r>
          </w:p>
        </w:tc>
        <w:tc>
          <w:tcPr>
            <w:tcW w:w="2625" w:type="dxa"/>
          </w:tcPr>
          <w:p w14:paraId="6A4D2CEA" w14:textId="77777777" w:rsidR="0041724A" w:rsidRDefault="0041724A" w:rsidP="00D96FE4">
            <w:pPr>
              <w:pStyle w:val="TableParagraph"/>
              <w:ind w:left="106"/>
            </w:pPr>
            <w:r>
              <w:rPr>
                <w:spacing w:val="-2"/>
              </w:rPr>
              <w:t>79.26</w:t>
            </w:r>
          </w:p>
        </w:tc>
      </w:tr>
      <w:tr w:rsidR="0041724A" w14:paraId="38D1D1C5" w14:textId="77777777" w:rsidTr="00D96FE4">
        <w:trPr>
          <w:trHeight w:val="290"/>
        </w:trPr>
        <w:tc>
          <w:tcPr>
            <w:tcW w:w="4254" w:type="dxa"/>
          </w:tcPr>
          <w:p w14:paraId="5DCDA44F" w14:textId="77777777" w:rsidR="0041724A" w:rsidRDefault="0041724A" w:rsidP="00D96FE4">
            <w:pPr>
              <w:pStyle w:val="TableParagraph"/>
            </w:pPr>
            <w:r>
              <w:t>%</w:t>
            </w:r>
            <w:r>
              <w:rPr>
                <w:spacing w:val="-4"/>
              </w:rPr>
              <w:t xml:space="preserve"> </w:t>
            </w:r>
            <w:r>
              <w:t>Carbohydrate</w:t>
            </w:r>
            <w:r>
              <w:rPr>
                <w:spacing w:val="-2"/>
              </w:rPr>
              <w:t xml:space="preserve"> </w:t>
            </w:r>
            <w:r>
              <w:t>(100</w:t>
            </w:r>
            <w:r>
              <w:rPr>
                <w:spacing w:val="-3"/>
              </w:rPr>
              <w:t xml:space="preserve"> </w:t>
            </w:r>
            <w:r>
              <w:rPr>
                <w:spacing w:val="-5"/>
              </w:rPr>
              <w:t>–X)</w:t>
            </w:r>
          </w:p>
        </w:tc>
        <w:tc>
          <w:tcPr>
            <w:tcW w:w="2126" w:type="dxa"/>
          </w:tcPr>
          <w:p w14:paraId="35255B78" w14:textId="77777777" w:rsidR="0041724A" w:rsidRDefault="0041724A" w:rsidP="00D96FE4">
            <w:pPr>
              <w:pStyle w:val="TableParagraph"/>
              <w:ind w:left="108"/>
            </w:pPr>
            <w:r>
              <w:rPr>
                <w:spacing w:val="-2"/>
              </w:rPr>
              <w:t>15.44</w:t>
            </w:r>
          </w:p>
        </w:tc>
        <w:tc>
          <w:tcPr>
            <w:tcW w:w="2625" w:type="dxa"/>
          </w:tcPr>
          <w:p w14:paraId="7532CC3A" w14:textId="77777777" w:rsidR="0041724A" w:rsidRDefault="0041724A" w:rsidP="00D96FE4">
            <w:pPr>
              <w:pStyle w:val="TableParagraph"/>
              <w:ind w:left="106"/>
            </w:pPr>
            <w:r>
              <w:rPr>
                <w:spacing w:val="-2"/>
              </w:rPr>
              <w:t>20.74</w:t>
            </w:r>
          </w:p>
        </w:tc>
      </w:tr>
    </w:tbl>
    <w:p w14:paraId="627D7E05" w14:textId="77777777" w:rsidR="0041724A" w:rsidRDefault="0041724A" w:rsidP="0041724A">
      <w:pPr>
        <w:pStyle w:val="BodyText"/>
        <w:spacing w:before="195"/>
        <w:rPr>
          <w:sz w:val="20"/>
        </w:rPr>
      </w:pPr>
      <w:r>
        <w:rPr>
          <w:sz w:val="20"/>
        </w:rPr>
        <w:t xml:space="preserve">Table 2: Mineral composition of </w:t>
      </w:r>
      <w:r w:rsidRPr="0052559D">
        <w:t>black jamun</w:t>
      </w:r>
      <w:r w:rsidRPr="004E5BD1">
        <w:t xml:space="preserve"> </w:t>
      </w:r>
      <w:r>
        <w:t>flesh and seed (</w:t>
      </w:r>
      <w:r w:rsidRPr="004E5BD1">
        <w:t>fruit</w:t>
      </w:r>
      <w:r>
        <w:t>)</w:t>
      </w:r>
    </w:p>
    <w:tbl>
      <w:tblPr>
        <w:tblW w:w="11482"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1135"/>
        <w:gridCol w:w="992"/>
        <w:gridCol w:w="1134"/>
        <w:gridCol w:w="993"/>
        <w:gridCol w:w="992"/>
        <w:gridCol w:w="1134"/>
        <w:gridCol w:w="992"/>
        <w:gridCol w:w="992"/>
        <w:gridCol w:w="1075"/>
        <w:gridCol w:w="1193"/>
      </w:tblGrid>
      <w:tr w:rsidR="0041724A" w14:paraId="576533C9" w14:textId="77777777" w:rsidTr="00D96FE4">
        <w:trPr>
          <w:trHeight w:val="81"/>
        </w:trPr>
        <w:tc>
          <w:tcPr>
            <w:tcW w:w="850" w:type="dxa"/>
            <w:vMerge w:val="restart"/>
          </w:tcPr>
          <w:p w14:paraId="0358825A" w14:textId="77777777" w:rsidR="0041724A" w:rsidRPr="004F0B80" w:rsidRDefault="0041724A" w:rsidP="00D96FE4">
            <w:pPr>
              <w:pStyle w:val="TableParagraph"/>
              <w:rPr>
                <w:sz w:val="20"/>
                <w:szCs w:val="20"/>
              </w:rPr>
            </w:pPr>
          </w:p>
          <w:p w14:paraId="758D65D3" w14:textId="77777777" w:rsidR="0041724A" w:rsidRPr="004F0B80" w:rsidRDefault="0041724A" w:rsidP="00D96FE4">
            <w:pPr>
              <w:pStyle w:val="TableParagraph"/>
              <w:spacing w:before="32"/>
              <w:rPr>
                <w:sz w:val="20"/>
                <w:szCs w:val="20"/>
              </w:rPr>
            </w:pPr>
          </w:p>
          <w:p w14:paraId="4C883328" w14:textId="77777777" w:rsidR="0041724A" w:rsidRPr="004F0B80" w:rsidRDefault="0041724A" w:rsidP="00D96FE4">
            <w:pPr>
              <w:pStyle w:val="TableParagraph"/>
              <w:spacing w:line="257" w:lineRule="exact"/>
              <w:ind w:left="273"/>
              <w:rPr>
                <w:sz w:val="20"/>
                <w:szCs w:val="20"/>
              </w:rPr>
            </w:pPr>
            <w:r w:rsidRPr="004F0B80">
              <w:rPr>
                <w:spacing w:val="-5"/>
                <w:sz w:val="20"/>
                <w:szCs w:val="20"/>
              </w:rPr>
              <w:t>S/N</w:t>
            </w:r>
          </w:p>
        </w:tc>
        <w:tc>
          <w:tcPr>
            <w:tcW w:w="1135" w:type="dxa"/>
          </w:tcPr>
          <w:p w14:paraId="201F67C4" w14:textId="77777777" w:rsidR="0041724A" w:rsidRPr="004F0B80" w:rsidRDefault="0041724A" w:rsidP="00D96FE4">
            <w:pPr>
              <w:pStyle w:val="TableParagraph"/>
              <w:spacing w:line="276" w:lineRule="exact"/>
              <w:ind w:left="331" w:right="211" w:hanging="108"/>
              <w:rPr>
                <w:sz w:val="20"/>
                <w:szCs w:val="20"/>
              </w:rPr>
            </w:pPr>
          </w:p>
        </w:tc>
        <w:tc>
          <w:tcPr>
            <w:tcW w:w="5245" w:type="dxa"/>
            <w:gridSpan w:val="5"/>
          </w:tcPr>
          <w:p w14:paraId="6FDC82B2" w14:textId="77777777" w:rsidR="0041724A" w:rsidRPr="004F0B80" w:rsidRDefault="0041724A" w:rsidP="00D96FE4">
            <w:pPr>
              <w:pStyle w:val="TableParagraph"/>
              <w:spacing w:before="275" w:line="257" w:lineRule="exact"/>
              <w:ind w:right="1"/>
              <w:jc w:val="center"/>
              <w:rPr>
                <w:sz w:val="20"/>
                <w:szCs w:val="20"/>
              </w:rPr>
            </w:pPr>
            <w:r w:rsidRPr="004F0B80">
              <w:rPr>
                <w:sz w:val="20"/>
                <w:szCs w:val="20"/>
              </w:rPr>
              <w:t>Concentration</w:t>
            </w:r>
            <w:r w:rsidRPr="004F0B80">
              <w:rPr>
                <w:spacing w:val="-4"/>
                <w:sz w:val="20"/>
                <w:szCs w:val="20"/>
              </w:rPr>
              <w:t xml:space="preserve"> </w:t>
            </w:r>
            <w:r w:rsidRPr="004F0B80">
              <w:rPr>
                <w:spacing w:val="-2"/>
                <w:sz w:val="20"/>
                <w:szCs w:val="20"/>
              </w:rPr>
              <w:t>(mg/kg)</w:t>
            </w:r>
          </w:p>
        </w:tc>
        <w:tc>
          <w:tcPr>
            <w:tcW w:w="992" w:type="dxa"/>
          </w:tcPr>
          <w:p w14:paraId="798EE537" w14:textId="77777777" w:rsidR="0041724A" w:rsidRPr="004F0B80" w:rsidRDefault="0041724A" w:rsidP="00D96FE4">
            <w:pPr>
              <w:pStyle w:val="TableParagraph"/>
              <w:rPr>
                <w:sz w:val="20"/>
                <w:szCs w:val="20"/>
              </w:rPr>
            </w:pPr>
          </w:p>
        </w:tc>
        <w:tc>
          <w:tcPr>
            <w:tcW w:w="992" w:type="dxa"/>
          </w:tcPr>
          <w:p w14:paraId="79FC673D" w14:textId="77777777" w:rsidR="0041724A" w:rsidRPr="004F0B80" w:rsidRDefault="0041724A" w:rsidP="00D96FE4">
            <w:pPr>
              <w:pStyle w:val="TableParagraph"/>
              <w:rPr>
                <w:sz w:val="20"/>
                <w:szCs w:val="20"/>
              </w:rPr>
            </w:pPr>
          </w:p>
        </w:tc>
        <w:tc>
          <w:tcPr>
            <w:tcW w:w="1075" w:type="dxa"/>
          </w:tcPr>
          <w:p w14:paraId="63117D87" w14:textId="77777777" w:rsidR="0041724A" w:rsidRPr="004F0B80" w:rsidRDefault="0041724A" w:rsidP="00D96FE4">
            <w:pPr>
              <w:pStyle w:val="TableParagraph"/>
              <w:rPr>
                <w:sz w:val="20"/>
                <w:szCs w:val="20"/>
              </w:rPr>
            </w:pPr>
          </w:p>
        </w:tc>
        <w:tc>
          <w:tcPr>
            <w:tcW w:w="1193" w:type="dxa"/>
          </w:tcPr>
          <w:p w14:paraId="31099350" w14:textId="77777777" w:rsidR="0041724A" w:rsidRPr="004F0B80" w:rsidRDefault="0041724A" w:rsidP="00D96FE4">
            <w:pPr>
              <w:pStyle w:val="TableParagraph"/>
              <w:rPr>
                <w:sz w:val="20"/>
                <w:szCs w:val="20"/>
              </w:rPr>
            </w:pPr>
          </w:p>
        </w:tc>
      </w:tr>
      <w:tr w:rsidR="0041724A" w14:paraId="46807F30" w14:textId="77777777" w:rsidTr="00D96FE4">
        <w:trPr>
          <w:trHeight w:val="105"/>
        </w:trPr>
        <w:tc>
          <w:tcPr>
            <w:tcW w:w="850" w:type="dxa"/>
            <w:vMerge/>
            <w:tcBorders>
              <w:top w:val="nil"/>
            </w:tcBorders>
          </w:tcPr>
          <w:p w14:paraId="60808A0C" w14:textId="77777777" w:rsidR="0041724A" w:rsidRPr="004F0B80" w:rsidRDefault="0041724A" w:rsidP="00D96FE4">
            <w:pPr>
              <w:rPr>
                <w:sz w:val="20"/>
                <w:szCs w:val="20"/>
              </w:rPr>
            </w:pPr>
          </w:p>
        </w:tc>
        <w:tc>
          <w:tcPr>
            <w:tcW w:w="1135" w:type="dxa"/>
          </w:tcPr>
          <w:p w14:paraId="3E3CDB01" w14:textId="77777777" w:rsidR="0041724A" w:rsidRPr="004F0B80" w:rsidRDefault="0041724A" w:rsidP="00D96FE4">
            <w:pPr>
              <w:pStyle w:val="TableParagraph"/>
              <w:rPr>
                <w:sz w:val="20"/>
                <w:szCs w:val="20"/>
              </w:rPr>
            </w:pPr>
          </w:p>
        </w:tc>
        <w:tc>
          <w:tcPr>
            <w:tcW w:w="992" w:type="dxa"/>
          </w:tcPr>
          <w:p w14:paraId="3FAA9DBD" w14:textId="77777777" w:rsidR="0041724A" w:rsidRPr="004F0B80" w:rsidRDefault="0041724A" w:rsidP="00D96FE4">
            <w:pPr>
              <w:pStyle w:val="TableParagraph"/>
              <w:spacing w:before="22" w:line="257" w:lineRule="exact"/>
              <w:ind w:left="4" w:right="5"/>
              <w:jc w:val="center"/>
              <w:rPr>
                <w:sz w:val="20"/>
                <w:szCs w:val="20"/>
              </w:rPr>
            </w:pPr>
            <w:r w:rsidRPr="004F0B80">
              <w:rPr>
                <w:spacing w:val="-5"/>
                <w:sz w:val="20"/>
                <w:szCs w:val="20"/>
              </w:rPr>
              <w:t>Fe</w:t>
            </w:r>
          </w:p>
        </w:tc>
        <w:tc>
          <w:tcPr>
            <w:tcW w:w="1134" w:type="dxa"/>
          </w:tcPr>
          <w:p w14:paraId="0F72367A" w14:textId="77777777" w:rsidR="0041724A" w:rsidRPr="004F0B80" w:rsidRDefault="0041724A" w:rsidP="00D96FE4">
            <w:pPr>
              <w:pStyle w:val="TableParagraph"/>
              <w:spacing w:before="22" w:line="257" w:lineRule="exact"/>
              <w:ind w:left="3" w:right="2"/>
              <w:jc w:val="center"/>
              <w:rPr>
                <w:sz w:val="20"/>
                <w:szCs w:val="20"/>
              </w:rPr>
            </w:pPr>
            <w:r w:rsidRPr="004F0B80">
              <w:rPr>
                <w:spacing w:val="-5"/>
                <w:sz w:val="20"/>
                <w:szCs w:val="20"/>
              </w:rPr>
              <w:t>Na</w:t>
            </w:r>
          </w:p>
        </w:tc>
        <w:tc>
          <w:tcPr>
            <w:tcW w:w="993" w:type="dxa"/>
          </w:tcPr>
          <w:p w14:paraId="2BA09F7E" w14:textId="77777777" w:rsidR="0041724A" w:rsidRPr="004F0B80" w:rsidRDefault="0041724A" w:rsidP="00D96FE4">
            <w:pPr>
              <w:pStyle w:val="TableParagraph"/>
              <w:spacing w:before="22" w:line="257" w:lineRule="exact"/>
              <w:ind w:left="4" w:right="3"/>
              <w:jc w:val="center"/>
              <w:rPr>
                <w:sz w:val="20"/>
                <w:szCs w:val="20"/>
              </w:rPr>
            </w:pPr>
            <w:r w:rsidRPr="004F0B80">
              <w:rPr>
                <w:spacing w:val="-5"/>
                <w:sz w:val="20"/>
                <w:szCs w:val="20"/>
              </w:rPr>
              <w:t>Pb</w:t>
            </w:r>
          </w:p>
        </w:tc>
        <w:tc>
          <w:tcPr>
            <w:tcW w:w="992" w:type="dxa"/>
          </w:tcPr>
          <w:p w14:paraId="4C136EF4" w14:textId="77777777" w:rsidR="0041724A" w:rsidRPr="004F0B80" w:rsidRDefault="0041724A" w:rsidP="00D96FE4">
            <w:pPr>
              <w:pStyle w:val="TableParagraph"/>
              <w:spacing w:line="275" w:lineRule="exact"/>
              <w:ind w:left="4" w:right="2"/>
              <w:jc w:val="center"/>
              <w:rPr>
                <w:sz w:val="20"/>
                <w:szCs w:val="20"/>
              </w:rPr>
            </w:pPr>
            <w:r w:rsidRPr="004F0B80">
              <w:rPr>
                <w:spacing w:val="-5"/>
                <w:sz w:val="20"/>
                <w:szCs w:val="20"/>
              </w:rPr>
              <w:t>Cr</w:t>
            </w:r>
          </w:p>
        </w:tc>
        <w:tc>
          <w:tcPr>
            <w:tcW w:w="1134" w:type="dxa"/>
          </w:tcPr>
          <w:p w14:paraId="209459BD" w14:textId="77777777" w:rsidR="0041724A" w:rsidRPr="004F0B80" w:rsidRDefault="0041724A" w:rsidP="00D96FE4">
            <w:pPr>
              <w:pStyle w:val="TableParagraph"/>
              <w:spacing w:line="275" w:lineRule="exact"/>
              <w:ind w:left="3" w:right="1"/>
              <w:jc w:val="center"/>
              <w:rPr>
                <w:sz w:val="20"/>
                <w:szCs w:val="20"/>
              </w:rPr>
            </w:pPr>
            <w:r w:rsidRPr="004F0B80">
              <w:rPr>
                <w:spacing w:val="-10"/>
                <w:sz w:val="20"/>
                <w:szCs w:val="20"/>
              </w:rPr>
              <w:t>K</w:t>
            </w:r>
          </w:p>
        </w:tc>
        <w:tc>
          <w:tcPr>
            <w:tcW w:w="992" w:type="dxa"/>
          </w:tcPr>
          <w:p w14:paraId="76436BFE" w14:textId="77777777" w:rsidR="0041724A" w:rsidRPr="004F0B80" w:rsidRDefault="0041724A" w:rsidP="00D96FE4">
            <w:pPr>
              <w:pStyle w:val="TableParagraph"/>
              <w:spacing w:line="275" w:lineRule="exact"/>
              <w:ind w:left="4" w:right="5"/>
              <w:jc w:val="center"/>
              <w:rPr>
                <w:sz w:val="20"/>
                <w:szCs w:val="20"/>
              </w:rPr>
            </w:pPr>
            <w:r w:rsidRPr="004F0B80">
              <w:rPr>
                <w:spacing w:val="-5"/>
                <w:sz w:val="20"/>
                <w:szCs w:val="20"/>
              </w:rPr>
              <w:t>Zn</w:t>
            </w:r>
          </w:p>
        </w:tc>
        <w:tc>
          <w:tcPr>
            <w:tcW w:w="992" w:type="dxa"/>
          </w:tcPr>
          <w:p w14:paraId="1392E24B" w14:textId="77777777" w:rsidR="0041724A" w:rsidRPr="004F0B80" w:rsidRDefault="0041724A" w:rsidP="00D96FE4">
            <w:pPr>
              <w:pStyle w:val="TableParagraph"/>
              <w:spacing w:line="275" w:lineRule="exact"/>
              <w:ind w:left="3"/>
              <w:jc w:val="center"/>
              <w:rPr>
                <w:sz w:val="20"/>
                <w:szCs w:val="20"/>
              </w:rPr>
            </w:pPr>
            <w:r w:rsidRPr="004F0B80">
              <w:rPr>
                <w:spacing w:val="-5"/>
                <w:sz w:val="20"/>
                <w:szCs w:val="20"/>
              </w:rPr>
              <w:t>Cu</w:t>
            </w:r>
          </w:p>
        </w:tc>
        <w:tc>
          <w:tcPr>
            <w:tcW w:w="1075" w:type="dxa"/>
          </w:tcPr>
          <w:p w14:paraId="050003D5" w14:textId="77777777" w:rsidR="0041724A" w:rsidRPr="004F0B80" w:rsidRDefault="0041724A" w:rsidP="00D96FE4">
            <w:pPr>
              <w:pStyle w:val="TableParagraph"/>
              <w:spacing w:line="275" w:lineRule="exact"/>
              <w:ind w:left="344"/>
              <w:rPr>
                <w:sz w:val="20"/>
                <w:szCs w:val="20"/>
              </w:rPr>
            </w:pPr>
            <w:r w:rsidRPr="004F0B80">
              <w:rPr>
                <w:spacing w:val="-5"/>
                <w:sz w:val="20"/>
                <w:szCs w:val="20"/>
              </w:rPr>
              <w:t>Mn</w:t>
            </w:r>
          </w:p>
        </w:tc>
        <w:tc>
          <w:tcPr>
            <w:tcW w:w="1193" w:type="dxa"/>
          </w:tcPr>
          <w:p w14:paraId="6C9FB8C6" w14:textId="77777777" w:rsidR="0041724A" w:rsidRPr="004F0B80" w:rsidRDefault="0041724A" w:rsidP="00D96FE4">
            <w:pPr>
              <w:pStyle w:val="TableParagraph"/>
              <w:spacing w:line="275" w:lineRule="exact"/>
              <w:ind w:left="164"/>
              <w:rPr>
                <w:sz w:val="20"/>
                <w:szCs w:val="20"/>
              </w:rPr>
            </w:pPr>
            <w:r w:rsidRPr="004F0B80">
              <w:rPr>
                <w:spacing w:val="-5"/>
                <w:sz w:val="20"/>
                <w:szCs w:val="20"/>
              </w:rPr>
              <w:t>Ca</w:t>
            </w:r>
          </w:p>
        </w:tc>
      </w:tr>
      <w:tr w:rsidR="0041724A" w14:paraId="100A65BD" w14:textId="77777777" w:rsidTr="00D96FE4">
        <w:trPr>
          <w:trHeight w:val="493"/>
        </w:trPr>
        <w:tc>
          <w:tcPr>
            <w:tcW w:w="850" w:type="dxa"/>
          </w:tcPr>
          <w:p w14:paraId="4A9C26A2" w14:textId="77777777" w:rsidR="0041724A" w:rsidRDefault="0041724A" w:rsidP="00D96FE4">
            <w:pPr>
              <w:pStyle w:val="TableParagraph"/>
              <w:spacing w:line="257" w:lineRule="exact"/>
              <w:ind w:left="0"/>
              <w:rPr>
                <w:spacing w:val="-10"/>
                <w:sz w:val="20"/>
                <w:szCs w:val="20"/>
              </w:rPr>
            </w:pPr>
          </w:p>
          <w:p w14:paraId="6382F8A7" w14:textId="77777777" w:rsidR="0041724A" w:rsidRPr="004F0B80" w:rsidRDefault="0041724A" w:rsidP="00D96FE4">
            <w:pPr>
              <w:pStyle w:val="TableParagraph"/>
              <w:spacing w:line="257" w:lineRule="exact"/>
              <w:ind w:left="0"/>
              <w:rPr>
                <w:sz w:val="20"/>
                <w:szCs w:val="20"/>
              </w:rPr>
            </w:pPr>
            <w:r w:rsidRPr="004F0B80">
              <w:rPr>
                <w:spacing w:val="-10"/>
                <w:sz w:val="20"/>
                <w:szCs w:val="20"/>
              </w:rPr>
              <w:t>1</w:t>
            </w:r>
            <w:r>
              <w:rPr>
                <w:spacing w:val="-10"/>
                <w:sz w:val="20"/>
                <w:szCs w:val="20"/>
              </w:rPr>
              <w:t>.</w:t>
            </w:r>
          </w:p>
        </w:tc>
        <w:tc>
          <w:tcPr>
            <w:tcW w:w="1135" w:type="dxa"/>
          </w:tcPr>
          <w:p w14:paraId="328A1CC6" w14:textId="77777777" w:rsidR="0041724A" w:rsidRPr="004F0B80" w:rsidRDefault="0041724A" w:rsidP="00D96FE4">
            <w:pPr>
              <w:pStyle w:val="TableParagraph"/>
              <w:spacing w:line="270" w:lineRule="atLeast"/>
              <w:ind w:left="0" w:right="430"/>
              <w:rPr>
                <w:b/>
                <w:spacing w:val="-2"/>
                <w:sz w:val="20"/>
                <w:szCs w:val="20"/>
              </w:rPr>
            </w:pPr>
          </w:p>
          <w:p w14:paraId="777EA64D" w14:textId="77777777" w:rsidR="0041724A" w:rsidRPr="004F0B80" w:rsidRDefault="0041724A" w:rsidP="00D96FE4">
            <w:pPr>
              <w:pStyle w:val="TableParagraph"/>
              <w:spacing w:line="270" w:lineRule="atLeast"/>
              <w:ind w:left="0" w:right="430"/>
              <w:rPr>
                <w:b/>
                <w:sz w:val="20"/>
                <w:szCs w:val="20"/>
              </w:rPr>
            </w:pPr>
            <w:r w:rsidRPr="004F0B80">
              <w:rPr>
                <w:b/>
                <w:spacing w:val="-2"/>
                <w:sz w:val="20"/>
                <w:szCs w:val="20"/>
              </w:rPr>
              <w:t>Flesh</w:t>
            </w:r>
          </w:p>
        </w:tc>
        <w:tc>
          <w:tcPr>
            <w:tcW w:w="992" w:type="dxa"/>
          </w:tcPr>
          <w:p w14:paraId="50BED806" w14:textId="77777777" w:rsidR="0041724A" w:rsidRDefault="0041724A" w:rsidP="00D96FE4">
            <w:pPr>
              <w:pStyle w:val="TableParagraph"/>
              <w:spacing w:line="257" w:lineRule="exact"/>
              <w:ind w:left="0" w:right="1"/>
              <w:rPr>
                <w:sz w:val="20"/>
                <w:szCs w:val="20"/>
              </w:rPr>
            </w:pPr>
          </w:p>
          <w:p w14:paraId="4472485A" w14:textId="77777777" w:rsidR="0041724A" w:rsidRPr="004F0B80" w:rsidRDefault="0041724A" w:rsidP="00D96FE4">
            <w:pPr>
              <w:pStyle w:val="TableParagraph"/>
              <w:spacing w:line="257" w:lineRule="exact"/>
              <w:ind w:left="0" w:right="1"/>
              <w:rPr>
                <w:sz w:val="20"/>
                <w:szCs w:val="20"/>
              </w:rPr>
            </w:pPr>
            <w:r w:rsidRPr="004F0B80">
              <w:rPr>
                <w:spacing w:val="-2"/>
                <w:sz w:val="20"/>
                <w:szCs w:val="20"/>
              </w:rPr>
              <w:t>40.50±2.52</w:t>
            </w:r>
          </w:p>
        </w:tc>
        <w:tc>
          <w:tcPr>
            <w:tcW w:w="1134" w:type="dxa"/>
          </w:tcPr>
          <w:p w14:paraId="6F4E8D4B" w14:textId="77777777" w:rsidR="0041724A" w:rsidRDefault="0041724A" w:rsidP="00D96FE4">
            <w:pPr>
              <w:pStyle w:val="TableParagraph"/>
              <w:ind w:left="0"/>
              <w:rPr>
                <w:sz w:val="20"/>
                <w:szCs w:val="20"/>
              </w:rPr>
            </w:pPr>
          </w:p>
          <w:p w14:paraId="338F65F7" w14:textId="77777777" w:rsidR="0041724A" w:rsidRPr="004F0B80" w:rsidRDefault="0041724A" w:rsidP="00D96FE4">
            <w:pPr>
              <w:pStyle w:val="TableParagraph"/>
              <w:ind w:left="0"/>
              <w:rPr>
                <w:sz w:val="20"/>
                <w:szCs w:val="20"/>
              </w:rPr>
            </w:pPr>
            <w:r w:rsidRPr="004F0B80">
              <w:rPr>
                <w:spacing w:val="-2"/>
                <w:sz w:val="20"/>
                <w:szCs w:val="20"/>
              </w:rPr>
              <w:t>205.55±5.06</w:t>
            </w:r>
          </w:p>
        </w:tc>
        <w:tc>
          <w:tcPr>
            <w:tcW w:w="993" w:type="dxa"/>
          </w:tcPr>
          <w:p w14:paraId="1F4787FA" w14:textId="77777777" w:rsidR="0041724A" w:rsidRPr="004F0B80" w:rsidRDefault="0041724A" w:rsidP="00D96FE4">
            <w:pPr>
              <w:pStyle w:val="TableParagraph"/>
              <w:rPr>
                <w:sz w:val="20"/>
                <w:szCs w:val="20"/>
              </w:rPr>
            </w:pPr>
          </w:p>
          <w:p w14:paraId="16385418" w14:textId="77777777" w:rsidR="0041724A" w:rsidRPr="004F0B80" w:rsidRDefault="0041724A" w:rsidP="00D96FE4">
            <w:pPr>
              <w:pStyle w:val="TableParagraph"/>
              <w:ind w:left="0" w:right="4"/>
              <w:rPr>
                <w:sz w:val="20"/>
                <w:szCs w:val="20"/>
              </w:rPr>
            </w:pPr>
            <w:r w:rsidRPr="004F0B80">
              <w:rPr>
                <w:spacing w:val="-2"/>
                <w:sz w:val="20"/>
                <w:szCs w:val="20"/>
              </w:rPr>
              <w:t>0.045±</w:t>
            </w:r>
            <w:r w:rsidRPr="004F0B80">
              <w:rPr>
                <w:spacing w:val="-4"/>
                <w:sz w:val="20"/>
                <w:szCs w:val="20"/>
              </w:rPr>
              <w:t>0.05</w:t>
            </w:r>
          </w:p>
        </w:tc>
        <w:tc>
          <w:tcPr>
            <w:tcW w:w="992" w:type="dxa"/>
          </w:tcPr>
          <w:p w14:paraId="09FEE122" w14:textId="77777777" w:rsidR="0041724A" w:rsidRPr="004F0B80" w:rsidRDefault="0041724A" w:rsidP="00D96FE4">
            <w:pPr>
              <w:pStyle w:val="TableParagraph"/>
              <w:rPr>
                <w:sz w:val="20"/>
                <w:szCs w:val="20"/>
              </w:rPr>
            </w:pPr>
          </w:p>
          <w:p w14:paraId="120F829D" w14:textId="77777777" w:rsidR="0041724A" w:rsidRPr="004F0B80" w:rsidRDefault="0041724A" w:rsidP="00D96FE4">
            <w:pPr>
              <w:pStyle w:val="TableParagraph"/>
              <w:ind w:left="0" w:right="1"/>
              <w:rPr>
                <w:sz w:val="20"/>
                <w:szCs w:val="20"/>
              </w:rPr>
            </w:pPr>
            <w:r w:rsidRPr="004F0B80">
              <w:rPr>
                <w:spacing w:val="-2"/>
                <w:sz w:val="20"/>
                <w:szCs w:val="20"/>
              </w:rPr>
              <w:t>0.052±0.12</w:t>
            </w:r>
          </w:p>
        </w:tc>
        <w:tc>
          <w:tcPr>
            <w:tcW w:w="1134" w:type="dxa"/>
          </w:tcPr>
          <w:p w14:paraId="7812696B" w14:textId="77777777" w:rsidR="0041724A" w:rsidRPr="004F0B80" w:rsidRDefault="0041724A" w:rsidP="00D96FE4">
            <w:pPr>
              <w:pStyle w:val="TableParagraph"/>
              <w:rPr>
                <w:sz w:val="20"/>
                <w:szCs w:val="20"/>
              </w:rPr>
            </w:pPr>
          </w:p>
          <w:p w14:paraId="75632A66" w14:textId="77777777" w:rsidR="0041724A" w:rsidRPr="004F0B80" w:rsidRDefault="0041724A" w:rsidP="00D96FE4">
            <w:pPr>
              <w:pStyle w:val="TableParagraph"/>
              <w:ind w:left="0"/>
              <w:rPr>
                <w:sz w:val="20"/>
                <w:szCs w:val="20"/>
              </w:rPr>
            </w:pPr>
            <w:r w:rsidRPr="004F0B80">
              <w:rPr>
                <w:spacing w:val="-2"/>
                <w:sz w:val="20"/>
                <w:szCs w:val="20"/>
              </w:rPr>
              <w:t>250.60±8.50</w:t>
            </w:r>
          </w:p>
        </w:tc>
        <w:tc>
          <w:tcPr>
            <w:tcW w:w="992" w:type="dxa"/>
          </w:tcPr>
          <w:p w14:paraId="785E86E8" w14:textId="77777777" w:rsidR="0041724A" w:rsidRPr="004F0B80" w:rsidRDefault="0041724A" w:rsidP="00D96FE4">
            <w:pPr>
              <w:pStyle w:val="TableParagraph"/>
              <w:rPr>
                <w:sz w:val="20"/>
                <w:szCs w:val="20"/>
              </w:rPr>
            </w:pPr>
          </w:p>
          <w:p w14:paraId="5D6A7C39" w14:textId="77777777" w:rsidR="0041724A" w:rsidRPr="004F0B80" w:rsidRDefault="0041724A" w:rsidP="00D96FE4">
            <w:pPr>
              <w:pStyle w:val="TableParagraph"/>
              <w:spacing w:line="257" w:lineRule="exact"/>
              <w:ind w:left="0" w:right="1"/>
              <w:rPr>
                <w:sz w:val="20"/>
                <w:szCs w:val="20"/>
              </w:rPr>
            </w:pPr>
            <w:r w:rsidRPr="004F0B80">
              <w:rPr>
                <w:spacing w:val="-2"/>
                <w:sz w:val="20"/>
                <w:szCs w:val="20"/>
              </w:rPr>
              <w:t>13.06±2.06</w:t>
            </w:r>
          </w:p>
        </w:tc>
        <w:tc>
          <w:tcPr>
            <w:tcW w:w="992" w:type="dxa"/>
          </w:tcPr>
          <w:p w14:paraId="592C7FFB" w14:textId="77777777" w:rsidR="0041724A" w:rsidRPr="004F0B80" w:rsidRDefault="0041724A" w:rsidP="00D96FE4">
            <w:pPr>
              <w:pStyle w:val="TableParagraph"/>
              <w:rPr>
                <w:sz w:val="20"/>
                <w:szCs w:val="20"/>
              </w:rPr>
            </w:pPr>
          </w:p>
          <w:p w14:paraId="1B36A1E5" w14:textId="77777777" w:rsidR="0041724A" w:rsidRPr="004F0B80" w:rsidRDefault="0041724A" w:rsidP="00D96FE4">
            <w:pPr>
              <w:pStyle w:val="TableParagraph"/>
              <w:ind w:left="0"/>
              <w:rPr>
                <w:sz w:val="20"/>
                <w:szCs w:val="20"/>
              </w:rPr>
            </w:pPr>
            <w:r w:rsidRPr="004F0B80">
              <w:rPr>
                <w:spacing w:val="-2"/>
                <w:sz w:val="20"/>
                <w:szCs w:val="20"/>
              </w:rPr>
              <w:t>12.01±1.53</w:t>
            </w:r>
          </w:p>
        </w:tc>
        <w:tc>
          <w:tcPr>
            <w:tcW w:w="1075" w:type="dxa"/>
          </w:tcPr>
          <w:p w14:paraId="19ED7C46" w14:textId="77777777" w:rsidR="0041724A" w:rsidRDefault="0041724A" w:rsidP="00D96FE4">
            <w:pPr>
              <w:pStyle w:val="TableParagraph"/>
              <w:ind w:left="0" w:right="4"/>
              <w:rPr>
                <w:sz w:val="20"/>
                <w:szCs w:val="20"/>
              </w:rPr>
            </w:pPr>
          </w:p>
          <w:p w14:paraId="46C5581B" w14:textId="77777777" w:rsidR="0041724A" w:rsidRPr="004F0B80" w:rsidRDefault="0041724A" w:rsidP="00D96FE4">
            <w:pPr>
              <w:pStyle w:val="TableParagraph"/>
              <w:ind w:left="0" w:right="4"/>
              <w:rPr>
                <w:sz w:val="20"/>
                <w:szCs w:val="20"/>
              </w:rPr>
            </w:pPr>
            <w:r w:rsidRPr="004F0B80">
              <w:rPr>
                <w:spacing w:val="-2"/>
                <w:sz w:val="20"/>
                <w:szCs w:val="20"/>
              </w:rPr>
              <w:t>7.082±</w:t>
            </w:r>
            <w:r w:rsidRPr="004F0B80">
              <w:rPr>
                <w:spacing w:val="-4"/>
                <w:sz w:val="20"/>
                <w:szCs w:val="20"/>
              </w:rPr>
              <w:t>1.06</w:t>
            </w:r>
          </w:p>
        </w:tc>
        <w:tc>
          <w:tcPr>
            <w:tcW w:w="1193" w:type="dxa"/>
          </w:tcPr>
          <w:p w14:paraId="1BD1D303" w14:textId="77777777" w:rsidR="0041724A" w:rsidRDefault="0041724A" w:rsidP="00D96FE4">
            <w:pPr>
              <w:pStyle w:val="TableParagraph"/>
              <w:ind w:left="0"/>
              <w:rPr>
                <w:sz w:val="20"/>
                <w:szCs w:val="20"/>
              </w:rPr>
            </w:pPr>
          </w:p>
          <w:p w14:paraId="5B98CD57" w14:textId="77777777" w:rsidR="0041724A" w:rsidRPr="004F0B80" w:rsidRDefault="0041724A" w:rsidP="00D96FE4">
            <w:pPr>
              <w:pStyle w:val="TableParagraph"/>
              <w:ind w:left="0"/>
              <w:rPr>
                <w:sz w:val="20"/>
                <w:szCs w:val="20"/>
              </w:rPr>
            </w:pPr>
            <w:r w:rsidRPr="004F0B80">
              <w:rPr>
                <w:spacing w:val="-2"/>
                <w:sz w:val="20"/>
                <w:szCs w:val="20"/>
              </w:rPr>
              <w:t>106.50±7.07</w:t>
            </w:r>
          </w:p>
        </w:tc>
      </w:tr>
      <w:tr w:rsidR="0041724A" w14:paraId="21C8EC9B" w14:textId="77777777" w:rsidTr="00D96FE4">
        <w:trPr>
          <w:trHeight w:val="171"/>
        </w:trPr>
        <w:tc>
          <w:tcPr>
            <w:tcW w:w="850" w:type="dxa"/>
          </w:tcPr>
          <w:p w14:paraId="79EDC30C" w14:textId="77777777" w:rsidR="0041724A" w:rsidRPr="004F0B80" w:rsidRDefault="0041724A" w:rsidP="00D96FE4">
            <w:pPr>
              <w:pStyle w:val="TableParagraph"/>
              <w:spacing w:before="275" w:line="257" w:lineRule="exact"/>
              <w:ind w:left="0"/>
              <w:rPr>
                <w:sz w:val="20"/>
                <w:szCs w:val="20"/>
              </w:rPr>
            </w:pPr>
            <w:r w:rsidRPr="004F0B80">
              <w:rPr>
                <w:spacing w:val="-10"/>
                <w:sz w:val="20"/>
                <w:szCs w:val="20"/>
              </w:rPr>
              <w:t>2</w:t>
            </w:r>
            <w:r>
              <w:rPr>
                <w:spacing w:val="-10"/>
                <w:sz w:val="20"/>
                <w:szCs w:val="20"/>
              </w:rPr>
              <w:t>.</w:t>
            </w:r>
          </w:p>
        </w:tc>
        <w:tc>
          <w:tcPr>
            <w:tcW w:w="1135" w:type="dxa"/>
          </w:tcPr>
          <w:p w14:paraId="316096D3" w14:textId="77777777" w:rsidR="0041724A" w:rsidRDefault="0041724A" w:rsidP="00D96FE4">
            <w:pPr>
              <w:pStyle w:val="TableParagraph"/>
              <w:spacing w:line="276" w:lineRule="exact"/>
              <w:ind w:left="108" w:right="570"/>
              <w:rPr>
                <w:b/>
                <w:spacing w:val="-4"/>
                <w:sz w:val="20"/>
                <w:szCs w:val="20"/>
              </w:rPr>
            </w:pPr>
          </w:p>
          <w:p w14:paraId="6186F30B" w14:textId="77777777" w:rsidR="0041724A" w:rsidRPr="004F0B80" w:rsidRDefault="0041724A" w:rsidP="00D96FE4">
            <w:pPr>
              <w:pStyle w:val="TableParagraph"/>
              <w:spacing w:line="276" w:lineRule="exact"/>
              <w:ind w:left="108" w:right="570"/>
              <w:rPr>
                <w:b/>
                <w:sz w:val="20"/>
                <w:szCs w:val="20"/>
              </w:rPr>
            </w:pPr>
            <w:r w:rsidRPr="004F0B80">
              <w:rPr>
                <w:b/>
                <w:spacing w:val="-4"/>
                <w:sz w:val="20"/>
                <w:szCs w:val="20"/>
              </w:rPr>
              <w:t xml:space="preserve">Seed </w:t>
            </w:r>
          </w:p>
        </w:tc>
        <w:tc>
          <w:tcPr>
            <w:tcW w:w="992" w:type="dxa"/>
          </w:tcPr>
          <w:p w14:paraId="1126D766" w14:textId="77777777" w:rsidR="0041724A" w:rsidRPr="004F0B80" w:rsidRDefault="0041724A" w:rsidP="00D96FE4">
            <w:pPr>
              <w:pStyle w:val="TableParagraph"/>
              <w:spacing w:before="275" w:line="257" w:lineRule="exact"/>
              <w:ind w:left="5" w:right="1"/>
              <w:jc w:val="center"/>
              <w:rPr>
                <w:sz w:val="20"/>
                <w:szCs w:val="20"/>
              </w:rPr>
            </w:pPr>
            <w:r w:rsidRPr="004F0B80">
              <w:rPr>
                <w:spacing w:val="-2"/>
                <w:sz w:val="20"/>
                <w:szCs w:val="20"/>
              </w:rPr>
              <w:t>21.60±2.02</w:t>
            </w:r>
          </w:p>
        </w:tc>
        <w:tc>
          <w:tcPr>
            <w:tcW w:w="1134" w:type="dxa"/>
          </w:tcPr>
          <w:p w14:paraId="1A2214D6" w14:textId="77777777" w:rsidR="0041724A" w:rsidRPr="004F0B80" w:rsidRDefault="0041724A" w:rsidP="00D96FE4">
            <w:pPr>
              <w:pStyle w:val="TableParagraph"/>
              <w:spacing w:before="275" w:line="257" w:lineRule="exact"/>
              <w:ind w:left="3"/>
              <w:jc w:val="center"/>
              <w:rPr>
                <w:sz w:val="20"/>
                <w:szCs w:val="20"/>
              </w:rPr>
            </w:pPr>
            <w:r w:rsidRPr="004F0B80">
              <w:rPr>
                <w:spacing w:val="-2"/>
                <w:sz w:val="20"/>
                <w:szCs w:val="20"/>
              </w:rPr>
              <w:t>186.52±5.87</w:t>
            </w:r>
          </w:p>
        </w:tc>
        <w:tc>
          <w:tcPr>
            <w:tcW w:w="993" w:type="dxa"/>
          </w:tcPr>
          <w:p w14:paraId="288612BC" w14:textId="77777777" w:rsidR="0041724A" w:rsidRPr="004F0B80" w:rsidRDefault="0041724A" w:rsidP="00D96FE4">
            <w:pPr>
              <w:pStyle w:val="TableParagraph"/>
              <w:spacing w:before="275" w:line="257" w:lineRule="exact"/>
              <w:ind w:left="4" w:right="1"/>
              <w:rPr>
                <w:sz w:val="20"/>
                <w:szCs w:val="20"/>
              </w:rPr>
            </w:pPr>
            <w:r w:rsidRPr="004F0B80">
              <w:rPr>
                <w:spacing w:val="-2"/>
                <w:sz w:val="20"/>
                <w:szCs w:val="20"/>
              </w:rPr>
              <w:t>0.025±0.07</w:t>
            </w:r>
          </w:p>
        </w:tc>
        <w:tc>
          <w:tcPr>
            <w:tcW w:w="992" w:type="dxa"/>
          </w:tcPr>
          <w:p w14:paraId="3A898A98" w14:textId="77777777" w:rsidR="0041724A" w:rsidRPr="004F0B80" w:rsidRDefault="0041724A" w:rsidP="00D96FE4">
            <w:pPr>
              <w:pStyle w:val="TableParagraph"/>
              <w:spacing w:before="275" w:line="257" w:lineRule="exact"/>
              <w:ind w:left="4" w:right="1"/>
              <w:rPr>
                <w:sz w:val="20"/>
                <w:szCs w:val="20"/>
              </w:rPr>
            </w:pPr>
            <w:r w:rsidRPr="004F0B80">
              <w:rPr>
                <w:spacing w:val="-2"/>
                <w:sz w:val="20"/>
                <w:szCs w:val="20"/>
              </w:rPr>
              <w:t>0.086±0.22</w:t>
            </w:r>
          </w:p>
        </w:tc>
        <w:tc>
          <w:tcPr>
            <w:tcW w:w="1134" w:type="dxa"/>
          </w:tcPr>
          <w:p w14:paraId="4996A9F5" w14:textId="77777777" w:rsidR="0041724A" w:rsidRPr="004F0B80" w:rsidRDefault="0041724A" w:rsidP="00D96FE4">
            <w:pPr>
              <w:pStyle w:val="TableParagraph"/>
              <w:spacing w:before="275" w:line="257" w:lineRule="exact"/>
              <w:ind w:left="3"/>
              <w:rPr>
                <w:sz w:val="20"/>
                <w:szCs w:val="20"/>
              </w:rPr>
            </w:pPr>
            <w:r w:rsidRPr="004F0B80">
              <w:rPr>
                <w:spacing w:val="-2"/>
                <w:sz w:val="20"/>
                <w:szCs w:val="20"/>
              </w:rPr>
              <w:t>175.06±7.65</w:t>
            </w:r>
          </w:p>
        </w:tc>
        <w:tc>
          <w:tcPr>
            <w:tcW w:w="992" w:type="dxa"/>
          </w:tcPr>
          <w:p w14:paraId="3402F372" w14:textId="77777777" w:rsidR="0041724A" w:rsidRPr="004F0B80" w:rsidRDefault="0041724A" w:rsidP="00D96FE4">
            <w:pPr>
              <w:pStyle w:val="TableParagraph"/>
              <w:spacing w:before="275" w:line="257" w:lineRule="exact"/>
              <w:ind w:left="5" w:right="1"/>
              <w:rPr>
                <w:sz w:val="20"/>
                <w:szCs w:val="20"/>
              </w:rPr>
            </w:pPr>
            <w:r w:rsidRPr="004F0B80">
              <w:rPr>
                <w:spacing w:val="-2"/>
                <w:sz w:val="20"/>
                <w:szCs w:val="20"/>
              </w:rPr>
              <w:t>10.25±2.65</w:t>
            </w:r>
          </w:p>
        </w:tc>
        <w:tc>
          <w:tcPr>
            <w:tcW w:w="992" w:type="dxa"/>
          </w:tcPr>
          <w:p w14:paraId="70423547" w14:textId="77777777" w:rsidR="0041724A" w:rsidRPr="004F0B80" w:rsidRDefault="0041724A" w:rsidP="00D96FE4">
            <w:pPr>
              <w:pStyle w:val="TableParagraph"/>
              <w:spacing w:before="275" w:line="257" w:lineRule="exact"/>
              <w:ind w:left="3"/>
              <w:rPr>
                <w:sz w:val="20"/>
                <w:szCs w:val="20"/>
              </w:rPr>
            </w:pPr>
            <w:r w:rsidRPr="004F0B80">
              <w:rPr>
                <w:spacing w:val="-2"/>
                <w:sz w:val="20"/>
                <w:szCs w:val="20"/>
              </w:rPr>
              <w:t>8.89±1.08</w:t>
            </w:r>
          </w:p>
        </w:tc>
        <w:tc>
          <w:tcPr>
            <w:tcW w:w="1075" w:type="dxa"/>
          </w:tcPr>
          <w:p w14:paraId="3702CEF8" w14:textId="77777777" w:rsidR="0041724A" w:rsidRDefault="0041724A" w:rsidP="00D96FE4">
            <w:pPr>
              <w:pStyle w:val="TableParagraph"/>
              <w:spacing w:line="275" w:lineRule="exact"/>
              <w:ind w:left="104"/>
              <w:rPr>
                <w:spacing w:val="-2"/>
                <w:sz w:val="20"/>
                <w:szCs w:val="20"/>
              </w:rPr>
            </w:pPr>
          </w:p>
          <w:p w14:paraId="01CAC269" w14:textId="77777777" w:rsidR="0041724A" w:rsidRPr="004F0B80" w:rsidRDefault="0041724A" w:rsidP="00D96FE4">
            <w:pPr>
              <w:pStyle w:val="TableParagraph"/>
              <w:spacing w:line="275" w:lineRule="exact"/>
              <w:ind w:left="0"/>
              <w:rPr>
                <w:sz w:val="20"/>
                <w:szCs w:val="20"/>
              </w:rPr>
            </w:pPr>
            <w:r w:rsidRPr="004F0B80">
              <w:rPr>
                <w:spacing w:val="-2"/>
                <w:sz w:val="20"/>
                <w:szCs w:val="20"/>
              </w:rPr>
              <w:t>3.823±1.12</w:t>
            </w:r>
          </w:p>
        </w:tc>
        <w:tc>
          <w:tcPr>
            <w:tcW w:w="1193" w:type="dxa"/>
          </w:tcPr>
          <w:p w14:paraId="5A90E01A" w14:textId="77777777" w:rsidR="0041724A" w:rsidRDefault="0041724A" w:rsidP="00D96FE4">
            <w:pPr>
              <w:pStyle w:val="TableParagraph"/>
              <w:spacing w:line="275" w:lineRule="exact"/>
              <w:ind w:left="104"/>
              <w:rPr>
                <w:spacing w:val="-2"/>
                <w:sz w:val="20"/>
                <w:szCs w:val="20"/>
              </w:rPr>
            </w:pPr>
          </w:p>
          <w:p w14:paraId="02F23ADD" w14:textId="77777777" w:rsidR="0041724A" w:rsidRPr="004F0B80" w:rsidRDefault="0041724A" w:rsidP="00D96FE4">
            <w:pPr>
              <w:pStyle w:val="TableParagraph"/>
              <w:spacing w:line="275" w:lineRule="exact"/>
              <w:ind w:left="0"/>
              <w:rPr>
                <w:sz w:val="20"/>
                <w:szCs w:val="20"/>
              </w:rPr>
            </w:pPr>
            <w:r w:rsidRPr="004F0B80">
              <w:rPr>
                <w:spacing w:val="-2"/>
                <w:sz w:val="20"/>
                <w:szCs w:val="20"/>
              </w:rPr>
              <w:t>120.53±8.65</w:t>
            </w:r>
          </w:p>
        </w:tc>
      </w:tr>
    </w:tbl>
    <w:p w14:paraId="6469406A" w14:textId="77777777" w:rsidR="0041724A" w:rsidRDefault="0041724A" w:rsidP="0041724A">
      <w:pPr>
        <w:spacing w:line="360" w:lineRule="auto"/>
        <w:jc w:val="both"/>
      </w:pPr>
    </w:p>
    <w:p w14:paraId="6CB3A028" w14:textId="77777777" w:rsidR="0041724A" w:rsidRPr="004B0B4E" w:rsidRDefault="0041724A" w:rsidP="0041724A">
      <w:pPr>
        <w:pStyle w:val="BodyText"/>
        <w:spacing w:before="195"/>
        <w:rPr>
          <w:bCs w:val="0"/>
          <w:sz w:val="20"/>
        </w:rPr>
      </w:pPr>
      <w:r>
        <w:t xml:space="preserve">Table 3a: </w:t>
      </w:r>
      <w:r w:rsidRPr="004B0B4E">
        <w:rPr>
          <w:bCs w:val="0"/>
        </w:rPr>
        <w:t>DPPH Scavenging Activity</w:t>
      </w:r>
      <w:r>
        <w:rPr>
          <w:bCs w:val="0"/>
        </w:rPr>
        <w:t xml:space="preserve"> of</w:t>
      </w:r>
      <w:r w:rsidRPr="004B0B4E">
        <w:rPr>
          <w:bCs w:val="0"/>
        </w:rPr>
        <w:t xml:space="preserve"> black jamun flesh and seed (fruit)</w:t>
      </w:r>
    </w:p>
    <w:tbl>
      <w:tblPr>
        <w:tblW w:w="11340" w:type="dxa"/>
        <w:tblInd w:w="-1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79"/>
        <w:gridCol w:w="2047"/>
        <w:gridCol w:w="2045"/>
        <w:gridCol w:w="2045"/>
        <w:gridCol w:w="1924"/>
      </w:tblGrid>
      <w:tr w:rsidR="0041724A" w:rsidRPr="00275A70" w14:paraId="14657817" w14:textId="77777777" w:rsidTr="00D96FE4">
        <w:trPr>
          <w:trHeight w:val="311"/>
        </w:trPr>
        <w:tc>
          <w:tcPr>
            <w:tcW w:w="11340" w:type="dxa"/>
            <w:gridSpan w:val="5"/>
          </w:tcPr>
          <w:p w14:paraId="4214008A" w14:textId="77777777" w:rsidR="0041724A" w:rsidRPr="00275A70" w:rsidRDefault="0041724A" w:rsidP="00D96FE4">
            <w:pPr>
              <w:spacing w:line="360" w:lineRule="auto"/>
              <w:rPr>
                <w:b/>
                <w:lang w:val="en-US"/>
              </w:rPr>
            </w:pPr>
            <w:r w:rsidRPr="00275A70">
              <w:rPr>
                <w:b/>
                <w:lang w:val="en-US"/>
              </w:rPr>
              <w:t>DPPH SCAVENGING ACTIVITY (%INHIBITION)</w:t>
            </w:r>
          </w:p>
        </w:tc>
      </w:tr>
      <w:tr w:rsidR="0041724A" w:rsidRPr="00275A70" w14:paraId="4B657ED1" w14:textId="77777777" w:rsidTr="00D96FE4">
        <w:trPr>
          <w:trHeight w:val="297"/>
        </w:trPr>
        <w:tc>
          <w:tcPr>
            <w:tcW w:w="3279" w:type="dxa"/>
            <w:tcBorders>
              <w:left w:val="single" w:sz="4" w:space="0" w:color="000000"/>
              <w:bottom w:val="single" w:sz="4" w:space="0" w:color="000000"/>
              <w:right w:val="single" w:sz="4" w:space="0" w:color="000000"/>
            </w:tcBorders>
          </w:tcPr>
          <w:p w14:paraId="13BCC88D" w14:textId="77777777" w:rsidR="0041724A" w:rsidRPr="00275A70" w:rsidRDefault="0041724A" w:rsidP="00D96FE4">
            <w:pPr>
              <w:spacing w:line="360" w:lineRule="auto"/>
              <w:rPr>
                <w:b/>
                <w:lang w:val="en-US"/>
              </w:rPr>
            </w:pPr>
            <w:r w:rsidRPr="00275A70">
              <w:rPr>
                <w:b/>
                <w:lang w:val="en-US"/>
              </w:rPr>
              <w:t>Sample Code</w:t>
            </w:r>
          </w:p>
        </w:tc>
        <w:tc>
          <w:tcPr>
            <w:tcW w:w="2047" w:type="dxa"/>
            <w:tcBorders>
              <w:left w:val="single" w:sz="4" w:space="0" w:color="000000"/>
              <w:bottom w:val="single" w:sz="4" w:space="0" w:color="000000"/>
              <w:right w:val="single" w:sz="4" w:space="0" w:color="000000"/>
            </w:tcBorders>
          </w:tcPr>
          <w:p w14:paraId="4C66738F" w14:textId="77777777" w:rsidR="0041724A" w:rsidRPr="00275A70" w:rsidRDefault="0041724A" w:rsidP="00D96FE4">
            <w:pPr>
              <w:spacing w:line="360" w:lineRule="auto"/>
              <w:rPr>
                <w:b/>
                <w:lang w:val="en-US"/>
              </w:rPr>
            </w:pPr>
            <w:r w:rsidRPr="00275A70">
              <w:rPr>
                <w:b/>
                <w:lang w:val="en-US"/>
              </w:rPr>
              <w:t>25µg/ml</w:t>
            </w:r>
          </w:p>
        </w:tc>
        <w:tc>
          <w:tcPr>
            <w:tcW w:w="2045" w:type="dxa"/>
            <w:tcBorders>
              <w:left w:val="single" w:sz="4" w:space="0" w:color="000000"/>
              <w:bottom w:val="single" w:sz="4" w:space="0" w:color="000000"/>
              <w:right w:val="single" w:sz="4" w:space="0" w:color="000000"/>
            </w:tcBorders>
          </w:tcPr>
          <w:p w14:paraId="116C007B" w14:textId="77777777" w:rsidR="0041724A" w:rsidRPr="00275A70" w:rsidRDefault="0041724A" w:rsidP="00D96FE4">
            <w:pPr>
              <w:spacing w:line="360" w:lineRule="auto"/>
              <w:rPr>
                <w:b/>
                <w:lang w:val="en-US"/>
              </w:rPr>
            </w:pPr>
            <w:r w:rsidRPr="00275A70">
              <w:rPr>
                <w:b/>
                <w:lang w:val="en-US"/>
              </w:rPr>
              <w:t>50µg/ml</w:t>
            </w:r>
          </w:p>
        </w:tc>
        <w:tc>
          <w:tcPr>
            <w:tcW w:w="2045" w:type="dxa"/>
            <w:tcBorders>
              <w:left w:val="single" w:sz="4" w:space="0" w:color="000000"/>
              <w:bottom w:val="single" w:sz="4" w:space="0" w:color="000000"/>
              <w:right w:val="single" w:sz="4" w:space="0" w:color="000000"/>
            </w:tcBorders>
          </w:tcPr>
          <w:p w14:paraId="775B25C1" w14:textId="77777777" w:rsidR="0041724A" w:rsidRPr="00275A70" w:rsidRDefault="0041724A" w:rsidP="00D96FE4">
            <w:pPr>
              <w:spacing w:line="360" w:lineRule="auto"/>
              <w:rPr>
                <w:b/>
                <w:lang w:val="en-US"/>
              </w:rPr>
            </w:pPr>
            <w:r w:rsidRPr="00275A70">
              <w:rPr>
                <w:b/>
                <w:lang w:val="en-US"/>
              </w:rPr>
              <w:t>75µg/ml</w:t>
            </w:r>
          </w:p>
        </w:tc>
        <w:tc>
          <w:tcPr>
            <w:tcW w:w="1924" w:type="dxa"/>
            <w:tcBorders>
              <w:left w:val="single" w:sz="4" w:space="0" w:color="000000"/>
              <w:bottom w:val="single" w:sz="4" w:space="0" w:color="000000"/>
              <w:right w:val="single" w:sz="4" w:space="0" w:color="000000"/>
            </w:tcBorders>
          </w:tcPr>
          <w:p w14:paraId="7EC44A5B" w14:textId="77777777" w:rsidR="0041724A" w:rsidRPr="00275A70" w:rsidRDefault="0041724A" w:rsidP="00D96FE4">
            <w:pPr>
              <w:spacing w:line="360" w:lineRule="auto"/>
              <w:rPr>
                <w:b/>
                <w:lang w:val="en-US"/>
              </w:rPr>
            </w:pPr>
            <w:r w:rsidRPr="00275A70">
              <w:rPr>
                <w:b/>
                <w:lang w:val="en-US"/>
              </w:rPr>
              <w:t>100µg/ml</w:t>
            </w:r>
          </w:p>
        </w:tc>
      </w:tr>
      <w:tr w:rsidR="0041724A" w:rsidRPr="00275A70" w14:paraId="1440316A" w14:textId="77777777" w:rsidTr="00D96FE4">
        <w:trPr>
          <w:trHeight w:val="300"/>
        </w:trPr>
        <w:tc>
          <w:tcPr>
            <w:tcW w:w="3279" w:type="dxa"/>
            <w:tcBorders>
              <w:top w:val="single" w:sz="4" w:space="0" w:color="000000"/>
              <w:left w:val="single" w:sz="4" w:space="0" w:color="000000"/>
              <w:bottom w:val="single" w:sz="4" w:space="0" w:color="000000"/>
              <w:right w:val="single" w:sz="4" w:space="0" w:color="000000"/>
            </w:tcBorders>
          </w:tcPr>
          <w:p w14:paraId="0FBEF836" w14:textId="77777777" w:rsidR="0041724A" w:rsidRPr="00275A70" w:rsidRDefault="0041724A" w:rsidP="00D96FE4">
            <w:pPr>
              <w:spacing w:line="360" w:lineRule="auto"/>
              <w:rPr>
                <w:b/>
                <w:lang w:val="en-US"/>
              </w:rPr>
            </w:pPr>
            <w:r>
              <w:rPr>
                <w:b/>
                <w:lang w:val="en-US"/>
              </w:rPr>
              <w:t>Flesh</w:t>
            </w:r>
          </w:p>
        </w:tc>
        <w:tc>
          <w:tcPr>
            <w:tcW w:w="2047" w:type="dxa"/>
            <w:tcBorders>
              <w:top w:val="single" w:sz="4" w:space="0" w:color="000000"/>
              <w:left w:val="single" w:sz="4" w:space="0" w:color="000000"/>
              <w:bottom w:val="single" w:sz="4" w:space="0" w:color="000000"/>
              <w:right w:val="single" w:sz="4" w:space="0" w:color="000000"/>
            </w:tcBorders>
          </w:tcPr>
          <w:p w14:paraId="2C44F2C1" w14:textId="77777777" w:rsidR="0041724A" w:rsidRPr="00275A70" w:rsidRDefault="0041724A" w:rsidP="00D96FE4">
            <w:pPr>
              <w:spacing w:line="360" w:lineRule="auto"/>
              <w:rPr>
                <w:lang w:val="en-US"/>
              </w:rPr>
            </w:pPr>
            <w:r w:rsidRPr="00275A70">
              <w:rPr>
                <w:lang w:val="en-US"/>
              </w:rPr>
              <w:t>44.36</w:t>
            </w:r>
          </w:p>
        </w:tc>
        <w:tc>
          <w:tcPr>
            <w:tcW w:w="2045" w:type="dxa"/>
            <w:tcBorders>
              <w:top w:val="single" w:sz="4" w:space="0" w:color="000000"/>
              <w:left w:val="single" w:sz="4" w:space="0" w:color="000000"/>
              <w:bottom w:val="single" w:sz="4" w:space="0" w:color="000000"/>
              <w:right w:val="single" w:sz="4" w:space="0" w:color="000000"/>
            </w:tcBorders>
          </w:tcPr>
          <w:p w14:paraId="6C21A65C" w14:textId="77777777" w:rsidR="0041724A" w:rsidRPr="00275A70" w:rsidRDefault="0041724A" w:rsidP="00D96FE4">
            <w:pPr>
              <w:spacing w:line="360" w:lineRule="auto"/>
              <w:rPr>
                <w:lang w:val="en-US"/>
              </w:rPr>
            </w:pPr>
            <w:r w:rsidRPr="00275A70">
              <w:rPr>
                <w:lang w:val="en-US"/>
              </w:rPr>
              <w:t>53.98</w:t>
            </w:r>
          </w:p>
        </w:tc>
        <w:tc>
          <w:tcPr>
            <w:tcW w:w="2045" w:type="dxa"/>
            <w:tcBorders>
              <w:top w:val="single" w:sz="4" w:space="0" w:color="000000"/>
              <w:left w:val="single" w:sz="4" w:space="0" w:color="000000"/>
              <w:bottom w:val="single" w:sz="4" w:space="0" w:color="000000"/>
              <w:right w:val="single" w:sz="4" w:space="0" w:color="000000"/>
            </w:tcBorders>
          </w:tcPr>
          <w:p w14:paraId="61F805DD" w14:textId="77777777" w:rsidR="0041724A" w:rsidRPr="00275A70" w:rsidRDefault="0041724A" w:rsidP="00D96FE4">
            <w:pPr>
              <w:spacing w:line="360" w:lineRule="auto"/>
              <w:rPr>
                <w:lang w:val="en-US"/>
              </w:rPr>
            </w:pPr>
            <w:r w:rsidRPr="00275A70">
              <w:rPr>
                <w:lang w:val="en-US"/>
              </w:rPr>
              <w:t>73.89</w:t>
            </w:r>
          </w:p>
        </w:tc>
        <w:tc>
          <w:tcPr>
            <w:tcW w:w="1924" w:type="dxa"/>
            <w:tcBorders>
              <w:top w:val="single" w:sz="4" w:space="0" w:color="000000"/>
              <w:left w:val="single" w:sz="4" w:space="0" w:color="000000"/>
              <w:bottom w:val="single" w:sz="4" w:space="0" w:color="000000"/>
              <w:right w:val="single" w:sz="4" w:space="0" w:color="000000"/>
            </w:tcBorders>
          </w:tcPr>
          <w:p w14:paraId="0305E573" w14:textId="77777777" w:rsidR="0041724A" w:rsidRPr="00275A70" w:rsidRDefault="0041724A" w:rsidP="00D96FE4">
            <w:pPr>
              <w:spacing w:line="360" w:lineRule="auto"/>
              <w:rPr>
                <w:lang w:val="en-US"/>
              </w:rPr>
            </w:pPr>
            <w:r w:rsidRPr="00275A70">
              <w:rPr>
                <w:lang w:val="en-US"/>
              </w:rPr>
              <w:t>80.14</w:t>
            </w:r>
          </w:p>
        </w:tc>
      </w:tr>
      <w:tr w:rsidR="0041724A" w:rsidRPr="00275A70" w14:paraId="5DCE7872" w14:textId="77777777" w:rsidTr="00D96FE4">
        <w:trPr>
          <w:trHeight w:val="302"/>
        </w:trPr>
        <w:tc>
          <w:tcPr>
            <w:tcW w:w="3279" w:type="dxa"/>
            <w:tcBorders>
              <w:top w:val="single" w:sz="4" w:space="0" w:color="000000"/>
              <w:left w:val="single" w:sz="4" w:space="0" w:color="000000"/>
              <w:bottom w:val="single" w:sz="4" w:space="0" w:color="000000"/>
              <w:right w:val="single" w:sz="4" w:space="0" w:color="000000"/>
            </w:tcBorders>
          </w:tcPr>
          <w:p w14:paraId="7DB471AB" w14:textId="77777777" w:rsidR="0041724A" w:rsidRPr="00275A70" w:rsidRDefault="0041724A" w:rsidP="00D96FE4">
            <w:pPr>
              <w:spacing w:line="360" w:lineRule="auto"/>
              <w:rPr>
                <w:lang w:val="en-US"/>
              </w:rPr>
            </w:pPr>
          </w:p>
        </w:tc>
        <w:tc>
          <w:tcPr>
            <w:tcW w:w="2047" w:type="dxa"/>
            <w:tcBorders>
              <w:top w:val="single" w:sz="4" w:space="0" w:color="000000"/>
              <w:left w:val="single" w:sz="4" w:space="0" w:color="000000"/>
              <w:bottom w:val="single" w:sz="4" w:space="0" w:color="000000"/>
              <w:right w:val="single" w:sz="4" w:space="0" w:color="000000"/>
            </w:tcBorders>
          </w:tcPr>
          <w:p w14:paraId="0E79ACE1" w14:textId="77777777" w:rsidR="0041724A" w:rsidRPr="00275A70" w:rsidRDefault="0041724A" w:rsidP="00D96FE4">
            <w:pPr>
              <w:spacing w:line="360" w:lineRule="auto"/>
              <w:rPr>
                <w:lang w:val="en-US"/>
              </w:rPr>
            </w:pPr>
            <w:r w:rsidRPr="00275A70">
              <w:rPr>
                <w:lang w:val="en-US"/>
              </w:rPr>
              <w:t>44.67</w:t>
            </w:r>
          </w:p>
        </w:tc>
        <w:tc>
          <w:tcPr>
            <w:tcW w:w="2045" w:type="dxa"/>
            <w:tcBorders>
              <w:top w:val="single" w:sz="4" w:space="0" w:color="000000"/>
              <w:left w:val="single" w:sz="4" w:space="0" w:color="000000"/>
              <w:bottom w:val="single" w:sz="4" w:space="0" w:color="000000"/>
              <w:right w:val="single" w:sz="4" w:space="0" w:color="000000"/>
            </w:tcBorders>
          </w:tcPr>
          <w:p w14:paraId="6CE9DBAC" w14:textId="77777777" w:rsidR="0041724A" w:rsidRPr="00275A70" w:rsidRDefault="0041724A" w:rsidP="00D96FE4">
            <w:pPr>
              <w:spacing w:line="360" w:lineRule="auto"/>
              <w:rPr>
                <w:lang w:val="en-US"/>
              </w:rPr>
            </w:pPr>
            <w:r w:rsidRPr="00275A70">
              <w:rPr>
                <w:lang w:val="en-US"/>
              </w:rPr>
              <w:t>54.87</w:t>
            </w:r>
          </w:p>
        </w:tc>
        <w:tc>
          <w:tcPr>
            <w:tcW w:w="2045" w:type="dxa"/>
            <w:tcBorders>
              <w:top w:val="single" w:sz="4" w:space="0" w:color="000000"/>
              <w:left w:val="single" w:sz="4" w:space="0" w:color="000000"/>
              <w:bottom w:val="single" w:sz="4" w:space="0" w:color="000000"/>
              <w:right w:val="single" w:sz="4" w:space="0" w:color="000000"/>
            </w:tcBorders>
          </w:tcPr>
          <w:p w14:paraId="629D4E91" w14:textId="77777777" w:rsidR="0041724A" w:rsidRPr="00275A70" w:rsidRDefault="0041724A" w:rsidP="00D96FE4">
            <w:pPr>
              <w:spacing w:line="360" w:lineRule="auto"/>
              <w:rPr>
                <w:lang w:val="en-US"/>
              </w:rPr>
            </w:pPr>
            <w:r w:rsidRPr="00275A70">
              <w:rPr>
                <w:lang w:val="en-US"/>
              </w:rPr>
              <w:t>74.53</w:t>
            </w:r>
          </w:p>
        </w:tc>
        <w:tc>
          <w:tcPr>
            <w:tcW w:w="1924" w:type="dxa"/>
            <w:tcBorders>
              <w:top w:val="single" w:sz="4" w:space="0" w:color="000000"/>
              <w:left w:val="single" w:sz="4" w:space="0" w:color="000000"/>
              <w:bottom w:val="single" w:sz="4" w:space="0" w:color="000000"/>
              <w:right w:val="single" w:sz="4" w:space="0" w:color="000000"/>
            </w:tcBorders>
          </w:tcPr>
          <w:p w14:paraId="47DBFEE5" w14:textId="77777777" w:rsidR="0041724A" w:rsidRPr="00275A70" w:rsidRDefault="0041724A" w:rsidP="00D96FE4">
            <w:pPr>
              <w:spacing w:line="360" w:lineRule="auto"/>
              <w:rPr>
                <w:lang w:val="en-US"/>
              </w:rPr>
            </w:pPr>
            <w:r w:rsidRPr="00275A70">
              <w:rPr>
                <w:lang w:val="en-US"/>
              </w:rPr>
              <w:t>80.15</w:t>
            </w:r>
          </w:p>
        </w:tc>
      </w:tr>
      <w:tr w:rsidR="0041724A" w:rsidRPr="00275A70" w14:paraId="4300E151" w14:textId="77777777" w:rsidTr="00D96FE4">
        <w:trPr>
          <w:trHeight w:val="300"/>
        </w:trPr>
        <w:tc>
          <w:tcPr>
            <w:tcW w:w="3279" w:type="dxa"/>
            <w:tcBorders>
              <w:top w:val="single" w:sz="4" w:space="0" w:color="000000"/>
              <w:left w:val="single" w:sz="4" w:space="0" w:color="000000"/>
              <w:bottom w:val="single" w:sz="4" w:space="0" w:color="000000"/>
              <w:right w:val="single" w:sz="4" w:space="0" w:color="000000"/>
            </w:tcBorders>
          </w:tcPr>
          <w:p w14:paraId="54EFA4C6" w14:textId="77777777" w:rsidR="0041724A" w:rsidRPr="00275A70" w:rsidRDefault="0041724A" w:rsidP="00D96FE4">
            <w:pPr>
              <w:spacing w:line="360" w:lineRule="auto"/>
              <w:rPr>
                <w:b/>
                <w:lang w:val="en-US"/>
              </w:rPr>
            </w:pPr>
            <w:r w:rsidRPr="00275A70">
              <w:rPr>
                <w:b/>
                <w:lang w:val="en-US"/>
              </w:rPr>
              <w:t>Seed</w:t>
            </w:r>
          </w:p>
        </w:tc>
        <w:tc>
          <w:tcPr>
            <w:tcW w:w="2047" w:type="dxa"/>
            <w:tcBorders>
              <w:top w:val="single" w:sz="4" w:space="0" w:color="000000"/>
              <w:left w:val="single" w:sz="4" w:space="0" w:color="000000"/>
              <w:bottom w:val="single" w:sz="4" w:space="0" w:color="000000"/>
              <w:right w:val="single" w:sz="4" w:space="0" w:color="000000"/>
            </w:tcBorders>
          </w:tcPr>
          <w:p w14:paraId="08912756" w14:textId="77777777" w:rsidR="0041724A" w:rsidRPr="00275A70" w:rsidRDefault="0041724A" w:rsidP="00D96FE4">
            <w:pPr>
              <w:spacing w:line="360" w:lineRule="auto"/>
              <w:rPr>
                <w:lang w:val="en-US"/>
              </w:rPr>
            </w:pPr>
            <w:r w:rsidRPr="00275A70">
              <w:rPr>
                <w:lang w:val="en-US"/>
              </w:rPr>
              <w:t>35.69</w:t>
            </w:r>
          </w:p>
        </w:tc>
        <w:tc>
          <w:tcPr>
            <w:tcW w:w="2045" w:type="dxa"/>
            <w:tcBorders>
              <w:top w:val="single" w:sz="4" w:space="0" w:color="000000"/>
              <w:left w:val="single" w:sz="4" w:space="0" w:color="000000"/>
              <w:bottom w:val="single" w:sz="4" w:space="0" w:color="000000"/>
              <w:right w:val="single" w:sz="4" w:space="0" w:color="000000"/>
            </w:tcBorders>
          </w:tcPr>
          <w:p w14:paraId="439EB4D5" w14:textId="77777777" w:rsidR="0041724A" w:rsidRPr="00275A70" w:rsidRDefault="0041724A" w:rsidP="00D96FE4">
            <w:pPr>
              <w:spacing w:line="360" w:lineRule="auto"/>
              <w:rPr>
                <w:lang w:val="en-US"/>
              </w:rPr>
            </w:pPr>
            <w:r w:rsidRPr="00275A70">
              <w:rPr>
                <w:lang w:val="en-US"/>
              </w:rPr>
              <w:t>42.65</w:t>
            </w:r>
          </w:p>
        </w:tc>
        <w:tc>
          <w:tcPr>
            <w:tcW w:w="2045" w:type="dxa"/>
            <w:tcBorders>
              <w:top w:val="single" w:sz="4" w:space="0" w:color="000000"/>
              <w:left w:val="single" w:sz="4" w:space="0" w:color="000000"/>
              <w:bottom w:val="single" w:sz="4" w:space="0" w:color="000000"/>
              <w:right w:val="single" w:sz="4" w:space="0" w:color="000000"/>
            </w:tcBorders>
          </w:tcPr>
          <w:p w14:paraId="3A8C17C3" w14:textId="77777777" w:rsidR="0041724A" w:rsidRPr="00275A70" w:rsidRDefault="0041724A" w:rsidP="00D96FE4">
            <w:pPr>
              <w:spacing w:line="360" w:lineRule="auto"/>
              <w:rPr>
                <w:lang w:val="en-US"/>
              </w:rPr>
            </w:pPr>
            <w:r w:rsidRPr="00275A70">
              <w:rPr>
                <w:lang w:val="en-US"/>
              </w:rPr>
              <w:t>54.38</w:t>
            </w:r>
          </w:p>
        </w:tc>
        <w:tc>
          <w:tcPr>
            <w:tcW w:w="1924" w:type="dxa"/>
            <w:tcBorders>
              <w:top w:val="single" w:sz="4" w:space="0" w:color="000000"/>
              <w:left w:val="single" w:sz="4" w:space="0" w:color="000000"/>
              <w:bottom w:val="single" w:sz="4" w:space="0" w:color="000000"/>
              <w:right w:val="single" w:sz="4" w:space="0" w:color="000000"/>
            </w:tcBorders>
          </w:tcPr>
          <w:p w14:paraId="2B785926" w14:textId="77777777" w:rsidR="0041724A" w:rsidRPr="00275A70" w:rsidRDefault="0041724A" w:rsidP="00D96FE4">
            <w:pPr>
              <w:spacing w:line="360" w:lineRule="auto"/>
              <w:rPr>
                <w:lang w:val="en-US"/>
              </w:rPr>
            </w:pPr>
            <w:r w:rsidRPr="00275A70">
              <w:rPr>
                <w:lang w:val="en-US"/>
              </w:rPr>
              <w:t>74.12</w:t>
            </w:r>
          </w:p>
        </w:tc>
      </w:tr>
      <w:tr w:rsidR="0041724A" w:rsidRPr="00275A70" w14:paraId="72E2C9BF" w14:textId="77777777" w:rsidTr="00D96FE4">
        <w:trPr>
          <w:trHeight w:val="302"/>
        </w:trPr>
        <w:tc>
          <w:tcPr>
            <w:tcW w:w="3279" w:type="dxa"/>
            <w:tcBorders>
              <w:top w:val="single" w:sz="4" w:space="0" w:color="000000"/>
              <w:left w:val="single" w:sz="4" w:space="0" w:color="000000"/>
              <w:bottom w:val="single" w:sz="4" w:space="0" w:color="000000"/>
              <w:right w:val="single" w:sz="4" w:space="0" w:color="000000"/>
            </w:tcBorders>
          </w:tcPr>
          <w:p w14:paraId="13D0CA74" w14:textId="77777777" w:rsidR="0041724A" w:rsidRPr="00275A70" w:rsidRDefault="0041724A" w:rsidP="00D96FE4">
            <w:pPr>
              <w:spacing w:line="360" w:lineRule="auto"/>
              <w:rPr>
                <w:lang w:val="en-US"/>
              </w:rPr>
            </w:pPr>
          </w:p>
        </w:tc>
        <w:tc>
          <w:tcPr>
            <w:tcW w:w="2047" w:type="dxa"/>
            <w:tcBorders>
              <w:top w:val="single" w:sz="4" w:space="0" w:color="000000"/>
              <w:left w:val="single" w:sz="4" w:space="0" w:color="000000"/>
              <w:bottom w:val="single" w:sz="4" w:space="0" w:color="000000"/>
              <w:right w:val="single" w:sz="4" w:space="0" w:color="000000"/>
            </w:tcBorders>
          </w:tcPr>
          <w:p w14:paraId="4BF37871" w14:textId="77777777" w:rsidR="0041724A" w:rsidRPr="00275A70" w:rsidRDefault="0041724A" w:rsidP="00D96FE4">
            <w:pPr>
              <w:spacing w:line="360" w:lineRule="auto"/>
              <w:rPr>
                <w:lang w:val="en-US"/>
              </w:rPr>
            </w:pPr>
            <w:r w:rsidRPr="00275A70">
              <w:rPr>
                <w:lang w:val="en-US"/>
              </w:rPr>
              <w:t>35.65</w:t>
            </w:r>
          </w:p>
        </w:tc>
        <w:tc>
          <w:tcPr>
            <w:tcW w:w="2045" w:type="dxa"/>
            <w:tcBorders>
              <w:top w:val="single" w:sz="4" w:space="0" w:color="000000"/>
              <w:left w:val="single" w:sz="4" w:space="0" w:color="000000"/>
              <w:bottom w:val="single" w:sz="4" w:space="0" w:color="000000"/>
              <w:right w:val="single" w:sz="4" w:space="0" w:color="000000"/>
            </w:tcBorders>
          </w:tcPr>
          <w:p w14:paraId="566058A6" w14:textId="77777777" w:rsidR="0041724A" w:rsidRPr="00275A70" w:rsidRDefault="0041724A" w:rsidP="00D96FE4">
            <w:pPr>
              <w:spacing w:line="360" w:lineRule="auto"/>
              <w:rPr>
                <w:lang w:val="en-US"/>
              </w:rPr>
            </w:pPr>
            <w:r w:rsidRPr="00275A70">
              <w:rPr>
                <w:lang w:val="en-US"/>
              </w:rPr>
              <w:t>42.76</w:t>
            </w:r>
          </w:p>
        </w:tc>
        <w:tc>
          <w:tcPr>
            <w:tcW w:w="2045" w:type="dxa"/>
            <w:tcBorders>
              <w:top w:val="single" w:sz="4" w:space="0" w:color="000000"/>
              <w:left w:val="single" w:sz="4" w:space="0" w:color="000000"/>
              <w:bottom w:val="single" w:sz="4" w:space="0" w:color="000000"/>
              <w:right w:val="single" w:sz="4" w:space="0" w:color="000000"/>
            </w:tcBorders>
          </w:tcPr>
          <w:p w14:paraId="4935AABA" w14:textId="77777777" w:rsidR="0041724A" w:rsidRPr="00275A70" w:rsidRDefault="0041724A" w:rsidP="00D96FE4">
            <w:pPr>
              <w:spacing w:line="360" w:lineRule="auto"/>
              <w:rPr>
                <w:lang w:val="en-US"/>
              </w:rPr>
            </w:pPr>
            <w:r w:rsidRPr="00275A70">
              <w:rPr>
                <w:lang w:val="en-US"/>
              </w:rPr>
              <w:t>54.67</w:t>
            </w:r>
          </w:p>
        </w:tc>
        <w:tc>
          <w:tcPr>
            <w:tcW w:w="1924" w:type="dxa"/>
            <w:tcBorders>
              <w:top w:val="single" w:sz="4" w:space="0" w:color="000000"/>
              <w:left w:val="single" w:sz="4" w:space="0" w:color="000000"/>
              <w:bottom w:val="single" w:sz="4" w:space="0" w:color="000000"/>
              <w:right w:val="single" w:sz="4" w:space="0" w:color="000000"/>
            </w:tcBorders>
          </w:tcPr>
          <w:p w14:paraId="2AE373EB" w14:textId="77777777" w:rsidR="0041724A" w:rsidRPr="00275A70" w:rsidRDefault="0041724A" w:rsidP="00D96FE4">
            <w:pPr>
              <w:spacing w:line="360" w:lineRule="auto"/>
              <w:rPr>
                <w:lang w:val="en-US"/>
              </w:rPr>
            </w:pPr>
            <w:r w:rsidRPr="00275A70">
              <w:rPr>
                <w:lang w:val="en-US"/>
              </w:rPr>
              <w:t>74.32</w:t>
            </w:r>
          </w:p>
        </w:tc>
      </w:tr>
      <w:tr w:rsidR="0041724A" w:rsidRPr="00275A70" w14:paraId="33C5485A" w14:textId="77777777" w:rsidTr="00D96FE4">
        <w:trPr>
          <w:trHeight w:val="297"/>
        </w:trPr>
        <w:tc>
          <w:tcPr>
            <w:tcW w:w="3279" w:type="dxa"/>
            <w:tcBorders>
              <w:top w:val="single" w:sz="4" w:space="0" w:color="000000"/>
              <w:left w:val="single" w:sz="4" w:space="0" w:color="000000"/>
              <w:bottom w:val="single" w:sz="4" w:space="0" w:color="000000"/>
              <w:right w:val="single" w:sz="4" w:space="0" w:color="000000"/>
            </w:tcBorders>
          </w:tcPr>
          <w:p w14:paraId="01629A41" w14:textId="77777777" w:rsidR="0041724A" w:rsidRPr="00275A70" w:rsidRDefault="0041724A" w:rsidP="00D96FE4">
            <w:pPr>
              <w:spacing w:line="360" w:lineRule="auto"/>
              <w:rPr>
                <w:b/>
                <w:lang w:val="en-US"/>
              </w:rPr>
            </w:pPr>
            <w:r w:rsidRPr="00275A70">
              <w:rPr>
                <w:b/>
                <w:lang w:val="en-US"/>
              </w:rPr>
              <w:t>Ascorbic Acid</w:t>
            </w:r>
          </w:p>
        </w:tc>
        <w:tc>
          <w:tcPr>
            <w:tcW w:w="2047" w:type="dxa"/>
            <w:tcBorders>
              <w:top w:val="single" w:sz="4" w:space="0" w:color="000000"/>
              <w:left w:val="single" w:sz="4" w:space="0" w:color="000000"/>
              <w:bottom w:val="single" w:sz="4" w:space="0" w:color="000000"/>
              <w:right w:val="single" w:sz="4" w:space="0" w:color="000000"/>
            </w:tcBorders>
          </w:tcPr>
          <w:p w14:paraId="3EC45873" w14:textId="77777777" w:rsidR="0041724A" w:rsidRPr="00275A70" w:rsidRDefault="0041724A" w:rsidP="00D96FE4">
            <w:pPr>
              <w:spacing w:line="360" w:lineRule="auto"/>
              <w:rPr>
                <w:lang w:val="en-US"/>
              </w:rPr>
            </w:pPr>
            <w:r w:rsidRPr="00275A70">
              <w:rPr>
                <w:lang w:val="en-US"/>
              </w:rPr>
              <w:t>45.69</w:t>
            </w:r>
          </w:p>
        </w:tc>
        <w:tc>
          <w:tcPr>
            <w:tcW w:w="2045" w:type="dxa"/>
            <w:tcBorders>
              <w:top w:val="single" w:sz="4" w:space="0" w:color="000000"/>
              <w:left w:val="single" w:sz="4" w:space="0" w:color="000000"/>
              <w:bottom w:val="single" w:sz="4" w:space="0" w:color="000000"/>
              <w:right w:val="single" w:sz="4" w:space="0" w:color="000000"/>
            </w:tcBorders>
          </w:tcPr>
          <w:p w14:paraId="0D820D65" w14:textId="77777777" w:rsidR="0041724A" w:rsidRPr="00275A70" w:rsidRDefault="0041724A" w:rsidP="00D96FE4">
            <w:pPr>
              <w:spacing w:line="360" w:lineRule="auto"/>
              <w:rPr>
                <w:lang w:val="en-US"/>
              </w:rPr>
            </w:pPr>
            <w:r w:rsidRPr="00275A70">
              <w:rPr>
                <w:lang w:val="en-US"/>
              </w:rPr>
              <w:t>54.65</w:t>
            </w:r>
          </w:p>
        </w:tc>
        <w:tc>
          <w:tcPr>
            <w:tcW w:w="2045" w:type="dxa"/>
            <w:tcBorders>
              <w:top w:val="single" w:sz="4" w:space="0" w:color="000000"/>
              <w:left w:val="single" w:sz="4" w:space="0" w:color="000000"/>
              <w:bottom w:val="single" w:sz="4" w:space="0" w:color="000000"/>
              <w:right w:val="single" w:sz="4" w:space="0" w:color="000000"/>
            </w:tcBorders>
          </w:tcPr>
          <w:p w14:paraId="5148A3EC" w14:textId="77777777" w:rsidR="0041724A" w:rsidRPr="00275A70" w:rsidRDefault="0041724A" w:rsidP="00D96FE4">
            <w:pPr>
              <w:spacing w:line="360" w:lineRule="auto"/>
              <w:rPr>
                <w:lang w:val="en-US"/>
              </w:rPr>
            </w:pPr>
            <w:r w:rsidRPr="00275A70">
              <w:rPr>
                <w:lang w:val="en-US"/>
              </w:rPr>
              <w:t>74.38</w:t>
            </w:r>
          </w:p>
        </w:tc>
        <w:tc>
          <w:tcPr>
            <w:tcW w:w="1924" w:type="dxa"/>
            <w:tcBorders>
              <w:top w:val="single" w:sz="4" w:space="0" w:color="000000"/>
              <w:left w:val="single" w:sz="4" w:space="0" w:color="000000"/>
              <w:bottom w:val="single" w:sz="4" w:space="0" w:color="000000"/>
              <w:right w:val="single" w:sz="4" w:space="0" w:color="000000"/>
            </w:tcBorders>
          </w:tcPr>
          <w:p w14:paraId="6AC57278" w14:textId="77777777" w:rsidR="0041724A" w:rsidRPr="00275A70" w:rsidRDefault="0041724A" w:rsidP="00D96FE4">
            <w:pPr>
              <w:spacing w:line="360" w:lineRule="auto"/>
              <w:rPr>
                <w:lang w:val="en-US"/>
              </w:rPr>
            </w:pPr>
            <w:r w:rsidRPr="00275A70">
              <w:rPr>
                <w:lang w:val="en-US"/>
              </w:rPr>
              <w:t>98.12</w:t>
            </w:r>
          </w:p>
        </w:tc>
      </w:tr>
      <w:tr w:rsidR="0041724A" w:rsidRPr="00275A70" w14:paraId="1CF0BC78" w14:textId="77777777" w:rsidTr="00D96FE4">
        <w:trPr>
          <w:trHeight w:val="297"/>
        </w:trPr>
        <w:tc>
          <w:tcPr>
            <w:tcW w:w="3279" w:type="dxa"/>
            <w:tcBorders>
              <w:top w:val="single" w:sz="4" w:space="0" w:color="000000"/>
              <w:left w:val="single" w:sz="4" w:space="0" w:color="000000"/>
              <w:bottom w:val="single" w:sz="4" w:space="0" w:color="000000"/>
              <w:right w:val="single" w:sz="4" w:space="0" w:color="000000"/>
            </w:tcBorders>
          </w:tcPr>
          <w:p w14:paraId="3275679C" w14:textId="77777777" w:rsidR="0041724A" w:rsidRPr="00275A70" w:rsidRDefault="0041724A" w:rsidP="00D96FE4">
            <w:pPr>
              <w:spacing w:line="360" w:lineRule="auto"/>
              <w:rPr>
                <w:lang w:val="en-US"/>
              </w:rPr>
            </w:pPr>
          </w:p>
        </w:tc>
        <w:tc>
          <w:tcPr>
            <w:tcW w:w="2047" w:type="dxa"/>
            <w:tcBorders>
              <w:top w:val="single" w:sz="4" w:space="0" w:color="000000"/>
              <w:left w:val="single" w:sz="4" w:space="0" w:color="000000"/>
              <w:bottom w:val="single" w:sz="4" w:space="0" w:color="000000"/>
              <w:right w:val="single" w:sz="4" w:space="0" w:color="000000"/>
            </w:tcBorders>
          </w:tcPr>
          <w:p w14:paraId="5D148703" w14:textId="77777777" w:rsidR="0041724A" w:rsidRPr="00275A70" w:rsidRDefault="0041724A" w:rsidP="00D96FE4">
            <w:pPr>
              <w:spacing w:line="360" w:lineRule="auto"/>
              <w:rPr>
                <w:lang w:val="en-US"/>
              </w:rPr>
            </w:pPr>
            <w:r w:rsidRPr="00275A70">
              <w:rPr>
                <w:lang w:val="en-US"/>
              </w:rPr>
              <w:t>45.65</w:t>
            </w:r>
          </w:p>
        </w:tc>
        <w:tc>
          <w:tcPr>
            <w:tcW w:w="2045" w:type="dxa"/>
            <w:tcBorders>
              <w:top w:val="single" w:sz="4" w:space="0" w:color="000000"/>
              <w:left w:val="single" w:sz="4" w:space="0" w:color="000000"/>
              <w:bottom w:val="single" w:sz="4" w:space="0" w:color="000000"/>
              <w:right w:val="single" w:sz="4" w:space="0" w:color="000000"/>
            </w:tcBorders>
          </w:tcPr>
          <w:p w14:paraId="778C78E5" w14:textId="77777777" w:rsidR="0041724A" w:rsidRPr="00275A70" w:rsidRDefault="0041724A" w:rsidP="00D96FE4">
            <w:pPr>
              <w:spacing w:line="360" w:lineRule="auto"/>
              <w:rPr>
                <w:lang w:val="en-US"/>
              </w:rPr>
            </w:pPr>
            <w:r w:rsidRPr="00275A70">
              <w:rPr>
                <w:lang w:val="en-US"/>
              </w:rPr>
              <w:t>54.76</w:t>
            </w:r>
          </w:p>
        </w:tc>
        <w:tc>
          <w:tcPr>
            <w:tcW w:w="2045" w:type="dxa"/>
            <w:tcBorders>
              <w:top w:val="single" w:sz="4" w:space="0" w:color="000000"/>
              <w:left w:val="single" w:sz="4" w:space="0" w:color="000000"/>
              <w:bottom w:val="single" w:sz="4" w:space="0" w:color="000000"/>
              <w:right w:val="single" w:sz="4" w:space="0" w:color="000000"/>
            </w:tcBorders>
          </w:tcPr>
          <w:p w14:paraId="6306DE3A" w14:textId="77777777" w:rsidR="0041724A" w:rsidRPr="00275A70" w:rsidRDefault="0041724A" w:rsidP="00D96FE4">
            <w:pPr>
              <w:spacing w:line="360" w:lineRule="auto"/>
              <w:rPr>
                <w:lang w:val="en-US"/>
              </w:rPr>
            </w:pPr>
            <w:r w:rsidRPr="00275A70">
              <w:rPr>
                <w:lang w:val="en-US"/>
              </w:rPr>
              <w:t>74.67</w:t>
            </w:r>
          </w:p>
        </w:tc>
        <w:tc>
          <w:tcPr>
            <w:tcW w:w="1924" w:type="dxa"/>
            <w:tcBorders>
              <w:top w:val="single" w:sz="4" w:space="0" w:color="000000"/>
              <w:left w:val="single" w:sz="4" w:space="0" w:color="000000"/>
              <w:bottom w:val="single" w:sz="4" w:space="0" w:color="000000"/>
              <w:right w:val="single" w:sz="4" w:space="0" w:color="000000"/>
            </w:tcBorders>
          </w:tcPr>
          <w:p w14:paraId="19884CA3" w14:textId="77777777" w:rsidR="0041724A" w:rsidRPr="00275A70" w:rsidRDefault="0041724A" w:rsidP="00D96FE4">
            <w:pPr>
              <w:spacing w:line="360" w:lineRule="auto"/>
              <w:rPr>
                <w:lang w:val="en-US"/>
              </w:rPr>
            </w:pPr>
            <w:r w:rsidRPr="00275A70">
              <w:rPr>
                <w:lang w:val="en-US"/>
              </w:rPr>
              <w:t>98.32</w:t>
            </w:r>
          </w:p>
        </w:tc>
      </w:tr>
    </w:tbl>
    <w:p w14:paraId="5A7B045C" w14:textId="77777777" w:rsidR="0041724A" w:rsidRPr="00275A70" w:rsidRDefault="0041724A" w:rsidP="0041724A">
      <w:pPr>
        <w:spacing w:line="360" w:lineRule="auto"/>
        <w:rPr>
          <w:b/>
          <w:bCs/>
          <w:lang w:val="en-US"/>
        </w:rPr>
      </w:pPr>
    </w:p>
    <w:p w14:paraId="3C63232D" w14:textId="4795A6B1" w:rsidR="0041724A" w:rsidRPr="004B0B4E" w:rsidRDefault="0041724A" w:rsidP="0041724A">
      <w:pPr>
        <w:pStyle w:val="BodyText"/>
        <w:spacing w:before="195"/>
        <w:rPr>
          <w:sz w:val="20"/>
        </w:rPr>
      </w:pPr>
      <w:r w:rsidRPr="004B0B4E">
        <w:t xml:space="preserve">Table 3b: </w:t>
      </w:r>
      <w:del w:id="693" w:author="Dr. N. Premjanu" w:date="2025-10-23T19:57:00Z" w16du:dateUtc="2025-10-23T14:27:00Z">
        <w:r w:rsidRPr="004B0B4E" w:rsidDel="004B53FB">
          <w:delText>Feric</w:delText>
        </w:r>
      </w:del>
      <w:ins w:id="694" w:author="Dr. N. Premjanu" w:date="2025-10-23T19:57:00Z" w16du:dateUtc="2025-10-23T14:27:00Z">
        <w:r w:rsidR="004B53FB" w:rsidRPr="004B0B4E">
          <w:t>Ferric</w:t>
        </w:r>
      </w:ins>
      <w:r w:rsidRPr="004B0B4E">
        <w:rPr>
          <w:spacing w:val="-8"/>
        </w:rPr>
        <w:t xml:space="preserve"> </w:t>
      </w:r>
      <w:r w:rsidRPr="004B0B4E">
        <w:t>Reducing</w:t>
      </w:r>
      <w:r w:rsidRPr="004B0B4E">
        <w:rPr>
          <w:spacing w:val="-9"/>
        </w:rPr>
        <w:t xml:space="preserve"> </w:t>
      </w:r>
      <w:r w:rsidRPr="004B0B4E">
        <w:t>Potential</w:t>
      </w:r>
      <w:r w:rsidRPr="004B0B4E">
        <w:rPr>
          <w:spacing w:val="-9"/>
        </w:rPr>
        <w:t xml:space="preserve"> </w:t>
      </w:r>
      <w:r w:rsidRPr="004B0B4E">
        <w:t>Antioxidant</w:t>
      </w:r>
      <w:r w:rsidRPr="004B0B4E">
        <w:rPr>
          <w:spacing w:val="-8"/>
        </w:rPr>
        <w:t xml:space="preserve"> </w:t>
      </w:r>
      <w:r w:rsidRPr="004B0B4E">
        <w:t>Scavenging</w:t>
      </w:r>
      <w:r w:rsidRPr="004B0B4E">
        <w:rPr>
          <w:spacing w:val="-7"/>
        </w:rPr>
        <w:t xml:space="preserve"> </w:t>
      </w:r>
      <w:r w:rsidRPr="004B0B4E">
        <w:rPr>
          <w:spacing w:val="-2"/>
        </w:rPr>
        <w:t xml:space="preserve">Activity </w:t>
      </w:r>
      <w:r w:rsidRPr="004B0B4E">
        <w:t>of black jamun flesh and seed (fruit)</w:t>
      </w:r>
    </w:p>
    <w:tbl>
      <w:tblPr>
        <w:tblW w:w="11058" w:type="dxa"/>
        <w:tblInd w:w="-9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33"/>
        <w:gridCol w:w="2026"/>
        <w:gridCol w:w="2028"/>
        <w:gridCol w:w="2026"/>
        <w:gridCol w:w="1745"/>
      </w:tblGrid>
      <w:tr w:rsidR="0041724A" w14:paraId="0F870C19" w14:textId="77777777" w:rsidTr="00D96FE4">
        <w:trPr>
          <w:trHeight w:val="495"/>
        </w:trPr>
        <w:tc>
          <w:tcPr>
            <w:tcW w:w="11058" w:type="dxa"/>
            <w:gridSpan w:val="5"/>
            <w:tcBorders>
              <w:left w:val="single" w:sz="4" w:space="0" w:color="000000"/>
            </w:tcBorders>
          </w:tcPr>
          <w:p w14:paraId="42494273" w14:textId="74052D5D" w:rsidR="0041724A" w:rsidRDefault="0041724A" w:rsidP="00D96FE4">
            <w:pPr>
              <w:pStyle w:val="TableParagraph"/>
              <w:tabs>
                <w:tab w:val="left" w:pos="8684"/>
              </w:tabs>
              <w:spacing w:before="0"/>
              <w:ind w:left="717"/>
              <w:rPr>
                <w:b/>
              </w:rPr>
            </w:pPr>
            <w:r>
              <w:rPr>
                <w:b/>
              </w:rPr>
              <w:t>FER</w:t>
            </w:r>
            <w:ins w:id="695" w:author="Dr. N. Premjanu" w:date="2025-10-23T19:57:00Z" w16du:dateUtc="2025-10-23T14:27:00Z">
              <w:r w:rsidR="004B53FB">
                <w:rPr>
                  <w:b/>
                </w:rPr>
                <w:t>R</w:t>
              </w:r>
            </w:ins>
            <w:r>
              <w:rPr>
                <w:b/>
              </w:rPr>
              <w:t>IC</w:t>
            </w:r>
            <w:r>
              <w:rPr>
                <w:b/>
                <w:spacing w:val="-8"/>
              </w:rPr>
              <w:t xml:space="preserve"> </w:t>
            </w:r>
            <w:r>
              <w:rPr>
                <w:b/>
              </w:rPr>
              <w:t>REDUCING</w:t>
            </w:r>
            <w:r>
              <w:rPr>
                <w:b/>
                <w:spacing w:val="-9"/>
              </w:rPr>
              <w:t xml:space="preserve"> </w:t>
            </w:r>
            <w:r>
              <w:rPr>
                <w:b/>
              </w:rPr>
              <w:t>POTENTIAL</w:t>
            </w:r>
            <w:r>
              <w:rPr>
                <w:b/>
                <w:spacing w:val="-9"/>
              </w:rPr>
              <w:t xml:space="preserve"> </w:t>
            </w:r>
            <w:r>
              <w:rPr>
                <w:b/>
              </w:rPr>
              <w:t>ANTIOXIDANT</w:t>
            </w:r>
            <w:r>
              <w:rPr>
                <w:b/>
                <w:spacing w:val="-8"/>
              </w:rPr>
              <w:t xml:space="preserve"> </w:t>
            </w:r>
            <w:r>
              <w:rPr>
                <w:b/>
              </w:rPr>
              <w:t>SCAVENGING</w:t>
            </w:r>
            <w:r>
              <w:rPr>
                <w:b/>
                <w:spacing w:val="-7"/>
              </w:rPr>
              <w:t xml:space="preserve"> </w:t>
            </w:r>
            <w:r>
              <w:rPr>
                <w:b/>
                <w:spacing w:val="-2"/>
              </w:rPr>
              <w:t>ACTIVITY</w:t>
            </w:r>
            <w:r>
              <w:rPr>
                <w:b/>
              </w:rPr>
              <w:tab/>
            </w:r>
            <w:r>
              <w:rPr>
                <w:b/>
                <w:spacing w:val="-2"/>
              </w:rPr>
              <w:t>(%INHIBITION)</w:t>
            </w:r>
          </w:p>
        </w:tc>
      </w:tr>
      <w:tr w:rsidR="0041724A" w14:paraId="58FAA76A" w14:textId="77777777" w:rsidTr="00D96FE4">
        <w:trPr>
          <w:trHeight w:val="280"/>
        </w:trPr>
        <w:tc>
          <w:tcPr>
            <w:tcW w:w="3233" w:type="dxa"/>
            <w:tcBorders>
              <w:left w:val="single" w:sz="4" w:space="0" w:color="000000"/>
              <w:bottom w:val="single" w:sz="4" w:space="0" w:color="000000"/>
              <w:right w:val="single" w:sz="4" w:space="0" w:color="000000"/>
            </w:tcBorders>
          </w:tcPr>
          <w:p w14:paraId="4AE7D826" w14:textId="77777777" w:rsidR="0041724A" w:rsidRDefault="0041724A" w:rsidP="00D96FE4">
            <w:pPr>
              <w:pStyle w:val="TableParagraph"/>
              <w:spacing w:before="34" w:line="233" w:lineRule="exact"/>
              <w:rPr>
                <w:b/>
              </w:rPr>
            </w:pPr>
            <w:r>
              <w:rPr>
                <w:b/>
              </w:rPr>
              <w:t>Sample</w:t>
            </w:r>
            <w:r>
              <w:rPr>
                <w:b/>
                <w:spacing w:val="-2"/>
              </w:rPr>
              <w:t xml:space="preserve"> </w:t>
            </w:r>
            <w:r>
              <w:rPr>
                <w:b/>
                <w:spacing w:val="-4"/>
              </w:rPr>
              <w:t>Code</w:t>
            </w:r>
          </w:p>
        </w:tc>
        <w:tc>
          <w:tcPr>
            <w:tcW w:w="2026" w:type="dxa"/>
            <w:tcBorders>
              <w:left w:val="single" w:sz="4" w:space="0" w:color="000000"/>
              <w:bottom w:val="single" w:sz="4" w:space="0" w:color="000000"/>
              <w:right w:val="single" w:sz="4" w:space="0" w:color="000000"/>
            </w:tcBorders>
          </w:tcPr>
          <w:p w14:paraId="3B5C0511" w14:textId="77777777" w:rsidR="0041724A" w:rsidRDefault="0041724A" w:rsidP="00D96FE4">
            <w:pPr>
              <w:pStyle w:val="TableParagraph"/>
              <w:spacing w:before="34" w:line="233" w:lineRule="exact"/>
              <w:rPr>
                <w:b/>
              </w:rPr>
            </w:pPr>
            <w:r>
              <w:rPr>
                <w:b/>
                <w:spacing w:val="-2"/>
              </w:rPr>
              <w:t>25µg/ml</w:t>
            </w:r>
          </w:p>
        </w:tc>
        <w:tc>
          <w:tcPr>
            <w:tcW w:w="2028" w:type="dxa"/>
            <w:tcBorders>
              <w:left w:val="single" w:sz="4" w:space="0" w:color="000000"/>
              <w:bottom w:val="single" w:sz="4" w:space="0" w:color="000000"/>
              <w:right w:val="single" w:sz="4" w:space="0" w:color="000000"/>
            </w:tcBorders>
          </w:tcPr>
          <w:p w14:paraId="543B4028" w14:textId="77777777" w:rsidR="0041724A" w:rsidRDefault="0041724A" w:rsidP="00D96FE4">
            <w:pPr>
              <w:pStyle w:val="TableParagraph"/>
              <w:spacing w:before="34" w:line="233" w:lineRule="exact"/>
              <w:ind w:left="113"/>
              <w:rPr>
                <w:b/>
              </w:rPr>
            </w:pPr>
            <w:r>
              <w:rPr>
                <w:b/>
                <w:spacing w:val="-2"/>
              </w:rPr>
              <w:t>50µg/ml</w:t>
            </w:r>
          </w:p>
        </w:tc>
        <w:tc>
          <w:tcPr>
            <w:tcW w:w="2026" w:type="dxa"/>
            <w:tcBorders>
              <w:left w:val="single" w:sz="4" w:space="0" w:color="000000"/>
              <w:bottom w:val="single" w:sz="4" w:space="0" w:color="000000"/>
              <w:right w:val="single" w:sz="4" w:space="0" w:color="000000"/>
            </w:tcBorders>
          </w:tcPr>
          <w:p w14:paraId="0019165A" w14:textId="77777777" w:rsidR="0041724A" w:rsidRDefault="0041724A" w:rsidP="00D96FE4">
            <w:pPr>
              <w:pStyle w:val="TableParagraph"/>
              <w:spacing w:before="34" w:line="233" w:lineRule="exact"/>
              <w:ind w:left="111"/>
              <w:rPr>
                <w:b/>
              </w:rPr>
            </w:pPr>
            <w:r>
              <w:rPr>
                <w:b/>
                <w:spacing w:val="-2"/>
              </w:rPr>
              <w:t>75µg/ml</w:t>
            </w:r>
          </w:p>
        </w:tc>
        <w:tc>
          <w:tcPr>
            <w:tcW w:w="1745" w:type="dxa"/>
            <w:tcBorders>
              <w:left w:val="single" w:sz="4" w:space="0" w:color="000000"/>
              <w:bottom w:val="single" w:sz="4" w:space="0" w:color="000000"/>
              <w:right w:val="single" w:sz="4" w:space="0" w:color="000000"/>
            </w:tcBorders>
          </w:tcPr>
          <w:p w14:paraId="5D7B29AD" w14:textId="77777777" w:rsidR="0041724A" w:rsidRDefault="0041724A" w:rsidP="00D96FE4">
            <w:pPr>
              <w:pStyle w:val="TableParagraph"/>
              <w:spacing w:before="34" w:line="233" w:lineRule="exact"/>
              <w:ind w:left="114"/>
              <w:rPr>
                <w:b/>
              </w:rPr>
            </w:pPr>
            <w:r>
              <w:rPr>
                <w:b/>
                <w:spacing w:val="-2"/>
              </w:rPr>
              <w:t>100µg/ml</w:t>
            </w:r>
          </w:p>
        </w:tc>
      </w:tr>
      <w:tr w:rsidR="0041724A" w14:paraId="0B51949B" w14:textId="77777777" w:rsidTr="00D96FE4">
        <w:trPr>
          <w:trHeight w:val="283"/>
        </w:trPr>
        <w:tc>
          <w:tcPr>
            <w:tcW w:w="3233" w:type="dxa"/>
            <w:tcBorders>
              <w:top w:val="single" w:sz="4" w:space="0" w:color="000000"/>
              <w:left w:val="single" w:sz="4" w:space="0" w:color="000000"/>
              <w:bottom w:val="single" w:sz="4" w:space="0" w:color="000000"/>
              <w:right w:val="single" w:sz="4" w:space="0" w:color="000000"/>
            </w:tcBorders>
          </w:tcPr>
          <w:p w14:paraId="22F5859F" w14:textId="77777777" w:rsidR="0041724A" w:rsidRDefault="0041724A" w:rsidP="00D96FE4">
            <w:pPr>
              <w:pStyle w:val="TableParagraph"/>
              <w:rPr>
                <w:b/>
              </w:rPr>
            </w:pPr>
            <w:r>
              <w:rPr>
                <w:b/>
              </w:rPr>
              <w:t>Flesh</w:t>
            </w:r>
          </w:p>
        </w:tc>
        <w:tc>
          <w:tcPr>
            <w:tcW w:w="2026" w:type="dxa"/>
            <w:tcBorders>
              <w:top w:val="single" w:sz="4" w:space="0" w:color="000000"/>
              <w:left w:val="single" w:sz="4" w:space="0" w:color="000000"/>
              <w:bottom w:val="single" w:sz="4" w:space="0" w:color="000000"/>
              <w:right w:val="single" w:sz="4" w:space="0" w:color="000000"/>
            </w:tcBorders>
          </w:tcPr>
          <w:p w14:paraId="4013DEC2" w14:textId="77777777" w:rsidR="0041724A" w:rsidRDefault="0041724A" w:rsidP="00D96FE4">
            <w:pPr>
              <w:pStyle w:val="TableParagraph"/>
              <w:spacing w:line="233" w:lineRule="exact"/>
            </w:pPr>
            <w:r>
              <w:rPr>
                <w:spacing w:val="-2"/>
              </w:rPr>
              <w:t>0.038</w:t>
            </w:r>
          </w:p>
        </w:tc>
        <w:tc>
          <w:tcPr>
            <w:tcW w:w="2028" w:type="dxa"/>
            <w:tcBorders>
              <w:top w:val="single" w:sz="4" w:space="0" w:color="000000"/>
              <w:left w:val="single" w:sz="4" w:space="0" w:color="000000"/>
              <w:bottom w:val="single" w:sz="4" w:space="0" w:color="000000"/>
              <w:right w:val="single" w:sz="4" w:space="0" w:color="000000"/>
            </w:tcBorders>
          </w:tcPr>
          <w:p w14:paraId="55558294" w14:textId="77777777" w:rsidR="0041724A" w:rsidRDefault="0041724A" w:rsidP="00D96FE4">
            <w:pPr>
              <w:pStyle w:val="TableParagraph"/>
              <w:spacing w:line="233" w:lineRule="exact"/>
              <w:ind w:left="113"/>
            </w:pPr>
            <w:r>
              <w:rPr>
                <w:spacing w:val="-2"/>
              </w:rPr>
              <w:t>0.154</w:t>
            </w:r>
          </w:p>
        </w:tc>
        <w:tc>
          <w:tcPr>
            <w:tcW w:w="2026" w:type="dxa"/>
            <w:tcBorders>
              <w:top w:val="single" w:sz="4" w:space="0" w:color="000000"/>
              <w:left w:val="single" w:sz="4" w:space="0" w:color="000000"/>
              <w:bottom w:val="single" w:sz="4" w:space="0" w:color="000000"/>
              <w:right w:val="single" w:sz="4" w:space="0" w:color="000000"/>
            </w:tcBorders>
          </w:tcPr>
          <w:p w14:paraId="4C7F5A41" w14:textId="77777777" w:rsidR="0041724A" w:rsidRDefault="0041724A" w:rsidP="00D96FE4">
            <w:pPr>
              <w:pStyle w:val="TableParagraph"/>
              <w:spacing w:line="233" w:lineRule="exact"/>
              <w:ind w:left="111"/>
            </w:pPr>
            <w:r>
              <w:rPr>
                <w:spacing w:val="-2"/>
              </w:rPr>
              <w:t>0.234</w:t>
            </w:r>
          </w:p>
        </w:tc>
        <w:tc>
          <w:tcPr>
            <w:tcW w:w="1745" w:type="dxa"/>
            <w:tcBorders>
              <w:top w:val="single" w:sz="4" w:space="0" w:color="000000"/>
              <w:left w:val="single" w:sz="4" w:space="0" w:color="000000"/>
              <w:bottom w:val="single" w:sz="4" w:space="0" w:color="000000"/>
              <w:right w:val="single" w:sz="4" w:space="0" w:color="000000"/>
            </w:tcBorders>
          </w:tcPr>
          <w:p w14:paraId="4CB65E6F" w14:textId="77777777" w:rsidR="0041724A" w:rsidRDefault="0041724A" w:rsidP="00D96FE4">
            <w:pPr>
              <w:pStyle w:val="TableParagraph"/>
              <w:spacing w:line="233" w:lineRule="exact"/>
              <w:ind w:left="114"/>
            </w:pPr>
            <w:r>
              <w:rPr>
                <w:spacing w:val="-2"/>
              </w:rPr>
              <w:t>0.412</w:t>
            </w:r>
          </w:p>
        </w:tc>
      </w:tr>
      <w:tr w:rsidR="0041724A" w14:paraId="4CB42264" w14:textId="77777777" w:rsidTr="00D96FE4">
        <w:trPr>
          <w:trHeight w:val="285"/>
        </w:trPr>
        <w:tc>
          <w:tcPr>
            <w:tcW w:w="3233" w:type="dxa"/>
            <w:tcBorders>
              <w:top w:val="single" w:sz="4" w:space="0" w:color="000000"/>
              <w:left w:val="single" w:sz="4" w:space="0" w:color="000000"/>
              <w:bottom w:val="single" w:sz="4" w:space="0" w:color="000000"/>
              <w:right w:val="single" w:sz="4" w:space="0" w:color="000000"/>
            </w:tcBorders>
          </w:tcPr>
          <w:p w14:paraId="53BEAE56" w14:textId="77777777" w:rsidR="0041724A" w:rsidRDefault="0041724A" w:rsidP="00D96FE4">
            <w:pPr>
              <w:pStyle w:val="TableParagraph"/>
              <w:spacing w:before="0"/>
              <w:ind w:left="0"/>
              <w:rPr>
                <w:sz w:val="20"/>
              </w:rPr>
            </w:pPr>
          </w:p>
        </w:tc>
        <w:tc>
          <w:tcPr>
            <w:tcW w:w="2026" w:type="dxa"/>
            <w:tcBorders>
              <w:top w:val="single" w:sz="4" w:space="0" w:color="000000"/>
              <w:left w:val="single" w:sz="4" w:space="0" w:color="000000"/>
              <w:bottom w:val="single" w:sz="4" w:space="0" w:color="000000"/>
              <w:right w:val="single" w:sz="4" w:space="0" w:color="000000"/>
            </w:tcBorders>
          </w:tcPr>
          <w:p w14:paraId="553303A4" w14:textId="77777777" w:rsidR="0041724A" w:rsidRDefault="0041724A" w:rsidP="00D96FE4">
            <w:pPr>
              <w:pStyle w:val="TableParagraph"/>
            </w:pPr>
            <w:r>
              <w:rPr>
                <w:spacing w:val="-2"/>
              </w:rPr>
              <w:t>0.036</w:t>
            </w:r>
          </w:p>
        </w:tc>
        <w:tc>
          <w:tcPr>
            <w:tcW w:w="2028" w:type="dxa"/>
            <w:tcBorders>
              <w:top w:val="single" w:sz="4" w:space="0" w:color="000000"/>
              <w:left w:val="single" w:sz="4" w:space="0" w:color="000000"/>
              <w:bottom w:val="single" w:sz="4" w:space="0" w:color="000000"/>
              <w:right w:val="single" w:sz="4" w:space="0" w:color="000000"/>
            </w:tcBorders>
          </w:tcPr>
          <w:p w14:paraId="211F81B9" w14:textId="77777777" w:rsidR="0041724A" w:rsidRDefault="0041724A" w:rsidP="00D96FE4">
            <w:pPr>
              <w:pStyle w:val="TableParagraph"/>
              <w:ind w:left="113"/>
            </w:pPr>
            <w:r>
              <w:rPr>
                <w:spacing w:val="-2"/>
              </w:rPr>
              <w:t>0.162</w:t>
            </w:r>
          </w:p>
        </w:tc>
        <w:tc>
          <w:tcPr>
            <w:tcW w:w="2026" w:type="dxa"/>
            <w:tcBorders>
              <w:top w:val="single" w:sz="4" w:space="0" w:color="000000"/>
              <w:left w:val="single" w:sz="4" w:space="0" w:color="000000"/>
              <w:bottom w:val="single" w:sz="4" w:space="0" w:color="000000"/>
              <w:right w:val="single" w:sz="4" w:space="0" w:color="000000"/>
            </w:tcBorders>
          </w:tcPr>
          <w:p w14:paraId="50C05333" w14:textId="77777777" w:rsidR="0041724A" w:rsidRDefault="0041724A" w:rsidP="00D96FE4">
            <w:pPr>
              <w:pStyle w:val="TableParagraph"/>
              <w:ind w:left="111"/>
            </w:pPr>
            <w:r>
              <w:rPr>
                <w:spacing w:val="-2"/>
              </w:rPr>
              <w:t>0.248</w:t>
            </w:r>
          </w:p>
        </w:tc>
        <w:tc>
          <w:tcPr>
            <w:tcW w:w="1745" w:type="dxa"/>
            <w:tcBorders>
              <w:top w:val="single" w:sz="4" w:space="0" w:color="000000"/>
              <w:left w:val="single" w:sz="4" w:space="0" w:color="000000"/>
              <w:bottom w:val="single" w:sz="4" w:space="0" w:color="000000"/>
              <w:right w:val="single" w:sz="4" w:space="0" w:color="000000"/>
            </w:tcBorders>
          </w:tcPr>
          <w:p w14:paraId="7D449FD1" w14:textId="77777777" w:rsidR="0041724A" w:rsidRDefault="0041724A" w:rsidP="00D96FE4">
            <w:pPr>
              <w:pStyle w:val="TableParagraph"/>
              <w:ind w:left="114"/>
            </w:pPr>
            <w:r>
              <w:rPr>
                <w:spacing w:val="-2"/>
              </w:rPr>
              <w:t>0.412</w:t>
            </w:r>
          </w:p>
        </w:tc>
      </w:tr>
      <w:tr w:rsidR="0041724A" w14:paraId="5A11C3CE" w14:textId="77777777" w:rsidTr="00D96FE4">
        <w:trPr>
          <w:trHeight w:val="283"/>
        </w:trPr>
        <w:tc>
          <w:tcPr>
            <w:tcW w:w="3233" w:type="dxa"/>
            <w:tcBorders>
              <w:top w:val="single" w:sz="4" w:space="0" w:color="000000"/>
              <w:left w:val="single" w:sz="4" w:space="0" w:color="000000"/>
              <w:bottom w:val="single" w:sz="4" w:space="0" w:color="000000"/>
              <w:right w:val="single" w:sz="4" w:space="0" w:color="000000"/>
            </w:tcBorders>
          </w:tcPr>
          <w:p w14:paraId="35982DC5" w14:textId="77777777" w:rsidR="0041724A" w:rsidRDefault="0041724A" w:rsidP="00D96FE4">
            <w:pPr>
              <w:pStyle w:val="TableParagraph"/>
              <w:rPr>
                <w:b/>
              </w:rPr>
            </w:pPr>
            <w:r>
              <w:rPr>
                <w:b/>
                <w:spacing w:val="-4"/>
              </w:rPr>
              <w:t>Seed</w:t>
            </w:r>
          </w:p>
        </w:tc>
        <w:tc>
          <w:tcPr>
            <w:tcW w:w="2026" w:type="dxa"/>
            <w:tcBorders>
              <w:top w:val="single" w:sz="4" w:space="0" w:color="000000"/>
              <w:left w:val="single" w:sz="4" w:space="0" w:color="000000"/>
              <w:bottom w:val="single" w:sz="4" w:space="0" w:color="000000"/>
              <w:right w:val="single" w:sz="4" w:space="0" w:color="000000"/>
            </w:tcBorders>
          </w:tcPr>
          <w:p w14:paraId="2A20B76F" w14:textId="77777777" w:rsidR="0041724A" w:rsidRDefault="0041724A" w:rsidP="00D96FE4">
            <w:pPr>
              <w:pStyle w:val="TableParagraph"/>
              <w:spacing w:line="233" w:lineRule="exact"/>
            </w:pPr>
            <w:r>
              <w:rPr>
                <w:spacing w:val="-2"/>
              </w:rPr>
              <w:t>0.036</w:t>
            </w:r>
          </w:p>
        </w:tc>
        <w:tc>
          <w:tcPr>
            <w:tcW w:w="2028" w:type="dxa"/>
            <w:tcBorders>
              <w:top w:val="single" w:sz="4" w:space="0" w:color="000000"/>
              <w:left w:val="single" w:sz="4" w:space="0" w:color="000000"/>
              <w:bottom w:val="single" w:sz="4" w:space="0" w:color="000000"/>
              <w:right w:val="single" w:sz="4" w:space="0" w:color="000000"/>
            </w:tcBorders>
          </w:tcPr>
          <w:p w14:paraId="4429E122" w14:textId="77777777" w:rsidR="0041724A" w:rsidRDefault="0041724A" w:rsidP="00D96FE4">
            <w:pPr>
              <w:pStyle w:val="TableParagraph"/>
              <w:spacing w:line="233" w:lineRule="exact"/>
              <w:ind w:left="113"/>
            </w:pPr>
            <w:r>
              <w:rPr>
                <w:spacing w:val="-2"/>
              </w:rPr>
              <w:t>0.162</w:t>
            </w:r>
          </w:p>
        </w:tc>
        <w:tc>
          <w:tcPr>
            <w:tcW w:w="2026" w:type="dxa"/>
            <w:tcBorders>
              <w:top w:val="single" w:sz="4" w:space="0" w:color="000000"/>
              <w:left w:val="single" w:sz="4" w:space="0" w:color="000000"/>
              <w:bottom w:val="single" w:sz="4" w:space="0" w:color="000000"/>
              <w:right w:val="single" w:sz="4" w:space="0" w:color="000000"/>
            </w:tcBorders>
          </w:tcPr>
          <w:p w14:paraId="15AEBDF4" w14:textId="77777777" w:rsidR="0041724A" w:rsidRDefault="0041724A" w:rsidP="00D96FE4">
            <w:pPr>
              <w:pStyle w:val="TableParagraph"/>
              <w:spacing w:line="233" w:lineRule="exact"/>
              <w:ind w:left="111"/>
            </w:pPr>
            <w:r>
              <w:rPr>
                <w:spacing w:val="-2"/>
              </w:rPr>
              <w:t>0.248</w:t>
            </w:r>
          </w:p>
        </w:tc>
        <w:tc>
          <w:tcPr>
            <w:tcW w:w="1745" w:type="dxa"/>
            <w:tcBorders>
              <w:top w:val="single" w:sz="4" w:space="0" w:color="000000"/>
              <w:left w:val="single" w:sz="4" w:space="0" w:color="000000"/>
              <w:bottom w:val="single" w:sz="4" w:space="0" w:color="000000"/>
              <w:right w:val="single" w:sz="4" w:space="0" w:color="000000"/>
            </w:tcBorders>
          </w:tcPr>
          <w:p w14:paraId="6BBA02FE" w14:textId="77777777" w:rsidR="0041724A" w:rsidRDefault="0041724A" w:rsidP="00D96FE4">
            <w:pPr>
              <w:pStyle w:val="TableParagraph"/>
              <w:spacing w:line="233" w:lineRule="exact"/>
              <w:ind w:left="114"/>
            </w:pPr>
            <w:r>
              <w:rPr>
                <w:spacing w:val="-2"/>
              </w:rPr>
              <w:t>0.409</w:t>
            </w:r>
          </w:p>
        </w:tc>
      </w:tr>
      <w:tr w:rsidR="0041724A" w14:paraId="0B3E207E" w14:textId="77777777" w:rsidTr="00D96FE4">
        <w:trPr>
          <w:trHeight w:val="285"/>
        </w:trPr>
        <w:tc>
          <w:tcPr>
            <w:tcW w:w="3233" w:type="dxa"/>
            <w:tcBorders>
              <w:top w:val="single" w:sz="4" w:space="0" w:color="000000"/>
              <w:left w:val="single" w:sz="4" w:space="0" w:color="000000"/>
              <w:bottom w:val="single" w:sz="4" w:space="0" w:color="000000"/>
              <w:right w:val="single" w:sz="4" w:space="0" w:color="000000"/>
            </w:tcBorders>
          </w:tcPr>
          <w:p w14:paraId="7691A780" w14:textId="77777777" w:rsidR="0041724A" w:rsidRDefault="0041724A" w:rsidP="00D96FE4">
            <w:pPr>
              <w:pStyle w:val="TableParagraph"/>
              <w:spacing w:before="0"/>
              <w:ind w:left="0"/>
              <w:rPr>
                <w:sz w:val="20"/>
              </w:rPr>
            </w:pPr>
          </w:p>
        </w:tc>
        <w:tc>
          <w:tcPr>
            <w:tcW w:w="2026" w:type="dxa"/>
            <w:tcBorders>
              <w:top w:val="single" w:sz="4" w:space="0" w:color="000000"/>
              <w:left w:val="single" w:sz="4" w:space="0" w:color="000000"/>
              <w:bottom w:val="single" w:sz="4" w:space="0" w:color="000000"/>
              <w:right w:val="single" w:sz="4" w:space="0" w:color="000000"/>
            </w:tcBorders>
          </w:tcPr>
          <w:p w14:paraId="4CD3C865" w14:textId="77777777" w:rsidR="0041724A" w:rsidRDefault="0041724A" w:rsidP="00D96FE4">
            <w:pPr>
              <w:pStyle w:val="TableParagraph"/>
            </w:pPr>
            <w:r>
              <w:rPr>
                <w:spacing w:val="-2"/>
              </w:rPr>
              <w:t>0.034</w:t>
            </w:r>
          </w:p>
        </w:tc>
        <w:tc>
          <w:tcPr>
            <w:tcW w:w="2028" w:type="dxa"/>
            <w:tcBorders>
              <w:top w:val="single" w:sz="4" w:space="0" w:color="000000"/>
              <w:left w:val="single" w:sz="4" w:space="0" w:color="000000"/>
              <w:bottom w:val="single" w:sz="4" w:space="0" w:color="000000"/>
              <w:right w:val="single" w:sz="4" w:space="0" w:color="000000"/>
            </w:tcBorders>
          </w:tcPr>
          <w:p w14:paraId="73BB9DEF" w14:textId="77777777" w:rsidR="0041724A" w:rsidRDefault="0041724A" w:rsidP="00D96FE4">
            <w:pPr>
              <w:pStyle w:val="TableParagraph"/>
              <w:ind w:left="113"/>
            </w:pPr>
            <w:r>
              <w:rPr>
                <w:spacing w:val="-2"/>
              </w:rPr>
              <w:t>0.162</w:t>
            </w:r>
          </w:p>
        </w:tc>
        <w:tc>
          <w:tcPr>
            <w:tcW w:w="2026" w:type="dxa"/>
            <w:tcBorders>
              <w:top w:val="single" w:sz="4" w:space="0" w:color="000000"/>
              <w:left w:val="single" w:sz="4" w:space="0" w:color="000000"/>
              <w:bottom w:val="single" w:sz="4" w:space="0" w:color="000000"/>
              <w:right w:val="single" w:sz="4" w:space="0" w:color="000000"/>
            </w:tcBorders>
          </w:tcPr>
          <w:p w14:paraId="7FA6D275" w14:textId="77777777" w:rsidR="0041724A" w:rsidRDefault="0041724A" w:rsidP="00D96FE4">
            <w:pPr>
              <w:pStyle w:val="TableParagraph"/>
              <w:ind w:left="111"/>
            </w:pPr>
            <w:r>
              <w:rPr>
                <w:spacing w:val="-2"/>
              </w:rPr>
              <w:t>0.250</w:t>
            </w:r>
          </w:p>
        </w:tc>
        <w:tc>
          <w:tcPr>
            <w:tcW w:w="1745" w:type="dxa"/>
            <w:tcBorders>
              <w:top w:val="single" w:sz="4" w:space="0" w:color="000000"/>
              <w:left w:val="single" w:sz="4" w:space="0" w:color="000000"/>
              <w:bottom w:val="single" w:sz="4" w:space="0" w:color="000000"/>
              <w:right w:val="single" w:sz="4" w:space="0" w:color="000000"/>
            </w:tcBorders>
          </w:tcPr>
          <w:p w14:paraId="3DE4BD47" w14:textId="77777777" w:rsidR="0041724A" w:rsidRDefault="0041724A" w:rsidP="00D96FE4">
            <w:pPr>
              <w:pStyle w:val="TableParagraph"/>
              <w:ind w:left="114"/>
            </w:pPr>
            <w:r>
              <w:rPr>
                <w:spacing w:val="-2"/>
              </w:rPr>
              <w:t>0.408</w:t>
            </w:r>
          </w:p>
        </w:tc>
      </w:tr>
      <w:tr w:rsidR="0041724A" w14:paraId="01CFC146" w14:textId="77777777" w:rsidTr="00D96FE4">
        <w:trPr>
          <w:trHeight w:val="280"/>
        </w:trPr>
        <w:tc>
          <w:tcPr>
            <w:tcW w:w="3233" w:type="dxa"/>
            <w:tcBorders>
              <w:top w:val="single" w:sz="4" w:space="0" w:color="000000"/>
              <w:left w:val="single" w:sz="4" w:space="0" w:color="000000"/>
              <w:bottom w:val="single" w:sz="4" w:space="0" w:color="000000"/>
              <w:right w:val="single" w:sz="4" w:space="0" w:color="000000"/>
            </w:tcBorders>
          </w:tcPr>
          <w:p w14:paraId="69713120" w14:textId="77777777" w:rsidR="0041724A" w:rsidRDefault="0041724A" w:rsidP="00D96FE4">
            <w:pPr>
              <w:pStyle w:val="TableParagraph"/>
              <w:spacing w:before="32"/>
              <w:rPr>
                <w:b/>
              </w:rPr>
            </w:pPr>
            <w:r>
              <w:rPr>
                <w:b/>
              </w:rPr>
              <w:t>Ascorbic</w:t>
            </w:r>
            <w:r>
              <w:rPr>
                <w:b/>
                <w:spacing w:val="-4"/>
              </w:rPr>
              <w:t xml:space="preserve"> Acid</w:t>
            </w:r>
          </w:p>
        </w:tc>
        <w:tc>
          <w:tcPr>
            <w:tcW w:w="2026" w:type="dxa"/>
            <w:tcBorders>
              <w:top w:val="single" w:sz="4" w:space="0" w:color="000000"/>
              <w:left w:val="single" w:sz="4" w:space="0" w:color="000000"/>
              <w:bottom w:val="single" w:sz="4" w:space="0" w:color="000000"/>
              <w:right w:val="single" w:sz="4" w:space="0" w:color="000000"/>
            </w:tcBorders>
          </w:tcPr>
          <w:p w14:paraId="36769109" w14:textId="77777777" w:rsidR="0041724A" w:rsidRDefault="0041724A" w:rsidP="00D96FE4">
            <w:pPr>
              <w:pStyle w:val="TableParagraph"/>
              <w:spacing w:before="32"/>
            </w:pPr>
            <w:r>
              <w:rPr>
                <w:spacing w:val="-2"/>
              </w:rPr>
              <w:t>0.162</w:t>
            </w:r>
          </w:p>
        </w:tc>
        <w:tc>
          <w:tcPr>
            <w:tcW w:w="2028" w:type="dxa"/>
            <w:tcBorders>
              <w:top w:val="single" w:sz="4" w:space="0" w:color="000000"/>
              <w:left w:val="single" w:sz="4" w:space="0" w:color="000000"/>
              <w:bottom w:val="single" w:sz="4" w:space="0" w:color="000000"/>
              <w:right w:val="single" w:sz="4" w:space="0" w:color="000000"/>
            </w:tcBorders>
          </w:tcPr>
          <w:p w14:paraId="7DA6DC22" w14:textId="77777777" w:rsidR="0041724A" w:rsidRDefault="0041724A" w:rsidP="00D96FE4">
            <w:pPr>
              <w:pStyle w:val="TableParagraph"/>
              <w:spacing w:before="32"/>
              <w:ind w:left="113"/>
            </w:pPr>
            <w:r>
              <w:rPr>
                <w:spacing w:val="-2"/>
              </w:rPr>
              <w:t>0.212</w:t>
            </w:r>
          </w:p>
        </w:tc>
        <w:tc>
          <w:tcPr>
            <w:tcW w:w="2026" w:type="dxa"/>
            <w:tcBorders>
              <w:top w:val="single" w:sz="4" w:space="0" w:color="000000"/>
              <w:left w:val="single" w:sz="4" w:space="0" w:color="000000"/>
              <w:bottom w:val="single" w:sz="4" w:space="0" w:color="000000"/>
              <w:right w:val="single" w:sz="4" w:space="0" w:color="000000"/>
            </w:tcBorders>
          </w:tcPr>
          <w:p w14:paraId="05580AB4" w14:textId="77777777" w:rsidR="0041724A" w:rsidRDefault="0041724A" w:rsidP="00D96FE4">
            <w:pPr>
              <w:pStyle w:val="TableParagraph"/>
              <w:spacing w:before="32"/>
              <w:ind w:left="111"/>
            </w:pPr>
            <w:r>
              <w:rPr>
                <w:spacing w:val="-2"/>
              </w:rPr>
              <w:t>0.432</w:t>
            </w:r>
          </w:p>
        </w:tc>
        <w:tc>
          <w:tcPr>
            <w:tcW w:w="1745" w:type="dxa"/>
            <w:tcBorders>
              <w:top w:val="single" w:sz="4" w:space="0" w:color="000000"/>
              <w:left w:val="single" w:sz="4" w:space="0" w:color="000000"/>
              <w:bottom w:val="single" w:sz="4" w:space="0" w:color="000000"/>
              <w:right w:val="single" w:sz="4" w:space="0" w:color="000000"/>
            </w:tcBorders>
          </w:tcPr>
          <w:p w14:paraId="1D9F42BB" w14:textId="77777777" w:rsidR="0041724A" w:rsidRDefault="0041724A" w:rsidP="00D96FE4">
            <w:pPr>
              <w:pStyle w:val="TableParagraph"/>
              <w:spacing w:before="32"/>
              <w:ind w:left="114"/>
            </w:pPr>
            <w:r>
              <w:rPr>
                <w:spacing w:val="-2"/>
              </w:rPr>
              <w:t>0.486</w:t>
            </w:r>
          </w:p>
        </w:tc>
      </w:tr>
      <w:tr w:rsidR="0041724A" w14:paraId="62F0E852" w14:textId="77777777" w:rsidTr="00D96FE4">
        <w:trPr>
          <w:trHeight w:val="280"/>
        </w:trPr>
        <w:tc>
          <w:tcPr>
            <w:tcW w:w="3233" w:type="dxa"/>
            <w:tcBorders>
              <w:top w:val="single" w:sz="4" w:space="0" w:color="000000"/>
              <w:left w:val="single" w:sz="4" w:space="0" w:color="000000"/>
              <w:bottom w:val="single" w:sz="4" w:space="0" w:color="000000"/>
              <w:right w:val="single" w:sz="4" w:space="0" w:color="000000"/>
            </w:tcBorders>
          </w:tcPr>
          <w:p w14:paraId="1A365CE5" w14:textId="77777777" w:rsidR="0041724A" w:rsidRDefault="0041724A" w:rsidP="00D96FE4">
            <w:pPr>
              <w:pStyle w:val="TableParagraph"/>
              <w:spacing w:before="0"/>
              <w:ind w:left="0"/>
              <w:rPr>
                <w:sz w:val="20"/>
              </w:rPr>
            </w:pPr>
          </w:p>
        </w:tc>
        <w:tc>
          <w:tcPr>
            <w:tcW w:w="2026" w:type="dxa"/>
            <w:tcBorders>
              <w:top w:val="single" w:sz="4" w:space="0" w:color="000000"/>
              <w:left w:val="single" w:sz="4" w:space="0" w:color="000000"/>
              <w:bottom w:val="single" w:sz="4" w:space="0" w:color="000000"/>
              <w:right w:val="single" w:sz="4" w:space="0" w:color="000000"/>
            </w:tcBorders>
          </w:tcPr>
          <w:p w14:paraId="32967517" w14:textId="77777777" w:rsidR="0041724A" w:rsidRDefault="0041724A" w:rsidP="00D96FE4">
            <w:pPr>
              <w:pStyle w:val="TableParagraph"/>
              <w:spacing w:before="32"/>
            </w:pPr>
            <w:r>
              <w:rPr>
                <w:spacing w:val="-2"/>
              </w:rPr>
              <w:t>0.162</w:t>
            </w:r>
          </w:p>
        </w:tc>
        <w:tc>
          <w:tcPr>
            <w:tcW w:w="2028" w:type="dxa"/>
            <w:tcBorders>
              <w:top w:val="single" w:sz="4" w:space="0" w:color="000000"/>
              <w:left w:val="single" w:sz="4" w:space="0" w:color="000000"/>
              <w:bottom w:val="single" w:sz="4" w:space="0" w:color="000000"/>
              <w:right w:val="single" w:sz="4" w:space="0" w:color="000000"/>
            </w:tcBorders>
          </w:tcPr>
          <w:p w14:paraId="5116D12A" w14:textId="77777777" w:rsidR="0041724A" w:rsidRDefault="0041724A" w:rsidP="00D96FE4">
            <w:pPr>
              <w:pStyle w:val="TableParagraph"/>
              <w:spacing w:before="32"/>
              <w:ind w:left="113"/>
            </w:pPr>
            <w:r>
              <w:rPr>
                <w:spacing w:val="-2"/>
              </w:rPr>
              <w:t>0.214</w:t>
            </w:r>
          </w:p>
        </w:tc>
        <w:tc>
          <w:tcPr>
            <w:tcW w:w="2026" w:type="dxa"/>
            <w:tcBorders>
              <w:top w:val="single" w:sz="4" w:space="0" w:color="000000"/>
              <w:left w:val="single" w:sz="4" w:space="0" w:color="000000"/>
              <w:bottom w:val="single" w:sz="4" w:space="0" w:color="000000"/>
              <w:right w:val="single" w:sz="4" w:space="0" w:color="000000"/>
            </w:tcBorders>
          </w:tcPr>
          <w:p w14:paraId="736321FB" w14:textId="77777777" w:rsidR="0041724A" w:rsidRDefault="0041724A" w:rsidP="00D96FE4">
            <w:pPr>
              <w:pStyle w:val="TableParagraph"/>
              <w:spacing w:before="32"/>
              <w:ind w:left="111"/>
            </w:pPr>
            <w:r>
              <w:rPr>
                <w:spacing w:val="-2"/>
              </w:rPr>
              <w:t>0.433</w:t>
            </w:r>
          </w:p>
        </w:tc>
        <w:tc>
          <w:tcPr>
            <w:tcW w:w="1745" w:type="dxa"/>
            <w:tcBorders>
              <w:top w:val="single" w:sz="4" w:space="0" w:color="000000"/>
              <w:left w:val="single" w:sz="4" w:space="0" w:color="000000"/>
              <w:bottom w:val="single" w:sz="4" w:space="0" w:color="000000"/>
              <w:right w:val="single" w:sz="4" w:space="0" w:color="000000"/>
            </w:tcBorders>
          </w:tcPr>
          <w:p w14:paraId="3D1B7F56" w14:textId="77777777" w:rsidR="0041724A" w:rsidRDefault="0041724A" w:rsidP="00D96FE4">
            <w:pPr>
              <w:pStyle w:val="TableParagraph"/>
              <w:spacing w:before="32"/>
              <w:ind w:left="114"/>
            </w:pPr>
            <w:r>
              <w:rPr>
                <w:spacing w:val="-2"/>
              </w:rPr>
              <w:t>0.486</w:t>
            </w:r>
          </w:p>
        </w:tc>
      </w:tr>
    </w:tbl>
    <w:p w14:paraId="4F0D8913" w14:textId="77777777" w:rsidR="0041724A" w:rsidRDefault="0041724A" w:rsidP="0041724A">
      <w:pPr>
        <w:pStyle w:val="BodyText"/>
        <w:rPr>
          <w:sz w:val="20"/>
        </w:rPr>
      </w:pPr>
    </w:p>
    <w:p w14:paraId="55507E56" w14:textId="77777777" w:rsidR="0041724A" w:rsidRDefault="0041724A" w:rsidP="0041724A">
      <w:pPr>
        <w:pStyle w:val="BodyText"/>
        <w:rPr>
          <w:sz w:val="20"/>
        </w:rPr>
      </w:pPr>
    </w:p>
    <w:p w14:paraId="0C0B7A51" w14:textId="77777777" w:rsidR="0041724A" w:rsidRDefault="0041724A" w:rsidP="0041724A">
      <w:pPr>
        <w:rPr>
          <w:lang w:val="en-US"/>
        </w:rPr>
      </w:pPr>
    </w:p>
    <w:p w14:paraId="2F603D6F" w14:textId="77777777" w:rsidR="0041724A" w:rsidRPr="004B0B4E" w:rsidRDefault="0041724A" w:rsidP="0041724A">
      <w:pPr>
        <w:pStyle w:val="BodyText"/>
        <w:spacing w:before="195"/>
        <w:rPr>
          <w:sz w:val="20"/>
        </w:rPr>
      </w:pPr>
      <w:r w:rsidRPr="004B0B4E">
        <w:t>Table 3c: Nitric</w:t>
      </w:r>
      <w:r w:rsidRPr="004B0B4E">
        <w:rPr>
          <w:spacing w:val="-9"/>
        </w:rPr>
        <w:t xml:space="preserve"> </w:t>
      </w:r>
      <w:r w:rsidRPr="004B0B4E">
        <w:t>Oxide</w:t>
      </w:r>
      <w:r w:rsidRPr="004B0B4E">
        <w:rPr>
          <w:spacing w:val="-7"/>
        </w:rPr>
        <w:t xml:space="preserve"> </w:t>
      </w:r>
      <w:r w:rsidRPr="004B0B4E">
        <w:t>Scavenging</w:t>
      </w:r>
      <w:r w:rsidRPr="004B0B4E">
        <w:rPr>
          <w:spacing w:val="-8"/>
        </w:rPr>
        <w:t xml:space="preserve"> </w:t>
      </w:r>
      <w:r w:rsidRPr="004B0B4E">
        <w:t>Radical of black jamun flesh and seed (fruit)</w:t>
      </w:r>
    </w:p>
    <w:tbl>
      <w:tblPr>
        <w:tblW w:w="11199" w:type="dxa"/>
        <w:tblInd w:w="-1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30"/>
        <w:gridCol w:w="2066"/>
        <w:gridCol w:w="2064"/>
        <w:gridCol w:w="2064"/>
        <w:gridCol w:w="1575"/>
      </w:tblGrid>
      <w:tr w:rsidR="0041724A" w14:paraId="153D8B4A" w14:textId="77777777" w:rsidTr="00D96FE4">
        <w:trPr>
          <w:trHeight w:val="284"/>
        </w:trPr>
        <w:tc>
          <w:tcPr>
            <w:tcW w:w="11199" w:type="dxa"/>
            <w:gridSpan w:val="5"/>
          </w:tcPr>
          <w:p w14:paraId="1A219428" w14:textId="77777777" w:rsidR="0041724A" w:rsidRDefault="0041724A" w:rsidP="00D96FE4">
            <w:pPr>
              <w:pStyle w:val="TableParagraph"/>
              <w:spacing w:before="47" w:line="235" w:lineRule="exact"/>
              <w:ind w:left="2424"/>
              <w:rPr>
                <w:b/>
              </w:rPr>
            </w:pPr>
            <w:r>
              <w:rPr>
                <w:b/>
              </w:rPr>
              <w:t>NITRIC</w:t>
            </w:r>
            <w:r>
              <w:rPr>
                <w:b/>
                <w:spacing w:val="-9"/>
              </w:rPr>
              <w:t xml:space="preserve"> </w:t>
            </w:r>
            <w:r>
              <w:rPr>
                <w:b/>
              </w:rPr>
              <w:t>OXIDE</w:t>
            </w:r>
            <w:r>
              <w:rPr>
                <w:b/>
                <w:spacing w:val="-7"/>
              </w:rPr>
              <w:t xml:space="preserve"> </w:t>
            </w:r>
            <w:r>
              <w:rPr>
                <w:b/>
              </w:rPr>
              <w:t>SCAVENGING</w:t>
            </w:r>
            <w:r>
              <w:rPr>
                <w:b/>
                <w:spacing w:val="-8"/>
              </w:rPr>
              <w:t xml:space="preserve"> </w:t>
            </w:r>
            <w:r>
              <w:rPr>
                <w:b/>
              </w:rPr>
              <w:t>RADICAL</w:t>
            </w:r>
            <w:r>
              <w:rPr>
                <w:b/>
                <w:spacing w:val="-6"/>
              </w:rPr>
              <w:t xml:space="preserve"> </w:t>
            </w:r>
            <w:r>
              <w:rPr>
                <w:b/>
                <w:spacing w:val="-2"/>
              </w:rPr>
              <w:t>(%INHIBITION)</w:t>
            </w:r>
          </w:p>
        </w:tc>
      </w:tr>
      <w:tr w:rsidR="0041724A" w14:paraId="2410AA96" w14:textId="77777777" w:rsidTr="00D96FE4">
        <w:trPr>
          <w:trHeight w:val="270"/>
        </w:trPr>
        <w:tc>
          <w:tcPr>
            <w:tcW w:w="3430" w:type="dxa"/>
            <w:tcBorders>
              <w:left w:val="single" w:sz="4" w:space="0" w:color="000000"/>
              <w:bottom w:val="single" w:sz="4" w:space="0" w:color="000000"/>
              <w:right w:val="single" w:sz="4" w:space="0" w:color="000000"/>
            </w:tcBorders>
          </w:tcPr>
          <w:p w14:paraId="751557AB" w14:textId="77777777" w:rsidR="0041724A" w:rsidRDefault="0041724A" w:rsidP="00D96FE4">
            <w:pPr>
              <w:pStyle w:val="TableParagraph"/>
              <w:spacing w:before="34" w:line="233" w:lineRule="exact"/>
              <w:rPr>
                <w:b/>
              </w:rPr>
            </w:pPr>
            <w:r>
              <w:rPr>
                <w:b/>
              </w:rPr>
              <w:t>Sample</w:t>
            </w:r>
            <w:r>
              <w:rPr>
                <w:b/>
                <w:spacing w:val="-2"/>
              </w:rPr>
              <w:t xml:space="preserve"> </w:t>
            </w:r>
            <w:r>
              <w:rPr>
                <w:b/>
                <w:spacing w:val="-4"/>
              </w:rPr>
              <w:t>Code</w:t>
            </w:r>
          </w:p>
        </w:tc>
        <w:tc>
          <w:tcPr>
            <w:tcW w:w="2066" w:type="dxa"/>
            <w:tcBorders>
              <w:left w:val="single" w:sz="4" w:space="0" w:color="000000"/>
              <w:bottom w:val="single" w:sz="4" w:space="0" w:color="000000"/>
              <w:right w:val="single" w:sz="4" w:space="0" w:color="000000"/>
            </w:tcBorders>
          </w:tcPr>
          <w:p w14:paraId="4ED12764" w14:textId="77777777" w:rsidR="0041724A" w:rsidRDefault="0041724A" w:rsidP="00D96FE4">
            <w:pPr>
              <w:pStyle w:val="TableParagraph"/>
              <w:spacing w:before="34" w:line="233" w:lineRule="exact"/>
              <w:ind w:left="113"/>
              <w:rPr>
                <w:b/>
              </w:rPr>
            </w:pPr>
            <w:r>
              <w:rPr>
                <w:b/>
                <w:spacing w:val="-2"/>
              </w:rPr>
              <w:t>25µg/ml</w:t>
            </w:r>
          </w:p>
        </w:tc>
        <w:tc>
          <w:tcPr>
            <w:tcW w:w="2064" w:type="dxa"/>
            <w:tcBorders>
              <w:left w:val="single" w:sz="4" w:space="0" w:color="000000"/>
              <w:bottom w:val="single" w:sz="4" w:space="0" w:color="000000"/>
              <w:right w:val="single" w:sz="4" w:space="0" w:color="000000"/>
            </w:tcBorders>
          </w:tcPr>
          <w:p w14:paraId="48E1134D" w14:textId="77777777" w:rsidR="0041724A" w:rsidRDefault="0041724A" w:rsidP="00D96FE4">
            <w:pPr>
              <w:pStyle w:val="TableParagraph"/>
              <w:spacing w:before="34" w:line="233" w:lineRule="exact"/>
              <w:ind w:left="111"/>
              <w:rPr>
                <w:b/>
              </w:rPr>
            </w:pPr>
            <w:r>
              <w:rPr>
                <w:b/>
                <w:spacing w:val="-2"/>
              </w:rPr>
              <w:t>50µg/ml</w:t>
            </w:r>
          </w:p>
        </w:tc>
        <w:tc>
          <w:tcPr>
            <w:tcW w:w="2064" w:type="dxa"/>
            <w:tcBorders>
              <w:left w:val="single" w:sz="4" w:space="0" w:color="000000"/>
              <w:bottom w:val="single" w:sz="4" w:space="0" w:color="000000"/>
              <w:right w:val="single" w:sz="4" w:space="0" w:color="000000"/>
            </w:tcBorders>
          </w:tcPr>
          <w:p w14:paraId="7DAE40FE" w14:textId="77777777" w:rsidR="0041724A" w:rsidRDefault="0041724A" w:rsidP="00D96FE4">
            <w:pPr>
              <w:pStyle w:val="TableParagraph"/>
              <w:spacing w:before="34" w:line="233" w:lineRule="exact"/>
              <w:ind w:left="115"/>
              <w:rPr>
                <w:b/>
              </w:rPr>
            </w:pPr>
            <w:r>
              <w:rPr>
                <w:b/>
                <w:spacing w:val="-2"/>
              </w:rPr>
              <w:t>75µg/ml</w:t>
            </w:r>
          </w:p>
        </w:tc>
        <w:tc>
          <w:tcPr>
            <w:tcW w:w="1575" w:type="dxa"/>
            <w:tcBorders>
              <w:left w:val="single" w:sz="4" w:space="0" w:color="000000"/>
              <w:bottom w:val="single" w:sz="4" w:space="0" w:color="000000"/>
              <w:right w:val="single" w:sz="4" w:space="0" w:color="000000"/>
            </w:tcBorders>
          </w:tcPr>
          <w:p w14:paraId="2100502E" w14:textId="77777777" w:rsidR="0041724A" w:rsidRDefault="0041724A" w:rsidP="00D96FE4">
            <w:pPr>
              <w:pStyle w:val="TableParagraph"/>
              <w:spacing w:before="34" w:line="233" w:lineRule="exact"/>
              <w:ind w:left="116"/>
              <w:rPr>
                <w:b/>
              </w:rPr>
            </w:pPr>
            <w:r>
              <w:rPr>
                <w:b/>
                <w:spacing w:val="-2"/>
              </w:rPr>
              <w:t>100µg/ml</w:t>
            </w:r>
          </w:p>
        </w:tc>
      </w:tr>
      <w:tr w:rsidR="0041724A" w14:paraId="3DA279E0" w14:textId="77777777" w:rsidTr="00D96FE4">
        <w:trPr>
          <w:trHeight w:val="273"/>
        </w:trPr>
        <w:tc>
          <w:tcPr>
            <w:tcW w:w="3430" w:type="dxa"/>
            <w:tcBorders>
              <w:top w:val="single" w:sz="4" w:space="0" w:color="000000"/>
              <w:left w:val="single" w:sz="4" w:space="0" w:color="000000"/>
              <w:bottom w:val="single" w:sz="4" w:space="0" w:color="000000"/>
              <w:right w:val="single" w:sz="4" w:space="0" w:color="000000"/>
            </w:tcBorders>
          </w:tcPr>
          <w:p w14:paraId="2E6D06F9" w14:textId="77777777" w:rsidR="0041724A" w:rsidRDefault="0041724A" w:rsidP="00D96FE4">
            <w:pPr>
              <w:pStyle w:val="TableParagraph"/>
              <w:rPr>
                <w:b/>
              </w:rPr>
            </w:pPr>
            <w:r>
              <w:rPr>
                <w:b/>
              </w:rPr>
              <w:t>Flesh</w:t>
            </w:r>
          </w:p>
        </w:tc>
        <w:tc>
          <w:tcPr>
            <w:tcW w:w="2066" w:type="dxa"/>
            <w:tcBorders>
              <w:top w:val="single" w:sz="4" w:space="0" w:color="000000"/>
              <w:left w:val="single" w:sz="4" w:space="0" w:color="000000"/>
              <w:bottom w:val="single" w:sz="4" w:space="0" w:color="000000"/>
              <w:right w:val="single" w:sz="4" w:space="0" w:color="000000"/>
            </w:tcBorders>
          </w:tcPr>
          <w:p w14:paraId="27B14710" w14:textId="77777777" w:rsidR="0041724A" w:rsidRDefault="0041724A" w:rsidP="00D96FE4">
            <w:pPr>
              <w:pStyle w:val="TableParagraph"/>
              <w:spacing w:line="233" w:lineRule="exact"/>
              <w:ind w:left="113"/>
            </w:pPr>
            <w:r>
              <w:rPr>
                <w:spacing w:val="-2"/>
              </w:rPr>
              <w:t>36.36</w:t>
            </w:r>
          </w:p>
        </w:tc>
        <w:tc>
          <w:tcPr>
            <w:tcW w:w="2064" w:type="dxa"/>
            <w:tcBorders>
              <w:top w:val="single" w:sz="4" w:space="0" w:color="000000"/>
              <w:left w:val="single" w:sz="4" w:space="0" w:color="000000"/>
              <w:bottom w:val="single" w:sz="4" w:space="0" w:color="000000"/>
              <w:right w:val="single" w:sz="4" w:space="0" w:color="000000"/>
            </w:tcBorders>
          </w:tcPr>
          <w:p w14:paraId="57000B06" w14:textId="77777777" w:rsidR="0041724A" w:rsidRDefault="0041724A" w:rsidP="00D96FE4">
            <w:pPr>
              <w:pStyle w:val="TableParagraph"/>
              <w:spacing w:line="233" w:lineRule="exact"/>
              <w:ind w:left="111"/>
            </w:pPr>
            <w:r>
              <w:rPr>
                <w:spacing w:val="-2"/>
              </w:rPr>
              <w:t>56.38</w:t>
            </w:r>
          </w:p>
        </w:tc>
        <w:tc>
          <w:tcPr>
            <w:tcW w:w="2064" w:type="dxa"/>
            <w:tcBorders>
              <w:top w:val="single" w:sz="4" w:space="0" w:color="000000"/>
              <w:left w:val="single" w:sz="4" w:space="0" w:color="000000"/>
              <w:bottom w:val="single" w:sz="4" w:space="0" w:color="000000"/>
              <w:right w:val="single" w:sz="4" w:space="0" w:color="000000"/>
            </w:tcBorders>
          </w:tcPr>
          <w:p w14:paraId="37B3D9B2" w14:textId="77777777" w:rsidR="0041724A" w:rsidRDefault="0041724A" w:rsidP="00D96FE4">
            <w:pPr>
              <w:pStyle w:val="TableParagraph"/>
              <w:spacing w:line="233" w:lineRule="exact"/>
              <w:ind w:left="115"/>
            </w:pPr>
            <w:r>
              <w:rPr>
                <w:spacing w:val="-2"/>
              </w:rPr>
              <w:t>68.89</w:t>
            </w:r>
          </w:p>
        </w:tc>
        <w:tc>
          <w:tcPr>
            <w:tcW w:w="1575" w:type="dxa"/>
            <w:tcBorders>
              <w:top w:val="single" w:sz="4" w:space="0" w:color="000000"/>
              <w:left w:val="single" w:sz="4" w:space="0" w:color="000000"/>
              <w:bottom w:val="single" w:sz="4" w:space="0" w:color="000000"/>
              <w:right w:val="single" w:sz="4" w:space="0" w:color="000000"/>
            </w:tcBorders>
          </w:tcPr>
          <w:p w14:paraId="09B34674" w14:textId="77777777" w:rsidR="0041724A" w:rsidRDefault="0041724A" w:rsidP="00D96FE4">
            <w:pPr>
              <w:pStyle w:val="TableParagraph"/>
              <w:spacing w:line="233" w:lineRule="exact"/>
              <w:ind w:left="116"/>
            </w:pPr>
            <w:r>
              <w:rPr>
                <w:spacing w:val="-2"/>
              </w:rPr>
              <w:t>74.54</w:t>
            </w:r>
          </w:p>
        </w:tc>
      </w:tr>
      <w:tr w:rsidR="0041724A" w14:paraId="042EAE9A" w14:textId="77777777" w:rsidTr="00D96FE4">
        <w:trPr>
          <w:trHeight w:val="275"/>
        </w:trPr>
        <w:tc>
          <w:tcPr>
            <w:tcW w:w="3430" w:type="dxa"/>
            <w:tcBorders>
              <w:top w:val="single" w:sz="4" w:space="0" w:color="000000"/>
              <w:left w:val="single" w:sz="4" w:space="0" w:color="000000"/>
              <w:bottom w:val="single" w:sz="4" w:space="0" w:color="000000"/>
              <w:right w:val="single" w:sz="4" w:space="0" w:color="000000"/>
            </w:tcBorders>
          </w:tcPr>
          <w:p w14:paraId="1D2A66E3" w14:textId="77777777" w:rsidR="0041724A" w:rsidRDefault="0041724A" w:rsidP="00D96FE4">
            <w:pPr>
              <w:pStyle w:val="TableParagraph"/>
              <w:spacing w:before="0"/>
              <w:ind w:left="0"/>
              <w:rPr>
                <w:sz w:val="20"/>
              </w:rPr>
            </w:pPr>
          </w:p>
        </w:tc>
        <w:tc>
          <w:tcPr>
            <w:tcW w:w="2066" w:type="dxa"/>
            <w:tcBorders>
              <w:top w:val="single" w:sz="4" w:space="0" w:color="000000"/>
              <w:left w:val="single" w:sz="4" w:space="0" w:color="000000"/>
              <w:bottom w:val="single" w:sz="4" w:space="0" w:color="000000"/>
              <w:right w:val="single" w:sz="4" w:space="0" w:color="000000"/>
            </w:tcBorders>
          </w:tcPr>
          <w:p w14:paraId="7EB9C424" w14:textId="77777777" w:rsidR="0041724A" w:rsidRDefault="0041724A" w:rsidP="00D96FE4">
            <w:pPr>
              <w:pStyle w:val="TableParagraph"/>
              <w:ind w:left="113"/>
            </w:pPr>
            <w:r>
              <w:rPr>
                <w:spacing w:val="-2"/>
              </w:rPr>
              <w:t>36.67</w:t>
            </w:r>
          </w:p>
        </w:tc>
        <w:tc>
          <w:tcPr>
            <w:tcW w:w="2064" w:type="dxa"/>
            <w:tcBorders>
              <w:top w:val="single" w:sz="4" w:space="0" w:color="000000"/>
              <w:left w:val="single" w:sz="4" w:space="0" w:color="000000"/>
              <w:bottom w:val="single" w:sz="4" w:space="0" w:color="000000"/>
              <w:right w:val="single" w:sz="4" w:space="0" w:color="000000"/>
            </w:tcBorders>
          </w:tcPr>
          <w:p w14:paraId="37A68354" w14:textId="77777777" w:rsidR="0041724A" w:rsidRDefault="0041724A" w:rsidP="00D96FE4">
            <w:pPr>
              <w:pStyle w:val="TableParagraph"/>
              <w:ind w:left="111"/>
            </w:pPr>
            <w:r>
              <w:rPr>
                <w:spacing w:val="-2"/>
              </w:rPr>
              <w:t>56.37</w:t>
            </w:r>
          </w:p>
        </w:tc>
        <w:tc>
          <w:tcPr>
            <w:tcW w:w="2064" w:type="dxa"/>
            <w:tcBorders>
              <w:top w:val="single" w:sz="4" w:space="0" w:color="000000"/>
              <w:left w:val="single" w:sz="4" w:space="0" w:color="000000"/>
              <w:bottom w:val="single" w:sz="4" w:space="0" w:color="000000"/>
              <w:right w:val="single" w:sz="4" w:space="0" w:color="000000"/>
            </w:tcBorders>
          </w:tcPr>
          <w:p w14:paraId="0A08F6B9" w14:textId="77777777" w:rsidR="0041724A" w:rsidRDefault="0041724A" w:rsidP="00D96FE4">
            <w:pPr>
              <w:pStyle w:val="TableParagraph"/>
              <w:ind w:left="115"/>
            </w:pPr>
            <w:r>
              <w:rPr>
                <w:spacing w:val="-2"/>
              </w:rPr>
              <w:t>68.53</w:t>
            </w:r>
          </w:p>
        </w:tc>
        <w:tc>
          <w:tcPr>
            <w:tcW w:w="1575" w:type="dxa"/>
            <w:tcBorders>
              <w:top w:val="single" w:sz="4" w:space="0" w:color="000000"/>
              <w:left w:val="single" w:sz="4" w:space="0" w:color="000000"/>
              <w:bottom w:val="single" w:sz="4" w:space="0" w:color="000000"/>
              <w:right w:val="single" w:sz="4" w:space="0" w:color="000000"/>
            </w:tcBorders>
          </w:tcPr>
          <w:p w14:paraId="14EDDC72" w14:textId="77777777" w:rsidR="0041724A" w:rsidRDefault="0041724A" w:rsidP="00D96FE4">
            <w:pPr>
              <w:pStyle w:val="TableParagraph"/>
              <w:ind w:left="116"/>
            </w:pPr>
            <w:r>
              <w:rPr>
                <w:spacing w:val="-2"/>
              </w:rPr>
              <w:t>74.85</w:t>
            </w:r>
          </w:p>
        </w:tc>
      </w:tr>
      <w:tr w:rsidR="0041724A" w14:paraId="4F00E589" w14:textId="77777777" w:rsidTr="00D96FE4">
        <w:trPr>
          <w:trHeight w:val="273"/>
        </w:trPr>
        <w:tc>
          <w:tcPr>
            <w:tcW w:w="3430" w:type="dxa"/>
            <w:tcBorders>
              <w:top w:val="single" w:sz="4" w:space="0" w:color="000000"/>
              <w:left w:val="single" w:sz="4" w:space="0" w:color="000000"/>
              <w:bottom w:val="single" w:sz="4" w:space="0" w:color="000000"/>
              <w:right w:val="single" w:sz="4" w:space="0" w:color="000000"/>
            </w:tcBorders>
          </w:tcPr>
          <w:p w14:paraId="0DECEB5E" w14:textId="77777777" w:rsidR="0041724A" w:rsidRDefault="0041724A" w:rsidP="00D96FE4">
            <w:pPr>
              <w:pStyle w:val="TableParagraph"/>
              <w:rPr>
                <w:b/>
              </w:rPr>
            </w:pPr>
            <w:r>
              <w:rPr>
                <w:b/>
                <w:spacing w:val="-4"/>
              </w:rPr>
              <w:t>Seed</w:t>
            </w:r>
          </w:p>
        </w:tc>
        <w:tc>
          <w:tcPr>
            <w:tcW w:w="2066" w:type="dxa"/>
            <w:tcBorders>
              <w:top w:val="single" w:sz="4" w:space="0" w:color="000000"/>
              <w:left w:val="single" w:sz="4" w:space="0" w:color="000000"/>
              <w:bottom w:val="single" w:sz="4" w:space="0" w:color="000000"/>
              <w:right w:val="single" w:sz="4" w:space="0" w:color="000000"/>
            </w:tcBorders>
          </w:tcPr>
          <w:p w14:paraId="550E2913" w14:textId="77777777" w:rsidR="0041724A" w:rsidRDefault="0041724A" w:rsidP="00D96FE4">
            <w:pPr>
              <w:pStyle w:val="TableParagraph"/>
              <w:spacing w:line="233" w:lineRule="exact"/>
              <w:ind w:left="113"/>
            </w:pPr>
            <w:r>
              <w:rPr>
                <w:spacing w:val="-2"/>
              </w:rPr>
              <w:t>30.69</w:t>
            </w:r>
          </w:p>
        </w:tc>
        <w:tc>
          <w:tcPr>
            <w:tcW w:w="2064" w:type="dxa"/>
            <w:tcBorders>
              <w:top w:val="single" w:sz="4" w:space="0" w:color="000000"/>
              <w:left w:val="single" w:sz="4" w:space="0" w:color="000000"/>
              <w:bottom w:val="single" w:sz="4" w:space="0" w:color="000000"/>
              <w:right w:val="single" w:sz="4" w:space="0" w:color="000000"/>
            </w:tcBorders>
          </w:tcPr>
          <w:p w14:paraId="1B4A9306" w14:textId="77777777" w:rsidR="0041724A" w:rsidRDefault="0041724A" w:rsidP="00D96FE4">
            <w:pPr>
              <w:pStyle w:val="TableParagraph"/>
              <w:spacing w:line="233" w:lineRule="exact"/>
              <w:ind w:left="111"/>
            </w:pPr>
            <w:r>
              <w:rPr>
                <w:spacing w:val="-2"/>
              </w:rPr>
              <w:t>51.35</w:t>
            </w:r>
          </w:p>
        </w:tc>
        <w:tc>
          <w:tcPr>
            <w:tcW w:w="2064" w:type="dxa"/>
            <w:tcBorders>
              <w:top w:val="single" w:sz="4" w:space="0" w:color="000000"/>
              <w:left w:val="single" w:sz="4" w:space="0" w:color="000000"/>
              <w:bottom w:val="single" w:sz="4" w:space="0" w:color="000000"/>
              <w:right w:val="single" w:sz="4" w:space="0" w:color="000000"/>
            </w:tcBorders>
          </w:tcPr>
          <w:p w14:paraId="16F70DD8" w14:textId="77777777" w:rsidR="0041724A" w:rsidRDefault="0041724A" w:rsidP="00D96FE4">
            <w:pPr>
              <w:pStyle w:val="TableParagraph"/>
              <w:spacing w:line="233" w:lineRule="exact"/>
              <w:ind w:left="115"/>
            </w:pPr>
            <w:r>
              <w:rPr>
                <w:spacing w:val="-2"/>
              </w:rPr>
              <w:t>62.38</w:t>
            </w:r>
          </w:p>
        </w:tc>
        <w:tc>
          <w:tcPr>
            <w:tcW w:w="1575" w:type="dxa"/>
            <w:tcBorders>
              <w:top w:val="single" w:sz="4" w:space="0" w:color="000000"/>
              <w:left w:val="single" w:sz="4" w:space="0" w:color="000000"/>
              <w:bottom w:val="single" w:sz="4" w:space="0" w:color="000000"/>
              <w:right w:val="single" w:sz="4" w:space="0" w:color="000000"/>
            </w:tcBorders>
          </w:tcPr>
          <w:p w14:paraId="1EDAE7F2" w14:textId="77777777" w:rsidR="0041724A" w:rsidRDefault="0041724A" w:rsidP="00D96FE4">
            <w:pPr>
              <w:pStyle w:val="TableParagraph"/>
              <w:spacing w:line="233" w:lineRule="exact"/>
              <w:ind w:left="116"/>
            </w:pPr>
            <w:r>
              <w:rPr>
                <w:spacing w:val="-2"/>
              </w:rPr>
              <w:t>69.12</w:t>
            </w:r>
          </w:p>
        </w:tc>
      </w:tr>
      <w:tr w:rsidR="0041724A" w14:paraId="0BC8A498" w14:textId="77777777" w:rsidTr="00D96FE4">
        <w:trPr>
          <w:trHeight w:val="275"/>
        </w:trPr>
        <w:tc>
          <w:tcPr>
            <w:tcW w:w="3430" w:type="dxa"/>
            <w:tcBorders>
              <w:top w:val="single" w:sz="4" w:space="0" w:color="000000"/>
              <w:left w:val="single" w:sz="4" w:space="0" w:color="000000"/>
              <w:bottom w:val="single" w:sz="4" w:space="0" w:color="000000"/>
              <w:right w:val="single" w:sz="4" w:space="0" w:color="000000"/>
            </w:tcBorders>
          </w:tcPr>
          <w:p w14:paraId="7072A291" w14:textId="77777777" w:rsidR="0041724A" w:rsidRDefault="0041724A" w:rsidP="00D96FE4">
            <w:pPr>
              <w:pStyle w:val="TableParagraph"/>
              <w:spacing w:before="0"/>
              <w:ind w:left="0"/>
              <w:rPr>
                <w:sz w:val="20"/>
              </w:rPr>
            </w:pPr>
          </w:p>
        </w:tc>
        <w:tc>
          <w:tcPr>
            <w:tcW w:w="2066" w:type="dxa"/>
            <w:tcBorders>
              <w:top w:val="single" w:sz="4" w:space="0" w:color="000000"/>
              <w:left w:val="single" w:sz="4" w:space="0" w:color="000000"/>
              <w:bottom w:val="single" w:sz="4" w:space="0" w:color="000000"/>
              <w:right w:val="single" w:sz="4" w:space="0" w:color="000000"/>
            </w:tcBorders>
          </w:tcPr>
          <w:p w14:paraId="78D380CB" w14:textId="77777777" w:rsidR="0041724A" w:rsidRDefault="0041724A" w:rsidP="00D96FE4">
            <w:pPr>
              <w:pStyle w:val="TableParagraph"/>
              <w:ind w:left="113"/>
            </w:pPr>
            <w:r>
              <w:rPr>
                <w:spacing w:val="-2"/>
              </w:rPr>
              <w:t>30.65</w:t>
            </w:r>
          </w:p>
        </w:tc>
        <w:tc>
          <w:tcPr>
            <w:tcW w:w="2064" w:type="dxa"/>
            <w:tcBorders>
              <w:top w:val="single" w:sz="4" w:space="0" w:color="000000"/>
              <w:left w:val="single" w:sz="4" w:space="0" w:color="000000"/>
              <w:bottom w:val="single" w:sz="4" w:space="0" w:color="000000"/>
              <w:right w:val="single" w:sz="4" w:space="0" w:color="000000"/>
            </w:tcBorders>
          </w:tcPr>
          <w:p w14:paraId="6500F024" w14:textId="77777777" w:rsidR="0041724A" w:rsidRDefault="0041724A" w:rsidP="00D96FE4">
            <w:pPr>
              <w:pStyle w:val="TableParagraph"/>
              <w:ind w:left="111"/>
            </w:pPr>
            <w:r>
              <w:rPr>
                <w:spacing w:val="-2"/>
              </w:rPr>
              <w:t>51.36</w:t>
            </w:r>
          </w:p>
        </w:tc>
        <w:tc>
          <w:tcPr>
            <w:tcW w:w="2064" w:type="dxa"/>
            <w:tcBorders>
              <w:top w:val="single" w:sz="4" w:space="0" w:color="000000"/>
              <w:left w:val="single" w:sz="4" w:space="0" w:color="000000"/>
              <w:bottom w:val="single" w:sz="4" w:space="0" w:color="000000"/>
              <w:right w:val="single" w:sz="4" w:space="0" w:color="000000"/>
            </w:tcBorders>
          </w:tcPr>
          <w:p w14:paraId="700993C7" w14:textId="77777777" w:rsidR="0041724A" w:rsidRDefault="0041724A" w:rsidP="00D96FE4">
            <w:pPr>
              <w:pStyle w:val="TableParagraph"/>
              <w:ind w:left="115"/>
            </w:pPr>
            <w:r>
              <w:rPr>
                <w:spacing w:val="-2"/>
              </w:rPr>
              <w:t>62.67</w:t>
            </w:r>
          </w:p>
        </w:tc>
        <w:tc>
          <w:tcPr>
            <w:tcW w:w="1575" w:type="dxa"/>
            <w:tcBorders>
              <w:top w:val="single" w:sz="4" w:space="0" w:color="000000"/>
              <w:left w:val="single" w:sz="4" w:space="0" w:color="000000"/>
              <w:bottom w:val="single" w:sz="4" w:space="0" w:color="000000"/>
              <w:right w:val="single" w:sz="4" w:space="0" w:color="000000"/>
            </w:tcBorders>
          </w:tcPr>
          <w:p w14:paraId="3A773F6A" w14:textId="77777777" w:rsidR="0041724A" w:rsidRDefault="0041724A" w:rsidP="00D96FE4">
            <w:pPr>
              <w:pStyle w:val="TableParagraph"/>
              <w:ind w:left="116"/>
            </w:pPr>
            <w:r>
              <w:rPr>
                <w:spacing w:val="-2"/>
              </w:rPr>
              <w:t>69.32</w:t>
            </w:r>
          </w:p>
        </w:tc>
      </w:tr>
      <w:tr w:rsidR="0041724A" w14:paraId="30CC72C0" w14:textId="77777777" w:rsidTr="00D96FE4">
        <w:trPr>
          <w:trHeight w:val="270"/>
        </w:trPr>
        <w:tc>
          <w:tcPr>
            <w:tcW w:w="3430" w:type="dxa"/>
            <w:tcBorders>
              <w:top w:val="single" w:sz="4" w:space="0" w:color="000000"/>
              <w:left w:val="single" w:sz="4" w:space="0" w:color="000000"/>
              <w:bottom w:val="single" w:sz="4" w:space="0" w:color="000000"/>
              <w:right w:val="single" w:sz="4" w:space="0" w:color="000000"/>
            </w:tcBorders>
          </w:tcPr>
          <w:p w14:paraId="2B5F21F4" w14:textId="77777777" w:rsidR="0041724A" w:rsidRDefault="0041724A" w:rsidP="00D96FE4">
            <w:pPr>
              <w:pStyle w:val="TableParagraph"/>
              <w:spacing w:before="32"/>
              <w:rPr>
                <w:b/>
              </w:rPr>
            </w:pPr>
            <w:r>
              <w:rPr>
                <w:b/>
              </w:rPr>
              <w:t>Ascorbic</w:t>
            </w:r>
            <w:r>
              <w:rPr>
                <w:b/>
                <w:spacing w:val="-4"/>
              </w:rPr>
              <w:t xml:space="preserve"> Acid</w:t>
            </w:r>
          </w:p>
        </w:tc>
        <w:tc>
          <w:tcPr>
            <w:tcW w:w="2066" w:type="dxa"/>
            <w:tcBorders>
              <w:top w:val="single" w:sz="4" w:space="0" w:color="000000"/>
              <w:left w:val="single" w:sz="4" w:space="0" w:color="000000"/>
              <w:bottom w:val="single" w:sz="4" w:space="0" w:color="000000"/>
              <w:right w:val="single" w:sz="4" w:space="0" w:color="000000"/>
            </w:tcBorders>
          </w:tcPr>
          <w:p w14:paraId="7BA65319" w14:textId="77777777" w:rsidR="0041724A" w:rsidRDefault="0041724A" w:rsidP="00D96FE4">
            <w:pPr>
              <w:pStyle w:val="TableParagraph"/>
              <w:spacing w:before="32"/>
              <w:ind w:left="113"/>
            </w:pPr>
            <w:r>
              <w:rPr>
                <w:spacing w:val="-2"/>
              </w:rPr>
              <w:t>38.76</w:t>
            </w:r>
          </w:p>
        </w:tc>
        <w:tc>
          <w:tcPr>
            <w:tcW w:w="2064" w:type="dxa"/>
            <w:tcBorders>
              <w:top w:val="single" w:sz="4" w:space="0" w:color="000000"/>
              <w:left w:val="single" w:sz="4" w:space="0" w:color="000000"/>
              <w:bottom w:val="single" w:sz="4" w:space="0" w:color="000000"/>
              <w:right w:val="single" w:sz="4" w:space="0" w:color="000000"/>
            </w:tcBorders>
          </w:tcPr>
          <w:p w14:paraId="36CECE88" w14:textId="77777777" w:rsidR="0041724A" w:rsidRDefault="0041724A" w:rsidP="00D96FE4">
            <w:pPr>
              <w:pStyle w:val="TableParagraph"/>
              <w:spacing w:before="32"/>
              <w:ind w:left="111"/>
            </w:pPr>
            <w:r>
              <w:rPr>
                <w:spacing w:val="-2"/>
              </w:rPr>
              <w:t>58.88</w:t>
            </w:r>
          </w:p>
        </w:tc>
        <w:tc>
          <w:tcPr>
            <w:tcW w:w="2064" w:type="dxa"/>
            <w:tcBorders>
              <w:top w:val="single" w:sz="4" w:space="0" w:color="000000"/>
              <w:left w:val="single" w:sz="4" w:space="0" w:color="000000"/>
              <w:bottom w:val="single" w:sz="4" w:space="0" w:color="000000"/>
              <w:right w:val="single" w:sz="4" w:space="0" w:color="000000"/>
            </w:tcBorders>
          </w:tcPr>
          <w:p w14:paraId="36D61930" w14:textId="77777777" w:rsidR="0041724A" w:rsidRDefault="0041724A" w:rsidP="00D96FE4">
            <w:pPr>
              <w:pStyle w:val="TableParagraph"/>
              <w:spacing w:before="32"/>
              <w:ind w:left="115"/>
            </w:pPr>
            <w:r>
              <w:rPr>
                <w:spacing w:val="-2"/>
              </w:rPr>
              <w:t>72.89</w:t>
            </w:r>
          </w:p>
        </w:tc>
        <w:tc>
          <w:tcPr>
            <w:tcW w:w="1575" w:type="dxa"/>
            <w:tcBorders>
              <w:top w:val="single" w:sz="4" w:space="0" w:color="000000"/>
              <w:left w:val="single" w:sz="4" w:space="0" w:color="000000"/>
              <w:bottom w:val="single" w:sz="4" w:space="0" w:color="000000"/>
              <w:right w:val="single" w:sz="4" w:space="0" w:color="000000"/>
            </w:tcBorders>
          </w:tcPr>
          <w:p w14:paraId="4E9121D9" w14:textId="77777777" w:rsidR="0041724A" w:rsidRDefault="0041724A" w:rsidP="00D96FE4">
            <w:pPr>
              <w:pStyle w:val="TableParagraph"/>
              <w:spacing w:before="32"/>
              <w:ind w:left="116"/>
            </w:pPr>
            <w:r>
              <w:rPr>
                <w:spacing w:val="-2"/>
              </w:rPr>
              <w:t>76.54</w:t>
            </w:r>
          </w:p>
        </w:tc>
      </w:tr>
      <w:tr w:rsidR="0041724A" w14:paraId="3F96EB9E" w14:textId="77777777" w:rsidTr="00D96FE4">
        <w:trPr>
          <w:trHeight w:val="270"/>
        </w:trPr>
        <w:tc>
          <w:tcPr>
            <w:tcW w:w="3430" w:type="dxa"/>
            <w:tcBorders>
              <w:top w:val="single" w:sz="4" w:space="0" w:color="000000"/>
              <w:left w:val="single" w:sz="4" w:space="0" w:color="000000"/>
              <w:bottom w:val="single" w:sz="4" w:space="0" w:color="000000"/>
              <w:right w:val="single" w:sz="4" w:space="0" w:color="000000"/>
            </w:tcBorders>
          </w:tcPr>
          <w:p w14:paraId="2E5AFF53" w14:textId="77777777" w:rsidR="0041724A" w:rsidRDefault="0041724A" w:rsidP="00D96FE4">
            <w:pPr>
              <w:pStyle w:val="TableParagraph"/>
              <w:spacing w:before="0"/>
              <w:ind w:left="0"/>
              <w:rPr>
                <w:sz w:val="20"/>
              </w:rPr>
            </w:pPr>
          </w:p>
        </w:tc>
        <w:tc>
          <w:tcPr>
            <w:tcW w:w="2066" w:type="dxa"/>
            <w:tcBorders>
              <w:top w:val="single" w:sz="4" w:space="0" w:color="000000"/>
              <w:left w:val="single" w:sz="4" w:space="0" w:color="000000"/>
              <w:bottom w:val="single" w:sz="4" w:space="0" w:color="000000"/>
              <w:right w:val="single" w:sz="4" w:space="0" w:color="000000"/>
            </w:tcBorders>
          </w:tcPr>
          <w:p w14:paraId="7401E93E" w14:textId="77777777" w:rsidR="0041724A" w:rsidRDefault="0041724A" w:rsidP="00D96FE4">
            <w:pPr>
              <w:pStyle w:val="TableParagraph"/>
              <w:spacing w:before="32"/>
              <w:ind w:left="113"/>
            </w:pPr>
            <w:r>
              <w:rPr>
                <w:spacing w:val="-2"/>
              </w:rPr>
              <w:t>38.78</w:t>
            </w:r>
          </w:p>
        </w:tc>
        <w:tc>
          <w:tcPr>
            <w:tcW w:w="2064" w:type="dxa"/>
            <w:tcBorders>
              <w:top w:val="single" w:sz="4" w:space="0" w:color="000000"/>
              <w:left w:val="single" w:sz="4" w:space="0" w:color="000000"/>
              <w:bottom w:val="single" w:sz="4" w:space="0" w:color="000000"/>
              <w:right w:val="single" w:sz="4" w:space="0" w:color="000000"/>
            </w:tcBorders>
          </w:tcPr>
          <w:p w14:paraId="085DE46A" w14:textId="77777777" w:rsidR="0041724A" w:rsidRDefault="0041724A" w:rsidP="00D96FE4">
            <w:pPr>
              <w:pStyle w:val="TableParagraph"/>
              <w:spacing w:before="32"/>
              <w:ind w:left="111"/>
            </w:pPr>
            <w:r>
              <w:rPr>
                <w:spacing w:val="-2"/>
              </w:rPr>
              <w:t>58.98</w:t>
            </w:r>
          </w:p>
        </w:tc>
        <w:tc>
          <w:tcPr>
            <w:tcW w:w="2064" w:type="dxa"/>
            <w:tcBorders>
              <w:top w:val="single" w:sz="4" w:space="0" w:color="000000"/>
              <w:left w:val="single" w:sz="4" w:space="0" w:color="000000"/>
              <w:bottom w:val="single" w:sz="4" w:space="0" w:color="000000"/>
              <w:right w:val="single" w:sz="4" w:space="0" w:color="000000"/>
            </w:tcBorders>
          </w:tcPr>
          <w:p w14:paraId="151077C6" w14:textId="77777777" w:rsidR="0041724A" w:rsidRDefault="0041724A" w:rsidP="00D96FE4">
            <w:pPr>
              <w:pStyle w:val="TableParagraph"/>
              <w:spacing w:before="32"/>
              <w:ind w:left="115"/>
            </w:pPr>
            <w:r>
              <w:rPr>
                <w:spacing w:val="-2"/>
              </w:rPr>
              <w:t>72.53</w:t>
            </w:r>
          </w:p>
        </w:tc>
        <w:tc>
          <w:tcPr>
            <w:tcW w:w="1575" w:type="dxa"/>
            <w:tcBorders>
              <w:top w:val="single" w:sz="4" w:space="0" w:color="000000"/>
              <w:left w:val="single" w:sz="4" w:space="0" w:color="000000"/>
              <w:bottom w:val="single" w:sz="4" w:space="0" w:color="000000"/>
              <w:right w:val="single" w:sz="4" w:space="0" w:color="000000"/>
            </w:tcBorders>
          </w:tcPr>
          <w:p w14:paraId="33CFA26C" w14:textId="77777777" w:rsidR="0041724A" w:rsidRDefault="0041724A" w:rsidP="00D96FE4">
            <w:pPr>
              <w:pStyle w:val="TableParagraph"/>
              <w:spacing w:before="32"/>
              <w:ind w:left="116"/>
            </w:pPr>
            <w:r>
              <w:rPr>
                <w:spacing w:val="-2"/>
              </w:rPr>
              <w:t>76.85</w:t>
            </w:r>
          </w:p>
        </w:tc>
      </w:tr>
    </w:tbl>
    <w:p w14:paraId="1BD9D2D5" w14:textId="77777777" w:rsidR="0041724A" w:rsidRDefault="0041724A" w:rsidP="0041724A">
      <w:pPr>
        <w:rPr>
          <w:lang w:val="en-US"/>
        </w:rPr>
      </w:pPr>
    </w:p>
    <w:p w14:paraId="0E7A0555" w14:textId="77777777" w:rsidR="0041724A" w:rsidRDefault="0041724A" w:rsidP="0041724A">
      <w:pPr>
        <w:rPr>
          <w:lang w:val="en-US"/>
        </w:rPr>
      </w:pPr>
    </w:p>
    <w:p w14:paraId="7A2B3A15" w14:textId="77777777" w:rsidR="0041724A" w:rsidRDefault="0041724A" w:rsidP="0041724A">
      <w:pPr>
        <w:rPr>
          <w:lang w:val="en-US"/>
        </w:rPr>
      </w:pPr>
    </w:p>
    <w:p w14:paraId="67603E46" w14:textId="77777777" w:rsidR="0041724A" w:rsidRPr="00253C63" w:rsidRDefault="0041724A" w:rsidP="0041724A">
      <w:pPr>
        <w:pStyle w:val="BodyText"/>
        <w:spacing w:before="195"/>
        <w:rPr>
          <w:sz w:val="20"/>
        </w:rPr>
      </w:pPr>
      <w:r>
        <w:t xml:space="preserve">Table 3d: </w:t>
      </w:r>
      <w:r w:rsidRPr="00253C63">
        <w:rPr>
          <w:bCs w:val="0"/>
        </w:rPr>
        <w:t>Total</w:t>
      </w:r>
      <w:r w:rsidRPr="00253C63">
        <w:rPr>
          <w:bCs w:val="0"/>
          <w:spacing w:val="-11"/>
        </w:rPr>
        <w:t xml:space="preserve"> </w:t>
      </w:r>
      <w:r w:rsidRPr="00253C63">
        <w:rPr>
          <w:bCs w:val="0"/>
        </w:rPr>
        <w:t>Antioxidant</w:t>
      </w:r>
      <w:r w:rsidRPr="00253C63">
        <w:rPr>
          <w:bCs w:val="0"/>
          <w:spacing w:val="-10"/>
        </w:rPr>
        <w:t xml:space="preserve"> </w:t>
      </w:r>
      <w:r w:rsidRPr="00253C63">
        <w:rPr>
          <w:bCs w:val="0"/>
          <w:spacing w:val="-2"/>
        </w:rPr>
        <w:t xml:space="preserve">Capacity </w:t>
      </w:r>
      <w:r w:rsidRPr="00253C63">
        <w:rPr>
          <w:bCs w:val="0"/>
        </w:rPr>
        <w:t>of black jamun flesh and seed (fruit)</w:t>
      </w:r>
    </w:p>
    <w:tbl>
      <w:tblPr>
        <w:tblW w:w="11199" w:type="dxa"/>
        <w:tblInd w:w="-1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779"/>
        <w:gridCol w:w="4420"/>
      </w:tblGrid>
      <w:tr w:rsidR="0041724A" w14:paraId="662E1694" w14:textId="77777777" w:rsidTr="00D96FE4">
        <w:trPr>
          <w:trHeight w:val="268"/>
        </w:trPr>
        <w:tc>
          <w:tcPr>
            <w:tcW w:w="11199" w:type="dxa"/>
            <w:gridSpan w:val="2"/>
          </w:tcPr>
          <w:p w14:paraId="7241ED00" w14:textId="77777777" w:rsidR="0041724A" w:rsidRDefault="0041724A" w:rsidP="00D96FE4">
            <w:pPr>
              <w:pStyle w:val="TableParagraph"/>
              <w:spacing w:before="53" w:line="233" w:lineRule="exact"/>
              <w:ind w:left="935"/>
              <w:rPr>
                <w:b/>
              </w:rPr>
            </w:pPr>
            <w:r>
              <w:rPr>
                <w:b/>
              </w:rPr>
              <w:t>TOTAL</w:t>
            </w:r>
            <w:r>
              <w:rPr>
                <w:b/>
                <w:spacing w:val="-11"/>
              </w:rPr>
              <w:t xml:space="preserve"> </w:t>
            </w:r>
            <w:r>
              <w:rPr>
                <w:b/>
              </w:rPr>
              <w:t>ANTIOXIDANT</w:t>
            </w:r>
            <w:r>
              <w:rPr>
                <w:b/>
                <w:spacing w:val="-10"/>
              </w:rPr>
              <w:t xml:space="preserve"> </w:t>
            </w:r>
            <w:r>
              <w:rPr>
                <w:b/>
                <w:spacing w:val="-2"/>
              </w:rPr>
              <w:t>CAPACITY</w:t>
            </w:r>
          </w:p>
        </w:tc>
      </w:tr>
      <w:tr w:rsidR="0041724A" w14:paraId="1B316286" w14:textId="77777777" w:rsidTr="00D96FE4">
        <w:trPr>
          <w:trHeight w:val="256"/>
        </w:trPr>
        <w:tc>
          <w:tcPr>
            <w:tcW w:w="6779" w:type="dxa"/>
            <w:tcBorders>
              <w:left w:val="single" w:sz="4" w:space="0" w:color="000000"/>
              <w:bottom w:val="single" w:sz="4" w:space="0" w:color="000000"/>
              <w:right w:val="single" w:sz="4" w:space="0" w:color="000000"/>
            </w:tcBorders>
          </w:tcPr>
          <w:p w14:paraId="11251618" w14:textId="77777777" w:rsidR="0041724A" w:rsidRDefault="0041724A" w:rsidP="00D96FE4">
            <w:pPr>
              <w:pStyle w:val="TableParagraph"/>
              <w:spacing w:before="39" w:line="233" w:lineRule="exact"/>
              <w:rPr>
                <w:b/>
              </w:rPr>
            </w:pPr>
            <w:r>
              <w:rPr>
                <w:b/>
              </w:rPr>
              <w:t>Sample</w:t>
            </w:r>
            <w:r>
              <w:rPr>
                <w:b/>
                <w:spacing w:val="-2"/>
              </w:rPr>
              <w:t xml:space="preserve"> </w:t>
            </w:r>
            <w:r>
              <w:rPr>
                <w:b/>
                <w:spacing w:val="-4"/>
              </w:rPr>
              <w:t>Code</w:t>
            </w:r>
          </w:p>
        </w:tc>
        <w:tc>
          <w:tcPr>
            <w:tcW w:w="4420" w:type="dxa"/>
            <w:tcBorders>
              <w:left w:val="single" w:sz="4" w:space="0" w:color="000000"/>
              <w:bottom w:val="single" w:sz="4" w:space="0" w:color="000000"/>
              <w:right w:val="single" w:sz="4" w:space="0" w:color="000000"/>
            </w:tcBorders>
          </w:tcPr>
          <w:p w14:paraId="56CD4087" w14:textId="77777777" w:rsidR="0041724A" w:rsidRDefault="0041724A" w:rsidP="00D96FE4">
            <w:pPr>
              <w:pStyle w:val="TableParagraph"/>
              <w:spacing w:before="39" w:line="233" w:lineRule="exact"/>
              <w:rPr>
                <w:b/>
              </w:rPr>
            </w:pPr>
            <w:r>
              <w:rPr>
                <w:b/>
                <w:spacing w:val="-2"/>
              </w:rPr>
              <w:t>100mg/ml</w:t>
            </w:r>
          </w:p>
        </w:tc>
      </w:tr>
      <w:tr w:rsidR="0041724A" w14:paraId="4EFB78EB" w14:textId="77777777" w:rsidTr="00D96FE4">
        <w:trPr>
          <w:trHeight w:val="257"/>
        </w:trPr>
        <w:tc>
          <w:tcPr>
            <w:tcW w:w="6779" w:type="dxa"/>
            <w:tcBorders>
              <w:top w:val="single" w:sz="4" w:space="0" w:color="000000"/>
              <w:left w:val="single" w:sz="4" w:space="0" w:color="000000"/>
              <w:bottom w:val="single" w:sz="4" w:space="0" w:color="000000"/>
              <w:right w:val="single" w:sz="4" w:space="0" w:color="000000"/>
            </w:tcBorders>
          </w:tcPr>
          <w:p w14:paraId="509D5C3C" w14:textId="77777777" w:rsidR="0041724A" w:rsidRDefault="0041724A" w:rsidP="00D96FE4">
            <w:pPr>
              <w:pStyle w:val="TableParagraph"/>
              <w:spacing w:before="3"/>
              <w:rPr>
                <w:b/>
              </w:rPr>
            </w:pPr>
            <w:r>
              <w:rPr>
                <w:b/>
              </w:rPr>
              <w:t>Flesh</w:t>
            </w:r>
          </w:p>
        </w:tc>
        <w:tc>
          <w:tcPr>
            <w:tcW w:w="4420" w:type="dxa"/>
            <w:tcBorders>
              <w:top w:val="single" w:sz="4" w:space="0" w:color="000000"/>
              <w:left w:val="single" w:sz="4" w:space="0" w:color="000000"/>
              <w:bottom w:val="single" w:sz="4" w:space="0" w:color="000000"/>
              <w:right w:val="single" w:sz="4" w:space="0" w:color="000000"/>
            </w:tcBorders>
          </w:tcPr>
          <w:p w14:paraId="3FE8546C" w14:textId="77777777" w:rsidR="0041724A" w:rsidRDefault="0041724A" w:rsidP="00D96FE4">
            <w:pPr>
              <w:pStyle w:val="TableParagraph"/>
              <w:spacing w:before="39"/>
            </w:pPr>
            <w:r>
              <w:rPr>
                <w:spacing w:val="-2"/>
              </w:rPr>
              <w:t>78.64</w:t>
            </w:r>
          </w:p>
        </w:tc>
      </w:tr>
      <w:tr w:rsidR="0041724A" w14:paraId="1AC68E6E" w14:textId="77777777" w:rsidTr="00D96FE4">
        <w:trPr>
          <w:trHeight w:val="256"/>
        </w:trPr>
        <w:tc>
          <w:tcPr>
            <w:tcW w:w="6779" w:type="dxa"/>
            <w:tcBorders>
              <w:top w:val="single" w:sz="4" w:space="0" w:color="000000"/>
              <w:left w:val="single" w:sz="4" w:space="0" w:color="000000"/>
              <w:bottom w:val="single" w:sz="4" w:space="0" w:color="000000"/>
              <w:right w:val="single" w:sz="4" w:space="0" w:color="000000"/>
            </w:tcBorders>
          </w:tcPr>
          <w:p w14:paraId="205AA65D" w14:textId="77777777" w:rsidR="0041724A" w:rsidRDefault="0041724A" w:rsidP="00D96FE4">
            <w:pPr>
              <w:pStyle w:val="TableParagraph"/>
              <w:spacing w:before="0"/>
              <w:ind w:left="0"/>
              <w:rPr>
                <w:sz w:val="20"/>
              </w:rPr>
            </w:pPr>
          </w:p>
        </w:tc>
        <w:tc>
          <w:tcPr>
            <w:tcW w:w="4420" w:type="dxa"/>
            <w:tcBorders>
              <w:top w:val="single" w:sz="4" w:space="0" w:color="000000"/>
              <w:left w:val="single" w:sz="4" w:space="0" w:color="000000"/>
              <w:bottom w:val="single" w:sz="4" w:space="0" w:color="000000"/>
              <w:right w:val="single" w:sz="4" w:space="0" w:color="000000"/>
            </w:tcBorders>
          </w:tcPr>
          <w:p w14:paraId="50AD1334" w14:textId="77777777" w:rsidR="0041724A" w:rsidRDefault="0041724A" w:rsidP="00D96FE4">
            <w:pPr>
              <w:pStyle w:val="TableParagraph"/>
              <w:spacing w:before="39" w:line="233" w:lineRule="exact"/>
            </w:pPr>
            <w:r>
              <w:rPr>
                <w:spacing w:val="-2"/>
              </w:rPr>
              <w:t>78.65</w:t>
            </w:r>
          </w:p>
        </w:tc>
      </w:tr>
      <w:tr w:rsidR="0041724A" w14:paraId="5F14558D" w14:textId="77777777" w:rsidTr="00D96FE4">
        <w:trPr>
          <w:trHeight w:val="256"/>
        </w:trPr>
        <w:tc>
          <w:tcPr>
            <w:tcW w:w="6779" w:type="dxa"/>
            <w:tcBorders>
              <w:top w:val="single" w:sz="4" w:space="0" w:color="000000"/>
              <w:left w:val="single" w:sz="4" w:space="0" w:color="000000"/>
              <w:bottom w:val="single" w:sz="4" w:space="0" w:color="000000"/>
              <w:right w:val="single" w:sz="4" w:space="0" w:color="000000"/>
            </w:tcBorders>
          </w:tcPr>
          <w:p w14:paraId="4E52D1F3" w14:textId="77777777" w:rsidR="0041724A" w:rsidRDefault="0041724A" w:rsidP="00D96FE4">
            <w:pPr>
              <w:pStyle w:val="TableParagraph"/>
              <w:rPr>
                <w:b/>
              </w:rPr>
            </w:pPr>
            <w:r>
              <w:rPr>
                <w:b/>
                <w:spacing w:val="-4"/>
              </w:rPr>
              <w:t>Seed</w:t>
            </w:r>
          </w:p>
        </w:tc>
        <w:tc>
          <w:tcPr>
            <w:tcW w:w="4420" w:type="dxa"/>
            <w:tcBorders>
              <w:top w:val="single" w:sz="4" w:space="0" w:color="000000"/>
              <w:left w:val="single" w:sz="4" w:space="0" w:color="000000"/>
              <w:bottom w:val="single" w:sz="4" w:space="0" w:color="000000"/>
              <w:right w:val="single" w:sz="4" w:space="0" w:color="000000"/>
            </w:tcBorders>
          </w:tcPr>
          <w:p w14:paraId="5A4D35C3" w14:textId="77777777" w:rsidR="0041724A" w:rsidRDefault="0041724A" w:rsidP="00D96FE4">
            <w:pPr>
              <w:pStyle w:val="TableParagraph"/>
              <w:spacing w:before="39" w:line="233" w:lineRule="exact"/>
            </w:pPr>
            <w:r>
              <w:rPr>
                <w:spacing w:val="-2"/>
              </w:rPr>
              <w:t>70.62</w:t>
            </w:r>
          </w:p>
        </w:tc>
      </w:tr>
      <w:tr w:rsidR="0041724A" w14:paraId="05D0A312" w14:textId="77777777" w:rsidTr="00D96FE4">
        <w:trPr>
          <w:trHeight w:val="256"/>
        </w:trPr>
        <w:tc>
          <w:tcPr>
            <w:tcW w:w="6779" w:type="dxa"/>
            <w:tcBorders>
              <w:top w:val="single" w:sz="4" w:space="0" w:color="000000"/>
              <w:left w:val="single" w:sz="4" w:space="0" w:color="000000"/>
              <w:bottom w:val="single" w:sz="4" w:space="0" w:color="000000"/>
              <w:right w:val="single" w:sz="4" w:space="0" w:color="000000"/>
            </w:tcBorders>
          </w:tcPr>
          <w:p w14:paraId="2A22E8A7" w14:textId="77777777" w:rsidR="0041724A" w:rsidRDefault="0041724A" w:rsidP="00D96FE4">
            <w:pPr>
              <w:pStyle w:val="TableParagraph"/>
              <w:spacing w:before="0"/>
              <w:ind w:left="0"/>
              <w:rPr>
                <w:sz w:val="20"/>
              </w:rPr>
            </w:pPr>
          </w:p>
        </w:tc>
        <w:tc>
          <w:tcPr>
            <w:tcW w:w="4420" w:type="dxa"/>
            <w:tcBorders>
              <w:top w:val="single" w:sz="4" w:space="0" w:color="000000"/>
              <w:left w:val="single" w:sz="4" w:space="0" w:color="000000"/>
              <w:bottom w:val="single" w:sz="4" w:space="0" w:color="000000"/>
              <w:right w:val="single" w:sz="4" w:space="0" w:color="000000"/>
            </w:tcBorders>
          </w:tcPr>
          <w:p w14:paraId="18440DC3" w14:textId="77777777" w:rsidR="0041724A" w:rsidRDefault="0041724A" w:rsidP="00D96FE4">
            <w:pPr>
              <w:pStyle w:val="TableParagraph"/>
              <w:spacing w:before="39" w:line="233" w:lineRule="exact"/>
            </w:pPr>
            <w:r>
              <w:rPr>
                <w:spacing w:val="-2"/>
              </w:rPr>
              <w:t>70.62</w:t>
            </w:r>
          </w:p>
        </w:tc>
      </w:tr>
      <w:tr w:rsidR="0041724A" w14:paraId="1F39581A" w14:textId="77777777" w:rsidTr="00D96FE4">
        <w:trPr>
          <w:trHeight w:val="257"/>
        </w:trPr>
        <w:tc>
          <w:tcPr>
            <w:tcW w:w="6779" w:type="dxa"/>
            <w:tcBorders>
              <w:top w:val="single" w:sz="4" w:space="0" w:color="000000"/>
              <w:left w:val="single" w:sz="4" w:space="0" w:color="000000"/>
              <w:bottom w:val="single" w:sz="4" w:space="0" w:color="000000"/>
              <w:right w:val="single" w:sz="4" w:space="0" w:color="000000"/>
            </w:tcBorders>
          </w:tcPr>
          <w:p w14:paraId="300CA9FB" w14:textId="77777777" w:rsidR="0041724A" w:rsidRDefault="0041724A" w:rsidP="00D96FE4">
            <w:pPr>
              <w:pStyle w:val="TableParagraph"/>
              <w:spacing w:before="39"/>
              <w:rPr>
                <w:b/>
              </w:rPr>
            </w:pPr>
            <w:r>
              <w:rPr>
                <w:b/>
              </w:rPr>
              <w:t>Ascorbic</w:t>
            </w:r>
            <w:r>
              <w:rPr>
                <w:b/>
                <w:spacing w:val="-4"/>
              </w:rPr>
              <w:t xml:space="preserve"> Acid</w:t>
            </w:r>
          </w:p>
        </w:tc>
        <w:tc>
          <w:tcPr>
            <w:tcW w:w="4420" w:type="dxa"/>
            <w:tcBorders>
              <w:top w:val="single" w:sz="4" w:space="0" w:color="000000"/>
              <w:left w:val="single" w:sz="4" w:space="0" w:color="000000"/>
              <w:bottom w:val="single" w:sz="4" w:space="0" w:color="000000"/>
              <w:right w:val="single" w:sz="4" w:space="0" w:color="000000"/>
            </w:tcBorders>
          </w:tcPr>
          <w:p w14:paraId="70E1BDC0" w14:textId="77777777" w:rsidR="0041724A" w:rsidRDefault="0041724A" w:rsidP="00D96FE4">
            <w:pPr>
              <w:pStyle w:val="TableParagraph"/>
              <w:spacing w:before="39"/>
            </w:pPr>
            <w:r>
              <w:rPr>
                <w:spacing w:val="-2"/>
              </w:rPr>
              <w:t>80.24</w:t>
            </w:r>
          </w:p>
        </w:tc>
      </w:tr>
      <w:tr w:rsidR="0041724A" w14:paraId="462B7886" w14:textId="77777777" w:rsidTr="00D96FE4">
        <w:trPr>
          <w:trHeight w:val="256"/>
        </w:trPr>
        <w:tc>
          <w:tcPr>
            <w:tcW w:w="6779" w:type="dxa"/>
            <w:tcBorders>
              <w:top w:val="single" w:sz="4" w:space="0" w:color="000000"/>
              <w:left w:val="single" w:sz="4" w:space="0" w:color="000000"/>
              <w:bottom w:val="single" w:sz="4" w:space="0" w:color="000000"/>
              <w:right w:val="single" w:sz="4" w:space="0" w:color="000000"/>
            </w:tcBorders>
          </w:tcPr>
          <w:p w14:paraId="75F59FC1" w14:textId="77777777" w:rsidR="0041724A" w:rsidRDefault="0041724A" w:rsidP="00D96FE4">
            <w:pPr>
              <w:pStyle w:val="TableParagraph"/>
              <w:spacing w:before="0"/>
              <w:ind w:left="0"/>
              <w:rPr>
                <w:sz w:val="20"/>
              </w:rPr>
            </w:pPr>
          </w:p>
        </w:tc>
        <w:tc>
          <w:tcPr>
            <w:tcW w:w="4420" w:type="dxa"/>
            <w:tcBorders>
              <w:top w:val="single" w:sz="4" w:space="0" w:color="000000"/>
              <w:left w:val="single" w:sz="4" w:space="0" w:color="000000"/>
              <w:bottom w:val="single" w:sz="4" w:space="0" w:color="000000"/>
              <w:right w:val="single" w:sz="4" w:space="0" w:color="000000"/>
            </w:tcBorders>
          </w:tcPr>
          <w:p w14:paraId="6AFEA5CC" w14:textId="77777777" w:rsidR="0041724A" w:rsidRDefault="0041724A" w:rsidP="00D96FE4">
            <w:pPr>
              <w:pStyle w:val="TableParagraph"/>
              <w:spacing w:before="39" w:line="233" w:lineRule="exact"/>
            </w:pPr>
            <w:r>
              <w:rPr>
                <w:spacing w:val="-2"/>
              </w:rPr>
              <w:t>80.23</w:t>
            </w:r>
          </w:p>
        </w:tc>
      </w:tr>
    </w:tbl>
    <w:p w14:paraId="0CBB7870" w14:textId="77777777" w:rsidR="0041724A" w:rsidRDefault="0041724A" w:rsidP="0041724A">
      <w:pPr>
        <w:rPr>
          <w:lang w:val="en-US"/>
        </w:rPr>
      </w:pPr>
    </w:p>
    <w:p w14:paraId="46E394D9" w14:textId="77777777" w:rsidR="00E05E62" w:rsidRPr="00366628" w:rsidRDefault="00E05E62" w:rsidP="00E91AF4">
      <w:pPr>
        <w:pStyle w:val="ListParagraph"/>
        <w:spacing w:line="360" w:lineRule="auto"/>
        <w:jc w:val="both"/>
        <w:rPr>
          <w:color w:val="000000"/>
        </w:rPr>
      </w:pPr>
    </w:p>
    <w:p w14:paraId="7A83F8BD" w14:textId="77777777" w:rsidR="00366628" w:rsidRPr="00366628" w:rsidRDefault="00366628" w:rsidP="00366628">
      <w:pPr>
        <w:pStyle w:val="ListParagraph"/>
        <w:jc w:val="both"/>
        <w:rPr>
          <w:color w:val="000000"/>
        </w:rPr>
      </w:pPr>
    </w:p>
    <w:p w14:paraId="171C9ABB" w14:textId="77777777" w:rsidR="00366628" w:rsidRPr="00366628" w:rsidRDefault="00366628" w:rsidP="00366628">
      <w:pPr>
        <w:pStyle w:val="ListParagraph"/>
        <w:rPr>
          <w:rFonts w:ascii="Helvetica" w:hAnsi="Helvetica"/>
          <w:color w:val="000000"/>
          <w:sz w:val="14"/>
          <w:szCs w:val="14"/>
        </w:rPr>
      </w:pPr>
    </w:p>
    <w:p w14:paraId="4310B756" w14:textId="77777777" w:rsidR="0041724A" w:rsidRPr="00253C63" w:rsidRDefault="0041724A" w:rsidP="0041724A">
      <w:pPr>
        <w:pStyle w:val="BodyText"/>
        <w:spacing w:before="195"/>
        <w:rPr>
          <w:sz w:val="20"/>
        </w:rPr>
      </w:pPr>
      <w:r>
        <w:rPr>
          <w:rFonts w:eastAsiaTheme="majorEastAsia"/>
          <w:b w:val="0"/>
          <w:bCs w:val="0"/>
          <w:spacing w:val="-2"/>
        </w:rPr>
        <w:t>T</w:t>
      </w:r>
      <w:r w:rsidRPr="00877872">
        <w:rPr>
          <w:rFonts w:eastAsiaTheme="majorEastAsia" w:hint="cs"/>
          <w:spacing w:val="-2"/>
        </w:rPr>
        <w:t>able 4</w:t>
      </w:r>
      <w:r>
        <w:rPr>
          <w:rFonts w:eastAsiaTheme="majorEastAsia"/>
          <w:spacing w:val="-2"/>
        </w:rPr>
        <w:t>a:</w:t>
      </w:r>
      <w:r w:rsidRPr="00877872">
        <w:rPr>
          <w:rFonts w:eastAsiaTheme="majorEastAsia" w:hint="cs"/>
          <w:spacing w:val="-2"/>
        </w:rPr>
        <w:t xml:space="preserve"> Result of the Phytochemical Qualitative Composition of </w:t>
      </w:r>
      <w:r w:rsidRPr="004B0B4E">
        <w:t>of black jamun flesh and seed (fruit)</w:t>
      </w:r>
    </w:p>
    <w:tbl>
      <w:tblPr>
        <w:tblW w:w="11394" w:type="dxa"/>
        <w:tblInd w:w="-1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993"/>
        <w:gridCol w:w="850"/>
        <w:gridCol w:w="1276"/>
        <w:gridCol w:w="992"/>
        <w:gridCol w:w="1134"/>
        <w:gridCol w:w="1701"/>
        <w:gridCol w:w="851"/>
        <w:gridCol w:w="992"/>
        <w:gridCol w:w="992"/>
        <w:gridCol w:w="904"/>
      </w:tblGrid>
      <w:tr w:rsidR="0041724A" w14:paraId="5B7E986B" w14:textId="77777777" w:rsidTr="00792A5A">
        <w:trPr>
          <w:trHeight w:val="858"/>
        </w:trPr>
        <w:tc>
          <w:tcPr>
            <w:tcW w:w="709" w:type="dxa"/>
          </w:tcPr>
          <w:p w14:paraId="735626FF" w14:textId="77777777" w:rsidR="0041724A" w:rsidRDefault="0041724A" w:rsidP="00D96FE4">
            <w:pPr>
              <w:pStyle w:val="TableParagraph"/>
            </w:pPr>
            <w:r>
              <w:rPr>
                <w:spacing w:val="-4"/>
              </w:rPr>
              <w:t>Code</w:t>
            </w:r>
          </w:p>
        </w:tc>
        <w:tc>
          <w:tcPr>
            <w:tcW w:w="993" w:type="dxa"/>
          </w:tcPr>
          <w:p w14:paraId="4B22ECC9" w14:textId="77777777" w:rsidR="0041724A" w:rsidRDefault="0041724A" w:rsidP="00D96FE4">
            <w:pPr>
              <w:pStyle w:val="TableParagraph"/>
            </w:pPr>
            <w:r>
              <w:rPr>
                <w:spacing w:val="-2"/>
              </w:rPr>
              <w:t>Alkaloid</w:t>
            </w:r>
          </w:p>
        </w:tc>
        <w:tc>
          <w:tcPr>
            <w:tcW w:w="850" w:type="dxa"/>
          </w:tcPr>
          <w:p w14:paraId="15E2C74B" w14:textId="77777777" w:rsidR="0041724A" w:rsidRDefault="0041724A" w:rsidP="00D96FE4">
            <w:pPr>
              <w:pStyle w:val="TableParagraph"/>
            </w:pPr>
            <w:r>
              <w:rPr>
                <w:spacing w:val="-2"/>
              </w:rPr>
              <w:t>Tannin</w:t>
            </w:r>
          </w:p>
        </w:tc>
        <w:tc>
          <w:tcPr>
            <w:tcW w:w="1276" w:type="dxa"/>
          </w:tcPr>
          <w:p w14:paraId="38044DC8" w14:textId="77777777" w:rsidR="0041724A" w:rsidRDefault="0041724A" w:rsidP="00D96FE4">
            <w:pPr>
              <w:pStyle w:val="TableParagraph"/>
            </w:pPr>
            <w:r>
              <w:rPr>
                <w:spacing w:val="-2"/>
              </w:rPr>
              <w:t>Phlobatannin</w:t>
            </w:r>
          </w:p>
        </w:tc>
        <w:tc>
          <w:tcPr>
            <w:tcW w:w="992" w:type="dxa"/>
          </w:tcPr>
          <w:p w14:paraId="1828BAB7" w14:textId="77777777" w:rsidR="0041724A" w:rsidRDefault="0041724A" w:rsidP="00D96FE4">
            <w:pPr>
              <w:pStyle w:val="TableParagraph"/>
              <w:ind w:left="106"/>
            </w:pPr>
            <w:r>
              <w:rPr>
                <w:spacing w:val="-2"/>
              </w:rPr>
              <w:t>Saponnin</w:t>
            </w:r>
          </w:p>
        </w:tc>
        <w:tc>
          <w:tcPr>
            <w:tcW w:w="1134" w:type="dxa"/>
          </w:tcPr>
          <w:p w14:paraId="6D8FB5C6" w14:textId="77777777" w:rsidR="0041724A" w:rsidRDefault="0041724A" w:rsidP="00D96FE4">
            <w:pPr>
              <w:pStyle w:val="TableParagraph"/>
              <w:ind w:left="106"/>
            </w:pPr>
            <w:r>
              <w:rPr>
                <w:spacing w:val="-2"/>
              </w:rPr>
              <w:t>Terpenoid</w:t>
            </w:r>
          </w:p>
        </w:tc>
        <w:tc>
          <w:tcPr>
            <w:tcW w:w="1701" w:type="dxa"/>
          </w:tcPr>
          <w:p w14:paraId="3D3D6F15" w14:textId="77777777" w:rsidR="0041724A" w:rsidRDefault="0041724A" w:rsidP="00D96FE4">
            <w:pPr>
              <w:pStyle w:val="TableParagraph"/>
              <w:spacing w:line="276" w:lineRule="auto"/>
              <w:ind w:left="105"/>
            </w:pPr>
            <w:r>
              <w:rPr>
                <w:spacing w:val="-2"/>
              </w:rPr>
              <w:t>Cardic Glycosides</w:t>
            </w:r>
          </w:p>
        </w:tc>
        <w:tc>
          <w:tcPr>
            <w:tcW w:w="851" w:type="dxa"/>
          </w:tcPr>
          <w:p w14:paraId="78DB3FBC" w14:textId="77777777" w:rsidR="0041724A" w:rsidRDefault="0041724A" w:rsidP="00D96FE4">
            <w:pPr>
              <w:pStyle w:val="TableParagraph"/>
              <w:ind w:left="104"/>
            </w:pPr>
            <w:r>
              <w:rPr>
                <w:spacing w:val="-2"/>
              </w:rPr>
              <w:t>Steroid</w:t>
            </w:r>
          </w:p>
        </w:tc>
        <w:tc>
          <w:tcPr>
            <w:tcW w:w="992" w:type="dxa"/>
          </w:tcPr>
          <w:p w14:paraId="0E28F79A" w14:textId="77777777" w:rsidR="0041724A" w:rsidRDefault="0041724A" w:rsidP="00D96FE4">
            <w:pPr>
              <w:pStyle w:val="TableParagraph"/>
              <w:spacing w:line="276" w:lineRule="auto"/>
              <w:ind w:left="104"/>
            </w:pPr>
            <w:r>
              <w:rPr>
                <w:spacing w:val="-2"/>
              </w:rPr>
              <w:t xml:space="preserve">Reducing </w:t>
            </w:r>
            <w:r>
              <w:rPr>
                <w:spacing w:val="-4"/>
              </w:rPr>
              <w:t>Sugar</w:t>
            </w:r>
          </w:p>
        </w:tc>
        <w:tc>
          <w:tcPr>
            <w:tcW w:w="992" w:type="dxa"/>
          </w:tcPr>
          <w:p w14:paraId="54AF7C6D" w14:textId="77777777" w:rsidR="0041724A" w:rsidRDefault="0041724A" w:rsidP="00D96FE4">
            <w:pPr>
              <w:pStyle w:val="TableParagraph"/>
              <w:ind w:left="101"/>
            </w:pPr>
            <w:r>
              <w:rPr>
                <w:spacing w:val="-2"/>
              </w:rPr>
              <w:t>Flavonoid</w:t>
            </w:r>
          </w:p>
        </w:tc>
        <w:tc>
          <w:tcPr>
            <w:tcW w:w="904" w:type="dxa"/>
          </w:tcPr>
          <w:p w14:paraId="6B454540" w14:textId="77777777" w:rsidR="0041724A" w:rsidRDefault="0041724A" w:rsidP="00D96FE4">
            <w:pPr>
              <w:pStyle w:val="TableParagraph"/>
              <w:ind w:left="103"/>
            </w:pPr>
            <w:r>
              <w:rPr>
                <w:spacing w:val="-2"/>
              </w:rPr>
              <w:t>Phenol</w:t>
            </w:r>
          </w:p>
        </w:tc>
      </w:tr>
      <w:tr w:rsidR="0041724A" w14:paraId="763C3054" w14:textId="77777777" w:rsidTr="00792A5A">
        <w:trPr>
          <w:trHeight w:val="545"/>
        </w:trPr>
        <w:tc>
          <w:tcPr>
            <w:tcW w:w="709" w:type="dxa"/>
          </w:tcPr>
          <w:p w14:paraId="22AA1791" w14:textId="77777777" w:rsidR="0041724A" w:rsidRDefault="0041724A" w:rsidP="00D96FE4">
            <w:pPr>
              <w:pStyle w:val="TableParagraph"/>
              <w:spacing w:before="37"/>
              <w:rPr>
                <w:b/>
              </w:rPr>
            </w:pPr>
            <w:r>
              <w:rPr>
                <w:b/>
                <w:spacing w:val="-2"/>
              </w:rPr>
              <w:t>Flesh</w:t>
            </w:r>
          </w:p>
        </w:tc>
        <w:tc>
          <w:tcPr>
            <w:tcW w:w="993" w:type="dxa"/>
          </w:tcPr>
          <w:p w14:paraId="7256CF38" w14:textId="77777777" w:rsidR="0041724A" w:rsidRDefault="0041724A" w:rsidP="00D96FE4">
            <w:pPr>
              <w:pStyle w:val="TableParagraph"/>
              <w:rPr>
                <w:b/>
              </w:rPr>
            </w:pPr>
            <w:r>
              <w:rPr>
                <w:b/>
                <w:spacing w:val="-10"/>
              </w:rPr>
              <w:t>-</w:t>
            </w:r>
          </w:p>
        </w:tc>
        <w:tc>
          <w:tcPr>
            <w:tcW w:w="850" w:type="dxa"/>
          </w:tcPr>
          <w:p w14:paraId="0758845E" w14:textId="77777777" w:rsidR="0041724A" w:rsidRDefault="0041724A" w:rsidP="00D96FE4">
            <w:pPr>
              <w:pStyle w:val="TableParagraph"/>
              <w:rPr>
                <w:b/>
              </w:rPr>
            </w:pPr>
            <w:r>
              <w:rPr>
                <w:b/>
                <w:spacing w:val="-10"/>
              </w:rPr>
              <w:t>+</w:t>
            </w:r>
          </w:p>
        </w:tc>
        <w:tc>
          <w:tcPr>
            <w:tcW w:w="1276" w:type="dxa"/>
          </w:tcPr>
          <w:p w14:paraId="69DAC8B6" w14:textId="77777777" w:rsidR="0041724A" w:rsidRDefault="0041724A" w:rsidP="00D96FE4">
            <w:pPr>
              <w:pStyle w:val="TableParagraph"/>
              <w:rPr>
                <w:b/>
              </w:rPr>
            </w:pPr>
            <w:r>
              <w:rPr>
                <w:b/>
                <w:spacing w:val="-10"/>
              </w:rPr>
              <w:t>-</w:t>
            </w:r>
          </w:p>
        </w:tc>
        <w:tc>
          <w:tcPr>
            <w:tcW w:w="992" w:type="dxa"/>
          </w:tcPr>
          <w:p w14:paraId="0952E1A9" w14:textId="77777777" w:rsidR="0041724A" w:rsidRDefault="0041724A" w:rsidP="00D96FE4">
            <w:pPr>
              <w:pStyle w:val="TableParagraph"/>
              <w:ind w:left="106"/>
              <w:rPr>
                <w:b/>
              </w:rPr>
            </w:pPr>
            <w:r>
              <w:rPr>
                <w:b/>
                <w:spacing w:val="-10"/>
              </w:rPr>
              <w:t>+</w:t>
            </w:r>
          </w:p>
        </w:tc>
        <w:tc>
          <w:tcPr>
            <w:tcW w:w="1134" w:type="dxa"/>
          </w:tcPr>
          <w:p w14:paraId="4BA7C751" w14:textId="77777777" w:rsidR="0041724A" w:rsidRDefault="0041724A" w:rsidP="00D96FE4">
            <w:pPr>
              <w:pStyle w:val="TableParagraph"/>
              <w:ind w:left="106"/>
              <w:rPr>
                <w:b/>
              </w:rPr>
            </w:pPr>
            <w:r>
              <w:rPr>
                <w:b/>
                <w:spacing w:val="-10"/>
              </w:rPr>
              <w:t>+</w:t>
            </w:r>
          </w:p>
        </w:tc>
        <w:tc>
          <w:tcPr>
            <w:tcW w:w="1701" w:type="dxa"/>
          </w:tcPr>
          <w:p w14:paraId="7E964DBB" w14:textId="77777777" w:rsidR="0041724A" w:rsidRDefault="0041724A" w:rsidP="00D96FE4">
            <w:pPr>
              <w:pStyle w:val="TableParagraph"/>
              <w:ind w:left="105"/>
              <w:rPr>
                <w:b/>
              </w:rPr>
            </w:pPr>
            <w:r>
              <w:rPr>
                <w:b/>
                <w:spacing w:val="-10"/>
              </w:rPr>
              <w:t>+</w:t>
            </w:r>
          </w:p>
        </w:tc>
        <w:tc>
          <w:tcPr>
            <w:tcW w:w="851" w:type="dxa"/>
          </w:tcPr>
          <w:p w14:paraId="673100EF" w14:textId="77777777" w:rsidR="0041724A" w:rsidRDefault="0041724A" w:rsidP="00D96FE4">
            <w:pPr>
              <w:pStyle w:val="TableParagraph"/>
              <w:ind w:left="104"/>
              <w:rPr>
                <w:b/>
              </w:rPr>
            </w:pPr>
            <w:r>
              <w:rPr>
                <w:b/>
                <w:spacing w:val="-10"/>
              </w:rPr>
              <w:t>+</w:t>
            </w:r>
          </w:p>
        </w:tc>
        <w:tc>
          <w:tcPr>
            <w:tcW w:w="992" w:type="dxa"/>
          </w:tcPr>
          <w:p w14:paraId="5DFDB05B" w14:textId="77777777" w:rsidR="0041724A" w:rsidRDefault="0041724A" w:rsidP="00D96FE4">
            <w:pPr>
              <w:pStyle w:val="TableParagraph"/>
              <w:ind w:left="104"/>
              <w:rPr>
                <w:b/>
              </w:rPr>
            </w:pPr>
            <w:r>
              <w:rPr>
                <w:b/>
                <w:spacing w:val="-10"/>
              </w:rPr>
              <w:t>+</w:t>
            </w:r>
          </w:p>
        </w:tc>
        <w:tc>
          <w:tcPr>
            <w:tcW w:w="992" w:type="dxa"/>
          </w:tcPr>
          <w:p w14:paraId="68638399" w14:textId="77777777" w:rsidR="0041724A" w:rsidRDefault="0041724A" w:rsidP="00D96FE4">
            <w:pPr>
              <w:pStyle w:val="TableParagraph"/>
              <w:ind w:left="101"/>
              <w:rPr>
                <w:b/>
              </w:rPr>
            </w:pPr>
            <w:r>
              <w:rPr>
                <w:b/>
                <w:spacing w:val="-10"/>
              </w:rPr>
              <w:t>+</w:t>
            </w:r>
          </w:p>
        </w:tc>
        <w:tc>
          <w:tcPr>
            <w:tcW w:w="904" w:type="dxa"/>
          </w:tcPr>
          <w:p w14:paraId="4CBC7E0A" w14:textId="77777777" w:rsidR="0041724A" w:rsidRDefault="0041724A" w:rsidP="00D96FE4">
            <w:pPr>
              <w:pStyle w:val="TableParagraph"/>
              <w:ind w:left="103"/>
              <w:rPr>
                <w:b/>
              </w:rPr>
            </w:pPr>
            <w:r>
              <w:rPr>
                <w:b/>
                <w:spacing w:val="-10"/>
              </w:rPr>
              <w:t>+</w:t>
            </w:r>
          </w:p>
        </w:tc>
      </w:tr>
      <w:tr w:rsidR="0041724A" w14:paraId="6C8E31A9" w14:textId="77777777" w:rsidTr="00792A5A">
        <w:trPr>
          <w:trHeight w:val="274"/>
        </w:trPr>
        <w:tc>
          <w:tcPr>
            <w:tcW w:w="709" w:type="dxa"/>
          </w:tcPr>
          <w:p w14:paraId="7E16F987" w14:textId="77777777" w:rsidR="0041724A" w:rsidRDefault="0041724A" w:rsidP="00D96FE4">
            <w:pPr>
              <w:pStyle w:val="TableParagraph"/>
              <w:rPr>
                <w:b/>
              </w:rPr>
            </w:pPr>
            <w:r>
              <w:rPr>
                <w:b/>
                <w:spacing w:val="-4"/>
              </w:rPr>
              <w:t>Seed</w:t>
            </w:r>
          </w:p>
        </w:tc>
        <w:tc>
          <w:tcPr>
            <w:tcW w:w="993" w:type="dxa"/>
          </w:tcPr>
          <w:p w14:paraId="526FA95A" w14:textId="77777777" w:rsidR="0041724A" w:rsidRDefault="0041724A" w:rsidP="00D96FE4">
            <w:pPr>
              <w:pStyle w:val="TableParagraph"/>
              <w:rPr>
                <w:b/>
              </w:rPr>
            </w:pPr>
            <w:r>
              <w:rPr>
                <w:b/>
                <w:spacing w:val="-10"/>
              </w:rPr>
              <w:t>-</w:t>
            </w:r>
          </w:p>
        </w:tc>
        <w:tc>
          <w:tcPr>
            <w:tcW w:w="850" w:type="dxa"/>
          </w:tcPr>
          <w:p w14:paraId="20C0BE89" w14:textId="77777777" w:rsidR="0041724A" w:rsidRDefault="0041724A" w:rsidP="00D96FE4">
            <w:pPr>
              <w:pStyle w:val="TableParagraph"/>
              <w:rPr>
                <w:b/>
              </w:rPr>
            </w:pPr>
            <w:r>
              <w:rPr>
                <w:b/>
                <w:spacing w:val="-10"/>
              </w:rPr>
              <w:t>+</w:t>
            </w:r>
          </w:p>
        </w:tc>
        <w:tc>
          <w:tcPr>
            <w:tcW w:w="1276" w:type="dxa"/>
          </w:tcPr>
          <w:p w14:paraId="1D5A4345" w14:textId="77777777" w:rsidR="0041724A" w:rsidRDefault="0041724A" w:rsidP="00D96FE4">
            <w:pPr>
              <w:pStyle w:val="TableParagraph"/>
              <w:rPr>
                <w:b/>
              </w:rPr>
            </w:pPr>
            <w:r>
              <w:rPr>
                <w:b/>
                <w:spacing w:val="-10"/>
              </w:rPr>
              <w:t>-</w:t>
            </w:r>
          </w:p>
        </w:tc>
        <w:tc>
          <w:tcPr>
            <w:tcW w:w="992" w:type="dxa"/>
          </w:tcPr>
          <w:p w14:paraId="2AD37C12" w14:textId="77777777" w:rsidR="0041724A" w:rsidRDefault="0041724A" w:rsidP="00D96FE4">
            <w:pPr>
              <w:pStyle w:val="TableParagraph"/>
              <w:ind w:left="106"/>
              <w:rPr>
                <w:b/>
              </w:rPr>
            </w:pPr>
            <w:r>
              <w:rPr>
                <w:b/>
                <w:spacing w:val="-10"/>
              </w:rPr>
              <w:t>+</w:t>
            </w:r>
          </w:p>
        </w:tc>
        <w:tc>
          <w:tcPr>
            <w:tcW w:w="1134" w:type="dxa"/>
          </w:tcPr>
          <w:p w14:paraId="0E4B7564" w14:textId="77777777" w:rsidR="0041724A" w:rsidRDefault="0041724A" w:rsidP="00D96FE4">
            <w:pPr>
              <w:pStyle w:val="TableParagraph"/>
              <w:ind w:left="106"/>
              <w:rPr>
                <w:b/>
              </w:rPr>
            </w:pPr>
            <w:r>
              <w:rPr>
                <w:b/>
                <w:spacing w:val="-10"/>
              </w:rPr>
              <w:t>+</w:t>
            </w:r>
          </w:p>
        </w:tc>
        <w:tc>
          <w:tcPr>
            <w:tcW w:w="1701" w:type="dxa"/>
          </w:tcPr>
          <w:p w14:paraId="7FE32F4D" w14:textId="77777777" w:rsidR="0041724A" w:rsidRDefault="0041724A" w:rsidP="00D96FE4">
            <w:pPr>
              <w:pStyle w:val="TableParagraph"/>
              <w:ind w:left="105"/>
              <w:rPr>
                <w:b/>
              </w:rPr>
            </w:pPr>
            <w:r>
              <w:rPr>
                <w:b/>
                <w:spacing w:val="-10"/>
              </w:rPr>
              <w:t>+</w:t>
            </w:r>
          </w:p>
        </w:tc>
        <w:tc>
          <w:tcPr>
            <w:tcW w:w="851" w:type="dxa"/>
          </w:tcPr>
          <w:p w14:paraId="499AA318" w14:textId="77777777" w:rsidR="0041724A" w:rsidRDefault="0041724A" w:rsidP="00D96FE4">
            <w:pPr>
              <w:pStyle w:val="TableParagraph"/>
              <w:ind w:left="104"/>
              <w:rPr>
                <w:b/>
              </w:rPr>
            </w:pPr>
            <w:r>
              <w:rPr>
                <w:b/>
                <w:spacing w:val="-10"/>
              </w:rPr>
              <w:t>+</w:t>
            </w:r>
          </w:p>
        </w:tc>
        <w:tc>
          <w:tcPr>
            <w:tcW w:w="992" w:type="dxa"/>
          </w:tcPr>
          <w:p w14:paraId="4C6FAECD" w14:textId="77777777" w:rsidR="0041724A" w:rsidRDefault="0041724A" w:rsidP="00D96FE4">
            <w:pPr>
              <w:pStyle w:val="TableParagraph"/>
              <w:ind w:left="104"/>
              <w:rPr>
                <w:b/>
              </w:rPr>
            </w:pPr>
            <w:r>
              <w:rPr>
                <w:b/>
                <w:spacing w:val="-10"/>
              </w:rPr>
              <w:t>+</w:t>
            </w:r>
          </w:p>
        </w:tc>
        <w:tc>
          <w:tcPr>
            <w:tcW w:w="992" w:type="dxa"/>
          </w:tcPr>
          <w:p w14:paraId="7391DB91" w14:textId="77777777" w:rsidR="0041724A" w:rsidRDefault="0041724A" w:rsidP="00D96FE4">
            <w:pPr>
              <w:pStyle w:val="TableParagraph"/>
              <w:ind w:left="101"/>
              <w:rPr>
                <w:b/>
              </w:rPr>
            </w:pPr>
            <w:r>
              <w:rPr>
                <w:b/>
                <w:spacing w:val="-10"/>
              </w:rPr>
              <w:t>+</w:t>
            </w:r>
          </w:p>
        </w:tc>
        <w:tc>
          <w:tcPr>
            <w:tcW w:w="904" w:type="dxa"/>
          </w:tcPr>
          <w:p w14:paraId="3DA13580" w14:textId="77777777" w:rsidR="0041724A" w:rsidRDefault="0041724A" w:rsidP="00D96FE4">
            <w:pPr>
              <w:pStyle w:val="TableParagraph"/>
              <w:ind w:left="103"/>
              <w:rPr>
                <w:b/>
              </w:rPr>
            </w:pPr>
            <w:r>
              <w:rPr>
                <w:b/>
                <w:spacing w:val="-10"/>
              </w:rPr>
              <w:t>+</w:t>
            </w:r>
          </w:p>
        </w:tc>
      </w:tr>
    </w:tbl>
    <w:p w14:paraId="26140925" w14:textId="77777777" w:rsidR="0041724A" w:rsidRDefault="0041724A" w:rsidP="0041724A">
      <w:pPr>
        <w:pStyle w:val="BodyText"/>
        <w:spacing w:before="1"/>
        <w:ind w:left="6" w:right="5"/>
        <w:jc w:val="center"/>
      </w:pPr>
      <w:r>
        <w:t>+</w:t>
      </w:r>
      <w:r>
        <w:rPr>
          <w:spacing w:val="-2"/>
        </w:rPr>
        <w:t xml:space="preserve"> </w:t>
      </w:r>
      <w:r>
        <w:t>=</w:t>
      </w:r>
      <w:r>
        <w:rPr>
          <w:spacing w:val="-2"/>
        </w:rPr>
        <w:t xml:space="preserve"> </w:t>
      </w:r>
      <w:r>
        <w:t>Present,</w:t>
      </w:r>
      <w:r>
        <w:rPr>
          <w:spacing w:val="-1"/>
        </w:rPr>
        <w:t xml:space="preserve"> </w:t>
      </w:r>
      <w:r>
        <w:t>++</w:t>
      </w:r>
      <w:r>
        <w:rPr>
          <w:spacing w:val="-1"/>
        </w:rPr>
        <w:t xml:space="preserve"> </w:t>
      </w:r>
      <w:r>
        <w:t>=</w:t>
      </w:r>
      <w:r>
        <w:rPr>
          <w:spacing w:val="-2"/>
        </w:rPr>
        <w:t xml:space="preserve"> </w:t>
      </w:r>
      <w:r>
        <w:t>Much</w:t>
      </w:r>
      <w:r>
        <w:rPr>
          <w:spacing w:val="-1"/>
        </w:rPr>
        <w:t xml:space="preserve"> </w:t>
      </w:r>
      <w:r>
        <w:t>in</w:t>
      </w:r>
      <w:r>
        <w:rPr>
          <w:spacing w:val="-3"/>
        </w:rPr>
        <w:t xml:space="preserve"> </w:t>
      </w:r>
      <w:r>
        <w:t>abundance,</w:t>
      </w:r>
      <w:r>
        <w:rPr>
          <w:spacing w:val="-3"/>
        </w:rPr>
        <w:t xml:space="preserve"> </w:t>
      </w:r>
      <w:r>
        <w:t>- =</w:t>
      </w:r>
      <w:r>
        <w:rPr>
          <w:spacing w:val="-1"/>
        </w:rPr>
        <w:t xml:space="preserve"> </w:t>
      </w:r>
      <w:r>
        <w:rPr>
          <w:spacing w:val="-2"/>
        </w:rPr>
        <w:t>Absent</w:t>
      </w:r>
    </w:p>
    <w:p w14:paraId="69AFA7BB" w14:textId="77777777" w:rsidR="0041724A" w:rsidRDefault="0041724A" w:rsidP="0041724A">
      <w:pPr>
        <w:rPr>
          <w:b/>
        </w:rPr>
      </w:pPr>
    </w:p>
    <w:p w14:paraId="12C2A23A" w14:textId="77777777" w:rsidR="0041724A" w:rsidRDefault="0041724A" w:rsidP="0041724A">
      <w:pPr>
        <w:rPr>
          <w:b/>
        </w:rPr>
      </w:pPr>
    </w:p>
    <w:p w14:paraId="4FD6571F" w14:textId="77777777" w:rsidR="0041724A" w:rsidRDefault="0041724A" w:rsidP="0041724A">
      <w:pPr>
        <w:rPr>
          <w:b/>
        </w:rPr>
      </w:pPr>
    </w:p>
    <w:p w14:paraId="6CD9281C" w14:textId="77777777" w:rsidR="0041724A" w:rsidRDefault="0041724A" w:rsidP="0041724A">
      <w:pPr>
        <w:rPr>
          <w:b/>
        </w:rPr>
      </w:pPr>
    </w:p>
    <w:p w14:paraId="61E4B0EE" w14:textId="77777777" w:rsidR="0041724A" w:rsidRDefault="0041724A" w:rsidP="0041724A">
      <w:pPr>
        <w:spacing w:before="226"/>
        <w:rPr>
          <w:b/>
        </w:rPr>
      </w:pPr>
    </w:p>
    <w:p w14:paraId="1D6496EB" w14:textId="77777777" w:rsidR="0041724A" w:rsidRPr="00253C63" w:rsidRDefault="0041724A" w:rsidP="0041724A">
      <w:pPr>
        <w:pStyle w:val="BodyText"/>
        <w:spacing w:before="195"/>
        <w:rPr>
          <w:sz w:val="20"/>
        </w:rPr>
      </w:pPr>
      <w:r w:rsidRPr="00877872">
        <w:rPr>
          <w:rFonts w:hint="cs"/>
          <w:spacing w:val="-2"/>
        </w:rPr>
        <w:t>Table 4</w:t>
      </w:r>
      <w:r>
        <w:rPr>
          <w:b w:val="0"/>
          <w:bCs w:val="0"/>
          <w:spacing w:val="-2"/>
        </w:rPr>
        <w:t>b</w:t>
      </w:r>
      <w:r w:rsidRPr="00877872">
        <w:rPr>
          <w:rFonts w:hint="cs"/>
          <w:spacing w:val="-2"/>
        </w:rPr>
        <w:t xml:space="preserve">: Result of phytochemical quantitative composition of </w:t>
      </w:r>
      <w:r w:rsidRPr="004B0B4E">
        <w:t xml:space="preserve"> black jamun flesh and seed (fruit)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63"/>
        <w:gridCol w:w="904"/>
        <w:gridCol w:w="695"/>
        <w:gridCol w:w="1059"/>
        <w:gridCol w:w="788"/>
        <w:gridCol w:w="912"/>
        <w:gridCol w:w="808"/>
        <w:gridCol w:w="731"/>
        <w:gridCol w:w="800"/>
        <w:gridCol w:w="796"/>
        <w:gridCol w:w="860"/>
      </w:tblGrid>
      <w:tr w:rsidR="0041724A" w14:paraId="10DB68E3" w14:textId="77777777" w:rsidTr="00792A5A">
        <w:trPr>
          <w:trHeight w:val="1004"/>
        </w:trPr>
        <w:tc>
          <w:tcPr>
            <w:tcW w:w="362" w:type="pct"/>
          </w:tcPr>
          <w:p w14:paraId="36FE83E6" w14:textId="77777777" w:rsidR="0041724A" w:rsidRPr="00877872" w:rsidRDefault="0041724A" w:rsidP="00D96FE4">
            <w:pPr>
              <w:pStyle w:val="TableParagraph"/>
              <w:rPr>
                <w:b/>
                <w:bCs/>
                <w:sz w:val="16"/>
                <w:szCs w:val="16"/>
              </w:rPr>
            </w:pPr>
            <w:r w:rsidRPr="00877872">
              <w:rPr>
                <w:b/>
                <w:bCs/>
                <w:spacing w:val="-4"/>
                <w:sz w:val="16"/>
                <w:szCs w:val="16"/>
              </w:rPr>
              <w:lastRenderedPageBreak/>
              <w:t>Code</w:t>
            </w:r>
          </w:p>
        </w:tc>
        <w:tc>
          <w:tcPr>
            <w:tcW w:w="422" w:type="pct"/>
          </w:tcPr>
          <w:p w14:paraId="5D16CFD1" w14:textId="77777777" w:rsidR="0041724A" w:rsidRPr="00877872" w:rsidRDefault="0041724A" w:rsidP="00D96FE4">
            <w:pPr>
              <w:pStyle w:val="TableParagraph"/>
              <w:spacing w:line="276" w:lineRule="auto"/>
              <w:ind w:right="303"/>
              <w:rPr>
                <w:b/>
                <w:bCs/>
                <w:sz w:val="16"/>
                <w:szCs w:val="16"/>
              </w:rPr>
            </w:pPr>
            <w:r w:rsidRPr="00877872">
              <w:rPr>
                <w:b/>
                <w:bCs/>
                <w:spacing w:val="-2"/>
                <w:sz w:val="16"/>
                <w:szCs w:val="16"/>
              </w:rPr>
              <w:t>Alkaloid mg/100g</w:t>
            </w:r>
          </w:p>
        </w:tc>
        <w:tc>
          <w:tcPr>
            <w:tcW w:w="422" w:type="pct"/>
          </w:tcPr>
          <w:p w14:paraId="4F2F66C8" w14:textId="77777777" w:rsidR="0041724A" w:rsidRPr="00877872" w:rsidRDefault="0041724A" w:rsidP="00D96FE4">
            <w:pPr>
              <w:pStyle w:val="TableParagraph"/>
              <w:spacing w:line="276" w:lineRule="auto"/>
              <w:ind w:right="158"/>
              <w:jc w:val="both"/>
              <w:rPr>
                <w:b/>
                <w:bCs/>
                <w:sz w:val="16"/>
                <w:szCs w:val="16"/>
              </w:rPr>
            </w:pPr>
            <w:r w:rsidRPr="00877872">
              <w:rPr>
                <w:b/>
                <w:bCs/>
                <w:spacing w:val="-2"/>
                <w:sz w:val="16"/>
                <w:szCs w:val="16"/>
              </w:rPr>
              <w:t xml:space="preserve">Tannin mg/100 </w:t>
            </w:r>
            <w:r w:rsidRPr="00877872">
              <w:rPr>
                <w:b/>
                <w:bCs/>
                <w:spacing w:val="-10"/>
                <w:sz w:val="16"/>
                <w:szCs w:val="16"/>
              </w:rPr>
              <w:t>g</w:t>
            </w:r>
          </w:p>
        </w:tc>
        <w:tc>
          <w:tcPr>
            <w:tcW w:w="542" w:type="pct"/>
          </w:tcPr>
          <w:p w14:paraId="6886E909" w14:textId="77777777" w:rsidR="0041724A" w:rsidRPr="00877872" w:rsidRDefault="0041724A" w:rsidP="00D96FE4">
            <w:pPr>
              <w:pStyle w:val="TableParagraph"/>
              <w:spacing w:line="276" w:lineRule="auto"/>
              <w:ind w:right="152"/>
              <w:rPr>
                <w:b/>
                <w:bCs/>
                <w:sz w:val="16"/>
                <w:szCs w:val="16"/>
              </w:rPr>
            </w:pPr>
            <w:r w:rsidRPr="00877872">
              <w:rPr>
                <w:b/>
                <w:bCs/>
                <w:spacing w:val="-2"/>
                <w:sz w:val="16"/>
                <w:szCs w:val="16"/>
              </w:rPr>
              <w:t>Phlobata</w:t>
            </w:r>
            <w:r w:rsidRPr="00877872">
              <w:rPr>
                <w:b/>
                <w:bCs/>
                <w:spacing w:val="-4"/>
                <w:sz w:val="16"/>
                <w:szCs w:val="16"/>
              </w:rPr>
              <w:t xml:space="preserve">nnin </w:t>
            </w:r>
            <w:r w:rsidRPr="00877872">
              <w:rPr>
                <w:b/>
                <w:bCs/>
                <w:spacing w:val="-2"/>
                <w:sz w:val="16"/>
                <w:szCs w:val="16"/>
              </w:rPr>
              <w:t>mg/100g</w:t>
            </w:r>
          </w:p>
        </w:tc>
        <w:tc>
          <w:tcPr>
            <w:tcW w:w="422" w:type="pct"/>
          </w:tcPr>
          <w:p w14:paraId="1AA6EB11" w14:textId="77777777" w:rsidR="0041724A" w:rsidRPr="00877872" w:rsidRDefault="0041724A" w:rsidP="00D96FE4">
            <w:pPr>
              <w:pStyle w:val="TableParagraph"/>
              <w:spacing w:line="276" w:lineRule="auto"/>
              <w:ind w:right="121"/>
              <w:rPr>
                <w:b/>
                <w:bCs/>
                <w:sz w:val="16"/>
                <w:szCs w:val="16"/>
              </w:rPr>
            </w:pPr>
            <w:r w:rsidRPr="00877872">
              <w:rPr>
                <w:b/>
                <w:bCs/>
                <w:spacing w:val="-2"/>
                <w:sz w:val="16"/>
                <w:szCs w:val="16"/>
              </w:rPr>
              <w:t>Saponni</w:t>
            </w:r>
            <w:r w:rsidRPr="00877872">
              <w:rPr>
                <w:b/>
                <w:bCs/>
                <w:spacing w:val="-10"/>
                <w:sz w:val="16"/>
                <w:szCs w:val="16"/>
              </w:rPr>
              <w:t xml:space="preserve">n </w:t>
            </w:r>
            <w:r w:rsidRPr="00877872">
              <w:rPr>
                <w:b/>
                <w:bCs/>
                <w:spacing w:val="-2"/>
                <w:sz w:val="16"/>
                <w:szCs w:val="16"/>
              </w:rPr>
              <w:t>mg/100g</w:t>
            </w:r>
          </w:p>
        </w:tc>
        <w:tc>
          <w:tcPr>
            <w:tcW w:w="482" w:type="pct"/>
          </w:tcPr>
          <w:p w14:paraId="1094BB21" w14:textId="77777777" w:rsidR="0041724A" w:rsidRPr="00877872" w:rsidRDefault="0041724A" w:rsidP="00D96FE4">
            <w:pPr>
              <w:pStyle w:val="TableParagraph"/>
              <w:spacing w:line="276" w:lineRule="auto"/>
              <w:ind w:right="197"/>
              <w:rPr>
                <w:b/>
                <w:bCs/>
                <w:sz w:val="16"/>
                <w:szCs w:val="16"/>
              </w:rPr>
            </w:pPr>
            <w:r w:rsidRPr="00877872">
              <w:rPr>
                <w:b/>
                <w:bCs/>
                <w:spacing w:val="-2"/>
                <w:sz w:val="16"/>
                <w:szCs w:val="16"/>
              </w:rPr>
              <w:t>Terpenoi</w:t>
            </w:r>
            <w:r w:rsidRPr="00877872">
              <w:rPr>
                <w:b/>
                <w:bCs/>
                <w:spacing w:val="-10"/>
                <w:sz w:val="16"/>
                <w:szCs w:val="16"/>
              </w:rPr>
              <w:t xml:space="preserve">d </w:t>
            </w:r>
            <w:r w:rsidRPr="00877872">
              <w:rPr>
                <w:b/>
                <w:bCs/>
                <w:spacing w:val="-2"/>
                <w:sz w:val="16"/>
                <w:szCs w:val="16"/>
              </w:rPr>
              <w:t>mg/100g</w:t>
            </w:r>
          </w:p>
        </w:tc>
        <w:tc>
          <w:tcPr>
            <w:tcW w:w="482" w:type="pct"/>
          </w:tcPr>
          <w:p w14:paraId="34DB8D32" w14:textId="77777777" w:rsidR="0041724A" w:rsidRPr="00877872" w:rsidRDefault="0041724A" w:rsidP="00D96FE4">
            <w:pPr>
              <w:pStyle w:val="TableParagraph"/>
              <w:spacing w:line="276" w:lineRule="auto"/>
              <w:ind w:right="68"/>
              <w:rPr>
                <w:b/>
                <w:bCs/>
                <w:sz w:val="16"/>
                <w:szCs w:val="16"/>
              </w:rPr>
            </w:pPr>
            <w:r w:rsidRPr="00877872">
              <w:rPr>
                <w:b/>
                <w:bCs/>
                <w:spacing w:val="-2"/>
                <w:sz w:val="16"/>
                <w:szCs w:val="16"/>
              </w:rPr>
              <w:t>Cardiac Glycoside</w:t>
            </w:r>
            <w:r w:rsidRPr="00877872">
              <w:rPr>
                <w:b/>
                <w:bCs/>
                <w:spacing w:val="-10"/>
                <w:sz w:val="16"/>
                <w:szCs w:val="16"/>
              </w:rPr>
              <w:t>s</w:t>
            </w:r>
          </w:p>
          <w:p w14:paraId="65C49772" w14:textId="77777777" w:rsidR="0041724A" w:rsidRPr="00877872" w:rsidRDefault="0041724A" w:rsidP="00D96FE4">
            <w:pPr>
              <w:pStyle w:val="TableParagraph"/>
              <w:spacing w:before="0"/>
              <w:rPr>
                <w:b/>
                <w:bCs/>
                <w:sz w:val="16"/>
                <w:szCs w:val="16"/>
              </w:rPr>
            </w:pPr>
            <w:r w:rsidRPr="00877872">
              <w:rPr>
                <w:b/>
                <w:bCs/>
                <w:spacing w:val="-2"/>
                <w:sz w:val="16"/>
                <w:szCs w:val="16"/>
              </w:rPr>
              <w:t>mg/100g</w:t>
            </w:r>
          </w:p>
        </w:tc>
        <w:tc>
          <w:tcPr>
            <w:tcW w:w="422" w:type="pct"/>
          </w:tcPr>
          <w:p w14:paraId="41F2D9EA" w14:textId="77777777" w:rsidR="0041724A" w:rsidRPr="00877872" w:rsidRDefault="0041724A" w:rsidP="00D96FE4">
            <w:pPr>
              <w:pStyle w:val="TableParagraph"/>
              <w:spacing w:line="276" w:lineRule="auto"/>
              <w:ind w:right="120"/>
              <w:rPr>
                <w:b/>
                <w:bCs/>
                <w:sz w:val="16"/>
                <w:szCs w:val="16"/>
              </w:rPr>
            </w:pPr>
            <w:r w:rsidRPr="00877872">
              <w:rPr>
                <w:b/>
                <w:bCs/>
                <w:spacing w:val="-2"/>
                <w:sz w:val="16"/>
                <w:szCs w:val="16"/>
              </w:rPr>
              <w:t>Steroid mg/100g</w:t>
            </w:r>
          </w:p>
        </w:tc>
        <w:tc>
          <w:tcPr>
            <w:tcW w:w="422" w:type="pct"/>
          </w:tcPr>
          <w:p w14:paraId="1C9EB642" w14:textId="77777777" w:rsidR="0041724A" w:rsidRPr="00877872" w:rsidRDefault="0041724A" w:rsidP="00D96FE4">
            <w:pPr>
              <w:pStyle w:val="TableParagraph"/>
              <w:spacing w:line="276" w:lineRule="auto"/>
              <w:ind w:right="125"/>
              <w:jc w:val="both"/>
              <w:rPr>
                <w:b/>
                <w:bCs/>
                <w:sz w:val="16"/>
                <w:szCs w:val="16"/>
              </w:rPr>
            </w:pPr>
            <w:r w:rsidRPr="00877872">
              <w:rPr>
                <w:b/>
                <w:bCs/>
                <w:spacing w:val="-2"/>
                <w:sz w:val="16"/>
                <w:szCs w:val="16"/>
              </w:rPr>
              <w:t>Reducin</w:t>
            </w:r>
            <w:r w:rsidRPr="00877872">
              <w:rPr>
                <w:b/>
                <w:bCs/>
                <w:sz w:val="16"/>
                <w:szCs w:val="16"/>
              </w:rPr>
              <w:t xml:space="preserve">g Sugar </w:t>
            </w:r>
            <w:r w:rsidRPr="00877872">
              <w:rPr>
                <w:b/>
                <w:bCs/>
                <w:spacing w:val="-2"/>
                <w:sz w:val="16"/>
                <w:szCs w:val="16"/>
              </w:rPr>
              <w:t>mg/100g</w:t>
            </w:r>
          </w:p>
        </w:tc>
        <w:tc>
          <w:tcPr>
            <w:tcW w:w="422" w:type="pct"/>
          </w:tcPr>
          <w:p w14:paraId="0FC2CA10" w14:textId="77777777" w:rsidR="0041724A" w:rsidRPr="00877872" w:rsidRDefault="0041724A" w:rsidP="00D96FE4">
            <w:pPr>
              <w:pStyle w:val="TableParagraph"/>
              <w:spacing w:line="276" w:lineRule="auto"/>
              <w:ind w:right="97"/>
              <w:rPr>
                <w:b/>
                <w:bCs/>
                <w:sz w:val="16"/>
                <w:szCs w:val="16"/>
              </w:rPr>
            </w:pPr>
            <w:r w:rsidRPr="00877872">
              <w:rPr>
                <w:b/>
                <w:bCs/>
                <w:spacing w:val="-2"/>
                <w:sz w:val="16"/>
                <w:szCs w:val="16"/>
              </w:rPr>
              <w:t>Flavono</w:t>
            </w:r>
            <w:r w:rsidRPr="00877872">
              <w:rPr>
                <w:b/>
                <w:bCs/>
                <w:spacing w:val="-6"/>
                <w:sz w:val="16"/>
                <w:szCs w:val="16"/>
              </w:rPr>
              <w:t xml:space="preserve">id </w:t>
            </w:r>
            <w:r w:rsidRPr="00877872">
              <w:rPr>
                <w:b/>
                <w:bCs/>
                <w:spacing w:val="-2"/>
                <w:sz w:val="16"/>
                <w:szCs w:val="16"/>
              </w:rPr>
              <w:t>mg/100</w:t>
            </w:r>
            <w:r w:rsidRPr="00877872">
              <w:rPr>
                <w:b/>
                <w:bCs/>
                <w:spacing w:val="-10"/>
                <w:sz w:val="16"/>
                <w:szCs w:val="16"/>
              </w:rPr>
              <w:t>g</w:t>
            </w:r>
          </w:p>
        </w:tc>
        <w:tc>
          <w:tcPr>
            <w:tcW w:w="602" w:type="pct"/>
          </w:tcPr>
          <w:p w14:paraId="3ECE7140" w14:textId="77777777" w:rsidR="0041724A" w:rsidRPr="00877872" w:rsidRDefault="0041724A" w:rsidP="00D96FE4">
            <w:pPr>
              <w:pStyle w:val="TableParagraph"/>
              <w:spacing w:line="276" w:lineRule="auto"/>
              <w:ind w:right="262"/>
              <w:rPr>
                <w:b/>
                <w:bCs/>
                <w:sz w:val="16"/>
                <w:szCs w:val="16"/>
              </w:rPr>
            </w:pPr>
            <w:r w:rsidRPr="00877872">
              <w:rPr>
                <w:b/>
                <w:bCs/>
                <w:spacing w:val="-2"/>
                <w:sz w:val="16"/>
                <w:szCs w:val="16"/>
              </w:rPr>
              <w:t>Phenol mg/100g</w:t>
            </w:r>
          </w:p>
        </w:tc>
      </w:tr>
      <w:tr w:rsidR="0041724A" w14:paraId="488D62FF" w14:textId="77777777" w:rsidTr="00792A5A">
        <w:trPr>
          <w:trHeight w:val="753"/>
        </w:trPr>
        <w:tc>
          <w:tcPr>
            <w:tcW w:w="362" w:type="pct"/>
          </w:tcPr>
          <w:p w14:paraId="4C538EA0" w14:textId="77777777" w:rsidR="0041724A" w:rsidRDefault="0041724A" w:rsidP="00D96FE4">
            <w:pPr>
              <w:pStyle w:val="TableParagraph"/>
              <w:spacing w:line="276" w:lineRule="auto"/>
              <w:ind w:right="119"/>
              <w:rPr>
                <w:b/>
              </w:rPr>
            </w:pPr>
            <w:r>
              <w:rPr>
                <w:b/>
                <w:spacing w:val="-2"/>
              </w:rPr>
              <w:t>Flesh</w:t>
            </w:r>
          </w:p>
        </w:tc>
        <w:tc>
          <w:tcPr>
            <w:tcW w:w="422" w:type="pct"/>
          </w:tcPr>
          <w:p w14:paraId="3C9378E0" w14:textId="77777777" w:rsidR="0041724A" w:rsidRDefault="0041724A" w:rsidP="00D96FE4">
            <w:pPr>
              <w:pStyle w:val="TableParagraph"/>
            </w:pPr>
            <w:r>
              <w:rPr>
                <w:spacing w:val="-10"/>
              </w:rPr>
              <w:t>-</w:t>
            </w:r>
          </w:p>
        </w:tc>
        <w:tc>
          <w:tcPr>
            <w:tcW w:w="422" w:type="pct"/>
          </w:tcPr>
          <w:p w14:paraId="009100AC" w14:textId="77777777" w:rsidR="0041724A" w:rsidRDefault="0041724A" w:rsidP="00D96FE4">
            <w:pPr>
              <w:pStyle w:val="TableParagraph"/>
            </w:pPr>
            <w:r>
              <w:rPr>
                <w:spacing w:val="-2"/>
              </w:rPr>
              <w:t>36.87</w:t>
            </w:r>
          </w:p>
          <w:p w14:paraId="55D36B0C" w14:textId="77777777" w:rsidR="0041724A" w:rsidRDefault="0041724A" w:rsidP="00D96FE4">
            <w:pPr>
              <w:pStyle w:val="TableParagraph"/>
              <w:spacing w:before="37"/>
            </w:pPr>
            <w:r>
              <w:rPr>
                <w:spacing w:val="-2"/>
              </w:rPr>
              <w:t>36.68</w:t>
            </w:r>
          </w:p>
          <w:p w14:paraId="2ABE9DC7" w14:textId="77777777" w:rsidR="0041724A" w:rsidRDefault="0041724A" w:rsidP="00D96FE4">
            <w:pPr>
              <w:pStyle w:val="TableParagraph"/>
              <w:spacing w:before="40"/>
            </w:pPr>
            <w:r>
              <w:rPr>
                <w:spacing w:val="-2"/>
              </w:rPr>
              <w:t>36.78</w:t>
            </w:r>
          </w:p>
        </w:tc>
        <w:tc>
          <w:tcPr>
            <w:tcW w:w="542" w:type="pct"/>
          </w:tcPr>
          <w:p w14:paraId="6DB7A83E" w14:textId="77777777" w:rsidR="0041724A" w:rsidRDefault="0041724A" w:rsidP="00D96FE4">
            <w:pPr>
              <w:pStyle w:val="TableParagraph"/>
            </w:pPr>
            <w:r>
              <w:rPr>
                <w:spacing w:val="-10"/>
              </w:rPr>
              <w:t>-</w:t>
            </w:r>
          </w:p>
        </w:tc>
        <w:tc>
          <w:tcPr>
            <w:tcW w:w="422" w:type="pct"/>
          </w:tcPr>
          <w:p w14:paraId="39BE4145" w14:textId="77777777" w:rsidR="0041724A" w:rsidRDefault="0041724A" w:rsidP="00D96FE4">
            <w:pPr>
              <w:pStyle w:val="TableParagraph"/>
            </w:pPr>
            <w:r>
              <w:rPr>
                <w:spacing w:val="-2"/>
              </w:rPr>
              <w:t>12.50</w:t>
            </w:r>
          </w:p>
          <w:p w14:paraId="52DAB960" w14:textId="77777777" w:rsidR="0041724A" w:rsidRDefault="0041724A" w:rsidP="00D96FE4">
            <w:pPr>
              <w:pStyle w:val="TableParagraph"/>
              <w:spacing w:before="37"/>
            </w:pPr>
            <w:r>
              <w:rPr>
                <w:spacing w:val="-2"/>
              </w:rPr>
              <w:t>12.48</w:t>
            </w:r>
          </w:p>
          <w:p w14:paraId="2C067264" w14:textId="77777777" w:rsidR="0041724A" w:rsidRDefault="0041724A" w:rsidP="00D96FE4">
            <w:pPr>
              <w:pStyle w:val="TableParagraph"/>
              <w:spacing w:before="40"/>
            </w:pPr>
            <w:r>
              <w:rPr>
                <w:spacing w:val="-2"/>
              </w:rPr>
              <w:t>12.46</w:t>
            </w:r>
          </w:p>
        </w:tc>
        <w:tc>
          <w:tcPr>
            <w:tcW w:w="482" w:type="pct"/>
          </w:tcPr>
          <w:p w14:paraId="0E5F29FE" w14:textId="77777777" w:rsidR="0041724A" w:rsidRDefault="0041724A" w:rsidP="00D96FE4">
            <w:pPr>
              <w:pStyle w:val="TableParagraph"/>
            </w:pPr>
            <w:r>
              <w:rPr>
                <w:spacing w:val="-2"/>
              </w:rPr>
              <w:t>35.88</w:t>
            </w:r>
          </w:p>
          <w:p w14:paraId="73DAA992" w14:textId="77777777" w:rsidR="0041724A" w:rsidRDefault="0041724A" w:rsidP="00D96FE4">
            <w:pPr>
              <w:pStyle w:val="TableParagraph"/>
              <w:spacing w:before="37"/>
            </w:pPr>
            <w:r>
              <w:rPr>
                <w:spacing w:val="-2"/>
              </w:rPr>
              <w:t>36.90</w:t>
            </w:r>
          </w:p>
          <w:p w14:paraId="26A83E00" w14:textId="77777777" w:rsidR="0041724A" w:rsidRDefault="0041724A" w:rsidP="00D96FE4">
            <w:pPr>
              <w:pStyle w:val="TableParagraph"/>
              <w:spacing w:before="40"/>
            </w:pPr>
            <w:r>
              <w:rPr>
                <w:spacing w:val="-2"/>
              </w:rPr>
              <w:t>36.88</w:t>
            </w:r>
          </w:p>
        </w:tc>
        <w:tc>
          <w:tcPr>
            <w:tcW w:w="482" w:type="pct"/>
          </w:tcPr>
          <w:p w14:paraId="1F5F5880" w14:textId="77777777" w:rsidR="0041724A" w:rsidRDefault="0041724A" w:rsidP="00D96FE4">
            <w:pPr>
              <w:pStyle w:val="TableParagraph"/>
            </w:pPr>
            <w:r>
              <w:rPr>
                <w:spacing w:val="-2"/>
              </w:rPr>
              <w:t>38.23</w:t>
            </w:r>
          </w:p>
          <w:p w14:paraId="27D2D974" w14:textId="77777777" w:rsidR="0041724A" w:rsidRDefault="0041724A" w:rsidP="00D96FE4">
            <w:pPr>
              <w:pStyle w:val="TableParagraph"/>
              <w:spacing w:before="37"/>
            </w:pPr>
            <w:r>
              <w:rPr>
                <w:spacing w:val="-2"/>
              </w:rPr>
              <w:t>37.45</w:t>
            </w:r>
          </w:p>
          <w:p w14:paraId="5EECFE65" w14:textId="77777777" w:rsidR="0041724A" w:rsidRDefault="0041724A" w:rsidP="00D96FE4">
            <w:pPr>
              <w:pStyle w:val="TableParagraph"/>
              <w:spacing w:before="40"/>
            </w:pPr>
            <w:r>
              <w:rPr>
                <w:spacing w:val="-2"/>
              </w:rPr>
              <w:t>38.64</w:t>
            </w:r>
          </w:p>
        </w:tc>
        <w:tc>
          <w:tcPr>
            <w:tcW w:w="422" w:type="pct"/>
          </w:tcPr>
          <w:p w14:paraId="44E85EEE" w14:textId="77777777" w:rsidR="0041724A" w:rsidRDefault="0041724A" w:rsidP="00D96FE4">
            <w:pPr>
              <w:pStyle w:val="TableParagraph"/>
            </w:pPr>
            <w:r>
              <w:rPr>
                <w:spacing w:val="-2"/>
              </w:rPr>
              <w:t>22.88</w:t>
            </w:r>
          </w:p>
          <w:p w14:paraId="218E9C11" w14:textId="77777777" w:rsidR="0041724A" w:rsidRDefault="0041724A" w:rsidP="00D96FE4">
            <w:pPr>
              <w:pStyle w:val="TableParagraph"/>
              <w:spacing w:before="37"/>
            </w:pPr>
            <w:r>
              <w:rPr>
                <w:spacing w:val="-2"/>
              </w:rPr>
              <w:t>22.90</w:t>
            </w:r>
          </w:p>
          <w:p w14:paraId="7705F637" w14:textId="77777777" w:rsidR="0041724A" w:rsidRDefault="0041724A" w:rsidP="00D96FE4">
            <w:pPr>
              <w:pStyle w:val="TableParagraph"/>
              <w:spacing w:before="40"/>
            </w:pPr>
            <w:r>
              <w:rPr>
                <w:spacing w:val="-2"/>
              </w:rPr>
              <w:t>22.88</w:t>
            </w:r>
          </w:p>
        </w:tc>
        <w:tc>
          <w:tcPr>
            <w:tcW w:w="422" w:type="pct"/>
          </w:tcPr>
          <w:p w14:paraId="3AC3851B" w14:textId="77777777" w:rsidR="0041724A" w:rsidRDefault="0041724A" w:rsidP="00D96FE4">
            <w:pPr>
              <w:pStyle w:val="TableParagraph"/>
            </w:pPr>
            <w:r>
              <w:rPr>
                <w:spacing w:val="-2"/>
              </w:rPr>
              <w:t>42.23</w:t>
            </w:r>
          </w:p>
          <w:p w14:paraId="79D630A6" w14:textId="77777777" w:rsidR="0041724A" w:rsidRDefault="0041724A" w:rsidP="00D96FE4">
            <w:pPr>
              <w:pStyle w:val="TableParagraph"/>
              <w:spacing w:before="37"/>
            </w:pPr>
            <w:r>
              <w:rPr>
                <w:spacing w:val="-2"/>
              </w:rPr>
              <w:t>42.45</w:t>
            </w:r>
          </w:p>
          <w:p w14:paraId="29155A53" w14:textId="77777777" w:rsidR="0041724A" w:rsidRDefault="0041724A" w:rsidP="00D96FE4">
            <w:pPr>
              <w:pStyle w:val="TableParagraph"/>
              <w:spacing w:before="40"/>
            </w:pPr>
            <w:r>
              <w:rPr>
                <w:spacing w:val="-2"/>
              </w:rPr>
              <w:t>42.64</w:t>
            </w:r>
          </w:p>
        </w:tc>
        <w:tc>
          <w:tcPr>
            <w:tcW w:w="422" w:type="pct"/>
          </w:tcPr>
          <w:p w14:paraId="3336EBF5" w14:textId="77777777" w:rsidR="0041724A" w:rsidRDefault="0041724A" w:rsidP="00D96FE4">
            <w:pPr>
              <w:pStyle w:val="TableParagraph"/>
            </w:pPr>
            <w:r>
              <w:rPr>
                <w:spacing w:val="-2"/>
              </w:rPr>
              <w:t>34.25</w:t>
            </w:r>
          </w:p>
          <w:p w14:paraId="5D06EC9F" w14:textId="77777777" w:rsidR="0041724A" w:rsidRDefault="0041724A" w:rsidP="00D96FE4">
            <w:pPr>
              <w:pStyle w:val="TableParagraph"/>
              <w:spacing w:before="37"/>
            </w:pPr>
            <w:r>
              <w:rPr>
                <w:spacing w:val="-2"/>
              </w:rPr>
              <w:t>34.34</w:t>
            </w:r>
          </w:p>
          <w:p w14:paraId="6DB068B3" w14:textId="77777777" w:rsidR="0041724A" w:rsidRDefault="0041724A" w:rsidP="00D96FE4">
            <w:pPr>
              <w:pStyle w:val="TableParagraph"/>
              <w:spacing w:before="40"/>
            </w:pPr>
            <w:r>
              <w:rPr>
                <w:spacing w:val="-2"/>
              </w:rPr>
              <w:t>34.34</w:t>
            </w:r>
          </w:p>
        </w:tc>
        <w:tc>
          <w:tcPr>
            <w:tcW w:w="602" w:type="pct"/>
          </w:tcPr>
          <w:p w14:paraId="23AD8C2C" w14:textId="77777777" w:rsidR="0041724A" w:rsidRDefault="0041724A" w:rsidP="00D96FE4">
            <w:pPr>
              <w:pStyle w:val="TableParagraph"/>
            </w:pPr>
            <w:r>
              <w:rPr>
                <w:spacing w:val="-2"/>
              </w:rPr>
              <w:t>33.18</w:t>
            </w:r>
          </w:p>
          <w:p w14:paraId="53E73219" w14:textId="77777777" w:rsidR="0041724A" w:rsidRDefault="0041724A" w:rsidP="00D96FE4">
            <w:pPr>
              <w:pStyle w:val="TableParagraph"/>
              <w:spacing w:before="37"/>
            </w:pPr>
            <w:r>
              <w:rPr>
                <w:spacing w:val="-2"/>
              </w:rPr>
              <w:t>33.78</w:t>
            </w:r>
          </w:p>
          <w:p w14:paraId="6779D92C" w14:textId="77777777" w:rsidR="0041724A" w:rsidRDefault="0041724A" w:rsidP="00D96FE4">
            <w:pPr>
              <w:pStyle w:val="TableParagraph"/>
              <w:spacing w:before="40"/>
            </w:pPr>
            <w:r>
              <w:rPr>
                <w:spacing w:val="-2"/>
              </w:rPr>
              <w:t>33.56</w:t>
            </w:r>
          </w:p>
        </w:tc>
      </w:tr>
      <w:tr w:rsidR="0041724A" w14:paraId="74105BEA" w14:textId="77777777" w:rsidTr="00792A5A">
        <w:trPr>
          <w:trHeight w:val="753"/>
        </w:trPr>
        <w:tc>
          <w:tcPr>
            <w:tcW w:w="362" w:type="pct"/>
          </w:tcPr>
          <w:p w14:paraId="731BADB2" w14:textId="77777777" w:rsidR="0041724A" w:rsidRDefault="0041724A" w:rsidP="00D96FE4">
            <w:pPr>
              <w:pStyle w:val="TableParagraph"/>
              <w:rPr>
                <w:b/>
              </w:rPr>
            </w:pPr>
            <w:r>
              <w:rPr>
                <w:b/>
                <w:spacing w:val="-4"/>
              </w:rPr>
              <w:t>Seed</w:t>
            </w:r>
          </w:p>
        </w:tc>
        <w:tc>
          <w:tcPr>
            <w:tcW w:w="422" w:type="pct"/>
          </w:tcPr>
          <w:p w14:paraId="07E3766F" w14:textId="77777777" w:rsidR="0041724A" w:rsidRDefault="0041724A" w:rsidP="00D96FE4">
            <w:pPr>
              <w:pStyle w:val="TableParagraph"/>
            </w:pPr>
            <w:r>
              <w:rPr>
                <w:spacing w:val="-10"/>
              </w:rPr>
              <w:t>-</w:t>
            </w:r>
          </w:p>
        </w:tc>
        <w:tc>
          <w:tcPr>
            <w:tcW w:w="422" w:type="pct"/>
          </w:tcPr>
          <w:p w14:paraId="3C434209" w14:textId="77777777" w:rsidR="0041724A" w:rsidRDefault="0041724A" w:rsidP="00D96FE4">
            <w:pPr>
              <w:pStyle w:val="TableParagraph"/>
            </w:pPr>
            <w:r>
              <w:rPr>
                <w:spacing w:val="-2"/>
              </w:rPr>
              <w:t>38.96</w:t>
            </w:r>
          </w:p>
          <w:p w14:paraId="7B493892" w14:textId="77777777" w:rsidR="0041724A" w:rsidRDefault="0041724A" w:rsidP="00D96FE4">
            <w:pPr>
              <w:pStyle w:val="TableParagraph"/>
              <w:spacing w:before="37"/>
            </w:pPr>
            <w:r>
              <w:rPr>
                <w:spacing w:val="-2"/>
              </w:rPr>
              <w:t>38.82</w:t>
            </w:r>
          </w:p>
          <w:p w14:paraId="430C290F" w14:textId="77777777" w:rsidR="0041724A" w:rsidRDefault="0041724A" w:rsidP="00D96FE4">
            <w:pPr>
              <w:pStyle w:val="TableParagraph"/>
              <w:spacing w:before="40"/>
            </w:pPr>
            <w:r>
              <w:rPr>
                <w:spacing w:val="-2"/>
              </w:rPr>
              <w:t>38.67</w:t>
            </w:r>
          </w:p>
        </w:tc>
        <w:tc>
          <w:tcPr>
            <w:tcW w:w="542" w:type="pct"/>
          </w:tcPr>
          <w:p w14:paraId="448FED34" w14:textId="77777777" w:rsidR="0041724A" w:rsidRDefault="0041724A" w:rsidP="00D96FE4">
            <w:pPr>
              <w:pStyle w:val="TableParagraph"/>
            </w:pPr>
            <w:r>
              <w:rPr>
                <w:spacing w:val="-10"/>
              </w:rPr>
              <w:t>-</w:t>
            </w:r>
          </w:p>
        </w:tc>
        <w:tc>
          <w:tcPr>
            <w:tcW w:w="422" w:type="pct"/>
          </w:tcPr>
          <w:p w14:paraId="608BCC0A" w14:textId="77777777" w:rsidR="0041724A" w:rsidRDefault="0041724A" w:rsidP="00D96FE4">
            <w:pPr>
              <w:pStyle w:val="TableParagraph"/>
            </w:pPr>
            <w:r>
              <w:rPr>
                <w:spacing w:val="-2"/>
              </w:rPr>
              <w:t>10.54</w:t>
            </w:r>
          </w:p>
          <w:p w14:paraId="6E1F87E7" w14:textId="77777777" w:rsidR="0041724A" w:rsidRDefault="0041724A" w:rsidP="00D96FE4">
            <w:pPr>
              <w:pStyle w:val="TableParagraph"/>
              <w:spacing w:before="37"/>
            </w:pPr>
            <w:r>
              <w:t xml:space="preserve">10. </w:t>
            </w:r>
            <w:r>
              <w:rPr>
                <w:spacing w:val="-5"/>
              </w:rPr>
              <w:t>63</w:t>
            </w:r>
          </w:p>
          <w:p w14:paraId="4AAD94D0" w14:textId="77777777" w:rsidR="0041724A" w:rsidRDefault="0041724A" w:rsidP="00D96FE4">
            <w:pPr>
              <w:pStyle w:val="TableParagraph"/>
              <w:spacing w:before="40"/>
            </w:pPr>
            <w:r>
              <w:rPr>
                <w:spacing w:val="-2"/>
              </w:rPr>
              <w:t>10.64</w:t>
            </w:r>
          </w:p>
        </w:tc>
        <w:tc>
          <w:tcPr>
            <w:tcW w:w="482" w:type="pct"/>
          </w:tcPr>
          <w:p w14:paraId="0032DEFC" w14:textId="77777777" w:rsidR="0041724A" w:rsidRDefault="0041724A" w:rsidP="00D96FE4">
            <w:pPr>
              <w:pStyle w:val="TableParagraph"/>
            </w:pPr>
            <w:r>
              <w:rPr>
                <w:spacing w:val="-2"/>
              </w:rPr>
              <w:t>36.24</w:t>
            </w:r>
          </w:p>
          <w:p w14:paraId="3AA120D8" w14:textId="77777777" w:rsidR="0041724A" w:rsidRDefault="0041724A" w:rsidP="00D96FE4">
            <w:pPr>
              <w:pStyle w:val="TableParagraph"/>
              <w:spacing w:before="37"/>
            </w:pPr>
            <w:r>
              <w:rPr>
                <w:spacing w:val="-2"/>
              </w:rPr>
              <w:t>36.20</w:t>
            </w:r>
          </w:p>
          <w:p w14:paraId="5275DA42" w14:textId="77777777" w:rsidR="0041724A" w:rsidRDefault="0041724A" w:rsidP="00D96FE4">
            <w:pPr>
              <w:pStyle w:val="TableParagraph"/>
              <w:spacing w:before="40"/>
            </w:pPr>
            <w:r>
              <w:rPr>
                <w:spacing w:val="-2"/>
              </w:rPr>
              <w:t>36.28</w:t>
            </w:r>
          </w:p>
        </w:tc>
        <w:tc>
          <w:tcPr>
            <w:tcW w:w="482" w:type="pct"/>
          </w:tcPr>
          <w:p w14:paraId="0E42EB66" w14:textId="77777777" w:rsidR="0041724A" w:rsidRDefault="0041724A" w:rsidP="00D96FE4">
            <w:pPr>
              <w:pStyle w:val="TableParagraph"/>
            </w:pPr>
            <w:r>
              <w:rPr>
                <w:spacing w:val="-2"/>
              </w:rPr>
              <w:t>38.52</w:t>
            </w:r>
          </w:p>
          <w:p w14:paraId="384D5E3B" w14:textId="77777777" w:rsidR="0041724A" w:rsidRDefault="0041724A" w:rsidP="00D96FE4">
            <w:pPr>
              <w:pStyle w:val="TableParagraph"/>
              <w:spacing w:before="37"/>
            </w:pPr>
            <w:r>
              <w:rPr>
                <w:spacing w:val="-2"/>
              </w:rPr>
              <w:t>38.53</w:t>
            </w:r>
          </w:p>
          <w:p w14:paraId="0B24BD6D" w14:textId="77777777" w:rsidR="0041724A" w:rsidRDefault="0041724A" w:rsidP="00D96FE4">
            <w:pPr>
              <w:pStyle w:val="TableParagraph"/>
              <w:spacing w:before="40"/>
            </w:pPr>
            <w:r>
              <w:rPr>
                <w:spacing w:val="-2"/>
              </w:rPr>
              <w:t>38.54</w:t>
            </w:r>
          </w:p>
        </w:tc>
        <w:tc>
          <w:tcPr>
            <w:tcW w:w="422" w:type="pct"/>
          </w:tcPr>
          <w:p w14:paraId="1B83B6B9" w14:textId="77777777" w:rsidR="0041724A" w:rsidRDefault="0041724A" w:rsidP="00D96FE4">
            <w:pPr>
              <w:pStyle w:val="TableParagraph"/>
            </w:pPr>
            <w:r>
              <w:rPr>
                <w:spacing w:val="-2"/>
              </w:rPr>
              <w:t>28.12</w:t>
            </w:r>
          </w:p>
          <w:p w14:paraId="27058C8F" w14:textId="77777777" w:rsidR="0041724A" w:rsidRDefault="0041724A" w:rsidP="00D96FE4">
            <w:pPr>
              <w:pStyle w:val="TableParagraph"/>
              <w:spacing w:before="37"/>
            </w:pPr>
            <w:r>
              <w:rPr>
                <w:spacing w:val="-2"/>
              </w:rPr>
              <w:t>28.10</w:t>
            </w:r>
          </w:p>
          <w:p w14:paraId="1AEE0A04" w14:textId="77777777" w:rsidR="0041724A" w:rsidRDefault="0041724A" w:rsidP="00D96FE4">
            <w:pPr>
              <w:pStyle w:val="TableParagraph"/>
              <w:spacing w:before="40"/>
            </w:pPr>
            <w:r>
              <w:rPr>
                <w:spacing w:val="-2"/>
              </w:rPr>
              <w:t>28.18</w:t>
            </w:r>
          </w:p>
        </w:tc>
        <w:tc>
          <w:tcPr>
            <w:tcW w:w="422" w:type="pct"/>
          </w:tcPr>
          <w:p w14:paraId="3902FA8B" w14:textId="77777777" w:rsidR="0041724A" w:rsidRDefault="0041724A" w:rsidP="00D96FE4">
            <w:pPr>
              <w:pStyle w:val="TableParagraph"/>
            </w:pPr>
            <w:r>
              <w:rPr>
                <w:spacing w:val="-2"/>
              </w:rPr>
              <w:t>40.43</w:t>
            </w:r>
          </w:p>
          <w:p w14:paraId="42527E16" w14:textId="77777777" w:rsidR="0041724A" w:rsidRDefault="0041724A" w:rsidP="00D96FE4">
            <w:pPr>
              <w:pStyle w:val="TableParagraph"/>
              <w:spacing w:before="37"/>
            </w:pPr>
            <w:r>
              <w:rPr>
                <w:spacing w:val="-2"/>
              </w:rPr>
              <w:t>40.45</w:t>
            </w:r>
          </w:p>
          <w:p w14:paraId="71BBF8CB" w14:textId="77777777" w:rsidR="0041724A" w:rsidRDefault="0041724A" w:rsidP="00D96FE4">
            <w:pPr>
              <w:pStyle w:val="TableParagraph"/>
              <w:spacing w:before="40"/>
            </w:pPr>
            <w:r>
              <w:rPr>
                <w:spacing w:val="-2"/>
              </w:rPr>
              <w:t>40.44</w:t>
            </w:r>
          </w:p>
        </w:tc>
        <w:tc>
          <w:tcPr>
            <w:tcW w:w="422" w:type="pct"/>
          </w:tcPr>
          <w:p w14:paraId="534465AD" w14:textId="77777777" w:rsidR="0041724A" w:rsidRDefault="0041724A" w:rsidP="00D96FE4">
            <w:pPr>
              <w:pStyle w:val="TableParagraph"/>
            </w:pPr>
            <w:r>
              <w:rPr>
                <w:spacing w:val="-2"/>
              </w:rPr>
              <w:t>38.18</w:t>
            </w:r>
          </w:p>
          <w:p w14:paraId="01FD8747" w14:textId="77777777" w:rsidR="0041724A" w:rsidRDefault="0041724A" w:rsidP="00D96FE4">
            <w:pPr>
              <w:pStyle w:val="TableParagraph"/>
              <w:spacing w:before="37"/>
            </w:pPr>
            <w:r>
              <w:rPr>
                <w:spacing w:val="-2"/>
              </w:rPr>
              <w:t>38.24</w:t>
            </w:r>
          </w:p>
          <w:p w14:paraId="763B51B5" w14:textId="77777777" w:rsidR="0041724A" w:rsidRDefault="0041724A" w:rsidP="00D96FE4">
            <w:pPr>
              <w:pStyle w:val="TableParagraph"/>
              <w:spacing w:before="40"/>
            </w:pPr>
            <w:r>
              <w:rPr>
                <w:spacing w:val="-2"/>
              </w:rPr>
              <w:t>38.25</w:t>
            </w:r>
          </w:p>
        </w:tc>
        <w:tc>
          <w:tcPr>
            <w:tcW w:w="602" w:type="pct"/>
          </w:tcPr>
          <w:p w14:paraId="5CBA7F52" w14:textId="77777777" w:rsidR="0041724A" w:rsidRDefault="0041724A" w:rsidP="00D96FE4">
            <w:pPr>
              <w:pStyle w:val="TableParagraph"/>
            </w:pPr>
            <w:r>
              <w:rPr>
                <w:spacing w:val="-2"/>
              </w:rPr>
              <w:t>30.28</w:t>
            </w:r>
          </w:p>
          <w:p w14:paraId="79B35336" w14:textId="77777777" w:rsidR="0041724A" w:rsidRDefault="0041724A" w:rsidP="00D96FE4">
            <w:pPr>
              <w:pStyle w:val="TableParagraph"/>
              <w:spacing w:before="37"/>
            </w:pPr>
            <w:r>
              <w:rPr>
                <w:spacing w:val="-2"/>
              </w:rPr>
              <w:t>30.24</w:t>
            </w:r>
          </w:p>
          <w:p w14:paraId="6F8C4A6E" w14:textId="77777777" w:rsidR="0041724A" w:rsidRDefault="0041724A" w:rsidP="00D96FE4">
            <w:pPr>
              <w:pStyle w:val="TableParagraph"/>
              <w:spacing w:before="40"/>
            </w:pPr>
            <w:r>
              <w:rPr>
                <w:spacing w:val="-2"/>
              </w:rPr>
              <w:t>30.26</w:t>
            </w:r>
          </w:p>
        </w:tc>
      </w:tr>
    </w:tbl>
    <w:p w14:paraId="32A306E3" w14:textId="77777777" w:rsidR="0041724A" w:rsidRDefault="0041724A" w:rsidP="0041724A"/>
    <w:p w14:paraId="7D915D7E" w14:textId="77777777" w:rsidR="006B5DD0" w:rsidRPr="006B5DD0" w:rsidRDefault="006B5DD0" w:rsidP="00366628">
      <w:pPr>
        <w:pStyle w:val="ListParagraph"/>
        <w:jc w:val="both"/>
        <w:rPr>
          <w:color w:val="000000"/>
        </w:rPr>
      </w:pPr>
    </w:p>
    <w:p w14:paraId="49791F3A" w14:textId="77777777" w:rsidR="006B5DD0" w:rsidRPr="006B5DD0" w:rsidRDefault="006B5DD0" w:rsidP="006B5DD0">
      <w:pPr>
        <w:pStyle w:val="ListParagraph"/>
        <w:rPr>
          <w:rFonts w:ascii="Helvetica" w:hAnsi="Helvetica"/>
          <w:color w:val="000000"/>
          <w:sz w:val="14"/>
          <w:szCs w:val="14"/>
        </w:rPr>
      </w:pPr>
    </w:p>
    <w:p w14:paraId="565BC05E" w14:textId="77777777" w:rsidR="006B5DD0" w:rsidRPr="006B5DD0" w:rsidRDefault="006B5DD0" w:rsidP="006B5DD0">
      <w:pPr>
        <w:pStyle w:val="ListParagraph"/>
        <w:rPr>
          <w:rFonts w:ascii="Helvetica" w:hAnsi="Helvetica"/>
          <w:color w:val="000000"/>
          <w:sz w:val="14"/>
          <w:szCs w:val="14"/>
        </w:rPr>
      </w:pPr>
    </w:p>
    <w:p w14:paraId="3CBA0549" w14:textId="77777777" w:rsidR="006B5DD0" w:rsidRPr="006B5DD0" w:rsidRDefault="006B5DD0" w:rsidP="006B5DD0">
      <w:pPr>
        <w:pStyle w:val="ListParagraph"/>
        <w:rPr>
          <w:rFonts w:ascii="Helvetica" w:hAnsi="Helvetica"/>
          <w:color w:val="000000"/>
          <w:sz w:val="14"/>
          <w:szCs w:val="14"/>
        </w:rPr>
      </w:pPr>
    </w:p>
    <w:p w14:paraId="021D4336" w14:textId="77777777" w:rsidR="006B5DD0" w:rsidRPr="007A3B05" w:rsidRDefault="006B5DD0" w:rsidP="006B5DD0">
      <w:pPr>
        <w:pStyle w:val="ListParagraph"/>
        <w:jc w:val="both"/>
        <w:rPr>
          <w:color w:val="000000"/>
        </w:rPr>
      </w:pPr>
    </w:p>
    <w:p w14:paraId="2CB154F5" w14:textId="77777777" w:rsidR="007A3B05" w:rsidRPr="00F606B7" w:rsidRDefault="007A3B05" w:rsidP="007A3B05">
      <w:pPr>
        <w:jc w:val="both"/>
        <w:rPr>
          <w:rFonts w:ascii="Helvetica" w:hAnsi="Helvetica"/>
          <w:color w:val="000000"/>
          <w:sz w:val="14"/>
          <w:szCs w:val="14"/>
        </w:rPr>
      </w:pPr>
    </w:p>
    <w:p w14:paraId="5228EB5D" w14:textId="77777777" w:rsidR="00F606B7" w:rsidRPr="00F606B7" w:rsidRDefault="00F606B7" w:rsidP="007A3B05">
      <w:pPr>
        <w:jc w:val="both"/>
        <w:rPr>
          <w:lang w:val="en-US"/>
        </w:rPr>
      </w:pPr>
    </w:p>
    <w:sectPr w:rsidR="00F606B7" w:rsidRPr="00F606B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CC6E5" w14:textId="77777777" w:rsidR="002A29A3" w:rsidRDefault="002A29A3" w:rsidP="00D66362">
      <w:r>
        <w:separator/>
      </w:r>
    </w:p>
  </w:endnote>
  <w:endnote w:type="continuationSeparator" w:id="0">
    <w:p w14:paraId="7996F54F" w14:textId="77777777" w:rsidR="002A29A3" w:rsidRDefault="002A29A3" w:rsidP="00D66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5D66" w14:textId="77777777" w:rsidR="00943603" w:rsidRDefault="009436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BDC0B" w14:textId="77777777" w:rsidR="00943603" w:rsidRDefault="009436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646CD" w14:textId="77777777" w:rsidR="00943603" w:rsidRDefault="00943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B3D25" w14:textId="77777777" w:rsidR="002A29A3" w:rsidRDefault="002A29A3" w:rsidP="00D66362">
      <w:r>
        <w:separator/>
      </w:r>
    </w:p>
  </w:footnote>
  <w:footnote w:type="continuationSeparator" w:id="0">
    <w:p w14:paraId="5B1DEB31" w14:textId="77777777" w:rsidR="002A29A3" w:rsidRDefault="002A29A3" w:rsidP="00D66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FF0BC" w14:textId="4F8E0026" w:rsidR="00943603" w:rsidRDefault="00000000">
    <w:pPr>
      <w:pStyle w:val="Header"/>
    </w:pPr>
    <w:r>
      <w:rPr>
        <w:noProof/>
      </w:rPr>
      <w:pict w14:anchorId="612124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965032"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9BB5" w14:textId="0FFAF33B" w:rsidR="00943603" w:rsidRDefault="00000000">
    <w:pPr>
      <w:pStyle w:val="Header"/>
    </w:pPr>
    <w:r>
      <w:rPr>
        <w:noProof/>
      </w:rPr>
      <w:pict w14:anchorId="0561B2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965033"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9D832" w14:textId="19D83003" w:rsidR="00943603" w:rsidRDefault="00000000">
    <w:pPr>
      <w:pStyle w:val="Header"/>
    </w:pPr>
    <w:r>
      <w:rPr>
        <w:noProof/>
      </w:rPr>
      <w:pict w14:anchorId="3B85DF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965031"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571B5"/>
    <w:multiLevelType w:val="multilevel"/>
    <w:tmpl w:val="28A0DCE0"/>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174B09"/>
    <w:multiLevelType w:val="hybridMultilevel"/>
    <w:tmpl w:val="A6883FB0"/>
    <w:lvl w:ilvl="0" w:tplc="ABAA468A">
      <w:start w:val="1"/>
      <w:numFmt w:val="upperLetter"/>
      <w:lvlText w:val="%1."/>
      <w:lvlJc w:val="left"/>
      <w:pPr>
        <w:ind w:left="3763" w:hanging="360"/>
      </w:pPr>
      <w:rPr>
        <w:rFonts w:ascii="Times New Roman" w:eastAsia="Times New Roman" w:hAnsi="Times New Roman" w:cs="Times New Roman" w:hint="default"/>
        <w:b/>
        <w:bCs/>
        <w:i w:val="0"/>
        <w:iCs w:val="0"/>
        <w:spacing w:val="-2"/>
        <w:w w:val="100"/>
        <w:sz w:val="22"/>
        <w:szCs w:val="22"/>
        <w:lang w:val="en-US" w:eastAsia="en-US" w:bidi="ar-SA"/>
      </w:rPr>
    </w:lvl>
    <w:lvl w:ilvl="1" w:tplc="6CC643E4">
      <w:numFmt w:val="bullet"/>
      <w:lvlText w:val="•"/>
      <w:lvlJc w:val="left"/>
      <w:pPr>
        <w:ind w:left="4771" w:hanging="360"/>
      </w:pPr>
      <w:rPr>
        <w:rFonts w:hint="default"/>
        <w:lang w:val="en-US" w:eastAsia="en-US" w:bidi="ar-SA"/>
      </w:rPr>
    </w:lvl>
    <w:lvl w:ilvl="2" w:tplc="12767AB4">
      <w:numFmt w:val="bullet"/>
      <w:lvlText w:val="•"/>
      <w:lvlJc w:val="left"/>
      <w:pPr>
        <w:ind w:left="5779" w:hanging="360"/>
      </w:pPr>
      <w:rPr>
        <w:rFonts w:hint="default"/>
        <w:lang w:val="en-US" w:eastAsia="en-US" w:bidi="ar-SA"/>
      </w:rPr>
    </w:lvl>
    <w:lvl w:ilvl="3" w:tplc="C5C6C9DA">
      <w:numFmt w:val="bullet"/>
      <w:lvlText w:val="•"/>
      <w:lvlJc w:val="left"/>
      <w:pPr>
        <w:ind w:left="6787" w:hanging="360"/>
      </w:pPr>
      <w:rPr>
        <w:rFonts w:hint="default"/>
        <w:lang w:val="en-US" w:eastAsia="en-US" w:bidi="ar-SA"/>
      </w:rPr>
    </w:lvl>
    <w:lvl w:ilvl="4" w:tplc="5FF007C8">
      <w:numFmt w:val="bullet"/>
      <w:lvlText w:val="•"/>
      <w:lvlJc w:val="left"/>
      <w:pPr>
        <w:ind w:left="7795" w:hanging="360"/>
      </w:pPr>
      <w:rPr>
        <w:rFonts w:hint="default"/>
        <w:lang w:val="en-US" w:eastAsia="en-US" w:bidi="ar-SA"/>
      </w:rPr>
    </w:lvl>
    <w:lvl w:ilvl="5" w:tplc="F5045F1A">
      <w:numFmt w:val="bullet"/>
      <w:lvlText w:val="•"/>
      <w:lvlJc w:val="left"/>
      <w:pPr>
        <w:ind w:left="8803" w:hanging="360"/>
      </w:pPr>
      <w:rPr>
        <w:rFonts w:hint="default"/>
        <w:lang w:val="en-US" w:eastAsia="en-US" w:bidi="ar-SA"/>
      </w:rPr>
    </w:lvl>
    <w:lvl w:ilvl="6" w:tplc="06A08572">
      <w:numFmt w:val="bullet"/>
      <w:lvlText w:val="•"/>
      <w:lvlJc w:val="left"/>
      <w:pPr>
        <w:ind w:left="9811" w:hanging="360"/>
      </w:pPr>
      <w:rPr>
        <w:rFonts w:hint="default"/>
        <w:lang w:val="en-US" w:eastAsia="en-US" w:bidi="ar-SA"/>
      </w:rPr>
    </w:lvl>
    <w:lvl w:ilvl="7" w:tplc="FE0252C6">
      <w:numFmt w:val="bullet"/>
      <w:lvlText w:val="•"/>
      <w:lvlJc w:val="left"/>
      <w:pPr>
        <w:ind w:left="10819" w:hanging="360"/>
      </w:pPr>
      <w:rPr>
        <w:rFonts w:hint="default"/>
        <w:lang w:val="en-US" w:eastAsia="en-US" w:bidi="ar-SA"/>
      </w:rPr>
    </w:lvl>
    <w:lvl w:ilvl="8" w:tplc="F16091AC">
      <w:numFmt w:val="bullet"/>
      <w:lvlText w:val="•"/>
      <w:lvlJc w:val="left"/>
      <w:pPr>
        <w:ind w:left="11827" w:hanging="360"/>
      </w:pPr>
      <w:rPr>
        <w:rFonts w:hint="default"/>
        <w:lang w:val="en-US" w:eastAsia="en-US" w:bidi="ar-SA"/>
      </w:rPr>
    </w:lvl>
  </w:abstractNum>
  <w:abstractNum w:abstractNumId="2" w15:restartNumberingAfterBreak="0">
    <w:nsid w:val="11A47347"/>
    <w:multiLevelType w:val="multilevel"/>
    <w:tmpl w:val="8C3A1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D4EFD"/>
    <w:multiLevelType w:val="hybridMultilevel"/>
    <w:tmpl w:val="15468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6C642B"/>
    <w:multiLevelType w:val="hybridMultilevel"/>
    <w:tmpl w:val="4550A562"/>
    <w:lvl w:ilvl="0" w:tplc="43187398">
      <w:numFmt w:val="bullet"/>
      <w:lvlText w:val=""/>
      <w:lvlJc w:val="left"/>
      <w:pPr>
        <w:ind w:left="2160" w:hanging="360"/>
      </w:pPr>
      <w:rPr>
        <w:rFonts w:ascii="Symbol" w:eastAsia="Symbol" w:hAnsi="Symbol" w:cs="Symbol" w:hint="default"/>
        <w:b w:val="0"/>
        <w:bCs w:val="0"/>
        <w:i w:val="0"/>
        <w:iCs w:val="0"/>
        <w:spacing w:val="0"/>
        <w:w w:val="100"/>
        <w:sz w:val="22"/>
        <w:szCs w:val="22"/>
        <w:lang w:val="en-US" w:eastAsia="en-US" w:bidi="ar-SA"/>
      </w:rPr>
    </w:lvl>
    <w:lvl w:ilvl="1" w:tplc="F68261D4">
      <w:numFmt w:val="bullet"/>
      <w:lvlText w:val="•"/>
      <w:lvlJc w:val="left"/>
      <w:pPr>
        <w:ind w:left="3168" w:hanging="360"/>
      </w:pPr>
      <w:rPr>
        <w:rFonts w:hint="default"/>
        <w:lang w:val="en-US" w:eastAsia="en-US" w:bidi="ar-SA"/>
      </w:rPr>
    </w:lvl>
    <w:lvl w:ilvl="2" w:tplc="81FE751C">
      <w:numFmt w:val="bullet"/>
      <w:lvlText w:val="•"/>
      <w:lvlJc w:val="left"/>
      <w:pPr>
        <w:ind w:left="4176" w:hanging="360"/>
      </w:pPr>
      <w:rPr>
        <w:rFonts w:hint="default"/>
        <w:lang w:val="en-US" w:eastAsia="en-US" w:bidi="ar-SA"/>
      </w:rPr>
    </w:lvl>
    <w:lvl w:ilvl="3" w:tplc="1096B964">
      <w:numFmt w:val="bullet"/>
      <w:lvlText w:val="•"/>
      <w:lvlJc w:val="left"/>
      <w:pPr>
        <w:ind w:left="5184" w:hanging="360"/>
      </w:pPr>
      <w:rPr>
        <w:rFonts w:hint="default"/>
        <w:lang w:val="en-US" w:eastAsia="en-US" w:bidi="ar-SA"/>
      </w:rPr>
    </w:lvl>
    <w:lvl w:ilvl="4" w:tplc="E438B6EA">
      <w:numFmt w:val="bullet"/>
      <w:lvlText w:val="•"/>
      <w:lvlJc w:val="left"/>
      <w:pPr>
        <w:ind w:left="6192" w:hanging="360"/>
      </w:pPr>
      <w:rPr>
        <w:rFonts w:hint="default"/>
        <w:lang w:val="en-US" w:eastAsia="en-US" w:bidi="ar-SA"/>
      </w:rPr>
    </w:lvl>
    <w:lvl w:ilvl="5" w:tplc="AADEB66A">
      <w:numFmt w:val="bullet"/>
      <w:lvlText w:val="•"/>
      <w:lvlJc w:val="left"/>
      <w:pPr>
        <w:ind w:left="7200" w:hanging="360"/>
      </w:pPr>
      <w:rPr>
        <w:rFonts w:hint="default"/>
        <w:lang w:val="en-US" w:eastAsia="en-US" w:bidi="ar-SA"/>
      </w:rPr>
    </w:lvl>
    <w:lvl w:ilvl="6" w:tplc="A6E63804">
      <w:numFmt w:val="bullet"/>
      <w:lvlText w:val="•"/>
      <w:lvlJc w:val="left"/>
      <w:pPr>
        <w:ind w:left="8208" w:hanging="360"/>
      </w:pPr>
      <w:rPr>
        <w:rFonts w:hint="default"/>
        <w:lang w:val="en-US" w:eastAsia="en-US" w:bidi="ar-SA"/>
      </w:rPr>
    </w:lvl>
    <w:lvl w:ilvl="7" w:tplc="3C9A3A74">
      <w:numFmt w:val="bullet"/>
      <w:lvlText w:val="•"/>
      <w:lvlJc w:val="left"/>
      <w:pPr>
        <w:ind w:left="9216" w:hanging="360"/>
      </w:pPr>
      <w:rPr>
        <w:rFonts w:hint="default"/>
        <w:lang w:val="en-US" w:eastAsia="en-US" w:bidi="ar-SA"/>
      </w:rPr>
    </w:lvl>
    <w:lvl w:ilvl="8" w:tplc="CDB67F70">
      <w:numFmt w:val="bullet"/>
      <w:lvlText w:val="•"/>
      <w:lvlJc w:val="left"/>
      <w:pPr>
        <w:ind w:left="10224" w:hanging="360"/>
      </w:pPr>
      <w:rPr>
        <w:rFonts w:hint="default"/>
        <w:lang w:val="en-US" w:eastAsia="en-US" w:bidi="ar-SA"/>
      </w:rPr>
    </w:lvl>
  </w:abstractNum>
  <w:abstractNum w:abstractNumId="5" w15:restartNumberingAfterBreak="0">
    <w:nsid w:val="201A4528"/>
    <w:multiLevelType w:val="hybridMultilevel"/>
    <w:tmpl w:val="9AD42C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B551EC"/>
    <w:multiLevelType w:val="hybridMultilevel"/>
    <w:tmpl w:val="38CA0F08"/>
    <w:lvl w:ilvl="0" w:tplc="FFFFFFFF">
      <w:start w:val="1"/>
      <w:numFmt w:val="decimal"/>
      <w:lvlText w:val="%1."/>
      <w:lvlJc w:val="left"/>
      <w:pPr>
        <w:ind w:left="1480" w:hanging="360"/>
      </w:pPr>
    </w:lvl>
    <w:lvl w:ilvl="1" w:tplc="08090019" w:tentative="1">
      <w:start w:val="1"/>
      <w:numFmt w:val="lowerLetter"/>
      <w:lvlText w:val="%2."/>
      <w:lvlJc w:val="left"/>
      <w:pPr>
        <w:ind w:left="2200" w:hanging="360"/>
      </w:pPr>
    </w:lvl>
    <w:lvl w:ilvl="2" w:tplc="0809001B" w:tentative="1">
      <w:start w:val="1"/>
      <w:numFmt w:val="lowerRoman"/>
      <w:lvlText w:val="%3."/>
      <w:lvlJc w:val="right"/>
      <w:pPr>
        <w:ind w:left="2920" w:hanging="180"/>
      </w:pPr>
    </w:lvl>
    <w:lvl w:ilvl="3" w:tplc="0809000F" w:tentative="1">
      <w:start w:val="1"/>
      <w:numFmt w:val="decimal"/>
      <w:lvlText w:val="%4."/>
      <w:lvlJc w:val="left"/>
      <w:pPr>
        <w:ind w:left="3640" w:hanging="360"/>
      </w:pPr>
    </w:lvl>
    <w:lvl w:ilvl="4" w:tplc="08090019" w:tentative="1">
      <w:start w:val="1"/>
      <w:numFmt w:val="lowerLetter"/>
      <w:lvlText w:val="%5."/>
      <w:lvlJc w:val="left"/>
      <w:pPr>
        <w:ind w:left="4360" w:hanging="360"/>
      </w:pPr>
    </w:lvl>
    <w:lvl w:ilvl="5" w:tplc="0809001B" w:tentative="1">
      <w:start w:val="1"/>
      <w:numFmt w:val="lowerRoman"/>
      <w:lvlText w:val="%6."/>
      <w:lvlJc w:val="right"/>
      <w:pPr>
        <w:ind w:left="5080" w:hanging="180"/>
      </w:pPr>
    </w:lvl>
    <w:lvl w:ilvl="6" w:tplc="0809000F" w:tentative="1">
      <w:start w:val="1"/>
      <w:numFmt w:val="decimal"/>
      <w:lvlText w:val="%7."/>
      <w:lvlJc w:val="left"/>
      <w:pPr>
        <w:ind w:left="5800" w:hanging="360"/>
      </w:pPr>
    </w:lvl>
    <w:lvl w:ilvl="7" w:tplc="08090019" w:tentative="1">
      <w:start w:val="1"/>
      <w:numFmt w:val="lowerLetter"/>
      <w:lvlText w:val="%8."/>
      <w:lvlJc w:val="left"/>
      <w:pPr>
        <w:ind w:left="6520" w:hanging="360"/>
      </w:pPr>
    </w:lvl>
    <w:lvl w:ilvl="8" w:tplc="0809001B" w:tentative="1">
      <w:start w:val="1"/>
      <w:numFmt w:val="lowerRoman"/>
      <w:lvlText w:val="%9."/>
      <w:lvlJc w:val="right"/>
      <w:pPr>
        <w:ind w:left="7240" w:hanging="180"/>
      </w:pPr>
    </w:lvl>
  </w:abstractNum>
  <w:abstractNum w:abstractNumId="7" w15:restartNumberingAfterBreak="0">
    <w:nsid w:val="24EF2BD8"/>
    <w:multiLevelType w:val="hybridMultilevel"/>
    <w:tmpl w:val="6A0830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307A84"/>
    <w:multiLevelType w:val="hybridMultilevel"/>
    <w:tmpl w:val="F594E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9E6497"/>
    <w:multiLevelType w:val="hybridMultilevel"/>
    <w:tmpl w:val="5C8278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7B77DA0"/>
    <w:multiLevelType w:val="hybridMultilevel"/>
    <w:tmpl w:val="8CBC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BD5EC8"/>
    <w:multiLevelType w:val="hybridMultilevel"/>
    <w:tmpl w:val="03146AF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8A512C"/>
    <w:multiLevelType w:val="hybridMultilevel"/>
    <w:tmpl w:val="96EE8C58"/>
    <w:lvl w:ilvl="0" w:tplc="95D8E71A">
      <w:start w:val="1"/>
      <w:numFmt w:val="upperLetter"/>
      <w:lvlText w:val="%1."/>
      <w:lvlJc w:val="left"/>
      <w:pPr>
        <w:ind w:left="1800" w:hanging="360"/>
      </w:pPr>
      <w:rPr>
        <w:rFonts w:ascii="Times New Roman" w:eastAsia="Times New Roman" w:hAnsi="Times New Roman" w:cs="Times New Roman" w:hint="default"/>
        <w:b/>
        <w:bCs/>
        <w:i w:val="0"/>
        <w:iCs w:val="0"/>
        <w:spacing w:val="-2"/>
        <w:w w:val="100"/>
        <w:sz w:val="22"/>
        <w:szCs w:val="22"/>
        <w:lang w:val="en-US" w:eastAsia="en-US" w:bidi="ar-SA"/>
      </w:rPr>
    </w:lvl>
    <w:lvl w:ilvl="1" w:tplc="7B98060A">
      <w:numFmt w:val="bullet"/>
      <w:lvlText w:val="•"/>
      <w:lvlJc w:val="left"/>
      <w:pPr>
        <w:ind w:left="2808" w:hanging="360"/>
      </w:pPr>
      <w:rPr>
        <w:rFonts w:hint="default"/>
        <w:lang w:val="en-US" w:eastAsia="en-US" w:bidi="ar-SA"/>
      </w:rPr>
    </w:lvl>
    <w:lvl w:ilvl="2" w:tplc="FF2CDDA8">
      <w:numFmt w:val="bullet"/>
      <w:lvlText w:val="•"/>
      <w:lvlJc w:val="left"/>
      <w:pPr>
        <w:ind w:left="3816" w:hanging="360"/>
      </w:pPr>
      <w:rPr>
        <w:rFonts w:hint="default"/>
        <w:lang w:val="en-US" w:eastAsia="en-US" w:bidi="ar-SA"/>
      </w:rPr>
    </w:lvl>
    <w:lvl w:ilvl="3" w:tplc="3A0C55EC">
      <w:numFmt w:val="bullet"/>
      <w:lvlText w:val="•"/>
      <w:lvlJc w:val="left"/>
      <w:pPr>
        <w:ind w:left="4824" w:hanging="360"/>
      </w:pPr>
      <w:rPr>
        <w:rFonts w:hint="default"/>
        <w:lang w:val="en-US" w:eastAsia="en-US" w:bidi="ar-SA"/>
      </w:rPr>
    </w:lvl>
    <w:lvl w:ilvl="4" w:tplc="CFC8E456">
      <w:numFmt w:val="bullet"/>
      <w:lvlText w:val="•"/>
      <w:lvlJc w:val="left"/>
      <w:pPr>
        <w:ind w:left="5832" w:hanging="360"/>
      </w:pPr>
      <w:rPr>
        <w:rFonts w:hint="default"/>
        <w:lang w:val="en-US" w:eastAsia="en-US" w:bidi="ar-SA"/>
      </w:rPr>
    </w:lvl>
    <w:lvl w:ilvl="5" w:tplc="4C62DCEC">
      <w:numFmt w:val="bullet"/>
      <w:lvlText w:val="•"/>
      <w:lvlJc w:val="left"/>
      <w:pPr>
        <w:ind w:left="6840" w:hanging="360"/>
      </w:pPr>
      <w:rPr>
        <w:rFonts w:hint="default"/>
        <w:lang w:val="en-US" w:eastAsia="en-US" w:bidi="ar-SA"/>
      </w:rPr>
    </w:lvl>
    <w:lvl w:ilvl="6" w:tplc="EF482A4A">
      <w:numFmt w:val="bullet"/>
      <w:lvlText w:val="•"/>
      <w:lvlJc w:val="left"/>
      <w:pPr>
        <w:ind w:left="7848" w:hanging="360"/>
      </w:pPr>
      <w:rPr>
        <w:rFonts w:hint="default"/>
        <w:lang w:val="en-US" w:eastAsia="en-US" w:bidi="ar-SA"/>
      </w:rPr>
    </w:lvl>
    <w:lvl w:ilvl="7" w:tplc="C534F624">
      <w:numFmt w:val="bullet"/>
      <w:lvlText w:val="•"/>
      <w:lvlJc w:val="left"/>
      <w:pPr>
        <w:ind w:left="8856" w:hanging="360"/>
      </w:pPr>
      <w:rPr>
        <w:rFonts w:hint="default"/>
        <w:lang w:val="en-US" w:eastAsia="en-US" w:bidi="ar-SA"/>
      </w:rPr>
    </w:lvl>
    <w:lvl w:ilvl="8" w:tplc="8EF4C320">
      <w:numFmt w:val="bullet"/>
      <w:lvlText w:val="•"/>
      <w:lvlJc w:val="left"/>
      <w:pPr>
        <w:ind w:left="9864" w:hanging="360"/>
      </w:pPr>
      <w:rPr>
        <w:rFonts w:hint="default"/>
        <w:lang w:val="en-US" w:eastAsia="en-US" w:bidi="ar-SA"/>
      </w:rPr>
    </w:lvl>
  </w:abstractNum>
  <w:abstractNum w:abstractNumId="13" w15:restartNumberingAfterBreak="0">
    <w:nsid w:val="555029EF"/>
    <w:multiLevelType w:val="hybridMultilevel"/>
    <w:tmpl w:val="CEDC4AB2"/>
    <w:lvl w:ilvl="0" w:tplc="FFFFFFF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5C7704B"/>
    <w:multiLevelType w:val="hybridMultilevel"/>
    <w:tmpl w:val="8E249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1B6CDD"/>
    <w:multiLevelType w:val="hybridMultilevel"/>
    <w:tmpl w:val="8B9437B8"/>
    <w:lvl w:ilvl="0" w:tplc="143A3206">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A664D1"/>
    <w:multiLevelType w:val="hybridMultilevel"/>
    <w:tmpl w:val="DF986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0E011F"/>
    <w:multiLevelType w:val="hybridMultilevel"/>
    <w:tmpl w:val="07D48F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6B60890"/>
    <w:multiLevelType w:val="hybridMultilevel"/>
    <w:tmpl w:val="6970759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692335">
    <w:abstractNumId w:val="3"/>
  </w:num>
  <w:num w:numId="2" w16cid:durableId="493686467">
    <w:abstractNumId w:val="2"/>
  </w:num>
  <w:num w:numId="3" w16cid:durableId="1670864674">
    <w:abstractNumId w:val="10"/>
  </w:num>
  <w:num w:numId="4" w16cid:durableId="1111129429">
    <w:abstractNumId w:val="15"/>
  </w:num>
  <w:num w:numId="5" w16cid:durableId="2110466799">
    <w:abstractNumId w:val="17"/>
  </w:num>
  <w:num w:numId="6" w16cid:durableId="677316042">
    <w:abstractNumId w:val="1"/>
  </w:num>
  <w:num w:numId="7" w16cid:durableId="972635044">
    <w:abstractNumId w:val="12"/>
  </w:num>
  <w:num w:numId="8" w16cid:durableId="1101685710">
    <w:abstractNumId w:val="5"/>
  </w:num>
  <w:num w:numId="9" w16cid:durableId="487093842">
    <w:abstractNumId w:val="16"/>
  </w:num>
  <w:num w:numId="10" w16cid:durableId="993337408">
    <w:abstractNumId w:val="7"/>
  </w:num>
  <w:num w:numId="11" w16cid:durableId="2140411115">
    <w:abstractNumId w:val="11"/>
  </w:num>
  <w:num w:numId="12" w16cid:durableId="191844857">
    <w:abstractNumId w:val="9"/>
  </w:num>
  <w:num w:numId="13" w16cid:durableId="555706095">
    <w:abstractNumId w:val="13"/>
  </w:num>
  <w:num w:numId="14" w16cid:durableId="837648213">
    <w:abstractNumId w:val="18"/>
  </w:num>
  <w:num w:numId="15" w16cid:durableId="313030000">
    <w:abstractNumId w:val="6"/>
  </w:num>
  <w:num w:numId="16" w16cid:durableId="1659114235">
    <w:abstractNumId w:val="0"/>
  </w:num>
  <w:num w:numId="17" w16cid:durableId="715158359">
    <w:abstractNumId w:val="8"/>
  </w:num>
  <w:num w:numId="18" w16cid:durableId="1687252482">
    <w:abstractNumId w:val="4"/>
  </w:num>
  <w:num w:numId="19" w16cid:durableId="57142814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N. Premjanu">
    <w15:presenceInfo w15:providerId="Windows Live" w15:userId="1fa6587b9aea60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hideSpellingErrors/>
  <w:hideGrammaticalErrors/>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589"/>
    <w:rsid w:val="00026125"/>
    <w:rsid w:val="000476BE"/>
    <w:rsid w:val="000632BF"/>
    <w:rsid w:val="0006527A"/>
    <w:rsid w:val="0007616B"/>
    <w:rsid w:val="00086F7E"/>
    <w:rsid w:val="00094587"/>
    <w:rsid w:val="000A2DA1"/>
    <w:rsid w:val="000C3A3D"/>
    <w:rsid w:val="000C3A43"/>
    <w:rsid w:val="000D2B8D"/>
    <w:rsid w:val="000E1571"/>
    <w:rsid w:val="000F6A7E"/>
    <w:rsid w:val="00120D7B"/>
    <w:rsid w:val="00151DDE"/>
    <w:rsid w:val="00152F90"/>
    <w:rsid w:val="00154DC3"/>
    <w:rsid w:val="001827AC"/>
    <w:rsid w:val="00185E06"/>
    <w:rsid w:val="001B4380"/>
    <w:rsid w:val="00217E8E"/>
    <w:rsid w:val="002505C7"/>
    <w:rsid w:val="00253C63"/>
    <w:rsid w:val="002565EB"/>
    <w:rsid w:val="00275A70"/>
    <w:rsid w:val="00286591"/>
    <w:rsid w:val="00295D6F"/>
    <w:rsid w:val="002A29A3"/>
    <w:rsid w:val="002B60EF"/>
    <w:rsid w:val="002E569F"/>
    <w:rsid w:val="00302338"/>
    <w:rsid w:val="00366628"/>
    <w:rsid w:val="00374786"/>
    <w:rsid w:val="0037697B"/>
    <w:rsid w:val="00391D85"/>
    <w:rsid w:val="003944DE"/>
    <w:rsid w:val="003B2FC2"/>
    <w:rsid w:val="003B3E1B"/>
    <w:rsid w:val="003B5ECF"/>
    <w:rsid w:val="003D5ACA"/>
    <w:rsid w:val="003E365A"/>
    <w:rsid w:val="003E3FFF"/>
    <w:rsid w:val="00405CA3"/>
    <w:rsid w:val="004139E4"/>
    <w:rsid w:val="0041724A"/>
    <w:rsid w:val="004208B7"/>
    <w:rsid w:val="00436565"/>
    <w:rsid w:val="004374B2"/>
    <w:rsid w:val="0046263B"/>
    <w:rsid w:val="004650CB"/>
    <w:rsid w:val="004B0B4E"/>
    <w:rsid w:val="004B53FB"/>
    <w:rsid w:val="004E3A56"/>
    <w:rsid w:val="004E5BD1"/>
    <w:rsid w:val="004E5DDE"/>
    <w:rsid w:val="004F0B80"/>
    <w:rsid w:val="00500538"/>
    <w:rsid w:val="005023EE"/>
    <w:rsid w:val="00505BD8"/>
    <w:rsid w:val="00510717"/>
    <w:rsid w:val="0052559D"/>
    <w:rsid w:val="00572542"/>
    <w:rsid w:val="00585E09"/>
    <w:rsid w:val="00591552"/>
    <w:rsid w:val="005B6079"/>
    <w:rsid w:val="00600970"/>
    <w:rsid w:val="00601C90"/>
    <w:rsid w:val="00624BF7"/>
    <w:rsid w:val="00660A5A"/>
    <w:rsid w:val="0067081B"/>
    <w:rsid w:val="006716B9"/>
    <w:rsid w:val="00692616"/>
    <w:rsid w:val="006A1BB6"/>
    <w:rsid w:val="006B5DD0"/>
    <w:rsid w:val="006E3D5E"/>
    <w:rsid w:val="00705121"/>
    <w:rsid w:val="007136FC"/>
    <w:rsid w:val="007217AE"/>
    <w:rsid w:val="00730E97"/>
    <w:rsid w:val="007371D8"/>
    <w:rsid w:val="00777AF5"/>
    <w:rsid w:val="00781EB9"/>
    <w:rsid w:val="00792A5A"/>
    <w:rsid w:val="007A3B05"/>
    <w:rsid w:val="00812458"/>
    <w:rsid w:val="0081531F"/>
    <w:rsid w:val="008359E5"/>
    <w:rsid w:val="00836C78"/>
    <w:rsid w:val="0084079A"/>
    <w:rsid w:val="00852FF9"/>
    <w:rsid w:val="00877872"/>
    <w:rsid w:val="0088727D"/>
    <w:rsid w:val="008A6129"/>
    <w:rsid w:val="008A7327"/>
    <w:rsid w:val="008B481C"/>
    <w:rsid w:val="008C5697"/>
    <w:rsid w:val="008D34DF"/>
    <w:rsid w:val="008E7DBF"/>
    <w:rsid w:val="009036EC"/>
    <w:rsid w:val="0090626F"/>
    <w:rsid w:val="00943603"/>
    <w:rsid w:val="0095201A"/>
    <w:rsid w:val="00967D41"/>
    <w:rsid w:val="00982C2A"/>
    <w:rsid w:val="009844A4"/>
    <w:rsid w:val="0099433E"/>
    <w:rsid w:val="00997AEB"/>
    <w:rsid w:val="009A45EC"/>
    <w:rsid w:val="009A61AC"/>
    <w:rsid w:val="009F67AB"/>
    <w:rsid w:val="00A26FD8"/>
    <w:rsid w:val="00A55E60"/>
    <w:rsid w:val="00A61E62"/>
    <w:rsid w:val="00A8189E"/>
    <w:rsid w:val="00A83302"/>
    <w:rsid w:val="00A9008E"/>
    <w:rsid w:val="00A92B59"/>
    <w:rsid w:val="00AA1B20"/>
    <w:rsid w:val="00AB508D"/>
    <w:rsid w:val="00AD1FE0"/>
    <w:rsid w:val="00AD49A3"/>
    <w:rsid w:val="00B022BB"/>
    <w:rsid w:val="00B2477C"/>
    <w:rsid w:val="00B31833"/>
    <w:rsid w:val="00B34DCB"/>
    <w:rsid w:val="00B37E7F"/>
    <w:rsid w:val="00B57C37"/>
    <w:rsid w:val="00B64EDD"/>
    <w:rsid w:val="00B8121A"/>
    <w:rsid w:val="00B964EE"/>
    <w:rsid w:val="00BB4BD3"/>
    <w:rsid w:val="00BC2475"/>
    <w:rsid w:val="00BE6DE1"/>
    <w:rsid w:val="00C322AB"/>
    <w:rsid w:val="00C47415"/>
    <w:rsid w:val="00C47F65"/>
    <w:rsid w:val="00C602EB"/>
    <w:rsid w:val="00C72647"/>
    <w:rsid w:val="00C8630E"/>
    <w:rsid w:val="00CC5106"/>
    <w:rsid w:val="00D0661C"/>
    <w:rsid w:val="00D51C45"/>
    <w:rsid w:val="00D66362"/>
    <w:rsid w:val="00D86EF7"/>
    <w:rsid w:val="00D876E9"/>
    <w:rsid w:val="00DC147A"/>
    <w:rsid w:val="00DD445D"/>
    <w:rsid w:val="00DE0250"/>
    <w:rsid w:val="00E02C1A"/>
    <w:rsid w:val="00E05E62"/>
    <w:rsid w:val="00E103AD"/>
    <w:rsid w:val="00E12589"/>
    <w:rsid w:val="00E20FFC"/>
    <w:rsid w:val="00E216DD"/>
    <w:rsid w:val="00E361A7"/>
    <w:rsid w:val="00E37A87"/>
    <w:rsid w:val="00E8117C"/>
    <w:rsid w:val="00E91891"/>
    <w:rsid w:val="00E91AF4"/>
    <w:rsid w:val="00E94069"/>
    <w:rsid w:val="00E954E2"/>
    <w:rsid w:val="00EB4F2B"/>
    <w:rsid w:val="00ED396B"/>
    <w:rsid w:val="00ED55A7"/>
    <w:rsid w:val="00EE321B"/>
    <w:rsid w:val="00F16826"/>
    <w:rsid w:val="00F36626"/>
    <w:rsid w:val="00F3788B"/>
    <w:rsid w:val="00F5511A"/>
    <w:rsid w:val="00F55534"/>
    <w:rsid w:val="00F606B7"/>
    <w:rsid w:val="00F67E54"/>
    <w:rsid w:val="00F70188"/>
    <w:rsid w:val="00F7397B"/>
    <w:rsid w:val="00FD62B7"/>
    <w:rsid w:val="00FF0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2BBCF"/>
  <w15:chartTrackingRefBased/>
  <w15:docId w15:val="{F4550A4A-8E16-0549-99C4-7C8AE3D9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3AD"/>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E125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25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25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125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25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25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25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25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25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5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25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25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125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25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25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25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25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2589"/>
    <w:rPr>
      <w:rFonts w:eastAsiaTheme="majorEastAsia" w:cstheme="majorBidi"/>
      <w:color w:val="272727" w:themeColor="text1" w:themeTint="D8"/>
    </w:rPr>
  </w:style>
  <w:style w:type="paragraph" w:styleId="Title">
    <w:name w:val="Title"/>
    <w:basedOn w:val="Normal"/>
    <w:next w:val="Normal"/>
    <w:link w:val="TitleChar"/>
    <w:uiPriority w:val="10"/>
    <w:qFormat/>
    <w:rsid w:val="00E125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25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25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25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2589"/>
    <w:pPr>
      <w:spacing w:before="160"/>
      <w:jc w:val="center"/>
    </w:pPr>
    <w:rPr>
      <w:i/>
      <w:iCs/>
      <w:color w:val="404040" w:themeColor="text1" w:themeTint="BF"/>
    </w:rPr>
  </w:style>
  <w:style w:type="character" w:customStyle="1" w:styleId="QuoteChar">
    <w:name w:val="Quote Char"/>
    <w:basedOn w:val="DefaultParagraphFont"/>
    <w:link w:val="Quote"/>
    <w:uiPriority w:val="29"/>
    <w:rsid w:val="00E12589"/>
    <w:rPr>
      <w:i/>
      <w:iCs/>
      <w:color w:val="404040" w:themeColor="text1" w:themeTint="BF"/>
    </w:rPr>
  </w:style>
  <w:style w:type="paragraph" w:styleId="ListParagraph">
    <w:name w:val="List Paragraph"/>
    <w:basedOn w:val="Normal"/>
    <w:uiPriority w:val="1"/>
    <w:qFormat/>
    <w:rsid w:val="00E12589"/>
    <w:pPr>
      <w:ind w:left="720"/>
      <w:contextualSpacing/>
    </w:pPr>
  </w:style>
  <w:style w:type="character" w:styleId="IntenseEmphasis">
    <w:name w:val="Intense Emphasis"/>
    <w:basedOn w:val="DefaultParagraphFont"/>
    <w:uiPriority w:val="21"/>
    <w:qFormat/>
    <w:rsid w:val="00E12589"/>
    <w:rPr>
      <w:i/>
      <w:iCs/>
      <w:color w:val="0F4761" w:themeColor="accent1" w:themeShade="BF"/>
    </w:rPr>
  </w:style>
  <w:style w:type="paragraph" w:styleId="IntenseQuote">
    <w:name w:val="Intense Quote"/>
    <w:basedOn w:val="Normal"/>
    <w:next w:val="Normal"/>
    <w:link w:val="IntenseQuoteChar"/>
    <w:uiPriority w:val="30"/>
    <w:qFormat/>
    <w:rsid w:val="00E125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2589"/>
    <w:rPr>
      <w:i/>
      <w:iCs/>
      <w:color w:val="0F4761" w:themeColor="accent1" w:themeShade="BF"/>
    </w:rPr>
  </w:style>
  <w:style w:type="character" w:styleId="IntenseReference">
    <w:name w:val="Intense Reference"/>
    <w:basedOn w:val="DefaultParagraphFont"/>
    <w:uiPriority w:val="32"/>
    <w:qFormat/>
    <w:rsid w:val="00E12589"/>
    <w:rPr>
      <w:b/>
      <w:bCs/>
      <w:smallCaps/>
      <w:color w:val="0F4761" w:themeColor="accent1" w:themeShade="BF"/>
      <w:spacing w:val="5"/>
    </w:rPr>
  </w:style>
  <w:style w:type="paragraph" w:customStyle="1" w:styleId="p1">
    <w:name w:val="p1"/>
    <w:basedOn w:val="Normal"/>
    <w:rsid w:val="00E12589"/>
    <w:rPr>
      <w:color w:val="000000"/>
      <w:sz w:val="12"/>
      <w:szCs w:val="12"/>
    </w:rPr>
  </w:style>
  <w:style w:type="paragraph" w:customStyle="1" w:styleId="p2">
    <w:name w:val="p2"/>
    <w:basedOn w:val="Normal"/>
    <w:rsid w:val="00E12589"/>
    <w:rPr>
      <w:color w:val="0000FF"/>
      <w:sz w:val="12"/>
      <w:szCs w:val="12"/>
    </w:rPr>
  </w:style>
  <w:style w:type="character" w:customStyle="1" w:styleId="s1">
    <w:name w:val="s1"/>
    <w:basedOn w:val="DefaultParagraphFont"/>
    <w:rsid w:val="00E12589"/>
    <w:rPr>
      <w:color w:val="000000"/>
    </w:rPr>
  </w:style>
  <w:style w:type="character" w:customStyle="1" w:styleId="s2">
    <w:name w:val="s2"/>
    <w:basedOn w:val="DefaultParagraphFont"/>
    <w:rsid w:val="00E12589"/>
    <w:rPr>
      <w:color w:val="000000"/>
    </w:rPr>
  </w:style>
  <w:style w:type="character" w:styleId="HTMLCite">
    <w:name w:val="HTML Cite"/>
    <w:basedOn w:val="DefaultParagraphFont"/>
    <w:uiPriority w:val="99"/>
    <w:semiHidden/>
    <w:unhideWhenUsed/>
    <w:rsid w:val="00F67E54"/>
    <w:rPr>
      <w:i/>
      <w:iCs/>
    </w:rPr>
  </w:style>
  <w:style w:type="character" w:styleId="Hyperlink">
    <w:name w:val="Hyperlink"/>
    <w:basedOn w:val="DefaultParagraphFont"/>
    <w:uiPriority w:val="99"/>
    <w:unhideWhenUsed/>
    <w:rsid w:val="00F67E54"/>
    <w:rPr>
      <w:color w:val="0000FF"/>
      <w:u w:val="single"/>
    </w:rPr>
  </w:style>
  <w:style w:type="character" w:customStyle="1" w:styleId="label">
    <w:name w:val="label"/>
    <w:basedOn w:val="DefaultParagraphFont"/>
    <w:rsid w:val="00F67E54"/>
  </w:style>
  <w:style w:type="character" w:customStyle="1" w:styleId="apple-converted-space">
    <w:name w:val="apple-converted-space"/>
    <w:basedOn w:val="DefaultParagraphFont"/>
    <w:rsid w:val="00F67E54"/>
  </w:style>
  <w:style w:type="character" w:styleId="UnresolvedMention">
    <w:name w:val="Unresolved Mention"/>
    <w:basedOn w:val="DefaultParagraphFont"/>
    <w:uiPriority w:val="99"/>
    <w:semiHidden/>
    <w:unhideWhenUsed/>
    <w:rsid w:val="00F67E54"/>
    <w:rPr>
      <w:color w:val="605E5C"/>
      <w:shd w:val="clear" w:color="auto" w:fill="E1DFDD"/>
    </w:rPr>
  </w:style>
  <w:style w:type="paragraph" w:styleId="NoSpacing">
    <w:name w:val="No Spacing"/>
    <w:uiPriority w:val="1"/>
    <w:qFormat/>
    <w:rsid w:val="004E5DDE"/>
    <w:pPr>
      <w:spacing w:after="0" w:line="240" w:lineRule="auto"/>
    </w:pPr>
    <w:rPr>
      <w:kern w:val="0"/>
      <w:sz w:val="22"/>
      <w:szCs w:val="22"/>
      <w:lang w:val="en-US"/>
      <w14:ligatures w14:val="none"/>
    </w:rPr>
  </w:style>
  <w:style w:type="paragraph" w:styleId="NormalWeb">
    <w:name w:val="Normal (Web)"/>
    <w:basedOn w:val="Normal"/>
    <w:unhideWhenUsed/>
    <w:rsid w:val="004E5DDE"/>
    <w:pPr>
      <w:spacing w:before="100" w:beforeAutospacing="1" w:after="100" w:afterAutospacing="1"/>
    </w:pPr>
  </w:style>
  <w:style w:type="paragraph" w:customStyle="1" w:styleId="html-x">
    <w:name w:val="html-x"/>
    <w:basedOn w:val="Normal"/>
    <w:rsid w:val="00FD62B7"/>
    <w:pPr>
      <w:spacing w:before="100" w:beforeAutospacing="1" w:after="100" w:afterAutospacing="1"/>
    </w:pPr>
    <w:rPr>
      <w:lang w:val="en-US"/>
    </w:rPr>
  </w:style>
  <w:style w:type="paragraph" w:styleId="Header">
    <w:name w:val="header"/>
    <w:basedOn w:val="Normal"/>
    <w:link w:val="HeaderChar"/>
    <w:uiPriority w:val="99"/>
    <w:unhideWhenUsed/>
    <w:rsid w:val="00D66362"/>
    <w:pPr>
      <w:tabs>
        <w:tab w:val="center" w:pos="4513"/>
        <w:tab w:val="right" w:pos="9026"/>
      </w:tabs>
    </w:pPr>
  </w:style>
  <w:style w:type="character" w:customStyle="1" w:styleId="HeaderChar">
    <w:name w:val="Header Char"/>
    <w:basedOn w:val="DefaultParagraphFont"/>
    <w:link w:val="Header"/>
    <w:uiPriority w:val="99"/>
    <w:rsid w:val="00D66362"/>
  </w:style>
  <w:style w:type="paragraph" w:styleId="Footer">
    <w:name w:val="footer"/>
    <w:basedOn w:val="Normal"/>
    <w:link w:val="FooterChar"/>
    <w:uiPriority w:val="99"/>
    <w:unhideWhenUsed/>
    <w:rsid w:val="00D66362"/>
    <w:pPr>
      <w:tabs>
        <w:tab w:val="center" w:pos="4513"/>
        <w:tab w:val="right" w:pos="9026"/>
      </w:tabs>
    </w:pPr>
  </w:style>
  <w:style w:type="character" w:customStyle="1" w:styleId="FooterChar">
    <w:name w:val="Footer Char"/>
    <w:basedOn w:val="DefaultParagraphFont"/>
    <w:link w:val="Footer"/>
    <w:uiPriority w:val="99"/>
    <w:rsid w:val="00D66362"/>
  </w:style>
  <w:style w:type="table" w:styleId="TableGrid">
    <w:name w:val="Table Grid"/>
    <w:basedOn w:val="TableNormal"/>
    <w:uiPriority w:val="39"/>
    <w:rsid w:val="00405CA3"/>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7697B"/>
    <w:pPr>
      <w:widowControl w:val="0"/>
      <w:autoSpaceDE w:val="0"/>
      <w:autoSpaceDN w:val="0"/>
    </w:pPr>
    <w:rPr>
      <w:b/>
      <w:bCs/>
      <w:sz w:val="22"/>
      <w:szCs w:val="22"/>
      <w:lang w:val="en-US"/>
    </w:rPr>
  </w:style>
  <w:style w:type="character" w:customStyle="1" w:styleId="BodyTextChar">
    <w:name w:val="Body Text Char"/>
    <w:basedOn w:val="DefaultParagraphFont"/>
    <w:link w:val="BodyText"/>
    <w:uiPriority w:val="1"/>
    <w:rsid w:val="0037697B"/>
    <w:rPr>
      <w:rFonts w:ascii="Times New Roman" w:eastAsia="Times New Roman" w:hAnsi="Times New Roman" w:cs="Times New Roman"/>
      <w:b/>
      <w:bCs/>
      <w:kern w:val="0"/>
      <w:sz w:val="22"/>
      <w:szCs w:val="22"/>
      <w:lang w:val="en-US"/>
      <w14:ligatures w14:val="none"/>
    </w:rPr>
  </w:style>
  <w:style w:type="paragraph" w:customStyle="1" w:styleId="TableParagraph">
    <w:name w:val="Table Paragraph"/>
    <w:basedOn w:val="Normal"/>
    <w:uiPriority w:val="1"/>
    <w:qFormat/>
    <w:rsid w:val="0037697B"/>
    <w:pPr>
      <w:widowControl w:val="0"/>
      <w:autoSpaceDE w:val="0"/>
      <w:autoSpaceDN w:val="0"/>
      <w:spacing w:before="1"/>
      <w:ind w:left="107"/>
    </w:pPr>
    <w:rPr>
      <w:sz w:val="22"/>
      <w:szCs w:val="22"/>
      <w:lang w:val="en-US"/>
    </w:rPr>
  </w:style>
  <w:style w:type="table" w:styleId="GridTable5Dark-Accent6">
    <w:name w:val="Grid Table 5 Dark Accent 6"/>
    <w:basedOn w:val="TableNormal"/>
    <w:uiPriority w:val="50"/>
    <w:rsid w:val="0037697B"/>
    <w:pPr>
      <w:spacing w:after="0" w:line="240" w:lineRule="auto"/>
    </w:pPr>
    <w:rPr>
      <w:sz w:val="22"/>
      <w:szCs w:val="22"/>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numbering" w:customStyle="1" w:styleId="CurrentList1">
    <w:name w:val="Current List1"/>
    <w:uiPriority w:val="99"/>
    <w:rsid w:val="007A3B05"/>
    <w:pPr>
      <w:numPr>
        <w:numId w:val="16"/>
      </w:numPr>
    </w:pPr>
  </w:style>
  <w:style w:type="paragraph" w:customStyle="1" w:styleId="p3">
    <w:name w:val="p3"/>
    <w:basedOn w:val="Normal"/>
    <w:rsid w:val="0099433E"/>
    <w:rPr>
      <w:rFonts w:ascii="Helvetica" w:hAnsi="Helvetica"/>
      <w:color w:val="000000"/>
      <w:sz w:val="13"/>
      <w:szCs w:val="13"/>
    </w:rPr>
  </w:style>
  <w:style w:type="character" w:customStyle="1" w:styleId="s3">
    <w:name w:val="s3"/>
    <w:basedOn w:val="DefaultParagraphFont"/>
    <w:rsid w:val="0099433E"/>
    <w:rPr>
      <w:rFonts w:ascii="Helvetica" w:hAnsi="Helvetica" w:hint="default"/>
      <w:sz w:val="13"/>
      <w:szCs w:val="13"/>
    </w:rPr>
  </w:style>
  <w:style w:type="paragraph" w:customStyle="1" w:styleId="a">
    <w:name w:val="바탕글"/>
    <w:rsid w:val="00BE6DE1"/>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after="0" w:line="277" w:lineRule="auto"/>
      <w:jc w:val="both"/>
    </w:pPr>
    <w:rPr>
      <w:rFonts w:ascii="BatangChe" w:eastAsia="BatangChe" w:hAnsi="Times New Roman" w:cs="Times New Roman"/>
      <w:color w:val="000000"/>
      <w:kern w:val="0"/>
      <w:sz w:val="20"/>
      <w:szCs w:val="20"/>
      <w:lang w:val="en-US" w:eastAsia="ko-KR"/>
      <w14:ligatures w14:val="none"/>
    </w:rPr>
  </w:style>
  <w:style w:type="paragraph" w:styleId="Revision">
    <w:name w:val="Revision"/>
    <w:hidden/>
    <w:uiPriority w:val="99"/>
    <w:semiHidden/>
    <w:rsid w:val="00572542"/>
    <w:pPr>
      <w:spacing w:after="0" w:line="240" w:lineRule="auto"/>
    </w:pPr>
    <w:rPr>
      <w:rFonts w:ascii="Times New Roman" w:eastAsia="Times New Roman" w:hAnsi="Times New Roman" w:cs="Times New Roman"/>
      <w:kern w:val="0"/>
      <w:lang w:eastAsia="en-GB"/>
      <w14:ligatures w14:val="none"/>
    </w:rPr>
  </w:style>
  <w:style w:type="character" w:styleId="PlaceholderText">
    <w:name w:val="Placeholder Text"/>
    <w:basedOn w:val="DefaultParagraphFont"/>
    <w:uiPriority w:val="99"/>
    <w:semiHidden/>
    <w:rsid w:val="0057254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770">
      <w:bodyDiv w:val="1"/>
      <w:marLeft w:val="0"/>
      <w:marRight w:val="0"/>
      <w:marTop w:val="0"/>
      <w:marBottom w:val="0"/>
      <w:divBdr>
        <w:top w:val="none" w:sz="0" w:space="0" w:color="auto"/>
        <w:left w:val="none" w:sz="0" w:space="0" w:color="auto"/>
        <w:bottom w:val="none" w:sz="0" w:space="0" w:color="auto"/>
        <w:right w:val="none" w:sz="0" w:space="0" w:color="auto"/>
      </w:divBdr>
    </w:div>
    <w:div w:id="14890496">
      <w:bodyDiv w:val="1"/>
      <w:marLeft w:val="0"/>
      <w:marRight w:val="0"/>
      <w:marTop w:val="0"/>
      <w:marBottom w:val="0"/>
      <w:divBdr>
        <w:top w:val="none" w:sz="0" w:space="0" w:color="auto"/>
        <w:left w:val="none" w:sz="0" w:space="0" w:color="auto"/>
        <w:bottom w:val="none" w:sz="0" w:space="0" w:color="auto"/>
        <w:right w:val="none" w:sz="0" w:space="0" w:color="auto"/>
      </w:divBdr>
    </w:div>
    <w:div w:id="18707787">
      <w:bodyDiv w:val="1"/>
      <w:marLeft w:val="0"/>
      <w:marRight w:val="0"/>
      <w:marTop w:val="0"/>
      <w:marBottom w:val="0"/>
      <w:divBdr>
        <w:top w:val="none" w:sz="0" w:space="0" w:color="auto"/>
        <w:left w:val="none" w:sz="0" w:space="0" w:color="auto"/>
        <w:bottom w:val="none" w:sz="0" w:space="0" w:color="auto"/>
        <w:right w:val="none" w:sz="0" w:space="0" w:color="auto"/>
      </w:divBdr>
    </w:div>
    <w:div w:id="42288795">
      <w:bodyDiv w:val="1"/>
      <w:marLeft w:val="0"/>
      <w:marRight w:val="0"/>
      <w:marTop w:val="0"/>
      <w:marBottom w:val="0"/>
      <w:divBdr>
        <w:top w:val="none" w:sz="0" w:space="0" w:color="auto"/>
        <w:left w:val="none" w:sz="0" w:space="0" w:color="auto"/>
        <w:bottom w:val="none" w:sz="0" w:space="0" w:color="auto"/>
        <w:right w:val="none" w:sz="0" w:space="0" w:color="auto"/>
      </w:divBdr>
    </w:div>
    <w:div w:id="49042133">
      <w:bodyDiv w:val="1"/>
      <w:marLeft w:val="0"/>
      <w:marRight w:val="0"/>
      <w:marTop w:val="0"/>
      <w:marBottom w:val="0"/>
      <w:divBdr>
        <w:top w:val="none" w:sz="0" w:space="0" w:color="auto"/>
        <w:left w:val="none" w:sz="0" w:space="0" w:color="auto"/>
        <w:bottom w:val="none" w:sz="0" w:space="0" w:color="auto"/>
        <w:right w:val="none" w:sz="0" w:space="0" w:color="auto"/>
      </w:divBdr>
    </w:div>
    <w:div w:id="49115312">
      <w:bodyDiv w:val="1"/>
      <w:marLeft w:val="0"/>
      <w:marRight w:val="0"/>
      <w:marTop w:val="0"/>
      <w:marBottom w:val="0"/>
      <w:divBdr>
        <w:top w:val="none" w:sz="0" w:space="0" w:color="auto"/>
        <w:left w:val="none" w:sz="0" w:space="0" w:color="auto"/>
        <w:bottom w:val="none" w:sz="0" w:space="0" w:color="auto"/>
        <w:right w:val="none" w:sz="0" w:space="0" w:color="auto"/>
      </w:divBdr>
    </w:div>
    <w:div w:id="59600241">
      <w:bodyDiv w:val="1"/>
      <w:marLeft w:val="0"/>
      <w:marRight w:val="0"/>
      <w:marTop w:val="0"/>
      <w:marBottom w:val="0"/>
      <w:divBdr>
        <w:top w:val="none" w:sz="0" w:space="0" w:color="auto"/>
        <w:left w:val="none" w:sz="0" w:space="0" w:color="auto"/>
        <w:bottom w:val="none" w:sz="0" w:space="0" w:color="auto"/>
        <w:right w:val="none" w:sz="0" w:space="0" w:color="auto"/>
      </w:divBdr>
    </w:div>
    <w:div w:id="67460528">
      <w:bodyDiv w:val="1"/>
      <w:marLeft w:val="0"/>
      <w:marRight w:val="0"/>
      <w:marTop w:val="0"/>
      <w:marBottom w:val="0"/>
      <w:divBdr>
        <w:top w:val="none" w:sz="0" w:space="0" w:color="auto"/>
        <w:left w:val="none" w:sz="0" w:space="0" w:color="auto"/>
        <w:bottom w:val="none" w:sz="0" w:space="0" w:color="auto"/>
        <w:right w:val="none" w:sz="0" w:space="0" w:color="auto"/>
      </w:divBdr>
    </w:div>
    <w:div w:id="92365852">
      <w:bodyDiv w:val="1"/>
      <w:marLeft w:val="0"/>
      <w:marRight w:val="0"/>
      <w:marTop w:val="0"/>
      <w:marBottom w:val="0"/>
      <w:divBdr>
        <w:top w:val="none" w:sz="0" w:space="0" w:color="auto"/>
        <w:left w:val="none" w:sz="0" w:space="0" w:color="auto"/>
        <w:bottom w:val="none" w:sz="0" w:space="0" w:color="auto"/>
        <w:right w:val="none" w:sz="0" w:space="0" w:color="auto"/>
      </w:divBdr>
    </w:div>
    <w:div w:id="96483831">
      <w:bodyDiv w:val="1"/>
      <w:marLeft w:val="0"/>
      <w:marRight w:val="0"/>
      <w:marTop w:val="0"/>
      <w:marBottom w:val="0"/>
      <w:divBdr>
        <w:top w:val="none" w:sz="0" w:space="0" w:color="auto"/>
        <w:left w:val="none" w:sz="0" w:space="0" w:color="auto"/>
        <w:bottom w:val="none" w:sz="0" w:space="0" w:color="auto"/>
        <w:right w:val="none" w:sz="0" w:space="0" w:color="auto"/>
      </w:divBdr>
    </w:div>
    <w:div w:id="96609049">
      <w:bodyDiv w:val="1"/>
      <w:marLeft w:val="0"/>
      <w:marRight w:val="0"/>
      <w:marTop w:val="0"/>
      <w:marBottom w:val="0"/>
      <w:divBdr>
        <w:top w:val="none" w:sz="0" w:space="0" w:color="auto"/>
        <w:left w:val="none" w:sz="0" w:space="0" w:color="auto"/>
        <w:bottom w:val="none" w:sz="0" w:space="0" w:color="auto"/>
        <w:right w:val="none" w:sz="0" w:space="0" w:color="auto"/>
      </w:divBdr>
    </w:div>
    <w:div w:id="122815643">
      <w:bodyDiv w:val="1"/>
      <w:marLeft w:val="0"/>
      <w:marRight w:val="0"/>
      <w:marTop w:val="0"/>
      <w:marBottom w:val="0"/>
      <w:divBdr>
        <w:top w:val="none" w:sz="0" w:space="0" w:color="auto"/>
        <w:left w:val="none" w:sz="0" w:space="0" w:color="auto"/>
        <w:bottom w:val="none" w:sz="0" w:space="0" w:color="auto"/>
        <w:right w:val="none" w:sz="0" w:space="0" w:color="auto"/>
      </w:divBdr>
    </w:div>
    <w:div w:id="149252435">
      <w:bodyDiv w:val="1"/>
      <w:marLeft w:val="0"/>
      <w:marRight w:val="0"/>
      <w:marTop w:val="0"/>
      <w:marBottom w:val="0"/>
      <w:divBdr>
        <w:top w:val="none" w:sz="0" w:space="0" w:color="auto"/>
        <w:left w:val="none" w:sz="0" w:space="0" w:color="auto"/>
        <w:bottom w:val="none" w:sz="0" w:space="0" w:color="auto"/>
        <w:right w:val="none" w:sz="0" w:space="0" w:color="auto"/>
      </w:divBdr>
    </w:div>
    <w:div w:id="149950273">
      <w:bodyDiv w:val="1"/>
      <w:marLeft w:val="0"/>
      <w:marRight w:val="0"/>
      <w:marTop w:val="0"/>
      <w:marBottom w:val="0"/>
      <w:divBdr>
        <w:top w:val="none" w:sz="0" w:space="0" w:color="auto"/>
        <w:left w:val="none" w:sz="0" w:space="0" w:color="auto"/>
        <w:bottom w:val="none" w:sz="0" w:space="0" w:color="auto"/>
        <w:right w:val="none" w:sz="0" w:space="0" w:color="auto"/>
      </w:divBdr>
    </w:div>
    <w:div w:id="178979542">
      <w:bodyDiv w:val="1"/>
      <w:marLeft w:val="0"/>
      <w:marRight w:val="0"/>
      <w:marTop w:val="0"/>
      <w:marBottom w:val="0"/>
      <w:divBdr>
        <w:top w:val="none" w:sz="0" w:space="0" w:color="auto"/>
        <w:left w:val="none" w:sz="0" w:space="0" w:color="auto"/>
        <w:bottom w:val="none" w:sz="0" w:space="0" w:color="auto"/>
        <w:right w:val="none" w:sz="0" w:space="0" w:color="auto"/>
      </w:divBdr>
    </w:div>
    <w:div w:id="205869873">
      <w:bodyDiv w:val="1"/>
      <w:marLeft w:val="0"/>
      <w:marRight w:val="0"/>
      <w:marTop w:val="0"/>
      <w:marBottom w:val="0"/>
      <w:divBdr>
        <w:top w:val="none" w:sz="0" w:space="0" w:color="auto"/>
        <w:left w:val="none" w:sz="0" w:space="0" w:color="auto"/>
        <w:bottom w:val="none" w:sz="0" w:space="0" w:color="auto"/>
        <w:right w:val="none" w:sz="0" w:space="0" w:color="auto"/>
      </w:divBdr>
    </w:div>
    <w:div w:id="208078458">
      <w:bodyDiv w:val="1"/>
      <w:marLeft w:val="0"/>
      <w:marRight w:val="0"/>
      <w:marTop w:val="0"/>
      <w:marBottom w:val="0"/>
      <w:divBdr>
        <w:top w:val="none" w:sz="0" w:space="0" w:color="auto"/>
        <w:left w:val="none" w:sz="0" w:space="0" w:color="auto"/>
        <w:bottom w:val="none" w:sz="0" w:space="0" w:color="auto"/>
        <w:right w:val="none" w:sz="0" w:space="0" w:color="auto"/>
      </w:divBdr>
    </w:div>
    <w:div w:id="208609967">
      <w:bodyDiv w:val="1"/>
      <w:marLeft w:val="0"/>
      <w:marRight w:val="0"/>
      <w:marTop w:val="0"/>
      <w:marBottom w:val="0"/>
      <w:divBdr>
        <w:top w:val="none" w:sz="0" w:space="0" w:color="auto"/>
        <w:left w:val="none" w:sz="0" w:space="0" w:color="auto"/>
        <w:bottom w:val="none" w:sz="0" w:space="0" w:color="auto"/>
        <w:right w:val="none" w:sz="0" w:space="0" w:color="auto"/>
      </w:divBdr>
    </w:div>
    <w:div w:id="222526737">
      <w:bodyDiv w:val="1"/>
      <w:marLeft w:val="0"/>
      <w:marRight w:val="0"/>
      <w:marTop w:val="0"/>
      <w:marBottom w:val="0"/>
      <w:divBdr>
        <w:top w:val="none" w:sz="0" w:space="0" w:color="auto"/>
        <w:left w:val="none" w:sz="0" w:space="0" w:color="auto"/>
        <w:bottom w:val="none" w:sz="0" w:space="0" w:color="auto"/>
        <w:right w:val="none" w:sz="0" w:space="0" w:color="auto"/>
      </w:divBdr>
    </w:div>
    <w:div w:id="229779958">
      <w:bodyDiv w:val="1"/>
      <w:marLeft w:val="0"/>
      <w:marRight w:val="0"/>
      <w:marTop w:val="0"/>
      <w:marBottom w:val="0"/>
      <w:divBdr>
        <w:top w:val="none" w:sz="0" w:space="0" w:color="auto"/>
        <w:left w:val="none" w:sz="0" w:space="0" w:color="auto"/>
        <w:bottom w:val="none" w:sz="0" w:space="0" w:color="auto"/>
        <w:right w:val="none" w:sz="0" w:space="0" w:color="auto"/>
      </w:divBdr>
    </w:div>
    <w:div w:id="243076900">
      <w:bodyDiv w:val="1"/>
      <w:marLeft w:val="0"/>
      <w:marRight w:val="0"/>
      <w:marTop w:val="0"/>
      <w:marBottom w:val="0"/>
      <w:divBdr>
        <w:top w:val="none" w:sz="0" w:space="0" w:color="auto"/>
        <w:left w:val="none" w:sz="0" w:space="0" w:color="auto"/>
        <w:bottom w:val="none" w:sz="0" w:space="0" w:color="auto"/>
        <w:right w:val="none" w:sz="0" w:space="0" w:color="auto"/>
      </w:divBdr>
    </w:div>
    <w:div w:id="243492676">
      <w:bodyDiv w:val="1"/>
      <w:marLeft w:val="0"/>
      <w:marRight w:val="0"/>
      <w:marTop w:val="0"/>
      <w:marBottom w:val="0"/>
      <w:divBdr>
        <w:top w:val="none" w:sz="0" w:space="0" w:color="auto"/>
        <w:left w:val="none" w:sz="0" w:space="0" w:color="auto"/>
        <w:bottom w:val="none" w:sz="0" w:space="0" w:color="auto"/>
        <w:right w:val="none" w:sz="0" w:space="0" w:color="auto"/>
      </w:divBdr>
    </w:div>
    <w:div w:id="244145770">
      <w:bodyDiv w:val="1"/>
      <w:marLeft w:val="0"/>
      <w:marRight w:val="0"/>
      <w:marTop w:val="0"/>
      <w:marBottom w:val="0"/>
      <w:divBdr>
        <w:top w:val="none" w:sz="0" w:space="0" w:color="auto"/>
        <w:left w:val="none" w:sz="0" w:space="0" w:color="auto"/>
        <w:bottom w:val="none" w:sz="0" w:space="0" w:color="auto"/>
        <w:right w:val="none" w:sz="0" w:space="0" w:color="auto"/>
      </w:divBdr>
    </w:div>
    <w:div w:id="250050231">
      <w:bodyDiv w:val="1"/>
      <w:marLeft w:val="0"/>
      <w:marRight w:val="0"/>
      <w:marTop w:val="0"/>
      <w:marBottom w:val="0"/>
      <w:divBdr>
        <w:top w:val="none" w:sz="0" w:space="0" w:color="auto"/>
        <w:left w:val="none" w:sz="0" w:space="0" w:color="auto"/>
        <w:bottom w:val="none" w:sz="0" w:space="0" w:color="auto"/>
        <w:right w:val="none" w:sz="0" w:space="0" w:color="auto"/>
      </w:divBdr>
    </w:div>
    <w:div w:id="268398279">
      <w:bodyDiv w:val="1"/>
      <w:marLeft w:val="0"/>
      <w:marRight w:val="0"/>
      <w:marTop w:val="0"/>
      <w:marBottom w:val="0"/>
      <w:divBdr>
        <w:top w:val="none" w:sz="0" w:space="0" w:color="auto"/>
        <w:left w:val="none" w:sz="0" w:space="0" w:color="auto"/>
        <w:bottom w:val="none" w:sz="0" w:space="0" w:color="auto"/>
        <w:right w:val="none" w:sz="0" w:space="0" w:color="auto"/>
      </w:divBdr>
    </w:div>
    <w:div w:id="275067090">
      <w:bodyDiv w:val="1"/>
      <w:marLeft w:val="0"/>
      <w:marRight w:val="0"/>
      <w:marTop w:val="0"/>
      <w:marBottom w:val="0"/>
      <w:divBdr>
        <w:top w:val="none" w:sz="0" w:space="0" w:color="auto"/>
        <w:left w:val="none" w:sz="0" w:space="0" w:color="auto"/>
        <w:bottom w:val="none" w:sz="0" w:space="0" w:color="auto"/>
        <w:right w:val="none" w:sz="0" w:space="0" w:color="auto"/>
      </w:divBdr>
    </w:div>
    <w:div w:id="294070078">
      <w:bodyDiv w:val="1"/>
      <w:marLeft w:val="0"/>
      <w:marRight w:val="0"/>
      <w:marTop w:val="0"/>
      <w:marBottom w:val="0"/>
      <w:divBdr>
        <w:top w:val="none" w:sz="0" w:space="0" w:color="auto"/>
        <w:left w:val="none" w:sz="0" w:space="0" w:color="auto"/>
        <w:bottom w:val="none" w:sz="0" w:space="0" w:color="auto"/>
        <w:right w:val="none" w:sz="0" w:space="0" w:color="auto"/>
      </w:divBdr>
    </w:div>
    <w:div w:id="305089921">
      <w:bodyDiv w:val="1"/>
      <w:marLeft w:val="0"/>
      <w:marRight w:val="0"/>
      <w:marTop w:val="0"/>
      <w:marBottom w:val="0"/>
      <w:divBdr>
        <w:top w:val="none" w:sz="0" w:space="0" w:color="auto"/>
        <w:left w:val="none" w:sz="0" w:space="0" w:color="auto"/>
        <w:bottom w:val="none" w:sz="0" w:space="0" w:color="auto"/>
        <w:right w:val="none" w:sz="0" w:space="0" w:color="auto"/>
      </w:divBdr>
    </w:div>
    <w:div w:id="305857456">
      <w:bodyDiv w:val="1"/>
      <w:marLeft w:val="0"/>
      <w:marRight w:val="0"/>
      <w:marTop w:val="0"/>
      <w:marBottom w:val="0"/>
      <w:divBdr>
        <w:top w:val="none" w:sz="0" w:space="0" w:color="auto"/>
        <w:left w:val="none" w:sz="0" w:space="0" w:color="auto"/>
        <w:bottom w:val="none" w:sz="0" w:space="0" w:color="auto"/>
        <w:right w:val="none" w:sz="0" w:space="0" w:color="auto"/>
      </w:divBdr>
    </w:div>
    <w:div w:id="309091709">
      <w:bodyDiv w:val="1"/>
      <w:marLeft w:val="0"/>
      <w:marRight w:val="0"/>
      <w:marTop w:val="0"/>
      <w:marBottom w:val="0"/>
      <w:divBdr>
        <w:top w:val="none" w:sz="0" w:space="0" w:color="auto"/>
        <w:left w:val="none" w:sz="0" w:space="0" w:color="auto"/>
        <w:bottom w:val="none" w:sz="0" w:space="0" w:color="auto"/>
        <w:right w:val="none" w:sz="0" w:space="0" w:color="auto"/>
      </w:divBdr>
    </w:div>
    <w:div w:id="314458087">
      <w:bodyDiv w:val="1"/>
      <w:marLeft w:val="0"/>
      <w:marRight w:val="0"/>
      <w:marTop w:val="0"/>
      <w:marBottom w:val="0"/>
      <w:divBdr>
        <w:top w:val="none" w:sz="0" w:space="0" w:color="auto"/>
        <w:left w:val="none" w:sz="0" w:space="0" w:color="auto"/>
        <w:bottom w:val="none" w:sz="0" w:space="0" w:color="auto"/>
        <w:right w:val="none" w:sz="0" w:space="0" w:color="auto"/>
      </w:divBdr>
    </w:div>
    <w:div w:id="320817987">
      <w:bodyDiv w:val="1"/>
      <w:marLeft w:val="0"/>
      <w:marRight w:val="0"/>
      <w:marTop w:val="0"/>
      <w:marBottom w:val="0"/>
      <w:divBdr>
        <w:top w:val="none" w:sz="0" w:space="0" w:color="auto"/>
        <w:left w:val="none" w:sz="0" w:space="0" w:color="auto"/>
        <w:bottom w:val="none" w:sz="0" w:space="0" w:color="auto"/>
        <w:right w:val="none" w:sz="0" w:space="0" w:color="auto"/>
      </w:divBdr>
    </w:div>
    <w:div w:id="324630087">
      <w:bodyDiv w:val="1"/>
      <w:marLeft w:val="0"/>
      <w:marRight w:val="0"/>
      <w:marTop w:val="0"/>
      <w:marBottom w:val="0"/>
      <w:divBdr>
        <w:top w:val="none" w:sz="0" w:space="0" w:color="auto"/>
        <w:left w:val="none" w:sz="0" w:space="0" w:color="auto"/>
        <w:bottom w:val="none" w:sz="0" w:space="0" w:color="auto"/>
        <w:right w:val="none" w:sz="0" w:space="0" w:color="auto"/>
      </w:divBdr>
    </w:div>
    <w:div w:id="325011576">
      <w:bodyDiv w:val="1"/>
      <w:marLeft w:val="0"/>
      <w:marRight w:val="0"/>
      <w:marTop w:val="0"/>
      <w:marBottom w:val="0"/>
      <w:divBdr>
        <w:top w:val="none" w:sz="0" w:space="0" w:color="auto"/>
        <w:left w:val="none" w:sz="0" w:space="0" w:color="auto"/>
        <w:bottom w:val="none" w:sz="0" w:space="0" w:color="auto"/>
        <w:right w:val="none" w:sz="0" w:space="0" w:color="auto"/>
      </w:divBdr>
    </w:div>
    <w:div w:id="367492294">
      <w:bodyDiv w:val="1"/>
      <w:marLeft w:val="0"/>
      <w:marRight w:val="0"/>
      <w:marTop w:val="0"/>
      <w:marBottom w:val="0"/>
      <w:divBdr>
        <w:top w:val="none" w:sz="0" w:space="0" w:color="auto"/>
        <w:left w:val="none" w:sz="0" w:space="0" w:color="auto"/>
        <w:bottom w:val="none" w:sz="0" w:space="0" w:color="auto"/>
        <w:right w:val="none" w:sz="0" w:space="0" w:color="auto"/>
      </w:divBdr>
    </w:div>
    <w:div w:id="380324391">
      <w:bodyDiv w:val="1"/>
      <w:marLeft w:val="0"/>
      <w:marRight w:val="0"/>
      <w:marTop w:val="0"/>
      <w:marBottom w:val="0"/>
      <w:divBdr>
        <w:top w:val="none" w:sz="0" w:space="0" w:color="auto"/>
        <w:left w:val="none" w:sz="0" w:space="0" w:color="auto"/>
        <w:bottom w:val="none" w:sz="0" w:space="0" w:color="auto"/>
        <w:right w:val="none" w:sz="0" w:space="0" w:color="auto"/>
      </w:divBdr>
    </w:div>
    <w:div w:id="381640583">
      <w:bodyDiv w:val="1"/>
      <w:marLeft w:val="0"/>
      <w:marRight w:val="0"/>
      <w:marTop w:val="0"/>
      <w:marBottom w:val="0"/>
      <w:divBdr>
        <w:top w:val="none" w:sz="0" w:space="0" w:color="auto"/>
        <w:left w:val="none" w:sz="0" w:space="0" w:color="auto"/>
        <w:bottom w:val="none" w:sz="0" w:space="0" w:color="auto"/>
        <w:right w:val="none" w:sz="0" w:space="0" w:color="auto"/>
      </w:divBdr>
    </w:div>
    <w:div w:id="382558171">
      <w:bodyDiv w:val="1"/>
      <w:marLeft w:val="0"/>
      <w:marRight w:val="0"/>
      <w:marTop w:val="0"/>
      <w:marBottom w:val="0"/>
      <w:divBdr>
        <w:top w:val="none" w:sz="0" w:space="0" w:color="auto"/>
        <w:left w:val="none" w:sz="0" w:space="0" w:color="auto"/>
        <w:bottom w:val="none" w:sz="0" w:space="0" w:color="auto"/>
        <w:right w:val="none" w:sz="0" w:space="0" w:color="auto"/>
      </w:divBdr>
    </w:div>
    <w:div w:id="392000449">
      <w:bodyDiv w:val="1"/>
      <w:marLeft w:val="0"/>
      <w:marRight w:val="0"/>
      <w:marTop w:val="0"/>
      <w:marBottom w:val="0"/>
      <w:divBdr>
        <w:top w:val="none" w:sz="0" w:space="0" w:color="auto"/>
        <w:left w:val="none" w:sz="0" w:space="0" w:color="auto"/>
        <w:bottom w:val="none" w:sz="0" w:space="0" w:color="auto"/>
        <w:right w:val="none" w:sz="0" w:space="0" w:color="auto"/>
      </w:divBdr>
    </w:div>
    <w:div w:id="401828810">
      <w:bodyDiv w:val="1"/>
      <w:marLeft w:val="0"/>
      <w:marRight w:val="0"/>
      <w:marTop w:val="0"/>
      <w:marBottom w:val="0"/>
      <w:divBdr>
        <w:top w:val="none" w:sz="0" w:space="0" w:color="auto"/>
        <w:left w:val="none" w:sz="0" w:space="0" w:color="auto"/>
        <w:bottom w:val="none" w:sz="0" w:space="0" w:color="auto"/>
        <w:right w:val="none" w:sz="0" w:space="0" w:color="auto"/>
      </w:divBdr>
    </w:div>
    <w:div w:id="406221710">
      <w:bodyDiv w:val="1"/>
      <w:marLeft w:val="0"/>
      <w:marRight w:val="0"/>
      <w:marTop w:val="0"/>
      <w:marBottom w:val="0"/>
      <w:divBdr>
        <w:top w:val="none" w:sz="0" w:space="0" w:color="auto"/>
        <w:left w:val="none" w:sz="0" w:space="0" w:color="auto"/>
        <w:bottom w:val="none" w:sz="0" w:space="0" w:color="auto"/>
        <w:right w:val="none" w:sz="0" w:space="0" w:color="auto"/>
      </w:divBdr>
    </w:div>
    <w:div w:id="410394976">
      <w:bodyDiv w:val="1"/>
      <w:marLeft w:val="0"/>
      <w:marRight w:val="0"/>
      <w:marTop w:val="0"/>
      <w:marBottom w:val="0"/>
      <w:divBdr>
        <w:top w:val="none" w:sz="0" w:space="0" w:color="auto"/>
        <w:left w:val="none" w:sz="0" w:space="0" w:color="auto"/>
        <w:bottom w:val="none" w:sz="0" w:space="0" w:color="auto"/>
        <w:right w:val="none" w:sz="0" w:space="0" w:color="auto"/>
      </w:divBdr>
    </w:div>
    <w:div w:id="411199582">
      <w:bodyDiv w:val="1"/>
      <w:marLeft w:val="0"/>
      <w:marRight w:val="0"/>
      <w:marTop w:val="0"/>
      <w:marBottom w:val="0"/>
      <w:divBdr>
        <w:top w:val="none" w:sz="0" w:space="0" w:color="auto"/>
        <w:left w:val="none" w:sz="0" w:space="0" w:color="auto"/>
        <w:bottom w:val="none" w:sz="0" w:space="0" w:color="auto"/>
        <w:right w:val="none" w:sz="0" w:space="0" w:color="auto"/>
      </w:divBdr>
    </w:div>
    <w:div w:id="416680967">
      <w:bodyDiv w:val="1"/>
      <w:marLeft w:val="0"/>
      <w:marRight w:val="0"/>
      <w:marTop w:val="0"/>
      <w:marBottom w:val="0"/>
      <w:divBdr>
        <w:top w:val="none" w:sz="0" w:space="0" w:color="auto"/>
        <w:left w:val="none" w:sz="0" w:space="0" w:color="auto"/>
        <w:bottom w:val="none" w:sz="0" w:space="0" w:color="auto"/>
        <w:right w:val="none" w:sz="0" w:space="0" w:color="auto"/>
      </w:divBdr>
    </w:div>
    <w:div w:id="421415173">
      <w:bodyDiv w:val="1"/>
      <w:marLeft w:val="0"/>
      <w:marRight w:val="0"/>
      <w:marTop w:val="0"/>
      <w:marBottom w:val="0"/>
      <w:divBdr>
        <w:top w:val="none" w:sz="0" w:space="0" w:color="auto"/>
        <w:left w:val="none" w:sz="0" w:space="0" w:color="auto"/>
        <w:bottom w:val="none" w:sz="0" w:space="0" w:color="auto"/>
        <w:right w:val="none" w:sz="0" w:space="0" w:color="auto"/>
      </w:divBdr>
    </w:div>
    <w:div w:id="428083933">
      <w:bodyDiv w:val="1"/>
      <w:marLeft w:val="0"/>
      <w:marRight w:val="0"/>
      <w:marTop w:val="0"/>
      <w:marBottom w:val="0"/>
      <w:divBdr>
        <w:top w:val="none" w:sz="0" w:space="0" w:color="auto"/>
        <w:left w:val="none" w:sz="0" w:space="0" w:color="auto"/>
        <w:bottom w:val="none" w:sz="0" w:space="0" w:color="auto"/>
        <w:right w:val="none" w:sz="0" w:space="0" w:color="auto"/>
      </w:divBdr>
    </w:div>
    <w:div w:id="445778898">
      <w:bodyDiv w:val="1"/>
      <w:marLeft w:val="0"/>
      <w:marRight w:val="0"/>
      <w:marTop w:val="0"/>
      <w:marBottom w:val="0"/>
      <w:divBdr>
        <w:top w:val="none" w:sz="0" w:space="0" w:color="auto"/>
        <w:left w:val="none" w:sz="0" w:space="0" w:color="auto"/>
        <w:bottom w:val="none" w:sz="0" w:space="0" w:color="auto"/>
        <w:right w:val="none" w:sz="0" w:space="0" w:color="auto"/>
      </w:divBdr>
    </w:div>
    <w:div w:id="457257534">
      <w:bodyDiv w:val="1"/>
      <w:marLeft w:val="0"/>
      <w:marRight w:val="0"/>
      <w:marTop w:val="0"/>
      <w:marBottom w:val="0"/>
      <w:divBdr>
        <w:top w:val="none" w:sz="0" w:space="0" w:color="auto"/>
        <w:left w:val="none" w:sz="0" w:space="0" w:color="auto"/>
        <w:bottom w:val="none" w:sz="0" w:space="0" w:color="auto"/>
        <w:right w:val="none" w:sz="0" w:space="0" w:color="auto"/>
      </w:divBdr>
    </w:div>
    <w:div w:id="469787672">
      <w:bodyDiv w:val="1"/>
      <w:marLeft w:val="0"/>
      <w:marRight w:val="0"/>
      <w:marTop w:val="0"/>
      <w:marBottom w:val="0"/>
      <w:divBdr>
        <w:top w:val="none" w:sz="0" w:space="0" w:color="auto"/>
        <w:left w:val="none" w:sz="0" w:space="0" w:color="auto"/>
        <w:bottom w:val="none" w:sz="0" w:space="0" w:color="auto"/>
        <w:right w:val="none" w:sz="0" w:space="0" w:color="auto"/>
      </w:divBdr>
    </w:div>
    <w:div w:id="471993829">
      <w:bodyDiv w:val="1"/>
      <w:marLeft w:val="0"/>
      <w:marRight w:val="0"/>
      <w:marTop w:val="0"/>
      <w:marBottom w:val="0"/>
      <w:divBdr>
        <w:top w:val="none" w:sz="0" w:space="0" w:color="auto"/>
        <w:left w:val="none" w:sz="0" w:space="0" w:color="auto"/>
        <w:bottom w:val="none" w:sz="0" w:space="0" w:color="auto"/>
        <w:right w:val="none" w:sz="0" w:space="0" w:color="auto"/>
      </w:divBdr>
    </w:div>
    <w:div w:id="479540208">
      <w:bodyDiv w:val="1"/>
      <w:marLeft w:val="0"/>
      <w:marRight w:val="0"/>
      <w:marTop w:val="0"/>
      <w:marBottom w:val="0"/>
      <w:divBdr>
        <w:top w:val="none" w:sz="0" w:space="0" w:color="auto"/>
        <w:left w:val="none" w:sz="0" w:space="0" w:color="auto"/>
        <w:bottom w:val="none" w:sz="0" w:space="0" w:color="auto"/>
        <w:right w:val="none" w:sz="0" w:space="0" w:color="auto"/>
      </w:divBdr>
    </w:div>
    <w:div w:id="492064568">
      <w:bodyDiv w:val="1"/>
      <w:marLeft w:val="0"/>
      <w:marRight w:val="0"/>
      <w:marTop w:val="0"/>
      <w:marBottom w:val="0"/>
      <w:divBdr>
        <w:top w:val="none" w:sz="0" w:space="0" w:color="auto"/>
        <w:left w:val="none" w:sz="0" w:space="0" w:color="auto"/>
        <w:bottom w:val="none" w:sz="0" w:space="0" w:color="auto"/>
        <w:right w:val="none" w:sz="0" w:space="0" w:color="auto"/>
      </w:divBdr>
    </w:div>
    <w:div w:id="504899051">
      <w:bodyDiv w:val="1"/>
      <w:marLeft w:val="0"/>
      <w:marRight w:val="0"/>
      <w:marTop w:val="0"/>
      <w:marBottom w:val="0"/>
      <w:divBdr>
        <w:top w:val="none" w:sz="0" w:space="0" w:color="auto"/>
        <w:left w:val="none" w:sz="0" w:space="0" w:color="auto"/>
        <w:bottom w:val="none" w:sz="0" w:space="0" w:color="auto"/>
        <w:right w:val="none" w:sz="0" w:space="0" w:color="auto"/>
      </w:divBdr>
    </w:div>
    <w:div w:id="512573628">
      <w:bodyDiv w:val="1"/>
      <w:marLeft w:val="0"/>
      <w:marRight w:val="0"/>
      <w:marTop w:val="0"/>
      <w:marBottom w:val="0"/>
      <w:divBdr>
        <w:top w:val="none" w:sz="0" w:space="0" w:color="auto"/>
        <w:left w:val="none" w:sz="0" w:space="0" w:color="auto"/>
        <w:bottom w:val="none" w:sz="0" w:space="0" w:color="auto"/>
        <w:right w:val="none" w:sz="0" w:space="0" w:color="auto"/>
      </w:divBdr>
    </w:div>
    <w:div w:id="524908096">
      <w:bodyDiv w:val="1"/>
      <w:marLeft w:val="0"/>
      <w:marRight w:val="0"/>
      <w:marTop w:val="0"/>
      <w:marBottom w:val="0"/>
      <w:divBdr>
        <w:top w:val="none" w:sz="0" w:space="0" w:color="auto"/>
        <w:left w:val="none" w:sz="0" w:space="0" w:color="auto"/>
        <w:bottom w:val="none" w:sz="0" w:space="0" w:color="auto"/>
        <w:right w:val="none" w:sz="0" w:space="0" w:color="auto"/>
      </w:divBdr>
    </w:div>
    <w:div w:id="548882213">
      <w:bodyDiv w:val="1"/>
      <w:marLeft w:val="0"/>
      <w:marRight w:val="0"/>
      <w:marTop w:val="0"/>
      <w:marBottom w:val="0"/>
      <w:divBdr>
        <w:top w:val="none" w:sz="0" w:space="0" w:color="auto"/>
        <w:left w:val="none" w:sz="0" w:space="0" w:color="auto"/>
        <w:bottom w:val="none" w:sz="0" w:space="0" w:color="auto"/>
        <w:right w:val="none" w:sz="0" w:space="0" w:color="auto"/>
      </w:divBdr>
    </w:div>
    <w:div w:id="558706982">
      <w:bodyDiv w:val="1"/>
      <w:marLeft w:val="0"/>
      <w:marRight w:val="0"/>
      <w:marTop w:val="0"/>
      <w:marBottom w:val="0"/>
      <w:divBdr>
        <w:top w:val="none" w:sz="0" w:space="0" w:color="auto"/>
        <w:left w:val="none" w:sz="0" w:space="0" w:color="auto"/>
        <w:bottom w:val="none" w:sz="0" w:space="0" w:color="auto"/>
        <w:right w:val="none" w:sz="0" w:space="0" w:color="auto"/>
      </w:divBdr>
    </w:div>
    <w:div w:id="573853450">
      <w:bodyDiv w:val="1"/>
      <w:marLeft w:val="0"/>
      <w:marRight w:val="0"/>
      <w:marTop w:val="0"/>
      <w:marBottom w:val="0"/>
      <w:divBdr>
        <w:top w:val="none" w:sz="0" w:space="0" w:color="auto"/>
        <w:left w:val="none" w:sz="0" w:space="0" w:color="auto"/>
        <w:bottom w:val="none" w:sz="0" w:space="0" w:color="auto"/>
        <w:right w:val="none" w:sz="0" w:space="0" w:color="auto"/>
      </w:divBdr>
    </w:div>
    <w:div w:id="574971372">
      <w:bodyDiv w:val="1"/>
      <w:marLeft w:val="0"/>
      <w:marRight w:val="0"/>
      <w:marTop w:val="0"/>
      <w:marBottom w:val="0"/>
      <w:divBdr>
        <w:top w:val="none" w:sz="0" w:space="0" w:color="auto"/>
        <w:left w:val="none" w:sz="0" w:space="0" w:color="auto"/>
        <w:bottom w:val="none" w:sz="0" w:space="0" w:color="auto"/>
        <w:right w:val="none" w:sz="0" w:space="0" w:color="auto"/>
      </w:divBdr>
    </w:div>
    <w:div w:id="614362892">
      <w:bodyDiv w:val="1"/>
      <w:marLeft w:val="0"/>
      <w:marRight w:val="0"/>
      <w:marTop w:val="0"/>
      <w:marBottom w:val="0"/>
      <w:divBdr>
        <w:top w:val="none" w:sz="0" w:space="0" w:color="auto"/>
        <w:left w:val="none" w:sz="0" w:space="0" w:color="auto"/>
        <w:bottom w:val="none" w:sz="0" w:space="0" w:color="auto"/>
        <w:right w:val="none" w:sz="0" w:space="0" w:color="auto"/>
      </w:divBdr>
    </w:div>
    <w:div w:id="627586001">
      <w:bodyDiv w:val="1"/>
      <w:marLeft w:val="0"/>
      <w:marRight w:val="0"/>
      <w:marTop w:val="0"/>
      <w:marBottom w:val="0"/>
      <w:divBdr>
        <w:top w:val="none" w:sz="0" w:space="0" w:color="auto"/>
        <w:left w:val="none" w:sz="0" w:space="0" w:color="auto"/>
        <w:bottom w:val="none" w:sz="0" w:space="0" w:color="auto"/>
        <w:right w:val="none" w:sz="0" w:space="0" w:color="auto"/>
      </w:divBdr>
    </w:div>
    <w:div w:id="634532082">
      <w:bodyDiv w:val="1"/>
      <w:marLeft w:val="0"/>
      <w:marRight w:val="0"/>
      <w:marTop w:val="0"/>
      <w:marBottom w:val="0"/>
      <w:divBdr>
        <w:top w:val="none" w:sz="0" w:space="0" w:color="auto"/>
        <w:left w:val="none" w:sz="0" w:space="0" w:color="auto"/>
        <w:bottom w:val="none" w:sz="0" w:space="0" w:color="auto"/>
        <w:right w:val="none" w:sz="0" w:space="0" w:color="auto"/>
      </w:divBdr>
    </w:div>
    <w:div w:id="636298317">
      <w:bodyDiv w:val="1"/>
      <w:marLeft w:val="0"/>
      <w:marRight w:val="0"/>
      <w:marTop w:val="0"/>
      <w:marBottom w:val="0"/>
      <w:divBdr>
        <w:top w:val="none" w:sz="0" w:space="0" w:color="auto"/>
        <w:left w:val="none" w:sz="0" w:space="0" w:color="auto"/>
        <w:bottom w:val="none" w:sz="0" w:space="0" w:color="auto"/>
        <w:right w:val="none" w:sz="0" w:space="0" w:color="auto"/>
      </w:divBdr>
    </w:div>
    <w:div w:id="656035680">
      <w:bodyDiv w:val="1"/>
      <w:marLeft w:val="0"/>
      <w:marRight w:val="0"/>
      <w:marTop w:val="0"/>
      <w:marBottom w:val="0"/>
      <w:divBdr>
        <w:top w:val="none" w:sz="0" w:space="0" w:color="auto"/>
        <w:left w:val="none" w:sz="0" w:space="0" w:color="auto"/>
        <w:bottom w:val="none" w:sz="0" w:space="0" w:color="auto"/>
        <w:right w:val="none" w:sz="0" w:space="0" w:color="auto"/>
      </w:divBdr>
    </w:div>
    <w:div w:id="704870834">
      <w:bodyDiv w:val="1"/>
      <w:marLeft w:val="0"/>
      <w:marRight w:val="0"/>
      <w:marTop w:val="0"/>
      <w:marBottom w:val="0"/>
      <w:divBdr>
        <w:top w:val="none" w:sz="0" w:space="0" w:color="auto"/>
        <w:left w:val="none" w:sz="0" w:space="0" w:color="auto"/>
        <w:bottom w:val="none" w:sz="0" w:space="0" w:color="auto"/>
        <w:right w:val="none" w:sz="0" w:space="0" w:color="auto"/>
      </w:divBdr>
    </w:div>
    <w:div w:id="733356499">
      <w:bodyDiv w:val="1"/>
      <w:marLeft w:val="0"/>
      <w:marRight w:val="0"/>
      <w:marTop w:val="0"/>
      <w:marBottom w:val="0"/>
      <w:divBdr>
        <w:top w:val="none" w:sz="0" w:space="0" w:color="auto"/>
        <w:left w:val="none" w:sz="0" w:space="0" w:color="auto"/>
        <w:bottom w:val="none" w:sz="0" w:space="0" w:color="auto"/>
        <w:right w:val="none" w:sz="0" w:space="0" w:color="auto"/>
      </w:divBdr>
    </w:div>
    <w:div w:id="760184141">
      <w:bodyDiv w:val="1"/>
      <w:marLeft w:val="0"/>
      <w:marRight w:val="0"/>
      <w:marTop w:val="0"/>
      <w:marBottom w:val="0"/>
      <w:divBdr>
        <w:top w:val="none" w:sz="0" w:space="0" w:color="auto"/>
        <w:left w:val="none" w:sz="0" w:space="0" w:color="auto"/>
        <w:bottom w:val="none" w:sz="0" w:space="0" w:color="auto"/>
        <w:right w:val="none" w:sz="0" w:space="0" w:color="auto"/>
      </w:divBdr>
    </w:div>
    <w:div w:id="805508207">
      <w:bodyDiv w:val="1"/>
      <w:marLeft w:val="0"/>
      <w:marRight w:val="0"/>
      <w:marTop w:val="0"/>
      <w:marBottom w:val="0"/>
      <w:divBdr>
        <w:top w:val="none" w:sz="0" w:space="0" w:color="auto"/>
        <w:left w:val="none" w:sz="0" w:space="0" w:color="auto"/>
        <w:bottom w:val="none" w:sz="0" w:space="0" w:color="auto"/>
        <w:right w:val="none" w:sz="0" w:space="0" w:color="auto"/>
      </w:divBdr>
    </w:div>
    <w:div w:id="812137286">
      <w:bodyDiv w:val="1"/>
      <w:marLeft w:val="0"/>
      <w:marRight w:val="0"/>
      <w:marTop w:val="0"/>
      <w:marBottom w:val="0"/>
      <w:divBdr>
        <w:top w:val="none" w:sz="0" w:space="0" w:color="auto"/>
        <w:left w:val="none" w:sz="0" w:space="0" w:color="auto"/>
        <w:bottom w:val="none" w:sz="0" w:space="0" w:color="auto"/>
        <w:right w:val="none" w:sz="0" w:space="0" w:color="auto"/>
      </w:divBdr>
    </w:div>
    <w:div w:id="816996897">
      <w:bodyDiv w:val="1"/>
      <w:marLeft w:val="0"/>
      <w:marRight w:val="0"/>
      <w:marTop w:val="0"/>
      <w:marBottom w:val="0"/>
      <w:divBdr>
        <w:top w:val="none" w:sz="0" w:space="0" w:color="auto"/>
        <w:left w:val="none" w:sz="0" w:space="0" w:color="auto"/>
        <w:bottom w:val="none" w:sz="0" w:space="0" w:color="auto"/>
        <w:right w:val="none" w:sz="0" w:space="0" w:color="auto"/>
      </w:divBdr>
    </w:div>
    <w:div w:id="828057363">
      <w:bodyDiv w:val="1"/>
      <w:marLeft w:val="0"/>
      <w:marRight w:val="0"/>
      <w:marTop w:val="0"/>
      <w:marBottom w:val="0"/>
      <w:divBdr>
        <w:top w:val="none" w:sz="0" w:space="0" w:color="auto"/>
        <w:left w:val="none" w:sz="0" w:space="0" w:color="auto"/>
        <w:bottom w:val="none" w:sz="0" w:space="0" w:color="auto"/>
        <w:right w:val="none" w:sz="0" w:space="0" w:color="auto"/>
      </w:divBdr>
    </w:div>
    <w:div w:id="863443224">
      <w:bodyDiv w:val="1"/>
      <w:marLeft w:val="0"/>
      <w:marRight w:val="0"/>
      <w:marTop w:val="0"/>
      <w:marBottom w:val="0"/>
      <w:divBdr>
        <w:top w:val="none" w:sz="0" w:space="0" w:color="auto"/>
        <w:left w:val="none" w:sz="0" w:space="0" w:color="auto"/>
        <w:bottom w:val="none" w:sz="0" w:space="0" w:color="auto"/>
        <w:right w:val="none" w:sz="0" w:space="0" w:color="auto"/>
      </w:divBdr>
    </w:div>
    <w:div w:id="863790377">
      <w:bodyDiv w:val="1"/>
      <w:marLeft w:val="0"/>
      <w:marRight w:val="0"/>
      <w:marTop w:val="0"/>
      <w:marBottom w:val="0"/>
      <w:divBdr>
        <w:top w:val="none" w:sz="0" w:space="0" w:color="auto"/>
        <w:left w:val="none" w:sz="0" w:space="0" w:color="auto"/>
        <w:bottom w:val="none" w:sz="0" w:space="0" w:color="auto"/>
        <w:right w:val="none" w:sz="0" w:space="0" w:color="auto"/>
      </w:divBdr>
    </w:div>
    <w:div w:id="900210255">
      <w:bodyDiv w:val="1"/>
      <w:marLeft w:val="0"/>
      <w:marRight w:val="0"/>
      <w:marTop w:val="0"/>
      <w:marBottom w:val="0"/>
      <w:divBdr>
        <w:top w:val="none" w:sz="0" w:space="0" w:color="auto"/>
        <w:left w:val="none" w:sz="0" w:space="0" w:color="auto"/>
        <w:bottom w:val="none" w:sz="0" w:space="0" w:color="auto"/>
        <w:right w:val="none" w:sz="0" w:space="0" w:color="auto"/>
      </w:divBdr>
    </w:div>
    <w:div w:id="931622242">
      <w:bodyDiv w:val="1"/>
      <w:marLeft w:val="0"/>
      <w:marRight w:val="0"/>
      <w:marTop w:val="0"/>
      <w:marBottom w:val="0"/>
      <w:divBdr>
        <w:top w:val="none" w:sz="0" w:space="0" w:color="auto"/>
        <w:left w:val="none" w:sz="0" w:space="0" w:color="auto"/>
        <w:bottom w:val="none" w:sz="0" w:space="0" w:color="auto"/>
        <w:right w:val="none" w:sz="0" w:space="0" w:color="auto"/>
      </w:divBdr>
    </w:div>
    <w:div w:id="943725512">
      <w:bodyDiv w:val="1"/>
      <w:marLeft w:val="0"/>
      <w:marRight w:val="0"/>
      <w:marTop w:val="0"/>
      <w:marBottom w:val="0"/>
      <w:divBdr>
        <w:top w:val="none" w:sz="0" w:space="0" w:color="auto"/>
        <w:left w:val="none" w:sz="0" w:space="0" w:color="auto"/>
        <w:bottom w:val="none" w:sz="0" w:space="0" w:color="auto"/>
        <w:right w:val="none" w:sz="0" w:space="0" w:color="auto"/>
      </w:divBdr>
    </w:div>
    <w:div w:id="947588061">
      <w:bodyDiv w:val="1"/>
      <w:marLeft w:val="0"/>
      <w:marRight w:val="0"/>
      <w:marTop w:val="0"/>
      <w:marBottom w:val="0"/>
      <w:divBdr>
        <w:top w:val="none" w:sz="0" w:space="0" w:color="auto"/>
        <w:left w:val="none" w:sz="0" w:space="0" w:color="auto"/>
        <w:bottom w:val="none" w:sz="0" w:space="0" w:color="auto"/>
        <w:right w:val="none" w:sz="0" w:space="0" w:color="auto"/>
      </w:divBdr>
    </w:div>
    <w:div w:id="971403113">
      <w:bodyDiv w:val="1"/>
      <w:marLeft w:val="0"/>
      <w:marRight w:val="0"/>
      <w:marTop w:val="0"/>
      <w:marBottom w:val="0"/>
      <w:divBdr>
        <w:top w:val="none" w:sz="0" w:space="0" w:color="auto"/>
        <w:left w:val="none" w:sz="0" w:space="0" w:color="auto"/>
        <w:bottom w:val="none" w:sz="0" w:space="0" w:color="auto"/>
        <w:right w:val="none" w:sz="0" w:space="0" w:color="auto"/>
      </w:divBdr>
    </w:div>
    <w:div w:id="984121322">
      <w:bodyDiv w:val="1"/>
      <w:marLeft w:val="0"/>
      <w:marRight w:val="0"/>
      <w:marTop w:val="0"/>
      <w:marBottom w:val="0"/>
      <w:divBdr>
        <w:top w:val="none" w:sz="0" w:space="0" w:color="auto"/>
        <w:left w:val="none" w:sz="0" w:space="0" w:color="auto"/>
        <w:bottom w:val="none" w:sz="0" w:space="0" w:color="auto"/>
        <w:right w:val="none" w:sz="0" w:space="0" w:color="auto"/>
      </w:divBdr>
    </w:div>
    <w:div w:id="989477982">
      <w:bodyDiv w:val="1"/>
      <w:marLeft w:val="0"/>
      <w:marRight w:val="0"/>
      <w:marTop w:val="0"/>
      <w:marBottom w:val="0"/>
      <w:divBdr>
        <w:top w:val="none" w:sz="0" w:space="0" w:color="auto"/>
        <w:left w:val="none" w:sz="0" w:space="0" w:color="auto"/>
        <w:bottom w:val="none" w:sz="0" w:space="0" w:color="auto"/>
        <w:right w:val="none" w:sz="0" w:space="0" w:color="auto"/>
      </w:divBdr>
    </w:div>
    <w:div w:id="992030947">
      <w:bodyDiv w:val="1"/>
      <w:marLeft w:val="0"/>
      <w:marRight w:val="0"/>
      <w:marTop w:val="0"/>
      <w:marBottom w:val="0"/>
      <w:divBdr>
        <w:top w:val="none" w:sz="0" w:space="0" w:color="auto"/>
        <w:left w:val="none" w:sz="0" w:space="0" w:color="auto"/>
        <w:bottom w:val="none" w:sz="0" w:space="0" w:color="auto"/>
        <w:right w:val="none" w:sz="0" w:space="0" w:color="auto"/>
      </w:divBdr>
    </w:div>
    <w:div w:id="1003047293">
      <w:bodyDiv w:val="1"/>
      <w:marLeft w:val="0"/>
      <w:marRight w:val="0"/>
      <w:marTop w:val="0"/>
      <w:marBottom w:val="0"/>
      <w:divBdr>
        <w:top w:val="none" w:sz="0" w:space="0" w:color="auto"/>
        <w:left w:val="none" w:sz="0" w:space="0" w:color="auto"/>
        <w:bottom w:val="none" w:sz="0" w:space="0" w:color="auto"/>
        <w:right w:val="none" w:sz="0" w:space="0" w:color="auto"/>
      </w:divBdr>
    </w:div>
    <w:div w:id="1006205247">
      <w:bodyDiv w:val="1"/>
      <w:marLeft w:val="0"/>
      <w:marRight w:val="0"/>
      <w:marTop w:val="0"/>
      <w:marBottom w:val="0"/>
      <w:divBdr>
        <w:top w:val="none" w:sz="0" w:space="0" w:color="auto"/>
        <w:left w:val="none" w:sz="0" w:space="0" w:color="auto"/>
        <w:bottom w:val="none" w:sz="0" w:space="0" w:color="auto"/>
        <w:right w:val="none" w:sz="0" w:space="0" w:color="auto"/>
      </w:divBdr>
    </w:div>
    <w:div w:id="1011221956">
      <w:bodyDiv w:val="1"/>
      <w:marLeft w:val="0"/>
      <w:marRight w:val="0"/>
      <w:marTop w:val="0"/>
      <w:marBottom w:val="0"/>
      <w:divBdr>
        <w:top w:val="none" w:sz="0" w:space="0" w:color="auto"/>
        <w:left w:val="none" w:sz="0" w:space="0" w:color="auto"/>
        <w:bottom w:val="none" w:sz="0" w:space="0" w:color="auto"/>
        <w:right w:val="none" w:sz="0" w:space="0" w:color="auto"/>
      </w:divBdr>
    </w:div>
    <w:div w:id="1031414040">
      <w:bodyDiv w:val="1"/>
      <w:marLeft w:val="0"/>
      <w:marRight w:val="0"/>
      <w:marTop w:val="0"/>
      <w:marBottom w:val="0"/>
      <w:divBdr>
        <w:top w:val="none" w:sz="0" w:space="0" w:color="auto"/>
        <w:left w:val="none" w:sz="0" w:space="0" w:color="auto"/>
        <w:bottom w:val="none" w:sz="0" w:space="0" w:color="auto"/>
        <w:right w:val="none" w:sz="0" w:space="0" w:color="auto"/>
      </w:divBdr>
    </w:div>
    <w:div w:id="1033387272">
      <w:bodyDiv w:val="1"/>
      <w:marLeft w:val="0"/>
      <w:marRight w:val="0"/>
      <w:marTop w:val="0"/>
      <w:marBottom w:val="0"/>
      <w:divBdr>
        <w:top w:val="none" w:sz="0" w:space="0" w:color="auto"/>
        <w:left w:val="none" w:sz="0" w:space="0" w:color="auto"/>
        <w:bottom w:val="none" w:sz="0" w:space="0" w:color="auto"/>
        <w:right w:val="none" w:sz="0" w:space="0" w:color="auto"/>
      </w:divBdr>
    </w:div>
    <w:div w:id="1036127309">
      <w:bodyDiv w:val="1"/>
      <w:marLeft w:val="0"/>
      <w:marRight w:val="0"/>
      <w:marTop w:val="0"/>
      <w:marBottom w:val="0"/>
      <w:divBdr>
        <w:top w:val="none" w:sz="0" w:space="0" w:color="auto"/>
        <w:left w:val="none" w:sz="0" w:space="0" w:color="auto"/>
        <w:bottom w:val="none" w:sz="0" w:space="0" w:color="auto"/>
        <w:right w:val="none" w:sz="0" w:space="0" w:color="auto"/>
      </w:divBdr>
    </w:div>
    <w:div w:id="1037775863">
      <w:bodyDiv w:val="1"/>
      <w:marLeft w:val="0"/>
      <w:marRight w:val="0"/>
      <w:marTop w:val="0"/>
      <w:marBottom w:val="0"/>
      <w:divBdr>
        <w:top w:val="none" w:sz="0" w:space="0" w:color="auto"/>
        <w:left w:val="none" w:sz="0" w:space="0" w:color="auto"/>
        <w:bottom w:val="none" w:sz="0" w:space="0" w:color="auto"/>
        <w:right w:val="none" w:sz="0" w:space="0" w:color="auto"/>
      </w:divBdr>
    </w:div>
    <w:div w:id="1039741524">
      <w:bodyDiv w:val="1"/>
      <w:marLeft w:val="0"/>
      <w:marRight w:val="0"/>
      <w:marTop w:val="0"/>
      <w:marBottom w:val="0"/>
      <w:divBdr>
        <w:top w:val="none" w:sz="0" w:space="0" w:color="auto"/>
        <w:left w:val="none" w:sz="0" w:space="0" w:color="auto"/>
        <w:bottom w:val="none" w:sz="0" w:space="0" w:color="auto"/>
        <w:right w:val="none" w:sz="0" w:space="0" w:color="auto"/>
      </w:divBdr>
    </w:div>
    <w:div w:id="1050106211">
      <w:bodyDiv w:val="1"/>
      <w:marLeft w:val="0"/>
      <w:marRight w:val="0"/>
      <w:marTop w:val="0"/>
      <w:marBottom w:val="0"/>
      <w:divBdr>
        <w:top w:val="none" w:sz="0" w:space="0" w:color="auto"/>
        <w:left w:val="none" w:sz="0" w:space="0" w:color="auto"/>
        <w:bottom w:val="none" w:sz="0" w:space="0" w:color="auto"/>
        <w:right w:val="none" w:sz="0" w:space="0" w:color="auto"/>
      </w:divBdr>
    </w:div>
    <w:div w:id="1050420413">
      <w:bodyDiv w:val="1"/>
      <w:marLeft w:val="0"/>
      <w:marRight w:val="0"/>
      <w:marTop w:val="0"/>
      <w:marBottom w:val="0"/>
      <w:divBdr>
        <w:top w:val="none" w:sz="0" w:space="0" w:color="auto"/>
        <w:left w:val="none" w:sz="0" w:space="0" w:color="auto"/>
        <w:bottom w:val="none" w:sz="0" w:space="0" w:color="auto"/>
        <w:right w:val="none" w:sz="0" w:space="0" w:color="auto"/>
      </w:divBdr>
    </w:div>
    <w:div w:id="1060902859">
      <w:bodyDiv w:val="1"/>
      <w:marLeft w:val="0"/>
      <w:marRight w:val="0"/>
      <w:marTop w:val="0"/>
      <w:marBottom w:val="0"/>
      <w:divBdr>
        <w:top w:val="none" w:sz="0" w:space="0" w:color="auto"/>
        <w:left w:val="none" w:sz="0" w:space="0" w:color="auto"/>
        <w:bottom w:val="none" w:sz="0" w:space="0" w:color="auto"/>
        <w:right w:val="none" w:sz="0" w:space="0" w:color="auto"/>
      </w:divBdr>
    </w:div>
    <w:div w:id="1105928154">
      <w:bodyDiv w:val="1"/>
      <w:marLeft w:val="0"/>
      <w:marRight w:val="0"/>
      <w:marTop w:val="0"/>
      <w:marBottom w:val="0"/>
      <w:divBdr>
        <w:top w:val="none" w:sz="0" w:space="0" w:color="auto"/>
        <w:left w:val="none" w:sz="0" w:space="0" w:color="auto"/>
        <w:bottom w:val="none" w:sz="0" w:space="0" w:color="auto"/>
        <w:right w:val="none" w:sz="0" w:space="0" w:color="auto"/>
      </w:divBdr>
    </w:div>
    <w:div w:id="1108424070">
      <w:bodyDiv w:val="1"/>
      <w:marLeft w:val="0"/>
      <w:marRight w:val="0"/>
      <w:marTop w:val="0"/>
      <w:marBottom w:val="0"/>
      <w:divBdr>
        <w:top w:val="none" w:sz="0" w:space="0" w:color="auto"/>
        <w:left w:val="none" w:sz="0" w:space="0" w:color="auto"/>
        <w:bottom w:val="none" w:sz="0" w:space="0" w:color="auto"/>
        <w:right w:val="none" w:sz="0" w:space="0" w:color="auto"/>
      </w:divBdr>
    </w:div>
    <w:div w:id="1126046401">
      <w:bodyDiv w:val="1"/>
      <w:marLeft w:val="0"/>
      <w:marRight w:val="0"/>
      <w:marTop w:val="0"/>
      <w:marBottom w:val="0"/>
      <w:divBdr>
        <w:top w:val="none" w:sz="0" w:space="0" w:color="auto"/>
        <w:left w:val="none" w:sz="0" w:space="0" w:color="auto"/>
        <w:bottom w:val="none" w:sz="0" w:space="0" w:color="auto"/>
        <w:right w:val="none" w:sz="0" w:space="0" w:color="auto"/>
      </w:divBdr>
    </w:div>
    <w:div w:id="1179349926">
      <w:bodyDiv w:val="1"/>
      <w:marLeft w:val="0"/>
      <w:marRight w:val="0"/>
      <w:marTop w:val="0"/>
      <w:marBottom w:val="0"/>
      <w:divBdr>
        <w:top w:val="none" w:sz="0" w:space="0" w:color="auto"/>
        <w:left w:val="none" w:sz="0" w:space="0" w:color="auto"/>
        <w:bottom w:val="none" w:sz="0" w:space="0" w:color="auto"/>
        <w:right w:val="none" w:sz="0" w:space="0" w:color="auto"/>
      </w:divBdr>
    </w:div>
    <w:div w:id="1198589930">
      <w:bodyDiv w:val="1"/>
      <w:marLeft w:val="0"/>
      <w:marRight w:val="0"/>
      <w:marTop w:val="0"/>
      <w:marBottom w:val="0"/>
      <w:divBdr>
        <w:top w:val="none" w:sz="0" w:space="0" w:color="auto"/>
        <w:left w:val="none" w:sz="0" w:space="0" w:color="auto"/>
        <w:bottom w:val="none" w:sz="0" w:space="0" w:color="auto"/>
        <w:right w:val="none" w:sz="0" w:space="0" w:color="auto"/>
      </w:divBdr>
    </w:div>
    <w:div w:id="1201816229">
      <w:bodyDiv w:val="1"/>
      <w:marLeft w:val="0"/>
      <w:marRight w:val="0"/>
      <w:marTop w:val="0"/>
      <w:marBottom w:val="0"/>
      <w:divBdr>
        <w:top w:val="none" w:sz="0" w:space="0" w:color="auto"/>
        <w:left w:val="none" w:sz="0" w:space="0" w:color="auto"/>
        <w:bottom w:val="none" w:sz="0" w:space="0" w:color="auto"/>
        <w:right w:val="none" w:sz="0" w:space="0" w:color="auto"/>
      </w:divBdr>
    </w:div>
    <w:div w:id="1208100989">
      <w:bodyDiv w:val="1"/>
      <w:marLeft w:val="0"/>
      <w:marRight w:val="0"/>
      <w:marTop w:val="0"/>
      <w:marBottom w:val="0"/>
      <w:divBdr>
        <w:top w:val="none" w:sz="0" w:space="0" w:color="auto"/>
        <w:left w:val="none" w:sz="0" w:space="0" w:color="auto"/>
        <w:bottom w:val="none" w:sz="0" w:space="0" w:color="auto"/>
        <w:right w:val="none" w:sz="0" w:space="0" w:color="auto"/>
      </w:divBdr>
    </w:div>
    <w:div w:id="1210339124">
      <w:bodyDiv w:val="1"/>
      <w:marLeft w:val="0"/>
      <w:marRight w:val="0"/>
      <w:marTop w:val="0"/>
      <w:marBottom w:val="0"/>
      <w:divBdr>
        <w:top w:val="none" w:sz="0" w:space="0" w:color="auto"/>
        <w:left w:val="none" w:sz="0" w:space="0" w:color="auto"/>
        <w:bottom w:val="none" w:sz="0" w:space="0" w:color="auto"/>
        <w:right w:val="none" w:sz="0" w:space="0" w:color="auto"/>
      </w:divBdr>
    </w:div>
    <w:div w:id="1213804442">
      <w:bodyDiv w:val="1"/>
      <w:marLeft w:val="0"/>
      <w:marRight w:val="0"/>
      <w:marTop w:val="0"/>
      <w:marBottom w:val="0"/>
      <w:divBdr>
        <w:top w:val="none" w:sz="0" w:space="0" w:color="auto"/>
        <w:left w:val="none" w:sz="0" w:space="0" w:color="auto"/>
        <w:bottom w:val="none" w:sz="0" w:space="0" w:color="auto"/>
        <w:right w:val="none" w:sz="0" w:space="0" w:color="auto"/>
      </w:divBdr>
    </w:div>
    <w:div w:id="1235050643">
      <w:bodyDiv w:val="1"/>
      <w:marLeft w:val="0"/>
      <w:marRight w:val="0"/>
      <w:marTop w:val="0"/>
      <w:marBottom w:val="0"/>
      <w:divBdr>
        <w:top w:val="none" w:sz="0" w:space="0" w:color="auto"/>
        <w:left w:val="none" w:sz="0" w:space="0" w:color="auto"/>
        <w:bottom w:val="none" w:sz="0" w:space="0" w:color="auto"/>
        <w:right w:val="none" w:sz="0" w:space="0" w:color="auto"/>
      </w:divBdr>
    </w:div>
    <w:div w:id="1238243057">
      <w:bodyDiv w:val="1"/>
      <w:marLeft w:val="0"/>
      <w:marRight w:val="0"/>
      <w:marTop w:val="0"/>
      <w:marBottom w:val="0"/>
      <w:divBdr>
        <w:top w:val="none" w:sz="0" w:space="0" w:color="auto"/>
        <w:left w:val="none" w:sz="0" w:space="0" w:color="auto"/>
        <w:bottom w:val="none" w:sz="0" w:space="0" w:color="auto"/>
        <w:right w:val="none" w:sz="0" w:space="0" w:color="auto"/>
      </w:divBdr>
    </w:div>
    <w:div w:id="1261910562">
      <w:bodyDiv w:val="1"/>
      <w:marLeft w:val="0"/>
      <w:marRight w:val="0"/>
      <w:marTop w:val="0"/>
      <w:marBottom w:val="0"/>
      <w:divBdr>
        <w:top w:val="none" w:sz="0" w:space="0" w:color="auto"/>
        <w:left w:val="none" w:sz="0" w:space="0" w:color="auto"/>
        <w:bottom w:val="none" w:sz="0" w:space="0" w:color="auto"/>
        <w:right w:val="none" w:sz="0" w:space="0" w:color="auto"/>
      </w:divBdr>
    </w:div>
    <w:div w:id="1279338416">
      <w:bodyDiv w:val="1"/>
      <w:marLeft w:val="0"/>
      <w:marRight w:val="0"/>
      <w:marTop w:val="0"/>
      <w:marBottom w:val="0"/>
      <w:divBdr>
        <w:top w:val="none" w:sz="0" w:space="0" w:color="auto"/>
        <w:left w:val="none" w:sz="0" w:space="0" w:color="auto"/>
        <w:bottom w:val="none" w:sz="0" w:space="0" w:color="auto"/>
        <w:right w:val="none" w:sz="0" w:space="0" w:color="auto"/>
      </w:divBdr>
    </w:div>
    <w:div w:id="1291084598">
      <w:bodyDiv w:val="1"/>
      <w:marLeft w:val="0"/>
      <w:marRight w:val="0"/>
      <w:marTop w:val="0"/>
      <w:marBottom w:val="0"/>
      <w:divBdr>
        <w:top w:val="none" w:sz="0" w:space="0" w:color="auto"/>
        <w:left w:val="none" w:sz="0" w:space="0" w:color="auto"/>
        <w:bottom w:val="none" w:sz="0" w:space="0" w:color="auto"/>
        <w:right w:val="none" w:sz="0" w:space="0" w:color="auto"/>
      </w:divBdr>
    </w:div>
    <w:div w:id="1306081977">
      <w:bodyDiv w:val="1"/>
      <w:marLeft w:val="0"/>
      <w:marRight w:val="0"/>
      <w:marTop w:val="0"/>
      <w:marBottom w:val="0"/>
      <w:divBdr>
        <w:top w:val="none" w:sz="0" w:space="0" w:color="auto"/>
        <w:left w:val="none" w:sz="0" w:space="0" w:color="auto"/>
        <w:bottom w:val="none" w:sz="0" w:space="0" w:color="auto"/>
        <w:right w:val="none" w:sz="0" w:space="0" w:color="auto"/>
      </w:divBdr>
    </w:div>
    <w:div w:id="1321035321">
      <w:bodyDiv w:val="1"/>
      <w:marLeft w:val="0"/>
      <w:marRight w:val="0"/>
      <w:marTop w:val="0"/>
      <w:marBottom w:val="0"/>
      <w:divBdr>
        <w:top w:val="none" w:sz="0" w:space="0" w:color="auto"/>
        <w:left w:val="none" w:sz="0" w:space="0" w:color="auto"/>
        <w:bottom w:val="none" w:sz="0" w:space="0" w:color="auto"/>
        <w:right w:val="none" w:sz="0" w:space="0" w:color="auto"/>
      </w:divBdr>
    </w:div>
    <w:div w:id="1340276887">
      <w:bodyDiv w:val="1"/>
      <w:marLeft w:val="0"/>
      <w:marRight w:val="0"/>
      <w:marTop w:val="0"/>
      <w:marBottom w:val="0"/>
      <w:divBdr>
        <w:top w:val="none" w:sz="0" w:space="0" w:color="auto"/>
        <w:left w:val="none" w:sz="0" w:space="0" w:color="auto"/>
        <w:bottom w:val="none" w:sz="0" w:space="0" w:color="auto"/>
        <w:right w:val="none" w:sz="0" w:space="0" w:color="auto"/>
      </w:divBdr>
    </w:div>
    <w:div w:id="1350642722">
      <w:bodyDiv w:val="1"/>
      <w:marLeft w:val="0"/>
      <w:marRight w:val="0"/>
      <w:marTop w:val="0"/>
      <w:marBottom w:val="0"/>
      <w:divBdr>
        <w:top w:val="none" w:sz="0" w:space="0" w:color="auto"/>
        <w:left w:val="none" w:sz="0" w:space="0" w:color="auto"/>
        <w:bottom w:val="none" w:sz="0" w:space="0" w:color="auto"/>
        <w:right w:val="none" w:sz="0" w:space="0" w:color="auto"/>
      </w:divBdr>
    </w:div>
    <w:div w:id="1361323615">
      <w:bodyDiv w:val="1"/>
      <w:marLeft w:val="0"/>
      <w:marRight w:val="0"/>
      <w:marTop w:val="0"/>
      <w:marBottom w:val="0"/>
      <w:divBdr>
        <w:top w:val="none" w:sz="0" w:space="0" w:color="auto"/>
        <w:left w:val="none" w:sz="0" w:space="0" w:color="auto"/>
        <w:bottom w:val="none" w:sz="0" w:space="0" w:color="auto"/>
        <w:right w:val="none" w:sz="0" w:space="0" w:color="auto"/>
      </w:divBdr>
    </w:div>
    <w:div w:id="1361394047">
      <w:bodyDiv w:val="1"/>
      <w:marLeft w:val="0"/>
      <w:marRight w:val="0"/>
      <w:marTop w:val="0"/>
      <w:marBottom w:val="0"/>
      <w:divBdr>
        <w:top w:val="none" w:sz="0" w:space="0" w:color="auto"/>
        <w:left w:val="none" w:sz="0" w:space="0" w:color="auto"/>
        <w:bottom w:val="none" w:sz="0" w:space="0" w:color="auto"/>
        <w:right w:val="none" w:sz="0" w:space="0" w:color="auto"/>
      </w:divBdr>
    </w:div>
    <w:div w:id="1373192121">
      <w:bodyDiv w:val="1"/>
      <w:marLeft w:val="0"/>
      <w:marRight w:val="0"/>
      <w:marTop w:val="0"/>
      <w:marBottom w:val="0"/>
      <w:divBdr>
        <w:top w:val="none" w:sz="0" w:space="0" w:color="auto"/>
        <w:left w:val="none" w:sz="0" w:space="0" w:color="auto"/>
        <w:bottom w:val="none" w:sz="0" w:space="0" w:color="auto"/>
        <w:right w:val="none" w:sz="0" w:space="0" w:color="auto"/>
      </w:divBdr>
    </w:div>
    <w:div w:id="1375160644">
      <w:bodyDiv w:val="1"/>
      <w:marLeft w:val="0"/>
      <w:marRight w:val="0"/>
      <w:marTop w:val="0"/>
      <w:marBottom w:val="0"/>
      <w:divBdr>
        <w:top w:val="none" w:sz="0" w:space="0" w:color="auto"/>
        <w:left w:val="none" w:sz="0" w:space="0" w:color="auto"/>
        <w:bottom w:val="none" w:sz="0" w:space="0" w:color="auto"/>
        <w:right w:val="none" w:sz="0" w:space="0" w:color="auto"/>
      </w:divBdr>
    </w:div>
    <w:div w:id="1397774539">
      <w:bodyDiv w:val="1"/>
      <w:marLeft w:val="0"/>
      <w:marRight w:val="0"/>
      <w:marTop w:val="0"/>
      <w:marBottom w:val="0"/>
      <w:divBdr>
        <w:top w:val="none" w:sz="0" w:space="0" w:color="auto"/>
        <w:left w:val="none" w:sz="0" w:space="0" w:color="auto"/>
        <w:bottom w:val="none" w:sz="0" w:space="0" w:color="auto"/>
        <w:right w:val="none" w:sz="0" w:space="0" w:color="auto"/>
      </w:divBdr>
    </w:div>
    <w:div w:id="1403066644">
      <w:bodyDiv w:val="1"/>
      <w:marLeft w:val="0"/>
      <w:marRight w:val="0"/>
      <w:marTop w:val="0"/>
      <w:marBottom w:val="0"/>
      <w:divBdr>
        <w:top w:val="none" w:sz="0" w:space="0" w:color="auto"/>
        <w:left w:val="none" w:sz="0" w:space="0" w:color="auto"/>
        <w:bottom w:val="none" w:sz="0" w:space="0" w:color="auto"/>
        <w:right w:val="none" w:sz="0" w:space="0" w:color="auto"/>
      </w:divBdr>
    </w:div>
    <w:div w:id="1412191987">
      <w:bodyDiv w:val="1"/>
      <w:marLeft w:val="0"/>
      <w:marRight w:val="0"/>
      <w:marTop w:val="0"/>
      <w:marBottom w:val="0"/>
      <w:divBdr>
        <w:top w:val="none" w:sz="0" w:space="0" w:color="auto"/>
        <w:left w:val="none" w:sz="0" w:space="0" w:color="auto"/>
        <w:bottom w:val="none" w:sz="0" w:space="0" w:color="auto"/>
        <w:right w:val="none" w:sz="0" w:space="0" w:color="auto"/>
      </w:divBdr>
    </w:div>
    <w:div w:id="1424910360">
      <w:bodyDiv w:val="1"/>
      <w:marLeft w:val="0"/>
      <w:marRight w:val="0"/>
      <w:marTop w:val="0"/>
      <w:marBottom w:val="0"/>
      <w:divBdr>
        <w:top w:val="none" w:sz="0" w:space="0" w:color="auto"/>
        <w:left w:val="none" w:sz="0" w:space="0" w:color="auto"/>
        <w:bottom w:val="none" w:sz="0" w:space="0" w:color="auto"/>
        <w:right w:val="none" w:sz="0" w:space="0" w:color="auto"/>
      </w:divBdr>
    </w:div>
    <w:div w:id="1454984878">
      <w:bodyDiv w:val="1"/>
      <w:marLeft w:val="0"/>
      <w:marRight w:val="0"/>
      <w:marTop w:val="0"/>
      <w:marBottom w:val="0"/>
      <w:divBdr>
        <w:top w:val="none" w:sz="0" w:space="0" w:color="auto"/>
        <w:left w:val="none" w:sz="0" w:space="0" w:color="auto"/>
        <w:bottom w:val="none" w:sz="0" w:space="0" w:color="auto"/>
        <w:right w:val="none" w:sz="0" w:space="0" w:color="auto"/>
      </w:divBdr>
    </w:div>
    <w:div w:id="1492673143">
      <w:bodyDiv w:val="1"/>
      <w:marLeft w:val="0"/>
      <w:marRight w:val="0"/>
      <w:marTop w:val="0"/>
      <w:marBottom w:val="0"/>
      <w:divBdr>
        <w:top w:val="none" w:sz="0" w:space="0" w:color="auto"/>
        <w:left w:val="none" w:sz="0" w:space="0" w:color="auto"/>
        <w:bottom w:val="none" w:sz="0" w:space="0" w:color="auto"/>
        <w:right w:val="none" w:sz="0" w:space="0" w:color="auto"/>
      </w:divBdr>
    </w:div>
    <w:div w:id="1493258591">
      <w:bodyDiv w:val="1"/>
      <w:marLeft w:val="0"/>
      <w:marRight w:val="0"/>
      <w:marTop w:val="0"/>
      <w:marBottom w:val="0"/>
      <w:divBdr>
        <w:top w:val="none" w:sz="0" w:space="0" w:color="auto"/>
        <w:left w:val="none" w:sz="0" w:space="0" w:color="auto"/>
        <w:bottom w:val="none" w:sz="0" w:space="0" w:color="auto"/>
        <w:right w:val="none" w:sz="0" w:space="0" w:color="auto"/>
      </w:divBdr>
    </w:div>
    <w:div w:id="1503545276">
      <w:bodyDiv w:val="1"/>
      <w:marLeft w:val="0"/>
      <w:marRight w:val="0"/>
      <w:marTop w:val="0"/>
      <w:marBottom w:val="0"/>
      <w:divBdr>
        <w:top w:val="none" w:sz="0" w:space="0" w:color="auto"/>
        <w:left w:val="none" w:sz="0" w:space="0" w:color="auto"/>
        <w:bottom w:val="none" w:sz="0" w:space="0" w:color="auto"/>
        <w:right w:val="none" w:sz="0" w:space="0" w:color="auto"/>
      </w:divBdr>
    </w:div>
    <w:div w:id="1525825443">
      <w:bodyDiv w:val="1"/>
      <w:marLeft w:val="0"/>
      <w:marRight w:val="0"/>
      <w:marTop w:val="0"/>
      <w:marBottom w:val="0"/>
      <w:divBdr>
        <w:top w:val="none" w:sz="0" w:space="0" w:color="auto"/>
        <w:left w:val="none" w:sz="0" w:space="0" w:color="auto"/>
        <w:bottom w:val="none" w:sz="0" w:space="0" w:color="auto"/>
        <w:right w:val="none" w:sz="0" w:space="0" w:color="auto"/>
      </w:divBdr>
    </w:div>
    <w:div w:id="1531339585">
      <w:bodyDiv w:val="1"/>
      <w:marLeft w:val="0"/>
      <w:marRight w:val="0"/>
      <w:marTop w:val="0"/>
      <w:marBottom w:val="0"/>
      <w:divBdr>
        <w:top w:val="none" w:sz="0" w:space="0" w:color="auto"/>
        <w:left w:val="none" w:sz="0" w:space="0" w:color="auto"/>
        <w:bottom w:val="none" w:sz="0" w:space="0" w:color="auto"/>
        <w:right w:val="none" w:sz="0" w:space="0" w:color="auto"/>
      </w:divBdr>
    </w:div>
    <w:div w:id="1552234146">
      <w:bodyDiv w:val="1"/>
      <w:marLeft w:val="0"/>
      <w:marRight w:val="0"/>
      <w:marTop w:val="0"/>
      <w:marBottom w:val="0"/>
      <w:divBdr>
        <w:top w:val="none" w:sz="0" w:space="0" w:color="auto"/>
        <w:left w:val="none" w:sz="0" w:space="0" w:color="auto"/>
        <w:bottom w:val="none" w:sz="0" w:space="0" w:color="auto"/>
        <w:right w:val="none" w:sz="0" w:space="0" w:color="auto"/>
      </w:divBdr>
    </w:div>
    <w:div w:id="1578172751">
      <w:bodyDiv w:val="1"/>
      <w:marLeft w:val="0"/>
      <w:marRight w:val="0"/>
      <w:marTop w:val="0"/>
      <w:marBottom w:val="0"/>
      <w:divBdr>
        <w:top w:val="none" w:sz="0" w:space="0" w:color="auto"/>
        <w:left w:val="none" w:sz="0" w:space="0" w:color="auto"/>
        <w:bottom w:val="none" w:sz="0" w:space="0" w:color="auto"/>
        <w:right w:val="none" w:sz="0" w:space="0" w:color="auto"/>
      </w:divBdr>
    </w:div>
    <w:div w:id="1581678548">
      <w:bodyDiv w:val="1"/>
      <w:marLeft w:val="0"/>
      <w:marRight w:val="0"/>
      <w:marTop w:val="0"/>
      <w:marBottom w:val="0"/>
      <w:divBdr>
        <w:top w:val="none" w:sz="0" w:space="0" w:color="auto"/>
        <w:left w:val="none" w:sz="0" w:space="0" w:color="auto"/>
        <w:bottom w:val="none" w:sz="0" w:space="0" w:color="auto"/>
        <w:right w:val="none" w:sz="0" w:space="0" w:color="auto"/>
      </w:divBdr>
    </w:div>
    <w:div w:id="1589079619">
      <w:bodyDiv w:val="1"/>
      <w:marLeft w:val="0"/>
      <w:marRight w:val="0"/>
      <w:marTop w:val="0"/>
      <w:marBottom w:val="0"/>
      <w:divBdr>
        <w:top w:val="none" w:sz="0" w:space="0" w:color="auto"/>
        <w:left w:val="none" w:sz="0" w:space="0" w:color="auto"/>
        <w:bottom w:val="none" w:sz="0" w:space="0" w:color="auto"/>
        <w:right w:val="none" w:sz="0" w:space="0" w:color="auto"/>
      </w:divBdr>
    </w:div>
    <w:div w:id="1591432264">
      <w:bodyDiv w:val="1"/>
      <w:marLeft w:val="0"/>
      <w:marRight w:val="0"/>
      <w:marTop w:val="0"/>
      <w:marBottom w:val="0"/>
      <w:divBdr>
        <w:top w:val="none" w:sz="0" w:space="0" w:color="auto"/>
        <w:left w:val="none" w:sz="0" w:space="0" w:color="auto"/>
        <w:bottom w:val="none" w:sz="0" w:space="0" w:color="auto"/>
        <w:right w:val="none" w:sz="0" w:space="0" w:color="auto"/>
      </w:divBdr>
    </w:div>
    <w:div w:id="1592737718">
      <w:bodyDiv w:val="1"/>
      <w:marLeft w:val="0"/>
      <w:marRight w:val="0"/>
      <w:marTop w:val="0"/>
      <w:marBottom w:val="0"/>
      <w:divBdr>
        <w:top w:val="none" w:sz="0" w:space="0" w:color="auto"/>
        <w:left w:val="none" w:sz="0" w:space="0" w:color="auto"/>
        <w:bottom w:val="none" w:sz="0" w:space="0" w:color="auto"/>
        <w:right w:val="none" w:sz="0" w:space="0" w:color="auto"/>
      </w:divBdr>
    </w:div>
    <w:div w:id="1615669360">
      <w:bodyDiv w:val="1"/>
      <w:marLeft w:val="0"/>
      <w:marRight w:val="0"/>
      <w:marTop w:val="0"/>
      <w:marBottom w:val="0"/>
      <w:divBdr>
        <w:top w:val="none" w:sz="0" w:space="0" w:color="auto"/>
        <w:left w:val="none" w:sz="0" w:space="0" w:color="auto"/>
        <w:bottom w:val="none" w:sz="0" w:space="0" w:color="auto"/>
        <w:right w:val="none" w:sz="0" w:space="0" w:color="auto"/>
      </w:divBdr>
    </w:div>
    <w:div w:id="1615945409">
      <w:bodyDiv w:val="1"/>
      <w:marLeft w:val="0"/>
      <w:marRight w:val="0"/>
      <w:marTop w:val="0"/>
      <w:marBottom w:val="0"/>
      <w:divBdr>
        <w:top w:val="none" w:sz="0" w:space="0" w:color="auto"/>
        <w:left w:val="none" w:sz="0" w:space="0" w:color="auto"/>
        <w:bottom w:val="none" w:sz="0" w:space="0" w:color="auto"/>
        <w:right w:val="none" w:sz="0" w:space="0" w:color="auto"/>
      </w:divBdr>
    </w:div>
    <w:div w:id="1654915503">
      <w:bodyDiv w:val="1"/>
      <w:marLeft w:val="0"/>
      <w:marRight w:val="0"/>
      <w:marTop w:val="0"/>
      <w:marBottom w:val="0"/>
      <w:divBdr>
        <w:top w:val="none" w:sz="0" w:space="0" w:color="auto"/>
        <w:left w:val="none" w:sz="0" w:space="0" w:color="auto"/>
        <w:bottom w:val="none" w:sz="0" w:space="0" w:color="auto"/>
        <w:right w:val="none" w:sz="0" w:space="0" w:color="auto"/>
      </w:divBdr>
    </w:div>
    <w:div w:id="1656253517">
      <w:bodyDiv w:val="1"/>
      <w:marLeft w:val="0"/>
      <w:marRight w:val="0"/>
      <w:marTop w:val="0"/>
      <w:marBottom w:val="0"/>
      <w:divBdr>
        <w:top w:val="none" w:sz="0" w:space="0" w:color="auto"/>
        <w:left w:val="none" w:sz="0" w:space="0" w:color="auto"/>
        <w:bottom w:val="none" w:sz="0" w:space="0" w:color="auto"/>
        <w:right w:val="none" w:sz="0" w:space="0" w:color="auto"/>
      </w:divBdr>
    </w:div>
    <w:div w:id="1679041027">
      <w:bodyDiv w:val="1"/>
      <w:marLeft w:val="0"/>
      <w:marRight w:val="0"/>
      <w:marTop w:val="0"/>
      <w:marBottom w:val="0"/>
      <w:divBdr>
        <w:top w:val="none" w:sz="0" w:space="0" w:color="auto"/>
        <w:left w:val="none" w:sz="0" w:space="0" w:color="auto"/>
        <w:bottom w:val="none" w:sz="0" w:space="0" w:color="auto"/>
        <w:right w:val="none" w:sz="0" w:space="0" w:color="auto"/>
      </w:divBdr>
    </w:div>
    <w:div w:id="1691298646">
      <w:bodyDiv w:val="1"/>
      <w:marLeft w:val="0"/>
      <w:marRight w:val="0"/>
      <w:marTop w:val="0"/>
      <w:marBottom w:val="0"/>
      <w:divBdr>
        <w:top w:val="none" w:sz="0" w:space="0" w:color="auto"/>
        <w:left w:val="none" w:sz="0" w:space="0" w:color="auto"/>
        <w:bottom w:val="none" w:sz="0" w:space="0" w:color="auto"/>
        <w:right w:val="none" w:sz="0" w:space="0" w:color="auto"/>
      </w:divBdr>
    </w:div>
    <w:div w:id="1693455718">
      <w:bodyDiv w:val="1"/>
      <w:marLeft w:val="0"/>
      <w:marRight w:val="0"/>
      <w:marTop w:val="0"/>
      <w:marBottom w:val="0"/>
      <w:divBdr>
        <w:top w:val="none" w:sz="0" w:space="0" w:color="auto"/>
        <w:left w:val="none" w:sz="0" w:space="0" w:color="auto"/>
        <w:bottom w:val="none" w:sz="0" w:space="0" w:color="auto"/>
        <w:right w:val="none" w:sz="0" w:space="0" w:color="auto"/>
      </w:divBdr>
    </w:div>
    <w:div w:id="1695379475">
      <w:bodyDiv w:val="1"/>
      <w:marLeft w:val="0"/>
      <w:marRight w:val="0"/>
      <w:marTop w:val="0"/>
      <w:marBottom w:val="0"/>
      <w:divBdr>
        <w:top w:val="none" w:sz="0" w:space="0" w:color="auto"/>
        <w:left w:val="none" w:sz="0" w:space="0" w:color="auto"/>
        <w:bottom w:val="none" w:sz="0" w:space="0" w:color="auto"/>
        <w:right w:val="none" w:sz="0" w:space="0" w:color="auto"/>
      </w:divBdr>
    </w:div>
    <w:div w:id="1717730432">
      <w:bodyDiv w:val="1"/>
      <w:marLeft w:val="0"/>
      <w:marRight w:val="0"/>
      <w:marTop w:val="0"/>
      <w:marBottom w:val="0"/>
      <w:divBdr>
        <w:top w:val="none" w:sz="0" w:space="0" w:color="auto"/>
        <w:left w:val="none" w:sz="0" w:space="0" w:color="auto"/>
        <w:bottom w:val="none" w:sz="0" w:space="0" w:color="auto"/>
        <w:right w:val="none" w:sz="0" w:space="0" w:color="auto"/>
      </w:divBdr>
    </w:div>
    <w:div w:id="1720477205">
      <w:bodyDiv w:val="1"/>
      <w:marLeft w:val="0"/>
      <w:marRight w:val="0"/>
      <w:marTop w:val="0"/>
      <w:marBottom w:val="0"/>
      <w:divBdr>
        <w:top w:val="none" w:sz="0" w:space="0" w:color="auto"/>
        <w:left w:val="none" w:sz="0" w:space="0" w:color="auto"/>
        <w:bottom w:val="none" w:sz="0" w:space="0" w:color="auto"/>
        <w:right w:val="none" w:sz="0" w:space="0" w:color="auto"/>
      </w:divBdr>
    </w:div>
    <w:div w:id="1739747677">
      <w:bodyDiv w:val="1"/>
      <w:marLeft w:val="0"/>
      <w:marRight w:val="0"/>
      <w:marTop w:val="0"/>
      <w:marBottom w:val="0"/>
      <w:divBdr>
        <w:top w:val="none" w:sz="0" w:space="0" w:color="auto"/>
        <w:left w:val="none" w:sz="0" w:space="0" w:color="auto"/>
        <w:bottom w:val="none" w:sz="0" w:space="0" w:color="auto"/>
        <w:right w:val="none" w:sz="0" w:space="0" w:color="auto"/>
      </w:divBdr>
    </w:div>
    <w:div w:id="1739748717">
      <w:bodyDiv w:val="1"/>
      <w:marLeft w:val="0"/>
      <w:marRight w:val="0"/>
      <w:marTop w:val="0"/>
      <w:marBottom w:val="0"/>
      <w:divBdr>
        <w:top w:val="none" w:sz="0" w:space="0" w:color="auto"/>
        <w:left w:val="none" w:sz="0" w:space="0" w:color="auto"/>
        <w:bottom w:val="none" w:sz="0" w:space="0" w:color="auto"/>
        <w:right w:val="none" w:sz="0" w:space="0" w:color="auto"/>
      </w:divBdr>
    </w:div>
    <w:div w:id="1756777096">
      <w:bodyDiv w:val="1"/>
      <w:marLeft w:val="0"/>
      <w:marRight w:val="0"/>
      <w:marTop w:val="0"/>
      <w:marBottom w:val="0"/>
      <w:divBdr>
        <w:top w:val="none" w:sz="0" w:space="0" w:color="auto"/>
        <w:left w:val="none" w:sz="0" w:space="0" w:color="auto"/>
        <w:bottom w:val="none" w:sz="0" w:space="0" w:color="auto"/>
        <w:right w:val="none" w:sz="0" w:space="0" w:color="auto"/>
      </w:divBdr>
    </w:div>
    <w:div w:id="1771655877">
      <w:bodyDiv w:val="1"/>
      <w:marLeft w:val="0"/>
      <w:marRight w:val="0"/>
      <w:marTop w:val="0"/>
      <w:marBottom w:val="0"/>
      <w:divBdr>
        <w:top w:val="none" w:sz="0" w:space="0" w:color="auto"/>
        <w:left w:val="none" w:sz="0" w:space="0" w:color="auto"/>
        <w:bottom w:val="none" w:sz="0" w:space="0" w:color="auto"/>
        <w:right w:val="none" w:sz="0" w:space="0" w:color="auto"/>
      </w:divBdr>
    </w:div>
    <w:div w:id="1774739764">
      <w:bodyDiv w:val="1"/>
      <w:marLeft w:val="0"/>
      <w:marRight w:val="0"/>
      <w:marTop w:val="0"/>
      <w:marBottom w:val="0"/>
      <w:divBdr>
        <w:top w:val="none" w:sz="0" w:space="0" w:color="auto"/>
        <w:left w:val="none" w:sz="0" w:space="0" w:color="auto"/>
        <w:bottom w:val="none" w:sz="0" w:space="0" w:color="auto"/>
        <w:right w:val="none" w:sz="0" w:space="0" w:color="auto"/>
      </w:divBdr>
    </w:div>
    <w:div w:id="1811512770">
      <w:bodyDiv w:val="1"/>
      <w:marLeft w:val="0"/>
      <w:marRight w:val="0"/>
      <w:marTop w:val="0"/>
      <w:marBottom w:val="0"/>
      <w:divBdr>
        <w:top w:val="none" w:sz="0" w:space="0" w:color="auto"/>
        <w:left w:val="none" w:sz="0" w:space="0" w:color="auto"/>
        <w:bottom w:val="none" w:sz="0" w:space="0" w:color="auto"/>
        <w:right w:val="none" w:sz="0" w:space="0" w:color="auto"/>
      </w:divBdr>
    </w:div>
    <w:div w:id="1819614940">
      <w:bodyDiv w:val="1"/>
      <w:marLeft w:val="0"/>
      <w:marRight w:val="0"/>
      <w:marTop w:val="0"/>
      <w:marBottom w:val="0"/>
      <w:divBdr>
        <w:top w:val="none" w:sz="0" w:space="0" w:color="auto"/>
        <w:left w:val="none" w:sz="0" w:space="0" w:color="auto"/>
        <w:bottom w:val="none" w:sz="0" w:space="0" w:color="auto"/>
        <w:right w:val="none" w:sz="0" w:space="0" w:color="auto"/>
      </w:divBdr>
    </w:div>
    <w:div w:id="1826317561">
      <w:bodyDiv w:val="1"/>
      <w:marLeft w:val="0"/>
      <w:marRight w:val="0"/>
      <w:marTop w:val="0"/>
      <w:marBottom w:val="0"/>
      <w:divBdr>
        <w:top w:val="none" w:sz="0" w:space="0" w:color="auto"/>
        <w:left w:val="none" w:sz="0" w:space="0" w:color="auto"/>
        <w:bottom w:val="none" w:sz="0" w:space="0" w:color="auto"/>
        <w:right w:val="none" w:sz="0" w:space="0" w:color="auto"/>
      </w:divBdr>
    </w:div>
    <w:div w:id="1833179962">
      <w:bodyDiv w:val="1"/>
      <w:marLeft w:val="0"/>
      <w:marRight w:val="0"/>
      <w:marTop w:val="0"/>
      <w:marBottom w:val="0"/>
      <w:divBdr>
        <w:top w:val="none" w:sz="0" w:space="0" w:color="auto"/>
        <w:left w:val="none" w:sz="0" w:space="0" w:color="auto"/>
        <w:bottom w:val="none" w:sz="0" w:space="0" w:color="auto"/>
        <w:right w:val="none" w:sz="0" w:space="0" w:color="auto"/>
      </w:divBdr>
    </w:div>
    <w:div w:id="1839539385">
      <w:bodyDiv w:val="1"/>
      <w:marLeft w:val="0"/>
      <w:marRight w:val="0"/>
      <w:marTop w:val="0"/>
      <w:marBottom w:val="0"/>
      <w:divBdr>
        <w:top w:val="none" w:sz="0" w:space="0" w:color="auto"/>
        <w:left w:val="none" w:sz="0" w:space="0" w:color="auto"/>
        <w:bottom w:val="none" w:sz="0" w:space="0" w:color="auto"/>
        <w:right w:val="none" w:sz="0" w:space="0" w:color="auto"/>
      </w:divBdr>
    </w:div>
    <w:div w:id="1839883615">
      <w:bodyDiv w:val="1"/>
      <w:marLeft w:val="0"/>
      <w:marRight w:val="0"/>
      <w:marTop w:val="0"/>
      <w:marBottom w:val="0"/>
      <w:divBdr>
        <w:top w:val="none" w:sz="0" w:space="0" w:color="auto"/>
        <w:left w:val="none" w:sz="0" w:space="0" w:color="auto"/>
        <w:bottom w:val="none" w:sz="0" w:space="0" w:color="auto"/>
        <w:right w:val="none" w:sz="0" w:space="0" w:color="auto"/>
      </w:divBdr>
    </w:div>
    <w:div w:id="1864129790">
      <w:bodyDiv w:val="1"/>
      <w:marLeft w:val="0"/>
      <w:marRight w:val="0"/>
      <w:marTop w:val="0"/>
      <w:marBottom w:val="0"/>
      <w:divBdr>
        <w:top w:val="none" w:sz="0" w:space="0" w:color="auto"/>
        <w:left w:val="none" w:sz="0" w:space="0" w:color="auto"/>
        <w:bottom w:val="none" w:sz="0" w:space="0" w:color="auto"/>
        <w:right w:val="none" w:sz="0" w:space="0" w:color="auto"/>
      </w:divBdr>
    </w:div>
    <w:div w:id="1876262289">
      <w:bodyDiv w:val="1"/>
      <w:marLeft w:val="0"/>
      <w:marRight w:val="0"/>
      <w:marTop w:val="0"/>
      <w:marBottom w:val="0"/>
      <w:divBdr>
        <w:top w:val="none" w:sz="0" w:space="0" w:color="auto"/>
        <w:left w:val="none" w:sz="0" w:space="0" w:color="auto"/>
        <w:bottom w:val="none" w:sz="0" w:space="0" w:color="auto"/>
        <w:right w:val="none" w:sz="0" w:space="0" w:color="auto"/>
      </w:divBdr>
    </w:div>
    <w:div w:id="1887066191">
      <w:bodyDiv w:val="1"/>
      <w:marLeft w:val="0"/>
      <w:marRight w:val="0"/>
      <w:marTop w:val="0"/>
      <w:marBottom w:val="0"/>
      <w:divBdr>
        <w:top w:val="none" w:sz="0" w:space="0" w:color="auto"/>
        <w:left w:val="none" w:sz="0" w:space="0" w:color="auto"/>
        <w:bottom w:val="none" w:sz="0" w:space="0" w:color="auto"/>
        <w:right w:val="none" w:sz="0" w:space="0" w:color="auto"/>
      </w:divBdr>
    </w:div>
    <w:div w:id="1889300839">
      <w:bodyDiv w:val="1"/>
      <w:marLeft w:val="0"/>
      <w:marRight w:val="0"/>
      <w:marTop w:val="0"/>
      <w:marBottom w:val="0"/>
      <w:divBdr>
        <w:top w:val="none" w:sz="0" w:space="0" w:color="auto"/>
        <w:left w:val="none" w:sz="0" w:space="0" w:color="auto"/>
        <w:bottom w:val="none" w:sz="0" w:space="0" w:color="auto"/>
        <w:right w:val="none" w:sz="0" w:space="0" w:color="auto"/>
      </w:divBdr>
    </w:div>
    <w:div w:id="1899128909">
      <w:bodyDiv w:val="1"/>
      <w:marLeft w:val="0"/>
      <w:marRight w:val="0"/>
      <w:marTop w:val="0"/>
      <w:marBottom w:val="0"/>
      <w:divBdr>
        <w:top w:val="none" w:sz="0" w:space="0" w:color="auto"/>
        <w:left w:val="none" w:sz="0" w:space="0" w:color="auto"/>
        <w:bottom w:val="none" w:sz="0" w:space="0" w:color="auto"/>
        <w:right w:val="none" w:sz="0" w:space="0" w:color="auto"/>
      </w:divBdr>
    </w:div>
    <w:div w:id="1908764371">
      <w:bodyDiv w:val="1"/>
      <w:marLeft w:val="0"/>
      <w:marRight w:val="0"/>
      <w:marTop w:val="0"/>
      <w:marBottom w:val="0"/>
      <w:divBdr>
        <w:top w:val="none" w:sz="0" w:space="0" w:color="auto"/>
        <w:left w:val="none" w:sz="0" w:space="0" w:color="auto"/>
        <w:bottom w:val="none" w:sz="0" w:space="0" w:color="auto"/>
        <w:right w:val="none" w:sz="0" w:space="0" w:color="auto"/>
      </w:divBdr>
    </w:div>
    <w:div w:id="1949968708">
      <w:bodyDiv w:val="1"/>
      <w:marLeft w:val="0"/>
      <w:marRight w:val="0"/>
      <w:marTop w:val="0"/>
      <w:marBottom w:val="0"/>
      <w:divBdr>
        <w:top w:val="none" w:sz="0" w:space="0" w:color="auto"/>
        <w:left w:val="none" w:sz="0" w:space="0" w:color="auto"/>
        <w:bottom w:val="none" w:sz="0" w:space="0" w:color="auto"/>
        <w:right w:val="none" w:sz="0" w:space="0" w:color="auto"/>
      </w:divBdr>
    </w:div>
    <w:div w:id="1954970552">
      <w:bodyDiv w:val="1"/>
      <w:marLeft w:val="0"/>
      <w:marRight w:val="0"/>
      <w:marTop w:val="0"/>
      <w:marBottom w:val="0"/>
      <w:divBdr>
        <w:top w:val="none" w:sz="0" w:space="0" w:color="auto"/>
        <w:left w:val="none" w:sz="0" w:space="0" w:color="auto"/>
        <w:bottom w:val="none" w:sz="0" w:space="0" w:color="auto"/>
        <w:right w:val="none" w:sz="0" w:space="0" w:color="auto"/>
      </w:divBdr>
    </w:div>
    <w:div w:id="2001886019">
      <w:bodyDiv w:val="1"/>
      <w:marLeft w:val="0"/>
      <w:marRight w:val="0"/>
      <w:marTop w:val="0"/>
      <w:marBottom w:val="0"/>
      <w:divBdr>
        <w:top w:val="none" w:sz="0" w:space="0" w:color="auto"/>
        <w:left w:val="none" w:sz="0" w:space="0" w:color="auto"/>
        <w:bottom w:val="none" w:sz="0" w:space="0" w:color="auto"/>
        <w:right w:val="none" w:sz="0" w:space="0" w:color="auto"/>
      </w:divBdr>
    </w:div>
    <w:div w:id="2012874089">
      <w:bodyDiv w:val="1"/>
      <w:marLeft w:val="0"/>
      <w:marRight w:val="0"/>
      <w:marTop w:val="0"/>
      <w:marBottom w:val="0"/>
      <w:divBdr>
        <w:top w:val="none" w:sz="0" w:space="0" w:color="auto"/>
        <w:left w:val="none" w:sz="0" w:space="0" w:color="auto"/>
        <w:bottom w:val="none" w:sz="0" w:space="0" w:color="auto"/>
        <w:right w:val="none" w:sz="0" w:space="0" w:color="auto"/>
      </w:divBdr>
    </w:div>
    <w:div w:id="2014604340">
      <w:bodyDiv w:val="1"/>
      <w:marLeft w:val="0"/>
      <w:marRight w:val="0"/>
      <w:marTop w:val="0"/>
      <w:marBottom w:val="0"/>
      <w:divBdr>
        <w:top w:val="none" w:sz="0" w:space="0" w:color="auto"/>
        <w:left w:val="none" w:sz="0" w:space="0" w:color="auto"/>
        <w:bottom w:val="none" w:sz="0" w:space="0" w:color="auto"/>
        <w:right w:val="none" w:sz="0" w:space="0" w:color="auto"/>
      </w:divBdr>
    </w:div>
    <w:div w:id="2022900279">
      <w:bodyDiv w:val="1"/>
      <w:marLeft w:val="0"/>
      <w:marRight w:val="0"/>
      <w:marTop w:val="0"/>
      <w:marBottom w:val="0"/>
      <w:divBdr>
        <w:top w:val="none" w:sz="0" w:space="0" w:color="auto"/>
        <w:left w:val="none" w:sz="0" w:space="0" w:color="auto"/>
        <w:bottom w:val="none" w:sz="0" w:space="0" w:color="auto"/>
        <w:right w:val="none" w:sz="0" w:space="0" w:color="auto"/>
      </w:divBdr>
    </w:div>
    <w:div w:id="2024014913">
      <w:bodyDiv w:val="1"/>
      <w:marLeft w:val="0"/>
      <w:marRight w:val="0"/>
      <w:marTop w:val="0"/>
      <w:marBottom w:val="0"/>
      <w:divBdr>
        <w:top w:val="none" w:sz="0" w:space="0" w:color="auto"/>
        <w:left w:val="none" w:sz="0" w:space="0" w:color="auto"/>
        <w:bottom w:val="none" w:sz="0" w:space="0" w:color="auto"/>
        <w:right w:val="none" w:sz="0" w:space="0" w:color="auto"/>
      </w:divBdr>
    </w:div>
    <w:div w:id="2052535925">
      <w:bodyDiv w:val="1"/>
      <w:marLeft w:val="0"/>
      <w:marRight w:val="0"/>
      <w:marTop w:val="0"/>
      <w:marBottom w:val="0"/>
      <w:divBdr>
        <w:top w:val="none" w:sz="0" w:space="0" w:color="auto"/>
        <w:left w:val="none" w:sz="0" w:space="0" w:color="auto"/>
        <w:bottom w:val="none" w:sz="0" w:space="0" w:color="auto"/>
        <w:right w:val="none" w:sz="0" w:space="0" w:color="auto"/>
      </w:divBdr>
    </w:div>
    <w:div w:id="2061979581">
      <w:bodyDiv w:val="1"/>
      <w:marLeft w:val="0"/>
      <w:marRight w:val="0"/>
      <w:marTop w:val="0"/>
      <w:marBottom w:val="0"/>
      <w:divBdr>
        <w:top w:val="none" w:sz="0" w:space="0" w:color="auto"/>
        <w:left w:val="none" w:sz="0" w:space="0" w:color="auto"/>
        <w:bottom w:val="none" w:sz="0" w:space="0" w:color="auto"/>
        <w:right w:val="none" w:sz="0" w:space="0" w:color="auto"/>
      </w:divBdr>
    </w:div>
    <w:div w:id="2090761278">
      <w:bodyDiv w:val="1"/>
      <w:marLeft w:val="0"/>
      <w:marRight w:val="0"/>
      <w:marTop w:val="0"/>
      <w:marBottom w:val="0"/>
      <w:divBdr>
        <w:top w:val="none" w:sz="0" w:space="0" w:color="auto"/>
        <w:left w:val="none" w:sz="0" w:space="0" w:color="auto"/>
        <w:bottom w:val="none" w:sz="0" w:space="0" w:color="auto"/>
        <w:right w:val="none" w:sz="0" w:space="0" w:color="auto"/>
      </w:divBdr>
    </w:div>
    <w:div w:id="2093310392">
      <w:bodyDiv w:val="1"/>
      <w:marLeft w:val="0"/>
      <w:marRight w:val="0"/>
      <w:marTop w:val="0"/>
      <w:marBottom w:val="0"/>
      <w:divBdr>
        <w:top w:val="none" w:sz="0" w:space="0" w:color="auto"/>
        <w:left w:val="none" w:sz="0" w:space="0" w:color="auto"/>
        <w:bottom w:val="none" w:sz="0" w:space="0" w:color="auto"/>
        <w:right w:val="none" w:sz="0" w:space="0" w:color="auto"/>
      </w:divBdr>
    </w:div>
    <w:div w:id="2099055686">
      <w:bodyDiv w:val="1"/>
      <w:marLeft w:val="0"/>
      <w:marRight w:val="0"/>
      <w:marTop w:val="0"/>
      <w:marBottom w:val="0"/>
      <w:divBdr>
        <w:top w:val="none" w:sz="0" w:space="0" w:color="auto"/>
        <w:left w:val="none" w:sz="0" w:space="0" w:color="auto"/>
        <w:bottom w:val="none" w:sz="0" w:space="0" w:color="auto"/>
        <w:right w:val="none" w:sz="0" w:space="0" w:color="auto"/>
      </w:divBdr>
    </w:div>
    <w:div w:id="2099985302">
      <w:bodyDiv w:val="1"/>
      <w:marLeft w:val="0"/>
      <w:marRight w:val="0"/>
      <w:marTop w:val="0"/>
      <w:marBottom w:val="0"/>
      <w:divBdr>
        <w:top w:val="none" w:sz="0" w:space="0" w:color="auto"/>
        <w:left w:val="none" w:sz="0" w:space="0" w:color="auto"/>
        <w:bottom w:val="none" w:sz="0" w:space="0" w:color="auto"/>
        <w:right w:val="none" w:sz="0" w:space="0" w:color="auto"/>
      </w:divBdr>
    </w:div>
    <w:div w:id="2111318050">
      <w:bodyDiv w:val="1"/>
      <w:marLeft w:val="0"/>
      <w:marRight w:val="0"/>
      <w:marTop w:val="0"/>
      <w:marBottom w:val="0"/>
      <w:divBdr>
        <w:top w:val="none" w:sz="0" w:space="0" w:color="auto"/>
        <w:left w:val="none" w:sz="0" w:space="0" w:color="auto"/>
        <w:bottom w:val="none" w:sz="0" w:space="0" w:color="auto"/>
        <w:right w:val="none" w:sz="0" w:space="0" w:color="auto"/>
      </w:divBdr>
    </w:div>
    <w:div w:id="2115052737">
      <w:bodyDiv w:val="1"/>
      <w:marLeft w:val="0"/>
      <w:marRight w:val="0"/>
      <w:marTop w:val="0"/>
      <w:marBottom w:val="0"/>
      <w:divBdr>
        <w:top w:val="none" w:sz="0" w:space="0" w:color="auto"/>
        <w:left w:val="none" w:sz="0" w:space="0" w:color="auto"/>
        <w:bottom w:val="none" w:sz="0" w:space="0" w:color="auto"/>
        <w:right w:val="none" w:sz="0" w:space="0" w:color="auto"/>
      </w:divBdr>
    </w:div>
    <w:div w:id="2115857719">
      <w:bodyDiv w:val="1"/>
      <w:marLeft w:val="0"/>
      <w:marRight w:val="0"/>
      <w:marTop w:val="0"/>
      <w:marBottom w:val="0"/>
      <w:divBdr>
        <w:top w:val="none" w:sz="0" w:space="0" w:color="auto"/>
        <w:left w:val="none" w:sz="0" w:space="0" w:color="auto"/>
        <w:bottom w:val="none" w:sz="0" w:space="0" w:color="auto"/>
        <w:right w:val="none" w:sz="0" w:space="0" w:color="auto"/>
      </w:divBdr>
    </w:div>
    <w:div w:id="2144734786">
      <w:bodyDiv w:val="1"/>
      <w:marLeft w:val="0"/>
      <w:marRight w:val="0"/>
      <w:marTop w:val="0"/>
      <w:marBottom w:val="0"/>
      <w:divBdr>
        <w:top w:val="none" w:sz="0" w:space="0" w:color="auto"/>
        <w:left w:val="none" w:sz="0" w:space="0" w:color="auto"/>
        <w:bottom w:val="none" w:sz="0" w:space="0" w:color="auto"/>
        <w:right w:val="none" w:sz="0" w:space="0" w:color="auto"/>
      </w:divBdr>
    </w:div>
    <w:div w:id="214500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692019B-44FC-4B52-9E31-E343201ECA0A}"/>
      </w:docPartPr>
      <w:docPartBody>
        <w:p w:rsidR="00731772" w:rsidRDefault="00A847E0">
          <w:r w:rsidRPr="00784C8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E0"/>
    <w:rsid w:val="00185E06"/>
    <w:rsid w:val="003B36DA"/>
    <w:rsid w:val="005B4EA7"/>
    <w:rsid w:val="00731772"/>
    <w:rsid w:val="008C5697"/>
    <w:rsid w:val="00A847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47E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418E85F-D41F-4AD1-BE2F-9DFAFD157F36}">
  <we:reference id="wa200001361" version="2.129.3.0" store="en-US" storeType="OMEX"/>
  <we:alternateReferences>
    <we:reference id="wa200001361" version="2.129.3.0" store="wa200001361" storeType="OMEX"/>
  </we:alternateReferences>
  <we:properties>
    <we:property name="paperpal-document-id" value="&quot;ff62272b-5590-4526-9ffc-00b6c368316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BBC58-D85C-4C8A-9F15-214829001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5822</Words>
  <Characters>33191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oniyide funmilola</dc:creator>
  <cp:keywords/>
  <dc:description/>
  <cp:lastModifiedBy>Dr. N. Premjanu</cp:lastModifiedBy>
  <cp:revision>2</cp:revision>
  <dcterms:created xsi:type="dcterms:W3CDTF">2025-10-23T14:38:00Z</dcterms:created>
  <dcterms:modified xsi:type="dcterms:W3CDTF">2025-10-23T14:38:00Z</dcterms:modified>
</cp:coreProperties>
</file>