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87F" w:rsidRDefault="0003587F" w:rsidP="00E92D21">
      <w:pPr>
        <w:spacing w:line="240" w:lineRule="auto"/>
        <w:jc w:val="center"/>
        <w:rPr>
          <w:rFonts w:ascii="Times New Roman" w:hAnsi="Times New Roman" w:cs="Times New Roman"/>
          <w:b/>
          <w:sz w:val="28"/>
          <w:szCs w:val="28"/>
        </w:rPr>
      </w:pPr>
      <w:r w:rsidRPr="0003587F">
        <w:rPr>
          <w:rFonts w:ascii="Arial" w:eastAsia="Times New Roman" w:hAnsi="Arial" w:cs="Arial"/>
          <w:bCs/>
          <w:i/>
          <w:iCs/>
          <w:kern w:val="28"/>
          <w:sz w:val="36"/>
          <w:u w:val="single"/>
        </w:rPr>
        <w:t>Original Research Article</w:t>
      </w:r>
    </w:p>
    <w:p w:rsidR="00EA442A" w:rsidRPr="002460DE" w:rsidRDefault="007B0E67" w:rsidP="00E92D21">
      <w:pPr>
        <w:spacing w:line="240" w:lineRule="auto"/>
        <w:jc w:val="center"/>
        <w:rPr>
          <w:rFonts w:ascii="Times New Roman" w:hAnsi="Times New Roman" w:cs="Times New Roman"/>
          <w:b/>
          <w:i/>
          <w:sz w:val="28"/>
          <w:szCs w:val="28"/>
        </w:rPr>
      </w:pPr>
      <w:r w:rsidRPr="002460DE">
        <w:rPr>
          <w:rFonts w:ascii="Times New Roman" w:hAnsi="Times New Roman" w:cs="Times New Roman"/>
          <w:b/>
          <w:sz w:val="28"/>
          <w:szCs w:val="28"/>
        </w:rPr>
        <w:t>E</w:t>
      </w:r>
      <w:r w:rsidR="00D90E70" w:rsidRPr="002460DE">
        <w:rPr>
          <w:rFonts w:ascii="Times New Roman" w:hAnsi="Times New Roman" w:cs="Times New Roman"/>
          <w:b/>
          <w:sz w:val="28"/>
          <w:szCs w:val="28"/>
        </w:rPr>
        <w:t xml:space="preserve">FFECT OF </w:t>
      </w:r>
      <w:r w:rsidR="00461CA8" w:rsidRPr="002460DE">
        <w:rPr>
          <w:rFonts w:ascii="Times New Roman" w:hAnsi="Times New Roman" w:cs="Times New Roman"/>
          <w:b/>
          <w:sz w:val="28"/>
          <w:szCs w:val="28"/>
        </w:rPr>
        <w:t>ADMINISTERING</w:t>
      </w:r>
      <w:r w:rsidRPr="002460DE">
        <w:rPr>
          <w:rFonts w:ascii="Times New Roman" w:hAnsi="Times New Roman" w:cs="Times New Roman"/>
          <w:b/>
          <w:sz w:val="28"/>
          <w:szCs w:val="28"/>
        </w:rPr>
        <w:t xml:space="preserve"> S</w:t>
      </w:r>
      <w:r w:rsidR="00461CA8" w:rsidRPr="002460DE">
        <w:rPr>
          <w:rFonts w:ascii="Times New Roman" w:hAnsi="Times New Roman" w:cs="Times New Roman"/>
          <w:b/>
          <w:sz w:val="28"/>
          <w:szCs w:val="28"/>
        </w:rPr>
        <w:t>ERIALLY DILUTED</w:t>
      </w:r>
      <w:r w:rsidRPr="002460DE">
        <w:rPr>
          <w:rFonts w:ascii="Times New Roman" w:hAnsi="Times New Roman" w:cs="Times New Roman"/>
          <w:b/>
          <w:sz w:val="28"/>
          <w:szCs w:val="28"/>
        </w:rPr>
        <w:t xml:space="preserve"> </w:t>
      </w:r>
      <w:r w:rsidR="00461CA8" w:rsidRPr="002460DE">
        <w:rPr>
          <w:rFonts w:ascii="Times New Roman" w:hAnsi="Times New Roman" w:cs="Times New Roman"/>
          <w:b/>
          <w:sz w:val="28"/>
          <w:szCs w:val="28"/>
        </w:rPr>
        <w:t>SUPRECUR</w:t>
      </w:r>
      <w:r w:rsidR="00793C6A" w:rsidRPr="002460DE">
        <w:rPr>
          <w:rFonts w:ascii="Times New Roman" w:hAnsi="Times New Roman" w:cs="Times New Roman"/>
          <w:b/>
          <w:sz w:val="28"/>
          <w:szCs w:val="28"/>
        </w:rPr>
        <w:t xml:space="preserve"> </w:t>
      </w:r>
      <w:r w:rsidR="00461CA8" w:rsidRPr="002460DE">
        <w:rPr>
          <w:rFonts w:ascii="Times New Roman" w:hAnsi="Times New Roman" w:cs="Times New Roman"/>
          <w:b/>
          <w:sz w:val="28"/>
          <w:szCs w:val="28"/>
        </w:rPr>
        <w:t>AND</w:t>
      </w:r>
      <w:r w:rsidRPr="002460DE">
        <w:rPr>
          <w:rFonts w:ascii="Times New Roman" w:hAnsi="Times New Roman" w:cs="Times New Roman"/>
          <w:b/>
          <w:sz w:val="28"/>
          <w:szCs w:val="28"/>
        </w:rPr>
        <w:t xml:space="preserve"> </w:t>
      </w:r>
      <w:r w:rsidR="00461CA8" w:rsidRPr="002460DE">
        <w:rPr>
          <w:rFonts w:ascii="Times New Roman" w:hAnsi="Times New Roman" w:cs="Times New Roman"/>
          <w:b/>
          <w:sz w:val="28"/>
          <w:szCs w:val="28"/>
        </w:rPr>
        <w:t>MOTILIUM</w:t>
      </w:r>
      <w:r w:rsidRPr="002460DE">
        <w:rPr>
          <w:rFonts w:ascii="Times New Roman" w:hAnsi="Times New Roman" w:cs="Times New Roman"/>
          <w:b/>
          <w:sz w:val="28"/>
          <w:szCs w:val="28"/>
        </w:rPr>
        <w:t xml:space="preserve"> (Dopamine Blocker) </w:t>
      </w:r>
      <w:r w:rsidR="00C71932" w:rsidRPr="002460DE">
        <w:rPr>
          <w:rFonts w:ascii="Times New Roman" w:hAnsi="Times New Roman" w:cs="Times New Roman"/>
          <w:b/>
          <w:sz w:val="28"/>
          <w:szCs w:val="28"/>
        </w:rPr>
        <w:t xml:space="preserve">ON THE BREEDING PERFORMANCE OF </w:t>
      </w:r>
      <w:proofErr w:type="spellStart"/>
      <w:r w:rsidR="00C71932" w:rsidRPr="002460DE">
        <w:rPr>
          <w:rFonts w:ascii="Times New Roman" w:hAnsi="Times New Roman" w:cs="Times New Roman"/>
          <w:b/>
          <w:i/>
          <w:iCs/>
          <w:sz w:val="28"/>
          <w:szCs w:val="28"/>
        </w:rPr>
        <w:t>C</w:t>
      </w:r>
      <w:r w:rsidR="00E11599" w:rsidRPr="002460DE">
        <w:rPr>
          <w:rFonts w:ascii="Times New Roman" w:hAnsi="Times New Roman" w:cs="Times New Roman"/>
          <w:b/>
          <w:i/>
          <w:iCs/>
          <w:sz w:val="28"/>
          <w:szCs w:val="28"/>
        </w:rPr>
        <w:t>larias</w:t>
      </w:r>
      <w:proofErr w:type="spellEnd"/>
      <w:r w:rsidR="00E11599" w:rsidRPr="002460DE">
        <w:rPr>
          <w:rFonts w:ascii="Times New Roman" w:hAnsi="Times New Roman" w:cs="Times New Roman"/>
          <w:b/>
          <w:i/>
          <w:iCs/>
          <w:sz w:val="28"/>
          <w:szCs w:val="28"/>
        </w:rPr>
        <w:t xml:space="preserve"> </w:t>
      </w:r>
      <w:proofErr w:type="spellStart"/>
      <w:r w:rsidR="00E11599" w:rsidRPr="002460DE">
        <w:rPr>
          <w:rFonts w:ascii="Times New Roman" w:hAnsi="Times New Roman" w:cs="Times New Roman"/>
          <w:b/>
          <w:i/>
          <w:iCs/>
          <w:sz w:val="28"/>
          <w:szCs w:val="28"/>
        </w:rPr>
        <w:t>gariepinus</w:t>
      </w:r>
      <w:proofErr w:type="spellEnd"/>
    </w:p>
    <w:p w:rsidR="00D24BC1" w:rsidRDefault="00D24BC1" w:rsidP="00E92D21">
      <w:pPr>
        <w:spacing w:line="240" w:lineRule="auto"/>
        <w:jc w:val="center"/>
        <w:rPr>
          <w:rFonts w:ascii="Times New Roman" w:hAnsi="Times New Roman" w:cs="Times New Roman"/>
        </w:rPr>
      </w:pPr>
    </w:p>
    <w:p w:rsidR="00DF2963" w:rsidRPr="002460DE" w:rsidRDefault="00DF2963" w:rsidP="00E92D21">
      <w:pPr>
        <w:spacing w:line="240" w:lineRule="auto"/>
        <w:jc w:val="center"/>
        <w:rPr>
          <w:rFonts w:ascii="Times New Roman" w:hAnsi="Times New Roman" w:cs="Times New Roman"/>
        </w:rPr>
      </w:pPr>
    </w:p>
    <w:p w:rsidR="00793C6A" w:rsidRPr="002460DE" w:rsidRDefault="007C2879" w:rsidP="00E92D21">
      <w:pPr>
        <w:spacing w:line="240" w:lineRule="auto"/>
        <w:rPr>
          <w:rFonts w:ascii="Times New Roman" w:hAnsi="Times New Roman" w:cs="Times New Roman"/>
          <w:b/>
          <w:sz w:val="24"/>
          <w:szCs w:val="24"/>
        </w:rPr>
      </w:pPr>
      <w:del w:id="0" w:author="AJFAR" w:date="2022-05-16T23:26:00Z">
        <w:r w:rsidRPr="002460DE" w:rsidDel="002D7C37">
          <w:rPr>
            <w:rFonts w:ascii="Times New Roman" w:hAnsi="Times New Roman" w:cs="Times New Roman"/>
            <w:b/>
            <w:sz w:val="24"/>
            <w:szCs w:val="24"/>
          </w:rPr>
          <w:delText xml:space="preserve">1.0 </w:delText>
        </w:r>
      </w:del>
      <w:r w:rsidRPr="002460DE">
        <w:rPr>
          <w:rFonts w:ascii="Times New Roman" w:hAnsi="Times New Roman" w:cs="Times New Roman"/>
          <w:b/>
          <w:sz w:val="24"/>
          <w:szCs w:val="24"/>
        </w:rPr>
        <w:t>ABSTRACT</w:t>
      </w:r>
    </w:p>
    <w:p w:rsidR="00E92E9B" w:rsidRPr="002460DE" w:rsidRDefault="00B72598" w:rsidP="00E92D21">
      <w:pPr>
        <w:spacing w:line="240" w:lineRule="auto"/>
        <w:jc w:val="both"/>
        <w:rPr>
          <w:rFonts w:ascii="Times New Roman" w:hAnsi="Times New Roman" w:cs="Times New Roman"/>
          <w:bCs/>
          <w:sz w:val="24"/>
          <w:szCs w:val="24"/>
        </w:rPr>
      </w:pPr>
      <w:commentRangeStart w:id="1"/>
      <w:r w:rsidRPr="002460DE">
        <w:rPr>
          <w:rFonts w:ascii="Times New Roman" w:hAnsi="Times New Roman" w:cs="Times New Roman"/>
          <w:bCs/>
          <w:sz w:val="24"/>
          <w:szCs w:val="24"/>
        </w:rPr>
        <w:t>This</w:t>
      </w:r>
      <w:commentRangeEnd w:id="1"/>
      <w:r w:rsidR="006A4F1C">
        <w:rPr>
          <w:rStyle w:val="CommentReference"/>
        </w:rPr>
        <w:commentReference w:id="1"/>
      </w:r>
      <w:r w:rsidRPr="002460DE">
        <w:rPr>
          <w:rFonts w:ascii="Times New Roman" w:hAnsi="Times New Roman" w:cs="Times New Roman"/>
          <w:bCs/>
          <w:sz w:val="24"/>
          <w:szCs w:val="24"/>
        </w:rPr>
        <w:t xml:space="preserve"> study was designed to determine the effects of using serially diluted </w:t>
      </w:r>
      <w:proofErr w:type="spellStart"/>
      <w:r w:rsidRPr="002460DE">
        <w:rPr>
          <w:rFonts w:ascii="Times New Roman" w:hAnsi="Times New Roman" w:cs="Times New Roman"/>
          <w:bCs/>
          <w:sz w:val="24"/>
          <w:szCs w:val="24"/>
        </w:rPr>
        <w:t>Buserelin</w:t>
      </w:r>
      <w:proofErr w:type="spellEnd"/>
      <w:r w:rsidRPr="002460DE">
        <w:rPr>
          <w:rFonts w:ascii="Times New Roman" w:hAnsi="Times New Roman" w:cs="Times New Roman"/>
          <w:bCs/>
          <w:sz w:val="24"/>
          <w:szCs w:val="24"/>
        </w:rPr>
        <w:t xml:space="preserve"> acetate (</w:t>
      </w:r>
      <w:proofErr w:type="spellStart"/>
      <w:r w:rsidRPr="002460DE">
        <w:rPr>
          <w:rFonts w:ascii="Times New Roman" w:hAnsi="Times New Roman" w:cs="Times New Roman"/>
          <w:bCs/>
          <w:sz w:val="24"/>
          <w:szCs w:val="24"/>
        </w:rPr>
        <w:t>Suprecur</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w:t>
      </w:r>
      <w:proofErr w:type="spellStart"/>
      <w:r w:rsidR="00B05118" w:rsidRPr="002460DE">
        <w:rPr>
          <w:rFonts w:ascii="Times New Roman" w:hAnsi="Times New Roman" w:cs="Times New Roman"/>
          <w:bCs/>
          <w:sz w:val="24"/>
          <w:szCs w:val="24"/>
        </w:rPr>
        <w:t>i.e</w:t>
      </w:r>
      <w:proofErr w:type="spellEnd"/>
      <w:r w:rsidR="00B05118" w:rsidRPr="002460DE">
        <w:rPr>
          <w:rFonts w:ascii="Times New Roman" w:hAnsi="Times New Roman" w:cs="Times New Roman"/>
          <w:bCs/>
          <w:sz w:val="24"/>
          <w:szCs w:val="24"/>
        </w:rPr>
        <w:t xml:space="preserve"> a </w:t>
      </w:r>
      <w:r w:rsidRPr="002460DE">
        <w:rPr>
          <w:rFonts w:ascii="Times New Roman" w:hAnsi="Times New Roman" w:cs="Times New Roman"/>
          <w:bCs/>
          <w:sz w:val="24"/>
          <w:szCs w:val="24"/>
        </w:rPr>
        <w:t>luteinizing hormone-releasing hormone analogue (</w:t>
      </w:r>
      <w:proofErr w:type="spellStart"/>
      <w:r w:rsidRPr="002460DE">
        <w:rPr>
          <w:rFonts w:ascii="Times New Roman" w:hAnsi="Times New Roman" w:cs="Times New Roman"/>
          <w:bCs/>
          <w:sz w:val="24"/>
          <w:szCs w:val="24"/>
        </w:rPr>
        <w:t>LHRHa</w:t>
      </w:r>
      <w:proofErr w:type="spellEnd"/>
      <w:r w:rsidRPr="002460DE">
        <w:rPr>
          <w:rFonts w:ascii="Times New Roman" w:hAnsi="Times New Roman" w:cs="Times New Roman"/>
          <w:bCs/>
          <w:sz w:val="24"/>
          <w:szCs w:val="24"/>
        </w:rPr>
        <w:t xml:space="preserve">) with dopamine </w:t>
      </w:r>
      <w:r w:rsidR="00741E1B" w:rsidRPr="002460DE">
        <w:rPr>
          <w:rFonts w:ascii="Times New Roman" w:hAnsi="Times New Roman" w:cs="Times New Roman"/>
          <w:bCs/>
          <w:sz w:val="24"/>
          <w:szCs w:val="24"/>
        </w:rPr>
        <w:t>antagonist</w:t>
      </w:r>
      <w:r w:rsidRPr="002460DE">
        <w:rPr>
          <w:rFonts w:ascii="Times New Roman" w:hAnsi="Times New Roman" w:cs="Times New Roman"/>
          <w:bCs/>
          <w:sz w:val="24"/>
          <w:szCs w:val="24"/>
        </w:rPr>
        <w:t xml:space="preserve"> </w:t>
      </w:r>
      <w:r w:rsidR="00B35A5D" w:rsidRPr="002460DE">
        <w:rPr>
          <w:rFonts w:ascii="Times New Roman" w:hAnsi="Times New Roman" w:cs="Times New Roman"/>
          <w:bCs/>
          <w:sz w:val="24"/>
          <w:szCs w:val="24"/>
        </w:rPr>
        <w:t>(</w:t>
      </w:r>
      <w:proofErr w:type="spellStart"/>
      <w:r w:rsidRPr="002460DE">
        <w:rPr>
          <w:rFonts w:ascii="Times New Roman" w:hAnsi="Times New Roman" w:cs="Times New Roman"/>
          <w:bCs/>
          <w:sz w:val="24"/>
          <w:szCs w:val="24"/>
        </w:rPr>
        <w:t>Motilium</w:t>
      </w:r>
      <w:proofErr w:type="spellEnd"/>
      <w:r w:rsidRPr="002460DE">
        <w:rPr>
          <w:rFonts w:ascii="Times New Roman" w:hAnsi="Times New Roman" w:cs="Times New Roman"/>
          <w:bCs/>
          <w:sz w:val="24"/>
          <w:szCs w:val="24"/>
          <w:vertAlign w:val="superscript"/>
        </w:rPr>
        <w:t>®</w:t>
      </w:r>
      <w:r w:rsidR="00B35A5D"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Treatments administered include 50ug/l, 40ug/l, 20ug/l and 10ug/l of </w:t>
      </w:r>
      <w:proofErr w:type="spellStart"/>
      <w:r w:rsidRPr="002460DE">
        <w:rPr>
          <w:rFonts w:ascii="Times New Roman" w:hAnsi="Times New Roman" w:cs="Times New Roman"/>
          <w:bCs/>
          <w:sz w:val="24"/>
          <w:szCs w:val="24"/>
        </w:rPr>
        <w:t>Suprecur</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in tandem with 5mg/kg of </w:t>
      </w:r>
      <w:proofErr w:type="spellStart"/>
      <w:r w:rsidRPr="002460DE">
        <w:rPr>
          <w:rFonts w:ascii="Times New Roman" w:hAnsi="Times New Roman" w:cs="Times New Roman"/>
          <w:bCs/>
          <w:sz w:val="24"/>
          <w:szCs w:val="24"/>
        </w:rPr>
        <w:t>Motilium</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Metrics obtained include egg numbers, latency period, fertilization rate, hatching rates and survival to </w:t>
      </w:r>
      <w:r w:rsidR="005D3DD3" w:rsidRPr="002460DE">
        <w:rPr>
          <w:rFonts w:ascii="Times New Roman" w:hAnsi="Times New Roman" w:cs="Times New Roman"/>
          <w:bCs/>
          <w:sz w:val="24"/>
          <w:szCs w:val="24"/>
        </w:rPr>
        <w:t>first</w:t>
      </w:r>
      <w:r w:rsidRPr="002460DE">
        <w:rPr>
          <w:rFonts w:ascii="Times New Roman" w:hAnsi="Times New Roman" w:cs="Times New Roman"/>
          <w:bCs/>
          <w:sz w:val="24"/>
          <w:szCs w:val="24"/>
        </w:rPr>
        <w:t xml:space="preserve"> feeding. The results obtained demonstrated that the use of </w:t>
      </w:r>
      <w:proofErr w:type="spellStart"/>
      <w:r w:rsidRPr="002460DE">
        <w:rPr>
          <w:rFonts w:ascii="Times New Roman" w:hAnsi="Times New Roman" w:cs="Times New Roman"/>
          <w:bCs/>
          <w:sz w:val="24"/>
          <w:szCs w:val="24"/>
        </w:rPr>
        <w:t>Suprecur</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w:t>
      </w:r>
      <w:proofErr w:type="spellStart"/>
      <w:r w:rsidRPr="002460DE">
        <w:rPr>
          <w:rFonts w:ascii="Times New Roman" w:hAnsi="Times New Roman" w:cs="Times New Roman"/>
          <w:bCs/>
          <w:sz w:val="24"/>
          <w:szCs w:val="24"/>
        </w:rPr>
        <w:t>LHRHa</w:t>
      </w:r>
      <w:proofErr w:type="spellEnd"/>
      <w:r w:rsidRPr="002460DE">
        <w:rPr>
          <w:rFonts w:ascii="Times New Roman" w:hAnsi="Times New Roman" w:cs="Times New Roman"/>
          <w:bCs/>
          <w:sz w:val="24"/>
          <w:szCs w:val="24"/>
        </w:rPr>
        <w:t>) together with dopamine antagonist (</w:t>
      </w:r>
      <w:proofErr w:type="spellStart"/>
      <w:r w:rsidRPr="002460DE">
        <w:rPr>
          <w:rFonts w:ascii="Times New Roman" w:hAnsi="Times New Roman" w:cs="Times New Roman"/>
          <w:bCs/>
          <w:sz w:val="24"/>
          <w:szCs w:val="24"/>
        </w:rPr>
        <w:t>Motilium</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successfully induced ovulation in the experimental </w:t>
      </w:r>
      <w:proofErr w:type="spellStart"/>
      <w:r w:rsidRPr="002460DE">
        <w:rPr>
          <w:rFonts w:ascii="Times New Roman" w:hAnsi="Times New Roman" w:cs="Times New Roman"/>
          <w:bCs/>
          <w:i/>
          <w:iCs/>
          <w:sz w:val="24"/>
          <w:szCs w:val="24"/>
        </w:rPr>
        <w:t>Clarias</w:t>
      </w:r>
      <w:proofErr w:type="spellEnd"/>
      <w:r w:rsidRPr="002460DE">
        <w:rPr>
          <w:rFonts w:ascii="Times New Roman" w:hAnsi="Times New Roman" w:cs="Times New Roman"/>
          <w:bCs/>
          <w:i/>
          <w:iCs/>
          <w:sz w:val="24"/>
          <w:szCs w:val="24"/>
        </w:rPr>
        <w:t xml:space="preserve"> </w:t>
      </w:r>
      <w:proofErr w:type="spellStart"/>
      <w:r w:rsidRPr="002460DE">
        <w:rPr>
          <w:rFonts w:ascii="Times New Roman" w:hAnsi="Times New Roman" w:cs="Times New Roman"/>
          <w:bCs/>
          <w:i/>
          <w:iCs/>
          <w:sz w:val="24"/>
          <w:szCs w:val="24"/>
        </w:rPr>
        <w:t>gariepinus</w:t>
      </w:r>
      <w:proofErr w:type="spellEnd"/>
      <w:r w:rsidRPr="002460DE">
        <w:rPr>
          <w:rFonts w:ascii="Times New Roman" w:hAnsi="Times New Roman" w:cs="Times New Roman"/>
          <w:bCs/>
          <w:sz w:val="24"/>
          <w:szCs w:val="24"/>
        </w:rPr>
        <w:t xml:space="preserve"> </w:t>
      </w:r>
      <w:proofErr w:type="spellStart"/>
      <w:r w:rsidRPr="002460DE">
        <w:rPr>
          <w:rFonts w:ascii="Times New Roman" w:hAnsi="Times New Roman" w:cs="Times New Roman"/>
          <w:bCs/>
          <w:sz w:val="24"/>
          <w:szCs w:val="24"/>
        </w:rPr>
        <w:t>broodfish</w:t>
      </w:r>
      <w:proofErr w:type="spellEnd"/>
      <w:r w:rsidRPr="002460DE">
        <w:rPr>
          <w:rFonts w:ascii="Times New Roman" w:hAnsi="Times New Roman" w:cs="Times New Roman"/>
          <w:bCs/>
          <w:sz w:val="24"/>
          <w:szCs w:val="24"/>
        </w:rPr>
        <w:t xml:space="preserve">. There was no significant difference in egg weights stripped from each treated group. The application of 50 µg/kg of </w:t>
      </w:r>
      <w:proofErr w:type="spellStart"/>
      <w:r w:rsidRPr="002460DE">
        <w:rPr>
          <w:rFonts w:ascii="Times New Roman" w:hAnsi="Times New Roman" w:cs="Times New Roman"/>
          <w:bCs/>
          <w:sz w:val="24"/>
          <w:szCs w:val="24"/>
        </w:rPr>
        <w:t>Suprecur</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with 5mg/kg of </w:t>
      </w:r>
      <w:proofErr w:type="spellStart"/>
      <w:r w:rsidRPr="002460DE">
        <w:rPr>
          <w:rFonts w:ascii="Times New Roman" w:hAnsi="Times New Roman" w:cs="Times New Roman"/>
          <w:bCs/>
          <w:sz w:val="24"/>
          <w:szCs w:val="24"/>
        </w:rPr>
        <w:t>Motilium</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resulted in earlier synchronization of ovulation (Latency period; 12 hours). Results of the fertilization percentage indicated that increase in dose of </w:t>
      </w:r>
      <w:proofErr w:type="spellStart"/>
      <w:r w:rsidRPr="002460DE">
        <w:rPr>
          <w:rFonts w:ascii="Times New Roman" w:hAnsi="Times New Roman" w:cs="Times New Roman"/>
          <w:bCs/>
          <w:sz w:val="24"/>
          <w:szCs w:val="24"/>
        </w:rPr>
        <w:t>LHRHa</w:t>
      </w:r>
      <w:proofErr w:type="spellEnd"/>
      <w:r w:rsidRPr="002460DE">
        <w:rPr>
          <w:rFonts w:ascii="Times New Roman" w:hAnsi="Times New Roman" w:cs="Times New Roman"/>
          <w:bCs/>
          <w:sz w:val="24"/>
          <w:szCs w:val="24"/>
        </w:rPr>
        <w:t xml:space="preserve"> did not significantly </w:t>
      </w:r>
      <w:proofErr w:type="gramStart"/>
      <w:r w:rsidRPr="002460DE">
        <w:rPr>
          <w:rFonts w:ascii="Times New Roman" w:hAnsi="Times New Roman" w:cs="Times New Roman"/>
          <w:bCs/>
          <w:sz w:val="24"/>
          <w:szCs w:val="24"/>
        </w:rPr>
        <w:t>affect  fertilization</w:t>
      </w:r>
      <w:proofErr w:type="gramEnd"/>
      <w:r w:rsidRPr="002460DE">
        <w:rPr>
          <w:rFonts w:ascii="Times New Roman" w:hAnsi="Times New Roman" w:cs="Times New Roman"/>
          <w:bCs/>
          <w:sz w:val="24"/>
          <w:szCs w:val="24"/>
        </w:rPr>
        <w:t xml:space="preserve"> rate in treated  groups of </w:t>
      </w:r>
      <w:proofErr w:type="spellStart"/>
      <w:r w:rsidRPr="002460DE">
        <w:rPr>
          <w:rFonts w:ascii="Times New Roman" w:hAnsi="Times New Roman" w:cs="Times New Roman"/>
          <w:bCs/>
          <w:sz w:val="24"/>
          <w:szCs w:val="24"/>
        </w:rPr>
        <w:t>broodfish</w:t>
      </w:r>
      <w:proofErr w:type="spellEnd"/>
      <w:r w:rsidRPr="002460DE">
        <w:rPr>
          <w:rFonts w:ascii="Times New Roman" w:hAnsi="Times New Roman" w:cs="Times New Roman"/>
          <w:bCs/>
          <w:sz w:val="24"/>
          <w:szCs w:val="24"/>
        </w:rPr>
        <w:t xml:space="preserve">. Overall superiority of 50 µg/kg of </w:t>
      </w:r>
      <w:proofErr w:type="spellStart"/>
      <w:r w:rsidRPr="002460DE">
        <w:rPr>
          <w:rFonts w:ascii="Times New Roman" w:hAnsi="Times New Roman" w:cs="Times New Roman"/>
          <w:bCs/>
          <w:sz w:val="24"/>
          <w:szCs w:val="24"/>
        </w:rPr>
        <w:t>Suprecur</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plus 5mg/kg of </w:t>
      </w:r>
      <w:proofErr w:type="spellStart"/>
      <w:r w:rsidRPr="002460DE">
        <w:rPr>
          <w:rFonts w:ascii="Times New Roman" w:hAnsi="Times New Roman" w:cs="Times New Roman"/>
          <w:bCs/>
          <w:sz w:val="24"/>
          <w:szCs w:val="24"/>
        </w:rPr>
        <w:t>Motilium</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in spawning induction was proved by significant high hatchability, 83.</w:t>
      </w:r>
      <w:commentRangeStart w:id="2"/>
      <w:r w:rsidRPr="002460DE">
        <w:rPr>
          <w:rFonts w:ascii="Times New Roman" w:hAnsi="Times New Roman" w:cs="Times New Roman"/>
          <w:bCs/>
          <w:sz w:val="24"/>
          <w:szCs w:val="24"/>
        </w:rPr>
        <w:t>56</w:t>
      </w:r>
      <w:commentRangeEnd w:id="2"/>
      <w:r w:rsidR="006A4F1C">
        <w:rPr>
          <w:rStyle w:val="CommentReference"/>
        </w:rPr>
        <w:commentReference w:id="2"/>
      </w:r>
      <w:r w:rsidRPr="002460DE">
        <w:rPr>
          <w:rFonts w:ascii="Times New Roman" w:hAnsi="Times New Roman" w:cs="Times New Roman"/>
          <w:bCs/>
          <w:sz w:val="24"/>
          <w:szCs w:val="24"/>
        </w:rPr>
        <w:t>%.</w:t>
      </w:r>
    </w:p>
    <w:p w:rsidR="00EA442A" w:rsidRPr="002460DE" w:rsidRDefault="009B65FD" w:rsidP="00E92D21">
      <w:pPr>
        <w:spacing w:line="240" w:lineRule="auto"/>
        <w:jc w:val="both"/>
        <w:rPr>
          <w:rFonts w:ascii="Times New Roman" w:hAnsi="Times New Roman" w:cs="Times New Roman"/>
          <w:b/>
          <w:i/>
          <w:iCs/>
          <w:sz w:val="24"/>
          <w:szCs w:val="24"/>
        </w:rPr>
      </w:pPr>
      <w:r w:rsidRPr="002460DE">
        <w:rPr>
          <w:rFonts w:ascii="Times New Roman" w:hAnsi="Times New Roman" w:cs="Times New Roman"/>
          <w:b/>
          <w:sz w:val="24"/>
          <w:szCs w:val="24"/>
        </w:rPr>
        <w:t xml:space="preserve">Keywords: </w:t>
      </w:r>
      <w:r w:rsidR="00F20FE6" w:rsidRPr="002460DE">
        <w:rPr>
          <w:rFonts w:ascii="Times New Roman" w:hAnsi="Times New Roman" w:cs="Times New Roman"/>
          <w:b/>
          <w:i/>
          <w:iCs/>
          <w:sz w:val="24"/>
          <w:szCs w:val="24"/>
        </w:rPr>
        <w:t xml:space="preserve">Hormone, Ovulation, </w:t>
      </w:r>
      <w:r w:rsidR="00BD4CFB" w:rsidRPr="002460DE">
        <w:rPr>
          <w:rFonts w:ascii="Times New Roman" w:hAnsi="Times New Roman" w:cs="Times New Roman"/>
          <w:b/>
          <w:i/>
          <w:iCs/>
          <w:sz w:val="24"/>
          <w:szCs w:val="24"/>
        </w:rPr>
        <w:t xml:space="preserve">Fertilization, Hatchability, </w:t>
      </w:r>
      <w:proofErr w:type="spellStart"/>
      <w:r w:rsidR="005A7992" w:rsidRPr="002460DE">
        <w:rPr>
          <w:rFonts w:ascii="Times New Roman" w:hAnsi="Times New Roman" w:cs="Times New Roman"/>
          <w:b/>
          <w:i/>
          <w:iCs/>
          <w:sz w:val="24"/>
          <w:szCs w:val="24"/>
        </w:rPr>
        <w:t>Hypophysation</w:t>
      </w:r>
      <w:proofErr w:type="spellEnd"/>
      <w:r w:rsidR="005A7992" w:rsidRPr="002460DE">
        <w:rPr>
          <w:rFonts w:ascii="Times New Roman" w:hAnsi="Times New Roman" w:cs="Times New Roman"/>
          <w:b/>
          <w:i/>
          <w:iCs/>
          <w:sz w:val="24"/>
          <w:szCs w:val="24"/>
        </w:rPr>
        <w:t xml:space="preserve">, </w:t>
      </w:r>
      <w:r w:rsidR="004222DA" w:rsidRPr="002460DE">
        <w:rPr>
          <w:rFonts w:ascii="Times New Roman" w:hAnsi="Times New Roman" w:cs="Times New Roman"/>
          <w:b/>
          <w:i/>
          <w:iCs/>
          <w:sz w:val="24"/>
          <w:szCs w:val="24"/>
        </w:rPr>
        <w:t>Synthesis</w:t>
      </w:r>
    </w:p>
    <w:p w:rsidR="009B65FD" w:rsidRPr="002460DE" w:rsidRDefault="009B65FD" w:rsidP="00E92D21">
      <w:pPr>
        <w:spacing w:line="240" w:lineRule="auto"/>
        <w:jc w:val="both"/>
        <w:rPr>
          <w:rFonts w:ascii="Times New Roman" w:hAnsi="Times New Roman" w:cs="Times New Roman"/>
          <w:b/>
          <w:i/>
          <w:iCs/>
          <w:sz w:val="24"/>
          <w:szCs w:val="24"/>
        </w:rPr>
      </w:pPr>
    </w:p>
    <w:p w:rsidR="00EA442A" w:rsidRPr="002460DE" w:rsidRDefault="007C2879" w:rsidP="00E92D21">
      <w:pPr>
        <w:pStyle w:val="NoSpacing"/>
        <w:jc w:val="both"/>
        <w:rPr>
          <w:rFonts w:ascii="Times New Roman" w:hAnsi="Times New Roman" w:cs="Times New Roman"/>
          <w:b/>
          <w:sz w:val="24"/>
          <w:szCs w:val="24"/>
        </w:rPr>
      </w:pPr>
      <w:del w:id="3" w:author="AJFAR" w:date="2022-05-16T23:26:00Z">
        <w:r w:rsidRPr="002460DE" w:rsidDel="002D7C37">
          <w:rPr>
            <w:rFonts w:ascii="Times New Roman" w:hAnsi="Times New Roman" w:cs="Times New Roman"/>
            <w:b/>
            <w:sz w:val="24"/>
            <w:szCs w:val="24"/>
          </w:rPr>
          <w:delText>2.</w:delText>
        </w:r>
        <w:r w:rsidR="007B0E67" w:rsidRPr="002460DE" w:rsidDel="002D7C37">
          <w:rPr>
            <w:rFonts w:ascii="Times New Roman" w:hAnsi="Times New Roman" w:cs="Times New Roman"/>
            <w:b/>
            <w:sz w:val="24"/>
            <w:szCs w:val="24"/>
          </w:rPr>
          <w:delText xml:space="preserve">0 </w:delText>
        </w:r>
      </w:del>
      <w:r w:rsidR="007B0E67" w:rsidRPr="002460DE">
        <w:rPr>
          <w:rFonts w:ascii="Times New Roman" w:hAnsi="Times New Roman" w:cs="Times New Roman"/>
          <w:b/>
          <w:sz w:val="24"/>
          <w:szCs w:val="24"/>
        </w:rPr>
        <w:t xml:space="preserve">INTRODUCTION </w:t>
      </w:r>
    </w:p>
    <w:p w:rsidR="00E73453" w:rsidRPr="002460DE" w:rsidDel="002D7C37" w:rsidRDefault="00F44A46" w:rsidP="00E92D21">
      <w:pPr>
        <w:pStyle w:val="NoSpacing"/>
        <w:jc w:val="both"/>
        <w:rPr>
          <w:del w:id="4" w:author="AJFAR" w:date="2022-05-16T23:25:00Z"/>
          <w:rFonts w:ascii="Times New Roman" w:hAnsi="Times New Roman" w:cs="Times New Roman"/>
          <w:b/>
          <w:sz w:val="24"/>
          <w:szCs w:val="24"/>
        </w:rPr>
      </w:pPr>
      <w:del w:id="5" w:author="AJFAR" w:date="2022-05-16T23:25:00Z">
        <w:r w:rsidRPr="002460DE" w:rsidDel="002D7C37">
          <w:rPr>
            <w:rFonts w:ascii="Times New Roman" w:hAnsi="Times New Roman" w:cs="Times New Roman"/>
            <w:b/>
            <w:sz w:val="24"/>
            <w:szCs w:val="24"/>
          </w:rPr>
          <w:delText>2.</w:delText>
        </w:r>
        <w:r w:rsidR="007B0E67" w:rsidRPr="002460DE" w:rsidDel="002D7C37">
          <w:rPr>
            <w:rFonts w:ascii="Times New Roman" w:hAnsi="Times New Roman" w:cs="Times New Roman"/>
            <w:b/>
            <w:sz w:val="24"/>
            <w:szCs w:val="24"/>
          </w:rPr>
          <w:delText xml:space="preserve">1 Background </w:delText>
        </w:r>
      </w:del>
    </w:p>
    <w:p w:rsidR="00DA5719" w:rsidRPr="002460DE" w:rsidDel="002D7C37" w:rsidRDefault="00DA5719" w:rsidP="00E92D21">
      <w:pPr>
        <w:pStyle w:val="NoSpacing"/>
        <w:jc w:val="both"/>
        <w:rPr>
          <w:del w:id="6" w:author="AJFAR" w:date="2022-05-16T23:25:00Z"/>
          <w:rFonts w:ascii="Times New Roman" w:hAnsi="Times New Roman" w:cs="Times New Roman"/>
          <w:b/>
          <w:sz w:val="24"/>
          <w:szCs w:val="24"/>
        </w:rPr>
      </w:pPr>
    </w:p>
    <w:p w:rsidR="00574BC0" w:rsidRPr="002460DE" w:rsidRDefault="00D317FE" w:rsidP="00E92D21">
      <w:pPr>
        <w:pStyle w:val="NoSpacing"/>
        <w:jc w:val="both"/>
        <w:rPr>
          <w:rFonts w:ascii="Times New Roman" w:hAnsi="Times New Roman" w:cs="Times New Roman"/>
          <w:b/>
          <w:sz w:val="24"/>
          <w:szCs w:val="24"/>
        </w:rPr>
      </w:pPr>
      <w:r w:rsidRPr="002460DE">
        <w:rPr>
          <w:rFonts w:ascii="Times New Roman" w:eastAsia="Times New Roman" w:hAnsi="Times New Roman" w:cs="Times New Roman"/>
          <w:sz w:val="24"/>
          <w:szCs w:val="24"/>
        </w:rPr>
        <w:t xml:space="preserve">Wild fry collection has become outdated for </w:t>
      </w:r>
      <w:proofErr w:type="spellStart"/>
      <w:r w:rsidR="00FE6776" w:rsidRPr="002460DE">
        <w:rPr>
          <w:rFonts w:ascii="Times New Roman" w:eastAsia="Times New Roman" w:hAnsi="Times New Roman" w:cs="Times New Roman"/>
          <w:i/>
          <w:iCs/>
          <w:sz w:val="24"/>
          <w:szCs w:val="24"/>
        </w:rPr>
        <w:t>Clarias</w:t>
      </w:r>
      <w:proofErr w:type="spellEnd"/>
      <w:r w:rsidR="00FE6776" w:rsidRPr="002460DE">
        <w:rPr>
          <w:rFonts w:ascii="Times New Roman" w:eastAsia="Times New Roman" w:hAnsi="Times New Roman" w:cs="Times New Roman"/>
          <w:i/>
          <w:iCs/>
          <w:sz w:val="24"/>
          <w:szCs w:val="24"/>
        </w:rPr>
        <w:t xml:space="preserve"> </w:t>
      </w:r>
      <w:proofErr w:type="spellStart"/>
      <w:r w:rsidR="00FE6776" w:rsidRPr="002460DE">
        <w:rPr>
          <w:rFonts w:ascii="Times New Roman" w:eastAsia="Times New Roman" w:hAnsi="Times New Roman" w:cs="Times New Roman"/>
          <w:i/>
          <w:iCs/>
          <w:sz w:val="24"/>
          <w:szCs w:val="24"/>
        </w:rPr>
        <w:t>gariepinus</w:t>
      </w:r>
      <w:proofErr w:type="spellEnd"/>
      <w:r w:rsidRPr="002460DE">
        <w:rPr>
          <w:rFonts w:ascii="Times New Roman" w:eastAsia="Times New Roman" w:hAnsi="Times New Roman" w:cs="Times New Roman"/>
          <w:sz w:val="24"/>
          <w:szCs w:val="24"/>
        </w:rPr>
        <w:t xml:space="preserve"> species since artificial hatchery technology </w:t>
      </w:r>
      <w:r w:rsidR="00DC2E24" w:rsidRPr="002460DE">
        <w:rPr>
          <w:rFonts w:ascii="Times New Roman" w:eastAsia="Times New Roman" w:hAnsi="Times New Roman" w:cs="Times New Roman"/>
          <w:sz w:val="24"/>
          <w:szCs w:val="24"/>
        </w:rPr>
        <w:t xml:space="preserve">exists, </w:t>
      </w:r>
      <w:r w:rsidRPr="002460DE">
        <w:rPr>
          <w:rFonts w:ascii="Times New Roman" w:eastAsia="Times New Roman" w:hAnsi="Times New Roman" w:cs="Times New Roman"/>
          <w:sz w:val="24"/>
          <w:szCs w:val="24"/>
        </w:rPr>
        <w:t>an</w:t>
      </w:r>
      <w:r w:rsidRPr="002460DE">
        <w:rPr>
          <w:rFonts w:ascii="Times New Roman" w:eastAsia="Times New Roman" w:hAnsi="Times New Roman" w:cs="Times New Roman"/>
          <w:spacing w:val="-1"/>
          <w:sz w:val="24"/>
          <w:szCs w:val="24"/>
        </w:rPr>
        <w:t xml:space="preserve">d availability of seed is the bedrock of commercial aquaculture </w:t>
      </w:r>
      <w:r w:rsidR="003D7398" w:rsidRPr="002460DE">
        <w:rPr>
          <w:rFonts w:ascii="Times New Roman" w:eastAsia="Times New Roman" w:hAnsi="Times New Roman" w:cs="Times New Roman"/>
          <w:spacing w:val="-1"/>
          <w:sz w:val="24"/>
          <w:szCs w:val="24"/>
        </w:rPr>
        <w:t>[1]</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1"/>
          <w:sz w:val="24"/>
          <w:szCs w:val="24"/>
        </w:rPr>
        <w:t>cc</w:t>
      </w:r>
      <w:r w:rsidRPr="002460DE">
        <w:rPr>
          <w:rFonts w:ascii="Times New Roman" w:eastAsia="Times New Roman" w:hAnsi="Times New Roman" w:cs="Times New Roman"/>
          <w:sz w:val="24"/>
          <w:szCs w:val="24"/>
        </w:rPr>
        <w:t>o</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din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z w:val="24"/>
          <w:szCs w:val="24"/>
        </w:rPr>
        <w:t>,</w:t>
      </w:r>
      <w:r w:rsidRPr="002460DE">
        <w:rPr>
          <w:rFonts w:ascii="Times New Roman" w:eastAsia="Times New Roman" w:hAnsi="Times New Roman" w:cs="Times New Roman"/>
          <w:spacing w:val="2"/>
          <w:sz w:val="24"/>
          <w:szCs w:val="24"/>
        </w:rPr>
        <w:t xml:space="preserve"> induced </w:t>
      </w:r>
      <w:r w:rsidRPr="002460DE">
        <w:rPr>
          <w:rFonts w:ascii="Times New Roman" w:eastAsia="Times New Roman" w:hAnsi="Times New Roman" w:cs="Times New Roman"/>
          <w:sz w:val="24"/>
          <w:szCs w:val="24"/>
        </w:rPr>
        <w:t>spa</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ning of</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pt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ve</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1"/>
          <w:sz w:val="24"/>
          <w:szCs w:val="24"/>
        </w:rPr>
        <w:t>f</w:t>
      </w:r>
      <w:r w:rsidRPr="002460DE">
        <w:rPr>
          <w:rFonts w:ascii="Times New Roman" w:eastAsia="Times New Roman" w:hAnsi="Times New Roman" w:cs="Times New Roman"/>
          <w:sz w:val="24"/>
          <w:szCs w:val="24"/>
        </w:rPr>
        <w:t>ri</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tfish</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ec</w:t>
      </w:r>
      <w:r w:rsidRPr="002460DE">
        <w:rPr>
          <w:rFonts w:ascii="Times New Roman" w:eastAsia="Times New Roman" w:hAnsi="Times New Roman" w:cs="Times New Roman"/>
          <w:sz w:val="24"/>
          <w:szCs w:val="24"/>
        </w:rPr>
        <w:t>omes</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popular with merits such as</w:t>
      </w:r>
      <w:r w:rsidRPr="002460DE">
        <w:rPr>
          <w:rFonts w:ascii="Times New Roman" w:eastAsia="Times New Roman" w:hAnsi="Times New Roman" w:cs="Times New Roman"/>
          <w:spacing w:val="5"/>
          <w:sz w:val="24"/>
          <w:szCs w:val="24"/>
        </w:rPr>
        <w:t xml:space="preserve"> </w:t>
      </w:r>
      <w:r w:rsidRPr="002460DE">
        <w:rPr>
          <w:rFonts w:ascii="Times New Roman" w:eastAsia="Times New Roman" w:hAnsi="Times New Roman" w:cs="Times New Roman"/>
          <w:sz w:val="24"/>
          <w:szCs w:val="24"/>
        </w:rPr>
        <w:t>i</w:t>
      </w:r>
      <w:r w:rsidRPr="002460DE">
        <w:rPr>
          <w:rFonts w:ascii="Times New Roman" w:eastAsia="Times New Roman" w:hAnsi="Times New Roman" w:cs="Times New Roman"/>
          <w:spacing w:val="1"/>
          <w:sz w:val="24"/>
          <w:szCs w:val="24"/>
        </w:rPr>
        <w:t>m</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oved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f</w:t>
      </w:r>
      <w:r w:rsidRPr="002460DE">
        <w:rPr>
          <w:rFonts w:ascii="Times New Roman" w:eastAsia="Times New Roman" w:hAnsi="Times New Roman" w:cs="Times New Roman"/>
          <w:spacing w:val="-2"/>
          <w:sz w:val="24"/>
          <w:szCs w:val="24"/>
        </w:rPr>
        <w:t>e</w:t>
      </w:r>
      <w:r w:rsidRPr="002460DE">
        <w:rPr>
          <w:rFonts w:ascii="Times New Roman" w:eastAsia="Times New Roman" w:hAnsi="Times New Roman" w:cs="Times New Roman"/>
          <w:sz w:val="24"/>
          <w:szCs w:val="24"/>
        </w:rPr>
        <w:t>rtil</w:t>
      </w:r>
      <w:r w:rsidRPr="002460DE">
        <w:rPr>
          <w:rFonts w:ascii="Times New Roman" w:eastAsia="Times New Roman" w:hAnsi="Times New Roman" w:cs="Times New Roman"/>
          <w:spacing w:val="1"/>
          <w:sz w:val="24"/>
          <w:szCs w:val="24"/>
        </w:rPr>
        <w:t>iz</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 and</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tchin</w:t>
      </w:r>
      <w:r w:rsidRPr="002460DE">
        <w:rPr>
          <w:rFonts w:ascii="Times New Roman" w:eastAsia="Times New Roman" w:hAnsi="Times New Roman" w:cs="Times New Roman"/>
          <w:spacing w:val="-2"/>
          <w:sz w:val="24"/>
          <w:szCs w:val="24"/>
        </w:rPr>
        <w:t>g rates</w:t>
      </w:r>
      <w:r w:rsidRPr="002460DE">
        <w:rPr>
          <w:rFonts w:ascii="Times New Roman" w:eastAsia="Times New Roman" w:hAnsi="Times New Roman" w:cs="Times New Roman"/>
          <w:sz w:val="24"/>
          <w:szCs w:val="24"/>
        </w:rPr>
        <w:t>,</w:t>
      </w:r>
      <w:r w:rsidRPr="002460DE">
        <w:rPr>
          <w:rFonts w:ascii="Times New Roman" w:eastAsia="Times New Roman" w:hAnsi="Times New Roman" w:cs="Times New Roman"/>
          <w:spacing w:val="2"/>
          <w:sz w:val="24"/>
          <w:szCs w:val="24"/>
        </w:rPr>
        <w:t xml:space="preserve"> higher </w:t>
      </w:r>
      <w:r w:rsidRPr="002460DE">
        <w:rPr>
          <w:rFonts w:ascii="Times New Roman" w:eastAsia="Times New Roman" w:hAnsi="Times New Roman" w:cs="Times New Roman"/>
          <w:sz w:val="24"/>
          <w:szCs w:val="24"/>
        </w:rPr>
        <w:t>surviv</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5"/>
          <w:sz w:val="24"/>
          <w:szCs w:val="24"/>
        </w:rPr>
        <w:t xml:space="preserve"> </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a</w:t>
      </w:r>
      <w:r w:rsidRPr="002460DE">
        <w:rPr>
          <w:rFonts w:ascii="Times New Roman" w:eastAsia="Times New Roman" w:hAnsi="Times New Roman" w:cs="Times New Roman"/>
          <w:sz w:val="24"/>
          <w:szCs w:val="24"/>
        </w:rPr>
        <w:t>tes, as well as all year 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tion of</w:t>
      </w:r>
      <w:r w:rsidRPr="002460DE">
        <w:rPr>
          <w:rFonts w:ascii="Times New Roman" w:eastAsia="Times New Roman" w:hAnsi="Times New Roman" w:cs="Times New Roman"/>
          <w:spacing w:val="8"/>
          <w:sz w:val="24"/>
          <w:szCs w:val="24"/>
        </w:rPr>
        <w:t xml:space="preserve"> </w:t>
      </w:r>
      <w:r w:rsidRPr="002460DE">
        <w:rPr>
          <w:rFonts w:ascii="Times New Roman" w:eastAsia="Times New Roman" w:hAnsi="Times New Roman" w:cs="Times New Roman"/>
          <w:sz w:val="24"/>
          <w:szCs w:val="24"/>
        </w:rPr>
        <w:t>f</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y.</w:t>
      </w:r>
      <w:r w:rsidRPr="002460DE">
        <w:rPr>
          <w:rFonts w:ascii="Times New Roman" w:eastAsia="Times New Roman" w:hAnsi="Times New Roman" w:cs="Times New Roman"/>
          <w:spacing w:val="2"/>
          <w:sz w:val="24"/>
          <w:szCs w:val="24"/>
        </w:rPr>
        <w:t xml:space="preserve"> </w:t>
      </w:r>
      <w:r w:rsidR="008C25DB" w:rsidRPr="002460DE">
        <w:rPr>
          <w:rFonts w:ascii="Times New Roman" w:hAnsi="Times New Roman" w:cs="Times New Roman"/>
          <w:sz w:val="24"/>
          <w:szCs w:val="24"/>
        </w:rPr>
        <w:t>However, o</w:t>
      </w:r>
      <w:r w:rsidR="007170D0" w:rsidRPr="002460DE">
        <w:rPr>
          <w:rFonts w:ascii="Times New Roman" w:hAnsi="Times New Roman" w:cs="Times New Roman"/>
          <w:sz w:val="24"/>
          <w:szCs w:val="24"/>
        </w:rPr>
        <w:t xml:space="preserve">ne major challenge of commercial farming of the African catfish is the availability of seed (fingerlings) since </w:t>
      </w:r>
      <w:r w:rsidR="007170D0" w:rsidRPr="002460DE">
        <w:rPr>
          <w:rFonts w:ascii="Times New Roman" w:hAnsi="Times New Roman" w:cs="Times New Roman"/>
          <w:i/>
          <w:iCs/>
          <w:sz w:val="24"/>
          <w:szCs w:val="24"/>
        </w:rPr>
        <w:t>C</w:t>
      </w:r>
      <w:r w:rsidR="007170D0" w:rsidRPr="002460DE">
        <w:rPr>
          <w:rFonts w:ascii="Times New Roman" w:hAnsi="Times New Roman" w:cs="Times New Roman"/>
          <w:sz w:val="24"/>
          <w:szCs w:val="24"/>
        </w:rPr>
        <w:t xml:space="preserve">. </w:t>
      </w:r>
      <w:proofErr w:type="spellStart"/>
      <w:r w:rsidR="007170D0" w:rsidRPr="002460DE">
        <w:rPr>
          <w:rFonts w:ascii="Times New Roman" w:hAnsi="Times New Roman" w:cs="Times New Roman"/>
          <w:i/>
          <w:iCs/>
          <w:sz w:val="24"/>
          <w:szCs w:val="24"/>
        </w:rPr>
        <w:t>gariepinus</w:t>
      </w:r>
      <w:proofErr w:type="spellEnd"/>
      <w:r w:rsidR="007170D0" w:rsidRPr="002460DE">
        <w:rPr>
          <w:rFonts w:ascii="Times New Roman" w:hAnsi="Times New Roman" w:cs="Times New Roman"/>
          <w:i/>
          <w:iCs/>
          <w:sz w:val="24"/>
          <w:szCs w:val="24"/>
        </w:rPr>
        <w:t xml:space="preserve"> </w:t>
      </w:r>
      <w:r w:rsidR="007170D0" w:rsidRPr="002460DE">
        <w:rPr>
          <w:rFonts w:ascii="Times New Roman" w:hAnsi="Times New Roman" w:cs="Times New Roman"/>
          <w:sz w:val="24"/>
          <w:szCs w:val="24"/>
        </w:rPr>
        <w:t xml:space="preserve">does not freely breed in captivity </w:t>
      </w:r>
      <w:r w:rsidR="005D3C70" w:rsidRPr="002460DE">
        <w:rPr>
          <w:rFonts w:ascii="Times New Roman" w:hAnsi="Times New Roman" w:cs="Times New Roman"/>
          <w:sz w:val="24"/>
          <w:szCs w:val="24"/>
        </w:rPr>
        <w:t>[2]</w:t>
      </w:r>
      <w:r w:rsidR="008C25DB" w:rsidRPr="002460DE">
        <w:rPr>
          <w:rFonts w:ascii="Times New Roman" w:hAnsi="Times New Roman" w:cs="Times New Roman"/>
          <w:sz w:val="24"/>
          <w:szCs w:val="24"/>
        </w:rPr>
        <w:t xml:space="preserve">, and </w:t>
      </w:r>
      <w:r w:rsidR="008660BB" w:rsidRPr="002460DE">
        <w:rPr>
          <w:rFonts w:ascii="Times New Roman" w:hAnsi="Times New Roman" w:cs="Times New Roman"/>
          <w:sz w:val="24"/>
          <w:szCs w:val="24"/>
        </w:rPr>
        <w:t xml:space="preserve">the need to constantly </w:t>
      </w:r>
      <w:r w:rsidR="00026FAB" w:rsidRPr="002460DE">
        <w:rPr>
          <w:rFonts w:ascii="Times New Roman" w:hAnsi="Times New Roman" w:cs="Times New Roman"/>
          <w:sz w:val="24"/>
          <w:szCs w:val="24"/>
        </w:rPr>
        <w:t xml:space="preserve">sustain </w:t>
      </w:r>
      <w:r w:rsidR="008660BB" w:rsidRPr="002460DE">
        <w:rPr>
          <w:rFonts w:ascii="Times New Roman" w:hAnsi="Times New Roman" w:cs="Times New Roman"/>
          <w:sz w:val="24"/>
          <w:szCs w:val="24"/>
        </w:rPr>
        <w:t>improve</w:t>
      </w:r>
      <w:r w:rsidR="00026FAB" w:rsidRPr="002460DE">
        <w:rPr>
          <w:rFonts w:ascii="Times New Roman" w:hAnsi="Times New Roman" w:cs="Times New Roman"/>
          <w:sz w:val="24"/>
          <w:szCs w:val="24"/>
        </w:rPr>
        <w:t>d</w:t>
      </w:r>
      <w:r w:rsidR="008660BB" w:rsidRPr="002460DE">
        <w:rPr>
          <w:rFonts w:ascii="Times New Roman" w:hAnsi="Times New Roman" w:cs="Times New Roman"/>
          <w:sz w:val="24"/>
          <w:szCs w:val="24"/>
        </w:rPr>
        <w:t xml:space="preserve"> </w:t>
      </w:r>
      <w:r w:rsidR="005B6149" w:rsidRPr="002460DE">
        <w:rPr>
          <w:rFonts w:ascii="Times New Roman" w:hAnsi="Times New Roman" w:cs="Times New Roman"/>
          <w:sz w:val="24"/>
          <w:szCs w:val="24"/>
        </w:rPr>
        <w:t xml:space="preserve">seed quality for </w:t>
      </w:r>
      <w:r w:rsidR="00931FC6" w:rsidRPr="002460DE">
        <w:rPr>
          <w:rFonts w:ascii="Times New Roman" w:hAnsi="Times New Roman" w:cs="Times New Roman"/>
          <w:sz w:val="24"/>
          <w:szCs w:val="24"/>
        </w:rPr>
        <w:t>commercial</w:t>
      </w:r>
      <w:r w:rsidR="003D5BBC" w:rsidRPr="002460DE">
        <w:rPr>
          <w:rFonts w:ascii="Times New Roman" w:hAnsi="Times New Roman" w:cs="Times New Roman"/>
          <w:sz w:val="24"/>
          <w:szCs w:val="24"/>
        </w:rPr>
        <w:t xml:space="preserve"> </w:t>
      </w:r>
      <w:r w:rsidR="00832C86" w:rsidRPr="002460DE">
        <w:rPr>
          <w:rFonts w:ascii="Times New Roman" w:hAnsi="Times New Roman" w:cs="Times New Roman"/>
          <w:sz w:val="24"/>
          <w:szCs w:val="24"/>
        </w:rPr>
        <w:t>availability all year round</w:t>
      </w:r>
      <w:r w:rsidR="00C345ED" w:rsidRPr="002460DE">
        <w:rPr>
          <w:rFonts w:ascii="Times New Roman" w:hAnsi="Times New Roman" w:cs="Times New Roman"/>
          <w:sz w:val="24"/>
          <w:szCs w:val="24"/>
        </w:rPr>
        <w:t>.</w:t>
      </w:r>
      <w:r w:rsidR="007170D0" w:rsidRPr="002460DE">
        <w:rPr>
          <w:rFonts w:ascii="Times New Roman" w:hAnsi="Times New Roman" w:cs="Times New Roman"/>
          <w:sz w:val="24"/>
          <w:szCs w:val="24"/>
        </w:rPr>
        <w:t xml:space="preserve"> </w:t>
      </w:r>
      <w:r w:rsidR="002413DB" w:rsidRPr="002460DE">
        <w:rPr>
          <w:rFonts w:ascii="Times New Roman" w:hAnsi="Times New Roman" w:cs="Times New Roman"/>
          <w:sz w:val="24"/>
          <w:szCs w:val="24"/>
        </w:rPr>
        <w:t xml:space="preserve">Increasing population and market demand for fish in Nigeria has led to increased demand for seed of the species for grow-out </w:t>
      </w:r>
      <w:r w:rsidR="00832C86" w:rsidRPr="002460DE">
        <w:rPr>
          <w:rFonts w:ascii="Times New Roman" w:hAnsi="Times New Roman" w:cs="Times New Roman"/>
          <w:sz w:val="24"/>
          <w:szCs w:val="24"/>
        </w:rPr>
        <w:t>production [1</w:t>
      </w:r>
      <w:r w:rsidR="00816D2F" w:rsidRPr="002460DE">
        <w:rPr>
          <w:rFonts w:ascii="Times New Roman" w:hAnsi="Times New Roman" w:cs="Times New Roman"/>
          <w:sz w:val="24"/>
          <w:szCs w:val="24"/>
        </w:rPr>
        <w:t>].</w:t>
      </w:r>
      <w:r w:rsidR="002413DB" w:rsidRPr="002460DE">
        <w:rPr>
          <w:rFonts w:ascii="Times New Roman" w:hAnsi="Times New Roman" w:cs="Times New Roman"/>
          <w:sz w:val="24"/>
          <w:szCs w:val="24"/>
        </w:rPr>
        <w:t xml:space="preserve"> </w:t>
      </w:r>
      <w:r w:rsidR="00FE62B0" w:rsidRPr="002460DE">
        <w:rPr>
          <w:rFonts w:ascii="Times New Roman" w:hAnsi="Times New Roman" w:cs="Times New Roman"/>
          <w:sz w:val="24"/>
          <w:szCs w:val="24"/>
        </w:rPr>
        <w:t xml:space="preserve">The insufficiency of quality </w:t>
      </w:r>
      <w:r w:rsidR="000B074A" w:rsidRPr="002460DE">
        <w:rPr>
          <w:rFonts w:ascii="Times New Roman" w:hAnsi="Times New Roman" w:cs="Times New Roman"/>
          <w:sz w:val="24"/>
          <w:szCs w:val="24"/>
        </w:rPr>
        <w:t>seeds</w:t>
      </w:r>
      <w:r w:rsidR="00FE62B0" w:rsidRPr="002460DE">
        <w:rPr>
          <w:rFonts w:ascii="Times New Roman" w:hAnsi="Times New Roman" w:cs="Times New Roman"/>
          <w:sz w:val="24"/>
          <w:szCs w:val="24"/>
        </w:rPr>
        <w:t xml:space="preserve"> can be </w:t>
      </w:r>
      <w:r w:rsidR="007170D0" w:rsidRPr="002460DE">
        <w:rPr>
          <w:rFonts w:ascii="Times New Roman" w:hAnsi="Times New Roman" w:cs="Times New Roman"/>
          <w:sz w:val="24"/>
          <w:szCs w:val="24"/>
        </w:rPr>
        <w:t xml:space="preserve">attributed to the absence of environmental cues, necessary for gonadal maturation and spawning </w:t>
      </w:r>
      <w:r w:rsidR="00F5403B" w:rsidRPr="002460DE">
        <w:rPr>
          <w:rFonts w:ascii="Times New Roman" w:hAnsi="Times New Roman" w:cs="Times New Roman"/>
          <w:sz w:val="24"/>
          <w:szCs w:val="24"/>
        </w:rPr>
        <w:t xml:space="preserve">[3] </w:t>
      </w:r>
      <w:r w:rsidR="0012714D" w:rsidRPr="002460DE">
        <w:rPr>
          <w:rFonts w:ascii="Times New Roman" w:hAnsi="Times New Roman" w:cs="Times New Roman"/>
          <w:sz w:val="24"/>
          <w:szCs w:val="24"/>
        </w:rPr>
        <w:t xml:space="preserve">as well as </w:t>
      </w:r>
      <w:r w:rsidR="007170D0" w:rsidRPr="002460DE">
        <w:rPr>
          <w:rFonts w:ascii="Times New Roman" w:hAnsi="Times New Roman" w:cs="Times New Roman"/>
          <w:sz w:val="24"/>
          <w:szCs w:val="24"/>
        </w:rPr>
        <w:t xml:space="preserve">stress induces ovarian </w:t>
      </w:r>
      <w:r w:rsidR="00CA3499" w:rsidRPr="002460DE">
        <w:rPr>
          <w:rFonts w:ascii="Times New Roman" w:hAnsi="Times New Roman" w:cs="Times New Roman"/>
          <w:sz w:val="24"/>
          <w:szCs w:val="24"/>
        </w:rPr>
        <w:t>atresia [4].</w:t>
      </w:r>
      <w:r w:rsidR="007170D0" w:rsidRPr="002460DE">
        <w:rPr>
          <w:rFonts w:ascii="Times New Roman" w:hAnsi="Times New Roman" w:cs="Times New Roman"/>
          <w:sz w:val="24"/>
          <w:szCs w:val="24"/>
        </w:rPr>
        <w:t xml:space="preserve">  Some farmers obtain their seeds from the wild but this mode of obtaining fingerlings is unreliable and does not guarantee quality (uniform size, </w:t>
      </w:r>
      <w:r w:rsidR="005F6B53" w:rsidRPr="002460DE">
        <w:rPr>
          <w:rFonts w:ascii="Times New Roman" w:hAnsi="Times New Roman" w:cs="Times New Roman"/>
          <w:sz w:val="24"/>
          <w:szCs w:val="24"/>
        </w:rPr>
        <w:t xml:space="preserve">and </w:t>
      </w:r>
      <w:r w:rsidR="007170D0" w:rsidRPr="002460DE">
        <w:rPr>
          <w:rFonts w:ascii="Times New Roman" w:hAnsi="Times New Roman" w:cs="Times New Roman"/>
          <w:sz w:val="24"/>
          <w:szCs w:val="24"/>
        </w:rPr>
        <w:t>parasite</w:t>
      </w:r>
      <w:r w:rsidR="005F6B53" w:rsidRPr="002460DE">
        <w:rPr>
          <w:rFonts w:ascii="Times New Roman" w:hAnsi="Times New Roman" w:cs="Times New Roman"/>
          <w:sz w:val="24"/>
          <w:szCs w:val="24"/>
        </w:rPr>
        <w:t xml:space="preserve"> or </w:t>
      </w:r>
      <w:r w:rsidR="007170D0" w:rsidRPr="002460DE">
        <w:rPr>
          <w:rFonts w:ascii="Times New Roman" w:hAnsi="Times New Roman" w:cs="Times New Roman"/>
          <w:sz w:val="24"/>
          <w:szCs w:val="24"/>
        </w:rPr>
        <w:t>disease free) seeds, and the process requires long period of waiting</w:t>
      </w:r>
      <w:r w:rsidR="007241E3" w:rsidRPr="002460DE">
        <w:rPr>
          <w:rFonts w:ascii="Times New Roman" w:hAnsi="Times New Roman" w:cs="Times New Roman"/>
          <w:sz w:val="24"/>
          <w:szCs w:val="24"/>
        </w:rPr>
        <w:t xml:space="preserve">, time </w:t>
      </w:r>
      <w:r w:rsidR="007170D0" w:rsidRPr="002460DE">
        <w:rPr>
          <w:rFonts w:ascii="Times New Roman" w:hAnsi="Times New Roman" w:cs="Times New Roman"/>
          <w:sz w:val="24"/>
          <w:szCs w:val="24"/>
        </w:rPr>
        <w:t xml:space="preserve">consuming and unprofitable for commercial production of the </w:t>
      </w:r>
      <w:proofErr w:type="gramStart"/>
      <w:r w:rsidR="007170D0" w:rsidRPr="002460DE">
        <w:rPr>
          <w:rFonts w:ascii="Times New Roman" w:hAnsi="Times New Roman" w:cs="Times New Roman"/>
          <w:sz w:val="24"/>
          <w:szCs w:val="24"/>
        </w:rPr>
        <w:t xml:space="preserve">fish  </w:t>
      </w:r>
      <w:r w:rsidR="00D87056" w:rsidRPr="002460DE">
        <w:rPr>
          <w:rFonts w:ascii="Times New Roman" w:hAnsi="Times New Roman" w:cs="Times New Roman"/>
          <w:sz w:val="24"/>
          <w:szCs w:val="24"/>
        </w:rPr>
        <w:t>[</w:t>
      </w:r>
      <w:proofErr w:type="gramEnd"/>
      <w:r w:rsidR="00D87056" w:rsidRPr="002460DE">
        <w:rPr>
          <w:rFonts w:ascii="Times New Roman" w:hAnsi="Times New Roman" w:cs="Times New Roman"/>
          <w:sz w:val="24"/>
          <w:szCs w:val="24"/>
        </w:rPr>
        <w:t>5].</w:t>
      </w:r>
    </w:p>
    <w:p w:rsidR="007170D0" w:rsidRPr="002460DE" w:rsidRDefault="007170D0" w:rsidP="00E92D2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Successful attempts have been made to mimic or manipulate the environmental cues (temperature and water depth) </w:t>
      </w:r>
      <w:r w:rsidR="00D318CE" w:rsidRPr="002460DE">
        <w:rPr>
          <w:rFonts w:ascii="Times New Roman" w:hAnsi="Times New Roman" w:cs="Times New Roman"/>
          <w:sz w:val="24"/>
          <w:szCs w:val="24"/>
        </w:rPr>
        <w:t xml:space="preserve">[6] </w:t>
      </w:r>
      <w:r w:rsidRPr="002460DE">
        <w:rPr>
          <w:rFonts w:ascii="Times New Roman" w:hAnsi="Times New Roman" w:cs="Times New Roman"/>
          <w:sz w:val="24"/>
          <w:szCs w:val="24"/>
        </w:rPr>
        <w:t xml:space="preserve">critical to stimulate gonadal maturation and spontaneous </w:t>
      </w:r>
      <w:r w:rsidRPr="002460DE">
        <w:rPr>
          <w:rFonts w:ascii="Times New Roman" w:hAnsi="Times New Roman" w:cs="Times New Roman"/>
          <w:sz w:val="24"/>
          <w:szCs w:val="24"/>
        </w:rPr>
        <w:lastRenderedPageBreak/>
        <w:t xml:space="preserve">spawning in the African catfish. Studies have indicated that </w:t>
      </w:r>
      <w:r w:rsidRPr="002460DE">
        <w:rPr>
          <w:rFonts w:ascii="Times New Roman" w:hAnsi="Times New Roman" w:cs="Times New Roman"/>
          <w:i/>
          <w:iCs/>
          <w:sz w:val="24"/>
          <w:szCs w:val="24"/>
        </w:rPr>
        <w:t>C</w:t>
      </w:r>
      <w:r w:rsidRPr="002460DE">
        <w:rPr>
          <w:rFonts w:ascii="Times New Roman" w:hAnsi="Times New Roman" w:cs="Times New Roman"/>
          <w:sz w:val="24"/>
          <w:szCs w:val="24"/>
        </w:rPr>
        <w:t xml:space="preserve">.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i/>
          <w:iCs/>
          <w:sz w:val="24"/>
          <w:szCs w:val="24"/>
        </w:rPr>
        <w:t xml:space="preserve"> </w:t>
      </w:r>
      <w:r w:rsidRPr="002460DE">
        <w:rPr>
          <w:rFonts w:ascii="Times New Roman" w:hAnsi="Times New Roman" w:cs="Times New Roman"/>
          <w:sz w:val="24"/>
          <w:szCs w:val="24"/>
        </w:rPr>
        <w:t xml:space="preserve">can be induced to spawn under controlled conditions (water depth and temperature at appropriate stocking densities) but did not show that this technique can be used in the commercial production of </w:t>
      </w:r>
      <w:proofErr w:type="gramStart"/>
      <w:r w:rsidRPr="002460DE">
        <w:rPr>
          <w:rFonts w:ascii="Times New Roman" w:hAnsi="Times New Roman" w:cs="Times New Roman"/>
          <w:sz w:val="24"/>
          <w:szCs w:val="24"/>
        </w:rPr>
        <w:t>fingerlings,</w:t>
      </w:r>
      <w:proofErr w:type="gramEnd"/>
      <w:r w:rsidRPr="002460DE">
        <w:rPr>
          <w:rFonts w:ascii="Times New Roman" w:hAnsi="Times New Roman" w:cs="Times New Roman"/>
          <w:sz w:val="24"/>
          <w:szCs w:val="24"/>
        </w:rPr>
        <w:t xml:space="preserve"> moreover, this technique is seasonal </w:t>
      </w:r>
      <w:r w:rsidR="00213EFA" w:rsidRPr="002460DE">
        <w:rPr>
          <w:rFonts w:ascii="Times New Roman" w:hAnsi="Times New Roman" w:cs="Times New Roman"/>
          <w:sz w:val="24"/>
          <w:szCs w:val="24"/>
        </w:rPr>
        <w:t>[7</w:t>
      </w:r>
      <w:r w:rsidR="001F3DE1" w:rsidRPr="002460DE">
        <w:rPr>
          <w:rFonts w:ascii="Times New Roman" w:hAnsi="Times New Roman" w:cs="Times New Roman"/>
          <w:sz w:val="24"/>
          <w:szCs w:val="24"/>
        </w:rPr>
        <w:t>].</w:t>
      </w:r>
    </w:p>
    <w:p w:rsidR="00574BC0" w:rsidRPr="002460DE" w:rsidRDefault="00574BC0" w:rsidP="00E92D21">
      <w:pPr>
        <w:pStyle w:val="NoSpacing"/>
        <w:jc w:val="both"/>
        <w:rPr>
          <w:rFonts w:ascii="Times New Roman" w:hAnsi="Times New Roman" w:cs="Times New Roman"/>
          <w:sz w:val="24"/>
          <w:szCs w:val="24"/>
        </w:rPr>
      </w:pPr>
    </w:p>
    <w:p w:rsidR="007170D0" w:rsidRPr="002460DE" w:rsidRDefault="009F50E2" w:rsidP="00E92D2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Over time, the most effective </w:t>
      </w:r>
      <w:r w:rsidR="009F1F79" w:rsidRPr="002460DE">
        <w:rPr>
          <w:rFonts w:ascii="Times New Roman" w:hAnsi="Times New Roman" w:cs="Times New Roman"/>
          <w:sz w:val="24"/>
          <w:szCs w:val="24"/>
        </w:rPr>
        <w:t xml:space="preserve">approach </w:t>
      </w:r>
      <w:r w:rsidR="007170D0" w:rsidRPr="002460DE">
        <w:rPr>
          <w:rFonts w:ascii="Times New Roman" w:hAnsi="Times New Roman" w:cs="Times New Roman"/>
          <w:sz w:val="24"/>
          <w:szCs w:val="24"/>
        </w:rPr>
        <w:t xml:space="preserve">to overcome the challenges of breeding catfish under captivity is </w:t>
      </w:r>
      <w:r w:rsidR="009F1F79" w:rsidRPr="002460DE">
        <w:rPr>
          <w:rFonts w:ascii="Times New Roman" w:hAnsi="Times New Roman" w:cs="Times New Roman"/>
          <w:sz w:val="24"/>
          <w:szCs w:val="24"/>
        </w:rPr>
        <w:t xml:space="preserve">through </w:t>
      </w:r>
      <w:proofErr w:type="spellStart"/>
      <w:r w:rsidR="007170D0" w:rsidRPr="002460DE">
        <w:rPr>
          <w:rFonts w:ascii="Times New Roman" w:hAnsi="Times New Roman" w:cs="Times New Roman"/>
          <w:sz w:val="24"/>
          <w:szCs w:val="24"/>
        </w:rPr>
        <w:t>hypophysation</w:t>
      </w:r>
      <w:proofErr w:type="spellEnd"/>
      <w:r w:rsidR="007170D0" w:rsidRPr="002460DE">
        <w:rPr>
          <w:rFonts w:ascii="Times New Roman" w:hAnsi="Times New Roman" w:cs="Times New Roman"/>
          <w:sz w:val="24"/>
          <w:szCs w:val="24"/>
        </w:rPr>
        <w:t xml:space="preserve"> to induce the final oocyte maturation, ovulation and spawning of fish through hormonal injection, used to breed fish species that do not </w:t>
      </w:r>
      <w:proofErr w:type="spellStart"/>
      <w:r w:rsidR="00363F45" w:rsidRPr="002460DE">
        <w:rPr>
          <w:rFonts w:ascii="Times New Roman" w:hAnsi="Times New Roman" w:cs="Times New Roman"/>
          <w:sz w:val="24"/>
          <w:szCs w:val="24"/>
        </w:rPr>
        <w:t>posses</w:t>
      </w:r>
      <w:proofErr w:type="spellEnd"/>
      <w:r w:rsidR="00363F45" w:rsidRPr="002460DE">
        <w:rPr>
          <w:rFonts w:ascii="Times New Roman" w:hAnsi="Times New Roman" w:cs="Times New Roman"/>
          <w:sz w:val="24"/>
          <w:szCs w:val="24"/>
        </w:rPr>
        <w:t xml:space="preserve"> the ability to </w:t>
      </w:r>
      <w:r w:rsidR="007170D0" w:rsidRPr="002460DE">
        <w:rPr>
          <w:rFonts w:ascii="Times New Roman" w:hAnsi="Times New Roman" w:cs="Times New Roman"/>
          <w:sz w:val="24"/>
          <w:szCs w:val="24"/>
        </w:rPr>
        <w:t xml:space="preserve">spawn under </w:t>
      </w:r>
      <w:r w:rsidR="00271BD2" w:rsidRPr="002460DE">
        <w:rPr>
          <w:rFonts w:ascii="Times New Roman" w:hAnsi="Times New Roman" w:cs="Times New Roman"/>
          <w:sz w:val="24"/>
          <w:szCs w:val="24"/>
        </w:rPr>
        <w:t>confinement.</w:t>
      </w:r>
    </w:p>
    <w:p w:rsidR="008D2368" w:rsidRPr="002460DE" w:rsidRDefault="008D2368" w:rsidP="00E92D21">
      <w:pPr>
        <w:pStyle w:val="NoSpacing"/>
        <w:jc w:val="both"/>
        <w:rPr>
          <w:rFonts w:ascii="Times New Roman" w:hAnsi="Times New Roman" w:cs="Times New Roman"/>
          <w:sz w:val="24"/>
          <w:szCs w:val="24"/>
        </w:rPr>
      </w:pPr>
    </w:p>
    <w:p w:rsidR="001C0B56" w:rsidRPr="002460DE" w:rsidRDefault="007170D0" w:rsidP="001F3DE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In the case of the African catfish, </w:t>
      </w:r>
      <w:proofErr w:type="spellStart"/>
      <w:r w:rsidRPr="002460DE">
        <w:rPr>
          <w:rFonts w:ascii="Times New Roman" w:hAnsi="Times New Roman" w:cs="Times New Roman"/>
          <w:sz w:val="24"/>
          <w:szCs w:val="24"/>
        </w:rPr>
        <w:t>hypophysation</w:t>
      </w:r>
      <w:proofErr w:type="spellEnd"/>
      <w:r w:rsidRPr="002460DE">
        <w:rPr>
          <w:rFonts w:ascii="Times New Roman" w:hAnsi="Times New Roman" w:cs="Times New Roman"/>
          <w:sz w:val="24"/>
          <w:szCs w:val="24"/>
        </w:rPr>
        <w:t xml:space="preserve"> techniques have been employed in semi artificial or semi natural propagation methods (where the female African catfish is injected with natural or synthetic hormone and placed together with the males in ponds or tanks to spawn) and artificial propagation method (where the female African catfish is injected with natural or synthetic hormone and eggs stripped into a receptacle to be fertilized with milt collected from the gonads of sacrificed males) </w:t>
      </w:r>
      <w:r w:rsidR="001F3DE1" w:rsidRPr="002460DE">
        <w:rPr>
          <w:rFonts w:ascii="Times New Roman" w:hAnsi="Times New Roman" w:cs="Times New Roman"/>
          <w:sz w:val="24"/>
          <w:szCs w:val="24"/>
        </w:rPr>
        <w:t>[8</w:t>
      </w:r>
      <w:r w:rsidR="00CA6E99" w:rsidRPr="002460DE">
        <w:rPr>
          <w:rFonts w:ascii="Times New Roman" w:hAnsi="Times New Roman" w:cs="Times New Roman"/>
          <w:sz w:val="24"/>
          <w:szCs w:val="24"/>
        </w:rPr>
        <w:t>]</w:t>
      </w:r>
      <w:r w:rsidR="001F3DE1" w:rsidRPr="002460DE">
        <w:rPr>
          <w:rFonts w:ascii="Times New Roman" w:hAnsi="Times New Roman" w:cs="Times New Roman"/>
          <w:sz w:val="24"/>
          <w:szCs w:val="24"/>
        </w:rPr>
        <w:t>.</w:t>
      </w:r>
    </w:p>
    <w:p w:rsidR="00CA6E99" w:rsidRPr="002460DE" w:rsidRDefault="00CA6E99" w:rsidP="001F3DE1">
      <w:pPr>
        <w:pStyle w:val="NoSpacing"/>
        <w:jc w:val="both"/>
        <w:rPr>
          <w:rFonts w:ascii="Times New Roman" w:eastAsia="Times New Roman" w:hAnsi="Times New Roman" w:cs="Times New Roman"/>
          <w:spacing w:val="1"/>
          <w:sz w:val="24"/>
          <w:szCs w:val="24"/>
        </w:rPr>
      </w:pPr>
    </w:p>
    <w:p w:rsidR="00EA442A" w:rsidRPr="002460DE" w:rsidRDefault="00CF7861" w:rsidP="00E92D21">
      <w:pPr>
        <w:spacing w:after="0" w:line="240" w:lineRule="auto"/>
        <w:ind w:right="107"/>
        <w:jc w:val="both"/>
        <w:rPr>
          <w:rFonts w:ascii="Times New Roman" w:eastAsia="Times New Roman" w:hAnsi="Times New Roman" w:cs="Times New Roman"/>
          <w:spacing w:val="-1"/>
          <w:sz w:val="24"/>
          <w:szCs w:val="24"/>
        </w:rPr>
      </w:pPr>
      <w:r w:rsidRPr="002460DE">
        <w:rPr>
          <w:rFonts w:ascii="Times New Roman" w:eastAsia="Times New Roman" w:hAnsi="Times New Roman" w:cs="Times New Roman"/>
          <w:spacing w:val="2"/>
          <w:sz w:val="24"/>
          <w:szCs w:val="24"/>
        </w:rPr>
        <w:t>Induce</w:t>
      </w:r>
      <w:r w:rsidR="00FE6DAD" w:rsidRPr="002460DE">
        <w:rPr>
          <w:rFonts w:ascii="Times New Roman" w:eastAsia="Times New Roman" w:hAnsi="Times New Roman" w:cs="Times New Roman"/>
          <w:spacing w:val="2"/>
          <w:sz w:val="24"/>
          <w:szCs w:val="24"/>
        </w:rPr>
        <w:t xml:space="preserve">ment </w:t>
      </w:r>
      <w:r w:rsidRPr="002460DE">
        <w:rPr>
          <w:rFonts w:ascii="Times New Roman" w:eastAsia="Times New Roman" w:hAnsi="Times New Roman" w:cs="Times New Roman"/>
          <w:spacing w:val="2"/>
          <w:sz w:val="24"/>
          <w:szCs w:val="24"/>
        </w:rPr>
        <w:t>i</w:t>
      </w:r>
      <w:r w:rsidR="00FE6DAD" w:rsidRPr="002460DE">
        <w:rPr>
          <w:rFonts w:ascii="Times New Roman" w:eastAsia="Times New Roman" w:hAnsi="Times New Roman" w:cs="Times New Roman"/>
          <w:spacing w:val="2"/>
          <w:sz w:val="24"/>
          <w:szCs w:val="24"/>
        </w:rPr>
        <w:t xml:space="preserve">s done </w:t>
      </w:r>
      <w:r w:rsidR="007B0E67" w:rsidRPr="002460DE">
        <w:rPr>
          <w:rFonts w:ascii="Times New Roman" w:eastAsia="Times New Roman" w:hAnsi="Times New Roman" w:cs="Times New Roman"/>
          <w:sz w:val="24"/>
          <w:szCs w:val="24"/>
        </w:rPr>
        <w:t>th</w:t>
      </w:r>
      <w:r w:rsidR="007B0E67" w:rsidRPr="002460DE">
        <w:rPr>
          <w:rFonts w:ascii="Times New Roman" w:eastAsia="Times New Roman" w:hAnsi="Times New Roman" w:cs="Times New Roman"/>
          <w:spacing w:val="3"/>
          <w:sz w:val="24"/>
          <w:szCs w:val="24"/>
        </w:rPr>
        <w:t>r</w:t>
      </w:r>
      <w:r w:rsidR="007B0E67" w:rsidRPr="002460DE">
        <w:rPr>
          <w:rFonts w:ascii="Times New Roman" w:eastAsia="Times New Roman" w:hAnsi="Times New Roman" w:cs="Times New Roman"/>
          <w:sz w:val="24"/>
          <w:szCs w:val="24"/>
        </w:rPr>
        <w:t>ou</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h</w:t>
      </w:r>
      <w:r w:rsidR="007B0E67" w:rsidRPr="002460DE">
        <w:rPr>
          <w:rFonts w:ascii="Times New Roman" w:eastAsia="Times New Roman" w:hAnsi="Times New Roman" w:cs="Times New Roman"/>
          <w:spacing w:val="9"/>
          <w:sz w:val="24"/>
          <w:szCs w:val="24"/>
        </w:rPr>
        <w:t xml:space="preserve"> </w:t>
      </w:r>
      <w:r w:rsidR="007B0E67" w:rsidRPr="002460DE">
        <w:rPr>
          <w:rFonts w:ascii="Times New Roman" w:eastAsia="Times New Roman" w:hAnsi="Times New Roman" w:cs="Times New Roman"/>
          <w:sz w:val="24"/>
          <w:szCs w:val="24"/>
        </w:rPr>
        <w:t>in</w:t>
      </w:r>
      <w:r w:rsidR="007B0E67" w:rsidRPr="002460DE">
        <w:rPr>
          <w:rFonts w:ascii="Times New Roman" w:eastAsia="Times New Roman" w:hAnsi="Times New Roman" w:cs="Times New Roman"/>
          <w:spacing w:val="1"/>
          <w:sz w:val="24"/>
          <w:szCs w:val="24"/>
        </w:rPr>
        <w:t>j</w:t>
      </w:r>
      <w:r w:rsidR="007B0E67" w:rsidRPr="002460DE">
        <w:rPr>
          <w:rFonts w:ascii="Times New Roman" w:eastAsia="Times New Roman" w:hAnsi="Times New Roman" w:cs="Times New Roman"/>
          <w:spacing w:val="-1"/>
          <w:sz w:val="24"/>
          <w:szCs w:val="24"/>
        </w:rPr>
        <w:t>ec</w:t>
      </w:r>
      <w:r w:rsidR="007B0E67" w:rsidRPr="002460DE">
        <w:rPr>
          <w:rFonts w:ascii="Times New Roman" w:eastAsia="Times New Roman" w:hAnsi="Times New Roman" w:cs="Times New Roman"/>
          <w:sz w:val="24"/>
          <w:szCs w:val="24"/>
        </w:rPr>
        <w:t>t</w:t>
      </w:r>
      <w:r w:rsidR="007B0E67" w:rsidRPr="002460DE">
        <w:rPr>
          <w:rFonts w:ascii="Times New Roman" w:eastAsia="Times New Roman" w:hAnsi="Times New Roman" w:cs="Times New Roman"/>
          <w:spacing w:val="1"/>
          <w:sz w:val="24"/>
          <w:szCs w:val="24"/>
        </w:rPr>
        <w:t>i</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of</w:t>
      </w:r>
      <w:r w:rsidR="007B0E67" w:rsidRPr="002460DE">
        <w:rPr>
          <w:rFonts w:ascii="Times New Roman" w:eastAsia="Times New Roman" w:hAnsi="Times New Roman" w:cs="Times New Roman"/>
          <w:spacing w:val="9"/>
          <w:sz w:val="24"/>
          <w:szCs w:val="24"/>
        </w:rPr>
        <w:t xml:space="preserve"> </w:t>
      </w:r>
      <w:r w:rsidR="007B0E67" w:rsidRPr="002460DE">
        <w:rPr>
          <w:rFonts w:ascii="Times New Roman" w:eastAsia="Times New Roman" w:hAnsi="Times New Roman" w:cs="Times New Roman"/>
          <w:sz w:val="24"/>
          <w:szCs w:val="24"/>
        </w:rPr>
        <w:t>one</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of</w:t>
      </w:r>
      <w:r w:rsidR="007B0E67" w:rsidRPr="002460DE">
        <w:rPr>
          <w:rFonts w:ascii="Times New Roman" w:eastAsia="Times New Roman" w:hAnsi="Times New Roman" w:cs="Times New Roman"/>
          <w:spacing w:val="9"/>
          <w:sz w:val="24"/>
          <w:szCs w:val="24"/>
        </w:rPr>
        <w:t xml:space="preserve"> </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v</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r</w:t>
      </w:r>
      <w:r w:rsidR="007B0E67" w:rsidRPr="002460DE">
        <w:rPr>
          <w:rFonts w:ascii="Times New Roman" w:eastAsia="Times New Roman" w:hAnsi="Times New Roman" w:cs="Times New Roman"/>
          <w:spacing w:val="-2"/>
          <w:sz w:val="24"/>
          <w:szCs w:val="24"/>
        </w:rPr>
        <w:t>a</w:t>
      </w:r>
      <w:r w:rsidR="007B0E67" w:rsidRPr="002460DE">
        <w:rPr>
          <w:rFonts w:ascii="Times New Roman" w:eastAsia="Times New Roman" w:hAnsi="Times New Roman" w:cs="Times New Roman"/>
          <w:sz w:val="24"/>
          <w:szCs w:val="24"/>
        </w:rPr>
        <w:t>l</w:t>
      </w:r>
      <w:r w:rsidR="007B0E67" w:rsidRPr="002460DE">
        <w:rPr>
          <w:rFonts w:ascii="Times New Roman" w:eastAsia="Times New Roman" w:hAnsi="Times New Roman" w:cs="Times New Roman"/>
          <w:spacing w:val="10"/>
          <w:sz w:val="24"/>
          <w:szCs w:val="24"/>
        </w:rPr>
        <w:t xml:space="preserve"> </w:t>
      </w:r>
      <w:r w:rsidR="007B0E67" w:rsidRPr="002460DE">
        <w:rPr>
          <w:rFonts w:ascii="Times New Roman" w:eastAsia="Times New Roman" w:hAnsi="Times New Roman" w:cs="Times New Roman"/>
          <w:sz w:val="24"/>
          <w:szCs w:val="24"/>
        </w:rPr>
        <w:t>hormon</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s includin</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fish</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pi</w:t>
      </w:r>
      <w:r w:rsidR="007B0E67" w:rsidRPr="002460DE">
        <w:rPr>
          <w:rFonts w:ascii="Times New Roman" w:eastAsia="Times New Roman" w:hAnsi="Times New Roman" w:cs="Times New Roman"/>
          <w:spacing w:val="1"/>
          <w:sz w:val="24"/>
          <w:szCs w:val="24"/>
        </w:rPr>
        <w:t>t</w:t>
      </w:r>
      <w:r w:rsidR="007B0E67" w:rsidRPr="002460DE">
        <w:rPr>
          <w:rFonts w:ascii="Times New Roman" w:eastAsia="Times New Roman" w:hAnsi="Times New Roman" w:cs="Times New Roman"/>
          <w:sz w:val="24"/>
          <w:szCs w:val="24"/>
        </w:rPr>
        <w:t>ui</w:t>
      </w:r>
      <w:r w:rsidR="007B0E67" w:rsidRPr="002460DE">
        <w:rPr>
          <w:rFonts w:ascii="Times New Roman" w:eastAsia="Times New Roman" w:hAnsi="Times New Roman" w:cs="Times New Roman"/>
          <w:spacing w:val="1"/>
          <w:sz w:val="24"/>
          <w:szCs w:val="24"/>
        </w:rPr>
        <w:t>t</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 xml:space="preserve">ry </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pacing w:val="2"/>
          <w:sz w:val="24"/>
          <w:szCs w:val="24"/>
        </w:rPr>
        <w:t>x</w:t>
      </w:r>
      <w:r w:rsidR="007B0E67" w:rsidRPr="002460DE">
        <w:rPr>
          <w:rFonts w:ascii="Times New Roman" w:eastAsia="Times New Roman" w:hAnsi="Times New Roman" w:cs="Times New Roman"/>
          <w:sz w:val="24"/>
          <w:szCs w:val="24"/>
        </w:rPr>
        <w:t>tr</w:t>
      </w:r>
      <w:r w:rsidR="007B0E67" w:rsidRPr="002460DE">
        <w:rPr>
          <w:rFonts w:ascii="Times New Roman" w:eastAsia="Times New Roman" w:hAnsi="Times New Roman" w:cs="Times New Roman"/>
          <w:spacing w:val="-1"/>
          <w:sz w:val="24"/>
          <w:szCs w:val="24"/>
        </w:rPr>
        <w:t>ac</w:t>
      </w:r>
      <w:r w:rsidR="007B0E67" w:rsidRPr="002460DE">
        <w:rPr>
          <w:rFonts w:ascii="Times New Roman" w:eastAsia="Times New Roman" w:hAnsi="Times New Roman" w:cs="Times New Roman"/>
          <w:sz w:val="24"/>
          <w:szCs w:val="24"/>
        </w:rPr>
        <w:t>ts,</w:t>
      </w:r>
      <w:r w:rsidR="007B0E67" w:rsidRPr="002460DE">
        <w:rPr>
          <w:rFonts w:ascii="Times New Roman" w:eastAsia="Times New Roman" w:hAnsi="Times New Roman" w:cs="Times New Roman"/>
          <w:spacing w:val="11"/>
          <w:sz w:val="24"/>
          <w:szCs w:val="24"/>
        </w:rPr>
        <w:t xml:space="preserve"> </w:t>
      </w:r>
      <w:r w:rsidR="007B0E67" w:rsidRPr="002460DE">
        <w:rPr>
          <w:rFonts w:ascii="Times New Roman" w:eastAsia="Times New Roman" w:hAnsi="Times New Roman" w:cs="Times New Roman"/>
          <w:sz w:val="24"/>
          <w:szCs w:val="24"/>
        </w:rPr>
        <w:t>HCG</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hormon</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dotropin</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hormone</w:t>
      </w:r>
      <w:r w:rsidR="007B0E67" w:rsidRPr="002460DE">
        <w:rPr>
          <w:rFonts w:ascii="Times New Roman" w:eastAsia="Times New Roman" w:hAnsi="Times New Roman" w:cs="Times New Roman"/>
          <w:spacing w:val="9"/>
          <w:sz w:val="24"/>
          <w:szCs w:val="24"/>
        </w:rPr>
        <w:t xml:space="preserve"> </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1"/>
          <w:sz w:val="24"/>
          <w:szCs w:val="24"/>
        </w:rPr>
        <w:t>G</w:t>
      </w:r>
      <w:r w:rsidR="007B0E67" w:rsidRPr="002460DE">
        <w:rPr>
          <w:rFonts w:ascii="Times New Roman" w:eastAsia="Times New Roman" w:hAnsi="Times New Roman" w:cs="Times New Roman"/>
          <w:sz w:val="24"/>
          <w:szCs w:val="24"/>
        </w:rPr>
        <w:t>TH</w:t>
      </w:r>
      <w:r w:rsidR="007B0E67"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 lu</w:t>
      </w:r>
      <w:r w:rsidR="007B0E67" w:rsidRPr="002460DE">
        <w:rPr>
          <w:rFonts w:ascii="Times New Roman" w:eastAsia="Times New Roman" w:hAnsi="Times New Roman" w:cs="Times New Roman"/>
          <w:spacing w:val="1"/>
          <w:sz w:val="24"/>
          <w:szCs w:val="24"/>
        </w:rPr>
        <w:t>t</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in</w:t>
      </w:r>
      <w:r w:rsidR="007B0E67" w:rsidRPr="002460DE">
        <w:rPr>
          <w:rFonts w:ascii="Times New Roman" w:eastAsia="Times New Roman" w:hAnsi="Times New Roman" w:cs="Times New Roman"/>
          <w:spacing w:val="1"/>
          <w:sz w:val="24"/>
          <w:szCs w:val="24"/>
        </w:rPr>
        <w:t>iz</w:t>
      </w:r>
      <w:r w:rsidR="007B0E67" w:rsidRPr="002460DE">
        <w:rPr>
          <w:rFonts w:ascii="Times New Roman" w:eastAsia="Times New Roman" w:hAnsi="Times New Roman" w:cs="Times New Roman"/>
          <w:sz w:val="24"/>
          <w:szCs w:val="24"/>
        </w:rPr>
        <w:t>ing hormone</w:t>
      </w:r>
      <w:r w:rsidR="007B0E67"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r</w:t>
      </w:r>
      <w:r w:rsidR="007B0E67" w:rsidRPr="002460DE">
        <w:rPr>
          <w:rFonts w:ascii="Times New Roman" w:eastAsia="Times New Roman" w:hAnsi="Times New Roman" w:cs="Times New Roman"/>
          <w:spacing w:val="-2"/>
          <w:sz w:val="24"/>
          <w:szCs w:val="24"/>
        </w:rPr>
        <w:t>e</w:t>
      </w:r>
      <w:r w:rsidR="007B0E67" w:rsidRPr="002460DE">
        <w:rPr>
          <w:rFonts w:ascii="Times New Roman" w:eastAsia="Times New Roman" w:hAnsi="Times New Roman" w:cs="Times New Roman"/>
          <w:sz w:val="24"/>
          <w:szCs w:val="24"/>
        </w:rPr>
        <w:t>le</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sing</w:t>
      </w:r>
      <w:r w:rsidR="007B0E67" w:rsidRPr="002460DE">
        <w:rPr>
          <w:rFonts w:ascii="Times New Roman" w:eastAsia="Times New Roman" w:hAnsi="Times New Roman" w:cs="Times New Roman"/>
          <w:spacing w:val="1"/>
          <w:sz w:val="24"/>
          <w:szCs w:val="24"/>
        </w:rPr>
        <w:t xml:space="preserve"> </w:t>
      </w:r>
      <w:r w:rsidR="007B0E67" w:rsidRPr="002460DE">
        <w:rPr>
          <w:rFonts w:ascii="Times New Roman" w:eastAsia="Times New Roman" w:hAnsi="Times New Roman" w:cs="Times New Roman"/>
          <w:sz w:val="24"/>
          <w:szCs w:val="24"/>
        </w:rPr>
        <w:t>hormone</w:t>
      </w:r>
      <w:r w:rsidR="007B0E67" w:rsidRPr="002460DE">
        <w:rPr>
          <w:rFonts w:ascii="Times New Roman" w:eastAsia="Times New Roman" w:hAnsi="Times New Roman" w:cs="Times New Roman"/>
          <w:spacing w:val="4"/>
          <w:sz w:val="24"/>
          <w:szCs w:val="24"/>
        </w:rPr>
        <w:t xml:space="preserve"> </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6"/>
          <w:sz w:val="24"/>
          <w:szCs w:val="24"/>
        </w:rPr>
        <w:t>L</w:t>
      </w:r>
      <w:r w:rsidR="007B0E67" w:rsidRPr="002460DE">
        <w:rPr>
          <w:rFonts w:ascii="Times New Roman" w:eastAsia="Times New Roman" w:hAnsi="Times New Roman" w:cs="Times New Roman"/>
          <w:sz w:val="24"/>
          <w:szCs w:val="24"/>
        </w:rPr>
        <w:t>HRH)</w:t>
      </w:r>
      <w:r w:rsidR="007B0E67" w:rsidRPr="002460DE">
        <w:rPr>
          <w:rFonts w:ascii="Times New Roman" w:eastAsia="Times New Roman" w:hAnsi="Times New Roman" w:cs="Times New Roman"/>
          <w:spacing w:val="1"/>
          <w:sz w:val="24"/>
          <w:szCs w:val="24"/>
        </w:rPr>
        <w:t xml:space="preserve"> </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nd</w:t>
      </w:r>
      <w:r w:rsidR="007B0E67" w:rsidRPr="002460DE">
        <w:rPr>
          <w:rFonts w:ascii="Times New Roman" w:eastAsia="Times New Roman" w:hAnsi="Times New Roman" w:cs="Times New Roman"/>
          <w:spacing w:val="5"/>
          <w:sz w:val="24"/>
          <w:szCs w:val="24"/>
        </w:rPr>
        <w:t xml:space="preserve"> </w:t>
      </w:r>
      <w:r w:rsidR="007B0E67" w:rsidRPr="002460DE">
        <w:rPr>
          <w:rFonts w:ascii="Times New Roman" w:eastAsia="Times New Roman" w:hAnsi="Times New Roman" w:cs="Times New Roman"/>
          <w:spacing w:val="-5"/>
          <w:sz w:val="24"/>
          <w:szCs w:val="24"/>
        </w:rPr>
        <w:t>L</w:t>
      </w:r>
      <w:r w:rsidR="007B0E67" w:rsidRPr="002460DE">
        <w:rPr>
          <w:rFonts w:ascii="Times New Roman" w:eastAsia="Times New Roman" w:hAnsi="Times New Roman" w:cs="Times New Roman"/>
          <w:sz w:val="24"/>
          <w:szCs w:val="24"/>
        </w:rPr>
        <w:t>HRH</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onis</w:t>
      </w:r>
      <w:r w:rsidR="007B0E67" w:rsidRPr="002460DE">
        <w:rPr>
          <w:rFonts w:ascii="Times New Roman" w:eastAsia="Times New Roman" w:hAnsi="Times New Roman" w:cs="Times New Roman"/>
          <w:spacing w:val="1"/>
          <w:sz w:val="24"/>
          <w:szCs w:val="24"/>
        </w:rPr>
        <w:t>t</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5"/>
          <w:sz w:val="24"/>
          <w:szCs w:val="24"/>
        </w:rPr>
        <w:t xml:space="preserve"> </w:t>
      </w:r>
      <w:r w:rsidR="007B0E67" w:rsidRPr="002460DE">
        <w:rPr>
          <w:rFonts w:ascii="Times New Roman" w:eastAsia="Times New Roman" w:hAnsi="Times New Roman" w:cs="Times New Roman"/>
          <w:sz w:val="24"/>
          <w:szCs w:val="24"/>
        </w:rPr>
        <w:t>(</w:t>
      </w:r>
      <w:proofErr w:type="spellStart"/>
      <w:r w:rsidR="007B0E67" w:rsidRPr="002460DE">
        <w:rPr>
          <w:rFonts w:ascii="Times New Roman" w:eastAsia="Times New Roman" w:hAnsi="Times New Roman" w:cs="Times New Roman"/>
          <w:spacing w:val="-6"/>
          <w:sz w:val="24"/>
          <w:szCs w:val="24"/>
        </w:rPr>
        <w:t>L</w:t>
      </w:r>
      <w:r w:rsidR="007B0E67" w:rsidRPr="002460DE">
        <w:rPr>
          <w:rFonts w:ascii="Times New Roman" w:eastAsia="Times New Roman" w:hAnsi="Times New Roman" w:cs="Times New Roman"/>
          <w:sz w:val="24"/>
          <w:szCs w:val="24"/>
        </w:rPr>
        <w:t>HRH</w:t>
      </w:r>
      <w:r w:rsidR="007B0E67" w:rsidRPr="002460DE">
        <w:rPr>
          <w:rFonts w:ascii="Times New Roman" w:eastAsia="Times New Roman" w:hAnsi="Times New Roman" w:cs="Times New Roman"/>
          <w:spacing w:val="-1"/>
          <w:sz w:val="24"/>
          <w:szCs w:val="24"/>
        </w:rPr>
        <w:t>a</w:t>
      </w:r>
      <w:proofErr w:type="spellEnd"/>
      <w:r w:rsidR="007B0E67" w:rsidRPr="002460DE">
        <w:rPr>
          <w:rFonts w:ascii="Times New Roman" w:eastAsia="Times New Roman" w:hAnsi="Times New Roman" w:cs="Times New Roman"/>
          <w:sz w:val="24"/>
          <w:szCs w:val="24"/>
        </w:rPr>
        <w:t xml:space="preserve">) </w:t>
      </w:r>
      <w:r w:rsidR="008538A7" w:rsidRPr="002460DE">
        <w:rPr>
          <w:rFonts w:ascii="Times New Roman" w:eastAsia="Times New Roman" w:hAnsi="Times New Roman" w:cs="Times New Roman"/>
          <w:sz w:val="24"/>
          <w:szCs w:val="24"/>
        </w:rPr>
        <w:t xml:space="preserve">(i.e. </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dotropin</w:t>
      </w:r>
      <w:r w:rsidR="007B0E67"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r</w:t>
      </w:r>
      <w:r w:rsidR="007B0E67" w:rsidRPr="002460DE">
        <w:rPr>
          <w:rFonts w:ascii="Times New Roman" w:eastAsia="Times New Roman" w:hAnsi="Times New Roman" w:cs="Times New Roman"/>
          <w:spacing w:val="-2"/>
          <w:sz w:val="24"/>
          <w:szCs w:val="24"/>
        </w:rPr>
        <w:t>e</w:t>
      </w:r>
      <w:r w:rsidR="007B0E67" w:rsidRPr="002460DE">
        <w:rPr>
          <w:rFonts w:ascii="Times New Roman" w:eastAsia="Times New Roman" w:hAnsi="Times New Roman" w:cs="Times New Roman"/>
          <w:sz w:val="24"/>
          <w:szCs w:val="24"/>
        </w:rPr>
        <w:t>le</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sing hormone</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w:t>
      </w:r>
      <w:proofErr w:type="spellStart"/>
      <w:r w:rsidR="007B0E67" w:rsidRPr="002460DE">
        <w:rPr>
          <w:rFonts w:ascii="Times New Roman" w:eastAsia="Times New Roman" w:hAnsi="Times New Roman" w:cs="Times New Roman"/>
          <w:spacing w:val="-1"/>
          <w:sz w:val="24"/>
          <w:szCs w:val="24"/>
        </w:rPr>
        <w:t>G</w:t>
      </w:r>
      <w:r w:rsidR="007B0E67" w:rsidRPr="002460DE">
        <w:rPr>
          <w:rFonts w:ascii="Times New Roman" w:eastAsia="Times New Roman" w:hAnsi="Times New Roman" w:cs="Times New Roman"/>
          <w:sz w:val="24"/>
          <w:szCs w:val="24"/>
        </w:rPr>
        <w:t>nRH</w:t>
      </w:r>
      <w:proofErr w:type="spellEnd"/>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nd</w:t>
      </w:r>
      <w:r w:rsidR="007B0E67" w:rsidRPr="002460DE">
        <w:rPr>
          <w:rFonts w:ascii="Times New Roman" w:eastAsia="Times New Roman" w:hAnsi="Times New Roman" w:cs="Times New Roman"/>
          <w:spacing w:val="4"/>
          <w:sz w:val="24"/>
          <w:szCs w:val="24"/>
        </w:rPr>
        <w:t xml:space="preserve"> </w:t>
      </w:r>
      <w:proofErr w:type="spellStart"/>
      <w:r w:rsidR="007B0E67" w:rsidRPr="002460DE">
        <w:rPr>
          <w:rFonts w:ascii="Times New Roman" w:eastAsia="Times New Roman" w:hAnsi="Times New Roman" w:cs="Times New Roman"/>
          <w:sz w:val="24"/>
          <w:szCs w:val="24"/>
        </w:rPr>
        <w:t>GnRH</w:t>
      </w:r>
      <w:r w:rsidR="007B0E67" w:rsidRPr="002460DE">
        <w:rPr>
          <w:rFonts w:ascii="Times New Roman" w:eastAsia="Times New Roman" w:hAnsi="Times New Roman" w:cs="Times New Roman"/>
          <w:spacing w:val="-1"/>
          <w:sz w:val="24"/>
          <w:szCs w:val="24"/>
        </w:rPr>
        <w:t>a</w:t>
      </w:r>
      <w:proofErr w:type="spellEnd"/>
      <w:r w:rsidR="008538A7" w:rsidRPr="002460DE">
        <w:rPr>
          <w:rFonts w:ascii="Times New Roman" w:eastAsia="Times New Roman" w:hAnsi="Times New Roman" w:cs="Times New Roman"/>
          <w:spacing w:val="-1"/>
          <w:sz w:val="24"/>
          <w:szCs w:val="24"/>
        </w:rPr>
        <w:t xml:space="preserve">) in </w:t>
      </w:r>
      <w:r w:rsidR="00866AE1" w:rsidRPr="002460DE">
        <w:rPr>
          <w:rFonts w:ascii="Times New Roman" w:eastAsia="Times New Roman" w:hAnsi="Times New Roman" w:cs="Times New Roman"/>
          <w:spacing w:val="-1"/>
          <w:sz w:val="24"/>
          <w:szCs w:val="24"/>
        </w:rPr>
        <w:t xml:space="preserve">commercial </w:t>
      </w:r>
      <w:r w:rsidR="008538A7" w:rsidRPr="002460DE">
        <w:rPr>
          <w:rFonts w:ascii="Times New Roman" w:eastAsia="Times New Roman" w:hAnsi="Times New Roman" w:cs="Times New Roman"/>
          <w:spacing w:val="-1"/>
          <w:sz w:val="24"/>
          <w:szCs w:val="24"/>
        </w:rPr>
        <w:t>synthetic forms such as</w:t>
      </w:r>
      <w:r w:rsidR="008538A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4"/>
          <w:sz w:val="24"/>
          <w:szCs w:val="24"/>
        </w:rPr>
        <w:t xml:space="preserve"> </w:t>
      </w:r>
      <w:proofErr w:type="spellStart"/>
      <w:r w:rsidR="007B0E67" w:rsidRPr="002460DE">
        <w:rPr>
          <w:rFonts w:ascii="Times New Roman" w:eastAsia="Times New Roman" w:hAnsi="Times New Roman" w:cs="Times New Roman"/>
          <w:sz w:val="24"/>
          <w:szCs w:val="24"/>
        </w:rPr>
        <w:t>Ov</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t</w:t>
      </w:r>
      <w:r w:rsidR="007B0E67" w:rsidRPr="002460DE">
        <w:rPr>
          <w:rFonts w:ascii="Times New Roman" w:eastAsia="Times New Roman" w:hAnsi="Times New Roman" w:cs="Times New Roman"/>
          <w:spacing w:val="1"/>
          <w:sz w:val="24"/>
          <w:szCs w:val="24"/>
        </w:rPr>
        <w:t>i</w:t>
      </w:r>
      <w:r w:rsidR="007B0E67" w:rsidRPr="002460DE">
        <w:rPr>
          <w:rFonts w:ascii="Times New Roman" w:eastAsia="Times New Roman" w:hAnsi="Times New Roman" w:cs="Times New Roman"/>
          <w:sz w:val="24"/>
          <w:szCs w:val="24"/>
        </w:rPr>
        <w:t>d</w:t>
      </w:r>
      <w:r w:rsidR="007B0E67" w:rsidRPr="002460DE">
        <w:rPr>
          <w:rFonts w:ascii="Times New Roman" w:eastAsia="Times New Roman" w:hAnsi="Times New Roman" w:cs="Times New Roman"/>
          <w:spacing w:val="-1"/>
          <w:sz w:val="24"/>
          <w:szCs w:val="24"/>
        </w:rPr>
        <w:t>e</w:t>
      </w:r>
      <w:proofErr w:type="spellEnd"/>
      <w:r w:rsidR="00866AE1"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4"/>
          <w:sz w:val="24"/>
          <w:szCs w:val="24"/>
        </w:rPr>
        <w:t xml:space="preserve"> </w:t>
      </w:r>
      <w:proofErr w:type="spellStart"/>
      <w:r w:rsidR="007B0E67" w:rsidRPr="002460DE">
        <w:rPr>
          <w:rFonts w:ascii="Times New Roman" w:eastAsia="Times New Roman" w:hAnsi="Times New Roman" w:cs="Times New Roman"/>
          <w:sz w:val="24"/>
          <w:szCs w:val="24"/>
        </w:rPr>
        <w:t>Ov</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p</w:t>
      </w:r>
      <w:r w:rsidR="007B0E67" w:rsidRPr="002460DE">
        <w:rPr>
          <w:rFonts w:ascii="Times New Roman" w:eastAsia="Times New Roman" w:hAnsi="Times New Roman" w:cs="Times New Roman"/>
          <w:spacing w:val="-1"/>
          <w:sz w:val="24"/>
          <w:szCs w:val="24"/>
        </w:rPr>
        <w:t>r</w:t>
      </w:r>
      <w:r w:rsidR="007B0E67" w:rsidRPr="002460DE">
        <w:rPr>
          <w:rFonts w:ascii="Times New Roman" w:eastAsia="Times New Roman" w:hAnsi="Times New Roman" w:cs="Times New Roman"/>
          <w:sz w:val="24"/>
          <w:szCs w:val="24"/>
        </w:rPr>
        <w:t>i</w:t>
      </w:r>
      <w:r w:rsidR="007B0E67" w:rsidRPr="002460DE">
        <w:rPr>
          <w:rFonts w:ascii="Times New Roman" w:eastAsia="Times New Roman" w:hAnsi="Times New Roman" w:cs="Times New Roman"/>
          <w:spacing w:val="1"/>
          <w:sz w:val="24"/>
          <w:szCs w:val="24"/>
        </w:rPr>
        <w:t>m</w:t>
      </w:r>
      <w:proofErr w:type="spellEnd"/>
      <w:r w:rsidR="00866AE1"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w:t>
      </w:r>
      <w:r w:rsidR="00BC07AE" w:rsidRPr="002460DE">
        <w:rPr>
          <w:rFonts w:ascii="Times New Roman" w:eastAsia="Times New Roman" w:hAnsi="Times New Roman" w:cs="Times New Roman"/>
          <w:sz w:val="24"/>
          <w:szCs w:val="24"/>
        </w:rPr>
        <w:t xml:space="preserve"> </w:t>
      </w:r>
      <w:proofErr w:type="spellStart"/>
      <w:r w:rsidR="007B0E67" w:rsidRPr="002460DE">
        <w:rPr>
          <w:rFonts w:ascii="Times New Roman" w:eastAsia="Times New Roman" w:hAnsi="Times New Roman" w:cs="Times New Roman"/>
          <w:sz w:val="24"/>
          <w:szCs w:val="24"/>
        </w:rPr>
        <w:t>Ovop</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l</w:t>
      </w:r>
      <w:proofErr w:type="spellEnd"/>
      <w:r w:rsidR="00866AE1"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w:t>
      </w:r>
      <w:r w:rsidR="00BC07AE" w:rsidRPr="002460DE">
        <w:rPr>
          <w:rFonts w:ascii="Times New Roman" w:eastAsia="Times New Roman" w:hAnsi="Times New Roman" w:cs="Times New Roman"/>
          <w:sz w:val="24"/>
          <w:szCs w:val="24"/>
        </w:rPr>
        <w:t xml:space="preserve"> </w:t>
      </w:r>
      <w:proofErr w:type="spellStart"/>
      <w:r w:rsidR="007B0E67" w:rsidRPr="002460DE">
        <w:rPr>
          <w:rFonts w:ascii="Times New Roman" w:eastAsia="Times New Roman" w:hAnsi="Times New Roman" w:cs="Times New Roman"/>
          <w:sz w:val="24"/>
          <w:szCs w:val="24"/>
        </w:rPr>
        <w:t>Ovupi</w:t>
      </w:r>
      <w:r w:rsidR="007B0E67" w:rsidRPr="002460DE">
        <w:rPr>
          <w:rFonts w:ascii="Times New Roman" w:eastAsia="Times New Roman" w:hAnsi="Times New Roman" w:cs="Times New Roman"/>
          <w:spacing w:val="1"/>
          <w:sz w:val="24"/>
          <w:szCs w:val="24"/>
        </w:rPr>
        <w:t>n</w:t>
      </w:r>
      <w:proofErr w:type="spellEnd"/>
      <w:r w:rsidR="007B0E67"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pacing w:val="-5"/>
          <w:sz w:val="24"/>
          <w:szCs w:val="24"/>
        </w:rPr>
        <w:t>L</w:t>
      </w:r>
      <w:r w:rsidR="00866AE1"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w:t>
      </w:r>
      <w:r w:rsidR="00BC07AE" w:rsidRPr="002460DE">
        <w:rPr>
          <w:rFonts w:ascii="Times New Roman" w:eastAsia="Times New Roman" w:hAnsi="Times New Roman" w:cs="Times New Roman"/>
          <w:sz w:val="24"/>
          <w:szCs w:val="24"/>
        </w:rPr>
        <w:t xml:space="preserve"> </w:t>
      </w:r>
      <w:proofErr w:type="spellStart"/>
      <w:r w:rsidR="007B0E67" w:rsidRPr="002460DE">
        <w:rPr>
          <w:rFonts w:ascii="Times New Roman" w:eastAsia="Times New Roman" w:hAnsi="Times New Roman" w:cs="Times New Roman"/>
          <w:sz w:val="24"/>
          <w:szCs w:val="24"/>
        </w:rPr>
        <w:t>Ovulin</w:t>
      </w:r>
      <w:proofErr w:type="spellEnd"/>
      <w:r w:rsidR="00866AE1" w:rsidRPr="002460DE">
        <w:rPr>
          <w:rFonts w:ascii="Times New Roman" w:eastAsia="Times New Roman" w:hAnsi="Times New Roman" w:cs="Times New Roman"/>
          <w:spacing w:val="-1"/>
          <w:sz w:val="24"/>
          <w:szCs w:val="24"/>
        </w:rPr>
        <w:t>®,</w:t>
      </w:r>
      <w:r w:rsidR="00BC07AE" w:rsidRPr="002460DE">
        <w:rPr>
          <w:rFonts w:ascii="Times New Roman" w:eastAsia="Times New Roman" w:hAnsi="Times New Roman" w:cs="Times New Roman"/>
          <w:sz w:val="24"/>
          <w:szCs w:val="24"/>
        </w:rPr>
        <w:t xml:space="preserve"> </w:t>
      </w:r>
      <w:proofErr w:type="spellStart"/>
      <w:r w:rsidR="007B0E67" w:rsidRPr="002460DE">
        <w:rPr>
          <w:rFonts w:ascii="Times New Roman" w:eastAsia="Times New Roman" w:hAnsi="Times New Roman" w:cs="Times New Roman"/>
          <w:sz w:val="24"/>
          <w:szCs w:val="24"/>
        </w:rPr>
        <w:t>Aqu</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spa</w:t>
      </w:r>
      <w:r w:rsidR="007B0E67" w:rsidRPr="002460DE">
        <w:rPr>
          <w:rFonts w:ascii="Times New Roman" w:eastAsia="Times New Roman" w:hAnsi="Times New Roman" w:cs="Times New Roman"/>
          <w:spacing w:val="-1"/>
          <w:sz w:val="24"/>
          <w:szCs w:val="24"/>
        </w:rPr>
        <w:t>w</w:t>
      </w:r>
      <w:r w:rsidR="007B0E67" w:rsidRPr="002460DE">
        <w:rPr>
          <w:rFonts w:ascii="Times New Roman" w:eastAsia="Times New Roman" w:hAnsi="Times New Roman" w:cs="Times New Roman"/>
          <w:sz w:val="24"/>
          <w:szCs w:val="24"/>
        </w:rPr>
        <w:t>n</w:t>
      </w:r>
      <w:proofErr w:type="spellEnd"/>
      <w:r w:rsidR="00866AE1" w:rsidRPr="002460DE">
        <w:rPr>
          <w:rFonts w:ascii="Times New Roman" w:eastAsia="Times New Roman" w:hAnsi="Times New Roman" w:cs="Times New Roman"/>
          <w:spacing w:val="-1"/>
          <w:sz w:val="24"/>
          <w:szCs w:val="24"/>
        </w:rPr>
        <w:t>® and many others</w:t>
      </w:r>
      <w:r w:rsidR="00BC07AE" w:rsidRPr="002460DE">
        <w:rPr>
          <w:rFonts w:ascii="Times New Roman" w:eastAsia="Times New Roman" w:hAnsi="Times New Roman" w:cs="Times New Roman"/>
          <w:sz w:val="24"/>
          <w:szCs w:val="24"/>
        </w:rPr>
        <w:t xml:space="preserve"> </w:t>
      </w:r>
      <w:r w:rsidR="00CA6E99" w:rsidRPr="002460DE">
        <w:rPr>
          <w:rFonts w:ascii="Times New Roman" w:hAnsi="Times New Roman" w:cs="Times New Roman"/>
          <w:sz w:val="24"/>
          <w:szCs w:val="24"/>
        </w:rPr>
        <w:t>[</w:t>
      </w:r>
      <w:r w:rsidR="00617D66" w:rsidRPr="002460DE">
        <w:rPr>
          <w:rFonts w:ascii="Times New Roman" w:hAnsi="Times New Roman" w:cs="Times New Roman"/>
          <w:sz w:val="24"/>
          <w:szCs w:val="24"/>
        </w:rPr>
        <w:t>9</w:t>
      </w:r>
      <w:r w:rsidR="00CA6E99" w:rsidRPr="002460DE">
        <w:rPr>
          <w:rFonts w:ascii="Times New Roman" w:hAnsi="Times New Roman" w:cs="Times New Roman"/>
          <w:sz w:val="24"/>
          <w:szCs w:val="24"/>
        </w:rPr>
        <w:t>]</w:t>
      </w:r>
      <w:r w:rsidR="00617D66" w:rsidRPr="002460DE">
        <w:rPr>
          <w:rFonts w:ascii="Times New Roman" w:hAnsi="Times New Roman" w:cs="Times New Roman"/>
          <w:sz w:val="24"/>
          <w:szCs w:val="24"/>
        </w:rPr>
        <w:t xml:space="preserve"> [10]</w:t>
      </w:r>
      <w:r w:rsidR="00552D15" w:rsidRPr="002460DE">
        <w:rPr>
          <w:rFonts w:ascii="Times New Roman" w:hAnsi="Times New Roman" w:cs="Times New Roman"/>
          <w:sz w:val="24"/>
          <w:szCs w:val="24"/>
        </w:rPr>
        <w:t xml:space="preserve"> [11]</w:t>
      </w:r>
      <w:r w:rsidR="007B0E67" w:rsidRPr="002460DE">
        <w:rPr>
          <w:rFonts w:ascii="Times New Roman" w:eastAsia="Times New Roman" w:hAnsi="Times New Roman" w:cs="Times New Roman"/>
          <w:sz w:val="24"/>
          <w:szCs w:val="24"/>
        </w:rPr>
        <w:t xml:space="preserve"> </w:t>
      </w:r>
      <w:r w:rsidR="00AE5422" w:rsidRPr="002460DE">
        <w:rPr>
          <w:rFonts w:ascii="Times New Roman" w:hAnsi="Times New Roman" w:cs="Times New Roman"/>
          <w:sz w:val="24"/>
          <w:szCs w:val="24"/>
        </w:rPr>
        <w:t>[12].</w:t>
      </w:r>
    </w:p>
    <w:p w:rsidR="00EB2588" w:rsidRPr="002460DE" w:rsidRDefault="00EB2588" w:rsidP="00E92D21">
      <w:pPr>
        <w:spacing w:after="0" w:line="240" w:lineRule="auto"/>
        <w:ind w:right="107"/>
        <w:jc w:val="both"/>
        <w:rPr>
          <w:rFonts w:ascii="Times New Roman" w:eastAsia="Times New Roman" w:hAnsi="Times New Roman" w:cs="Times New Roman"/>
          <w:sz w:val="24"/>
          <w:szCs w:val="24"/>
        </w:rPr>
      </w:pPr>
    </w:p>
    <w:p w:rsidR="0098049C" w:rsidRPr="002460DE" w:rsidRDefault="007B0E67" w:rsidP="00E92D21">
      <w:pPr>
        <w:spacing w:before="1" w:after="0" w:line="240" w:lineRule="auto"/>
        <w:ind w:right="112"/>
        <w:jc w:val="both"/>
        <w:rPr>
          <w:rFonts w:ascii="Times New Roman" w:hAnsi="Times New Roman" w:cs="Times New Roman"/>
          <w:sz w:val="24"/>
          <w:szCs w:val="24"/>
        </w:rPr>
      </w:pPr>
      <w:r w:rsidRPr="002460DE">
        <w:rPr>
          <w:rFonts w:ascii="Times New Roman" w:eastAsia="Times New Roman" w:hAnsi="Times New Roman" w:cs="Times New Roman"/>
          <w:sz w:val="24"/>
          <w:szCs w:val="24"/>
        </w:rPr>
        <w:t>Ho</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mone</w:t>
      </w:r>
      <w:r w:rsidRPr="002460DE">
        <w:rPr>
          <w:rFonts w:ascii="Times New Roman" w:eastAsia="Times New Roman" w:hAnsi="Times New Roman" w:cs="Times New Roman"/>
          <w:spacing w:val="-1"/>
          <w:sz w:val="24"/>
          <w:szCs w:val="24"/>
        </w:rPr>
        <w:t>-</w:t>
      </w:r>
      <w:r w:rsidRPr="002460DE">
        <w:rPr>
          <w:rFonts w:ascii="Times New Roman" w:eastAsia="Times New Roman" w:hAnsi="Times New Roman" w:cs="Times New Roman"/>
          <w:sz w:val="24"/>
          <w:szCs w:val="24"/>
        </w:rPr>
        <w:t>induc</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d</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spa</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ning of</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fish</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ee</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used</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 xml:space="preserve">for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1"/>
          <w:sz w:val="24"/>
          <w:szCs w:val="24"/>
        </w:rPr>
        <w:t>m</w:t>
      </w:r>
      <w:r w:rsidRPr="002460DE">
        <w:rPr>
          <w:rFonts w:ascii="Times New Roman" w:eastAsia="Times New Roman" w:hAnsi="Times New Roman" w:cs="Times New Roman"/>
          <w:sz w:val="24"/>
          <w:szCs w:val="24"/>
        </w:rPr>
        <w:t>ost</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60</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pacing w:val="-1"/>
          <w:sz w:val="24"/>
          <w:szCs w:val="24"/>
        </w:rPr>
        <w:t>ea</w:t>
      </w:r>
      <w:r w:rsidRPr="002460DE">
        <w:rPr>
          <w:rFonts w:ascii="Times New Roman" w:eastAsia="Times New Roman" w:hAnsi="Times New Roman" w:cs="Times New Roman"/>
          <w:sz w:val="24"/>
          <w:szCs w:val="24"/>
        </w:rPr>
        <w:t>rs</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in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fish 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tch</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ri</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for</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w:t>
      </w:r>
      <w:r w:rsidRPr="002460DE">
        <w:rPr>
          <w:rFonts w:ascii="Times New Roman" w:eastAsia="Times New Roman" w:hAnsi="Times New Roman" w:cs="Times New Roman"/>
          <w:spacing w:val="1"/>
          <w:sz w:val="24"/>
          <w:szCs w:val="24"/>
        </w:rPr>
        <w:t>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of</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f</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y</w:t>
      </w:r>
      <w:r w:rsidRPr="002460DE">
        <w:rPr>
          <w:rFonts w:ascii="Times New Roman" w:eastAsia="Times New Roman" w:hAnsi="Times New Roman" w:cs="Times New Roman"/>
          <w:spacing w:val="53"/>
          <w:sz w:val="24"/>
          <w:szCs w:val="24"/>
        </w:rPr>
        <w:t xml:space="preserve"> </w:t>
      </w:r>
      <w:r w:rsidRPr="002460DE">
        <w:rPr>
          <w:rFonts w:ascii="Times New Roman" w:eastAsia="Times New Roman" w:hAnsi="Times New Roman" w:cs="Times New Roman"/>
          <w:sz w:val="24"/>
          <w:szCs w:val="24"/>
        </w:rPr>
        <w:t>or</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fin</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rlin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s</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whi</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h</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ontribut</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si</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nifi</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nt</w:t>
      </w:r>
      <w:r w:rsidRPr="002460DE">
        <w:rPr>
          <w:rFonts w:ascii="Times New Roman" w:eastAsia="Times New Roman" w:hAnsi="Times New Roman" w:cs="Times New Roman"/>
          <w:spacing w:val="1"/>
          <w:sz w:val="24"/>
          <w:szCs w:val="24"/>
        </w:rPr>
        <w:t>l</w:t>
      </w:r>
      <w:r w:rsidRPr="002460DE">
        <w:rPr>
          <w:rFonts w:ascii="Times New Roman" w:eastAsia="Times New Roman" w:hAnsi="Times New Roman" w:cs="Times New Roman"/>
          <w:sz w:val="24"/>
          <w:szCs w:val="24"/>
        </w:rPr>
        <w:t>y</w:t>
      </w:r>
      <w:r w:rsidRPr="002460DE">
        <w:rPr>
          <w:rFonts w:ascii="Times New Roman" w:eastAsia="Times New Roman" w:hAnsi="Times New Roman" w:cs="Times New Roman"/>
          <w:spacing w:val="55"/>
          <w:sz w:val="24"/>
          <w:szCs w:val="24"/>
        </w:rPr>
        <w:t xml:space="preserve"> </w:t>
      </w:r>
      <w:r w:rsidRPr="002460DE">
        <w:rPr>
          <w:rFonts w:ascii="Times New Roman" w:eastAsia="Times New Roman" w:hAnsi="Times New Roman" w:cs="Times New Roman"/>
          <w:sz w:val="24"/>
          <w:szCs w:val="24"/>
        </w:rPr>
        <w:t>to</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the ov</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a</w:t>
      </w:r>
      <w:r w:rsidRPr="002460DE">
        <w:rPr>
          <w:rFonts w:ascii="Times New Roman" w:eastAsia="Times New Roman" w:hAnsi="Times New Roman" w:cs="Times New Roman"/>
          <w:sz w:val="24"/>
          <w:szCs w:val="24"/>
        </w:rPr>
        <w:t>ll</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qu</w:t>
      </w:r>
      <w:r w:rsidRPr="002460DE">
        <w:rPr>
          <w:rFonts w:ascii="Times New Roman" w:eastAsia="Times New Roman" w:hAnsi="Times New Roman" w:cs="Times New Roman"/>
          <w:spacing w:val="-1"/>
          <w:sz w:val="24"/>
          <w:szCs w:val="24"/>
        </w:rPr>
        <w:t>ac</w:t>
      </w:r>
      <w:r w:rsidRPr="002460DE">
        <w:rPr>
          <w:rFonts w:ascii="Times New Roman" w:eastAsia="Times New Roman" w:hAnsi="Times New Roman" w:cs="Times New Roman"/>
          <w:sz w:val="24"/>
          <w:szCs w:val="24"/>
        </w:rPr>
        <w:t>ul</w:t>
      </w:r>
      <w:r w:rsidRPr="002460DE">
        <w:rPr>
          <w:rFonts w:ascii="Times New Roman" w:eastAsia="Times New Roman" w:hAnsi="Times New Roman" w:cs="Times New Roman"/>
          <w:spacing w:val="1"/>
          <w:sz w:val="24"/>
          <w:szCs w:val="24"/>
        </w:rPr>
        <w:t>t</w:t>
      </w:r>
      <w:r w:rsidRPr="002460DE">
        <w:rPr>
          <w:rFonts w:ascii="Times New Roman" w:eastAsia="Times New Roman" w:hAnsi="Times New Roman" w:cs="Times New Roman"/>
          <w:sz w:val="24"/>
          <w:szCs w:val="24"/>
        </w:rPr>
        <w:t>u</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e 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3"/>
          <w:sz w:val="24"/>
          <w:szCs w:val="24"/>
        </w:rPr>
        <w:t xml:space="preserve"> </w:t>
      </w:r>
      <w:r w:rsidR="00FB4523" w:rsidRPr="002460DE">
        <w:rPr>
          <w:rFonts w:ascii="Times New Roman" w:hAnsi="Times New Roman" w:cs="Times New Roman"/>
          <w:sz w:val="24"/>
          <w:szCs w:val="24"/>
        </w:rPr>
        <w:t>[</w:t>
      </w:r>
      <w:r w:rsidR="007D53BB" w:rsidRPr="002460DE">
        <w:rPr>
          <w:rFonts w:ascii="Times New Roman" w:hAnsi="Times New Roman" w:cs="Times New Roman"/>
          <w:sz w:val="24"/>
          <w:szCs w:val="24"/>
        </w:rPr>
        <w:t>13]</w:t>
      </w:r>
      <w:r w:rsidRPr="002460DE">
        <w:rPr>
          <w:rFonts w:ascii="Times New Roman" w:eastAsia="Times New Roman" w:hAnsi="Times New Roman" w:cs="Times New Roman"/>
          <w:sz w:val="24"/>
          <w:szCs w:val="24"/>
        </w:rPr>
        <w:t>.</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pacing w:val="-6"/>
          <w:sz w:val="24"/>
          <w:szCs w:val="24"/>
        </w:rPr>
        <w:t>I</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op</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d</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the door of a n</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 xml:space="preserve">w </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ra throu</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z w:val="24"/>
          <w:szCs w:val="24"/>
        </w:rPr>
        <w:t>hout</w:t>
      </w:r>
      <w:r w:rsidRPr="002460DE">
        <w:rPr>
          <w:rFonts w:ascii="Times New Roman" w:eastAsia="Times New Roman" w:hAnsi="Times New Roman" w:cs="Times New Roman"/>
          <w:spacing w:val="15"/>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16"/>
          <w:sz w:val="24"/>
          <w:szCs w:val="24"/>
        </w:rPr>
        <w:t xml:space="preserve"> </w:t>
      </w:r>
      <w:r w:rsidRPr="002460DE">
        <w:rPr>
          <w:rFonts w:ascii="Times New Roman" w:eastAsia="Times New Roman" w:hAnsi="Times New Roman" w:cs="Times New Roman"/>
          <w:sz w:val="24"/>
          <w:szCs w:val="24"/>
        </w:rPr>
        <w:t>wo</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ld</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for</w:t>
      </w:r>
      <w:r w:rsidRPr="002460DE">
        <w:rPr>
          <w:rFonts w:ascii="Times New Roman" w:eastAsia="Times New Roman" w:hAnsi="Times New Roman" w:cs="Times New Roman"/>
          <w:spacing w:val="15"/>
          <w:sz w:val="24"/>
          <w:szCs w:val="24"/>
        </w:rPr>
        <w:t xml:space="preserve"> </w:t>
      </w:r>
      <w:r w:rsidRPr="002460DE">
        <w:rPr>
          <w:rFonts w:ascii="Times New Roman" w:eastAsia="Times New Roman" w:hAnsi="Times New Roman" w:cs="Times New Roman"/>
          <w:sz w:val="24"/>
          <w:szCs w:val="24"/>
        </w:rPr>
        <w:t>hi</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qu</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ty</w:t>
      </w:r>
      <w:r w:rsidRPr="002460DE">
        <w:rPr>
          <w:rFonts w:ascii="Times New Roman" w:eastAsia="Times New Roman" w:hAnsi="Times New Roman" w:cs="Times New Roman"/>
          <w:spacing w:val="10"/>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nd</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hi</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qu</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ty</w:t>
      </w:r>
      <w:r w:rsidRPr="002460DE">
        <w:rPr>
          <w:rFonts w:ascii="Times New Roman" w:eastAsia="Times New Roman" w:hAnsi="Times New Roman" w:cs="Times New Roman"/>
          <w:spacing w:val="10"/>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16"/>
          <w:sz w:val="24"/>
          <w:szCs w:val="24"/>
        </w:rPr>
        <w:t xml:space="preserve"> </w:t>
      </w:r>
      <w:r w:rsidRPr="002460DE">
        <w:rPr>
          <w:rFonts w:ascii="Times New Roman" w:eastAsia="Times New Roman" w:hAnsi="Times New Roman" w:cs="Times New Roman"/>
          <w:sz w:val="24"/>
          <w:szCs w:val="24"/>
        </w:rPr>
        <w:t>fish</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22"/>
          <w:sz w:val="24"/>
          <w:szCs w:val="24"/>
        </w:rPr>
        <w:t xml:space="preserve"> </w:t>
      </w:r>
      <w:r w:rsidR="007D53BB" w:rsidRPr="002460DE">
        <w:rPr>
          <w:rFonts w:ascii="Times New Roman" w:hAnsi="Times New Roman" w:cs="Times New Roman"/>
          <w:sz w:val="24"/>
          <w:szCs w:val="24"/>
        </w:rPr>
        <w:t>[14</w:t>
      </w:r>
      <w:r w:rsidR="007F2110" w:rsidRPr="002460DE">
        <w:rPr>
          <w:rFonts w:ascii="Times New Roman" w:hAnsi="Times New Roman" w:cs="Times New Roman"/>
          <w:sz w:val="24"/>
          <w:szCs w:val="24"/>
        </w:rPr>
        <w:t xml:space="preserve">]. </w:t>
      </w:r>
      <w:r w:rsidRPr="002460DE">
        <w:rPr>
          <w:rFonts w:ascii="Times New Roman" w:eastAsia="Times New Roman" w:hAnsi="Times New Roman" w:cs="Times New Roman"/>
          <w:spacing w:val="-6"/>
          <w:sz w:val="24"/>
          <w:szCs w:val="24"/>
        </w:rPr>
        <w:t>I</w:t>
      </w:r>
      <w:r w:rsidRPr="002460DE">
        <w:rPr>
          <w:rFonts w:ascii="Times New Roman" w:eastAsia="Times New Roman" w:hAnsi="Times New Roman" w:cs="Times New Roman"/>
          <w:sz w:val="24"/>
          <w:szCs w:val="24"/>
        </w:rPr>
        <w:t>n A</w:t>
      </w:r>
      <w:r w:rsidRPr="002460DE">
        <w:rPr>
          <w:rFonts w:ascii="Times New Roman" w:eastAsia="Times New Roman" w:hAnsi="Times New Roman" w:cs="Times New Roman"/>
          <w:spacing w:val="-1"/>
          <w:sz w:val="24"/>
          <w:szCs w:val="24"/>
        </w:rPr>
        <w:t>f</w:t>
      </w:r>
      <w:r w:rsidRPr="002460DE">
        <w:rPr>
          <w:rFonts w:ascii="Times New Roman" w:eastAsia="Times New Roman" w:hAnsi="Times New Roman" w:cs="Times New Roman"/>
          <w:sz w:val="24"/>
          <w:szCs w:val="24"/>
        </w:rPr>
        <w:t>ri</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ndu</w:t>
      </w:r>
      <w:r w:rsidRPr="002460DE">
        <w:rPr>
          <w:rFonts w:ascii="Times New Roman" w:eastAsia="Times New Roman" w:hAnsi="Times New Roman" w:cs="Times New Roman"/>
          <w:spacing w:val="-1"/>
          <w:sz w:val="24"/>
          <w:szCs w:val="24"/>
        </w:rPr>
        <w:t>ce</w:t>
      </w:r>
      <w:r w:rsidRPr="002460DE">
        <w:rPr>
          <w:rFonts w:ascii="Times New Roman" w:eastAsia="Times New Roman" w:hAnsi="Times New Roman" w:cs="Times New Roman"/>
          <w:sz w:val="24"/>
          <w:szCs w:val="24"/>
        </w:rPr>
        <w:t>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ree</w:t>
      </w:r>
      <w:r w:rsidRPr="002460DE">
        <w:rPr>
          <w:rFonts w:ascii="Times New Roman" w:eastAsia="Times New Roman" w:hAnsi="Times New Roman" w:cs="Times New Roman"/>
          <w:sz w:val="24"/>
          <w:szCs w:val="24"/>
        </w:rPr>
        <w:t>ding</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sta</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ted</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ft</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S</w:t>
      </w:r>
      <w:r w:rsidRPr="002460DE">
        <w:rPr>
          <w:rFonts w:ascii="Times New Roman" w:eastAsia="Times New Roman" w:hAnsi="Times New Roman" w:cs="Times New Roman"/>
          <w:spacing w:val="-1"/>
          <w:sz w:val="24"/>
          <w:szCs w:val="24"/>
        </w:rPr>
        <w:t>ec</w:t>
      </w:r>
      <w:r w:rsidRPr="002460DE">
        <w:rPr>
          <w:rFonts w:ascii="Times New Roman" w:eastAsia="Times New Roman" w:hAnsi="Times New Roman" w:cs="Times New Roman"/>
          <w:sz w:val="24"/>
          <w:szCs w:val="24"/>
        </w:rPr>
        <w:t>ond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o</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ld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w</w:t>
      </w:r>
      <w:r w:rsidR="00866AE1" w:rsidRPr="002460DE">
        <w:rPr>
          <w:rFonts w:ascii="Times New Roman" w:eastAsia="Times New Roman" w:hAnsi="Times New Roman" w:cs="Times New Roman"/>
          <w:sz w:val="24"/>
          <w:szCs w:val="24"/>
        </w:rPr>
        <w:t>ith</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fi</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st</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suc</w:t>
      </w:r>
      <w:r w:rsidRPr="002460DE">
        <w:rPr>
          <w:rFonts w:ascii="Times New Roman" w:eastAsia="Times New Roman" w:hAnsi="Times New Roman" w:cs="Times New Roman"/>
          <w:spacing w:val="-2"/>
          <w:sz w:val="24"/>
          <w:szCs w:val="24"/>
        </w:rPr>
        <w:t>c</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ssful 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of fin</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rlin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 xml:space="preserve"> </w:t>
      </w:r>
      <w:r w:rsidR="00866AE1" w:rsidRPr="002460DE">
        <w:rPr>
          <w:rFonts w:ascii="Times New Roman" w:eastAsia="Times New Roman" w:hAnsi="Times New Roman" w:cs="Times New Roman"/>
          <w:sz w:val="24"/>
          <w:szCs w:val="24"/>
        </w:rPr>
        <w:t>being</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that</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2"/>
          <w:sz w:val="24"/>
          <w:szCs w:val="24"/>
        </w:rPr>
        <w:t xml:space="preserve"> </w:t>
      </w:r>
      <w:proofErr w:type="spellStart"/>
      <w:r w:rsidRPr="002460DE">
        <w:rPr>
          <w:rFonts w:ascii="Times New Roman" w:eastAsia="Times New Roman" w:hAnsi="Times New Roman" w:cs="Times New Roman"/>
          <w:i/>
          <w:sz w:val="24"/>
          <w:szCs w:val="24"/>
        </w:rPr>
        <w:t>Clar</w:t>
      </w:r>
      <w:r w:rsidRPr="002460DE">
        <w:rPr>
          <w:rFonts w:ascii="Times New Roman" w:eastAsia="Times New Roman" w:hAnsi="Times New Roman" w:cs="Times New Roman"/>
          <w:i/>
          <w:spacing w:val="1"/>
          <w:sz w:val="24"/>
          <w:szCs w:val="24"/>
        </w:rPr>
        <w:t>i</w:t>
      </w:r>
      <w:r w:rsidRPr="002460DE">
        <w:rPr>
          <w:rFonts w:ascii="Times New Roman" w:eastAsia="Times New Roman" w:hAnsi="Times New Roman" w:cs="Times New Roman"/>
          <w:i/>
          <w:sz w:val="24"/>
          <w:szCs w:val="24"/>
        </w:rPr>
        <w:t>as</w:t>
      </w:r>
      <w:proofErr w:type="spellEnd"/>
      <w:r w:rsidRPr="002460DE">
        <w:rPr>
          <w:rFonts w:ascii="Times New Roman" w:eastAsia="Times New Roman" w:hAnsi="Times New Roman" w:cs="Times New Roman"/>
          <w:i/>
          <w:spacing w:val="1"/>
          <w:sz w:val="24"/>
          <w:szCs w:val="24"/>
        </w:rPr>
        <w:t xml:space="preserve"> </w:t>
      </w:r>
      <w:proofErr w:type="spellStart"/>
      <w:r w:rsidRPr="002460DE">
        <w:rPr>
          <w:rFonts w:ascii="Times New Roman" w:eastAsia="Times New Roman" w:hAnsi="Times New Roman" w:cs="Times New Roman"/>
          <w:i/>
          <w:sz w:val="24"/>
          <w:szCs w:val="24"/>
        </w:rPr>
        <w:t>gare</w:t>
      </w:r>
      <w:r w:rsidRPr="002460DE">
        <w:rPr>
          <w:rFonts w:ascii="Times New Roman" w:eastAsia="Times New Roman" w:hAnsi="Times New Roman" w:cs="Times New Roman"/>
          <w:i/>
          <w:spacing w:val="-1"/>
          <w:sz w:val="24"/>
          <w:szCs w:val="24"/>
        </w:rPr>
        <w:t>p</w:t>
      </w:r>
      <w:r w:rsidRPr="002460DE">
        <w:rPr>
          <w:rFonts w:ascii="Times New Roman" w:eastAsia="Times New Roman" w:hAnsi="Times New Roman" w:cs="Times New Roman"/>
          <w:i/>
          <w:sz w:val="24"/>
          <w:szCs w:val="24"/>
        </w:rPr>
        <w:t>inus</w:t>
      </w:r>
      <w:proofErr w:type="spellEnd"/>
      <w:r w:rsidRPr="002460DE">
        <w:rPr>
          <w:rFonts w:ascii="Times New Roman" w:eastAsia="Times New Roman" w:hAnsi="Times New Roman" w:cs="Times New Roman"/>
          <w:i/>
          <w:spacing w:val="3"/>
          <w:sz w:val="24"/>
          <w:szCs w:val="24"/>
        </w:rPr>
        <w:t xml:space="preserve"> </w:t>
      </w:r>
      <w:r w:rsidRPr="002460DE">
        <w:rPr>
          <w:rFonts w:ascii="Times New Roman" w:eastAsia="Times New Roman" w:hAnsi="Times New Roman" w:cs="Times New Roman"/>
          <w:sz w:val="24"/>
          <w:szCs w:val="24"/>
        </w:rPr>
        <w:t>in</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E</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z w:val="24"/>
          <w:szCs w:val="24"/>
        </w:rPr>
        <w:t>pt</w:t>
      </w:r>
      <w:r w:rsidRPr="002460DE">
        <w:rPr>
          <w:rFonts w:ascii="Times New Roman" w:eastAsia="Times New Roman" w:hAnsi="Times New Roman" w:cs="Times New Roman"/>
          <w:spacing w:val="3"/>
          <w:sz w:val="24"/>
          <w:szCs w:val="24"/>
        </w:rPr>
        <w:t xml:space="preserve"> </w:t>
      </w:r>
      <w:r w:rsidR="000D78C0" w:rsidRPr="002460DE">
        <w:rPr>
          <w:rFonts w:ascii="Times New Roman" w:hAnsi="Times New Roman" w:cs="Times New Roman"/>
          <w:sz w:val="24"/>
          <w:szCs w:val="24"/>
        </w:rPr>
        <w:t>[15]</w:t>
      </w:r>
      <w:r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pacing w:val="1"/>
          <w:sz w:val="24"/>
          <w:szCs w:val="24"/>
        </w:rPr>
        <w:t>S</w:t>
      </w:r>
      <w:r w:rsidRPr="002460DE">
        <w:rPr>
          <w:rFonts w:ascii="Times New Roman" w:eastAsia="Times New Roman" w:hAnsi="Times New Roman" w:cs="Times New Roman"/>
          <w:sz w:val="24"/>
          <w:szCs w:val="24"/>
        </w:rPr>
        <w:t>u</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is</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z w:val="24"/>
          <w:szCs w:val="24"/>
        </w:rPr>
        <w:t>,</w:t>
      </w:r>
      <w:r w:rsidRPr="002460DE">
        <w:rPr>
          <w:rFonts w:ascii="Times New Roman" w:eastAsia="Times New Roman" w:hAnsi="Times New Roman" w:cs="Times New Roman"/>
          <w:spacing w:val="4"/>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me</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w:t>
      </w:r>
      <w:r w:rsidRPr="002460DE">
        <w:rPr>
          <w:rFonts w:ascii="Times New Roman" w:eastAsia="Times New Roman" w:hAnsi="Times New Roman" w:cs="Times New Roman"/>
          <w:spacing w:val="-1"/>
          <w:sz w:val="24"/>
          <w:szCs w:val="24"/>
        </w:rPr>
        <w:t>ce</w:t>
      </w:r>
      <w:r w:rsidRPr="002460DE">
        <w:rPr>
          <w:rFonts w:ascii="Times New Roman" w:eastAsia="Times New Roman" w:hAnsi="Times New Roman" w:cs="Times New Roman"/>
          <w:sz w:val="24"/>
          <w:szCs w:val="24"/>
        </w:rPr>
        <w:t>dur</w:t>
      </w:r>
      <w:r w:rsidRPr="002460DE">
        <w:rPr>
          <w:rFonts w:ascii="Times New Roman" w:eastAsia="Times New Roman" w:hAnsi="Times New Roman" w:cs="Times New Roman"/>
          <w:spacing w:val="-2"/>
          <w:sz w:val="24"/>
          <w:szCs w:val="24"/>
        </w:rPr>
        <w:t>e</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7"/>
          <w:sz w:val="24"/>
          <w:szCs w:val="24"/>
        </w:rPr>
        <w:t xml:space="preserve"> </w:t>
      </w:r>
      <w:r w:rsidRPr="002460DE">
        <w:rPr>
          <w:rFonts w:ascii="Times New Roman" w:eastAsia="Times New Roman" w:hAnsi="Times New Roman" w:cs="Times New Roman"/>
          <w:sz w:val="24"/>
          <w:szCs w:val="24"/>
        </w:rPr>
        <w:t>with</w:t>
      </w:r>
      <w:r w:rsidRPr="002460DE">
        <w:rPr>
          <w:rFonts w:ascii="Times New Roman" w:eastAsia="Times New Roman" w:hAnsi="Times New Roman" w:cs="Times New Roman"/>
          <w:spacing w:val="7"/>
          <w:sz w:val="24"/>
          <w:szCs w:val="24"/>
        </w:rPr>
        <w:t xml:space="preserve"> </w:t>
      </w:r>
      <w:r w:rsidRPr="002460DE">
        <w:rPr>
          <w:rFonts w:ascii="Times New Roman" w:eastAsia="Times New Roman" w:hAnsi="Times New Roman" w:cs="Times New Roman"/>
          <w:sz w:val="24"/>
          <w:szCs w:val="24"/>
        </w:rPr>
        <w:t>only m</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nor</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mod</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fi</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ons,</w:t>
      </w:r>
      <w:r w:rsidRPr="002460DE">
        <w:rPr>
          <w:rFonts w:ascii="Times New Roman" w:eastAsia="Times New Roman" w:hAnsi="Times New Roman" w:cs="Times New Roman"/>
          <w:spacing w:val="7"/>
          <w:sz w:val="24"/>
          <w:szCs w:val="24"/>
        </w:rPr>
        <w:t xml:space="preserve"> </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ve</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ee</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7"/>
          <w:sz w:val="24"/>
          <w:szCs w:val="24"/>
        </w:rPr>
        <w:t xml:space="preserve"> </w:t>
      </w:r>
      <w:r w:rsidRPr="002460DE">
        <w:rPr>
          <w:rFonts w:ascii="Times New Roman" w:eastAsia="Times New Roman" w:hAnsi="Times New Roman" w:cs="Times New Roman"/>
          <w:sz w:val="24"/>
          <w:szCs w:val="24"/>
        </w:rPr>
        <w:t>used</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to spa</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 xml:space="preserve">n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nt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re</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a</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fish</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f</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om</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ient</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stur</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ddle</w:t>
      </w:r>
      <w:r w:rsidRPr="002460DE">
        <w:rPr>
          <w:rFonts w:ascii="Times New Roman" w:eastAsia="Times New Roman" w:hAnsi="Times New Roman" w:cs="Times New Roman"/>
          <w:spacing w:val="-1"/>
          <w:sz w:val="24"/>
          <w:szCs w:val="24"/>
        </w:rPr>
        <w:t>f</w:t>
      </w:r>
      <w:r w:rsidRPr="002460DE">
        <w:rPr>
          <w:rFonts w:ascii="Times New Roman" w:eastAsia="Times New Roman" w:hAnsi="Times New Roman" w:cs="Times New Roman"/>
          <w:sz w:val="24"/>
          <w:szCs w:val="24"/>
        </w:rPr>
        <w:t>ish</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to</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rp,</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tfish, s</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1"/>
          <w:sz w:val="24"/>
          <w:szCs w:val="24"/>
        </w:rPr>
        <w:t>m</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ss,</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rea</w:t>
      </w:r>
      <w:r w:rsidRPr="002460DE">
        <w:rPr>
          <w:rFonts w:ascii="Times New Roman" w:eastAsia="Times New Roman" w:hAnsi="Times New Roman" w:cs="Times New Roman"/>
          <w:sz w:val="24"/>
          <w:szCs w:val="24"/>
        </w:rPr>
        <w:t>m</w:t>
      </w:r>
      <w:r w:rsidRPr="002460DE">
        <w:rPr>
          <w:rFonts w:ascii="Times New Roman" w:eastAsia="Times New Roman" w:hAnsi="Times New Roman" w:cs="Times New Roman"/>
          <w:spacing w:val="4"/>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nd</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mu</w:t>
      </w:r>
      <w:r w:rsidRPr="002460DE">
        <w:rPr>
          <w:rFonts w:ascii="Times New Roman" w:eastAsia="Times New Roman" w:hAnsi="Times New Roman" w:cs="Times New Roman"/>
          <w:spacing w:val="1"/>
          <w:sz w:val="24"/>
          <w:szCs w:val="24"/>
        </w:rPr>
        <w:t>l</w:t>
      </w:r>
      <w:r w:rsidRPr="002460DE">
        <w:rPr>
          <w:rFonts w:ascii="Times New Roman" w:eastAsia="Times New Roman" w:hAnsi="Times New Roman" w:cs="Times New Roman"/>
          <w:sz w:val="24"/>
          <w:szCs w:val="24"/>
        </w:rPr>
        <w:t>let.</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6"/>
          <w:sz w:val="24"/>
          <w:szCs w:val="24"/>
        </w:rPr>
        <w:t>I</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ddi</w:t>
      </w:r>
      <w:r w:rsidRPr="002460DE">
        <w:rPr>
          <w:rFonts w:ascii="Times New Roman" w:eastAsia="Times New Roman" w:hAnsi="Times New Roman" w:cs="Times New Roman"/>
          <w:spacing w:val="1"/>
          <w:sz w:val="24"/>
          <w:szCs w:val="24"/>
        </w:rPr>
        <w:t>t</w:t>
      </w:r>
      <w:r w:rsidRPr="002460DE">
        <w:rPr>
          <w:rFonts w:ascii="Times New Roman" w:eastAsia="Times New Roman" w:hAnsi="Times New Roman" w:cs="Times New Roman"/>
          <w:sz w:val="24"/>
          <w:szCs w:val="24"/>
        </w:rPr>
        <w:t>ion</w:t>
      </w:r>
      <w:r w:rsidRPr="002460DE">
        <w:rPr>
          <w:rFonts w:ascii="Times New Roman" w:eastAsia="Times New Roman" w:hAnsi="Times New Roman" w:cs="Times New Roman"/>
          <w:spacing w:val="4"/>
          <w:sz w:val="24"/>
          <w:szCs w:val="24"/>
        </w:rPr>
        <w:t xml:space="preserve"> </w:t>
      </w:r>
      <w:r w:rsidRPr="002460DE">
        <w:rPr>
          <w:rFonts w:ascii="Times New Roman" w:eastAsia="Times New Roman" w:hAnsi="Times New Roman" w:cs="Times New Roman"/>
          <w:sz w:val="24"/>
          <w:szCs w:val="24"/>
        </w:rPr>
        <w:t>to</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ree</w:t>
      </w:r>
      <w:r w:rsidRPr="002460DE">
        <w:rPr>
          <w:rFonts w:ascii="Times New Roman" w:eastAsia="Times New Roman" w:hAnsi="Times New Roman" w:cs="Times New Roman"/>
          <w:sz w:val="24"/>
          <w:szCs w:val="24"/>
        </w:rPr>
        <w:t>ding other d</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sir</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ble</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fish spe</w:t>
      </w:r>
      <w:r w:rsidRPr="002460DE">
        <w:rPr>
          <w:rFonts w:ascii="Times New Roman" w:eastAsia="Times New Roman" w:hAnsi="Times New Roman" w:cs="Times New Roman"/>
          <w:spacing w:val="-2"/>
          <w:sz w:val="24"/>
          <w:szCs w:val="24"/>
        </w:rPr>
        <w:t>c</w:t>
      </w:r>
      <w:r w:rsidRPr="002460DE">
        <w:rPr>
          <w:rFonts w:ascii="Times New Roman" w:eastAsia="Times New Roman" w:hAnsi="Times New Roman" w:cs="Times New Roman"/>
          <w:sz w:val="24"/>
          <w:szCs w:val="24"/>
        </w:rPr>
        <w:t xml:space="preserve">ies, </w:t>
      </w:r>
      <w:r w:rsidRPr="002460DE">
        <w:rPr>
          <w:rFonts w:ascii="Times New Roman" w:eastAsia="Times New Roman" w:hAnsi="Times New Roman" w:cs="Times New Roman"/>
          <w:spacing w:val="-6"/>
          <w:sz w:val="24"/>
          <w:szCs w:val="24"/>
        </w:rPr>
        <w:t>I</w:t>
      </w:r>
      <w:r w:rsidRPr="002460DE">
        <w:rPr>
          <w:rFonts w:ascii="Times New Roman" w:eastAsia="Times New Roman" w:hAnsi="Times New Roman" w:cs="Times New Roman"/>
          <w:sz w:val="24"/>
          <w:szCs w:val="24"/>
        </w:rPr>
        <w:t>ndu</w:t>
      </w:r>
      <w:r w:rsidRPr="002460DE">
        <w:rPr>
          <w:rFonts w:ascii="Times New Roman" w:eastAsia="Times New Roman" w:hAnsi="Times New Roman" w:cs="Times New Roman"/>
          <w:spacing w:val="-1"/>
          <w:sz w:val="24"/>
          <w:szCs w:val="24"/>
        </w:rPr>
        <w:t>c</w:t>
      </w:r>
      <w:r w:rsidR="00866AE1" w:rsidRPr="002460DE">
        <w:rPr>
          <w:rFonts w:ascii="Times New Roman" w:eastAsia="Times New Roman" w:hAnsi="Times New Roman" w:cs="Times New Roman"/>
          <w:sz w:val="24"/>
          <w:szCs w:val="24"/>
        </w:rPr>
        <w:t>ement</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spa</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ning</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using</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hormon</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ovides a</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dir</w:t>
      </w:r>
      <w:r w:rsidRPr="002460DE">
        <w:rPr>
          <w:rFonts w:ascii="Times New Roman" w:eastAsia="Times New Roman" w:hAnsi="Times New Roman" w:cs="Times New Roman"/>
          <w:spacing w:val="-1"/>
          <w:sz w:val="24"/>
          <w:szCs w:val="24"/>
        </w:rPr>
        <w:t>ec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ontrol</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ov</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fin</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 sta</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 xml:space="preserve">the </w:t>
      </w:r>
      <w:r w:rsidRPr="002460DE">
        <w:rPr>
          <w:rFonts w:ascii="Times New Roman" w:eastAsia="Times New Roman" w:hAnsi="Times New Roman" w:cs="Times New Roman"/>
          <w:spacing w:val="-1"/>
          <w:sz w:val="24"/>
          <w:szCs w:val="24"/>
        </w:rPr>
        <w:t>re</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le</w:t>
      </w:r>
      <w:r w:rsidRPr="002460DE">
        <w:rPr>
          <w:rFonts w:ascii="Times New Roman" w:eastAsia="Times New Roman" w:hAnsi="Times New Roman" w:cs="Times New Roman"/>
          <w:spacing w:val="9"/>
          <w:sz w:val="24"/>
          <w:szCs w:val="24"/>
        </w:rPr>
        <w:t xml:space="preserve"> </w:t>
      </w:r>
      <w:r w:rsidRPr="002460DE">
        <w:rPr>
          <w:rFonts w:ascii="Times New Roman" w:eastAsia="Times New Roman" w:hAnsi="Times New Roman" w:cs="Times New Roman"/>
          <w:sz w:val="24"/>
          <w:szCs w:val="24"/>
        </w:rPr>
        <w:t xml:space="preserve">in </w:t>
      </w:r>
      <w:proofErr w:type="spellStart"/>
      <w:r w:rsidRPr="002460DE">
        <w:rPr>
          <w:rFonts w:ascii="Times New Roman" w:eastAsia="Times New Roman" w:hAnsi="Times New Roman" w:cs="Times New Roman"/>
          <w:spacing w:val="1"/>
          <w:sz w:val="24"/>
          <w:szCs w:val="24"/>
        </w:rPr>
        <w:t>t</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leosts</w:t>
      </w:r>
      <w:proofErr w:type="spellEnd"/>
      <w:r w:rsidRPr="002460DE">
        <w:rPr>
          <w:rFonts w:ascii="Times New Roman" w:eastAsia="Times New Roman" w:hAnsi="Times New Roman" w:cs="Times New Roman"/>
          <w:spacing w:val="2"/>
          <w:sz w:val="24"/>
          <w:szCs w:val="24"/>
        </w:rPr>
        <w:t xml:space="preserve"> </w:t>
      </w:r>
      <w:r w:rsidR="00BF251B" w:rsidRPr="002460DE">
        <w:rPr>
          <w:rFonts w:ascii="Times New Roman" w:hAnsi="Times New Roman" w:cs="Times New Roman"/>
          <w:sz w:val="24"/>
          <w:szCs w:val="24"/>
        </w:rPr>
        <w:t>[16].</w:t>
      </w:r>
    </w:p>
    <w:p w:rsidR="00BF251B" w:rsidRPr="002460DE" w:rsidRDefault="00BF251B" w:rsidP="00E92D21">
      <w:pPr>
        <w:spacing w:before="1" w:after="0" w:line="240" w:lineRule="auto"/>
        <w:ind w:right="112"/>
        <w:jc w:val="both"/>
        <w:rPr>
          <w:rFonts w:ascii="Times New Roman" w:eastAsia="Times New Roman" w:hAnsi="Times New Roman" w:cs="Times New Roman"/>
          <w:sz w:val="24"/>
          <w:szCs w:val="24"/>
        </w:rPr>
      </w:pPr>
    </w:p>
    <w:p w:rsidR="00EA442A" w:rsidRPr="002460DE" w:rsidRDefault="00461E5B" w:rsidP="00E92D21">
      <w:pPr>
        <w:spacing w:after="0" w:line="240" w:lineRule="auto"/>
        <w:ind w:right="105"/>
        <w:jc w:val="both"/>
        <w:rPr>
          <w:rFonts w:ascii="Times New Roman" w:eastAsia="Times New Roman" w:hAnsi="Times New Roman" w:cs="Times New Roman"/>
          <w:sz w:val="24"/>
          <w:szCs w:val="24"/>
        </w:rPr>
      </w:pPr>
      <w:r w:rsidRPr="002460DE">
        <w:rPr>
          <w:rFonts w:ascii="Times New Roman" w:eastAsia="Times New Roman" w:hAnsi="Times New Roman" w:cs="Times New Roman"/>
          <w:spacing w:val="1"/>
          <w:sz w:val="24"/>
          <w:szCs w:val="24"/>
        </w:rPr>
        <w:t>Induced s</w:t>
      </w:r>
      <w:r w:rsidR="007B0E67" w:rsidRPr="002460DE">
        <w:rPr>
          <w:rFonts w:ascii="Times New Roman" w:eastAsia="Times New Roman" w:hAnsi="Times New Roman" w:cs="Times New Roman"/>
          <w:sz w:val="24"/>
          <w:szCs w:val="24"/>
        </w:rPr>
        <w:t>p</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wning of</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i/>
          <w:sz w:val="24"/>
          <w:szCs w:val="24"/>
        </w:rPr>
        <w:t>C.</w:t>
      </w:r>
      <w:r w:rsidR="007B0E67" w:rsidRPr="002460DE">
        <w:rPr>
          <w:rFonts w:ascii="Times New Roman" w:eastAsia="Times New Roman" w:hAnsi="Times New Roman" w:cs="Times New Roman"/>
          <w:i/>
          <w:spacing w:val="2"/>
          <w:sz w:val="24"/>
          <w:szCs w:val="24"/>
        </w:rPr>
        <w:t xml:space="preserve"> </w:t>
      </w:r>
      <w:proofErr w:type="spellStart"/>
      <w:r w:rsidR="007B0E67" w:rsidRPr="002460DE">
        <w:rPr>
          <w:rFonts w:ascii="Times New Roman" w:eastAsia="Times New Roman" w:hAnsi="Times New Roman" w:cs="Times New Roman"/>
          <w:i/>
          <w:sz w:val="24"/>
          <w:szCs w:val="24"/>
        </w:rPr>
        <w:t>gari</w:t>
      </w:r>
      <w:r w:rsidR="007B0E67" w:rsidRPr="002460DE">
        <w:rPr>
          <w:rFonts w:ascii="Times New Roman" w:eastAsia="Times New Roman" w:hAnsi="Times New Roman" w:cs="Times New Roman"/>
          <w:i/>
          <w:spacing w:val="-1"/>
          <w:sz w:val="24"/>
          <w:szCs w:val="24"/>
        </w:rPr>
        <w:t>e</w:t>
      </w:r>
      <w:r w:rsidR="007B0E67" w:rsidRPr="002460DE">
        <w:rPr>
          <w:rFonts w:ascii="Times New Roman" w:eastAsia="Times New Roman" w:hAnsi="Times New Roman" w:cs="Times New Roman"/>
          <w:i/>
          <w:sz w:val="24"/>
          <w:szCs w:val="24"/>
        </w:rPr>
        <w:t>pinus</w:t>
      </w:r>
      <w:proofErr w:type="spellEnd"/>
      <w:r w:rsidR="007B0E67" w:rsidRPr="002460DE">
        <w:rPr>
          <w:rFonts w:ascii="Times New Roman" w:eastAsia="Times New Roman" w:hAnsi="Times New Roman" w:cs="Times New Roman"/>
          <w:i/>
          <w:spacing w:val="4"/>
          <w:sz w:val="24"/>
          <w:szCs w:val="24"/>
        </w:rPr>
        <w:t xml:space="preserve"> </w:t>
      </w:r>
      <w:r w:rsidRPr="002460DE">
        <w:rPr>
          <w:rFonts w:ascii="Times New Roman" w:eastAsia="Times New Roman" w:hAnsi="Times New Roman" w:cs="Times New Roman"/>
          <w:i/>
          <w:spacing w:val="4"/>
          <w:sz w:val="24"/>
          <w:szCs w:val="24"/>
        </w:rPr>
        <w:t xml:space="preserve">using </w:t>
      </w:r>
      <w:proofErr w:type="spellStart"/>
      <w:r w:rsidRPr="002460DE">
        <w:rPr>
          <w:rFonts w:ascii="Times New Roman" w:eastAsia="Times New Roman" w:hAnsi="Times New Roman" w:cs="Times New Roman"/>
          <w:iCs/>
          <w:spacing w:val="4"/>
          <w:sz w:val="24"/>
          <w:szCs w:val="24"/>
        </w:rPr>
        <w:t>GnRH</w:t>
      </w:r>
      <w:proofErr w:type="spellEnd"/>
      <w:r w:rsidRPr="002460DE">
        <w:rPr>
          <w:rFonts w:ascii="Times New Roman" w:eastAsia="Times New Roman" w:hAnsi="Times New Roman" w:cs="Times New Roman"/>
          <w:i/>
          <w:spacing w:val="4"/>
          <w:sz w:val="24"/>
          <w:szCs w:val="24"/>
        </w:rPr>
        <w:t xml:space="preserve"> </w:t>
      </w:r>
      <w:r w:rsidR="007B0E67" w:rsidRPr="002460DE">
        <w:rPr>
          <w:rFonts w:ascii="Times New Roman" w:eastAsia="Times New Roman" w:hAnsi="Times New Roman" w:cs="Times New Roman"/>
          <w:sz w:val="24"/>
          <w:szCs w:val="24"/>
        </w:rPr>
        <w:t>h</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2"/>
          <w:sz w:val="24"/>
          <w:szCs w:val="24"/>
        </w:rPr>
        <w:t>remained</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a</w:t>
      </w:r>
      <w:r w:rsidR="007B0E67"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method of producing the species for research</w:t>
      </w:r>
      <w:r w:rsidR="007B0E67" w:rsidRPr="002460DE">
        <w:rPr>
          <w:rFonts w:ascii="Times New Roman" w:eastAsia="Times New Roman" w:hAnsi="Times New Roman" w:cs="Times New Roman"/>
          <w:spacing w:val="10"/>
          <w:sz w:val="24"/>
          <w:szCs w:val="24"/>
        </w:rPr>
        <w:t xml:space="preserve"> </w:t>
      </w:r>
      <w:r w:rsidR="004F3C0E" w:rsidRPr="002460DE">
        <w:rPr>
          <w:rFonts w:ascii="Times New Roman" w:hAnsi="Times New Roman" w:cs="Times New Roman"/>
          <w:sz w:val="24"/>
          <w:szCs w:val="24"/>
        </w:rPr>
        <w:t>[17</w:t>
      </w:r>
      <w:r w:rsidR="002818C7" w:rsidRPr="002460DE">
        <w:rPr>
          <w:rFonts w:ascii="Times New Roman" w:hAnsi="Times New Roman" w:cs="Times New Roman"/>
          <w:sz w:val="24"/>
          <w:szCs w:val="24"/>
        </w:rPr>
        <w:t>] [18] [19] [20</w:t>
      </w:r>
      <w:r w:rsidR="00001827" w:rsidRPr="002460DE">
        <w:rPr>
          <w:rFonts w:ascii="Times New Roman" w:hAnsi="Times New Roman" w:cs="Times New Roman"/>
          <w:sz w:val="24"/>
          <w:szCs w:val="24"/>
        </w:rPr>
        <w:t>] [21]</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5"/>
          <w:sz w:val="24"/>
          <w:szCs w:val="24"/>
        </w:rPr>
        <w:t xml:space="preserve"> </w:t>
      </w:r>
      <w:r w:rsidR="007B0E67" w:rsidRPr="002460DE">
        <w:rPr>
          <w:rFonts w:ascii="Times New Roman" w:eastAsia="Times New Roman" w:hAnsi="Times New Roman" w:cs="Times New Roman"/>
          <w:sz w:val="24"/>
          <w:szCs w:val="24"/>
        </w:rPr>
        <w:t>r</w:t>
      </w:r>
      <w:r w:rsidR="007B0E67" w:rsidRPr="002460DE">
        <w:rPr>
          <w:rFonts w:ascii="Times New Roman" w:eastAsia="Times New Roman" w:hAnsi="Times New Roman" w:cs="Times New Roman"/>
          <w:spacing w:val="-2"/>
          <w:sz w:val="24"/>
          <w:szCs w:val="24"/>
        </w:rPr>
        <w:t>e</w:t>
      </w:r>
      <w:r w:rsidR="007B0E67" w:rsidRPr="002460DE">
        <w:rPr>
          <w:rFonts w:ascii="Times New Roman" w:eastAsia="Times New Roman" w:hAnsi="Times New Roman" w:cs="Times New Roman"/>
          <w:spacing w:val="-1"/>
          <w:sz w:val="24"/>
          <w:szCs w:val="24"/>
        </w:rPr>
        <w:t>ce</w:t>
      </w:r>
      <w:r w:rsidR="007B0E67" w:rsidRPr="002460DE">
        <w:rPr>
          <w:rFonts w:ascii="Times New Roman" w:eastAsia="Times New Roman" w:hAnsi="Times New Roman" w:cs="Times New Roman"/>
          <w:sz w:val="24"/>
          <w:szCs w:val="24"/>
        </w:rPr>
        <w:t>nt</w:t>
      </w:r>
      <w:r w:rsidR="007B0E67" w:rsidRPr="002460DE">
        <w:rPr>
          <w:rFonts w:ascii="Times New Roman" w:eastAsia="Times New Roman" w:hAnsi="Times New Roman" w:cs="Times New Roman"/>
          <w:spacing w:val="1"/>
          <w:sz w:val="24"/>
          <w:szCs w:val="24"/>
        </w:rPr>
        <w:t>l</w:t>
      </w:r>
      <w:r w:rsidR="007B0E67" w:rsidRPr="002460DE">
        <w:rPr>
          <w:rFonts w:ascii="Times New Roman" w:eastAsia="Times New Roman" w:hAnsi="Times New Roman" w:cs="Times New Roman"/>
          <w:sz w:val="24"/>
          <w:szCs w:val="24"/>
        </w:rPr>
        <w:t>y in</w:t>
      </w:r>
      <w:r w:rsidR="007B0E67" w:rsidRPr="002460DE">
        <w:rPr>
          <w:rFonts w:ascii="Times New Roman" w:eastAsia="Times New Roman" w:hAnsi="Times New Roman" w:cs="Times New Roman"/>
          <w:spacing w:val="5"/>
          <w:sz w:val="24"/>
          <w:szCs w:val="24"/>
        </w:rPr>
        <w:t xml:space="preserve"> </w:t>
      </w:r>
      <w:r w:rsidR="00F762E3" w:rsidRPr="002460DE">
        <w:rPr>
          <w:rFonts w:ascii="Times New Roman" w:eastAsia="Times New Roman" w:hAnsi="Times New Roman" w:cs="Times New Roman"/>
          <w:sz w:val="24"/>
          <w:szCs w:val="24"/>
        </w:rPr>
        <w:t xml:space="preserve">Egypt </w:t>
      </w:r>
      <w:r w:rsidR="00F762E3" w:rsidRPr="002460DE">
        <w:rPr>
          <w:rFonts w:ascii="Times New Roman" w:hAnsi="Times New Roman" w:cs="Times New Roman"/>
          <w:sz w:val="24"/>
          <w:szCs w:val="24"/>
        </w:rPr>
        <w:t>[22] [23</w:t>
      </w:r>
      <w:r w:rsidR="00BE080A" w:rsidRPr="002460DE">
        <w:rPr>
          <w:rFonts w:ascii="Times New Roman" w:hAnsi="Times New Roman" w:cs="Times New Roman"/>
          <w:sz w:val="24"/>
          <w:szCs w:val="24"/>
        </w:rPr>
        <w:t>] [24]</w:t>
      </w:r>
      <w:r w:rsidR="00081392" w:rsidRPr="002460DE">
        <w:rPr>
          <w:rFonts w:ascii="Times New Roman" w:eastAsia="Times New Roman" w:hAnsi="Times New Roman" w:cs="Times New Roman"/>
          <w:spacing w:val="7"/>
          <w:sz w:val="24"/>
          <w:szCs w:val="24"/>
        </w:rPr>
        <w:t>.</w:t>
      </w:r>
      <w:r w:rsidR="007B0E67"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6"/>
          <w:sz w:val="24"/>
          <w:szCs w:val="24"/>
        </w:rPr>
        <w:t>O</w:t>
      </w:r>
      <w:r w:rsidR="007B0E67" w:rsidRPr="002460DE">
        <w:rPr>
          <w:rFonts w:ascii="Times New Roman" w:eastAsia="Times New Roman" w:hAnsi="Times New Roman" w:cs="Times New Roman"/>
          <w:sz w:val="24"/>
          <w:szCs w:val="24"/>
        </w:rPr>
        <w:t>n</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the other</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h</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n</w:t>
      </w:r>
      <w:r w:rsidR="007B0E67" w:rsidRPr="002460DE">
        <w:rPr>
          <w:rFonts w:ascii="Times New Roman" w:eastAsia="Times New Roman" w:hAnsi="Times New Roman" w:cs="Times New Roman"/>
          <w:spacing w:val="1"/>
          <w:sz w:val="24"/>
          <w:szCs w:val="24"/>
        </w:rPr>
        <w:t>d</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the</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use of</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HCG</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is</w:t>
      </w:r>
      <w:r w:rsidR="007B0E67" w:rsidRPr="002460DE">
        <w:rPr>
          <w:rFonts w:ascii="Times New Roman" w:eastAsia="Times New Roman" w:hAnsi="Times New Roman" w:cs="Times New Roman"/>
          <w:spacing w:val="4"/>
          <w:sz w:val="24"/>
          <w:szCs w:val="24"/>
        </w:rPr>
        <w:t xml:space="preserve"> </w:t>
      </w:r>
      <w:r w:rsidR="007B0E67" w:rsidRPr="002460DE">
        <w:rPr>
          <w:rFonts w:ascii="Times New Roman" w:eastAsia="Times New Roman" w:hAnsi="Times New Roman" w:cs="Times New Roman"/>
          <w:sz w:val="24"/>
          <w:szCs w:val="24"/>
        </w:rPr>
        <w:t>the</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popular p</w:t>
      </w:r>
      <w:r w:rsidR="007B0E67" w:rsidRPr="002460DE">
        <w:rPr>
          <w:rFonts w:ascii="Times New Roman" w:eastAsia="Times New Roman" w:hAnsi="Times New Roman" w:cs="Times New Roman"/>
          <w:spacing w:val="-1"/>
          <w:sz w:val="24"/>
          <w:szCs w:val="24"/>
        </w:rPr>
        <w:t>r</w:t>
      </w:r>
      <w:r w:rsidR="007B0E67" w:rsidRPr="002460DE">
        <w:rPr>
          <w:rFonts w:ascii="Times New Roman" w:eastAsia="Times New Roman" w:hAnsi="Times New Roman" w:cs="Times New Roman"/>
          <w:sz w:val="24"/>
          <w:szCs w:val="24"/>
        </w:rPr>
        <w:t>otocol</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to</w:t>
      </w:r>
      <w:r w:rsidR="007B0E67" w:rsidRPr="002460DE">
        <w:rPr>
          <w:rFonts w:ascii="Times New Roman" w:eastAsia="Times New Roman" w:hAnsi="Times New Roman" w:cs="Times New Roman"/>
          <w:spacing w:val="10"/>
          <w:sz w:val="24"/>
          <w:szCs w:val="24"/>
        </w:rPr>
        <w:t xml:space="preserve"> </w:t>
      </w:r>
      <w:r w:rsidR="007B0E67" w:rsidRPr="002460DE">
        <w:rPr>
          <w:rFonts w:ascii="Times New Roman" w:eastAsia="Times New Roman" w:hAnsi="Times New Roman" w:cs="Times New Roman"/>
          <w:sz w:val="24"/>
          <w:szCs w:val="24"/>
        </w:rPr>
        <w:t>induce</w:t>
      </w:r>
      <w:r w:rsidR="007B0E67" w:rsidRPr="002460DE">
        <w:rPr>
          <w:rFonts w:ascii="Times New Roman" w:eastAsia="Times New Roman" w:hAnsi="Times New Roman" w:cs="Times New Roman"/>
          <w:spacing w:val="6"/>
          <w:sz w:val="24"/>
          <w:szCs w:val="24"/>
        </w:rPr>
        <w:t xml:space="preserve"> </w:t>
      </w:r>
      <w:r w:rsidR="007B0E67" w:rsidRPr="002460DE">
        <w:rPr>
          <w:rFonts w:ascii="Times New Roman" w:eastAsia="Times New Roman" w:hAnsi="Times New Roman" w:cs="Times New Roman"/>
          <w:sz w:val="24"/>
          <w:szCs w:val="24"/>
        </w:rPr>
        <w:t>spa</w:t>
      </w:r>
      <w:r w:rsidR="007B0E67" w:rsidRPr="002460DE">
        <w:rPr>
          <w:rFonts w:ascii="Times New Roman" w:eastAsia="Times New Roman" w:hAnsi="Times New Roman" w:cs="Times New Roman"/>
          <w:spacing w:val="-1"/>
          <w:sz w:val="24"/>
          <w:szCs w:val="24"/>
        </w:rPr>
        <w:t>w</w:t>
      </w:r>
      <w:r w:rsidR="007B0E67" w:rsidRPr="002460DE">
        <w:rPr>
          <w:rFonts w:ascii="Times New Roman" w:eastAsia="Times New Roman" w:hAnsi="Times New Roman" w:cs="Times New Roman"/>
          <w:sz w:val="24"/>
          <w:szCs w:val="24"/>
        </w:rPr>
        <w:t>ning</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in</w:t>
      </w:r>
      <w:r w:rsidR="007B0E67" w:rsidRPr="002460DE">
        <w:rPr>
          <w:rFonts w:ascii="Times New Roman" w:eastAsia="Times New Roman" w:hAnsi="Times New Roman" w:cs="Times New Roman"/>
          <w:spacing w:val="10"/>
          <w:sz w:val="24"/>
          <w:szCs w:val="24"/>
        </w:rPr>
        <w:t xml:space="preserve"> </w:t>
      </w:r>
      <w:r w:rsidR="007B0E67" w:rsidRPr="002460DE">
        <w:rPr>
          <w:rFonts w:ascii="Times New Roman" w:eastAsia="Times New Roman" w:hAnsi="Times New Roman" w:cs="Times New Roman"/>
          <w:sz w:val="24"/>
          <w:szCs w:val="24"/>
        </w:rPr>
        <w:t>many fish</w:t>
      </w:r>
      <w:r w:rsidR="007B0E67" w:rsidRPr="002460DE">
        <w:rPr>
          <w:rFonts w:ascii="Times New Roman" w:eastAsia="Times New Roman" w:hAnsi="Times New Roman" w:cs="Times New Roman"/>
          <w:spacing w:val="10"/>
          <w:sz w:val="24"/>
          <w:szCs w:val="24"/>
        </w:rPr>
        <w:t xml:space="preserve"> </w:t>
      </w:r>
      <w:r w:rsidR="007B0E67" w:rsidRPr="002460DE">
        <w:rPr>
          <w:rFonts w:ascii="Times New Roman" w:eastAsia="Times New Roman" w:hAnsi="Times New Roman" w:cs="Times New Roman"/>
          <w:sz w:val="24"/>
          <w:szCs w:val="24"/>
        </w:rPr>
        <w:t>spe</w:t>
      </w:r>
      <w:r w:rsidR="007B0E67" w:rsidRPr="002460DE">
        <w:rPr>
          <w:rFonts w:ascii="Times New Roman" w:eastAsia="Times New Roman" w:hAnsi="Times New Roman" w:cs="Times New Roman"/>
          <w:spacing w:val="-2"/>
          <w:sz w:val="24"/>
          <w:szCs w:val="24"/>
        </w:rPr>
        <w:t>c</w:t>
      </w:r>
      <w:r w:rsidR="007B0E67" w:rsidRPr="002460DE">
        <w:rPr>
          <w:rFonts w:ascii="Times New Roman" w:eastAsia="Times New Roman" w:hAnsi="Times New Roman" w:cs="Times New Roman"/>
          <w:sz w:val="24"/>
          <w:szCs w:val="24"/>
        </w:rPr>
        <w:t>ies</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such</w:t>
      </w:r>
      <w:r w:rsidR="007B0E67" w:rsidRPr="002460DE">
        <w:rPr>
          <w:rFonts w:ascii="Times New Roman" w:eastAsia="Times New Roman" w:hAnsi="Times New Roman" w:cs="Times New Roman"/>
          <w:spacing w:val="9"/>
          <w:sz w:val="24"/>
          <w:szCs w:val="24"/>
        </w:rPr>
        <w:t xml:space="preserve"> </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13"/>
          <w:sz w:val="24"/>
          <w:szCs w:val="24"/>
        </w:rPr>
        <w:t xml:space="preserve"> </w:t>
      </w:r>
      <w:r w:rsidR="007B0E67" w:rsidRPr="002460DE">
        <w:rPr>
          <w:rFonts w:ascii="Times New Roman" w:eastAsia="Times New Roman" w:hAnsi="Times New Roman" w:cs="Times New Roman"/>
          <w:spacing w:val="1"/>
          <w:sz w:val="24"/>
          <w:szCs w:val="24"/>
        </w:rPr>
        <w:t>S</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a</w:t>
      </w:r>
      <w:r w:rsidR="007B0E67" w:rsidRPr="002460DE">
        <w:rPr>
          <w:rFonts w:ascii="Times New Roman" w:eastAsia="Times New Roman" w:hAnsi="Times New Roman" w:cs="Times New Roman"/>
          <w:spacing w:val="6"/>
          <w:sz w:val="24"/>
          <w:szCs w:val="24"/>
        </w:rPr>
        <w:t xml:space="preserve"> </w:t>
      </w:r>
      <w:r w:rsidR="007B0E67" w:rsidRPr="002460DE">
        <w:rPr>
          <w:rFonts w:ascii="Times New Roman" w:eastAsia="Times New Roman" w:hAnsi="Times New Roman" w:cs="Times New Roman"/>
          <w:sz w:val="24"/>
          <w:szCs w:val="24"/>
        </w:rPr>
        <w:t>b</w:t>
      </w:r>
      <w:r w:rsidR="007B0E67" w:rsidRPr="002460DE">
        <w:rPr>
          <w:rFonts w:ascii="Times New Roman" w:eastAsia="Times New Roman" w:hAnsi="Times New Roman" w:cs="Times New Roman"/>
          <w:spacing w:val="-1"/>
          <w:sz w:val="24"/>
          <w:szCs w:val="24"/>
        </w:rPr>
        <w:t>rea</w:t>
      </w:r>
      <w:r w:rsidR="007B0E67" w:rsidRPr="002460DE">
        <w:rPr>
          <w:rFonts w:ascii="Times New Roman" w:eastAsia="Times New Roman" w:hAnsi="Times New Roman" w:cs="Times New Roman"/>
          <w:spacing w:val="2"/>
          <w:sz w:val="24"/>
          <w:szCs w:val="24"/>
        </w:rPr>
        <w:t>m</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10"/>
          <w:sz w:val="24"/>
          <w:szCs w:val="24"/>
        </w:rPr>
        <w:t xml:space="preserve"> </w:t>
      </w:r>
      <w:proofErr w:type="spellStart"/>
      <w:r w:rsidR="007B0E67" w:rsidRPr="002460DE">
        <w:rPr>
          <w:rFonts w:ascii="Times New Roman" w:eastAsia="Times New Roman" w:hAnsi="Times New Roman" w:cs="Times New Roman"/>
          <w:i/>
          <w:sz w:val="24"/>
          <w:szCs w:val="24"/>
        </w:rPr>
        <w:t>Sparus</w:t>
      </w:r>
      <w:proofErr w:type="spellEnd"/>
      <w:r w:rsidR="007B0E67" w:rsidRPr="002460DE">
        <w:rPr>
          <w:rFonts w:ascii="Times New Roman" w:eastAsia="Times New Roman" w:hAnsi="Times New Roman" w:cs="Times New Roman"/>
          <w:i/>
          <w:spacing w:val="10"/>
          <w:sz w:val="24"/>
          <w:szCs w:val="24"/>
        </w:rPr>
        <w:t xml:space="preserve"> </w:t>
      </w:r>
      <w:proofErr w:type="spellStart"/>
      <w:r w:rsidR="007B0E67" w:rsidRPr="002460DE">
        <w:rPr>
          <w:rFonts w:ascii="Times New Roman" w:eastAsia="Times New Roman" w:hAnsi="Times New Roman" w:cs="Times New Roman"/>
          <w:i/>
          <w:sz w:val="24"/>
          <w:szCs w:val="24"/>
        </w:rPr>
        <w:t>aurata</w:t>
      </w:r>
      <w:proofErr w:type="spellEnd"/>
      <w:r w:rsidR="007B0E67" w:rsidRPr="002460DE">
        <w:rPr>
          <w:rFonts w:ascii="Times New Roman" w:eastAsia="Times New Roman" w:hAnsi="Times New Roman" w:cs="Times New Roman"/>
          <w:i/>
          <w:sz w:val="24"/>
          <w:szCs w:val="24"/>
        </w:rPr>
        <w:t xml:space="preserve"> </w:t>
      </w:r>
      <w:r w:rsidR="00631A09" w:rsidRPr="002460DE">
        <w:rPr>
          <w:rFonts w:ascii="Times New Roman" w:eastAsia="Times New Roman" w:hAnsi="Times New Roman" w:cs="Times New Roman"/>
          <w:spacing w:val="-1"/>
          <w:sz w:val="24"/>
          <w:szCs w:val="24"/>
        </w:rPr>
        <w:t>[25</w:t>
      </w:r>
      <w:r w:rsidR="00080D31"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4"/>
          <w:sz w:val="24"/>
          <w:szCs w:val="24"/>
        </w:rPr>
        <w:t xml:space="preserve"> </w:t>
      </w:r>
      <w:r w:rsidRPr="002460DE">
        <w:rPr>
          <w:rFonts w:ascii="Times New Roman" w:eastAsia="Times New Roman" w:hAnsi="Times New Roman" w:cs="Times New Roman"/>
          <w:sz w:val="24"/>
          <w:szCs w:val="24"/>
        </w:rPr>
        <w:t>the</w:t>
      </w:r>
      <w:r w:rsidR="007B0E67" w:rsidRPr="002460DE">
        <w:rPr>
          <w:rFonts w:ascii="Times New Roman" w:eastAsia="Times New Roman" w:hAnsi="Times New Roman" w:cs="Times New Roman"/>
          <w:sz w:val="24"/>
          <w:szCs w:val="24"/>
        </w:rPr>
        <w:t xml:space="preserve"> </w:t>
      </w:r>
      <w:r w:rsidR="007B0E67" w:rsidRPr="002460DE">
        <w:rPr>
          <w:rFonts w:ascii="Times New Roman" w:eastAsia="Times New Roman" w:hAnsi="Times New Roman" w:cs="Times New Roman"/>
          <w:spacing w:val="2"/>
          <w:sz w:val="24"/>
          <w:szCs w:val="24"/>
        </w:rPr>
        <w:t>J</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p</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n</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se</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pacing w:val="-1"/>
          <w:sz w:val="24"/>
          <w:szCs w:val="24"/>
        </w:rPr>
        <w:t>ee</w:t>
      </w:r>
      <w:r w:rsidR="007B0E67" w:rsidRPr="002460DE">
        <w:rPr>
          <w:rFonts w:ascii="Times New Roman" w:eastAsia="Times New Roman" w:hAnsi="Times New Roman" w:cs="Times New Roman"/>
          <w:sz w:val="24"/>
          <w:szCs w:val="24"/>
        </w:rPr>
        <w:t>l,</w:t>
      </w:r>
      <w:r w:rsidR="007B0E67" w:rsidRPr="002460DE">
        <w:rPr>
          <w:rFonts w:ascii="Times New Roman" w:eastAsia="Times New Roman" w:hAnsi="Times New Roman" w:cs="Times New Roman"/>
          <w:spacing w:val="5"/>
          <w:sz w:val="24"/>
          <w:szCs w:val="24"/>
        </w:rPr>
        <w:t xml:space="preserve"> </w:t>
      </w:r>
      <w:r w:rsidR="007B0E67" w:rsidRPr="002460DE">
        <w:rPr>
          <w:rFonts w:ascii="Times New Roman" w:eastAsia="Times New Roman" w:hAnsi="Times New Roman" w:cs="Times New Roman"/>
          <w:i/>
          <w:sz w:val="24"/>
          <w:szCs w:val="24"/>
        </w:rPr>
        <w:t>Anguilla</w:t>
      </w:r>
      <w:r w:rsidR="007B0E67" w:rsidRPr="002460DE">
        <w:rPr>
          <w:rFonts w:ascii="Times New Roman" w:eastAsia="Times New Roman" w:hAnsi="Times New Roman" w:cs="Times New Roman"/>
          <w:i/>
          <w:spacing w:val="4"/>
          <w:sz w:val="24"/>
          <w:szCs w:val="24"/>
        </w:rPr>
        <w:t xml:space="preserve"> </w:t>
      </w:r>
      <w:r w:rsidR="007B0E67" w:rsidRPr="002460DE">
        <w:rPr>
          <w:rFonts w:ascii="Times New Roman" w:eastAsia="Times New Roman" w:hAnsi="Times New Roman" w:cs="Times New Roman"/>
          <w:i/>
          <w:sz w:val="24"/>
          <w:szCs w:val="24"/>
        </w:rPr>
        <w:t>japon</w:t>
      </w:r>
      <w:r w:rsidR="007B0E67" w:rsidRPr="002460DE">
        <w:rPr>
          <w:rFonts w:ascii="Times New Roman" w:eastAsia="Times New Roman" w:hAnsi="Times New Roman" w:cs="Times New Roman"/>
          <w:i/>
          <w:spacing w:val="1"/>
          <w:sz w:val="24"/>
          <w:szCs w:val="24"/>
        </w:rPr>
        <w:t>i</w:t>
      </w:r>
      <w:r w:rsidR="007B0E67" w:rsidRPr="002460DE">
        <w:rPr>
          <w:rFonts w:ascii="Times New Roman" w:eastAsia="Times New Roman" w:hAnsi="Times New Roman" w:cs="Times New Roman"/>
          <w:i/>
          <w:spacing w:val="-1"/>
          <w:sz w:val="24"/>
          <w:szCs w:val="24"/>
        </w:rPr>
        <w:t>c</w:t>
      </w:r>
      <w:r w:rsidR="007B0E67" w:rsidRPr="002460DE">
        <w:rPr>
          <w:rFonts w:ascii="Times New Roman" w:eastAsia="Times New Roman" w:hAnsi="Times New Roman" w:cs="Times New Roman"/>
          <w:i/>
          <w:sz w:val="24"/>
          <w:szCs w:val="24"/>
        </w:rPr>
        <w:t>a</w:t>
      </w:r>
      <w:r w:rsidR="007B0E67" w:rsidRPr="002460DE">
        <w:rPr>
          <w:rFonts w:ascii="Times New Roman" w:eastAsia="Times New Roman" w:hAnsi="Times New Roman" w:cs="Times New Roman"/>
          <w:i/>
          <w:spacing w:val="3"/>
          <w:sz w:val="24"/>
          <w:szCs w:val="24"/>
        </w:rPr>
        <w:t xml:space="preserve"> </w:t>
      </w:r>
      <w:r w:rsidR="004957CC" w:rsidRPr="002460DE">
        <w:rPr>
          <w:rFonts w:ascii="Times New Roman" w:hAnsi="Times New Roman" w:cs="Times New Roman"/>
          <w:sz w:val="24"/>
          <w:szCs w:val="24"/>
        </w:rPr>
        <w:t>[26]</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4"/>
          <w:sz w:val="24"/>
          <w:szCs w:val="24"/>
        </w:rPr>
        <w:t xml:space="preserve"> </w:t>
      </w:r>
      <w:proofErr w:type="spellStart"/>
      <w:r w:rsidR="007B0E67" w:rsidRPr="002460DE">
        <w:rPr>
          <w:rFonts w:ascii="Times New Roman" w:eastAsia="Times New Roman" w:hAnsi="Times New Roman" w:cs="Times New Roman"/>
          <w:spacing w:val="-2"/>
          <w:sz w:val="24"/>
          <w:szCs w:val="24"/>
        </w:rPr>
        <w:t>B</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nni</w:t>
      </w:r>
      <w:proofErr w:type="spellEnd"/>
      <w:r w:rsidR="007B0E67" w:rsidRPr="002460DE">
        <w:rPr>
          <w:rFonts w:ascii="Times New Roman" w:eastAsia="Times New Roman" w:hAnsi="Times New Roman" w:cs="Times New Roman"/>
          <w:sz w:val="24"/>
          <w:szCs w:val="24"/>
        </w:rPr>
        <w:t xml:space="preserve">, </w:t>
      </w:r>
      <w:proofErr w:type="spellStart"/>
      <w:r w:rsidR="007B0E67" w:rsidRPr="002460DE">
        <w:rPr>
          <w:rFonts w:ascii="Times New Roman" w:eastAsia="Times New Roman" w:hAnsi="Times New Roman" w:cs="Times New Roman"/>
          <w:i/>
          <w:sz w:val="24"/>
          <w:szCs w:val="24"/>
        </w:rPr>
        <w:t>Barbuss</w:t>
      </w:r>
      <w:proofErr w:type="spellEnd"/>
      <w:r w:rsidR="007B0E67" w:rsidRPr="002460DE">
        <w:rPr>
          <w:rFonts w:ascii="Times New Roman" w:eastAsia="Times New Roman" w:hAnsi="Times New Roman" w:cs="Times New Roman"/>
          <w:i/>
          <w:sz w:val="24"/>
          <w:szCs w:val="24"/>
        </w:rPr>
        <w:t xml:space="preserve"> </w:t>
      </w:r>
      <w:proofErr w:type="spellStart"/>
      <w:r w:rsidR="007B0E67" w:rsidRPr="002460DE">
        <w:rPr>
          <w:rFonts w:ascii="Times New Roman" w:eastAsia="Times New Roman" w:hAnsi="Times New Roman" w:cs="Times New Roman"/>
          <w:i/>
          <w:sz w:val="24"/>
          <w:szCs w:val="24"/>
        </w:rPr>
        <w:t>sharpe</w:t>
      </w:r>
      <w:r w:rsidR="007B0E67" w:rsidRPr="002460DE">
        <w:rPr>
          <w:rFonts w:ascii="Times New Roman" w:eastAsia="Times New Roman" w:hAnsi="Times New Roman" w:cs="Times New Roman"/>
          <w:i/>
          <w:spacing w:val="-1"/>
          <w:sz w:val="24"/>
          <w:szCs w:val="24"/>
        </w:rPr>
        <w:t>y</w:t>
      </w:r>
      <w:r w:rsidR="007B0E67" w:rsidRPr="002460DE">
        <w:rPr>
          <w:rFonts w:ascii="Times New Roman" w:eastAsia="Times New Roman" w:hAnsi="Times New Roman" w:cs="Times New Roman"/>
          <w:i/>
          <w:sz w:val="24"/>
          <w:szCs w:val="24"/>
        </w:rPr>
        <w:t>i</w:t>
      </w:r>
      <w:proofErr w:type="spellEnd"/>
      <w:r w:rsidR="007B0E67" w:rsidRPr="002460DE">
        <w:rPr>
          <w:rFonts w:ascii="Times New Roman" w:eastAsia="Times New Roman" w:hAnsi="Times New Roman" w:cs="Times New Roman"/>
          <w:i/>
          <w:sz w:val="24"/>
          <w:szCs w:val="24"/>
        </w:rPr>
        <w:t xml:space="preserve"> </w:t>
      </w:r>
      <w:r w:rsidR="004957CC" w:rsidRPr="002460DE">
        <w:rPr>
          <w:rFonts w:ascii="Times New Roman" w:hAnsi="Times New Roman" w:cs="Times New Roman"/>
          <w:sz w:val="24"/>
          <w:szCs w:val="24"/>
        </w:rPr>
        <w:t>[2</w:t>
      </w:r>
      <w:r w:rsidR="00DD544E" w:rsidRPr="002460DE">
        <w:rPr>
          <w:rFonts w:ascii="Times New Roman" w:hAnsi="Times New Roman" w:cs="Times New Roman"/>
          <w:sz w:val="24"/>
          <w:szCs w:val="24"/>
        </w:rPr>
        <w:t>7]</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pacing w:val="1"/>
          <w:sz w:val="24"/>
          <w:szCs w:val="24"/>
        </w:rPr>
        <w:t>P</w:t>
      </w:r>
      <w:r w:rsidR="007B0E67" w:rsidRPr="002460DE">
        <w:rPr>
          <w:rFonts w:ascii="Times New Roman" w:eastAsia="Times New Roman" w:hAnsi="Times New Roman" w:cs="Times New Roman"/>
          <w:sz w:val="24"/>
          <w:szCs w:val="24"/>
        </w:rPr>
        <w:t>i</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 xml:space="preserve">fish, </w:t>
      </w:r>
      <w:proofErr w:type="spellStart"/>
      <w:r w:rsidR="007B0E67" w:rsidRPr="002460DE">
        <w:rPr>
          <w:rFonts w:ascii="Times New Roman" w:eastAsia="Times New Roman" w:hAnsi="Times New Roman" w:cs="Times New Roman"/>
          <w:i/>
          <w:sz w:val="24"/>
          <w:szCs w:val="24"/>
        </w:rPr>
        <w:t>Orthopr</w:t>
      </w:r>
      <w:r w:rsidR="007B0E67" w:rsidRPr="002460DE">
        <w:rPr>
          <w:rFonts w:ascii="Times New Roman" w:eastAsia="Times New Roman" w:hAnsi="Times New Roman" w:cs="Times New Roman"/>
          <w:i/>
          <w:spacing w:val="1"/>
          <w:sz w:val="24"/>
          <w:szCs w:val="24"/>
        </w:rPr>
        <w:t>i</w:t>
      </w:r>
      <w:r w:rsidR="007B0E67" w:rsidRPr="002460DE">
        <w:rPr>
          <w:rFonts w:ascii="Times New Roman" w:eastAsia="Times New Roman" w:hAnsi="Times New Roman" w:cs="Times New Roman"/>
          <w:i/>
          <w:sz w:val="24"/>
          <w:szCs w:val="24"/>
        </w:rPr>
        <w:t>st</w:t>
      </w:r>
      <w:r w:rsidR="007B0E67" w:rsidRPr="002460DE">
        <w:rPr>
          <w:rFonts w:ascii="Times New Roman" w:eastAsia="Times New Roman" w:hAnsi="Times New Roman" w:cs="Times New Roman"/>
          <w:i/>
          <w:spacing w:val="1"/>
          <w:sz w:val="24"/>
          <w:szCs w:val="24"/>
        </w:rPr>
        <w:t>i</w:t>
      </w:r>
      <w:r w:rsidR="007B0E67" w:rsidRPr="002460DE">
        <w:rPr>
          <w:rFonts w:ascii="Times New Roman" w:eastAsia="Times New Roman" w:hAnsi="Times New Roman" w:cs="Times New Roman"/>
          <w:i/>
          <w:sz w:val="24"/>
          <w:szCs w:val="24"/>
        </w:rPr>
        <w:t>s</w:t>
      </w:r>
      <w:proofErr w:type="spellEnd"/>
      <w:r w:rsidR="007B0E67" w:rsidRPr="002460DE">
        <w:rPr>
          <w:rFonts w:ascii="Times New Roman" w:eastAsia="Times New Roman" w:hAnsi="Times New Roman" w:cs="Times New Roman"/>
          <w:i/>
          <w:sz w:val="24"/>
          <w:szCs w:val="24"/>
        </w:rPr>
        <w:t xml:space="preserve"> </w:t>
      </w:r>
      <w:proofErr w:type="spellStart"/>
      <w:r w:rsidR="007B0E67" w:rsidRPr="002460DE">
        <w:rPr>
          <w:rFonts w:ascii="Times New Roman" w:eastAsia="Times New Roman" w:hAnsi="Times New Roman" w:cs="Times New Roman"/>
          <w:i/>
          <w:spacing w:val="-1"/>
          <w:sz w:val="24"/>
          <w:szCs w:val="24"/>
        </w:rPr>
        <w:t>c</w:t>
      </w:r>
      <w:r w:rsidR="007B0E67" w:rsidRPr="002460DE">
        <w:rPr>
          <w:rFonts w:ascii="Times New Roman" w:eastAsia="Times New Roman" w:hAnsi="Times New Roman" w:cs="Times New Roman"/>
          <w:i/>
          <w:sz w:val="24"/>
          <w:szCs w:val="24"/>
        </w:rPr>
        <w:t>hrysopt</w:t>
      </w:r>
      <w:r w:rsidR="007B0E67" w:rsidRPr="002460DE">
        <w:rPr>
          <w:rFonts w:ascii="Times New Roman" w:eastAsia="Times New Roman" w:hAnsi="Times New Roman" w:cs="Times New Roman"/>
          <w:i/>
          <w:spacing w:val="-1"/>
          <w:sz w:val="24"/>
          <w:szCs w:val="24"/>
        </w:rPr>
        <w:t>e</w:t>
      </w:r>
      <w:r w:rsidR="007B0E67" w:rsidRPr="002460DE">
        <w:rPr>
          <w:rFonts w:ascii="Times New Roman" w:eastAsia="Times New Roman" w:hAnsi="Times New Roman" w:cs="Times New Roman"/>
          <w:i/>
          <w:sz w:val="24"/>
          <w:szCs w:val="24"/>
        </w:rPr>
        <w:t>ra</w:t>
      </w:r>
      <w:proofErr w:type="spellEnd"/>
      <w:r w:rsidR="007B0E67" w:rsidRPr="002460DE">
        <w:rPr>
          <w:rFonts w:ascii="Times New Roman" w:eastAsia="Times New Roman" w:hAnsi="Times New Roman" w:cs="Times New Roman"/>
          <w:i/>
          <w:spacing w:val="1"/>
          <w:sz w:val="24"/>
          <w:szCs w:val="24"/>
        </w:rPr>
        <w:t xml:space="preserve"> </w:t>
      </w:r>
      <w:r w:rsidR="00DD544E" w:rsidRPr="002460DE">
        <w:rPr>
          <w:rFonts w:ascii="Times New Roman" w:hAnsi="Times New Roman" w:cs="Times New Roman"/>
          <w:sz w:val="24"/>
          <w:szCs w:val="24"/>
        </w:rPr>
        <w:t>[28]</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The</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st</w:t>
      </w:r>
      <w:r w:rsidR="007B0E67" w:rsidRPr="002460DE">
        <w:rPr>
          <w:rFonts w:ascii="Times New Roman" w:eastAsia="Times New Roman" w:hAnsi="Times New Roman" w:cs="Times New Roman"/>
          <w:spacing w:val="1"/>
          <w:sz w:val="24"/>
          <w:szCs w:val="24"/>
        </w:rPr>
        <w:t>i</w:t>
      </w:r>
      <w:r w:rsidR="007B0E67" w:rsidRPr="002460DE">
        <w:rPr>
          <w:rFonts w:ascii="Times New Roman" w:eastAsia="Times New Roman" w:hAnsi="Times New Roman" w:cs="Times New Roman"/>
          <w:sz w:val="24"/>
          <w:szCs w:val="24"/>
        </w:rPr>
        <w:t>mu</w:t>
      </w:r>
      <w:r w:rsidR="007B0E67" w:rsidRPr="002460DE">
        <w:rPr>
          <w:rFonts w:ascii="Times New Roman" w:eastAsia="Times New Roman" w:hAnsi="Times New Roman" w:cs="Times New Roman"/>
          <w:spacing w:val="1"/>
          <w:sz w:val="24"/>
          <w:szCs w:val="24"/>
        </w:rPr>
        <w:t>l</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t</w:t>
      </w:r>
      <w:r w:rsidR="007B0E67" w:rsidRPr="002460DE">
        <w:rPr>
          <w:rFonts w:ascii="Times New Roman" w:eastAsia="Times New Roman" w:hAnsi="Times New Roman" w:cs="Times New Roman"/>
          <w:spacing w:val="1"/>
          <w:sz w:val="24"/>
          <w:szCs w:val="24"/>
        </w:rPr>
        <w:t>i</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of fin</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l</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oo</w:t>
      </w:r>
      <w:r w:rsidR="007B0E67" w:rsidRPr="002460DE">
        <w:rPr>
          <w:rFonts w:ascii="Times New Roman" w:eastAsia="Times New Roman" w:hAnsi="Times New Roman" w:cs="Times New Roman"/>
          <w:spacing w:val="-1"/>
          <w:sz w:val="24"/>
          <w:szCs w:val="24"/>
        </w:rPr>
        <w:t>c</w:t>
      </w:r>
      <w:r w:rsidR="007B0E67" w:rsidRPr="002460DE">
        <w:rPr>
          <w:rFonts w:ascii="Times New Roman" w:eastAsia="Times New Roman" w:hAnsi="Times New Roman" w:cs="Times New Roman"/>
          <w:spacing w:val="-7"/>
          <w:sz w:val="24"/>
          <w:szCs w:val="24"/>
        </w:rPr>
        <w:t>y</w:t>
      </w:r>
      <w:r w:rsidR="007B0E67" w:rsidRPr="002460DE">
        <w:rPr>
          <w:rFonts w:ascii="Times New Roman" w:eastAsia="Times New Roman" w:hAnsi="Times New Roman" w:cs="Times New Roman"/>
          <w:sz w:val="24"/>
          <w:szCs w:val="24"/>
        </w:rPr>
        <w:t>te</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matu</w:t>
      </w:r>
      <w:r w:rsidR="007B0E67" w:rsidRPr="002460DE">
        <w:rPr>
          <w:rFonts w:ascii="Times New Roman" w:eastAsia="Times New Roman" w:hAnsi="Times New Roman" w:cs="Times New Roman"/>
          <w:spacing w:val="-1"/>
          <w:sz w:val="24"/>
          <w:szCs w:val="24"/>
        </w:rPr>
        <w:t>ra</w:t>
      </w:r>
      <w:r w:rsidR="007B0E67" w:rsidRPr="002460DE">
        <w:rPr>
          <w:rFonts w:ascii="Times New Roman" w:eastAsia="Times New Roman" w:hAnsi="Times New Roman" w:cs="Times New Roman"/>
          <w:sz w:val="24"/>
          <w:szCs w:val="24"/>
        </w:rPr>
        <w:t>t</w:t>
      </w:r>
      <w:r w:rsidR="007B0E67" w:rsidRPr="002460DE">
        <w:rPr>
          <w:rFonts w:ascii="Times New Roman" w:eastAsia="Times New Roman" w:hAnsi="Times New Roman" w:cs="Times New Roman"/>
          <w:spacing w:val="1"/>
          <w:sz w:val="24"/>
          <w:szCs w:val="24"/>
        </w:rPr>
        <w:t>i</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ovulation</w:t>
      </w:r>
      <w:r w:rsidR="007B0E67" w:rsidRPr="002460DE">
        <w:rPr>
          <w:rFonts w:ascii="Times New Roman" w:eastAsia="Times New Roman" w:hAnsi="Times New Roman" w:cs="Times New Roman"/>
          <w:spacing w:val="1"/>
          <w:sz w:val="24"/>
          <w:szCs w:val="24"/>
        </w:rPr>
        <w:t xml:space="preserve"> </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nd</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spa</w:t>
      </w:r>
      <w:r w:rsidR="007B0E67" w:rsidRPr="002460DE">
        <w:rPr>
          <w:rFonts w:ascii="Times New Roman" w:eastAsia="Times New Roman" w:hAnsi="Times New Roman" w:cs="Times New Roman"/>
          <w:spacing w:val="-1"/>
          <w:sz w:val="24"/>
          <w:szCs w:val="24"/>
        </w:rPr>
        <w:t>w</w:t>
      </w:r>
      <w:r w:rsidR="007B0E67" w:rsidRPr="002460DE">
        <w:rPr>
          <w:rFonts w:ascii="Times New Roman" w:eastAsia="Times New Roman" w:hAnsi="Times New Roman" w:cs="Times New Roman"/>
          <w:sz w:val="24"/>
          <w:szCs w:val="24"/>
        </w:rPr>
        <w:t>ning</w:t>
      </w:r>
      <w:r w:rsidR="007B0E67" w:rsidRPr="002460DE">
        <w:rPr>
          <w:rFonts w:ascii="Times New Roman" w:eastAsia="Times New Roman" w:hAnsi="Times New Roman" w:cs="Times New Roman"/>
          <w:spacing w:val="1"/>
          <w:sz w:val="24"/>
          <w:szCs w:val="24"/>
        </w:rPr>
        <w:t xml:space="preserve"> </w:t>
      </w:r>
      <w:r w:rsidR="007B0E67" w:rsidRPr="002460DE">
        <w:rPr>
          <w:rFonts w:ascii="Times New Roman" w:eastAsia="Times New Roman" w:hAnsi="Times New Roman" w:cs="Times New Roman"/>
          <w:sz w:val="24"/>
          <w:szCs w:val="24"/>
        </w:rPr>
        <w:t>of</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A</w:t>
      </w:r>
      <w:r w:rsidR="007B0E67" w:rsidRPr="002460DE">
        <w:rPr>
          <w:rFonts w:ascii="Times New Roman" w:eastAsia="Times New Roman" w:hAnsi="Times New Roman" w:cs="Times New Roman"/>
          <w:spacing w:val="-1"/>
          <w:sz w:val="24"/>
          <w:szCs w:val="24"/>
        </w:rPr>
        <w:t>f</w:t>
      </w:r>
      <w:r w:rsidR="007B0E67" w:rsidRPr="002460DE">
        <w:rPr>
          <w:rFonts w:ascii="Times New Roman" w:eastAsia="Times New Roman" w:hAnsi="Times New Roman" w:cs="Times New Roman"/>
          <w:sz w:val="24"/>
          <w:szCs w:val="24"/>
        </w:rPr>
        <w:t>ri</w:t>
      </w:r>
      <w:r w:rsidR="007B0E67" w:rsidRPr="002460DE">
        <w:rPr>
          <w:rFonts w:ascii="Times New Roman" w:eastAsia="Times New Roman" w:hAnsi="Times New Roman" w:cs="Times New Roman"/>
          <w:spacing w:val="-1"/>
          <w:sz w:val="24"/>
          <w:szCs w:val="24"/>
        </w:rPr>
        <w:t>ca</w:t>
      </w:r>
      <w:r w:rsidR="007B0E67" w:rsidRPr="002460DE">
        <w:rPr>
          <w:rFonts w:ascii="Times New Roman" w:eastAsia="Times New Roman" w:hAnsi="Times New Roman" w:cs="Times New Roman"/>
          <w:sz w:val="24"/>
          <w:szCs w:val="24"/>
        </w:rPr>
        <w:t xml:space="preserve">n </w:t>
      </w:r>
      <w:r w:rsidR="007B0E67" w:rsidRPr="002460DE">
        <w:rPr>
          <w:rFonts w:ascii="Times New Roman" w:eastAsia="Times New Roman" w:hAnsi="Times New Roman" w:cs="Times New Roman"/>
          <w:spacing w:val="-1"/>
          <w:sz w:val="24"/>
          <w:szCs w:val="24"/>
        </w:rPr>
        <w:t>ca</w:t>
      </w:r>
      <w:r w:rsidR="007B0E67" w:rsidRPr="002460DE">
        <w:rPr>
          <w:rFonts w:ascii="Times New Roman" w:eastAsia="Times New Roman" w:hAnsi="Times New Roman" w:cs="Times New Roman"/>
          <w:sz w:val="24"/>
          <w:szCs w:val="24"/>
        </w:rPr>
        <w:t>tfish</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by using</w:t>
      </w:r>
      <w:r w:rsidR="007B0E67" w:rsidRPr="002460DE">
        <w:rPr>
          <w:rFonts w:ascii="Times New Roman" w:eastAsia="Times New Roman" w:hAnsi="Times New Roman" w:cs="Times New Roman"/>
          <w:spacing w:val="5"/>
          <w:sz w:val="24"/>
          <w:szCs w:val="24"/>
        </w:rPr>
        <w:t xml:space="preserve"> </w:t>
      </w:r>
      <w:r w:rsidR="007B0E67" w:rsidRPr="002460DE">
        <w:rPr>
          <w:rFonts w:ascii="Times New Roman" w:eastAsia="Times New Roman" w:hAnsi="Times New Roman" w:cs="Times New Roman"/>
          <w:sz w:val="24"/>
          <w:szCs w:val="24"/>
        </w:rPr>
        <w:t>of</w:t>
      </w:r>
      <w:r w:rsidR="007B0E67" w:rsidRPr="002460DE">
        <w:rPr>
          <w:rFonts w:ascii="Times New Roman" w:eastAsia="Times New Roman" w:hAnsi="Times New Roman" w:cs="Times New Roman"/>
          <w:spacing w:val="6"/>
          <w:sz w:val="24"/>
          <w:szCs w:val="24"/>
        </w:rPr>
        <w:t xml:space="preserve"> </w:t>
      </w:r>
      <w:r w:rsidR="007B0E67" w:rsidRPr="002460DE">
        <w:rPr>
          <w:rFonts w:ascii="Times New Roman" w:eastAsia="Times New Roman" w:hAnsi="Times New Roman" w:cs="Times New Roman"/>
          <w:sz w:val="24"/>
          <w:szCs w:val="24"/>
        </w:rPr>
        <w:t>human</w:t>
      </w:r>
      <w:r w:rsidR="007B0E67" w:rsidRPr="002460DE">
        <w:rPr>
          <w:rFonts w:ascii="Times New Roman" w:eastAsia="Times New Roman" w:hAnsi="Times New Roman" w:cs="Times New Roman"/>
          <w:spacing w:val="6"/>
          <w:sz w:val="24"/>
          <w:szCs w:val="24"/>
        </w:rPr>
        <w:t xml:space="preserve"> </w:t>
      </w:r>
      <w:r w:rsidR="007B0E67" w:rsidRPr="002460DE">
        <w:rPr>
          <w:rFonts w:ascii="Times New Roman" w:eastAsia="Times New Roman" w:hAnsi="Times New Roman" w:cs="Times New Roman"/>
          <w:spacing w:val="-1"/>
          <w:sz w:val="24"/>
          <w:szCs w:val="24"/>
        </w:rPr>
        <w:t>c</w:t>
      </w:r>
      <w:r w:rsidR="007B0E67" w:rsidRPr="002460DE">
        <w:rPr>
          <w:rFonts w:ascii="Times New Roman" w:eastAsia="Times New Roman" w:hAnsi="Times New Roman" w:cs="Times New Roman"/>
          <w:sz w:val="24"/>
          <w:szCs w:val="24"/>
        </w:rPr>
        <w:t>horionic</w:t>
      </w:r>
      <w:r w:rsidR="007B0E67" w:rsidRPr="002460DE">
        <w:rPr>
          <w:rFonts w:ascii="Times New Roman" w:eastAsia="Times New Roman" w:hAnsi="Times New Roman" w:cs="Times New Roman"/>
          <w:spacing w:val="6"/>
          <w:sz w:val="24"/>
          <w:szCs w:val="24"/>
        </w:rPr>
        <w:t xml:space="preserve"> </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dotropin</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1"/>
          <w:sz w:val="24"/>
          <w:szCs w:val="24"/>
        </w:rPr>
        <w:t>H</w:t>
      </w:r>
      <w:r w:rsidR="007B0E67" w:rsidRPr="002460DE">
        <w:rPr>
          <w:rFonts w:ascii="Times New Roman" w:eastAsia="Times New Roman" w:hAnsi="Times New Roman" w:cs="Times New Roman"/>
          <w:sz w:val="24"/>
          <w:szCs w:val="24"/>
        </w:rPr>
        <w:t>CG)</w:t>
      </w:r>
      <w:r w:rsidR="007B0E67" w:rsidRPr="002460DE">
        <w:rPr>
          <w:rFonts w:ascii="Times New Roman" w:eastAsia="Times New Roman" w:hAnsi="Times New Roman" w:cs="Times New Roman"/>
          <w:spacing w:val="6"/>
          <w:sz w:val="24"/>
          <w:szCs w:val="24"/>
        </w:rPr>
        <w:t xml:space="preserve"> </w:t>
      </w:r>
      <w:r w:rsidR="007B0E67" w:rsidRPr="002460DE">
        <w:rPr>
          <w:rFonts w:ascii="Times New Roman" w:eastAsia="Times New Roman" w:hAnsi="Times New Roman" w:cs="Times New Roman"/>
          <w:sz w:val="24"/>
          <w:szCs w:val="24"/>
        </w:rPr>
        <w:t>w</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p</w:t>
      </w:r>
      <w:r w:rsidR="007B0E67" w:rsidRPr="002460DE">
        <w:rPr>
          <w:rFonts w:ascii="Times New Roman" w:eastAsia="Times New Roman" w:hAnsi="Times New Roman" w:cs="Times New Roman"/>
          <w:spacing w:val="-1"/>
          <w:sz w:val="24"/>
          <w:szCs w:val="24"/>
        </w:rPr>
        <w:t>re</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n</w:t>
      </w:r>
      <w:r w:rsidR="007B0E67" w:rsidRPr="002460DE">
        <w:rPr>
          <w:rFonts w:ascii="Times New Roman" w:eastAsia="Times New Roman" w:hAnsi="Times New Roman" w:cs="Times New Roman"/>
          <w:spacing w:val="4"/>
          <w:sz w:val="24"/>
          <w:szCs w:val="24"/>
        </w:rPr>
        <w:t>t</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d</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by many</w:t>
      </w:r>
      <w:r w:rsidR="007B0E67" w:rsidRPr="002460DE">
        <w:rPr>
          <w:rFonts w:ascii="Times New Roman" w:eastAsia="Times New Roman" w:hAnsi="Times New Roman" w:cs="Times New Roman"/>
          <w:spacing w:val="-1"/>
          <w:sz w:val="24"/>
          <w:szCs w:val="24"/>
        </w:rPr>
        <w:t xml:space="preserve"> a</w:t>
      </w:r>
      <w:r w:rsidR="007B0E67" w:rsidRPr="002460DE">
        <w:rPr>
          <w:rFonts w:ascii="Times New Roman" w:eastAsia="Times New Roman" w:hAnsi="Times New Roman" w:cs="Times New Roman"/>
          <w:sz w:val="24"/>
          <w:szCs w:val="24"/>
        </w:rPr>
        <w:t xml:space="preserve">uthors </w:t>
      </w:r>
      <w:r w:rsidR="004C2E3D" w:rsidRPr="002460DE">
        <w:rPr>
          <w:rFonts w:ascii="Times New Roman" w:hAnsi="Times New Roman" w:cs="Times New Roman"/>
          <w:sz w:val="24"/>
          <w:szCs w:val="24"/>
        </w:rPr>
        <w:t>[</w:t>
      </w:r>
      <w:r w:rsidR="004B6C12" w:rsidRPr="002460DE">
        <w:rPr>
          <w:rFonts w:ascii="Times New Roman" w:hAnsi="Times New Roman" w:cs="Times New Roman"/>
          <w:sz w:val="24"/>
          <w:szCs w:val="24"/>
        </w:rPr>
        <w:t>2</w:t>
      </w:r>
      <w:r w:rsidR="004C2E3D" w:rsidRPr="002460DE">
        <w:rPr>
          <w:rFonts w:ascii="Times New Roman" w:hAnsi="Times New Roman" w:cs="Times New Roman"/>
          <w:sz w:val="24"/>
          <w:szCs w:val="24"/>
        </w:rPr>
        <w:t>2]</w:t>
      </w:r>
      <w:r w:rsidR="004B6C12" w:rsidRPr="002460DE">
        <w:rPr>
          <w:rFonts w:ascii="Times New Roman" w:hAnsi="Times New Roman" w:cs="Times New Roman"/>
          <w:sz w:val="24"/>
          <w:szCs w:val="24"/>
        </w:rPr>
        <w:t xml:space="preserve"> [29</w:t>
      </w:r>
      <w:r w:rsidR="007D746A" w:rsidRPr="002460DE">
        <w:rPr>
          <w:rFonts w:ascii="Times New Roman" w:hAnsi="Times New Roman" w:cs="Times New Roman"/>
          <w:sz w:val="24"/>
          <w:szCs w:val="24"/>
        </w:rPr>
        <w:t>]</w:t>
      </w:r>
      <w:r w:rsidR="007B0E67" w:rsidRPr="002460DE">
        <w:rPr>
          <w:rFonts w:ascii="Times New Roman" w:eastAsia="Times New Roman" w:hAnsi="Times New Roman" w:cs="Times New Roman"/>
          <w:sz w:val="24"/>
          <w:szCs w:val="24"/>
        </w:rPr>
        <w:t xml:space="preserve"> </w:t>
      </w:r>
      <w:r w:rsidR="007D746A" w:rsidRPr="002460DE">
        <w:rPr>
          <w:rFonts w:ascii="Times New Roman" w:eastAsia="Times New Roman" w:hAnsi="Times New Roman" w:cs="Times New Roman"/>
          <w:sz w:val="24"/>
          <w:szCs w:val="24"/>
        </w:rPr>
        <w:t>[23]</w:t>
      </w:r>
      <w:r w:rsidR="006A7599" w:rsidRPr="002460DE">
        <w:rPr>
          <w:rFonts w:ascii="Times New Roman" w:eastAsia="Times New Roman" w:hAnsi="Times New Roman" w:cs="Times New Roman"/>
          <w:sz w:val="24"/>
          <w:szCs w:val="24"/>
        </w:rPr>
        <w:t xml:space="preserve"> [30].</w:t>
      </w:r>
    </w:p>
    <w:p w:rsidR="00EA442A" w:rsidRPr="002460DE" w:rsidRDefault="007B0E67" w:rsidP="00E92D2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 </w:t>
      </w:r>
      <w:proofErr w:type="spellStart"/>
      <w:r w:rsidR="00477DCE" w:rsidRPr="002460DE">
        <w:rPr>
          <w:rFonts w:ascii="Times New Roman" w:hAnsi="Times New Roman" w:cs="Times New Roman"/>
          <w:sz w:val="24"/>
          <w:szCs w:val="24"/>
        </w:rPr>
        <w:t>Buserelin</w:t>
      </w:r>
      <w:proofErr w:type="spellEnd"/>
      <w:r w:rsidR="00477DCE" w:rsidRPr="002460DE">
        <w:rPr>
          <w:rFonts w:ascii="Times New Roman" w:hAnsi="Times New Roman" w:cs="Times New Roman"/>
          <w:sz w:val="24"/>
          <w:szCs w:val="24"/>
        </w:rPr>
        <w:t xml:space="preserve"> acetate (</w:t>
      </w:r>
      <w:proofErr w:type="spellStart"/>
      <w:r w:rsidR="00477DCE" w:rsidRPr="002460DE">
        <w:rPr>
          <w:rFonts w:ascii="Times New Roman" w:hAnsi="Times New Roman" w:cs="Times New Roman"/>
          <w:sz w:val="24"/>
          <w:szCs w:val="24"/>
        </w:rPr>
        <w:t>Suprefact</w:t>
      </w:r>
      <w:proofErr w:type="spellEnd"/>
      <w:r w:rsidR="00477DCE" w:rsidRPr="002460DE">
        <w:rPr>
          <w:rFonts w:ascii="Times New Roman" w:hAnsi="Times New Roman" w:cs="Times New Roman"/>
          <w:sz w:val="24"/>
          <w:szCs w:val="24"/>
        </w:rPr>
        <w:t>®) is a Gonadotropin releasing hormone analog (</w:t>
      </w:r>
      <w:proofErr w:type="spellStart"/>
      <w:r w:rsidR="00477DCE" w:rsidRPr="002460DE">
        <w:rPr>
          <w:rFonts w:ascii="Times New Roman" w:hAnsi="Times New Roman" w:cs="Times New Roman"/>
          <w:sz w:val="24"/>
          <w:szCs w:val="24"/>
        </w:rPr>
        <w:t>GnRHa</w:t>
      </w:r>
      <w:proofErr w:type="spellEnd"/>
      <w:r w:rsidR="00477DCE" w:rsidRPr="002460DE">
        <w:rPr>
          <w:rFonts w:ascii="Times New Roman" w:hAnsi="Times New Roman" w:cs="Times New Roman"/>
          <w:sz w:val="24"/>
          <w:szCs w:val="24"/>
        </w:rPr>
        <w:t xml:space="preserve">) that is co-administered with </w:t>
      </w:r>
      <w:proofErr w:type="spellStart"/>
      <w:r w:rsidR="00477DCE" w:rsidRPr="002460DE">
        <w:rPr>
          <w:rFonts w:ascii="Times New Roman" w:hAnsi="Times New Roman" w:cs="Times New Roman"/>
          <w:sz w:val="24"/>
          <w:szCs w:val="24"/>
        </w:rPr>
        <w:t>domperidone</w:t>
      </w:r>
      <w:proofErr w:type="spellEnd"/>
      <w:r w:rsidR="00477DCE" w:rsidRPr="002460DE">
        <w:rPr>
          <w:rFonts w:ascii="Times New Roman" w:hAnsi="Times New Roman" w:cs="Times New Roman"/>
          <w:sz w:val="24"/>
          <w:szCs w:val="24"/>
        </w:rPr>
        <w:t xml:space="preserve"> (DOM), an antagonist of dopamine which is produced when fish are stressed. This cocktail has been frequently used (Peter </w:t>
      </w:r>
      <w:r w:rsidR="00477DCE" w:rsidRPr="002460DE">
        <w:rPr>
          <w:rFonts w:ascii="Times New Roman" w:hAnsi="Times New Roman" w:cs="Times New Roman"/>
          <w:i/>
          <w:iCs/>
          <w:sz w:val="24"/>
          <w:szCs w:val="24"/>
        </w:rPr>
        <w:t>et al.,</w:t>
      </w:r>
      <w:r w:rsidR="00477DCE" w:rsidRPr="002460DE">
        <w:rPr>
          <w:rFonts w:ascii="Times New Roman" w:hAnsi="Times New Roman" w:cs="Times New Roman"/>
          <w:sz w:val="24"/>
          <w:szCs w:val="24"/>
        </w:rPr>
        <w:t xml:space="preserve"> 1993). </w:t>
      </w:r>
      <w:proofErr w:type="spellStart"/>
      <w:r w:rsidR="00477DCE" w:rsidRPr="002460DE">
        <w:rPr>
          <w:rFonts w:ascii="Times New Roman" w:hAnsi="Times New Roman" w:cs="Times New Roman"/>
          <w:sz w:val="24"/>
          <w:szCs w:val="24"/>
        </w:rPr>
        <w:t>Buserelin</w:t>
      </w:r>
      <w:proofErr w:type="spellEnd"/>
      <w:r w:rsidR="00477DCE" w:rsidRPr="002460DE">
        <w:rPr>
          <w:rFonts w:ascii="Times New Roman" w:hAnsi="Times New Roman" w:cs="Times New Roman"/>
          <w:sz w:val="24"/>
          <w:szCs w:val="24"/>
        </w:rPr>
        <w:t xml:space="preserve"> is an analogue of </w:t>
      </w:r>
      <w:proofErr w:type="spellStart"/>
      <w:r w:rsidR="00477DCE" w:rsidRPr="002460DE">
        <w:rPr>
          <w:rFonts w:ascii="Times New Roman" w:hAnsi="Times New Roman" w:cs="Times New Roman"/>
          <w:sz w:val="24"/>
          <w:szCs w:val="24"/>
        </w:rPr>
        <w:t>GnRHa</w:t>
      </w:r>
      <w:proofErr w:type="spellEnd"/>
      <w:r w:rsidR="00477DCE" w:rsidRPr="002460DE">
        <w:rPr>
          <w:rFonts w:ascii="Times New Roman" w:hAnsi="Times New Roman" w:cs="Times New Roman"/>
          <w:sz w:val="24"/>
          <w:szCs w:val="24"/>
        </w:rPr>
        <w:t>, which regulates gonadotropin hormone (</w:t>
      </w:r>
      <w:proofErr w:type="spellStart"/>
      <w:r w:rsidR="00477DCE" w:rsidRPr="002460DE">
        <w:rPr>
          <w:rFonts w:ascii="Times New Roman" w:hAnsi="Times New Roman" w:cs="Times New Roman"/>
          <w:sz w:val="24"/>
          <w:szCs w:val="24"/>
        </w:rPr>
        <w:t>GtH</w:t>
      </w:r>
      <w:proofErr w:type="spellEnd"/>
      <w:r w:rsidR="00477DCE" w:rsidRPr="002460DE">
        <w:rPr>
          <w:rFonts w:ascii="Times New Roman" w:hAnsi="Times New Roman" w:cs="Times New Roman"/>
          <w:sz w:val="24"/>
          <w:szCs w:val="24"/>
        </w:rPr>
        <w:t xml:space="preserve">). </w:t>
      </w:r>
      <w:proofErr w:type="spellStart"/>
      <w:r w:rsidR="00477DCE" w:rsidRPr="002460DE">
        <w:rPr>
          <w:rFonts w:ascii="Times New Roman" w:hAnsi="Times New Roman" w:cs="Times New Roman"/>
          <w:sz w:val="24"/>
          <w:szCs w:val="24"/>
        </w:rPr>
        <w:t>GtH</w:t>
      </w:r>
      <w:proofErr w:type="spellEnd"/>
      <w:r w:rsidR="00477DCE" w:rsidRPr="002460DE">
        <w:rPr>
          <w:rFonts w:ascii="Times New Roman" w:hAnsi="Times New Roman" w:cs="Times New Roman"/>
          <w:sz w:val="24"/>
          <w:szCs w:val="24"/>
        </w:rPr>
        <w:t xml:space="preserve"> comprises luteinizing hormone (LH) and follicle stimulating hormone (FSH) which can affect the development of ovary and </w:t>
      </w:r>
      <w:r w:rsidR="00477DCE" w:rsidRPr="002460DE">
        <w:rPr>
          <w:rFonts w:ascii="Times New Roman" w:hAnsi="Times New Roman" w:cs="Times New Roman"/>
          <w:sz w:val="24"/>
          <w:szCs w:val="24"/>
        </w:rPr>
        <w:lastRenderedPageBreak/>
        <w:t xml:space="preserve">testis. The essential hormones for ovulation, </w:t>
      </w:r>
      <w:proofErr w:type="spellStart"/>
      <w:r w:rsidR="00477DCE" w:rsidRPr="002460DE">
        <w:rPr>
          <w:rFonts w:ascii="Times New Roman" w:hAnsi="Times New Roman" w:cs="Times New Roman"/>
          <w:sz w:val="24"/>
          <w:szCs w:val="24"/>
        </w:rPr>
        <w:t>GnRH</w:t>
      </w:r>
      <w:proofErr w:type="spellEnd"/>
      <w:r w:rsidR="00477DCE" w:rsidRPr="002460DE">
        <w:rPr>
          <w:rFonts w:ascii="Times New Roman" w:hAnsi="Times New Roman" w:cs="Times New Roman"/>
          <w:sz w:val="24"/>
          <w:szCs w:val="24"/>
        </w:rPr>
        <w:t xml:space="preserve"> together with the </w:t>
      </w:r>
      <w:proofErr w:type="spellStart"/>
      <w:r w:rsidR="00477DCE" w:rsidRPr="002460DE">
        <w:rPr>
          <w:rFonts w:ascii="Times New Roman" w:hAnsi="Times New Roman" w:cs="Times New Roman"/>
          <w:sz w:val="24"/>
          <w:szCs w:val="24"/>
        </w:rPr>
        <w:t>GnRH</w:t>
      </w:r>
      <w:proofErr w:type="spellEnd"/>
      <w:r w:rsidR="00477DCE" w:rsidRPr="002460DE">
        <w:rPr>
          <w:rFonts w:ascii="Times New Roman" w:hAnsi="Times New Roman" w:cs="Times New Roman"/>
          <w:sz w:val="24"/>
          <w:szCs w:val="24"/>
        </w:rPr>
        <w:t xml:space="preserve"> receptor, which are located on the </w:t>
      </w:r>
      <w:proofErr w:type="spellStart"/>
      <w:r w:rsidR="00477DCE" w:rsidRPr="002460DE">
        <w:rPr>
          <w:rFonts w:ascii="Times New Roman" w:hAnsi="Times New Roman" w:cs="Times New Roman"/>
          <w:sz w:val="24"/>
          <w:szCs w:val="24"/>
        </w:rPr>
        <w:t>gonadotrope</w:t>
      </w:r>
      <w:proofErr w:type="spellEnd"/>
      <w:r w:rsidR="00477DCE" w:rsidRPr="002460DE">
        <w:rPr>
          <w:rFonts w:ascii="Times New Roman" w:hAnsi="Times New Roman" w:cs="Times New Roman"/>
          <w:sz w:val="24"/>
          <w:szCs w:val="24"/>
        </w:rPr>
        <w:t xml:space="preserve"> membrane in the pituitary gland, can stimulate gonadotropin production. Gonadotropin then will be released into the blood by G protein-coupled receptor </w:t>
      </w:r>
      <w:proofErr w:type="gramStart"/>
      <w:r w:rsidR="00477DCE" w:rsidRPr="002460DE">
        <w:rPr>
          <w:rFonts w:ascii="Times New Roman" w:hAnsi="Times New Roman" w:cs="Times New Roman"/>
          <w:sz w:val="24"/>
          <w:szCs w:val="24"/>
        </w:rPr>
        <w:t xml:space="preserve">systems </w:t>
      </w:r>
      <w:r w:rsidR="00527261" w:rsidRPr="002460DE">
        <w:rPr>
          <w:rFonts w:ascii="Times New Roman" w:hAnsi="Times New Roman" w:cs="Times New Roman"/>
          <w:sz w:val="24"/>
          <w:szCs w:val="24"/>
        </w:rPr>
        <w:t xml:space="preserve"> </w:t>
      </w:r>
      <w:r w:rsidR="00C31AFC" w:rsidRPr="002460DE">
        <w:rPr>
          <w:rFonts w:ascii="Times New Roman" w:hAnsi="Times New Roman" w:cs="Times New Roman"/>
          <w:sz w:val="24"/>
          <w:szCs w:val="24"/>
        </w:rPr>
        <w:t>[</w:t>
      </w:r>
      <w:proofErr w:type="gramEnd"/>
      <w:r w:rsidR="00C31AFC" w:rsidRPr="002460DE">
        <w:rPr>
          <w:rFonts w:ascii="Times New Roman" w:hAnsi="Times New Roman" w:cs="Times New Roman"/>
          <w:sz w:val="24"/>
          <w:szCs w:val="24"/>
        </w:rPr>
        <w:t>31] [32</w:t>
      </w:r>
      <w:r w:rsidR="00D52114" w:rsidRPr="002460DE">
        <w:rPr>
          <w:rFonts w:ascii="Times New Roman" w:hAnsi="Times New Roman" w:cs="Times New Roman"/>
          <w:sz w:val="24"/>
          <w:szCs w:val="24"/>
        </w:rPr>
        <w:t>].</w:t>
      </w:r>
    </w:p>
    <w:p w:rsidR="005D3DD3" w:rsidRPr="002460DE" w:rsidRDefault="005D3DD3" w:rsidP="00E92D21">
      <w:pPr>
        <w:pStyle w:val="NoSpacing"/>
        <w:jc w:val="both"/>
        <w:rPr>
          <w:rFonts w:ascii="Times New Roman" w:hAnsi="Times New Roman" w:cs="Times New Roman"/>
          <w:sz w:val="24"/>
          <w:szCs w:val="24"/>
        </w:rPr>
      </w:pPr>
    </w:p>
    <w:p w:rsidR="00A53092" w:rsidRPr="002460DE" w:rsidDel="006A4F1C" w:rsidRDefault="00F44A46" w:rsidP="00E92D21">
      <w:pPr>
        <w:pStyle w:val="NoSpacing"/>
        <w:jc w:val="both"/>
        <w:rPr>
          <w:del w:id="7" w:author="AJFAR" w:date="2022-05-16T23:22:00Z"/>
          <w:rFonts w:ascii="Times New Roman" w:hAnsi="Times New Roman" w:cs="Times New Roman"/>
          <w:b/>
          <w:bCs/>
          <w:sz w:val="24"/>
          <w:szCs w:val="24"/>
        </w:rPr>
      </w:pPr>
      <w:del w:id="8" w:author="AJFAR" w:date="2022-05-16T23:22:00Z">
        <w:r w:rsidRPr="002460DE" w:rsidDel="006A4F1C">
          <w:rPr>
            <w:rFonts w:ascii="Times New Roman" w:hAnsi="Times New Roman" w:cs="Times New Roman"/>
            <w:b/>
            <w:bCs/>
            <w:sz w:val="24"/>
            <w:szCs w:val="24"/>
          </w:rPr>
          <w:delText>2.2</w:delText>
        </w:r>
        <w:r w:rsidR="00527261" w:rsidRPr="002460DE" w:rsidDel="006A4F1C">
          <w:rPr>
            <w:rFonts w:ascii="Times New Roman" w:hAnsi="Times New Roman" w:cs="Times New Roman"/>
            <w:b/>
            <w:bCs/>
            <w:sz w:val="24"/>
            <w:szCs w:val="24"/>
          </w:rPr>
          <w:delText xml:space="preserve"> </w:delText>
        </w:r>
        <w:r w:rsidR="00132444" w:rsidRPr="002460DE" w:rsidDel="006A4F1C">
          <w:rPr>
            <w:rFonts w:ascii="Times New Roman" w:hAnsi="Times New Roman" w:cs="Times New Roman"/>
            <w:b/>
            <w:bCs/>
            <w:sz w:val="24"/>
            <w:szCs w:val="24"/>
          </w:rPr>
          <w:delText>Justification</w:delText>
        </w:r>
      </w:del>
    </w:p>
    <w:p w:rsidR="00132444" w:rsidRPr="002460DE" w:rsidDel="006A4F1C" w:rsidRDefault="00132444" w:rsidP="00E92D21">
      <w:pPr>
        <w:pStyle w:val="NoSpacing"/>
        <w:jc w:val="both"/>
        <w:rPr>
          <w:del w:id="9" w:author="AJFAR" w:date="2022-05-16T23:22:00Z"/>
          <w:rFonts w:ascii="Times New Roman" w:hAnsi="Times New Roman" w:cs="Times New Roman"/>
          <w:b/>
          <w:bCs/>
          <w:sz w:val="24"/>
          <w:szCs w:val="24"/>
        </w:rPr>
      </w:pPr>
    </w:p>
    <w:p w:rsidR="00EA442A" w:rsidRPr="002460DE" w:rsidRDefault="007B0E67" w:rsidP="00E92D2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Induced breeding using hormones also contributes to cost of fingerling production. This is true considering </w:t>
      </w:r>
      <w:proofErr w:type="spellStart"/>
      <w:r w:rsidRPr="002460DE">
        <w:rPr>
          <w:rFonts w:ascii="Times New Roman" w:hAnsi="Times New Roman" w:cs="Times New Roman"/>
          <w:sz w:val="24"/>
          <w:szCs w:val="24"/>
        </w:rPr>
        <w:t>Suprefact</w:t>
      </w:r>
      <w:proofErr w:type="spellEnd"/>
      <w:r w:rsidRPr="002460DE">
        <w:rPr>
          <w:rFonts w:ascii="Times New Roman" w:hAnsi="Times New Roman" w:cs="Times New Roman"/>
          <w:sz w:val="24"/>
          <w:szCs w:val="24"/>
        </w:rPr>
        <w:t xml:space="preserve"> </w:t>
      </w:r>
      <w:r w:rsidR="00FA2E57" w:rsidRPr="002460DE">
        <w:rPr>
          <w:rFonts w:ascii="Times New Roman" w:hAnsi="Times New Roman" w:cs="Times New Roman"/>
          <w:sz w:val="24"/>
          <w:szCs w:val="24"/>
        </w:rPr>
        <w:t>(</w:t>
      </w:r>
      <w:proofErr w:type="spellStart"/>
      <w:r w:rsidR="00FA2E57" w:rsidRPr="002460DE">
        <w:rPr>
          <w:rFonts w:ascii="Times New Roman" w:hAnsi="Times New Roman" w:cs="Times New Roman"/>
          <w:sz w:val="24"/>
          <w:szCs w:val="24"/>
        </w:rPr>
        <w:t>Buserelin</w:t>
      </w:r>
      <w:proofErr w:type="spellEnd"/>
      <w:r w:rsidR="00FA2E57" w:rsidRPr="002460DE">
        <w:rPr>
          <w:rFonts w:ascii="Times New Roman" w:hAnsi="Times New Roman" w:cs="Times New Roman"/>
          <w:sz w:val="24"/>
          <w:szCs w:val="24"/>
        </w:rPr>
        <w:t xml:space="preserve"> acetate, an </w:t>
      </w:r>
      <w:proofErr w:type="spellStart"/>
      <w:r w:rsidR="00FA2E57" w:rsidRPr="002460DE">
        <w:rPr>
          <w:rFonts w:ascii="Times New Roman" w:hAnsi="Times New Roman" w:cs="Times New Roman"/>
          <w:sz w:val="24"/>
          <w:szCs w:val="24"/>
        </w:rPr>
        <w:t>LHRHa</w:t>
      </w:r>
      <w:proofErr w:type="spellEnd"/>
      <w:r w:rsidR="00FA2E57" w:rsidRPr="002460DE">
        <w:rPr>
          <w:rFonts w:ascii="Times New Roman" w:hAnsi="Times New Roman" w:cs="Times New Roman"/>
          <w:sz w:val="24"/>
          <w:szCs w:val="24"/>
        </w:rPr>
        <w:t xml:space="preserve">) </w:t>
      </w:r>
      <w:r w:rsidRPr="002460DE">
        <w:rPr>
          <w:rFonts w:ascii="Times New Roman" w:hAnsi="Times New Roman" w:cs="Times New Roman"/>
          <w:sz w:val="24"/>
          <w:szCs w:val="24"/>
        </w:rPr>
        <w:t xml:space="preserve">used in aquaculture. Efforts at increasing the number of fish induced using one vial of hormone will greatly optimize production and reduce cost. Therefore this study will attempt to induce fish using diluted </w:t>
      </w:r>
      <w:proofErr w:type="spellStart"/>
      <w:r w:rsidR="00FA2E57" w:rsidRPr="002460DE">
        <w:rPr>
          <w:rFonts w:ascii="Times New Roman" w:hAnsi="Times New Roman" w:cs="Times New Roman"/>
          <w:sz w:val="24"/>
          <w:szCs w:val="24"/>
        </w:rPr>
        <w:t>suprecur</w:t>
      </w:r>
      <w:proofErr w:type="spellEnd"/>
      <w:r w:rsidR="00FA2E57" w:rsidRPr="002460DE">
        <w:rPr>
          <w:rFonts w:ascii="Times New Roman" w:hAnsi="Times New Roman" w:cs="Times New Roman"/>
          <w:sz w:val="24"/>
          <w:szCs w:val="24"/>
        </w:rPr>
        <w:t xml:space="preserve">, a </w:t>
      </w:r>
      <w:r w:rsidR="005D3DD3" w:rsidRPr="002460DE">
        <w:rPr>
          <w:rFonts w:ascii="Times New Roman" w:hAnsi="Times New Roman" w:cs="Times New Roman"/>
          <w:sz w:val="24"/>
          <w:szCs w:val="24"/>
        </w:rPr>
        <w:t>brand</w:t>
      </w:r>
      <w:r w:rsidR="00FA2E57" w:rsidRPr="002460DE">
        <w:rPr>
          <w:rFonts w:ascii="Times New Roman" w:hAnsi="Times New Roman" w:cs="Times New Roman"/>
          <w:sz w:val="24"/>
          <w:szCs w:val="24"/>
        </w:rPr>
        <w:t xml:space="preserve"> of </w:t>
      </w:r>
      <w:proofErr w:type="spellStart"/>
      <w:r w:rsidR="00FA2E57" w:rsidRPr="002460DE">
        <w:rPr>
          <w:rFonts w:ascii="Times New Roman" w:hAnsi="Times New Roman" w:cs="Times New Roman"/>
          <w:sz w:val="24"/>
          <w:szCs w:val="24"/>
        </w:rPr>
        <w:t>Buserelin</w:t>
      </w:r>
      <w:proofErr w:type="spellEnd"/>
      <w:r w:rsidR="00FA2E57" w:rsidRPr="002460DE">
        <w:rPr>
          <w:rFonts w:ascii="Times New Roman" w:hAnsi="Times New Roman" w:cs="Times New Roman"/>
          <w:sz w:val="24"/>
          <w:szCs w:val="24"/>
        </w:rPr>
        <w:t xml:space="preserve"> acetate</w:t>
      </w:r>
      <w:r w:rsidRPr="002460DE">
        <w:rPr>
          <w:rFonts w:ascii="Times New Roman" w:hAnsi="Times New Roman" w:cs="Times New Roman"/>
          <w:sz w:val="24"/>
          <w:szCs w:val="24"/>
        </w:rPr>
        <w:t>.</w:t>
      </w:r>
    </w:p>
    <w:p w:rsidR="00E92D21" w:rsidRPr="002460DE" w:rsidRDefault="00E92D21" w:rsidP="00E92D21">
      <w:pPr>
        <w:pStyle w:val="NoSpacing"/>
        <w:jc w:val="both"/>
        <w:rPr>
          <w:rFonts w:ascii="Times New Roman" w:hAnsi="Times New Roman" w:cs="Times New Roman"/>
          <w:sz w:val="24"/>
          <w:szCs w:val="24"/>
        </w:rPr>
      </w:pPr>
    </w:p>
    <w:p w:rsidR="00EA442A" w:rsidRPr="002460DE" w:rsidDel="006A4F1C" w:rsidRDefault="00F44A46" w:rsidP="00E92D21">
      <w:pPr>
        <w:pStyle w:val="NoSpacing"/>
        <w:jc w:val="both"/>
        <w:rPr>
          <w:del w:id="10" w:author="AJFAR" w:date="2022-05-16T23:23:00Z"/>
          <w:rFonts w:ascii="Times New Roman" w:hAnsi="Times New Roman" w:cs="Times New Roman"/>
          <w:b/>
          <w:sz w:val="24"/>
          <w:szCs w:val="24"/>
        </w:rPr>
      </w:pPr>
      <w:del w:id="11" w:author="AJFAR" w:date="2022-05-16T23:23:00Z">
        <w:r w:rsidRPr="002460DE" w:rsidDel="006A4F1C">
          <w:rPr>
            <w:rFonts w:ascii="Times New Roman" w:hAnsi="Times New Roman" w:cs="Times New Roman"/>
            <w:b/>
            <w:sz w:val="24"/>
            <w:szCs w:val="24"/>
          </w:rPr>
          <w:delText>2.3 Objectives</w:delText>
        </w:r>
        <w:r w:rsidR="007B0E67" w:rsidRPr="002460DE" w:rsidDel="006A4F1C">
          <w:rPr>
            <w:rFonts w:ascii="Times New Roman" w:hAnsi="Times New Roman" w:cs="Times New Roman"/>
            <w:b/>
            <w:sz w:val="24"/>
            <w:szCs w:val="24"/>
          </w:rPr>
          <w:delText xml:space="preserve"> </w:delText>
        </w:r>
      </w:del>
      <w:proofErr w:type="gramStart"/>
      <w:ins w:id="12" w:author="AJFAR" w:date="2022-05-16T23:23:00Z">
        <w:r w:rsidR="006A4F1C">
          <w:rPr>
            <w:rFonts w:ascii="Times New Roman" w:hAnsi="Times New Roman" w:cs="Times New Roman"/>
            <w:b/>
            <w:sz w:val="24"/>
            <w:szCs w:val="24"/>
          </w:rPr>
          <w:t>please</w:t>
        </w:r>
        <w:proofErr w:type="gramEnd"/>
        <w:r w:rsidR="006A4F1C">
          <w:rPr>
            <w:rFonts w:ascii="Times New Roman" w:hAnsi="Times New Roman" w:cs="Times New Roman"/>
            <w:b/>
            <w:sz w:val="24"/>
            <w:szCs w:val="24"/>
          </w:rPr>
          <w:t xml:space="preserve"> write in the </w:t>
        </w:r>
        <w:proofErr w:type="spellStart"/>
        <w:r w:rsidR="006A4F1C">
          <w:rPr>
            <w:rFonts w:ascii="Times New Roman" w:hAnsi="Times New Roman" w:cs="Times New Roman"/>
            <w:b/>
            <w:sz w:val="24"/>
            <w:szCs w:val="24"/>
          </w:rPr>
          <w:t>sentences</w:t>
        </w:r>
      </w:ins>
    </w:p>
    <w:p w:rsidR="00B73A63" w:rsidRPr="002460DE" w:rsidRDefault="006A3673" w:rsidP="00E92D21">
      <w:pPr>
        <w:pStyle w:val="ListParagraph"/>
        <w:numPr>
          <w:ilvl w:val="0"/>
          <w:numId w:val="2"/>
        </w:num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To</w:t>
      </w:r>
      <w:proofErr w:type="spellEnd"/>
      <w:r w:rsidRPr="002460DE">
        <w:rPr>
          <w:rFonts w:ascii="Times New Roman" w:hAnsi="Times New Roman" w:cs="Times New Roman"/>
          <w:sz w:val="24"/>
          <w:szCs w:val="24"/>
        </w:rPr>
        <w:t xml:space="preserve"> determine t</w:t>
      </w:r>
      <w:r w:rsidR="00B73A63" w:rsidRPr="002460DE">
        <w:rPr>
          <w:rFonts w:ascii="Times New Roman" w:hAnsi="Times New Roman" w:cs="Times New Roman"/>
          <w:sz w:val="24"/>
          <w:szCs w:val="24"/>
        </w:rPr>
        <w:t xml:space="preserve">he latency period and fecundity of </w:t>
      </w:r>
      <w:del w:id="13" w:author="AJFAR" w:date="2022-05-16T23:24:00Z">
        <w:r w:rsidR="00B73A63" w:rsidRPr="002460DE" w:rsidDel="002D7C37">
          <w:rPr>
            <w:rFonts w:ascii="Times New Roman" w:hAnsi="Times New Roman" w:cs="Times New Roman"/>
            <w:i/>
            <w:iCs/>
            <w:sz w:val="24"/>
            <w:szCs w:val="24"/>
          </w:rPr>
          <w:delText xml:space="preserve">Clarias </w:delText>
        </w:r>
      </w:del>
      <w:ins w:id="14" w:author="AJFAR" w:date="2022-05-16T23:24:00Z">
        <w:r w:rsidR="002D7C37" w:rsidRPr="002460DE">
          <w:rPr>
            <w:rFonts w:ascii="Times New Roman" w:hAnsi="Times New Roman" w:cs="Times New Roman"/>
            <w:i/>
            <w:iCs/>
            <w:sz w:val="24"/>
            <w:szCs w:val="24"/>
          </w:rPr>
          <w:t>C</w:t>
        </w:r>
        <w:r w:rsidR="002D7C37">
          <w:rPr>
            <w:rFonts w:ascii="Times New Roman" w:hAnsi="Times New Roman" w:cs="Times New Roman"/>
            <w:i/>
            <w:iCs/>
            <w:sz w:val="24"/>
            <w:szCs w:val="24"/>
          </w:rPr>
          <w:t>.</w:t>
        </w:r>
        <w:r w:rsidR="002D7C37" w:rsidRPr="002460DE">
          <w:rPr>
            <w:rFonts w:ascii="Times New Roman" w:hAnsi="Times New Roman" w:cs="Times New Roman"/>
            <w:i/>
            <w:iCs/>
            <w:sz w:val="24"/>
            <w:szCs w:val="24"/>
          </w:rPr>
          <w:t xml:space="preserve"> </w:t>
        </w:r>
      </w:ins>
      <w:proofErr w:type="spellStart"/>
      <w:r w:rsidR="00B73A63" w:rsidRPr="002460DE">
        <w:rPr>
          <w:rFonts w:ascii="Times New Roman" w:hAnsi="Times New Roman" w:cs="Times New Roman"/>
          <w:i/>
          <w:iCs/>
          <w:sz w:val="24"/>
          <w:szCs w:val="24"/>
        </w:rPr>
        <w:t>gariepinus</w:t>
      </w:r>
      <w:proofErr w:type="spellEnd"/>
      <w:r w:rsidR="00B73A63" w:rsidRPr="002460DE">
        <w:rPr>
          <w:rFonts w:ascii="Times New Roman" w:hAnsi="Times New Roman" w:cs="Times New Roman"/>
          <w:sz w:val="24"/>
          <w:szCs w:val="24"/>
        </w:rPr>
        <w:t xml:space="preserve"> induced with serially diluted </w:t>
      </w:r>
      <w:proofErr w:type="spellStart"/>
      <w:r w:rsidR="00B73A63" w:rsidRPr="002460DE">
        <w:rPr>
          <w:rFonts w:ascii="Times New Roman" w:hAnsi="Times New Roman" w:cs="Times New Roman"/>
          <w:sz w:val="24"/>
          <w:szCs w:val="24"/>
        </w:rPr>
        <w:t>supre</w:t>
      </w:r>
      <w:r w:rsidR="00FA2E57" w:rsidRPr="002460DE">
        <w:rPr>
          <w:rFonts w:ascii="Times New Roman" w:hAnsi="Times New Roman" w:cs="Times New Roman"/>
          <w:sz w:val="24"/>
          <w:szCs w:val="24"/>
        </w:rPr>
        <w:t>cur</w:t>
      </w:r>
      <w:proofErr w:type="spellEnd"/>
      <w:r w:rsidR="00B73A63" w:rsidRPr="002460DE">
        <w:rPr>
          <w:rFonts w:ascii="Times New Roman" w:hAnsi="Times New Roman" w:cs="Times New Roman"/>
          <w:sz w:val="24"/>
          <w:szCs w:val="24"/>
        </w:rPr>
        <w:t xml:space="preserve"> with </w:t>
      </w:r>
      <w:r w:rsidR="00FA2E57" w:rsidRPr="002460DE">
        <w:rPr>
          <w:rFonts w:ascii="Times New Roman" w:hAnsi="Times New Roman" w:cs="Times New Roman"/>
          <w:sz w:val="24"/>
          <w:szCs w:val="24"/>
        </w:rPr>
        <w:t xml:space="preserve">a </w:t>
      </w:r>
      <w:r w:rsidR="00B73A63" w:rsidRPr="002460DE">
        <w:rPr>
          <w:rFonts w:ascii="Times New Roman" w:hAnsi="Times New Roman" w:cs="Times New Roman"/>
          <w:sz w:val="24"/>
          <w:szCs w:val="24"/>
        </w:rPr>
        <w:t>dopamine- antagonist.</w:t>
      </w:r>
    </w:p>
    <w:p w:rsidR="004114B9" w:rsidRPr="002460DE" w:rsidRDefault="00B73A63" w:rsidP="004E5A96">
      <w:pPr>
        <w:pStyle w:val="ListParagraph"/>
        <w:numPr>
          <w:ilvl w:val="0"/>
          <w:numId w:val="2"/>
        </w:num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Determine the fertilization and hatching rates of </w:t>
      </w:r>
      <w:del w:id="15" w:author="AJFAR" w:date="2022-05-16T23:24:00Z">
        <w:r w:rsidRPr="002460DE" w:rsidDel="002D7C37">
          <w:rPr>
            <w:rFonts w:ascii="Times New Roman" w:hAnsi="Times New Roman" w:cs="Times New Roman"/>
            <w:i/>
            <w:iCs/>
            <w:sz w:val="24"/>
            <w:szCs w:val="24"/>
          </w:rPr>
          <w:delText xml:space="preserve">Clarias </w:delText>
        </w:r>
      </w:del>
      <w:ins w:id="16" w:author="AJFAR" w:date="2022-05-16T23:24:00Z">
        <w:r w:rsidR="002D7C37" w:rsidRPr="002460DE">
          <w:rPr>
            <w:rFonts w:ascii="Times New Roman" w:hAnsi="Times New Roman" w:cs="Times New Roman"/>
            <w:i/>
            <w:iCs/>
            <w:sz w:val="24"/>
            <w:szCs w:val="24"/>
          </w:rPr>
          <w:t>Cl</w:t>
        </w:r>
        <w:r w:rsidR="002D7C37">
          <w:rPr>
            <w:rFonts w:ascii="Times New Roman" w:hAnsi="Times New Roman" w:cs="Times New Roman"/>
            <w:i/>
            <w:iCs/>
            <w:sz w:val="24"/>
            <w:szCs w:val="24"/>
          </w:rPr>
          <w:t>.</w:t>
        </w:r>
        <w:r w:rsidR="002D7C37" w:rsidRPr="002460DE">
          <w:rPr>
            <w:rFonts w:ascii="Times New Roman" w:hAnsi="Times New Roman" w:cs="Times New Roman"/>
            <w:i/>
            <w:iCs/>
            <w:sz w:val="24"/>
            <w:szCs w:val="24"/>
          </w:rPr>
          <w:t xml:space="preserve"> </w:t>
        </w:r>
      </w:ins>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sz w:val="24"/>
          <w:szCs w:val="24"/>
        </w:rPr>
        <w:t xml:space="preserve"> hatched from </w:t>
      </w:r>
      <w:proofErr w:type="spellStart"/>
      <w:r w:rsidRPr="002460DE">
        <w:rPr>
          <w:rFonts w:ascii="Times New Roman" w:hAnsi="Times New Roman" w:cs="Times New Roman"/>
          <w:sz w:val="24"/>
          <w:szCs w:val="24"/>
        </w:rPr>
        <w:t>broodstock</w:t>
      </w:r>
      <w:proofErr w:type="spellEnd"/>
      <w:r w:rsidRPr="002460DE">
        <w:rPr>
          <w:rFonts w:ascii="Times New Roman" w:hAnsi="Times New Roman" w:cs="Times New Roman"/>
          <w:sz w:val="24"/>
          <w:szCs w:val="24"/>
        </w:rPr>
        <w:t xml:space="preserve"> induced with serially diluted </w:t>
      </w:r>
      <w:proofErr w:type="spellStart"/>
      <w:r w:rsidRPr="002460DE">
        <w:rPr>
          <w:rFonts w:ascii="Times New Roman" w:hAnsi="Times New Roman" w:cs="Times New Roman"/>
          <w:sz w:val="24"/>
          <w:szCs w:val="24"/>
        </w:rPr>
        <w:t>supre</w:t>
      </w:r>
      <w:r w:rsidR="00FA2E57" w:rsidRPr="002460DE">
        <w:rPr>
          <w:rFonts w:ascii="Times New Roman" w:hAnsi="Times New Roman" w:cs="Times New Roman"/>
          <w:sz w:val="24"/>
          <w:szCs w:val="24"/>
        </w:rPr>
        <w:t>cur</w:t>
      </w:r>
      <w:proofErr w:type="spellEnd"/>
      <w:proofErr w:type="gramStart"/>
      <w:r w:rsidRPr="002460DE">
        <w:rPr>
          <w:rFonts w:ascii="Times New Roman" w:hAnsi="Times New Roman" w:cs="Times New Roman"/>
          <w:sz w:val="24"/>
          <w:szCs w:val="24"/>
        </w:rPr>
        <w:t>.</w:t>
      </w:r>
      <w:r w:rsidR="00477DCE" w:rsidRPr="002460DE">
        <w:rPr>
          <w:rFonts w:ascii="Times New Roman" w:hAnsi="Times New Roman" w:cs="Times New Roman"/>
          <w:sz w:val="24"/>
          <w:szCs w:val="24"/>
        </w:rPr>
        <w:t>.</w:t>
      </w:r>
      <w:proofErr w:type="gramEnd"/>
      <w:r w:rsidR="00477DCE" w:rsidRPr="002460DE">
        <w:rPr>
          <w:rFonts w:ascii="Times New Roman" w:hAnsi="Times New Roman" w:cs="Times New Roman"/>
          <w:sz w:val="24"/>
          <w:szCs w:val="24"/>
        </w:rPr>
        <w:t xml:space="preserve"> </w:t>
      </w:r>
    </w:p>
    <w:p w:rsidR="004E5A96" w:rsidRPr="002460DE" w:rsidRDefault="004E5A96" w:rsidP="004E5A96">
      <w:pPr>
        <w:pStyle w:val="ListParagraph"/>
        <w:spacing w:line="240" w:lineRule="auto"/>
        <w:jc w:val="both"/>
        <w:rPr>
          <w:rFonts w:ascii="Times New Roman" w:hAnsi="Times New Roman" w:cs="Times New Roman"/>
          <w:sz w:val="24"/>
          <w:szCs w:val="24"/>
        </w:rPr>
      </w:pPr>
    </w:p>
    <w:p w:rsidR="00EA442A" w:rsidRPr="002460DE" w:rsidRDefault="00F44A46" w:rsidP="00E92D21">
      <w:pPr>
        <w:spacing w:line="240" w:lineRule="auto"/>
        <w:rPr>
          <w:rFonts w:ascii="Times New Roman" w:hAnsi="Times New Roman" w:cs="Times New Roman"/>
          <w:b/>
          <w:sz w:val="24"/>
          <w:szCs w:val="24"/>
        </w:rPr>
      </w:pPr>
      <w:del w:id="17" w:author="AJFAR" w:date="2022-05-16T23:26:00Z">
        <w:r w:rsidRPr="002460DE" w:rsidDel="002D7C37">
          <w:rPr>
            <w:rFonts w:ascii="Times New Roman" w:hAnsi="Times New Roman" w:cs="Times New Roman"/>
            <w:b/>
            <w:sz w:val="24"/>
            <w:szCs w:val="24"/>
          </w:rPr>
          <w:delText xml:space="preserve">3.0 </w:delText>
        </w:r>
      </w:del>
      <w:r w:rsidRPr="002460DE">
        <w:rPr>
          <w:rFonts w:ascii="Times New Roman" w:hAnsi="Times New Roman" w:cs="Times New Roman"/>
          <w:b/>
          <w:sz w:val="24"/>
          <w:szCs w:val="24"/>
        </w:rPr>
        <w:t>MATERIALS</w:t>
      </w:r>
      <w:r w:rsidR="007B0E67" w:rsidRPr="002460DE">
        <w:rPr>
          <w:rFonts w:ascii="Times New Roman" w:hAnsi="Times New Roman" w:cs="Times New Roman"/>
          <w:b/>
          <w:sz w:val="24"/>
          <w:szCs w:val="24"/>
        </w:rPr>
        <w:t xml:space="preserve"> AND METHOD</w:t>
      </w:r>
    </w:p>
    <w:p w:rsidR="00EA442A" w:rsidRPr="002460DE" w:rsidDel="002D7C37" w:rsidRDefault="007B0E67" w:rsidP="00E92D21">
      <w:pPr>
        <w:spacing w:line="240" w:lineRule="auto"/>
        <w:jc w:val="both"/>
        <w:rPr>
          <w:del w:id="18" w:author="AJFAR" w:date="2022-05-16T23:26:00Z"/>
          <w:rFonts w:ascii="Times New Roman" w:hAnsi="Times New Roman" w:cs="Times New Roman"/>
          <w:b/>
          <w:sz w:val="24"/>
          <w:szCs w:val="24"/>
        </w:rPr>
      </w:pPr>
      <w:del w:id="19" w:author="AJFAR" w:date="2022-05-16T23:26:00Z">
        <w:r w:rsidRPr="002460DE" w:rsidDel="002D7C37">
          <w:rPr>
            <w:rFonts w:ascii="Times New Roman" w:hAnsi="Times New Roman" w:cs="Times New Roman"/>
            <w:b/>
            <w:sz w:val="24"/>
            <w:szCs w:val="24"/>
          </w:rPr>
          <w:delText>3.1</w:delText>
        </w:r>
        <w:r w:rsidRPr="002460DE" w:rsidDel="002D7C37">
          <w:rPr>
            <w:rFonts w:ascii="Times New Roman" w:hAnsi="Times New Roman" w:cs="Times New Roman"/>
            <w:b/>
            <w:sz w:val="24"/>
            <w:szCs w:val="24"/>
          </w:rPr>
          <w:tab/>
        </w:r>
        <w:r w:rsidR="00C20137" w:rsidRPr="002460DE" w:rsidDel="002D7C37">
          <w:rPr>
            <w:rFonts w:ascii="Times New Roman" w:hAnsi="Times New Roman" w:cs="Times New Roman"/>
            <w:b/>
            <w:sz w:val="24"/>
            <w:szCs w:val="24"/>
          </w:rPr>
          <w:delText>Study Area</w:delText>
        </w:r>
      </w:del>
    </w:p>
    <w:p w:rsidR="00EA442A" w:rsidRPr="002460DE" w:rsidRDefault="007B0E67"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study was carried out at the fishery Hatchery of the Department of fisheries and Aquaculture, Joseph </w:t>
      </w:r>
      <w:proofErr w:type="spellStart"/>
      <w:r w:rsidRPr="002460DE">
        <w:rPr>
          <w:rFonts w:ascii="Times New Roman" w:hAnsi="Times New Roman" w:cs="Times New Roman"/>
          <w:sz w:val="24"/>
          <w:szCs w:val="24"/>
        </w:rPr>
        <w:t>Sarwuan</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Tarka</w:t>
      </w:r>
      <w:proofErr w:type="spellEnd"/>
      <w:r w:rsidRPr="002460DE">
        <w:rPr>
          <w:rFonts w:ascii="Times New Roman" w:hAnsi="Times New Roman" w:cs="Times New Roman"/>
          <w:sz w:val="24"/>
          <w:szCs w:val="24"/>
        </w:rPr>
        <w:t xml:space="preserve"> University </w:t>
      </w:r>
      <w:proofErr w:type="spellStart"/>
      <w:r w:rsidRPr="002460DE">
        <w:rPr>
          <w:rFonts w:ascii="Times New Roman" w:hAnsi="Times New Roman" w:cs="Times New Roman"/>
          <w:sz w:val="24"/>
          <w:szCs w:val="24"/>
        </w:rPr>
        <w:t>Makurdi</w:t>
      </w:r>
      <w:proofErr w:type="spellEnd"/>
      <w:r w:rsidRPr="002460DE">
        <w:rPr>
          <w:rFonts w:ascii="Times New Roman" w:hAnsi="Times New Roman" w:cs="Times New Roman"/>
          <w:sz w:val="24"/>
          <w:szCs w:val="24"/>
        </w:rPr>
        <w:t xml:space="preserve"> </w:t>
      </w:r>
      <w:r w:rsidR="00CF3336" w:rsidRPr="002460DE">
        <w:rPr>
          <w:rFonts w:ascii="Times New Roman" w:hAnsi="Times New Roman" w:cs="Times New Roman"/>
          <w:sz w:val="24"/>
          <w:szCs w:val="24"/>
        </w:rPr>
        <w:t>(</w:t>
      </w:r>
      <w:r w:rsidRPr="002460DE">
        <w:rPr>
          <w:rFonts w:ascii="Times New Roman" w:hAnsi="Times New Roman" w:cs="Times New Roman"/>
          <w:sz w:val="24"/>
          <w:szCs w:val="24"/>
        </w:rPr>
        <w:t xml:space="preserve">University of Agriculture </w:t>
      </w:r>
      <w:proofErr w:type="spellStart"/>
      <w:r w:rsidR="00CF3336" w:rsidRPr="002460DE">
        <w:rPr>
          <w:rFonts w:ascii="Times New Roman" w:hAnsi="Times New Roman" w:cs="Times New Roman"/>
          <w:sz w:val="24"/>
          <w:szCs w:val="24"/>
        </w:rPr>
        <w:t>Makurdi</w:t>
      </w:r>
      <w:proofErr w:type="spellEnd"/>
      <w:r w:rsidR="00CF3336" w:rsidRPr="002460DE">
        <w:rPr>
          <w:rFonts w:ascii="Times New Roman" w:hAnsi="Times New Roman" w:cs="Times New Roman"/>
          <w:sz w:val="24"/>
          <w:szCs w:val="24"/>
        </w:rPr>
        <w:t>).</w:t>
      </w:r>
    </w:p>
    <w:p w:rsidR="00EA442A" w:rsidRPr="002460DE" w:rsidDel="002D7C37" w:rsidRDefault="007B0E67" w:rsidP="00E92D21">
      <w:pPr>
        <w:spacing w:line="240" w:lineRule="auto"/>
        <w:jc w:val="both"/>
        <w:rPr>
          <w:del w:id="20" w:author="AJFAR" w:date="2022-05-16T23:26:00Z"/>
          <w:rFonts w:ascii="Times New Roman" w:hAnsi="Times New Roman" w:cs="Times New Roman"/>
          <w:b/>
          <w:sz w:val="24"/>
          <w:szCs w:val="24"/>
        </w:rPr>
      </w:pPr>
      <w:del w:id="21" w:author="AJFAR" w:date="2022-05-16T23:26:00Z">
        <w:r w:rsidRPr="002460DE" w:rsidDel="002D7C37">
          <w:rPr>
            <w:rFonts w:ascii="Times New Roman" w:hAnsi="Times New Roman" w:cs="Times New Roman"/>
            <w:b/>
            <w:sz w:val="24"/>
            <w:szCs w:val="24"/>
          </w:rPr>
          <w:delText>3.2</w:delText>
        </w:r>
        <w:r w:rsidRPr="002460DE" w:rsidDel="002D7C37">
          <w:rPr>
            <w:rFonts w:ascii="Times New Roman" w:hAnsi="Times New Roman" w:cs="Times New Roman"/>
            <w:b/>
            <w:sz w:val="24"/>
            <w:szCs w:val="24"/>
          </w:rPr>
          <w:tab/>
        </w:r>
        <w:r w:rsidR="00C20137" w:rsidRPr="002460DE" w:rsidDel="002D7C37">
          <w:rPr>
            <w:rFonts w:ascii="Times New Roman" w:hAnsi="Times New Roman" w:cs="Times New Roman"/>
            <w:b/>
            <w:sz w:val="24"/>
            <w:szCs w:val="24"/>
          </w:rPr>
          <w:delText>Source Broodstock</w:delText>
        </w:r>
      </w:del>
    </w:p>
    <w:p w:rsidR="00EA442A" w:rsidRPr="002460DE" w:rsidRDefault="007B0E67"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brood stocks were </w:t>
      </w:r>
      <w:r w:rsidR="00F35C3F" w:rsidRPr="002460DE">
        <w:rPr>
          <w:rFonts w:ascii="Times New Roman" w:hAnsi="Times New Roman" w:cs="Times New Roman"/>
          <w:sz w:val="24"/>
          <w:szCs w:val="24"/>
        </w:rPr>
        <w:t xml:space="preserve">from Obedience Fish Farm </w:t>
      </w:r>
      <w:proofErr w:type="spellStart"/>
      <w:r w:rsidRPr="002460DE">
        <w:rPr>
          <w:rFonts w:ascii="Times New Roman" w:hAnsi="Times New Roman" w:cs="Times New Roman"/>
          <w:sz w:val="24"/>
          <w:szCs w:val="24"/>
        </w:rPr>
        <w:t>Makurdi</w:t>
      </w:r>
      <w:proofErr w:type="spellEnd"/>
      <w:r w:rsidRPr="002460DE">
        <w:rPr>
          <w:rFonts w:ascii="Times New Roman" w:hAnsi="Times New Roman" w:cs="Times New Roman"/>
          <w:sz w:val="24"/>
          <w:szCs w:val="24"/>
        </w:rPr>
        <w:t xml:space="preserve">, Benue State. A total number of Twelve [12] fish, eight [8] females and four [4] males ware purchased. All brood stocks were selected by external morphological characteristics using the method of </w:t>
      </w:r>
      <w:r w:rsidR="00597F79" w:rsidRPr="002460DE">
        <w:rPr>
          <w:rFonts w:ascii="Times New Roman" w:hAnsi="Times New Roman" w:cs="Times New Roman"/>
          <w:sz w:val="24"/>
          <w:szCs w:val="24"/>
        </w:rPr>
        <w:t>[33].</w:t>
      </w:r>
      <w:r w:rsidRPr="002460DE">
        <w:rPr>
          <w:rFonts w:ascii="Times New Roman" w:hAnsi="Times New Roman" w:cs="Times New Roman"/>
          <w:sz w:val="24"/>
          <w:szCs w:val="24"/>
        </w:rPr>
        <w:t xml:space="preserve"> The brood stocks were acclimatized for Two [2] days</w:t>
      </w:r>
    </w:p>
    <w:p w:rsidR="00C70B7A" w:rsidRPr="002460DE" w:rsidDel="002D7C37" w:rsidRDefault="007B0E67" w:rsidP="00E92D21">
      <w:pPr>
        <w:spacing w:line="240" w:lineRule="auto"/>
        <w:jc w:val="both"/>
        <w:rPr>
          <w:del w:id="22" w:author="AJFAR" w:date="2022-05-16T23:26:00Z"/>
          <w:rFonts w:ascii="Times New Roman" w:hAnsi="Times New Roman" w:cs="Times New Roman"/>
          <w:b/>
          <w:sz w:val="24"/>
          <w:szCs w:val="24"/>
        </w:rPr>
      </w:pPr>
      <w:del w:id="23" w:author="AJFAR" w:date="2022-05-16T23:26:00Z">
        <w:r w:rsidRPr="002460DE" w:rsidDel="002D7C37">
          <w:rPr>
            <w:rFonts w:ascii="Times New Roman" w:hAnsi="Times New Roman" w:cs="Times New Roman"/>
            <w:b/>
            <w:sz w:val="24"/>
            <w:szCs w:val="24"/>
          </w:rPr>
          <w:delText>3.3</w:delText>
        </w:r>
        <w:r w:rsidRPr="002460DE" w:rsidDel="002D7C37">
          <w:rPr>
            <w:rFonts w:ascii="Times New Roman" w:hAnsi="Times New Roman" w:cs="Times New Roman"/>
            <w:b/>
            <w:sz w:val="24"/>
            <w:szCs w:val="24"/>
          </w:rPr>
          <w:tab/>
        </w:r>
        <w:r w:rsidR="00033C78" w:rsidRPr="002460DE" w:rsidDel="002D7C37">
          <w:rPr>
            <w:rFonts w:ascii="Times New Roman" w:hAnsi="Times New Roman" w:cs="Times New Roman"/>
            <w:b/>
            <w:sz w:val="24"/>
            <w:szCs w:val="24"/>
          </w:rPr>
          <w:delText>Source of</w:delText>
        </w:r>
        <w:r w:rsidR="00C70B7A" w:rsidRPr="002460DE" w:rsidDel="002D7C37">
          <w:rPr>
            <w:rFonts w:ascii="Times New Roman" w:hAnsi="Times New Roman" w:cs="Times New Roman"/>
            <w:b/>
            <w:sz w:val="24"/>
            <w:szCs w:val="24"/>
          </w:rPr>
          <w:delText xml:space="preserve"> </w:delText>
        </w:r>
        <w:r w:rsidR="00033C78" w:rsidRPr="002460DE" w:rsidDel="002D7C37">
          <w:rPr>
            <w:rFonts w:ascii="Times New Roman" w:hAnsi="Times New Roman" w:cs="Times New Roman"/>
            <w:b/>
            <w:sz w:val="24"/>
            <w:szCs w:val="24"/>
          </w:rPr>
          <w:delText>Hormone</w:delText>
        </w:r>
      </w:del>
    </w:p>
    <w:p w:rsidR="006A3673" w:rsidRPr="002460DE" w:rsidRDefault="00C70B7A" w:rsidP="00E92D21">
      <w:pPr>
        <w:spacing w:line="240" w:lineRule="auto"/>
        <w:jc w:val="both"/>
        <w:rPr>
          <w:rFonts w:ascii="Times New Roman" w:hAnsi="Times New Roman" w:cs="Times New Roman"/>
          <w:sz w:val="24"/>
          <w:szCs w:val="24"/>
        </w:rPr>
      </w:pPr>
      <w:proofErr w:type="spellStart"/>
      <w:r w:rsidRPr="002460DE">
        <w:rPr>
          <w:rFonts w:ascii="Times New Roman" w:hAnsi="Times New Roman" w:cs="Times New Roman"/>
          <w:sz w:val="24"/>
          <w:szCs w:val="24"/>
        </w:rPr>
        <w:t>Suprecure</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 brand of </w:t>
      </w:r>
      <w:proofErr w:type="spellStart"/>
      <w:r w:rsidRPr="002460DE">
        <w:rPr>
          <w:rFonts w:ascii="Times New Roman" w:hAnsi="Times New Roman" w:cs="Times New Roman"/>
          <w:sz w:val="24"/>
          <w:szCs w:val="24"/>
        </w:rPr>
        <w:t>Buserelin</w:t>
      </w:r>
      <w:proofErr w:type="spellEnd"/>
      <w:r w:rsidRPr="002460DE">
        <w:rPr>
          <w:rFonts w:ascii="Times New Roman" w:hAnsi="Times New Roman" w:cs="Times New Roman"/>
          <w:sz w:val="24"/>
          <w:szCs w:val="24"/>
        </w:rPr>
        <w:t xml:space="preserve"> acetate meant for females was obtained from </w:t>
      </w:r>
      <w:hyperlink r:id="rId9" w:history="1">
        <w:proofErr w:type="gramStart"/>
        <w:r w:rsidRPr="002460DE">
          <w:rPr>
            <w:rStyle w:val="Hyperlink"/>
            <w:rFonts w:ascii="Times New Roman" w:hAnsi="Times New Roman" w:cs="Times New Roman"/>
            <w:sz w:val="24"/>
            <w:szCs w:val="24"/>
          </w:rPr>
          <w:t>www.drugstore.ng</w:t>
        </w:r>
      </w:hyperlink>
      <w:r w:rsidRPr="002460DE">
        <w:rPr>
          <w:rFonts w:ascii="Times New Roman" w:hAnsi="Times New Roman" w:cs="Times New Roman"/>
          <w:sz w:val="24"/>
          <w:szCs w:val="24"/>
        </w:rPr>
        <w:t xml:space="preserve"> #29 </w:t>
      </w:r>
      <w:proofErr w:type="spellStart"/>
      <w:r w:rsidRPr="002460DE">
        <w:rPr>
          <w:rFonts w:ascii="Times New Roman" w:hAnsi="Times New Roman" w:cs="Times New Roman"/>
          <w:sz w:val="24"/>
          <w:szCs w:val="24"/>
        </w:rPr>
        <w:t>Ayangbure</w:t>
      </w:r>
      <w:proofErr w:type="spellEnd"/>
      <w:r w:rsidRPr="002460DE">
        <w:rPr>
          <w:rFonts w:ascii="Times New Roman" w:hAnsi="Times New Roman" w:cs="Times New Roman"/>
          <w:sz w:val="24"/>
          <w:szCs w:val="24"/>
        </w:rPr>
        <w:t xml:space="preserve"> road</w:t>
      </w:r>
      <w:proofErr w:type="gram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Ikorodu</w:t>
      </w:r>
      <w:proofErr w:type="spellEnd"/>
      <w:r w:rsidRPr="002460DE">
        <w:rPr>
          <w:rFonts w:ascii="Times New Roman" w:hAnsi="Times New Roman" w:cs="Times New Roman"/>
          <w:sz w:val="24"/>
          <w:szCs w:val="24"/>
        </w:rPr>
        <w:t xml:space="preserve">, Lagos State and </w:t>
      </w:r>
      <w:proofErr w:type="spellStart"/>
      <w:r w:rsidRPr="002460DE">
        <w:rPr>
          <w:rFonts w:ascii="Times New Roman" w:hAnsi="Times New Roman" w:cs="Times New Roman"/>
          <w:sz w:val="24"/>
          <w:szCs w:val="24"/>
        </w:rPr>
        <w:t>motilum</w:t>
      </w:r>
      <w:proofErr w:type="spellEnd"/>
      <w:r w:rsidRPr="002460DE">
        <w:rPr>
          <w:rFonts w:ascii="Times New Roman" w:hAnsi="Times New Roman" w:cs="Times New Roman"/>
          <w:sz w:val="24"/>
          <w:szCs w:val="24"/>
        </w:rPr>
        <w:t xml:space="preserve"> was acquired from Wino pharmacy </w:t>
      </w:r>
      <w:proofErr w:type="spellStart"/>
      <w:r w:rsidRPr="002460DE">
        <w:rPr>
          <w:rFonts w:ascii="Times New Roman" w:hAnsi="Times New Roman" w:cs="Times New Roman"/>
          <w:sz w:val="24"/>
          <w:szCs w:val="24"/>
        </w:rPr>
        <w:t>Makurdi</w:t>
      </w:r>
      <w:proofErr w:type="spellEnd"/>
      <w:r w:rsidRPr="002460DE">
        <w:rPr>
          <w:rFonts w:ascii="Times New Roman" w:hAnsi="Times New Roman" w:cs="Times New Roman"/>
          <w:sz w:val="24"/>
          <w:szCs w:val="24"/>
        </w:rPr>
        <w:t>, Benue State.</w:t>
      </w:r>
    </w:p>
    <w:p w:rsidR="00EA442A" w:rsidRPr="002460DE" w:rsidRDefault="00C70B7A" w:rsidP="00E92D21">
      <w:pPr>
        <w:spacing w:line="240" w:lineRule="auto"/>
        <w:jc w:val="both"/>
        <w:rPr>
          <w:rFonts w:ascii="Times New Roman" w:hAnsi="Times New Roman" w:cs="Times New Roman"/>
          <w:b/>
          <w:sz w:val="24"/>
          <w:szCs w:val="24"/>
        </w:rPr>
      </w:pPr>
      <w:del w:id="24" w:author="AJFAR" w:date="2022-05-16T23:27:00Z">
        <w:r w:rsidRPr="002460DE" w:rsidDel="002D7C37">
          <w:rPr>
            <w:rFonts w:ascii="Times New Roman" w:hAnsi="Times New Roman" w:cs="Times New Roman"/>
            <w:b/>
            <w:sz w:val="24"/>
            <w:szCs w:val="24"/>
          </w:rPr>
          <w:delText>3.4</w:delText>
        </w:r>
        <w:r w:rsidRPr="002460DE" w:rsidDel="002D7C37">
          <w:rPr>
            <w:rFonts w:ascii="Times New Roman" w:hAnsi="Times New Roman" w:cs="Times New Roman"/>
            <w:b/>
            <w:sz w:val="24"/>
            <w:szCs w:val="24"/>
          </w:rPr>
          <w:tab/>
        </w:r>
      </w:del>
      <w:r w:rsidR="007B0E67" w:rsidRPr="002460DE">
        <w:rPr>
          <w:rFonts w:ascii="Times New Roman" w:hAnsi="Times New Roman" w:cs="Times New Roman"/>
          <w:b/>
          <w:sz w:val="24"/>
          <w:szCs w:val="24"/>
        </w:rPr>
        <w:t>E</w:t>
      </w:r>
      <w:r w:rsidR="00033C78" w:rsidRPr="002460DE">
        <w:rPr>
          <w:rFonts w:ascii="Times New Roman" w:hAnsi="Times New Roman" w:cs="Times New Roman"/>
          <w:b/>
          <w:sz w:val="24"/>
          <w:szCs w:val="24"/>
        </w:rPr>
        <w:t>xperimental Design</w:t>
      </w:r>
    </w:p>
    <w:p w:rsidR="008857D9" w:rsidRPr="002460DE" w:rsidRDefault="008857D9" w:rsidP="00E92D21">
      <w:pPr>
        <w:spacing w:line="240" w:lineRule="auto"/>
        <w:jc w:val="both"/>
        <w:rPr>
          <w:rFonts w:ascii="Times New Roman" w:hAnsi="Times New Roman" w:cs="Times New Roman"/>
          <w:b/>
          <w:bCs/>
          <w:sz w:val="24"/>
          <w:szCs w:val="24"/>
        </w:rPr>
      </w:pPr>
      <w:del w:id="25" w:author="AJFAR" w:date="2022-05-16T23:27:00Z">
        <w:r w:rsidRPr="002460DE" w:rsidDel="002D7C37">
          <w:rPr>
            <w:rFonts w:ascii="Times New Roman" w:hAnsi="Times New Roman" w:cs="Times New Roman"/>
            <w:b/>
            <w:bCs/>
            <w:sz w:val="24"/>
            <w:szCs w:val="24"/>
          </w:rPr>
          <w:delText>3.</w:delText>
        </w:r>
        <w:r w:rsidR="00C70B7A" w:rsidRPr="002460DE" w:rsidDel="002D7C37">
          <w:rPr>
            <w:rFonts w:ascii="Times New Roman" w:hAnsi="Times New Roman" w:cs="Times New Roman"/>
            <w:b/>
            <w:bCs/>
            <w:sz w:val="24"/>
            <w:szCs w:val="24"/>
          </w:rPr>
          <w:delText>4</w:delText>
        </w:r>
        <w:r w:rsidRPr="002460DE" w:rsidDel="002D7C37">
          <w:rPr>
            <w:rFonts w:ascii="Times New Roman" w:hAnsi="Times New Roman" w:cs="Times New Roman"/>
            <w:b/>
            <w:bCs/>
            <w:sz w:val="24"/>
            <w:szCs w:val="24"/>
          </w:rPr>
          <w:delText>.1</w:delText>
        </w:r>
        <w:r w:rsidRPr="002460DE" w:rsidDel="002D7C37">
          <w:rPr>
            <w:rFonts w:ascii="Times New Roman" w:hAnsi="Times New Roman" w:cs="Times New Roman"/>
            <w:b/>
            <w:bCs/>
            <w:sz w:val="24"/>
            <w:szCs w:val="24"/>
          </w:rPr>
          <w:tab/>
        </w:r>
      </w:del>
      <w:r w:rsidR="00033C78" w:rsidRPr="002460DE">
        <w:rPr>
          <w:rFonts w:ascii="Times New Roman" w:hAnsi="Times New Roman" w:cs="Times New Roman"/>
          <w:b/>
          <w:bCs/>
          <w:sz w:val="24"/>
          <w:szCs w:val="24"/>
        </w:rPr>
        <w:t>Preparation of Hormone</w:t>
      </w:r>
    </w:p>
    <w:p w:rsidR="008857D9" w:rsidRPr="002460DE" w:rsidRDefault="0042241E" w:rsidP="00E92D21">
      <w:pPr>
        <w:spacing w:line="240" w:lineRule="auto"/>
        <w:jc w:val="both"/>
        <w:rPr>
          <w:rFonts w:ascii="Times New Roman" w:hAnsi="Times New Roman" w:cs="Times New Roman"/>
          <w:sz w:val="24"/>
          <w:szCs w:val="24"/>
        </w:rPr>
      </w:pP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obtained was </w:t>
      </w:r>
      <w:r w:rsidR="00682BC1" w:rsidRPr="002460DE">
        <w:rPr>
          <w:rFonts w:ascii="Times New Roman" w:hAnsi="Times New Roman" w:cs="Times New Roman"/>
          <w:sz w:val="24"/>
          <w:szCs w:val="24"/>
        </w:rPr>
        <w:t>manufacture</w:t>
      </w:r>
      <w:r w:rsidR="007A7F23" w:rsidRPr="002460DE">
        <w:rPr>
          <w:rFonts w:ascii="Times New Roman" w:hAnsi="Times New Roman" w:cs="Times New Roman"/>
          <w:sz w:val="24"/>
          <w:szCs w:val="24"/>
        </w:rPr>
        <w:t xml:space="preserve">d </w:t>
      </w:r>
      <w:r w:rsidRPr="002460DE">
        <w:rPr>
          <w:rFonts w:ascii="Times New Roman" w:hAnsi="Times New Roman" w:cs="Times New Roman"/>
          <w:sz w:val="24"/>
          <w:szCs w:val="24"/>
        </w:rPr>
        <w:t>with a concentration of 1mg/ml of solution. A stock solution containing 2ml</w:t>
      </w:r>
      <w:r w:rsidR="00EC2728" w:rsidRPr="002460DE">
        <w:rPr>
          <w:rFonts w:ascii="Times New Roman" w:hAnsi="Times New Roman" w:cs="Times New Roman"/>
          <w:sz w:val="24"/>
          <w:szCs w:val="24"/>
        </w:rPr>
        <w:t xml:space="preserve"> (2000µg)</w:t>
      </w:r>
      <w:r w:rsidRPr="002460DE">
        <w:rPr>
          <w:rFonts w:ascii="Times New Roman" w:hAnsi="Times New Roman" w:cs="Times New Roman"/>
          <w:sz w:val="24"/>
          <w:szCs w:val="24"/>
        </w:rPr>
        <w:t xml:space="preserve"> of the </w:t>
      </w:r>
      <w:r w:rsidR="00EC2728" w:rsidRPr="002460DE">
        <w:rPr>
          <w:rFonts w:ascii="Times New Roman" w:hAnsi="Times New Roman" w:cs="Times New Roman"/>
          <w:sz w:val="24"/>
          <w:szCs w:val="24"/>
        </w:rPr>
        <w:t xml:space="preserve">original </w:t>
      </w:r>
      <w:proofErr w:type="spellStart"/>
      <w:r w:rsidR="00EC2728" w:rsidRPr="002460DE">
        <w:rPr>
          <w:rFonts w:ascii="Times New Roman" w:hAnsi="Times New Roman" w:cs="Times New Roman"/>
          <w:sz w:val="24"/>
          <w:szCs w:val="24"/>
        </w:rPr>
        <w:t>Suprecur</w:t>
      </w:r>
      <w:proofErr w:type="spellEnd"/>
      <w:r w:rsidR="00EC2728" w:rsidRPr="002460DE">
        <w:rPr>
          <w:rFonts w:ascii="Times New Roman" w:hAnsi="Times New Roman" w:cs="Times New Roman"/>
          <w:sz w:val="24"/>
          <w:szCs w:val="24"/>
          <w:vertAlign w:val="superscript"/>
        </w:rPr>
        <w:t>®</w:t>
      </w:r>
      <w:r w:rsidR="00EC2728" w:rsidRPr="002460DE">
        <w:rPr>
          <w:rFonts w:ascii="Times New Roman" w:hAnsi="Times New Roman" w:cs="Times New Roman"/>
          <w:sz w:val="24"/>
          <w:szCs w:val="24"/>
        </w:rPr>
        <w:t xml:space="preserve"> made up to 20ml using normal saline (18ml) was made to obtain a concentration of 100µg/ml of solution. </w:t>
      </w:r>
      <w:r w:rsidR="00F0085E" w:rsidRPr="002460DE">
        <w:rPr>
          <w:rFonts w:ascii="Times New Roman" w:hAnsi="Times New Roman" w:cs="Times New Roman"/>
          <w:sz w:val="24"/>
          <w:szCs w:val="24"/>
        </w:rPr>
        <w:t xml:space="preserve">All ten </w:t>
      </w:r>
      <w:proofErr w:type="spellStart"/>
      <w:r w:rsidR="00F0085E" w:rsidRPr="002460DE">
        <w:rPr>
          <w:rFonts w:ascii="Times New Roman" w:hAnsi="Times New Roman" w:cs="Times New Roman"/>
          <w:sz w:val="24"/>
          <w:szCs w:val="24"/>
        </w:rPr>
        <w:t>m</w:t>
      </w:r>
      <w:r w:rsidR="005C4E65" w:rsidRPr="002460DE">
        <w:rPr>
          <w:rFonts w:ascii="Times New Roman" w:hAnsi="Times New Roman" w:cs="Times New Roman"/>
          <w:sz w:val="24"/>
          <w:szCs w:val="24"/>
        </w:rPr>
        <w:t>otilium</w:t>
      </w:r>
      <w:proofErr w:type="spellEnd"/>
      <w:r w:rsidR="005C4E65" w:rsidRPr="002460DE">
        <w:rPr>
          <w:rFonts w:ascii="Times New Roman" w:hAnsi="Times New Roman" w:cs="Times New Roman"/>
          <w:sz w:val="24"/>
          <w:szCs w:val="24"/>
        </w:rPr>
        <w:t xml:space="preserve"> tablets </w:t>
      </w:r>
      <w:r w:rsidR="00F0085E" w:rsidRPr="002460DE">
        <w:rPr>
          <w:rFonts w:ascii="Times New Roman" w:hAnsi="Times New Roman" w:cs="Times New Roman"/>
          <w:sz w:val="24"/>
          <w:szCs w:val="24"/>
        </w:rPr>
        <w:t xml:space="preserve">(100mg) </w:t>
      </w:r>
      <w:r w:rsidR="006A41BA" w:rsidRPr="002460DE">
        <w:rPr>
          <w:rFonts w:ascii="Times New Roman" w:hAnsi="Times New Roman" w:cs="Times New Roman"/>
          <w:sz w:val="24"/>
          <w:szCs w:val="24"/>
        </w:rPr>
        <w:t>were also</w:t>
      </w:r>
      <w:r w:rsidR="00F0085E" w:rsidRPr="002460DE">
        <w:rPr>
          <w:rFonts w:ascii="Times New Roman" w:hAnsi="Times New Roman" w:cs="Times New Roman"/>
          <w:sz w:val="24"/>
          <w:szCs w:val="24"/>
        </w:rPr>
        <w:t xml:space="preserve"> removed from the pack and pounded using a porcelain mortar and pestle. The volume of the powdered product was determined to be 4ml</w:t>
      </w:r>
      <w:r w:rsidR="000455B5" w:rsidRPr="002460DE">
        <w:rPr>
          <w:rFonts w:ascii="Times New Roman" w:hAnsi="Times New Roman" w:cs="Times New Roman"/>
          <w:sz w:val="24"/>
          <w:szCs w:val="24"/>
        </w:rPr>
        <w:t>. This was made up to 10ml by adding 6ml of normal saline.</w:t>
      </w:r>
      <w:r w:rsidR="00F0085E" w:rsidRPr="002460DE">
        <w:rPr>
          <w:rFonts w:ascii="Times New Roman" w:hAnsi="Times New Roman" w:cs="Times New Roman"/>
          <w:sz w:val="24"/>
          <w:szCs w:val="24"/>
        </w:rPr>
        <w:t xml:space="preserve"> The </w:t>
      </w:r>
      <w:r w:rsidR="009E5862" w:rsidRPr="002460DE">
        <w:rPr>
          <w:rFonts w:ascii="Times New Roman" w:hAnsi="Times New Roman" w:cs="Times New Roman"/>
          <w:sz w:val="24"/>
          <w:szCs w:val="24"/>
        </w:rPr>
        <w:t>d</w:t>
      </w:r>
      <w:r w:rsidR="00075DFF" w:rsidRPr="002460DE">
        <w:rPr>
          <w:rFonts w:ascii="Times New Roman" w:hAnsi="Times New Roman" w:cs="Times New Roman"/>
          <w:sz w:val="24"/>
          <w:szCs w:val="24"/>
        </w:rPr>
        <w:t xml:space="preserve">osage of </w:t>
      </w:r>
      <w:proofErr w:type="spellStart"/>
      <w:r w:rsidR="00611ADB" w:rsidRPr="002460DE">
        <w:rPr>
          <w:rFonts w:ascii="Times New Roman" w:hAnsi="Times New Roman" w:cs="Times New Roman"/>
          <w:sz w:val="24"/>
          <w:szCs w:val="24"/>
        </w:rPr>
        <w:t>S</w:t>
      </w:r>
      <w:r w:rsidR="00075DFF" w:rsidRPr="002460DE">
        <w:rPr>
          <w:rFonts w:ascii="Times New Roman" w:hAnsi="Times New Roman" w:cs="Times New Roman"/>
          <w:sz w:val="24"/>
          <w:szCs w:val="24"/>
        </w:rPr>
        <w:t>upre</w:t>
      </w:r>
      <w:r w:rsidR="00611ADB" w:rsidRPr="002460DE">
        <w:rPr>
          <w:rFonts w:ascii="Times New Roman" w:hAnsi="Times New Roman" w:cs="Times New Roman"/>
          <w:sz w:val="24"/>
          <w:szCs w:val="24"/>
        </w:rPr>
        <w:t>cur</w:t>
      </w:r>
      <w:proofErr w:type="spellEnd"/>
      <w:r w:rsidR="00611ADB" w:rsidRPr="002460DE">
        <w:rPr>
          <w:rFonts w:ascii="Times New Roman" w:hAnsi="Times New Roman" w:cs="Times New Roman"/>
          <w:sz w:val="24"/>
          <w:szCs w:val="24"/>
          <w:vertAlign w:val="superscript"/>
        </w:rPr>
        <w:t>®</w:t>
      </w:r>
      <w:r w:rsidR="00075DFF" w:rsidRPr="002460DE">
        <w:rPr>
          <w:rFonts w:ascii="Times New Roman" w:hAnsi="Times New Roman" w:cs="Times New Roman"/>
          <w:sz w:val="24"/>
          <w:szCs w:val="24"/>
        </w:rPr>
        <w:t xml:space="preserve"> for walking catfish as recommended by </w:t>
      </w:r>
      <w:r w:rsidR="00C028D5" w:rsidRPr="002460DE">
        <w:rPr>
          <w:rFonts w:ascii="Times New Roman" w:hAnsi="Times New Roman" w:cs="Times New Roman"/>
          <w:sz w:val="24"/>
          <w:szCs w:val="24"/>
        </w:rPr>
        <w:t>[34]</w:t>
      </w:r>
      <w:r w:rsidR="00075DFF" w:rsidRPr="002460DE">
        <w:rPr>
          <w:rFonts w:ascii="Times New Roman" w:hAnsi="Times New Roman" w:cs="Times New Roman"/>
          <w:sz w:val="24"/>
          <w:szCs w:val="24"/>
        </w:rPr>
        <w:t xml:space="preserve"> is 10-30µg/kg body weight in combination with 5-10mg/kg body weight for </w:t>
      </w:r>
      <w:proofErr w:type="spellStart"/>
      <w:r w:rsidR="00611ADB" w:rsidRPr="002460DE">
        <w:rPr>
          <w:rFonts w:ascii="Times New Roman" w:hAnsi="Times New Roman" w:cs="Times New Roman"/>
          <w:sz w:val="24"/>
          <w:szCs w:val="24"/>
        </w:rPr>
        <w:t>M</w:t>
      </w:r>
      <w:r w:rsidR="00075DFF" w:rsidRPr="002460DE">
        <w:rPr>
          <w:rFonts w:ascii="Times New Roman" w:hAnsi="Times New Roman" w:cs="Times New Roman"/>
          <w:sz w:val="24"/>
          <w:szCs w:val="24"/>
        </w:rPr>
        <w:t>otilium</w:t>
      </w:r>
      <w:proofErr w:type="spellEnd"/>
      <w:r w:rsidR="00611ADB" w:rsidRPr="002460DE">
        <w:rPr>
          <w:rFonts w:ascii="Times New Roman" w:hAnsi="Times New Roman" w:cs="Times New Roman"/>
          <w:sz w:val="24"/>
          <w:szCs w:val="24"/>
          <w:vertAlign w:val="superscript"/>
        </w:rPr>
        <w:t>®</w:t>
      </w:r>
      <w:r w:rsidR="00075DFF" w:rsidRPr="002460DE">
        <w:rPr>
          <w:rFonts w:ascii="Times New Roman" w:hAnsi="Times New Roman" w:cs="Times New Roman"/>
          <w:sz w:val="24"/>
          <w:szCs w:val="24"/>
        </w:rPr>
        <w:t xml:space="preserve">. The </w:t>
      </w:r>
      <w:r w:rsidR="00075DFF" w:rsidRPr="002460DE">
        <w:rPr>
          <w:rFonts w:ascii="Times New Roman" w:hAnsi="Times New Roman" w:cs="Times New Roman"/>
          <w:sz w:val="24"/>
          <w:szCs w:val="24"/>
        </w:rPr>
        <w:lastRenderedPageBreak/>
        <w:t xml:space="preserve">current trial utilized four different dosages of </w:t>
      </w:r>
      <w:proofErr w:type="spellStart"/>
      <w:r w:rsidR="00075DFF" w:rsidRPr="002460DE">
        <w:rPr>
          <w:rFonts w:ascii="Times New Roman" w:hAnsi="Times New Roman" w:cs="Times New Roman"/>
          <w:sz w:val="24"/>
          <w:szCs w:val="24"/>
        </w:rPr>
        <w:t>Suprecur</w:t>
      </w:r>
      <w:proofErr w:type="spellEnd"/>
      <w:r w:rsidR="00075DFF" w:rsidRPr="002460DE">
        <w:rPr>
          <w:rFonts w:ascii="Times New Roman" w:hAnsi="Times New Roman" w:cs="Times New Roman"/>
          <w:sz w:val="24"/>
          <w:szCs w:val="24"/>
          <w:vertAlign w:val="superscript"/>
        </w:rPr>
        <w:t>®</w:t>
      </w:r>
      <w:r w:rsidR="00075DFF" w:rsidRPr="002460DE">
        <w:rPr>
          <w:rFonts w:ascii="Times New Roman" w:hAnsi="Times New Roman" w:cs="Times New Roman"/>
          <w:sz w:val="24"/>
          <w:szCs w:val="24"/>
        </w:rPr>
        <w:t xml:space="preserve">: 50 µg/kg, 40µg/kg, 20µg/kg, and 10µg/kg. </w:t>
      </w:r>
      <w:r w:rsidR="000455B5" w:rsidRPr="002460DE">
        <w:rPr>
          <w:rFonts w:ascii="Times New Roman" w:hAnsi="Times New Roman" w:cs="Times New Roman"/>
          <w:sz w:val="24"/>
          <w:szCs w:val="24"/>
        </w:rPr>
        <w:t xml:space="preserve">The dose of </w:t>
      </w:r>
      <w:proofErr w:type="spellStart"/>
      <w:r w:rsidR="00611ADB" w:rsidRPr="002460DE">
        <w:rPr>
          <w:rFonts w:ascii="Times New Roman" w:hAnsi="Times New Roman" w:cs="Times New Roman"/>
          <w:sz w:val="24"/>
          <w:szCs w:val="24"/>
        </w:rPr>
        <w:t>M</w:t>
      </w:r>
      <w:r w:rsidR="000455B5" w:rsidRPr="002460DE">
        <w:rPr>
          <w:rFonts w:ascii="Times New Roman" w:hAnsi="Times New Roman" w:cs="Times New Roman"/>
          <w:sz w:val="24"/>
          <w:szCs w:val="24"/>
        </w:rPr>
        <w:t>otilium</w:t>
      </w:r>
      <w:proofErr w:type="spellEnd"/>
      <w:r w:rsidR="00611ADB" w:rsidRPr="002460DE">
        <w:rPr>
          <w:rFonts w:ascii="Times New Roman" w:hAnsi="Times New Roman" w:cs="Times New Roman"/>
          <w:sz w:val="24"/>
          <w:szCs w:val="24"/>
          <w:vertAlign w:val="superscript"/>
        </w:rPr>
        <w:t>®</w:t>
      </w:r>
      <w:r w:rsidR="000455B5" w:rsidRPr="002460DE">
        <w:rPr>
          <w:rFonts w:ascii="Times New Roman" w:hAnsi="Times New Roman" w:cs="Times New Roman"/>
          <w:sz w:val="24"/>
          <w:szCs w:val="24"/>
        </w:rPr>
        <w:t xml:space="preserve"> was fixed at 5mg/kg of bodyweight. From the foregoing, the following volumes were used in all cases:</w:t>
      </w:r>
    </w:p>
    <w:p w:rsidR="009E5862" w:rsidRPr="002460DE" w:rsidRDefault="009E5862" w:rsidP="00E92D21">
      <w:pPr>
        <w:spacing w:line="240" w:lineRule="auto"/>
        <w:rPr>
          <w:rFonts w:ascii="Times New Roman" w:hAnsi="Times New Roman" w:cs="Times New Roman"/>
          <w:sz w:val="24"/>
          <w:szCs w:val="24"/>
        </w:rPr>
      </w:pPr>
    </w:p>
    <w:p w:rsidR="000455B5" w:rsidRPr="002460DE" w:rsidRDefault="00545041" w:rsidP="00E92D21">
      <w:pPr>
        <w:spacing w:line="240" w:lineRule="auto"/>
        <w:jc w:val="both"/>
        <w:rPr>
          <w:rFonts w:ascii="Times New Roman" w:hAnsi="Times New Roman" w:cs="Times New Roman"/>
          <w:i/>
          <w:iCs/>
          <w:sz w:val="24"/>
          <w:szCs w:val="24"/>
        </w:rPr>
      </w:pPr>
      <w:r w:rsidRPr="002460DE">
        <w:rPr>
          <w:rFonts w:ascii="Times New Roman" w:hAnsi="Times New Roman" w:cs="Times New Roman"/>
          <w:sz w:val="24"/>
          <w:szCs w:val="24"/>
        </w:rPr>
        <w:t>Table 1: Dose of Hormones (</w:t>
      </w:r>
      <w:proofErr w:type="spellStart"/>
      <w:r w:rsidRPr="002460DE">
        <w:rPr>
          <w:rFonts w:ascii="Times New Roman" w:hAnsi="Times New Roman" w:cs="Times New Roman"/>
          <w:sz w:val="24"/>
          <w:szCs w:val="24"/>
        </w:rPr>
        <w:t>Supre</w:t>
      </w:r>
      <w:r w:rsidR="00611ADB" w:rsidRPr="002460DE">
        <w:rPr>
          <w:rFonts w:ascii="Times New Roman" w:hAnsi="Times New Roman" w:cs="Times New Roman"/>
          <w:sz w:val="24"/>
          <w:szCs w:val="24"/>
        </w:rPr>
        <w:t>cur</w:t>
      </w:r>
      <w:proofErr w:type="spellEnd"/>
      <w:r w:rsidR="00611ADB"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Motilium</w:t>
      </w:r>
      <w:proofErr w:type="spellEnd"/>
      <w:r w:rsidR="00611ADB"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administered to female </w:t>
      </w:r>
      <w:r w:rsidRPr="002460DE">
        <w:rPr>
          <w:rFonts w:ascii="Times New Roman" w:hAnsi="Times New Roman" w:cs="Times New Roman"/>
          <w:i/>
          <w:iCs/>
          <w:sz w:val="24"/>
          <w:szCs w:val="24"/>
        </w:rPr>
        <w:t xml:space="preserve">C. </w:t>
      </w:r>
      <w:proofErr w:type="spellStart"/>
      <w:r w:rsidRPr="002460DE">
        <w:rPr>
          <w:rFonts w:ascii="Times New Roman" w:hAnsi="Times New Roman" w:cs="Times New Roman"/>
          <w:i/>
          <w:iCs/>
          <w:sz w:val="24"/>
          <w:szCs w:val="24"/>
        </w:rPr>
        <w:t>gariepinus</w:t>
      </w:r>
      <w:proofErr w:type="spellEnd"/>
    </w:p>
    <w:tbl>
      <w:tblPr>
        <w:tblStyle w:val="TableGrid"/>
        <w:tblW w:w="6799" w:type="dxa"/>
        <w:tblLook w:val="0420" w:firstRow="1" w:lastRow="0" w:firstColumn="0" w:lastColumn="0" w:noHBand="0" w:noVBand="1"/>
      </w:tblPr>
      <w:tblGrid>
        <w:gridCol w:w="1980"/>
        <w:gridCol w:w="2410"/>
        <w:gridCol w:w="2409"/>
      </w:tblGrid>
      <w:tr w:rsidR="000455B5" w:rsidRPr="002460DE" w:rsidTr="009E5862">
        <w:trPr>
          <w:trHeight w:val="325"/>
        </w:trPr>
        <w:tc>
          <w:tcPr>
            <w:tcW w:w="1980" w:type="dxa"/>
            <w:vMerge w:val="restart"/>
            <w:tcBorders>
              <w:left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b/>
                <w:bCs/>
                <w:sz w:val="24"/>
                <w:szCs w:val="24"/>
              </w:rPr>
              <w:t xml:space="preserve">TREATMENT </w:t>
            </w:r>
          </w:p>
        </w:tc>
        <w:tc>
          <w:tcPr>
            <w:tcW w:w="4819" w:type="dxa"/>
            <w:gridSpan w:val="2"/>
            <w:tcBorders>
              <w:left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b/>
                <w:bCs/>
                <w:sz w:val="24"/>
                <w:szCs w:val="24"/>
              </w:rPr>
              <w:t xml:space="preserve">                   DOSES OF HORMONES</w:t>
            </w:r>
          </w:p>
        </w:tc>
      </w:tr>
      <w:tr w:rsidR="000455B5" w:rsidRPr="002460DE" w:rsidTr="009E5862">
        <w:trPr>
          <w:trHeight w:val="131"/>
        </w:trPr>
        <w:tc>
          <w:tcPr>
            <w:tcW w:w="1980" w:type="dxa"/>
            <w:vMerge/>
            <w:tcBorders>
              <w:left w:val="nil"/>
              <w:bottom w:val="single" w:sz="4" w:space="0" w:color="auto"/>
              <w:right w:val="nil"/>
            </w:tcBorders>
            <w:hideMark/>
          </w:tcPr>
          <w:p w:rsidR="000455B5" w:rsidRPr="002460DE" w:rsidRDefault="000455B5" w:rsidP="00E92D21">
            <w:pPr>
              <w:jc w:val="both"/>
              <w:rPr>
                <w:rFonts w:ascii="Times New Roman" w:hAnsi="Times New Roman" w:cs="Times New Roman"/>
                <w:sz w:val="24"/>
                <w:szCs w:val="24"/>
              </w:rPr>
            </w:pPr>
          </w:p>
        </w:tc>
        <w:tc>
          <w:tcPr>
            <w:tcW w:w="2410" w:type="dxa"/>
            <w:tcBorders>
              <w:left w:val="nil"/>
              <w:bottom w:val="single" w:sz="4" w:space="0" w:color="auto"/>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SUPRE</w:t>
            </w:r>
            <w:r w:rsidR="00611ADB" w:rsidRPr="002460DE">
              <w:rPr>
                <w:rFonts w:ascii="Times New Roman" w:hAnsi="Times New Roman" w:cs="Times New Roman"/>
                <w:sz w:val="24"/>
                <w:szCs w:val="24"/>
              </w:rPr>
              <w:t>CUR</w:t>
            </w:r>
            <w:r w:rsidR="00611ADB"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w:t>
            </w:r>
            <w:r w:rsidR="00545041" w:rsidRPr="002460DE">
              <w:rPr>
                <w:rFonts w:ascii="Times New Roman" w:hAnsi="Times New Roman" w:cs="Times New Roman"/>
                <w:sz w:val="24"/>
                <w:szCs w:val="24"/>
              </w:rPr>
              <w:t>µ</w:t>
            </w:r>
            <w:r w:rsidRPr="002460DE">
              <w:rPr>
                <w:rFonts w:ascii="Times New Roman" w:hAnsi="Times New Roman" w:cs="Times New Roman"/>
                <w:sz w:val="24"/>
                <w:szCs w:val="24"/>
              </w:rPr>
              <w:t>g/kg)</w:t>
            </w:r>
          </w:p>
        </w:tc>
        <w:tc>
          <w:tcPr>
            <w:tcW w:w="2409" w:type="dxa"/>
            <w:tcBorders>
              <w:left w:val="nil"/>
              <w:bottom w:val="single" w:sz="4" w:space="0" w:color="auto"/>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MOTILIUM</w:t>
            </w:r>
            <w:r w:rsidR="00611ADB"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(m</w:t>
            </w:r>
            <w:r w:rsidR="00B15BDD" w:rsidRPr="002460DE">
              <w:rPr>
                <w:rFonts w:ascii="Times New Roman" w:hAnsi="Times New Roman" w:cs="Times New Roman"/>
                <w:sz w:val="24"/>
                <w:szCs w:val="24"/>
              </w:rPr>
              <w:t>g/</w:t>
            </w:r>
            <w:r w:rsidRPr="002460DE">
              <w:rPr>
                <w:rFonts w:ascii="Times New Roman" w:hAnsi="Times New Roman" w:cs="Times New Roman"/>
                <w:sz w:val="24"/>
                <w:szCs w:val="24"/>
              </w:rPr>
              <w:t>kg)</w:t>
            </w:r>
          </w:p>
        </w:tc>
      </w:tr>
      <w:tr w:rsidR="000455B5" w:rsidRPr="002460DE" w:rsidTr="009E5862">
        <w:trPr>
          <w:trHeight w:val="135"/>
        </w:trPr>
        <w:tc>
          <w:tcPr>
            <w:tcW w:w="1980" w:type="dxa"/>
            <w:tcBorders>
              <w:left w:val="nil"/>
              <w:bottom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T</w:t>
            </w:r>
            <w:r w:rsidR="00545041" w:rsidRPr="002460DE">
              <w:rPr>
                <w:rFonts w:ascii="Times New Roman" w:hAnsi="Times New Roman" w:cs="Times New Roman"/>
                <w:sz w:val="24"/>
                <w:szCs w:val="24"/>
              </w:rPr>
              <w:t>50</w:t>
            </w:r>
          </w:p>
        </w:tc>
        <w:tc>
          <w:tcPr>
            <w:tcW w:w="2410" w:type="dxa"/>
            <w:tcBorders>
              <w:left w:val="nil"/>
              <w:bottom w:val="nil"/>
              <w:right w:val="nil"/>
            </w:tcBorders>
            <w:hideMark/>
          </w:tcPr>
          <w:p w:rsidR="000455B5" w:rsidRPr="002460DE" w:rsidRDefault="00545041"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000455B5" w:rsidRPr="002460DE">
              <w:rPr>
                <w:rFonts w:ascii="Times New Roman" w:hAnsi="Times New Roman" w:cs="Times New Roman"/>
                <w:sz w:val="24"/>
                <w:szCs w:val="24"/>
              </w:rPr>
              <w:t>0</w:t>
            </w:r>
            <w:r w:rsidR="00B15BDD" w:rsidRPr="002460DE">
              <w:rPr>
                <w:rFonts w:ascii="Times New Roman" w:hAnsi="Times New Roman" w:cs="Times New Roman"/>
                <w:sz w:val="24"/>
                <w:szCs w:val="24"/>
              </w:rPr>
              <w:t xml:space="preserve"> (0.5ml/kg)</w:t>
            </w:r>
          </w:p>
        </w:tc>
        <w:tc>
          <w:tcPr>
            <w:tcW w:w="2409" w:type="dxa"/>
            <w:tcBorders>
              <w:left w:val="nil"/>
              <w:bottom w:val="nil"/>
              <w:right w:val="nil"/>
            </w:tcBorders>
            <w:hideMark/>
          </w:tcPr>
          <w:p w:rsidR="000455B5" w:rsidRPr="002460DE" w:rsidRDefault="000455B5"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00B15BDD" w:rsidRPr="002460DE">
              <w:rPr>
                <w:rFonts w:ascii="Times New Roman" w:hAnsi="Times New Roman" w:cs="Times New Roman"/>
                <w:sz w:val="24"/>
                <w:szCs w:val="24"/>
              </w:rPr>
              <w:t>.0 (0.5ml/kg)</w:t>
            </w:r>
          </w:p>
        </w:tc>
      </w:tr>
      <w:tr w:rsidR="000455B5" w:rsidRPr="002460DE" w:rsidTr="009E5862">
        <w:trPr>
          <w:trHeight w:val="139"/>
        </w:trPr>
        <w:tc>
          <w:tcPr>
            <w:tcW w:w="1980" w:type="dxa"/>
            <w:tcBorders>
              <w:top w:val="nil"/>
              <w:left w:val="nil"/>
              <w:bottom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T</w:t>
            </w:r>
            <w:r w:rsidR="00545041" w:rsidRPr="002460DE">
              <w:rPr>
                <w:rFonts w:ascii="Times New Roman" w:hAnsi="Times New Roman" w:cs="Times New Roman"/>
                <w:sz w:val="24"/>
                <w:szCs w:val="24"/>
              </w:rPr>
              <w:t>40</w:t>
            </w:r>
          </w:p>
        </w:tc>
        <w:tc>
          <w:tcPr>
            <w:tcW w:w="2410" w:type="dxa"/>
            <w:tcBorders>
              <w:top w:val="nil"/>
              <w:left w:val="nil"/>
              <w:bottom w:val="nil"/>
              <w:right w:val="nil"/>
            </w:tcBorders>
            <w:hideMark/>
          </w:tcPr>
          <w:p w:rsidR="000455B5" w:rsidRPr="002460DE" w:rsidRDefault="00545041" w:rsidP="00E92D21">
            <w:pPr>
              <w:jc w:val="center"/>
              <w:rPr>
                <w:rFonts w:ascii="Times New Roman" w:hAnsi="Times New Roman" w:cs="Times New Roman"/>
                <w:sz w:val="24"/>
                <w:szCs w:val="24"/>
              </w:rPr>
            </w:pPr>
            <w:r w:rsidRPr="002460DE">
              <w:rPr>
                <w:rFonts w:ascii="Times New Roman" w:hAnsi="Times New Roman" w:cs="Times New Roman"/>
                <w:sz w:val="24"/>
                <w:szCs w:val="24"/>
              </w:rPr>
              <w:t>4</w:t>
            </w:r>
            <w:r w:rsidR="000455B5" w:rsidRPr="002460DE">
              <w:rPr>
                <w:rFonts w:ascii="Times New Roman" w:hAnsi="Times New Roman" w:cs="Times New Roman"/>
                <w:sz w:val="24"/>
                <w:szCs w:val="24"/>
              </w:rPr>
              <w:t>0</w:t>
            </w:r>
            <w:r w:rsidR="00B15BDD" w:rsidRPr="002460DE">
              <w:rPr>
                <w:rFonts w:ascii="Times New Roman" w:hAnsi="Times New Roman" w:cs="Times New Roman"/>
                <w:sz w:val="24"/>
                <w:szCs w:val="24"/>
              </w:rPr>
              <w:t xml:space="preserve"> (0.4ml/kg)</w:t>
            </w:r>
          </w:p>
        </w:tc>
        <w:tc>
          <w:tcPr>
            <w:tcW w:w="2409" w:type="dxa"/>
            <w:tcBorders>
              <w:top w:val="nil"/>
              <w:left w:val="nil"/>
              <w:bottom w:val="nil"/>
              <w:right w:val="nil"/>
            </w:tcBorders>
            <w:hideMark/>
          </w:tcPr>
          <w:p w:rsidR="000455B5" w:rsidRPr="002460DE" w:rsidRDefault="000455B5"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00B15BDD" w:rsidRPr="002460DE">
              <w:rPr>
                <w:rFonts w:ascii="Times New Roman" w:hAnsi="Times New Roman" w:cs="Times New Roman"/>
                <w:sz w:val="24"/>
                <w:szCs w:val="24"/>
              </w:rPr>
              <w:t>.0 (0.5ml/kg)</w:t>
            </w:r>
          </w:p>
        </w:tc>
      </w:tr>
      <w:tr w:rsidR="000455B5" w:rsidRPr="002460DE" w:rsidTr="009E5862">
        <w:trPr>
          <w:trHeight w:val="129"/>
        </w:trPr>
        <w:tc>
          <w:tcPr>
            <w:tcW w:w="1980" w:type="dxa"/>
            <w:tcBorders>
              <w:top w:val="nil"/>
              <w:left w:val="nil"/>
              <w:bottom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T</w:t>
            </w:r>
            <w:r w:rsidR="00545041" w:rsidRPr="002460DE">
              <w:rPr>
                <w:rFonts w:ascii="Times New Roman" w:hAnsi="Times New Roman" w:cs="Times New Roman"/>
                <w:sz w:val="24"/>
                <w:szCs w:val="24"/>
              </w:rPr>
              <w:t>20</w:t>
            </w:r>
          </w:p>
        </w:tc>
        <w:tc>
          <w:tcPr>
            <w:tcW w:w="2410" w:type="dxa"/>
            <w:tcBorders>
              <w:top w:val="nil"/>
              <w:left w:val="nil"/>
              <w:bottom w:val="nil"/>
              <w:right w:val="nil"/>
            </w:tcBorders>
            <w:hideMark/>
          </w:tcPr>
          <w:p w:rsidR="000455B5" w:rsidRPr="002460DE" w:rsidRDefault="00545041" w:rsidP="00E92D21">
            <w:pPr>
              <w:jc w:val="center"/>
              <w:rPr>
                <w:rFonts w:ascii="Times New Roman" w:hAnsi="Times New Roman" w:cs="Times New Roman"/>
                <w:sz w:val="24"/>
                <w:szCs w:val="24"/>
              </w:rPr>
            </w:pPr>
            <w:r w:rsidRPr="002460DE">
              <w:rPr>
                <w:rFonts w:ascii="Times New Roman" w:hAnsi="Times New Roman" w:cs="Times New Roman"/>
                <w:sz w:val="24"/>
                <w:szCs w:val="24"/>
              </w:rPr>
              <w:t>2</w:t>
            </w:r>
            <w:r w:rsidR="000455B5" w:rsidRPr="002460DE">
              <w:rPr>
                <w:rFonts w:ascii="Times New Roman" w:hAnsi="Times New Roman" w:cs="Times New Roman"/>
                <w:sz w:val="24"/>
                <w:szCs w:val="24"/>
              </w:rPr>
              <w:t>0</w:t>
            </w:r>
            <w:r w:rsidR="00B15BDD" w:rsidRPr="002460DE">
              <w:rPr>
                <w:rFonts w:ascii="Times New Roman" w:hAnsi="Times New Roman" w:cs="Times New Roman"/>
                <w:sz w:val="24"/>
                <w:szCs w:val="24"/>
              </w:rPr>
              <w:t xml:space="preserve"> (0.2ml/kg)</w:t>
            </w:r>
          </w:p>
        </w:tc>
        <w:tc>
          <w:tcPr>
            <w:tcW w:w="2409" w:type="dxa"/>
            <w:tcBorders>
              <w:top w:val="nil"/>
              <w:left w:val="nil"/>
              <w:bottom w:val="nil"/>
              <w:right w:val="nil"/>
            </w:tcBorders>
            <w:hideMark/>
          </w:tcPr>
          <w:p w:rsidR="000455B5" w:rsidRPr="002460DE" w:rsidRDefault="000455B5"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00B15BDD" w:rsidRPr="002460DE">
              <w:rPr>
                <w:rFonts w:ascii="Times New Roman" w:hAnsi="Times New Roman" w:cs="Times New Roman"/>
                <w:sz w:val="24"/>
                <w:szCs w:val="24"/>
              </w:rPr>
              <w:t>.0 (0.5ml/kg)</w:t>
            </w:r>
          </w:p>
        </w:tc>
      </w:tr>
      <w:tr w:rsidR="000455B5" w:rsidRPr="002460DE" w:rsidTr="009E5862">
        <w:trPr>
          <w:trHeight w:val="133"/>
        </w:trPr>
        <w:tc>
          <w:tcPr>
            <w:tcW w:w="1980" w:type="dxa"/>
            <w:tcBorders>
              <w:top w:val="nil"/>
              <w:left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T</w:t>
            </w:r>
            <w:r w:rsidR="00545041" w:rsidRPr="002460DE">
              <w:rPr>
                <w:rFonts w:ascii="Times New Roman" w:hAnsi="Times New Roman" w:cs="Times New Roman"/>
                <w:sz w:val="24"/>
                <w:szCs w:val="24"/>
              </w:rPr>
              <w:t>10</w:t>
            </w:r>
          </w:p>
        </w:tc>
        <w:tc>
          <w:tcPr>
            <w:tcW w:w="2410" w:type="dxa"/>
            <w:tcBorders>
              <w:top w:val="nil"/>
              <w:left w:val="nil"/>
              <w:right w:val="nil"/>
            </w:tcBorders>
            <w:hideMark/>
          </w:tcPr>
          <w:p w:rsidR="000455B5" w:rsidRPr="002460DE" w:rsidRDefault="00545041" w:rsidP="00E92D21">
            <w:pPr>
              <w:jc w:val="center"/>
              <w:rPr>
                <w:rFonts w:ascii="Times New Roman" w:hAnsi="Times New Roman" w:cs="Times New Roman"/>
                <w:sz w:val="24"/>
                <w:szCs w:val="24"/>
              </w:rPr>
            </w:pPr>
            <w:r w:rsidRPr="002460DE">
              <w:rPr>
                <w:rFonts w:ascii="Times New Roman" w:hAnsi="Times New Roman" w:cs="Times New Roman"/>
                <w:sz w:val="24"/>
                <w:szCs w:val="24"/>
              </w:rPr>
              <w:t>10</w:t>
            </w:r>
            <w:r w:rsidR="00B15BDD" w:rsidRPr="002460DE">
              <w:rPr>
                <w:rFonts w:ascii="Times New Roman" w:hAnsi="Times New Roman" w:cs="Times New Roman"/>
                <w:sz w:val="24"/>
                <w:szCs w:val="24"/>
              </w:rPr>
              <w:t xml:space="preserve"> (0.1ml/kg)</w:t>
            </w:r>
          </w:p>
        </w:tc>
        <w:tc>
          <w:tcPr>
            <w:tcW w:w="2409" w:type="dxa"/>
            <w:tcBorders>
              <w:top w:val="nil"/>
              <w:left w:val="nil"/>
              <w:right w:val="nil"/>
            </w:tcBorders>
            <w:hideMark/>
          </w:tcPr>
          <w:p w:rsidR="000455B5" w:rsidRPr="002460DE" w:rsidRDefault="000455B5"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00B15BDD" w:rsidRPr="002460DE">
              <w:rPr>
                <w:rFonts w:ascii="Times New Roman" w:hAnsi="Times New Roman" w:cs="Times New Roman"/>
                <w:sz w:val="24"/>
                <w:szCs w:val="24"/>
              </w:rPr>
              <w:t>.0 (0.5ml/kg)</w:t>
            </w:r>
          </w:p>
        </w:tc>
      </w:tr>
    </w:tbl>
    <w:p w:rsidR="009E5862" w:rsidRPr="002460DE" w:rsidRDefault="009E5862" w:rsidP="00E92D21">
      <w:pPr>
        <w:spacing w:line="240" w:lineRule="auto"/>
        <w:jc w:val="both"/>
        <w:rPr>
          <w:rFonts w:ascii="Times New Roman" w:hAnsi="Times New Roman" w:cs="Times New Roman"/>
          <w:b/>
          <w:sz w:val="24"/>
          <w:szCs w:val="24"/>
        </w:rPr>
      </w:pPr>
    </w:p>
    <w:p w:rsidR="00EA442A" w:rsidRPr="002460DE" w:rsidRDefault="007B0E67" w:rsidP="00E92D21">
      <w:pPr>
        <w:spacing w:line="240" w:lineRule="auto"/>
        <w:rPr>
          <w:rFonts w:ascii="Times New Roman" w:hAnsi="Times New Roman" w:cs="Times New Roman"/>
          <w:b/>
          <w:sz w:val="24"/>
          <w:szCs w:val="24"/>
        </w:rPr>
      </w:pPr>
      <w:del w:id="26" w:author="AJFAR" w:date="2022-05-16T23:27:00Z">
        <w:r w:rsidRPr="002460DE" w:rsidDel="002D7C37">
          <w:rPr>
            <w:rFonts w:ascii="Times New Roman" w:hAnsi="Times New Roman" w:cs="Times New Roman"/>
            <w:b/>
            <w:sz w:val="24"/>
            <w:szCs w:val="24"/>
          </w:rPr>
          <w:delText>3.5</w:delText>
        </w:r>
      </w:del>
      <w:r w:rsidRPr="002460DE">
        <w:rPr>
          <w:rFonts w:ascii="Times New Roman" w:hAnsi="Times New Roman" w:cs="Times New Roman"/>
          <w:b/>
          <w:sz w:val="24"/>
          <w:szCs w:val="24"/>
        </w:rPr>
        <w:tab/>
        <w:t>H</w:t>
      </w:r>
      <w:r w:rsidR="00E723AA" w:rsidRPr="002460DE">
        <w:rPr>
          <w:rFonts w:ascii="Times New Roman" w:hAnsi="Times New Roman" w:cs="Times New Roman"/>
          <w:b/>
          <w:sz w:val="24"/>
          <w:szCs w:val="24"/>
        </w:rPr>
        <w:t>ormone Administration</w:t>
      </w:r>
    </w:p>
    <w:p w:rsidR="00EA442A" w:rsidRPr="002460DE" w:rsidRDefault="007B0E67"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The female brood stock was collected from the holding tanks by using a scoop net after which the weight of the fish was tak</w:t>
      </w:r>
      <w:r w:rsidR="00C16B29" w:rsidRPr="002460DE">
        <w:rPr>
          <w:rFonts w:ascii="Times New Roman" w:hAnsi="Times New Roman" w:cs="Times New Roman"/>
          <w:sz w:val="24"/>
          <w:szCs w:val="24"/>
        </w:rPr>
        <w:t>en</w:t>
      </w:r>
      <w:r w:rsidRPr="002460DE">
        <w:rPr>
          <w:rFonts w:ascii="Times New Roman" w:hAnsi="Times New Roman" w:cs="Times New Roman"/>
          <w:sz w:val="24"/>
          <w:szCs w:val="24"/>
        </w:rPr>
        <w:t xml:space="preserve"> using </w:t>
      </w:r>
      <w:r w:rsidR="00C16B29" w:rsidRPr="002460DE">
        <w:rPr>
          <w:rFonts w:ascii="Times New Roman" w:hAnsi="Times New Roman" w:cs="Times New Roman"/>
          <w:sz w:val="24"/>
          <w:szCs w:val="24"/>
        </w:rPr>
        <w:t>a Salter</w:t>
      </w:r>
      <w:r w:rsidR="00C16B29" w:rsidRPr="002460DE">
        <w:rPr>
          <w:rFonts w:ascii="Times New Roman" w:hAnsi="Times New Roman" w:cs="Times New Roman"/>
          <w:sz w:val="24"/>
          <w:szCs w:val="24"/>
          <w:vertAlign w:val="superscript"/>
        </w:rPr>
        <w:t>®</w:t>
      </w:r>
      <w:r w:rsidR="00C16B29" w:rsidRPr="002460DE">
        <w:rPr>
          <w:rFonts w:ascii="Times New Roman" w:hAnsi="Times New Roman" w:cs="Times New Roman"/>
          <w:sz w:val="24"/>
          <w:szCs w:val="24"/>
        </w:rPr>
        <w:t xml:space="preserve"> </w:t>
      </w:r>
      <w:r w:rsidRPr="002460DE">
        <w:rPr>
          <w:rFonts w:ascii="Times New Roman" w:hAnsi="Times New Roman" w:cs="Times New Roman"/>
          <w:sz w:val="24"/>
          <w:szCs w:val="24"/>
        </w:rPr>
        <w:t xml:space="preserve">weighing scale. The weighed fish was then covered with clean towel and injected intramuscularly above the lateral line towards the dorsal section and pointed towards the ventral side. After withdrawal of the needle the fish was finger rubbed to avoid flow of the injected fluid. </w:t>
      </w:r>
      <w:r w:rsidR="00C16B29" w:rsidRPr="002460DE">
        <w:rPr>
          <w:rFonts w:ascii="Times New Roman" w:hAnsi="Times New Roman" w:cs="Times New Roman"/>
          <w:sz w:val="24"/>
          <w:szCs w:val="24"/>
        </w:rPr>
        <w:t xml:space="preserve">The </w:t>
      </w:r>
      <w:r w:rsidRPr="002460DE">
        <w:rPr>
          <w:rFonts w:ascii="Times New Roman" w:hAnsi="Times New Roman" w:cs="Times New Roman"/>
          <w:sz w:val="24"/>
          <w:szCs w:val="24"/>
        </w:rPr>
        <w:t>injected females were returned separately into their respective plastic bowls.</w:t>
      </w:r>
    </w:p>
    <w:p w:rsidR="00EA442A" w:rsidRPr="002460DE" w:rsidRDefault="007B0E67" w:rsidP="00E92D21">
      <w:pPr>
        <w:spacing w:line="240" w:lineRule="auto"/>
        <w:jc w:val="both"/>
        <w:rPr>
          <w:rFonts w:ascii="Times New Roman" w:hAnsi="Times New Roman" w:cs="Times New Roman"/>
          <w:b/>
          <w:sz w:val="24"/>
          <w:szCs w:val="24"/>
        </w:rPr>
      </w:pPr>
      <w:del w:id="27" w:author="AJFAR" w:date="2022-05-16T23:27:00Z">
        <w:r w:rsidRPr="002460DE" w:rsidDel="002D7C37">
          <w:rPr>
            <w:rFonts w:ascii="Times New Roman" w:hAnsi="Times New Roman" w:cs="Times New Roman"/>
            <w:b/>
            <w:sz w:val="24"/>
            <w:szCs w:val="24"/>
          </w:rPr>
          <w:delText>3.6</w:delText>
        </w:r>
      </w:del>
      <w:r w:rsidRPr="002460DE">
        <w:rPr>
          <w:rFonts w:ascii="Times New Roman" w:hAnsi="Times New Roman" w:cs="Times New Roman"/>
          <w:b/>
          <w:sz w:val="24"/>
          <w:szCs w:val="24"/>
        </w:rPr>
        <w:tab/>
        <w:t>S</w:t>
      </w:r>
      <w:r w:rsidR="00E723AA" w:rsidRPr="002460DE">
        <w:rPr>
          <w:rFonts w:ascii="Times New Roman" w:hAnsi="Times New Roman" w:cs="Times New Roman"/>
          <w:b/>
          <w:sz w:val="24"/>
          <w:szCs w:val="24"/>
        </w:rPr>
        <w:t xml:space="preserve">tripping and </w:t>
      </w:r>
      <w:proofErr w:type="spellStart"/>
      <w:r w:rsidR="00E723AA" w:rsidRPr="002460DE">
        <w:rPr>
          <w:rFonts w:ascii="Times New Roman" w:hAnsi="Times New Roman" w:cs="Times New Roman"/>
          <w:b/>
          <w:sz w:val="24"/>
          <w:szCs w:val="24"/>
        </w:rPr>
        <w:t>Fertilisation</w:t>
      </w:r>
      <w:proofErr w:type="spellEnd"/>
    </w:p>
    <w:p w:rsidR="00EA442A" w:rsidRPr="002460DE" w:rsidRDefault="007B0E67"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Injected female brood stock were removed from plastic bowl after 12</w:t>
      </w:r>
      <w:r w:rsidR="00C16B29" w:rsidRPr="002460DE">
        <w:rPr>
          <w:rFonts w:ascii="Times New Roman" w:hAnsi="Times New Roman" w:cs="Times New Roman"/>
          <w:sz w:val="24"/>
          <w:szCs w:val="24"/>
        </w:rPr>
        <w:t>-13</w:t>
      </w:r>
      <w:r w:rsidRPr="002460DE">
        <w:rPr>
          <w:rFonts w:ascii="Times New Roman" w:hAnsi="Times New Roman" w:cs="Times New Roman"/>
          <w:sz w:val="24"/>
          <w:szCs w:val="24"/>
        </w:rPr>
        <w:t xml:space="preserve"> hours and stripped in dry bowl by holding the fish at the head and tail by an assistant. The ovulated eggs oozed out on slight pressure by thumb </w:t>
      </w:r>
      <w:r w:rsidR="00C16B29" w:rsidRPr="002460DE">
        <w:rPr>
          <w:rFonts w:ascii="Times New Roman" w:hAnsi="Times New Roman" w:cs="Times New Roman"/>
          <w:sz w:val="24"/>
          <w:szCs w:val="24"/>
        </w:rPr>
        <w:t>i</w:t>
      </w:r>
      <w:r w:rsidRPr="002460DE">
        <w:rPr>
          <w:rFonts w:ascii="Times New Roman" w:hAnsi="Times New Roman" w:cs="Times New Roman"/>
          <w:sz w:val="24"/>
          <w:szCs w:val="24"/>
        </w:rPr>
        <w:t>nto the dry plastic bowl and 1</w:t>
      </w:r>
      <w:r w:rsidR="00C16B29" w:rsidRPr="002460DE">
        <w:rPr>
          <w:rFonts w:ascii="Times New Roman" w:hAnsi="Times New Roman" w:cs="Times New Roman"/>
          <w:sz w:val="24"/>
          <w:szCs w:val="24"/>
        </w:rPr>
        <w:t>0</w:t>
      </w:r>
      <w:r w:rsidRPr="002460DE">
        <w:rPr>
          <w:rFonts w:ascii="Times New Roman" w:hAnsi="Times New Roman" w:cs="Times New Roman"/>
          <w:sz w:val="24"/>
          <w:szCs w:val="24"/>
        </w:rPr>
        <w:t xml:space="preserve">g of eggs were collected from each sample into a petri-dish for counting so as to know the total number of eggs produced from each of the female brood stock. The male brood </w:t>
      </w:r>
      <w:proofErr w:type="gramStart"/>
      <w:r w:rsidRPr="002460DE">
        <w:rPr>
          <w:rFonts w:ascii="Times New Roman" w:hAnsi="Times New Roman" w:cs="Times New Roman"/>
          <w:sz w:val="24"/>
          <w:szCs w:val="24"/>
        </w:rPr>
        <w:t>stock were</w:t>
      </w:r>
      <w:proofErr w:type="gramEnd"/>
      <w:r w:rsidRPr="002460DE">
        <w:rPr>
          <w:rFonts w:ascii="Times New Roman" w:hAnsi="Times New Roman" w:cs="Times New Roman"/>
          <w:sz w:val="24"/>
          <w:szCs w:val="24"/>
        </w:rPr>
        <w:t xml:space="preserve"> removed after dissecting them and the </w:t>
      </w:r>
      <w:r w:rsidR="0094504F" w:rsidRPr="002460DE">
        <w:rPr>
          <w:rFonts w:ascii="Times New Roman" w:hAnsi="Times New Roman" w:cs="Times New Roman"/>
          <w:sz w:val="24"/>
          <w:szCs w:val="24"/>
        </w:rPr>
        <w:t>milt</w:t>
      </w:r>
      <w:r w:rsidR="00C16B29" w:rsidRPr="002460DE">
        <w:rPr>
          <w:rFonts w:ascii="Times New Roman" w:hAnsi="Times New Roman" w:cs="Times New Roman"/>
          <w:sz w:val="24"/>
          <w:szCs w:val="24"/>
        </w:rPr>
        <w:t xml:space="preserve"> </w:t>
      </w:r>
      <w:r w:rsidRPr="002460DE">
        <w:rPr>
          <w:rFonts w:ascii="Times New Roman" w:hAnsi="Times New Roman" w:cs="Times New Roman"/>
          <w:sz w:val="24"/>
          <w:szCs w:val="24"/>
        </w:rPr>
        <w:t>was collected by lac</w:t>
      </w:r>
      <w:r w:rsidR="00793C6A" w:rsidRPr="002460DE">
        <w:rPr>
          <w:rFonts w:ascii="Times New Roman" w:hAnsi="Times New Roman" w:cs="Times New Roman"/>
          <w:sz w:val="24"/>
          <w:szCs w:val="24"/>
        </w:rPr>
        <w:t>e</w:t>
      </w:r>
      <w:r w:rsidRPr="002460DE">
        <w:rPr>
          <w:rFonts w:ascii="Times New Roman" w:hAnsi="Times New Roman" w:cs="Times New Roman"/>
          <w:sz w:val="24"/>
          <w:szCs w:val="24"/>
        </w:rPr>
        <w:t xml:space="preserve">ration of the </w:t>
      </w:r>
      <w:r w:rsidR="00C16B29" w:rsidRPr="002460DE">
        <w:rPr>
          <w:rFonts w:ascii="Times New Roman" w:hAnsi="Times New Roman" w:cs="Times New Roman"/>
          <w:sz w:val="24"/>
          <w:szCs w:val="24"/>
        </w:rPr>
        <w:t xml:space="preserve">testes </w:t>
      </w:r>
      <w:r w:rsidRPr="002460DE">
        <w:rPr>
          <w:rFonts w:ascii="Times New Roman" w:hAnsi="Times New Roman" w:cs="Times New Roman"/>
          <w:sz w:val="24"/>
          <w:szCs w:val="24"/>
        </w:rPr>
        <w:t xml:space="preserve">with a clean razor blade. The sperm was then used to fertilize each treatment by mixing both eggs collected and sperm with a plastic spoon </w:t>
      </w:r>
      <w:r w:rsidR="00C16B29" w:rsidRPr="002460DE">
        <w:rPr>
          <w:rFonts w:ascii="Times New Roman" w:hAnsi="Times New Roman" w:cs="Times New Roman"/>
          <w:sz w:val="24"/>
          <w:szCs w:val="24"/>
        </w:rPr>
        <w:t xml:space="preserve">before </w:t>
      </w:r>
      <w:r w:rsidRPr="002460DE">
        <w:rPr>
          <w:rFonts w:ascii="Times New Roman" w:hAnsi="Times New Roman" w:cs="Times New Roman"/>
          <w:sz w:val="24"/>
          <w:szCs w:val="24"/>
        </w:rPr>
        <w:t>adding distilled water. The bowl was vigorously shaken for a few seconds to improve fertilization.</w:t>
      </w:r>
    </w:p>
    <w:p w:rsidR="00EA442A" w:rsidRPr="002460DE" w:rsidRDefault="007B0E67" w:rsidP="00E92D21">
      <w:pPr>
        <w:spacing w:line="240" w:lineRule="auto"/>
        <w:jc w:val="both"/>
        <w:rPr>
          <w:rFonts w:ascii="Times New Roman" w:hAnsi="Times New Roman" w:cs="Times New Roman"/>
          <w:b/>
          <w:sz w:val="24"/>
          <w:szCs w:val="24"/>
        </w:rPr>
      </w:pPr>
      <w:del w:id="28" w:author="AJFAR" w:date="2022-05-16T23:27:00Z">
        <w:r w:rsidRPr="002460DE" w:rsidDel="002D7C37">
          <w:rPr>
            <w:rFonts w:ascii="Times New Roman" w:hAnsi="Times New Roman" w:cs="Times New Roman"/>
            <w:b/>
            <w:sz w:val="24"/>
            <w:szCs w:val="24"/>
          </w:rPr>
          <w:delText>3.7</w:delText>
        </w:r>
        <w:r w:rsidRPr="002460DE" w:rsidDel="002D7C37">
          <w:rPr>
            <w:rFonts w:ascii="Times New Roman" w:hAnsi="Times New Roman" w:cs="Times New Roman"/>
            <w:b/>
            <w:sz w:val="24"/>
            <w:szCs w:val="24"/>
          </w:rPr>
          <w:tab/>
        </w:r>
      </w:del>
      <w:r w:rsidR="00E723AA" w:rsidRPr="002460DE">
        <w:rPr>
          <w:rFonts w:ascii="Times New Roman" w:hAnsi="Times New Roman" w:cs="Times New Roman"/>
          <w:b/>
          <w:sz w:val="24"/>
          <w:szCs w:val="24"/>
        </w:rPr>
        <w:t>Incubation</w:t>
      </w:r>
    </w:p>
    <w:p w:rsidR="00EA442A" w:rsidRPr="002460DE" w:rsidRDefault="007B0E67"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Incubation of the fertilized eggs </w:t>
      </w:r>
      <w:r w:rsidR="00773E54" w:rsidRPr="002460DE">
        <w:rPr>
          <w:rFonts w:ascii="Times New Roman" w:hAnsi="Times New Roman" w:cs="Times New Roman"/>
          <w:sz w:val="24"/>
          <w:szCs w:val="24"/>
        </w:rPr>
        <w:t xml:space="preserve">was </w:t>
      </w:r>
      <w:r w:rsidRPr="002460DE">
        <w:rPr>
          <w:rFonts w:ascii="Times New Roman" w:hAnsi="Times New Roman" w:cs="Times New Roman"/>
          <w:sz w:val="24"/>
          <w:szCs w:val="24"/>
        </w:rPr>
        <w:t xml:space="preserve">carried out in 60 liters plastic bowl containing about 45 liters of </w:t>
      </w:r>
      <w:r w:rsidR="00773E54" w:rsidRPr="002460DE">
        <w:rPr>
          <w:rFonts w:ascii="Times New Roman" w:hAnsi="Times New Roman" w:cs="Times New Roman"/>
          <w:sz w:val="24"/>
          <w:szCs w:val="24"/>
        </w:rPr>
        <w:t>c</w:t>
      </w:r>
      <w:r w:rsidRPr="002460DE">
        <w:rPr>
          <w:rFonts w:ascii="Times New Roman" w:hAnsi="Times New Roman" w:cs="Times New Roman"/>
          <w:sz w:val="24"/>
          <w:szCs w:val="24"/>
        </w:rPr>
        <w:t>lean water which was equipped with water aerators. Nylon mesh size (1mm) was suspended above the floor in the plastic bowl for spreading of fertilized eggs. The fertilized eggs were spread in a</w:t>
      </w:r>
      <w:r w:rsidR="00BC07AE" w:rsidRPr="002460DE">
        <w:rPr>
          <w:rFonts w:ascii="Times New Roman" w:hAnsi="Times New Roman" w:cs="Times New Roman"/>
          <w:sz w:val="24"/>
          <w:szCs w:val="24"/>
        </w:rPr>
        <w:t xml:space="preserve"> </w:t>
      </w:r>
      <w:r w:rsidRPr="002460DE">
        <w:rPr>
          <w:rFonts w:ascii="Times New Roman" w:hAnsi="Times New Roman" w:cs="Times New Roman"/>
          <w:sz w:val="24"/>
          <w:szCs w:val="24"/>
        </w:rPr>
        <w:t xml:space="preserve">single layer on the suspended nylon meshed net for incubation. </w:t>
      </w:r>
      <w:r w:rsidR="00773E54" w:rsidRPr="002460DE">
        <w:rPr>
          <w:rFonts w:ascii="Times New Roman" w:hAnsi="Times New Roman" w:cs="Times New Roman"/>
          <w:sz w:val="24"/>
          <w:szCs w:val="24"/>
        </w:rPr>
        <w:t>Upon hatching (about 24 hours after incubation), t</w:t>
      </w:r>
      <w:r w:rsidRPr="002460DE">
        <w:rPr>
          <w:rFonts w:ascii="Times New Roman" w:hAnsi="Times New Roman" w:cs="Times New Roman"/>
          <w:sz w:val="24"/>
          <w:szCs w:val="24"/>
        </w:rPr>
        <w:t>he nylon meshed net was removed with the egg shells while the hatched larvae clustered at the bottom of the incubation tank.</w:t>
      </w:r>
    </w:p>
    <w:p w:rsidR="00773E54" w:rsidRPr="002460DE" w:rsidRDefault="00773E54" w:rsidP="00E92D21">
      <w:pPr>
        <w:spacing w:line="240" w:lineRule="auto"/>
        <w:jc w:val="both"/>
        <w:rPr>
          <w:rFonts w:ascii="Times New Roman" w:hAnsi="Times New Roman" w:cs="Times New Roman"/>
          <w:b/>
          <w:bCs/>
          <w:sz w:val="24"/>
          <w:szCs w:val="24"/>
        </w:rPr>
      </w:pPr>
      <w:del w:id="29" w:author="AJFAR" w:date="2022-05-16T23:27:00Z">
        <w:r w:rsidRPr="002460DE" w:rsidDel="002D7C37">
          <w:rPr>
            <w:rFonts w:ascii="Times New Roman" w:hAnsi="Times New Roman" w:cs="Times New Roman"/>
            <w:b/>
            <w:bCs/>
            <w:sz w:val="24"/>
            <w:szCs w:val="24"/>
          </w:rPr>
          <w:delText>3.8</w:delText>
        </w:r>
        <w:r w:rsidRPr="002460DE" w:rsidDel="002D7C37">
          <w:rPr>
            <w:rFonts w:ascii="Times New Roman" w:hAnsi="Times New Roman" w:cs="Times New Roman"/>
            <w:b/>
            <w:bCs/>
            <w:sz w:val="24"/>
            <w:szCs w:val="24"/>
          </w:rPr>
          <w:tab/>
        </w:r>
      </w:del>
      <w:r w:rsidR="00E723AA" w:rsidRPr="002460DE">
        <w:rPr>
          <w:rFonts w:ascii="Times New Roman" w:hAnsi="Times New Roman" w:cs="Times New Roman"/>
          <w:b/>
          <w:bCs/>
          <w:sz w:val="24"/>
          <w:szCs w:val="24"/>
        </w:rPr>
        <w:t>Determination</w:t>
      </w:r>
      <w:r w:rsidRPr="002460DE">
        <w:rPr>
          <w:rFonts w:ascii="Times New Roman" w:hAnsi="Times New Roman" w:cs="Times New Roman"/>
          <w:b/>
          <w:bCs/>
          <w:sz w:val="24"/>
          <w:szCs w:val="24"/>
        </w:rPr>
        <w:t xml:space="preserve"> </w:t>
      </w:r>
      <w:r w:rsidR="001F361C" w:rsidRPr="002460DE">
        <w:rPr>
          <w:rFonts w:ascii="Times New Roman" w:hAnsi="Times New Roman" w:cs="Times New Roman"/>
          <w:b/>
          <w:bCs/>
          <w:sz w:val="24"/>
          <w:szCs w:val="24"/>
        </w:rPr>
        <w:t>o</w:t>
      </w:r>
      <w:r w:rsidR="00E723AA" w:rsidRPr="002460DE">
        <w:rPr>
          <w:rFonts w:ascii="Times New Roman" w:hAnsi="Times New Roman" w:cs="Times New Roman"/>
          <w:b/>
          <w:bCs/>
          <w:sz w:val="24"/>
          <w:szCs w:val="24"/>
        </w:rPr>
        <w:t xml:space="preserve">f </w:t>
      </w:r>
      <w:r w:rsidRPr="002460DE">
        <w:rPr>
          <w:rFonts w:ascii="Times New Roman" w:hAnsi="Times New Roman" w:cs="Times New Roman"/>
          <w:b/>
          <w:bCs/>
          <w:sz w:val="24"/>
          <w:szCs w:val="24"/>
        </w:rPr>
        <w:t>F</w:t>
      </w:r>
      <w:r w:rsidR="00E723AA" w:rsidRPr="002460DE">
        <w:rPr>
          <w:rFonts w:ascii="Times New Roman" w:hAnsi="Times New Roman" w:cs="Times New Roman"/>
          <w:b/>
          <w:bCs/>
          <w:sz w:val="24"/>
          <w:szCs w:val="24"/>
        </w:rPr>
        <w:t>ertilization Rate</w:t>
      </w:r>
    </w:p>
    <w:p w:rsidR="00773E54" w:rsidRPr="002460DE" w:rsidRDefault="00773E54"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Fertilization rate was determined using 750 eggs from each cross. The eggs were covered in the dry, labeled Petri dish and were kept with labels. The </w:t>
      </w:r>
      <w:proofErr w:type="gramStart"/>
      <w:r w:rsidRPr="002460DE">
        <w:rPr>
          <w:rFonts w:ascii="Times New Roman" w:hAnsi="Times New Roman" w:cs="Times New Roman"/>
          <w:sz w:val="24"/>
          <w:szCs w:val="24"/>
        </w:rPr>
        <w:t>number of eggs were</w:t>
      </w:r>
      <w:proofErr w:type="gramEnd"/>
      <w:r w:rsidRPr="002460DE">
        <w:rPr>
          <w:rFonts w:ascii="Times New Roman" w:hAnsi="Times New Roman" w:cs="Times New Roman"/>
          <w:sz w:val="24"/>
          <w:szCs w:val="24"/>
        </w:rPr>
        <w:t xml:space="preserve"> estimated using the gravimetric method (number of eggs/g). The translucent eggs containing embryonic eyes at the </w:t>
      </w:r>
      <w:r w:rsidRPr="002460DE">
        <w:rPr>
          <w:rFonts w:ascii="Times New Roman" w:hAnsi="Times New Roman" w:cs="Times New Roman"/>
          <w:sz w:val="24"/>
          <w:szCs w:val="24"/>
        </w:rPr>
        <w:lastRenderedPageBreak/>
        <w:t xml:space="preserve">time of polar cap formation 10 - 20 minutes after fertilization were considered fertilized and counted to estimate fertilization rate </w:t>
      </w:r>
      <w:r w:rsidR="003B76BC" w:rsidRPr="002460DE">
        <w:rPr>
          <w:rFonts w:ascii="Times New Roman" w:hAnsi="Times New Roman" w:cs="Times New Roman"/>
          <w:sz w:val="24"/>
          <w:szCs w:val="24"/>
        </w:rPr>
        <w:t>[35].</w:t>
      </w:r>
    </w:p>
    <w:p w:rsidR="001C7F3E" w:rsidRPr="002460DE" w:rsidRDefault="001C7F3E" w:rsidP="00E92D21">
      <w:pPr>
        <w:spacing w:line="240" w:lineRule="auto"/>
        <w:jc w:val="both"/>
        <w:rPr>
          <w:rFonts w:ascii="Times New Roman" w:hAnsi="Times New Roman" w:cs="Times New Roman"/>
          <w:sz w:val="24"/>
          <w:szCs w:val="24"/>
        </w:rPr>
      </w:pPr>
    </w:p>
    <w:p w:rsidR="00773E54" w:rsidRPr="002460DE" w:rsidRDefault="00773E54" w:rsidP="00E92D21">
      <w:pPr>
        <w:spacing w:line="240" w:lineRule="auto"/>
        <w:jc w:val="both"/>
        <w:rPr>
          <w:rFonts w:ascii="Times New Roman" w:hAnsi="Times New Roman" w:cs="Times New Roman"/>
          <w:b/>
          <w:sz w:val="24"/>
          <w:szCs w:val="24"/>
        </w:rPr>
      </w:pPr>
      <w:del w:id="30" w:author="AJFAR" w:date="2022-05-16T23:27:00Z">
        <w:r w:rsidRPr="002460DE" w:rsidDel="002D7C37">
          <w:rPr>
            <w:rFonts w:ascii="Times New Roman" w:hAnsi="Times New Roman" w:cs="Times New Roman"/>
            <w:b/>
            <w:sz w:val="24"/>
            <w:szCs w:val="24"/>
          </w:rPr>
          <w:delText>3.9</w:delText>
        </w:r>
      </w:del>
      <w:r w:rsidRPr="002460DE">
        <w:rPr>
          <w:rFonts w:ascii="Times New Roman" w:hAnsi="Times New Roman" w:cs="Times New Roman"/>
          <w:b/>
          <w:sz w:val="24"/>
          <w:szCs w:val="24"/>
        </w:rPr>
        <w:tab/>
      </w:r>
      <w:r w:rsidR="001F361C" w:rsidRPr="002460DE">
        <w:rPr>
          <w:rFonts w:ascii="Times New Roman" w:hAnsi="Times New Roman" w:cs="Times New Roman"/>
          <w:b/>
          <w:sz w:val="24"/>
          <w:szCs w:val="24"/>
        </w:rPr>
        <w:t>Hatchability</w:t>
      </w:r>
    </w:p>
    <w:p w:rsidR="00773E54" w:rsidRPr="002460DE" w:rsidRDefault="00773E54" w:rsidP="00E92D21">
      <w:pPr>
        <w:spacing w:after="0"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Eggs were incubated in plastic aquaria with a water volume of 40L and mosquito mesh as substrate. Percentage hatchability was estimated 24 hours after hatching was completed. This was estimated using the volumetric method. To do this, the incubation bowl was stirred gently to disperse the larvae evenly in the water. A beaker (100ml) was used to collect water from the bowl with the dispersed larvae swimming freely inside. The number of larvae in the volume of water was counted. This was repeated three times and the average number was taken. The value was then estimated to cover 40 </w:t>
      </w:r>
      <w:proofErr w:type="spellStart"/>
      <w:r w:rsidRPr="002460DE">
        <w:rPr>
          <w:rFonts w:ascii="Times New Roman" w:hAnsi="Times New Roman" w:cs="Times New Roman"/>
          <w:sz w:val="24"/>
          <w:szCs w:val="24"/>
        </w:rPr>
        <w:t>litres</w:t>
      </w:r>
      <w:proofErr w:type="spellEnd"/>
      <w:r w:rsidRPr="002460DE">
        <w:rPr>
          <w:rFonts w:ascii="Times New Roman" w:hAnsi="Times New Roman" w:cs="Times New Roman"/>
          <w:sz w:val="24"/>
          <w:szCs w:val="24"/>
        </w:rPr>
        <w:t xml:space="preserve"> water volume using mathematical relationship. The hatching rate was determined using a modified version of formula provided by </w:t>
      </w:r>
      <w:r w:rsidR="00444BB4" w:rsidRPr="002460DE">
        <w:rPr>
          <w:rFonts w:ascii="Times New Roman" w:hAnsi="Times New Roman" w:cs="Times New Roman"/>
          <w:sz w:val="24"/>
          <w:szCs w:val="24"/>
        </w:rPr>
        <w:t>[36</w:t>
      </w:r>
      <w:r w:rsidR="00EF3320" w:rsidRPr="002460DE">
        <w:rPr>
          <w:rFonts w:ascii="Times New Roman" w:hAnsi="Times New Roman" w:cs="Times New Roman"/>
          <w:sz w:val="24"/>
          <w:szCs w:val="24"/>
        </w:rPr>
        <w:t xml:space="preserve">] </w:t>
      </w:r>
      <w:r w:rsidRPr="002460DE">
        <w:rPr>
          <w:rFonts w:ascii="Times New Roman" w:hAnsi="Times New Roman" w:cs="Times New Roman"/>
          <w:sz w:val="24"/>
          <w:szCs w:val="24"/>
        </w:rPr>
        <w:t>as:</w:t>
      </w:r>
    </w:p>
    <w:p w:rsidR="00773E54" w:rsidRPr="002460DE" w:rsidRDefault="00773E54" w:rsidP="00E92D21">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Hatching Rate= </m:t>
          </m:r>
          <m:f>
            <m:fPr>
              <m:ctrlPr>
                <w:rPr>
                  <w:rFonts w:ascii="Cambria Math" w:hAnsi="Cambria Math" w:cs="Times New Roman"/>
                  <w:i/>
                  <w:sz w:val="24"/>
                  <w:szCs w:val="24"/>
                </w:rPr>
              </m:ctrlPr>
            </m:fPr>
            <m:num>
              <m:r>
                <w:rPr>
                  <w:rFonts w:ascii="Cambria Math" w:hAnsi="Cambria Math" w:cs="Times New Roman"/>
                  <w:sz w:val="24"/>
                  <w:szCs w:val="24"/>
                </w:rPr>
                <m:t>Total Number of Hatched Eggs</m:t>
              </m:r>
            </m:num>
            <m:den>
              <m:r>
                <w:rPr>
                  <w:rFonts w:ascii="Cambria Math" w:hAnsi="Cambria Math" w:cs="Times New Roman"/>
                  <w:sz w:val="24"/>
                  <w:szCs w:val="24"/>
                </w:rPr>
                <m:t>Total Number of Incubated Eggs</m:t>
              </m:r>
            </m:den>
          </m:f>
          <m:r>
            <w:rPr>
              <w:rFonts w:ascii="Cambria Math" w:hAnsi="Cambria Math" w:cs="Times New Roman"/>
              <w:sz w:val="24"/>
              <w:szCs w:val="24"/>
            </w:rPr>
            <m:t>×100</m:t>
          </m:r>
        </m:oMath>
      </m:oMathPara>
    </w:p>
    <w:p w:rsidR="001F361C" w:rsidRPr="002460DE" w:rsidRDefault="001F361C" w:rsidP="00E92D21">
      <w:pPr>
        <w:spacing w:line="240" w:lineRule="auto"/>
        <w:jc w:val="both"/>
        <w:rPr>
          <w:rFonts w:ascii="Times New Roman" w:hAnsi="Times New Roman" w:cs="Times New Roman"/>
          <w:b/>
          <w:sz w:val="24"/>
          <w:szCs w:val="24"/>
        </w:rPr>
      </w:pPr>
    </w:p>
    <w:p w:rsidR="00773E54" w:rsidRPr="002460DE" w:rsidRDefault="00773E54" w:rsidP="00E92D21">
      <w:pPr>
        <w:spacing w:line="240" w:lineRule="auto"/>
        <w:jc w:val="both"/>
        <w:rPr>
          <w:rFonts w:ascii="Times New Roman" w:hAnsi="Times New Roman" w:cs="Times New Roman"/>
          <w:b/>
          <w:sz w:val="24"/>
          <w:szCs w:val="24"/>
        </w:rPr>
      </w:pPr>
      <w:del w:id="31" w:author="AJFAR" w:date="2022-05-16T23:27:00Z">
        <w:r w:rsidRPr="002460DE" w:rsidDel="002D7C37">
          <w:rPr>
            <w:rFonts w:ascii="Times New Roman" w:hAnsi="Times New Roman" w:cs="Times New Roman"/>
            <w:b/>
            <w:sz w:val="24"/>
            <w:szCs w:val="24"/>
          </w:rPr>
          <w:delText>3.10</w:delText>
        </w:r>
        <w:r w:rsidRPr="002460DE" w:rsidDel="002D7C37">
          <w:rPr>
            <w:rFonts w:ascii="Times New Roman" w:hAnsi="Times New Roman" w:cs="Times New Roman"/>
            <w:b/>
            <w:sz w:val="24"/>
            <w:szCs w:val="24"/>
          </w:rPr>
          <w:tab/>
        </w:r>
      </w:del>
      <w:r w:rsidR="001F361C" w:rsidRPr="002460DE">
        <w:rPr>
          <w:rFonts w:ascii="Times New Roman" w:hAnsi="Times New Roman" w:cs="Times New Roman"/>
          <w:b/>
          <w:sz w:val="24"/>
          <w:szCs w:val="24"/>
        </w:rPr>
        <w:t>Survival</w:t>
      </w:r>
    </w:p>
    <w:p w:rsidR="00773E54" w:rsidRPr="002460DE" w:rsidRDefault="00773E54" w:rsidP="00E92D21">
      <w:pPr>
        <w:spacing w:line="240" w:lineRule="auto"/>
        <w:jc w:val="both"/>
        <w:rPr>
          <w:rFonts w:ascii="Times New Roman" w:hAnsi="Times New Roman" w:cs="Times New Roman"/>
          <w:bCs/>
          <w:sz w:val="24"/>
          <w:szCs w:val="24"/>
        </w:rPr>
      </w:pPr>
      <w:r w:rsidRPr="002460DE">
        <w:rPr>
          <w:rFonts w:ascii="Times New Roman" w:hAnsi="Times New Roman" w:cs="Times New Roman"/>
          <w:bCs/>
          <w:sz w:val="24"/>
          <w:szCs w:val="24"/>
        </w:rPr>
        <w:t>The survival rate of larvae was estimated four days after hatching i.e. post yolk sac absorption. The volumetric method was employed in determining survival rate. Here water in the holding tanks was stirred to ensure even dispersion of fry using a glass rod. After this, a representative sample of the water (100ml) was taken in a beaker and fry within the water volume were counted. This was repeated three times and the average was taken. The population was then estimated to cover the entire water volume (40,000ml). Therefore the following equations were used:</w:t>
      </w:r>
    </w:p>
    <w:p w:rsidR="00773E54" w:rsidRPr="002460DE" w:rsidRDefault="00843021" w:rsidP="00E92D21">
      <w:pPr>
        <w:spacing w:line="240" w:lineRule="auto"/>
        <w:jc w:val="both"/>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100</m:t>
              </m:r>
            </m:sub>
          </m:sSub>
          <m:r>
            <w:rPr>
              <w:rFonts w:ascii="Cambria Math" w:hAnsi="Cambria Math" w:cs="Times New Roman"/>
              <w:sz w:val="24"/>
              <w:szCs w:val="24"/>
            </w:rPr>
            <m:t>=</m:t>
          </m:r>
          <m:f>
            <m:fPr>
              <m:ctrlPr>
                <w:rPr>
                  <w:rFonts w:ascii="Cambria Math" w:hAnsi="Cambria Math" w:cs="Times New Roman"/>
                  <w:bCs/>
                  <w:i/>
                  <w:sz w:val="24"/>
                  <w:szCs w:val="24"/>
                </w:rPr>
              </m:ctrlPr>
            </m:fPr>
            <m:num>
              <m:nary>
                <m:naryPr>
                  <m:chr m:val="∑"/>
                  <m:limLoc m:val="undOvr"/>
                  <m:subHide m:val="1"/>
                  <m:supHide m:val="1"/>
                  <m:ctrlPr>
                    <w:rPr>
                      <w:rFonts w:ascii="Cambria Math" w:hAnsi="Cambria Math" w:cs="Times New Roman"/>
                      <w:bCs/>
                      <w:i/>
                      <w:sz w:val="24"/>
                      <w:szCs w:val="24"/>
                    </w:rPr>
                  </m:ctrlPr>
                </m:naryPr>
                <m:sub/>
                <m:sup/>
                <m:e>
                  <m:r>
                    <w:rPr>
                      <w:rFonts w:ascii="Cambria Math" w:hAnsi="Cambria Math" w:cs="Times New Roman"/>
                      <w:sz w:val="24"/>
                      <w:szCs w:val="24"/>
                    </w:rPr>
                    <m:t>No. of fry in three samples</m:t>
                  </m:r>
                </m:e>
              </m:nary>
            </m:num>
            <m:den>
              <m:r>
                <w:rPr>
                  <w:rFonts w:ascii="Cambria Math" w:hAnsi="Cambria Math" w:cs="Times New Roman"/>
                  <w:sz w:val="24"/>
                  <w:szCs w:val="24"/>
                </w:rPr>
                <m:t>3</m:t>
              </m:r>
            </m:den>
          </m:f>
        </m:oMath>
      </m:oMathPara>
    </w:p>
    <w:p w:rsidR="00773E54" w:rsidRPr="002460DE" w:rsidRDefault="00773E54" w:rsidP="00E92D21">
      <w:pPr>
        <w:spacing w:line="240" w:lineRule="auto"/>
        <w:jc w:val="both"/>
        <w:rPr>
          <w:rFonts w:ascii="Times New Roman" w:hAnsi="Times New Roman" w:cs="Times New Roman"/>
          <w:bCs/>
          <w:sz w:val="24"/>
          <w:szCs w:val="24"/>
        </w:rPr>
      </w:pPr>
      <m:oMathPara>
        <m:oMath>
          <m:r>
            <w:rPr>
              <w:rFonts w:ascii="Cambria Math" w:hAnsi="Cambria Math" w:cs="Times New Roman"/>
              <w:sz w:val="24"/>
              <w:szCs w:val="24"/>
            </w:rPr>
            <m:t>Survial rate=</m:t>
          </m:r>
          <m:f>
            <m:fPr>
              <m:ctrlPr>
                <w:rPr>
                  <w:rFonts w:ascii="Cambria Math" w:hAnsi="Cambria Math" w:cs="Times New Roman"/>
                  <w:bCs/>
                  <w:i/>
                  <w:sz w:val="24"/>
                  <w:szCs w:val="24"/>
                </w:rPr>
              </m:ctrlPr>
            </m:fPr>
            <m:num>
              <m:f>
                <m:fPr>
                  <m:type m:val="skw"/>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100</m:t>
                      </m:r>
                    </m:sub>
                  </m:sSub>
                  <m:r>
                    <w:rPr>
                      <w:rFonts w:ascii="Cambria Math" w:hAnsi="Cambria Math" w:cs="Times New Roman"/>
                      <w:sz w:val="24"/>
                      <w:szCs w:val="24"/>
                    </w:rPr>
                    <m:t>×40000ml</m:t>
                  </m:r>
                </m:num>
                <m:den>
                  <m:r>
                    <w:rPr>
                      <w:rFonts w:ascii="Cambria Math" w:hAnsi="Cambria Math" w:cs="Times New Roman"/>
                      <w:sz w:val="24"/>
                      <w:szCs w:val="24"/>
                    </w:rPr>
                    <m:t>100ml</m:t>
                  </m:r>
                </m:den>
              </m:f>
            </m:num>
            <m:den>
              <m:r>
                <w:rPr>
                  <w:rFonts w:ascii="Cambria Math" w:hAnsi="Cambria Math" w:cs="Times New Roman"/>
                  <w:sz w:val="24"/>
                  <w:szCs w:val="24"/>
                </w:rPr>
                <m:t>No. hatched</m:t>
              </m:r>
            </m:den>
          </m:f>
          <m:r>
            <w:rPr>
              <w:rFonts w:ascii="Cambria Math" w:hAnsi="Cambria Math" w:cs="Times New Roman"/>
              <w:sz w:val="24"/>
              <w:szCs w:val="24"/>
            </w:rPr>
            <m:t>×100</m:t>
          </m:r>
        </m:oMath>
      </m:oMathPara>
    </w:p>
    <w:p w:rsidR="001F361C" w:rsidRPr="002460DE" w:rsidRDefault="001F361C" w:rsidP="00E92D21">
      <w:pPr>
        <w:spacing w:line="240" w:lineRule="auto"/>
        <w:jc w:val="both"/>
        <w:rPr>
          <w:rFonts w:ascii="Times New Roman" w:hAnsi="Times New Roman" w:cs="Times New Roman"/>
          <w:b/>
          <w:sz w:val="24"/>
          <w:szCs w:val="24"/>
        </w:rPr>
      </w:pPr>
    </w:p>
    <w:p w:rsidR="004A260A" w:rsidRPr="002460DE" w:rsidRDefault="004A260A" w:rsidP="00E92D21">
      <w:pPr>
        <w:spacing w:line="240" w:lineRule="auto"/>
        <w:jc w:val="both"/>
        <w:rPr>
          <w:rFonts w:ascii="Times New Roman" w:hAnsi="Times New Roman" w:cs="Times New Roman"/>
          <w:b/>
          <w:sz w:val="24"/>
          <w:szCs w:val="24"/>
        </w:rPr>
      </w:pPr>
      <w:del w:id="32" w:author="AJFAR" w:date="2022-05-16T23:27:00Z">
        <w:r w:rsidRPr="002460DE" w:rsidDel="002D7C37">
          <w:rPr>
            <w:rFonts w:ascii="Times New Roman" w:hAnsi="Times New Roman" w:cs="Times New Roman"/>
            <w:b/>
            <w:sz w:val="24"/>
            <w:szCs w:val="24"/>
          </w:rPr>
          <w:delText>3.11</w:delText>
        </w:r>
        <w:r w:rsidRPr="002460DE" w:rsidDel="002D7C37">
          <w:rPr>
            <w:rFonts w:ascii="Times New Roman" w:hAnsi="Times New Roman" w:cs="Times New Roman"/>
            <w:b/>
            <w:sz w:val="24"/>
            <w:szCs w:val="24"/>
          </w:rPr>
          <w:tab/>
        </w:r>
      </w:del>
      <w:r w:rsidR="001F361C" w:rsidRPr="002460DE">
        <w:rPr>
          <w:rFonts w:ascii="Times New Roman" w:hAnsi="Times New Roman" w:cs="Times New Roman"/>
          <w:b/>
          <w:sz w:val="24"/>
          <w:szCs w:val="24"/>
        </w:rPr>
        <w:t>Water Quality Parameters</w:t>
      </w:r>
    </w:p>
    <w:p w:rsidR="004A260A" w:rsidRPr="002460DE" w:rsidRDefault="004A260A"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Water quality parameters such as pH, Electrical Conductivity, Total Dissolved Solids (TDS) and Dissolved Oxygen of the water were monitored using </w:t>
      </w:r>
      <w:r w:rsidRPr="002460DE">
        <w:rPr>
          <w:rFonts w:ascii="Times New Roman" w:hAnsi="Times New Roman" w:cs="Times New Roman"/>
          <w:bCs/>
          <w:color w:val="000000"/>
          <w:sz w:val="24"/>
          <w:szCs w:val="24"/>
        </w:rPr>
        <w:t xml:space="preserve">Hanna </w:t>
      </w:r>
      <w:proofErr w:type="spellStart"/>
      <w:r w:rsidRPr="002460DE">
        <w:rPr>
          <w:rFonts w:ascii="Times New Roman" w:hAnsi="Times New Roman" w:cs="Times New Roman"/>
          <w:bCs/>
          <w:color w:val="000000"/>
          <w:sz w:val="24"/>
          <w:szCs w:val="24"/>
        </w:rPr>
        <w:t>Multiparameter</w:t>
      </w:r>
      <w:proofErr w:type="spellEnd"/>
      <w:r w:rsidRPr="002460DE">
        <w:rPr>
          <w:rFonts w:ascii="Times New Roman" w:hAnsi="Times New Roman" w:cs="Times New Roman"/>
          <w:bCs/>
          <w:color w:val="000000"/>
          <w:sz w:val="24"/>
          <w:szCs w:val="24"/>
        </w:rPr>
        <w:t xml:space="preserve"> Water Quality Probe Model HI-98129.</w:t>
      </w:r>
      <w:r w:rsidRPr="002460DE">
        <w:rPr>
          <w:rFonts w:ascii="Times New Roman" w:hAnsi="Times New Roman" w:cs="Times New Roman"/>
          <w:sz w:val="24"/>
          <w:szCs w:val="24"/>
        </w:rPr>
        <w:t xml:space="preserve"> </w:t>
      </w:r>
      <w:proofErr w:type="gramStart"/>
      <w:r w:rsidRPr="002460DE">
        <w:rPr>
          <w:rFonts w:ascii="Times New Roman" w:hAnsi="Times New Roman" w:cs="Times New Roman"/>
          <w:sz w:val="24"/>
          <w:szCs w:val="24"/>
        </w:rPr>
        <w:t>A mercury</w:t>
      </w:r>
      <w:proofErr w:type="gramEnd"/>
      <w:r w:rsidRPr="002460DE">
        <w:rPr>
          <w:rFonts w:ascii="Times New Roman" w:hAnsi="Times New Roman" w:cs="Times New Roman"/>
          <w:sz w:val="24"/>
          <w:szCs w:val="24"/>
        </w:rPr>
        <w:t xml:space="preserve"> in glass thermometer was used to take temperature readings.</w:t>
      </w:r>
    </w:p>
    <w:p w:rsidR="00773E54" w:rsidRPr="002460DE" w:rsidRDefault="00773E54" w:rsidP="00E92D21">
      <w:pPr>
        <w:spacing w:line="240" w:lineRule="auto"/>
        <w:jc w:val="both"/>
        <w:rPr>
          <w:rFonts w:ascii="Times New Roman" w:hAnsi="Times New Roman" w:cs="Times New Roman"/>
          <w:sz w:val="24"/>
          <w:szCs w:val="24"/>
        </w:rPr>
      </w:pPr>
      <w:del w:id="33" w:author="AJFAR" w:date="2022-05-16T23:27:00Z">
        <w:r w:rsidRPr="002460DE" w:rsidDel="002D7C37">
          <w:rPr>
            <w:rFonts w:ascii="Times New Roman" w:hAnsi="Times New Roman" w:cs="Times New Roman"/>
            <w:b/>
            <w:sz w:val="24"/>
            <w:szCs w:val="24"/>
          </w:rPr>
          <w:delText>3.1</w:delText>
        </w:r>
        <w:r w:rsidR="004A260A" w:rsidRPr="002460DE" w:rsidDel="002D7C37">
          <w:rPr>
            <w:rFonts w:ascii="Times New Roman" w:hAnsi="Times New Roman" w:cs="Times New Roman"/>
            <w:b/>
            <w:sz w:val="24"/>
            <w:szCs w:val="24"/>
          </w:rPr>
          <w:delText>2</w:delText>
        </w:r>
        <w:r w:rsidRPr="002460DE" w:rsidDel="002D7C37">
          <w:rPr>
            <w:rFonts w:ascii="Times New Roman" w:hAnsi="Times New Roman" w:cs="Times New Roman"/>
            <w:b/>
            <w:sz w:val="24"/>
            <w:szCs w:val="24"/>
          </w:rPr>
          <w:tab/>
        </w:r>
      </w:del>
      <w:r w:rsidR="000C5195" w:rsidRPr="002460DE">
        <w:rPr>
          <w:rFonts w:ascii="Times New Roman" w:hAnsi="Times New Roman" w:cs="Times New Roman"/>
          <w:b/>
          <w:sz w:val="24"/>
          <w:szCs w:val="24"/>
        </w:rPr>
        <w:t>Statistical Analysis</w:t>
      </w:r>
    </w:p>
    <w:p w:rsidR="004A260A" w:rsidRPr="002460DE" w:rsidRDefault="00773E54" w:rsidP="00E92D21">
      <w:pPr>
        <w:spacing w:line="240" w:lineRule="auto"/>
        <w:jc w:val="both"/>
        <w:rPr>
          <w:rFonts w:ascii="Times New Roman" w:hAnsi="Times New Roman" w:cs="Times New Roman"/>
          <w:sz w:val="24"/>
          <w:szCs w:val="24"/>
        </w:rPr>
      </w:pPr>
      <w:bookmarkStart w:id="34" w:name="_Hlk90252951"/>
      <w:r w:rsidRPr="002460DE">
        <w:rPr>
          <w:rFonts w:ascii="Times New Roman" w:hAnsi="Times New Roman" w:cs="Times New Roman"/>
          <w:sz w:val="24"/>
          <w:szCs w:val="24"/>
        </w:rPr>
        <w:t xml:space="preserve">Data was </w:t>
      </w:r>
      <w:proofErr w:type="spellStart"/>
      <w:r w:rsidRPr="002460DE">
        <w:rPr>
          <w:rFonts w:ascii="Times New Roman" w:hAnsi="Times New Roman" w:cs="Times New Roman"/>
          <w:sz w:val="24"/>
          <w:szCs w:val="24"/>
        </w:rPr>
        <w:t>analysed</w:t>
      </w:r>
      <w:proofErr w:type="spellEnd"/>
      <w:r w:rsidRPr="002460DE">
        <w:rPr>
          <w:rFonts w:ascii="Times New Roman" w:hAnsi="Times New Roman" w:cs="Times New Roman"/>
          <w:sz w:val="24"/>
          <w:szCs w:val="24"/>
        </w:rPr>
        <w:t xml:space="preserve"> using R version 4.0.0 </w:t>
      </w:r>
      <w:r w:rsidR="000B2070" w:rsidRPr="002460DE">
        <w:rPr>
          <w:rFonts w:ascii="Times New Roman" w:hAnsi="Times New Roman" w:cs="Times New Roman"/>
          <w:sz w:val="24"/>
          <w:szCs w:val="24"/>
        </w:rPr>
        <w:t>[37]</w:t>
      </w:r>
      <w:r w:rsidRPr="002460DE">
        <w:rPr>
          <w:rFonts w:ascii="Times New Roman" w:hAnsi="Times New Roman" w:cs="Times New Roman"/>
          <w:sz w:val="24"/>
          <w:szCs w:val="24"/>
        </w:rPr>
        <w:t xml:space="preserve"> Descriptive statistics for hatching success were obtained using </w:t>
      </w:r>
      <w:proofErr w:type="spellStart"/>
      <w:r w:rsidRPr="002460DE">
        <w:rPr>
          <w:rFonts w:ascii="Times New Roman" w:hAnsi="Times New Roman" w:cs="Times New Roman"/>
          <w:sz w:val="24"/>
          <w:szCs w:val="24"/>
        </w:rPr>
        <w:t>Rmisc</w:t>
      </w:r>
      <w:proofErr w:type="spellEnd"/>
      <w:r w:rsidRPr="002460DE">
        <w:rPr>
          <w:rFonts w:ascii="Times New Roman" w:hAnsi="Times New Roman" w:cs="Times New Roman"/>
          <w:sz w:val="24"/>
          <w:szCs w:val="24"/>
        </w:rPr>
        <w:t xml:space="preserve"> package in R</w:t>
      </w:r>
      <w:r w:rsidR="000B2070" w:rsidRPr="002460DE">
        <w:rPr>
          <w:rFonts w:ascii="Times New Roman" w:hAnsi="Times New Roman" w:cs="Times New Roman"/>
          <w:sz w:val="24"/>
          <w:szCs w:val="24"/>
        </w:rPr>
        <w:t xml:space="preserve"> [38</w:t>
      </w:r>
      <w:proofErr w:type="gramStart"/>
      <w:r w:rsidR="003F2302" w:rsidRPr="002460DE">
        <w:rPr>
          <w:rFonts w:ascii="Times New Roman" w:hAnsi="Times New Roman" w:cs="Times New Roman"/>
          <w:sz w:val="24"/>
          <w:szCs w:val="24"/>
        </w:rPr>
        <w:t>]</w:t>
      </w:r>
      <w:r w:rsidRPr="002460DE">
        <w:rPr>
          <w:rFonts w:ascii="Times New Roman" w:hAnsi="Times New Roman" w:cs="Times New Roman"/>
          <w:sz w:val="24"/>
          <w:szCs w:val="24"/>
        </w:rPr>
        <w:t xml:space="preserve">  and</w:t>
      </w:r>
      <w:proofErr w:type="gramEnd"/>
      <w:r w:rsidRPr="002460DE">
        <w:rPr>
          <w:rFonts w:ascii="Times New Roman" w:hAnsi="Times New Roman" w:cs="Times New Roman"/>
          <w:sz w:val="24"/>
          <w:szCs w:val="24"/>
        </w:rPr>
        <w:t xml:space="preserve"> reshape2 </w:t>
      </w:r>
      <w:r w:rsidR="00923415" w:rsidRPr="002460DE">
        <w:rPr>
          <w:rFonts w:ascii="Times New Roman" w:hAnsi="Times New Roman" w:cs="Times New Roman"/>
          <w:sz w:val="24"/>
          <w:szCs w:val="24"/>
        </w:rPr>
        <w:t>[39]</w:t>
      </w:r>
      <w:r w:rsidRPr="002460DE">
        <w:rPr>
          <w:rFonts w:ascii="Times New Roman" w:hAnsi="Times New Roman" w:cs="Times New Roman"/>
          <w:sz w:val="24"/>
          <w:szCs w:val="24"/>
        </w:rPr>
        <w:t xml:space="preserve">. Differences in the hatching rates across the treatments were determined using one-way ANOVA in R </w:t>
      </w:r>
      <w:r w:rsidR="006823D3" w:rsidRPr="002460DE">
        <w:rPr>
          <w:rFonts w:ascii="Times New Roman" w:hAnsi="Times New Roman" w:cs="Times New Roman"/>
          <w:sz w:val="24"/>
          <w:szCs w:val="24"/>
        </w:rPr>
        <w:t>[37]</w:t>
      </w:r>
      <w:r w:rsidRPr="002460DE">
        <w:rPr>
          <w:rFonts w:ascii="Times New Roman" w:hAnsi="Times New Roman" w:cs="Times New Roman"/>
          <w:sz w:val="24"/>
          <w:szCs w:val="24"/>
        </w:rPr>
        <w:t xml:space="preserve"> via </w:t>
      </w:r>
      <w:proofErr w:type="spellStart"/>
      <w:r w:rsidRPr="002460DE">
        <w:rPr>
          <w:rFonts w:ascii="Times New Roman" w:hAnsi="Times New Roman" w:cs="Times New Roman"/>
          <w:sz w:val="24"/>
          <w:szCs w:val="24"/>
        </w:rPr>
        <w:t>agricolae</w:t>
      </w:r>
      <w:proofErr w:type="spellEnd"/>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emmeans</w:t>
      </w:r>
      <w:proofErr w:type="spellEnd"/>
      <w:r w:rsidRPr="002460DE">
        <w:rPr>
          <w:rFonts w:ascii="Times New Roman" w:hAnsi="Times New Roman" w:cs="Times New Roman"/>
          <w:sz w:val="24"/>
          <w:szCs w:val="24"/>
        </w:rPr>
        <w:t xml:space="preserve"> packages </w:t>
      </w:r>
      <w:r w:rsidR="00496DAE" w:rsidRPr="002460DE">
        <w:rPr>
          <w:rFonts w:ascii="Times New Roman" w:hAnsi="Times New Roman" w:cs="Times New Roman"/>
          <w:sz w:val="24"/>
          <w:szCs w:val="24"/>
        </w:rPr>
        <w:t>[40]</w:t>
      </w:r>
      <w:r w:rsidRPr="002460DE">
        <w:rPr>
          <w:rFonts w:ascii="Times New Roman" w:hAnsi="Times New Roman" w:cs="Times New Roman"/>
          <w:sz w:val="24"/>
          <w:szCs w:val="24"/>
        </w:rPr>
        <w:t xml:space="preserve">; </w:t>
      </w:r>
      <w:r w:rsidR="00496DAE" w:rsidRPr="002460DE">
        <w:rPr>
          <w:rFonts w:ascii="Times New Roman" w:hAnsi="Times New Roman" w:cs="Times New Roman"/>
          <w:sz w:val="24"/>
          <w:szCs w:val="24"/>
        </w:rPr>
        <w:t>[41</w:t>
      </w:r>
      <w:r w:rsidR="007122AC" w:rsidRPr="002460DE">
        <w:rPr>
          <w:rFonts w:ascii="Times New Roman" w:hAnsi="Times New Roman" w:cs="Times New Roman"/>
          <w:sz w:val="24"/>
          <w:szCs w:val="24"/>
        </w:rPr>
        <w:t>].</w:t>
      </w:r>
      <w:r w:rsidRPr="002460DE">
        <w:rPr>
          <w:rFonts w:ascii="Times New Roman" w:hAnsi="Times New Roman" w:cs="Times New Roman"/>
          <w:sz w:val="24"/>
          <w:szCs w:val="24"/>
        </w:rPr>
        <w:t xml:space="preserve"> Mean separation was done using the </w:t>
      </w:r>
      <w:proofErr w:type="spellStart"/>
      <w:r w:rsidRPr="002460DE">
        <w:rPr>
          <w:rFonts w:ascii="Times New Roman" w:hAnsi="Times New Roman" w:cs="Times New Roman"/>
          <w:sz w:val="24"/>
          <w:szCs w:val="24"/>
        </w:rPr>
        <w:t>Tukey</w:t>
      </w:r>
      <w:proofErr w:type="spellEnd"/>
      <w:r w:rsidRPr="002460DE">
        <w:rPr>
          <w:rFonts w:ascii="Times New Roman" w:hAnsi="Times New Roman" w:cs="Times New Roman"/>
          <w:sz w:val="24"/>
          <w:szCs w:val="24"/>
        </w:rPr>
        <w:t xml:space="preserve"> HSD method </w:t>
      </w:r>
      <w:r w:rsidRPr="002460DE">
        <w:rPr>
          <w:rFonts w:ascii="Times New Roman" w:hAnsi="Times New Roman" w:cs="Times New Roman"/>
          <w:sz w:val="24"/>
          <w:szCs w:val="24"/>
        </w:rPr>
        <w:lastRenderedPageBreak/>
        <w:t xml:space="preserve">implemented in </w:t>
      </w:r>
      <w:proofErr w:type="spellStart"/>
      <w:r w:rsidRPr="002460DE">
        <w:rPr>
          <w:rFonts w:ascii="Times New Roman" w:hAnsi="Times New Roman" w:cs="Times New Roman"/>
          <w:sz w:val="24"/>
          <w:szCs w:val="24"/>
        </w:rPr>
        <w:t>multcomp</w:t>
      </w:r>
      <w:proofErr w:type="spellEnd"/>
      <w:r w:rsidRPr="002460DE">
        <w:rPr>
          <w:rFonts w:ascii="Times New Roman" w:hAnsi="Times New Roman" w:cs="Times New Roman"/>
          <w:sz w:val="24"/>
          <w:szCs w:val="24"/>
        </w:rPr>
        <w:t xml:space="preserve"> package </w:t>
      </w:r>
      <w:r w:rsidR="00703691" w:rsidRPr="002460DE">
        <w:rPr>
          <w:rFonts w:ascii="Times New Roman" w:hAnsi="Times New Roman" w:cs="Times New Roman"/>
          <w:sz w:val="24"/>
          <w:szCs w:val="24"/>
        </w:rPr>
        <w:t>[42]</w:t>
      </w:r>
      <w:r w:rsidRPr="002460DE">
        <w:rPr>
          <w:rFonts w:ascii="Times New Roman" w:hAnsi="Times New Roman" w:cs="Times New Roman"/>
          <w:sz w:val="24"/>
          <w:szCs w:val="24"/>
        </w:rPr>
        <w:t xml:space="preserve"> and viewed using </w:t>
      </w:r>
      <w:proofErr w:type="spellStart"/>
      <w:r w:rsidRPr="002460DE">
        <w:rPr>
          <w:rFonts w:ascii="Times New Roman" w:hAnsi="Times New Roman" w:cs="Times New Roman"/>
          <w:sz w:val="24"/>
          <w:szCs w:val="24"/>
        </w:rPr>
        <w:t>multcompView</w:t>
      </w:r>
      <w:proofErr w:type="spellEnd"/>
      <w:r w:rsidRPr="002460DE">
        <w:rPr>
          <w:rFonts w:ascii="Times New Roman" w:hAnsi="Times New Roman" w:cs="Times New Roman"/>
          <w:sz w:val="24"/>
          <w:szCs w:val="24"/>
        </w:rPr>
        <w:t xml:space="preserve"> </w:t>
      </w:r>
      <w:r w:rsidR="00703691" w:rsidRPr="002460DE">
        <w:rPr>
          <w:rFonts w:ascii="Times New Roman" w:hAnsi="Times New Roman" w:cs="Times New Roman"/>
          <w:sz w:val="24"/>
          <w:szCs w:val="24"/>
        </w:rPr>
        <w:t>[43]</w:t>
      </w:r>
      <w:r w:rsidRPr="002460DE">
        <w:rPr>
          <w:rFonts w:ascii="Times New Roman" w:hAnsi="Times New Roman" w:cs="Times New Roman"/>
          <w:sz w:val="24"/>
          <w:szCs w:val="24"/>
        </w:rPr>
        <w:t xml:space="preserve">. Graphs were drawn using the ggplot2 package in R </w:t>
      </w:r>
      <w:bookmarkEnd w:id="34"/>
      <w:r w:rsidR="00EB5AF5" w:rsidRPr="002460DE">
        <w:rPr>
          <w:rFonts w:ascii="Times New Roman" w:hAnsi="Times New Roman" w:cs="Times New Roman"/>
          <w:sz w:val="24"/>
          <w:szCs w:val="24"/>
        </w:rPr>
        <w:t>[44].</w:t>
      </w:r>
    </w:p>
    <w:p w:rsidR="00152C91" w:rsidRPr="002460DE" w:rsidRDefault="00152C91" w:rsidP="00E92D21">
      <w:pPr>
        <w:spacing w:line="240" w:lineRule="auto"/>
        <w:rPr>
          <w:rFonts w:ascii="Times New Roman" w:hAnsi="Times New Roman" w:cs="Times New Roman"/>
          <w:sz w:val="24"/>
          <w:szCs w:val="24"/>
        </w:rPr>
      </w:pPr>
    </w:p>
    <w:p w:rsidR="00152C91" w:rsidRPr="002460DE" w:rsidRDefault="00152C91" w:rsidP="00E92D21">
      <w:pPr>
        <w:spacing w:line="240" w:lineRule="auto"/>
        <w:rPr>
          <w:rFonts w:ascii="Times New Roman" w:hAnsi="Times New Roman" w:cs="Times New Roman"/>
          <w:b/>
          <w:bCs/>
          <w:sz w:val="24"/>
          <w:szCs w:val="24"/>
        </w:rPr>
      </w:pPr>
      <w:del w:id="35" w:author="AJFAR" w:date="2022-05-16T23:27:00Z">
        <w:r w:rsidRPr="002460DE" w:rsidDel="002D7C37">
          <w:rPr>
            <w:rFonts w:ascii="Times New Roman" w:hAnsi="Times New Roman" w:cs="Times New Roman"/>
            <w:b/>
            <w:bCs/>
            <w:sz w:val="24"/>
            <w:szCs w:val="24"/>
          </w:rPr>
          <w:delText>4.0</w:delText>
        </w:r>
      </w:del>
      <w:r w:rsidRPr="002460DE">
        <w:rPr>
          <w:rFonts w:ascii="Times New Roman" w:hAnsi="Times New Roman" w:cs="Times New Roman"/>
          <w:b/>
          <w:bCs/>
          <w:sz w:val="24"/>
          <w:szCs w:val="24"/>
        </w:rPr>
        <w:tab/>
        <w:t>RESULTS</w:t>
      </w:r>
    </w:p>
    <w:p w:rsidR="004114B9" w:rsidRPr="002460DE" w:rsidRDefault="00152C91" w:rsidP="004114B9">
      <w:pPr>
        <w:spacing w:line="240" w:lineRule="auto"/>
        <w:rPr>
          <w:rFonts w:ascii="Times New Roman" w:hAnsi="Times New Roman" w:cs="Times New Roman"/>
          <w:b/>
          <w:bCs/>
          <w:sz w:val="24"/>
          <w:szCs w:val="24"/>
        </w:rPr>
      </w:pPr>
      <w:del w:id="36" w:author="AJFAR" w:date="2022-05-16T23:28:00Z">
        <w:r w:rsidRPr="002460DE" w:rsidDel="002D7C37">
          <w:rPr>
            <w:rFonts w:ascii="Times New Roman" w:hAnsi="Times New Roman" w:cs="Times New Roman"/>
            <w:b/>
            <w:bCs/>
            <w:sz w:val="24"/>
            <w:szCs w:val="24"/>
          </w:rPr>
          <w:delText>4.1</w:delText>
        </w:r>
      </w:del>
      <w:r w:rsidRPr="002460DE">
        <w:rPr>
          <w:rFonts w:ascii="Times New Roman" w:hAnsi="Times New Roman" w:cs="Times New Roman"/>
          <w:b/>
          <w:bCs/>
          <w:sz w:val="24"/>
          <w:szCs w:val="24"/>
        </w:rPr>
        <w:tab/>
      </w:r>
      <w:r w:rsidR="000C5195" w:rsidRPr="002460DE">
        <w:rPr>
          <w:rFonts w:ascii="Times New Roman" w:hAnsi="Times New Roman" w:cs="Times New Roman"/>
          <w:b/>
          <w:bCs/>
          <w:sz w:val="24"/>
          <w:szCs w:val="24"/>
        </w:rPr>
        <w:t>Fecundity</w:t>
      </w:r>
    </w:p>
    <w:p w:rsidR="00152C91" w:rsidRPr="002460DE" w:rsidRDefault="00152C91" w:rsidP="00E92D21">
      <w:pPr>
        <w:spacing w:line="240" w:lineRule="auto"/>
        <w:rPr>
          <w:rFonts w:ascii="Times New Roman" w:hAnsi="Times New Roman" w:cs="Times New Roman"/>
          <w:sz w:val="28"/>
          <w:szCs w:val="28"/>
        </w:rPr>
      </w:pPr>
      <w:r w:rsidRPr="002460DE">
        <w:rPr>
          <w:rFonts w:ascii="Times New Roman" w:hAnsi="Times New Roman" w:cs="Times New Roman"/>
          <w:sz w:val="28"/>
          <w:szCs w:val="28"/>
        </w:rPr>
        <w:t xml:space="preserve">Fecundity of female </w:t>
      </w:r>
      <w:proofErr w:type="spellStart"/>
      <w:r w:rsidRPr="002460DE">
        <w:rPr>
          <w:rFonts w:ascii="Times New Roman" w:hAnsi="Times New Roman" w:cs="Times New Roman"/>
          <w:sz w:val="28"/>
          <w:szCs w:val="28"/>
        </w:rPr>
        <w:t>broodstock</w:t>
      </w:r>
      <w:proofErr w:type="spellEnd"/>
      <w:r w:rsidRPr="002460DE">
        <w:rPr>
          <w:rFonts w:ascii="Times New Roman" w:hAnsi="Times New Roman" w:cs="Times New Roman"/>
          <w:sz w:val="28"/>
          <w:szCs w:val="28"/>
        </w:rPr>
        <w:t xml:space="preserve"> to be induced with a combination of </w:t>
      </w:r>
      <w:proofErr w:type="spellStart"/>
      <w:r w:rsidRPr="002460DE">
        <w:rPr>
          <w:rFonts w:ascii="Times New Roman" w:hAnsi="Times New Roman" w:cs="Times New Roman"/>
          <w:sz w:val="28"/>
          <w:szCs w:val="28"/>
        </w:rPr>
        <w:t>Suprecur</w:t>
      </w:r>
      <w:proofErr w:type="spellEnd"/>
      <w:r w:rsidRPr="002460DE">
        <w:rPr>
          <w:rFonts w:ascii="Times New Roman" w:hAnsi="Times New Roman" w:cs="Times New Roman"/>
          <w:sz w:val="28"/>
          <w:szCs w:val="28"/>
          <w:vertAlign w:val="superscript"/>
        </w:rPr>
        <w:t>®</w:t>
      </w:r>
      <w:r w:rsidRPr="002460DE">
        <w:rPr>
          <w:rFonts w:ascii="Times New Roman" w:hAnsi="Times New Roman" w:cs="Times New Roman"/>
          <w:sz w:val="28"/>
          <w:szCs w:val="28"/>
        </w:rPr>
        <w:t xml:space="preserve"> and </w:t>
      </w:r>
      <w:proofErr w:type="spellStart"/>
      <w:r w:rsidRPr="002460DE">
        <w:rPr>
          <w:rFonts w:ascii="Times New Roman" w:hAnsi="Times New Roman" w:cs="Times New Roman"/>
          <w:sz w:val="28"/>
          <w:szCs w:val="28"/>
        </w:rPr>
        <w:t>Motilium</w:t>
      </w:r>
      <w:proofErr w:type="spellEnd"/>
      <w:r w:rsidRPr="002460DE">
        <w:rPr>
          <w:rFonts w:ascii="Times New Roman" w:hAnsi="Times New Roman" w:cs="Times New Roman"/>
          <w:sz w:val="28"/>
          <w:szCs w:val="28"/>
          <w:vertAlign w:val="superscript"/>
        </w:rPr>
        <w:t>®</w:t>
      </w:r>
      <w:r w:rsidRPr="002460DE">
        <w:rPr>
          <w:rFonts w:ascii="Times New Roman" w:hAnsi="Times New Roman" w:cs="Times New Roman"/>
          <w:sz w:val="28"/>
          <w:szCs w:val="28"/>
        </w:rPr>
        <w:t xml:space="preserve"> (Figure 1) shows that </w:t>
      </w:r>
      <w:proofErr w:type="spellStart"/>
      <w:r w:rsidRPr="002460DE">
        <w:rPr>
          <w:rFonts w:ascii="Times New Roman" w:hAnsi="Times New Roman" w:cs="Times New Roman"/>
          <w:sz w:val="28"/>
          <w:szCs w:val="28"/>
        </w:rPr>
        <w:t>broodstock</w:t>
      </w:r>
      <w:proofErr w:type="spellEnd"/>
      <w:r w:rsidRPr="002460DE">
        <w:rPr>
          <w:rFonts w:ascii="Times New Roman" w:hAnsi="Times New Roman" w:cs="Times New Roman"/>
          <w:sz w:val="28"/>
          <w:szCs w:val="28"/>
        </w:rPr>
        <w:t xml:space="preserve"> used for the 40µg/kg dose had the highest fecundity followed closely by </w:t>
      </w:r>
      <w:proofErr w:type="spellStart"/>
      <w:r w:rsidRPr="002460DE">
        <w:rPr>
          <w:rFonts w:ascii="Times New Roman" w:hAnsi="Times New Roman" w:cs="Times New Roman"/>
          <w:sz w:val="28"/>
          <w:szCs w:val="28"/>
        </w:rPr>
        <w:t>broodstock</w:t>
      </w:r>
      <w:proofErr w:type="spellEnd"/>
      <w:r w:rsidRPr="002460DE">
        <w:rPr>
          <w:rFonts w:ascii="Times New Roman" w:hAnsi="Times New Roman" w:cs="Times New Roman"/>
          <w:sz w:val="28"/>
          <w:szCs w:val="28"/>
        </w:rPr>
        <w:t xml:space="preserve"> allotted to the 20µg/kg dose while </w:t>
      </w:r>
      <w:proofErr w:type="spellStart"/>
      <w:r w:rsidRPr="002460DE">
        <w:rPr>
          <w:rFonts w:ascii="Times New Roman" w:hAnsi="Times New Roman" w:cs="Times New Roman"/>
          <w:sz w:val="28"/>
          <w:szCs w:val="28"/>
        </w:rPr>
        <w:t>broodstock</w:t>
      </w:r>
      <w:proofErr w:type="spellEnd"/>
      <w:r w:rsidRPr="002460DE">
        <w:rPr>
          <w:rFonts w:ascii="Times New Roman" w:hAnsi="Times New Roman" w:cs="Times New Roman"/>
          <w:sz w:val="28"/>
          <w:szCs w:val="28"/>
        </w:rPr>
        <w:t xml:space="preserve"> selected for the 50µg/kg dose had the least fecundity. The fecundity of the species was independent of treatments to be administered and is therefore a random effect in the current experiment.</w:t>
      </w:r>
    </w:p>
    <w:p w:rsidR="00AB4269" w:rsidRPr="002460DE" w:rsidRDefault="00AB4269" w:rsidP="00E92D21">
      <w:pPr>
        <w:spacing w:line="240" w:lineRule="auto"/>
        <w:rPr>
          <w:rFonts w:ascii="Times New Roman" w:hAnsi="Times New Roman" w:cs="Times New Roman"/>
          <w:b/>
          <w:bCs/>
          <w:sz w:val="24"/>
          <w:szCs w:val="24"/>
        </w:rPr>
      </w:pPr>
    </w:p>
    <w:p w:rsidR="00152C91" w:rsidRPr="002460DE" w:rsidRDefault="00152C91" w:rsidP="00E92D21">
      <w:pPr>
        <w:spacing w:line="240" w:lineRule="auto"/>
        <w:rPr>
          <w:rFonts w:ascii="Times New Roman" w:hAnsi="Times New Roman" w:cs="Times New Roman"/>
        </w:rPr>
      </w:pPr>
      <w:r w:rsidRPr="002460DE">
        <w:rPr>
          <w:rFonts w:ascii="Times New Roman" w:hAnsi="Times New Roman" w:cs="Times New Roman"/>
          <w:noProof/>
        </w:rPr>
        <w:drawing>
          <wp:inline distT="0" distB="0" distL="0" distR="0">
            <wp:extent cx="5904762" cy="439047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904762" cy="4390476"/>
                    </a:xfrm>
                    <a:prstGeom prst="rect">
                      <a:avLst/>
                    </a:prstGeom>
                  </pic:spPr>
                </pic:pic>
              </a:graphicData>
            </a:graphic>
          </wp:inline>
        </w:drawing>
      </w:r>
    </w:p>
    <w:p w:rsidR="00AB4269" w:rsidRPr="002460DE" w:rsidRDefault="00152C91" w:rsidP="004825AA">
      <w:pPr>
        <w:spacing w:line="240" w:lineRule="auto"/>
        <w:jc w:val="center"/>
        <w:rPr>
          <w:rFonts w:ascii="Times New Roman" w:hAnsi="Times New Roman" w:cs="Times New Roman"/>
          <w:i/>
          <w:iCs/>
        </w:rPr>
      </w:pPr>
      <w:r w:rsidRPr="002460DE">
        <w:rPr>
          <w:rFonts w:ascii="Times New Roman" w:hAnsi="Times New Roman" w:cs="Times New Roman"/>
          <w:i/>
          <w:iCs/>
          <w:sz w:val="24"/>
          <w:szCs w:val="24"/>
        </w:rPr>
        <w:t xml:space="preserve">Figure 1: Fecundity of Female </w:t>
      </w:r>
      <w:proofErr w:type="spellStart"/>
      <w:r w:rsidRPr="002460DE">
        <w:rPr>
          <w:rFonts w:ascii="Times New Roman" w:hAnsi="Times New Roman" w:cs="Times New Roman"/>
          <w:i/>
          <w:iCs/>
          <w:sz w:val="24"/>
          <w:szCs w:val="24"/>
        </w:rPr>
        <w:t>Broodstock</w:t>
      </w:r>
      <w:proofErr w:type="spellEnd"/>
      <w:r w:rsidRPr="002460DE">
        <w:rPr>
          <w:rFonts w:ascii="Times New Roman" w:hAnsi="Times New Roman" w:cs="Times New Roman"/>
          <w:i/>
          <w:iCs/>
          <w:sz w:val="24"/>
          <w:szCs w:val="24"/>
        </w:rPr>
        <w:t xml:space="preserve"> of 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i/>
          <w:iCs/>
          <w:sz w:val="24"/>
          <w:szCs w:val="24"/>
        </w:rPr>
        <w:t xml:space="preserve"> stripped under each treatment</w:t>
      </w:r>
    </w:p>
    <w:p w:rsidR="00AB4269" w:rsidRPr="002460DE" w:rsidRDefault="00AB4269" w:rsidP="004825AA">
      <w:pPr>
        <w:spacing w:line="240" w:lineRule="auto"/>
        <w:jc w:val="center"/>
        <w:rPr>
          <w:rFonts w:ascii="Times New Roman" w:hAnsi="Times New Roman" w:cs="Times New Roman"/>
          <w:i/>
          <w:iCs/>
        </w:rPr>
      </w:pPr>
    </w:p>
    <w:p w:rsidR="00152C91" w:rsidRPr="002460DE" w:rsidRDefault="00152C91" w:rsidP="00E92D21">
      <w:pPr>
        <w:spacing w:line="240" w:lineRule="auto"/>
        <w:rPr>
          <w:rFonts w:ascii="Times New Roman" w:hAnsi="Times New Roman" w:cs="Times New Roman"/>
        </w:rPr>
      </w:pPr>
      <w:del w:id="37" w:author="AJFAR" w:date="2022-05-16T23:28:00Z">
        <w:r w:rsidRPr="002460DE" w:rsidDel="002D7C37">
          <w:rPr>
            <w:rFonts w:ascii="Times New Roman" w:hAnsi="Times New Roman" w:cs="Times New Roman"/>
            <w:b/>
            <w:bCs/>
            <w:sz w:val="24"/>
            <w:szCs w:val="24"/>
          </w:rPr>
          <w:delText>4.2</w:delText>
        </w:r>
        <w:r w:rsidRPr="002460DE" w:rsidDel="002D7C37">
          <w:rPr>
            <w:rFonts w:ascii="Times New Roman" w:hAnsi="Times New Roman" w:cs="Times New Roman"/>
            <w:b/>
            <w:bCs/>
            <w:sz w:val="24"/>
            <w:szCs w:val="24"/>
          </w:rPr>
          <w:tab/>
        </w:r>
      </w:del>
      <w:r w:rsidR="000C5195" w:rsidRPr="002460DE">
        <w:rPr>
          <w:rFonts w:ascii="Times New Roman" w:hAnsi="Times New Roman" w:cs="Times New Roman"/>
          <w:b/>
          <w:bCs/>
          <w:sz w:val="24"/>
          <w:szCs w:val="24"/>
        </w:rPr>
        <w:t>Breeding</w:t>
      </w:r>
      <w:r w:rsidRPr="002460DE">
        <w:rPr>
          <w:rFonts w:ascii="Times New Roman" w:hAnsi="Times New Roman" w:cs="Times New Roman"/>
          <w:b/>
          <w:bCs/>
          <w:sz w:val="24"/>
          <w:szCs w:val="24"/>
        </w:rPr>
        <w:t xml:space="preserve"> </w:t>
      </w:r>
      <w:r w:rsidR="000C5195" w:rsidRPr="002460DE">
        <w:rPr>
          <w:rFonts w:ascii="Times New Roman" w:hAnsi="Times New Roman" w:cs="Times New Roman"/>
          <w:b/>
          <w:bCs/>
          <w:sz w:val="24"/>
          <w:szCs w:val="24"/>
        </w:rPr>
        <w:t>Performance</w:t>
      </w:r>
    </w:p>
    <w:p w:rsidR="00152C91" w:rsidRPr="002460DE" w:rsidRDefault="00152C91"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lastRenderedPageBreak/>
        <w:t>The effect of each dose administered on respective breeding parameters (Table 2) shows that the weight of eggs stripped from each female for each treatment was not significantly different (p&gt;0.05) and also reflective of the fecundity (Figure 1).</w:t>
      </w:r>
      <w:r w:rsidRPr="002460DE">
        <w:rPr>
          <w:rFonts w:ascii="Times New Roman" w:hAnsi="Times New Roman" w:cs="Times New Roman"/>
          <w:i/>
          <w:iCs/>
          <w:sz w:val="24"/>
          <w:szCs w:val="24"/>
        </w:rPr>
        <w:t xml:space="preserve"> </w:t>
      </w:r>
      <w:r w:rsidRPr="002460DE">
        <w:rPr>
          <w:rFonts w:ascii="Times New Roman" w:hAnsi="Times New Roman" w:cs="Times New Roman"/>
          <w:sz w:val="24"/>
          <w:szCs w:val="24"/>
        </w:rPr>
        <w:t xml:space="preserve">Fertilization rates did not differ across the treatments (p&gt;0.05). Latency period differed significantly (p&lt;0.05) among the treatments with the least period of 12 hours being recorded for fish treated with 50µg/kg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and 5mg/kg of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Hatchability differed significantly across the treatments (p&gt;0.05) with the highest hatchability (83.56%) </w:t>
      </w:r>
      <w:proofErr w:type="spellStart"/>
      <w:r w:rsidRPr="002460DE">
        <w:rPr>
          <w:rFonts w:ascii="Times New Roman" w:hAnsi="Times New Roman" w:cs="Times New Roman"/>
          <w:sz w:val="24"/>
          <w:szCs w:val="24"/>
        </w:rPr>
        <w:t>beingobserved</w:t>
      </w:r>
      <w:proofErr w:type="spellEnd"/>
      <w:r w:rsidRPr="002460DE">
        <w:rPr>
          <w:rFonts w:ascii="Times New Roman" w:hAnsi="Times New Roman" w:cs="Times New Roman"/>
          <w:sz w:val="24"/>
          <w:szCs w:val="24"/>
        </w:rPr>
        <w:t xml:space="preserve"> for fish administered 50µg/kg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and 5mg/kg of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Survival at yolk sac absorption was not significantly different among the treatments (p&gt;0.05).</w:t>
      </w:r>
    </w:p>
    <w:p w:rsidR="00152C91" w:rsidRPr="002460DE" w:rsidRDefault="00152C91" w:rsidP="00E92D21">
      <w:pPr>
        <w:spacing w:line="240" w:lineRule="auto"/>
        <w:rPr>
          <w:rFonts w:ascii="Times New Roman" w:hAnsi="Times New Roman" w:cs="Times New Roman"/>
          <w:sz w:val="24"/>
          <w:szCs w:val="24"/>
        </w:rPr>
      </w:pPr>
    </w:p>
    <w:p w:rsidR="00152C91" w:rsidRPr="002460DE" w:rsidRDefault="00152C91" w:rsidP="00E92D21">
      <w:pPr>
        <w:spacing w:line="240" w:lineRule="auto"/>
        <w:rPr>
          <w:rFonts w:ascii="Times New Roman" w:hAnsi="Times New Roman" w:cs="Times New Roman"/>
        </w:rPr>
      </w:pPr>
      <w:r w:rsidRPr="002460DE">
        <w:rPr>
          <w:rFonts w:ascii="Times New Roman" w:hAnsi="Times New Roman" w:cs="Times New Roman"/>
          <w:sz w:val="24"/>
          <w:szCs w:val="24"/>
        </w:rPr>
        <w:t xml:space="preserve">Table 2: Egg and breeding parameters of </w:t>
      </w:r>
      <w:r w:rsidRPr="002460DE">
        <w:rPr>
          <w:rFonts w:ascii="Times New Roman" w:hAnsi="Times New Roman" w:cs="Times New Roman"/>
          <w:i/>
          <w:iCs/>
          <w:sz w:val="24"/>
          <w:szCs w:val="24"/>
        </w:rPr>
        <w:t xml:space="preserve">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i/>
          <w:iCs/>
          <w:sz w:val="24"/>
          <w:szCs w:val="24"/>
        </w:rPr>
        <w:t xml:space="preserve"> </w:t>
      </w:r>
      <w:r w:rsidRPr="002460DE">
        <w:rPr>
          <w:rFonts w:ascii="Times New Roman" w:hAnsi="Times New Roman" w:cs="Times New Roman"/>
          <w:sz w:val="24"/>
          <w:szCs w:val="24"/>
        </w:rPr>
        <w:t xml:space="preserve">induced using serially diluted </w:t>
      </w:r>
      <w:proofErr w:type="spellStart"/>
      <w:r w:rsidRPr="002460DE">
        <w:rPr>
          <w:rFonts w:ascii="Times New Roman" w:hAnsi="Times New Roman" w:cs="Times New Roman"/>
          <w:sz w:val="24"/>
          <w:szCs w:val="24"/>
        </w:rPr>
        <w:t>suprefact</w:t>
      </w:r>
      <w:proofErr w:type="spellEnd"/>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motilium</w:t>
      </w:r>
      <w:proofErr w:type="spellEnd"/>
    </w:p>
    <w:tbl>
      <w:tblPr>
        <w:tblW w:w="9356" w:type="dxa"/>
        <w:tblLook w:val="04A0" w:firstRow="1" w:lastRow="0" w:firstColumn="1" w:lastColumn="0" w:noHBand="0" w:noVBand="1"/>
      </w:tblPr>
      <w:tblGrid>
        <w:gridCol w:w="1276"/>
        <w:gridCol w:w="1701"/>
        <w:gridCol w:w="1559"/>
        <w:gridCol w:w="1560"/>
        <w:gridCol w:w="1559"/>
        <w:gridCol w:w="1701"/>
      </w:tblGrid>
      <w:tr w:rsidR="00152C91" w:rsidRPr="002460DE" w:rsidTr="00C1210F">
        <w:trPr>
          <w:trHeight w:val="196"/>
        </w:trPr>
        <w:tc>
          <w:tcPr>
            <w:tcW w:w="1276"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Treatment</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proofErr w:type="spellStart"/>
            <w:r w:rsidRPr="002460DE">
              <w:rPr>
                <w:rFonts w:ascii="Times New Roman" w:eastAsia="Times New Roman" w:hAnsi="Times New Roman" w:cs="Times New Roman"/>
                <w:color w:val="000000"/>
                <w:sz w:val="24"/>
                <w:szCs w:val="24"/>
              </w:rPr>
              <w:t>Egg_Wt</w:t>
            </w:r>
            <w:proofErr w:type="spellEnd"/>
          </w:p>
        </w:tc>
        <w:tc>
          <w:tcPr>
            <w:tcW w:w="1559"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Latency</w:t>
            </w:r>
          </w:p>
        </w:tc>
        <w:tc>
          <w:tcPr>
            <w:tcW w:w="1560"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Fertilization</w:t>
            </w:r>
          </w:p>
        </w:tc>
        <w:tc>
          <w:tcPr>
            <w:tcW w:w="1559"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Hatchability</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Survival</w:t>
            </w:r>
          </w:p>
        </w:tc>
      </w:tr>
      <w:tr w:rsidR="00152C91" w:rsidRPr="002460DE" w:rsidTr="00C1210F">
        <w:trPr>
          <w:trHeight w:val="196"/>
        </w:trPr>
        <w:tc>
          <w:tcPr>
            <w:tcW w:w="1276"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T10</w:t>
            </w:r>
          </w:p>
        </w:tc>
        <w:tc>
          <w:tcPr>
            <w:tcW w:w="1701"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199.85 ± 23.70</w:t>
            </w:r>
          </w:p>
        </w:tc>
        <w:tc>
          <w:tcPr>
            <w:tcW w:w="1559"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13.00 ± 0.00</w:t>
            </w:r>
            <w:r w:rsidRPr="002460DE">
              <w:rPr>
                <w:rFonts w:ascii="Times New Roman" w:eastAsia="Times New Roman" w:hAnsi="Times New Roman" w:cs="Times New Roman"/>
                <w:color w:val="000000"/>
                <w:sz w:val="24"/>
                <w:szCs w:val="24"/>
                <w:vertAlign w:val="superscript"/>
              </w:rPr>
              <w:t>b</w:t>
            </w:r>
          </w:p>
        </w:tc>
        <w:tc>
          <w:tcPr>
            <w:tcW w:w="1560"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72.10 ± 8.80</w:t>
            </w:r>
          </w:p>
        </w:tc>
        <w:tc>
          <w:tcPr>
            <w:tcW w:w="1559"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11.44 ± 0.76</w:t>
            </w:r>
            <w:r w:rsidRPr="002460DE">
              <w:rPr>
                <w:rFonts w:ascii="Times New Roman" w:eastAsia="Times New Roman" w:hAnsi="Times New Roman" w:cs="Times New Roman"/>
                <w:color w:val="000000"/>
                <w:sz w:val="24"/>
                <w:szCs w:val="24"/>
                <w:vertAlign w:val="superscript"/>
              </w:rPr>
              <w:t>a</w:t>
            </w:r>
          </w:p>
        </w:tc>
        <w:tc>
          <w:tcPr>
            <w:tcW w:w="1701"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45.93 ± 14.90</w:t>
            </w:r>
          </w:p>
        </w:tc>
      </w:tr>
      <w:tr w:rsidR="00152C91" w:rsidRPr="002460DE" w:rsidTr="00C1210F">
        <w:trPr>
          <w:trHeight w:val="196"/>
        </w:trPr>
        <w:tc>
          <w:tcPr>
            <w:tcW w:w="1276"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T20</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178.70 ± 6.40</w:t>
            </w:r>
          </w:p>
        </w:tc>
        <w:tc>
          <w:tcPr>
            <w:tcW w:w="1559"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13.00 ± 0.00</w:t>
            </w:r>
            <w:r w:rsidRPr="002460DE">
              <w:rPr>
                <w:rFonts w:ascii="Times New Roman" w:eastAsia="Times New Roman" w:hAnsi="Times New Roman" w:cs="Times New Roman"/>
                <w:color w:val="000000"/>
                <w:sz w:val="24"/>
                <w:szCs w:val="24"/>
                <w:vertAlign w:val="superscript"/>
              </w:rPr>
              <w:t>b</w:t>
            </w:r>
          </w:p>
        </w:tc>
        <w:tc>
          <w:tcPr>
            <w:tcW w:w="1560"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88.98 ± 0.56</w:t>
            </w:r>
          </w:p>
        </w:tc>
        <w:tc>
          <w:tcPr>
            <w:tcW w:w="1559"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56.32 ± 1.36</w:t>
            </w:r>
            <w:r w:rsidRPr="002460DE">
              <w:rPr>
                <w:rFonts w:ascii="Times New Roman" w:eastAsia="Times New Roman" w:hAnsi="Times New Roman" w:cs="Times New Roman"/>
                <w:color w:val="000000"/>
                <w:sz w:val="24"/>
                <w:szCs w:val="24"/>
                <w:vertAlign w:val="superscript"/>
              </w:rPr>
              <w:t>b</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77.92 ± 14.00</w:t>
            </w:r>
          </w:p>
        </w:tc>
      </w:tr>
      <w:tr w:rsidR="00152C91" w:rsidRPr="002460DE" w:rsidTr="00C1210F">
        <w:trPr>
          <w:trHeight w:val="196"/>
        </w:trPr>
        <w:tc>
          <w:tcPr>
            <w:tcW w:w="1276"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T40</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205.75 ± 42.30</w:t>
            </w:r>
          </w:p>
        </w:tc>
        <w:tc>
          <w:tcPr>
            <w:tcW w:w="1559"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13.00 ± 0.00</w:t>
            </w:r>
            <w:r w:rsidRPr="002460DE">
              <w:rPr>
                <w:rFonts w:ascii="Times New Roman" w:eastAsia="Times New Roman" w:hAnsi="Times New Roman" w:cs="Times New Roman"/>
                <w:color w:val="000000"/>
                <w:sz w:val="24"/>
                <w:szCs w:val="24"/>
                <w:vertAlign w:val="superscript"/>
              </w:rPr>
              <w:t>b</w:t>
            </w:r>
          </w:p>
        </w:tc>
        <w:tc>
          <w:tcPr>
            <w:tcW w:w="1560"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85.03 ± 1.59</w:t>
            </w:r>
          </w:p>
        </w:tc>
        <w:tc>
          <w:tcPr>
            <w:tcW w:w="1559"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64.12 ± 2.89</w:t>
            </w:r>
            <w:r w:rsidRPr="002460DE">
              <w:rPr>
                <w:rFonts w:ascii="Times New Roman" w:eastAsia="Times New Roman" w:hAnsi="Times New Roman" w:cs="Times New Roman"/>
                <w:color w:val="000000"/>
                <w:sz w:val="24"/>
                <w:szCs w:val="24"/>
                <w:vertAlign w:val="superscript"/>
              </w:rPr>
              <w:t>b</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63.52 ± 20.30</w:t>
            </w:r>
          </w:p>
        </w:tc>
      </w:tr>
      <w:tr w:rsidR="00152C91" w:rsidRPr="002460DE" w:rsidTr="00C1210F">
        <w:trPr>
          <w:trHeight w:val="196"/>
        </w:trPr>
        <w:tc>
          <w:tcPr>
            <w:tcW w:w="1276"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T50</w:t>
            </w:r>
          </w:p>
        </w:tc>
        <w:tc>
          <w:tcPr>
            <w:tcW w:w="1701"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165.95 ± 29.60</w:t>
            </w:r>
          </w:p>
        </w:tc>
        <w:tc>
          <w:tcPr>
            <w:tcW w:w="1559"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12.00 ± 0.00</w:t>
            </w:r>
            <w:r w:rsidRPr="002460DE">
              <w:rPr>
                <w:rFonts w:ascii="Times New Roman" w:eastAsia="Times New Roman" w:hAnsi="Times New Roman" w:cs="Times New Roman"/>
                <w:color w:val="000000"/>
                <w:sz w:val="24"/>
                <w:szCs w:val="24"/>
                <w:vertAlign w:val="superscript"/>
              </w:rPr>
              <w:t>a</w:t>
            </w:r>
          </w:p>
        </w:tc>
        <w:tc>
          <w:tcPr>
            <w:tcW w:w="1560"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85.66 ± 2.94</w:t>
            </w:r>
          </w:p>
        </w:tc>
        <w:tc>
          <w:tcPr>
            <w:tcW w:w="1559"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83.56 ± 2.91</w:t>
            </w:r>
            <w:r w:rsidRPr="002460DE">
              <w:rPr>
                <w:rFonts w:ascii="Times New Roman" w:eastAsia="Times New Roman" w:hAnsi="Times New Roman" w:cs="Times New Roman"/>
                <w:color w:val="000000"/>
                <w:sz w:val="24"/>
                <w:szCs w:val="24"/>
                <w:vertAlign w:val="superscript"/>
              </w:rPr>
              <w:t>c</w:t>
            </w:r>
          </w:p>
        </w:tc>
        <w:tc>
          <w:tcPr>
            <w:tcW w:w="1701"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56.16 ± 25.60</w:t>
            </w:r>
          </w:p>
        </w:tc>
      </w:tr>
      <w:tr w:rsidR="00152C91" w:rsidRPr="002460DE" w:rsidTr="00C1210F">
        <w:trPr>
          <w:trHeight w:val="196"/>
        </w:trPr>
        <w:tc>
          <w:tcPr>
            <w:tcW w:w="1276"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p-value</w:t>
            </w:r>
          </w:p>
        </w:tc>
        <w:tc>
          <w:tcPr>
            <w:tcW w:w="17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0.749</w:t>
            </w:r>
          </w:p>
        </w:tc>
        <w:tc>
          <w:tcPr>
            <w:tcW w:w="1559"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&lt;2.0×10</w:t>
            </w:r>
            <w:r w:rsidRPr="002460DE">
              <w:rPr>
                <w:rFonts w:ascii="Times New Roman" w:eastAsia="Times New Roman" w:hAnsi="Times New Roman" w:cs="Times New Roman"/>
                <w:color w:val="000000"/>
                <w:sz w:val="24"/>
                <w:szCs w:val="24"/>
                <w:vertAlign w:val="superscript"/>
              </w:rPr>
              <w:t>-16</w:t>
            </w:r>
          </w:p>
        </w:tc>
        <w:tc>
          <w:tcPr>
            <w:tcW w:w="1560"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0.199</w:t>
            </w:r>
          </w:p>
        </w:tc>
        <w:tc>
          <w:tcPr>
            <w:tcW w:w="1559"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8.79×10</w:t>
            </w:r>
            <w:r w:rsidRPr="002460DE">
              <w:rPr>
                <w:rFonts w:ascii="Times New Roman" w:eastAsia="Times New Roman" w:hAnsi="Times New Roman" w:cs="Times New Roman"/>
                <w:color w:val="000000"/>
                <w:sz w:val="24"/>
                <w:szCs w:val="24"/>
                <w:vertAlign w:val="superscript"/>
              </w:rPr>
              <w:t>-5</w:t>
            </w:r>
          </w:p>
        </w:tc>
        <w:tc>
          <w:tcPr>
            <w:tcW w:w="17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0.709</w:t>
            </w:r>
          </w:p>
        </w:tc>
      </w:tr>
    </w:tbl>
    <w:p w:rsidR="00152C91" w:rsidRPr="002460DE" w:rsidRDefault="00152C91" w:rsidP="00E92D21">
      <w:pPr>
        <w:spacing w:line="240" w:lineRule="auto"/>
        <w:rPr>
          <w:rFonts w:ascii="Times New Roman" w:hAnsi="Times New Roman" w:cs="Times New Roman"/>
        </w:rPr>
      </w:pPr>
      <w:r w:rsidRPr="002460DE">
        <w:rPr>
          <w:rFonts w:ascii="Times New Roman" w:hAnsi="Times New Roman" w:cs="Times New Roman"/>
        </w:rPr>
        <w:t>Means in the same column followed by different superscripts differ significantly (p&lt;0.05)</w:t>
      </w:r>
    </w:p>
    <w:p w:rsidR="00152C91" w:rsidRPr="002460DE" w:rsidRDefault="00152C91" w:rsidP="00E92D21">
      <w:pPr>
        <w:spacing w:line="240" w:lineRule="auto"/>
        <w:rPr>
          <w:rFonts w:ascii="Times New Roman" w:hAnsi="Times New Roman" w:cs="Times New Roman"/>
        </w:rPr>
      </w:pPr>
    </w:p>
    <w:p w:rsidR="00CB037E" w:rsidRPr="002460DE" w:rsidRDefault="00CB037E" w:rsidP="00E92D21">
      <w:pPr>
        <w:spacing w:line="240" w:lineRule="auto"/>
        <w:rPr>
          <w:rFonts w:ascii="Times New Roman" w:hAnsi="Times New Roman" w:cs="Times New Roman"/>
        </w:rPr>
      </w:pPr>
    </w:p>
    <w:p w:rsidR="00152C91" w:rsidRPr="002460DE" w:rsidRDefault="00152C91" w:rsidP="00E92D21">
      <w:pPr>
        <w:spacing w:line="240" w:lineRule="auto"/>
        <w:rPr>
          <w:rFonts w:ascii="Times New Roman" w:hAnsi="Times New Roman" w:cs="Times New Roman"/>
          <w:b/>
          <w:bCs/>
          <w:sz w:val="24"/>
          <w:szCs w:val="24"/>
        </w:rPr>
      </w:pPr>
      <w:del w:id="38" w:author="AJFAR" w:date="2022-05-16T23:28:00Z">
        <w:r w:rsidRPr="002460DE" w:rsidDel="002D7C37">
          <w:rPr>
            <w:rFonts w:ascii="Times New Roman" w:hAnsi="Times New Roman" w:cs="Times New Roman"/>
            <w:b/>
            <w:bCs/>
            <w:sz w:val="24"/>
            <w:szCs w:val="24"/>
          </w:rPr>
          <w:delText>4.3</w:delText>
        </w:r>
      </w:del>
      <w:r w:rsidRPr="002460DE">
        <w:rPr>
          <w:rFonts w:ascii="Times New Roman" w:hAnsi="Times New Roman" w:cs="Times New Roman"/>
          <w:b/>
          <w:bCs/>
          <w:sz w:val="24"/>
          <w:szCs w:val="24"/>
        </w:rPr>
        <w:tab/>
        <w:t>WATER QUALITY</w:t>
      </w:r>
    </w:p>
    <w:p w:rsidR="00152C91" w:rsidRPr="002460DE" w:rsidRDefault="00152C91" w:rsidP="00E92D21">
      <w:pPr>
        <w:spacing w:line="240" w:lineRule="auto"/>
        <w:jc w:val="both"/>
        <w:rPr>
          <w:rFonts w:ascii="Times New Roman" w:hAnsi="Times New Roman" w:cs="Times New Roman"/>
          <w:sz w:val="28"/>
          <w:szCs w:val="28"/>
        </w:rPr>
      </w:pPr>
      <w:r w:rsidRPr="002460DE">
        <w:rPr>
          <w:rFonts w:ascii="Times New Roman" w:hAnsi="Times New Roman" w:cs="Times New Roman"/>
          <w:sz w:val="28"/>
          <w:szCs w:val="28"/>
        </w:rPr>
        <w:t xml:space="preserve">Water quality in the incubation tanks (Table 3) reveals that the pH, temperature, Electrical conductivity (EC) and Dissolved Oxygen (DO) were not significantly different among the treatments (p&gt;0.05). Total Dissolved Solids (TDS) was highest in incubation tanks used for 10µg/kg dose of </w:t>
      </w:r>
      <w:proofErr w:type="spellStart"/>
      <w:r w:rsidRPr="002460DE">
        <w:rPr>
          <w:rFonts w:ascii="Times New Roman" w:hAnsi="Times New Roman" w:cs="Times New Roman"/>
          <w:sz w:val="28"/>
          <w:szCs w:val="28"/>
        </w:rPr>
        <w:t>Suprecur</w:t>
      </w:r>
      <w:proofErr w:type="spellEnd"/>
      <w:r w:rsidRPr="002460DE">
        <w:rPr>
          <w:rFonts w:ascii="Times New Roman" w:hAnsi="Times New Roman" w:cs="Times New Roman"/>
          <w:sz w:val="28"/>
          <w:szCs w:val="28"/>
          <w:vertAlign w:val="superscript"/>
        </w:rPr>
        <w:t>®</w:t>
      </w:r>
      <w:r w:rsidRPr="002460DE">
        <w:rPr>
          <w:rFonts w:ascii="Times New Roman" w:hAnsi="Times New Roman" w:cs="Times New Roman"/>
          <w:sz w:val="28"/>
          <w:szCs w:val="28"/>
        </w:rPr>
        <w:t xml:space="preserve"> and least in the tanks used to incubate eggs derived from 50µg/kg dose of </w:t>
      </w:r>
      <w:proofErr w:type="spellStart"/>
      <w:r w:rsidRPr="002460DE">
        <w:rPr>
          <w:rFonts w:ascii="Times New Roman" w:hAnsi="Times New Roman" w:cs="Times New Roman"/>
          <w:sz w:val="28"/>
          <w:szCs w:val="28"/>
        </w:rPr>
        <w:t>Suprecur</w:t>
      </w:r>
      <w:proofErr w:type="spellEnd"/>
      <w:r w:rsidRPr="002460DE">
        <w:rPr>
          <w:rFonts w:ascii="Times New Roman" w:hAnsi="Times New Roman" w:cs="Times New Roman"/>
          <w:sz w:val="28"/>
          <w:szCs w:val="28"/>
          <w:vertAlign w:val="superscript"/>
        </w:rPr>
        <w:t>®</w:t>
      </w:r>
      <w:r w:rsidRPr="002460DE">
        <w:rPr>
          <w:rFonts w:ascii="Times New Roman" w:hAnsi="Times New Roman" w:cs="Times New Roman"/>
          <w:sz w:val="28"/>
          <w:szCs w:val="28"/>
        </w:rPr>
        <w:t>.</w:t>
      </w:r>
    </w:p>
    <w:p w:rsidR="008402F8" w:rsidRPr="002460DE" w:rsidRDefault="008402F8" w:rsidP="00E92D21">
      <w:pPr>
        <w:spacing w:line="240" w:lineRule="auto"/>
        <w:jc w:val="both"/>
        <w:rPr>
          <w:rFonts w:ascii="Times New Roman" w:hAnsi="Times New Roman" w:cs="Times New Roman"/>
          <w:sz w:val="28"/>
          <w:szCs w:val="28"/>
        </w:rPr>
      </w:pPr>
    </w:p>
    <w:p w:rsidR="00152C91" w:rsidRPr="002460DE" w:rsidRDefault="00152C91" w:rsidP="00E92D21">
      <w:pPr>
        <w:spacing w:line="240" w:lineRule="auto"/>
        <w:rPr>
          <w:rFonts w:ascii="Times New Roman" w:hAnsi="Times New Roman" w:cs="Times New Roman"/>
        </w:rPr>
      </w:pPr>
      <w:r w:rsidRPr="002460DE">
        <w:rPr>
          <w:rFonts w:ascii="Times New Roman" w:hAnsi="Times New Roman" w:cs="Times New Roman"/>
          <w:sz w:val="24"/>
          <w:szCs w:val="24"/>
        </w:rPr>
        <w:t xml:space="preserve">Table 3: Water quality parameters in aquaria used for incubation of </w:t>
      </w:r>
      <w:r w:rsidRPr="002460DE">
        <w:rPr>
          <w:rFonts w:ascii="Times New Roman" w:hAnsi="Times New Roman" w:cs="Times New Roman"/>
          <w:i/>
          <w:iCs/>
          <w:sz w:val="24"/>
          <w:szCs w:val="24"/>
        </w:rPr>
        <w:t xml:space="preserve">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sz w:val="24"/>
          <w:szCs w:val="24"/>
        </w:rPr>
        <w:t xml:space="preserve"> eggs</w:t>
      </w:r>
    </w:p>
    <w:tbl>
      <w:tblPr>
        <w:tblW w:w="9498" w:type="dxa"/>
        <w:tblLook w:val="04A0" w:firstRow="1" w:lastRow="0" w:firstColumn="1" w:lastColumn="0" w:noHBand="0" w:noVBand="1"/>
      </w:tblPr>
      <w:tblGrid>
        <w:gridCol w:w="1401"/>
        <w:gridCol w:w="1434"/>
        <w:gridCol w:w="1701"/>
        <w:gridCol w:w="1560"/>
        <w:gridCol w:w="1701"/>
        <w:gridCol w:w="1701"/>
      </w:tblGrid>
      <w:tr w:rsidR="00152C91" w:rsidRPr="002460DE" w:rsidTr="00C1210F">
        <w:trPr>
          <w:trHeight w:val="221"/>
        </w:trPr>
        <w:tc>
          <w:tcPr>
            <w:tcW w:w="14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Treatment</w:t>
            </w:r>
          </w:p>
        </w:tc>
        <w:tc>
          <w:tcPr>
            <w:tcW w:w="1434"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pH</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 xml:space="preserve">EC </w:t>
            </w:r>
            <w:r w:rsidRPr="002460DE">
              <w:rPr>
                <w:rFonts w:ascii="Times New Roman" w:hAnsi="Times New Roman" w:cs="Times New Roman"/>
                <w:sz w:val="28"/>
                <w:szCs w:val="28"/>
              </w:rPr>
              <w:t>µS/cm</w:t>
            </w:r>
          </w:p>
        </w:tc>
        <w:tc>
          <w:tcPr>
            <w:tcW w:w="1560"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TDS (mg.l</w:t>
            </w:r>
            <w:r w:rsidRPr="002460DE">
              <w:rPr>
                <w:rFonts w:ascii="Times New Roman" w:eastAsia="Times New Roman" w:hAnsi="Times New Roman" w:cs="Times New Roman"/>
                <w:color w:val="000000"/>
                <w:sz w:val="24"/>
                <w:szCs w:val="24"/>
                <w:vertAlign w:val="superscript"/>
              </w:rPr>
              <w:t>-1</w:t>
            </w:r>
            <w:r w:rsidRPr="002460DE">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Temp</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DO (mg.l</w:t>
            </w:r>
            <w:r w:rsidRPr="002460DE">
              <w:rPr>
                <w:rFonts w:ascii="Times New Roman" w:eastAsia="Times New Roman" w:hAnsi="Times New Roman" w:cs="Times New Roman"/>
                <w:color w:val="000000"/>
                <w:sz w:val="24"/>
                <w:szCs w:val="24"/>
                <w:vertAlign w:val="superscript"/>
              </w:rPr>
              <w:t>-1</w:t>
            </w:r>
            <w:r w:rsidRPr="002460DE">
              <w:rPr>
                <w:rFonts w:ascii="Times New Roman" w:eastAsia="Times New Roman" w:hAnsi="Times New Roman" w:cs="Times New Roman"/>
                <w:color w:val="000000"/>
                <w:sz w:val="24"/>
                <w:szCs w:val="24"/>
              </w:rPr>
              <w:t>)</w:t>
            </w:r>
          </w:p>
        </w:tc>
      </w:tr>
      <w:tr w:rsidR="00152C91" w:rsidRPr="002460DE" w:rsidTr="00C1210F">
        <w:trPr>
          <w:trHeight w:val="221"/>
        </w:trPr>
        <w:tc>
          <w:tcPr>
            <w:tcW w:w="14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T10</w:t>
            </w:r>
          </w:p>
        </w:tc>
        <w:tc>
          <w:tcPr>
            <w:tcW w:w="1434"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7.55 ± 0.03</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138.00 ± 4.00</w:t>
            </w:r>
          </w:p>
        </w:tc>
        <w:tc>
          <w:tcPr>
            <w:tcW w:w="1560"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75.0 ± 1.0</w:t>
            </w:r>
            <w:r w:rsidRPr="002460DE">
              <w:rPr>
                <w:rFonts w:ascii="Times New Roman" w:eastAsia="Times New Roman" w:hAnsi="Times New Roman" w:cs="Times New Roman"/>
                <w:color w:val="000000"/>
                <w:sz w:val="24"/>
                <w:szCs w:val="24"/>
                <w:vertAlign w:val="superscript"/>
              </w:rPr>
              <w:t>b</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26.00 ± 0.30</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hAnsi="Times New Roman" w:cs="Times New Roman"/>
                <w:color w:val="000000"/>
                <w:sz w:val="24"/>
                <w:szCs w:val="24"/>
              </w:rPr>
              <w:t>4.2 ± 0.1</w:t>
            </w:r>
          </w:p>
        </w:tc>
      </w:tr>
      <w:tr w:rsidR="00152C91" w:rsidRPr="002460DE" w:rsidTr="00C1210F">
        <w:trPr>
          <w:trHeight w:val="221"/>
        </w:trPr>
        <w:tc>
          <w:tcPr>
            <w:tcW w:w="14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T20</w:t>
            </w:r>
          </w:p>
        </w:tc>
        <w:tc>
          <w:tcPr>
            <w:tcW w:w="1434"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7.49 ± 0.06</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132.00 ± 4.00</w:t>
            </w:r>
          </w:p>
        </w:tc>
        <w:tc>
          <w:tcPr>
            <w:tcW w:w="1560"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57.0 ± 1.0</w:t>
            </w:r>
            <w:r w:rsidRPr="002460DE">
              <w:rPr>
                <w:rFonts w:ascii="Times New Roman" w:eastAsia="Times New Roman" w:hAnsi="Times New Roman" w:cs="Times New Roman"/>
                <w:color w:val="000000"/>
                <w:sz w:val="24"/>
                <w:szCs w:val="24"/>
                <w:vertAlign w:val="superscript"/>
              </w:rPr>
              <w:t>a</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26.15 ± 0.15</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hAnsi="Times New Roman" w:cs="Times New Roman"/>
                <w:color w:val="000000"/>
                <w:sz w:val="24"/>
                <w:szCs w:val="24"/>
              </w:rPr>
            </w:pPr>
            <w:r w:rsidRPr="002460DE">
              <w:rPr>
                <w:rFonts w:ascii="Times New Roman" w:hAnsi="Times New Roman" w:cs="Times New Roman"/>
                <w:color w:val="000000"/>
                <w:sz w:val="24"/>
                <w:szCs w:val="24"/>
              </w:rPr>
              <w:t>4.6 ± 0.2</w:t>
            </w:r>
          </w:p>
        </w:tc>
      </w:tr>
      <w:tr w:rsidR="00152C91" w:rsidRPr="002460DE" w:rsidTr="00C1210F">
        <w:trPr>
          <w:trHeight w:val="221"/>
        </w:trPr>
        <w:tc>
          <w:tcPr>
            <w:tcW w:w="14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T40</w:t>
            </w:r>
          </w:p>
        </w:tc>
        <w:tc>
          <w:tcPr>
            <w:tcW w:w="1434"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7.58 ± 0.07</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126.50 ± 5.50</w:t>
            </w:r>
          </w:p>
        </w:tc>
        <w:tc>
          <w:tcPr>
            <w:tcW w:w="1560"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70.0 ± 3.0</w:t>
            </w:r>
            <w:r w:rsidRPr="002460DE">
              <w:rPr>
                <w:rFonts w:ascii="Times New Roman" w:eastAsia="Times New Roman" w:hAnsi="Times New Roman" w:cs="Times New Roman"/>
                <w:color w:val="000000"/>
                <w:sz w:val="24"/>
                <w:szCs w:val="24"/>
                <w:vertAlign w:val="superscript"/>
              </w:rPr>
              <w:t>b</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26.50 ± 0.30</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hAnsi="Times New Roman" w:cs="Times New Roman"/>
                <w:color w:val="000000"/>
                <w:sz w:val="24"/>
                <w:szCs w:val="24"/>
              </w:rPr>
            </w:pPr>
            <w:r w:rsidRPr="002460DE">
              <w:rPr>
                <w:rFonts w:ascii="Times New Roman" w:hAnsi="Times New Roman" w:cs="Times New Roman"/>
                <w:color w:val="000000"/>
                <w:sz w:val="24"/>
                <w:szCs w:val="24"/>
              </w:rPr>
              <w:t>4.8 ± 0.1</w:t>
            </w:r>
          </w:p>
        </w:tc>
      </w:tr>
      <w:tr w:rsidR="00152C91" w:rsidRPr="002460DE" w:rsidTr="00C1210F">
        <w:trPr>
          <w:trHeight w:val="221"/>
        </w:trPr>
        <w:tc>
          <w:tcPr>
            <w:tcW w:w="14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T50</w:t>
            </w:r>
          </w:p>
        </w:tc>
        <w:tc>
          <w:tcPr>
            <w:tcW w:w="1434"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7.52 ± 0.04</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139.00 ± 3.00</w:t>
            </w:r>
          </w:p>
        </w:tc>
        <w:tc>
          <w:tcPr>
            <w:tcW w:w="1560"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48.0 ± 2.0</w:t>
            </w:r>
            <w:r w:rsidRPr="002460DE">
              <w:rPr>
                <w:rFonts w:ascii="Times New Roman" w:eastAsia="Times New Roman" w:hAnsi="Times New Roman" w:cs="Times New Roman"/>
                <w:color w:val="000000"/>
                <w:sz w:val="24"/>
                <w:szCs w:val="24"/>
                <w:vertAlign w:val="superscript"/>
              </w:rPr>
              <w:t>a</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26.70 ± 0.20</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hAnsi="Times New Roman" w:cs="Times New Roman"/>
                <w:color w:val="000000"/>
                <w:sz w:val="24"/>
                <w:szCs w:val="24"/>
              </w:rPr>
            </w:pPr>
            <w:r w:rsidRPr="002460DE">
              <w:rPr>
                <w:rFonts w:ascii="Times New Roman" w:hAnsi="Times New Roman" w:cs="Times New Roman"/>
                <w:color w:val="000000"/>
                <w:sz w:val="24"/>
                <w:szCs w:val="24"/>
              </w:rPr>
              <w:t>4.3 ± 0.2</w:t>
            </w:r>
          </w:p>
        </w:tc>
      </w:tr>
      <w:tr w:rsidR="00152C91" w:rsidRPr="002460DE" w:rsidTr="00C1210F">
        <w:trPr>
          <w:trHeight w:val="221"/>
        </w:trPr>
        <w:tc>
          <w:tcPr>
            <w:tcW w:w="14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p-value</w:t>
            </w:r>
          </w:p>
        </w:tc>
        <w:tc>
          <w:tcPr>
            <w:tcW w:w="1434"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0.723</w:t>
            </w:r>
          </w:p>
        </w:tc>
        <w:tc>
          <w:tcPr>
            <w:tcW w:w="17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0.272</w:t>
            </w:r>
          </w:p>
        </w:tc>
        <w:tc>
          <w:tcPr>
            <w:tcW w:w="1560"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0.002</w:t>
            </w:r>
          </w:p>
        </w:tc>
        <w:tc>
          <w:tcPr>
            <w:tcW w:w="17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0.306</w:t>
            </w:r>
          </w:p>
        </w:tc>
        <w:tc>
          <w:tcPr>
            <w:tcW w:w="17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0.156</w:t>
            </w:r>
          </w:p>
        </w:tc>
      </w:tr>
    </w:tbl>
    <w:p w:rsidR="00152C91" w:rsidRPr="002460DE" w:rsidRDefault="00152C91" w:rsidP="00E92D21">
      <w:pPr>
        <w:spacing w:line="240" w:lineRule="auto"/>
        <w:rPr>
          <w:rFonts w:ascii="Times New Roman" w:hAnsi="Times New Roman" w:cs="Times New Roman"/>
        </w:rPr>
      </w:pPr>
      <w:r w:rsidRPr="002460DE">
        <w:rPr>
          <w:rFonts w:ascii="Times New Roman" w:hAnsi="Times New Roman" w:cs="Times New Roman"/>
        </w:rPr>
        <w:t>Means in the same column followed by different superscripts differ significantly (p&lt;0.05)</w:t>
      </w:r>
    </w:p>
    <w:p w:rsidR="00152C91" w:rsidRPr="002460DE" w:rsidRDefault="00152C91" w:rsidP="00E92D21">
      <w:pPr>
        <w:spacing w:line="240" w:lineRule="auto"/>
        <w:rPr>
          <w:rFonts w:ascii="Times New Roman" w:hAnsi="Times New Roman" w:cs="Times New Roman"/>
        </w:rPr>
      </w:pPr>
    </w:p>
    <w:p w:rsidR="00152C91" w:rsidRPr="002460DE" w:rsidRDefault="00152C91" w:rsidP="00E92D21">
      <w:pPr>
        <w:spacing w:line="240" w:lineRule="auto"/>
        <w:jc w:val="both"/>
        <w:rPr>
          <w:rFonts w:ascii="Times New Roman" w:hAnsi="Times New Roman" w:cs="Times New Roman"/>
          <w:b/>
          <w:bCs/>
          <w:sz w:val="24"/>
          <w:szCs w:val="24"/>
        </w:rPr>
      </w:pPr>
      <w:del w:id="39" w:author="AJFAR" w:date="2022-05-16T23:28:00Z">
        <w:r w:rsidRPr="002460DE" w:rsidDel="002D7C37">
          <w:rPr>
            <w:rFonts w:ascii="Times New Roman" w:hAnsi="Times New Roman" w:cs="Times New Roman"/>
            <w:b/>
            <w:bCs/>
            <w:sz w:val="24"/>
            <w:szCs w:val="24"/>
          </w:rPr>
          <w:delText>4.4</w:delText>
        </w:r>
        <w:r w:rsidRPr="002460DE" w:rsidDel="002D7C37">
          <w:rPr>
            <w:rFonts w:ascii="Times New Roman" w:hAnsi="Times New Roman" w:cs="Times New Roman"/>
            <w:b/>
            <w:bCs/>
            <w:sz w:val="24"/>
            <w:szCs w:val="24"/>
          </w:rPr>
          <w:tab/>
        </w:r>
      </w:del>
      <w:r w:rsidRPr="002460DE">
        <w:rPr>
          <w:rFonts w:ascii="Times New Roman" w:hAnsi="Times New Roman" w:cs="Times New Roman"/>
          <w:b/>
          <w:bCs/>
          <w:sz w:val="24"/>
          <w:szCs w:val="24"/>
        </w:rPr>
        <w:t>RELATIONSHIP BETWEEN WATER QUALITY AND BREEDING</w:t>
      </w:r>
    </w:p>
    <w:p w:rsidR="00152C91" w:rsidRPr="002460DE" w:rsidRDefault="00152C91"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lastRenderedPageBreak/>
        <w:t>Correlations between water quality parameters and breeding parameters: hatchability and survival (Figure 2) shows that there was no significant correlation (p&gt;0.05) between the water quality parameters themselves and the breeding parameters as well.</w:t>
      </w:r>
    </w:p>
    <w:p w:rsidR="00152C91" w:rsidRPr="002460DE" w:rsidRDefault="00152C91" w:rsidP="00E92D21">
      <w:pPr>
        <w:spacing w:line="240" w:lineRule="auto"/>
        <w:jc w:val="center"/>
        <w:rPr>
          <w:rFonts w:ascii="Times New Roman" w:hAnsi="Times New Roman" w:cs="Times New Roman"/>
        </w:rPr>
      </w:pPr>
      <w:r w:rsidRPr="002460DE">
        <w:rPr>
          <w:rFonts w:ascii="Times New Roman" w:hAnsi="Times New Roman" w:cs="Times New Roman"/>
          <w:noProof/>
        </w:rPr>
        <w:drawing>
          <wp:inline distT="0" distB="0" distL="0" distR="0">
            <wp:extent cx="4216400" cy="4389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16224" r="12357"/>
                    <a:stretch/>
                  </pic:blipFill>
                  <pic:spPr bwMode="auto">
                    <a:xfrm>
                      <a:off x="0" y="0"/>
                      <a:ext cx="4217093" cy="4390476"/>
                    </a:xfrm>
                    <a:prstGeom prst="rect">
                      <a:avLst/>
                    </a:prstGeom>
                    <a:ln>
                      <a:noFill/>
                    </a:ln>
                    <a:extLst>
                      <a:ext uri="{53640926-AAD7-44D8-BBD7-CCE9431645EC}">
                        <a14:shadowObscured xmlns:a14="http://schemas.microsoft.com/office/drawing/2010/main"/>
                      </a:ext>
                    </a:extLst>
                  </pic:spPr>
                </pic:pic>
              </a:graphicData>
            </a:graphic>
          </wp:inline>
        </w:drawing>
      </w:r>
    </w:p>
    <w:p w:rsidR="00CB037E" w:rsidRPr="002460DE" w:rsidRDefault="00CB037E" w:rsidP="00E92D21">
      <w:pPr>
        <w:spacing w:line="240" w:lineRule="auto"/>
        <w:rPr>
          <w:rFonts w:ascii="Times New Roman" w:hAnsi="Times New Roman" w:cs="Times New Roman"/>
          <w:sz w:val="24"/>
          <w:szCs w:val="24"/>
        </w:rPr>
      </w:pPr>
    </w:p>
    <w:p w:rsidR="005868FF" w:rsidRPr="002460DE" w:rsidRDefault="00152C91" w:rsidP="004825AA">
      <w:pPr>
        <w:spacing w:line="240" w:lineRule="auto"/>
        <w:jc w:val="center"/>
        <w:rPr>
          <w:rFonts w:ascii="Times New Roman" w:hAnsi="Times New Roman" w:cs="Times New Roman"/>
          <w:i/>
          <w:iCs/>
          <w:sz w:val="24"/>
          <w:szCs w:val="24"/>
        </w:rPr>
      </w:pPr>
      <w:r w:rsidRPr="002460DE">
        <w:rPr>
          <w:rFonts w:ascii="Times New Roman" w:hAnsi="Times New Roman" w:cs="Times New Roman"/>
          <w:i/>
          <w:iCs/>
          <w:sz w:val="24"/>
          <w:szCs w:val="24"/>
        </w:rPr>
        <w:t xml:space="preserve">Figure 2: Correlation plot for water quality parameters and hatchability/survival of 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i/>
          <w:iCs/>
          <w:sz w:val="24"/>
          <w:szCs w:val="24"/>
        </w:rPr>
        <w:t xml:space="preserve"> fry (Increasing colour intensity signifies increasing p-values and correlations without colour are not significant (p&gt;0.05); Blue colour = positive correlation and Red colour = Negative correlation)</w:t>
      </w:r>
      <w:r w:rsidR="008A5259" w:rsidRPr="002460DE">
        <w:rPr>
          <w:rFonts w:ascii="Times New Roman" w:hAnsi="Times New Roman" w:cs="Times New Roman"/>
          <w:i/>
          <w:iCs/>
          <w:sz w:val="24"/>
          <w:szCs w:val="24"/>
        </w:rPr>
        <w:t>.</w:t>
      </w:r>
    </w:p>
    <w:p w:rsidR="00152C91" w:rsidRPr="002460DE" w:rsidRDefault="00152C91" w:rsidP="00E92D21">
      <w:pPr>
        <w:spacing w:line="240" w:lineRule="auto"/>
        <w:jc w:val="center"/>
        <w:rPr>
          <w:rFonts w:ascii="Times New Roman" w:hAnsi="Times New Roman" w:cs="Times New Roman"/>
          <w:b/>
          <w:bCs/>
          <w:sz w:val="24"/>
          <w:szCs w:val="24"/>
        </w:rPr>
      </w:pPr>
    </w:p>
    <w:p w:rsidR="007464A2" w:rsidRPr="002460DE" w:rsidRDefault="007464A2" w:rsidP="00E92D21">
      <w:pPr>
        <w:spacing w:line="240" w:lineRule="auto"/>
        <w:jc w:val="center"/>
        <w:rPr>
          <w:rFonts w:ascii="Times New Roman" w:hAnsi="Times New Roman" w:cs="Times New Roman"/>
          <w:b/>
          <w:bCs/>
          <w:sz w:val="24"/>
          <w:szCs w:val="24"/>
        </w:rPr>
      </w:pPr>
    </w:p>
    <w:p w:rsidR="005868FF" w:rsidRPr="002460DE" w:rsidRDefault="005868FF" w:rsidP="00E92D21">
      <w:pPr>
        <w:spacing w:line="240" w:lineRule="auto"/>
        <w:jc w:val="both"/>
        <w:rPr>
          <w:rFonts w:ascii="Times New Roman" w:hAnsi="Times New Roman" w:cs="Times New Roman"/>
          <w:b/>
          <w:bCs/>
          <w:sz w:val="24"/>
          <w:szCs w:val="24"/>
        </w:rPr>
      </w:pPr>
      <w:del w:id="40" w:author="AJFAR" w:date="2022-05-16T23:28:00Z">
        <w:r w:rsidRPr="002460DE" w:rsidDel="002D7C37">
          <w:rPr>
            <w:rFonts w:ascii="Times New Roman" w:hAnsi="Times New Roman" w:cs="Times New Roman"/>
            <w:b/>
            <w:bCs/>
            <w:sz w:val="24"/>
            <w:szCs w:val="24"/>
          </w:rPr>
          <w:delText>5.0</w:delText>
        </w:r>
      </w:del>
      <w:r w:rsidRPr="002460DE">
        <w:rPr>
          <w:rFonts w:ascii="Times New Roman" w:hAnsi="Times New Roman" w:cs="Times New Roman"/>
          <w:b/>
          <w:bCs/>
          <w:sz w:val="24"/>
          <w:szCs w:val="24"/>
        </w:rPr>
        <w:tab/>
        <w:t>DISCUSSION</w:t>
      </w:r>
    </w:p>
    <w:p w:rsidR="005868FF" w:rsidRPr="002460DE" w:rsidRDefault="005868FF" w:rsidP="00E92D21">
      <w:pPr>
        <w:spacing w:line="240" w:lineRule="auto"/>
        <w:jc w:val="both"/>
        <w:rPr>
          <w:rFonts w:ascii="Times New Roman" w:hAnsi="Times New Roman" w:cs="Times New Roman"/>
          <w:b/>
          <w:bCs/>
          <w:sz w:val="24"/>
          <w:szCs w:val="24"/>
        </w:rPr>
      </w:pPr>
      <w:del w:id="41" w:author="AJFAR" w:date="2022-05-16T23:28:00Z">
        <w:r w:rsidRPr="002460DE" w:rsidDel="002D7C37">
          <w:rPr>
            <w:rFonts w:ascii="Times New Roman" w:hAnsi="Times New Roman" w:cs="Times New Roman"/>
            <w:b/>
            <w:bCs/>
            <w:sz w:val="24"/>
            <w:szCs w:val="24"/>
          </w:rPr>
          <w:delText>5.1</w:delText>
        </w:r>
      </w:del>
      <w:r w:rsidRPr="002460DE">
        <w:rPr>
          <w:rFonts w:ascii="Times New Roman" w:hAnsi="Times New Roman" w:cs="Times New Roman"/>
          <w:b/>
          <w:bCs/>
          <w:sz w:val="24"/>
          <w:szCs w:val="24"/>
        </w:rPr>
        <w:tab/>
      </w:r>
      <w:r w:rsidR="009C75B7" w:rsidRPr="002460DE">
        <w:rPr>
          <w:rFonts w:ascii="Times New Roman" w:hAnsi="Times New Roman" w:cs="Times New Roman"/>
          <w:b/>
          <w:bCs/>
          <w:sz w:val="24"/>
          <w:szCs w:val="24"/>
        </w:rPr>
        <w:t>Fecundity</w:t>
      </w:r>
    </w:p>
    <w:p w:rsidR="005868FF"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Fecundity recorded in the current study </w:t>
      </w:r>
      <w:proofErr w:type="gramStart"/>
      <w:r w:rsidRPr="002460DE">
        <w:rPr>
          <w:rFonts w:ascii="Times New Roman" w:hAnsi="Times New Roman" w:cs="Times New Roman"/>
          <w:sz w:val="24"/>
          <w:szCs w:val="24"/>
        </w:rPr>
        <w:t>are</w:t>
      </w:r>
      <w:proofErr w:type="gramEnd"/>
      <w:r w:rsidRPr="002460DE">
        <w:rPr>
          <w:rFonts w:ascii="Times New Roman" w:hAnsi="Times New Roman" w:cs="Times New Roman"/>
          <w:sz w:val="24"/>
          <w:szCs w:val="24"/>
        </w:rPr>
        <w:t xml:space="preserve"> quite higher compared to a range of 9918.83 to 11544.13 eggs obtained from </w:t>
      </w:r>
      <w:proofErr w:type="spellStart"/>
      <w:r w:rsidRPr="002460DE">
        <w:rPr>
          <w:rFonts w:ascii="Times New Roman" w:hAnsi="Times New Roman" w:cs="Times New Roman"/>
          <w:i/>
          <w:iCs/>
          <w:sz w:val="24"/>
          <w:szCs w:val="24"/>
        </w:rPr>
        <w:t>Heterobranchus</w:t>
      </w:r>
      <w:proofErr w:type="spellEnd"/>
      <w:r w:rsidRPr="002460DE">
        <w:rPr>
          <w:rFonts w:ascii="Times New Roman" w:hAnsi="Times New Roman" w:cs="Times New Roman"/>
          <w:i/>
          <w:iCs/>
          <w:sz w:val="24"/>
          <w:szCs w:val="24"/>
        </w:rPr>
        <w:t xml:space="preserve"> </w:t>
      </w:r>
      <w:proofErr w:type="spellStart"/>
      <w:r w:rsidRPr="002460DE">
        <w:rPr>
          <w:rFonts w:ascii="Times New Roman" w:hAnsi="Times New Roman" w:cs="Times New Roman"/>
          <w:i/>
          <w:iCs/>
          <w:sz w:val="24"/>
          <w:szCs w:val="24"/>
        </w:rPr>
        <w:t>bidorsalis</w:t>
      </w:r>
      <w:proofErr w:type="spellEnd"/>
      <w:r w:rsidRPr="002460DE">
        <w:rPr>
          <w:rFonts w:ascii="Times New Roman" w:hAnsi="Times New Roman" w:cs="Times New Roman"/>
          <w:sz w:val="24"/>
          <w:szCs w:val="24"/>
        </w:rPr>
        <w:t xml:space="preserve"> induced to spawn with homoplastic hormone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xml:space="preserve"> by </w:t>
      </w:r>
      <w:r w:rsidR="00FE2BFF" w:rsidRPr="002460DE">
        <w:rPr>
          <w:rFonts w:ascii="Times New Roman" w:hAnsi="Times New Roman" w:cs="Times New Roman"/>
          <w:sz w:val="24"/>
          <w:szCs w:val="24"/>
        </w:rPr>
        <w:t>[45</w:t>
      </w:r>
      <w:r w:rsidR="00490E1D" w:rsidRPr="002460DE">
        <w:rPr>
          <w:rFonts w:ascii="Times New Roman" w:hAnsi="Times New Roman" w:cs="Times New Roman"/>
          <w:sz w:val="24"/>
          <w:szCs w:val="24"/>
        </w:rPr>
        <w:t>].</w:t>
      </w:r>
      <w:r w:rsidRPr="002460DE">
        <w:rPr>
          <w:rFonts w:ascii="Times New Roman" w:hAnsi="Times New Roman" w:cs="Times New Roman"/>
          <w:sz w:val="24"/>
          <w:szCs w:val="24"/>
        </w:rPr>
        <w:t xml:space="preserve"> The egg number recorded in the current study was higher in fish treated with 40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proofErr w:type="spellStart"/>
      <w:r w:rsidRPr="002460DE">
        <w:rPr>
          <w:rFonts w:ascii="Times New Roman" w:hAnsi="Times New Roman" w:cs="Times New Roman"/>
          <w:sz w:val="24"/>
          <w:szCs w:val="24"/>
        </w:rPr>
        <w:t>Suprecur</w:t>
      </w:r>
      <w:proofErr w:type="spellEnd"/>
      <w:r w:rsidR="004F15B4"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followed by those treated </w:t>
      </w:r>
      <w:proofErr w:type="gramStart"/>
      <w:r w:rsidRPr="002460DE">
        <w:rPr>
          <w:rFonts w:ascii="Times New Roman" w:hAnsi="Times New Roman" w:cs="Times New Roman"/>
          <w:sz w:val="24"/>
          <w:szCs w:val="24"/>
        </w:rPr>
        <w:t>with 20</w:t>
      </w:r>
      <w:r w:rsidR="00B72598" w:rsidRPr="002460DE">
        <w:rPr>
          <w:rFonts w:ascii="Times New Roman" w:hAnsi="Times New Roman" w:cs="Times New Roman"/>
          <w:sz w:val="24"/>
          <w:szCs w:val="24"/>
        </w:rPr>
        <w:t xml:space="preserve"> µg/kg</w:t>
      </w:r>
      <w:proofErr w:type="gramEnd"/>
      <w:r w:rsidRPr="002460DE">
        <w:rPr>
          <w:rFonts w:ascii="Times New Roman" w:hAnsi="Times New Roman" w:cs="Times New Roman"/>
          <w:sz w:val="24"/>
          <w:szCs w:val="24"/>
        </w:rPr>
        <w:t xml:space="preserve">. This result is in line with a previous report by </w:t>
      </w:r>
      <w:r w:rsidR="00490E1D" w:rsidRPr="002460DE">
        <w:rPr>
          <w:rFonts w:ascii="Times New Roman" w:hAnsi="Times New Roman" w:cs="Times New Roman"/>
          <w:sz w:val="24"/>
          <w:szCs w:val="24"/>
        </w:rPr>
        <w:t>[26</w:t>
      </w:r>
      <w:r w:rsidR="005523A3" w:rsidRPr="002460DE">
        <w:rPr>
          <w:rFonts w:ascii="Times New Roman" w:hAnsi="Times New Roman" w:cs="Times New Roman"/>
          <w:sz w:val="24"/>
          <w:szCs w:val="24"/>
        </w:rPr>
        <w:t xml:space="preserve">], </w:t>
      </w:r>
      <w:r w:rsidRPr="002460DE">
        <w:rPr>
          <w:rFonts w:ascii="Times New Roman" w:hAnsi="Times New Roman" w:cs="Times New Roman"/>
          <w:sz w:val="24"/>
          <w:szCs w:val="24"/>
        </w:rPr>
        <w:t>where number of ovulated eggs using 50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proofErr w:type="spellStart"/>
      <w:r w:rsidRPr="002460DE">
        <w:rPr>
          <w:rFonts w:ascii="Times New Roman" w:hAnsi="Times New Roman" w:cs="Times New Roman"/>
          <w:sz w:val="24"/>
          <w:szCs w:val="24"/>
        </w:rPr>
        <w:t>Buserelin</w:t>
      </w:r>
      <w:proofErr w:type="spellEnd"/>
      <w:r w:rsidRPr="002460DE">
        <w:rPr>
          <w:rFonts w:ascii="Times New Roman" w:hAnsi="Times New Roman" w:cs="Times New Roman"/>
          <w:sz w:val="24"/>
          <w:szCs w:val="24"/>
        </w:rPr>
        <w:t xml:space="preserve"> </w:t>
      </w:r>
      <w:r w:rsidRPr="002460DE">
        <w:rPr>
          <w:rFonts w:ascii="Times New Roman" w:hAnsi="Times New Roman" w:cs="Times New Roman"/>
          <w:sz w:val="24"/>
          <w:szCs w:val="24"/>
        </w:rPr>
        <w:lastRenderedPageBreak/>
        <w:t>acetate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with 10mg/kg of dopamine antagonist was 33856 compared to 2541 eggs with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alone and even more than all other hormone cocktails used.</w:t>
      </w:r>
    </w:p>
    <w:p w:rsidR="00E57528" w:rsidRPr="002460DE" w:rsidRDefault="00E57528" w:rsidP="00E92D21">
      <w:pPr>
        <w:spacing w:line="240" w:lineRule="auto"/>
        <w:jc w:val="both"/>
        <w:rPr>
          <w:rFonts w:ascii="Times New Roman" w:hAnsi="Times New Roman" w:cs="Times New Roman"/>
          <w:sz w:val="24"/>
          <w:szCs w:val="24"/>
        </w:rPr>
      </w:pPr>
    </w:p>
    <w:p w:rsidR="005868FF" w:rsidRPr="002460DE" w:rsidRDefault="005868FF" w:rsidP="00E92D21">
      <w:pPr>
        <w:spacing w:line="240" w:lineRule="auto"/>
        <w:jc w:val="both"/>
        <w:rPr>
          <w:rFonts w:ascii="Times New Roman" w:hAnsi="Times New Roman" w:cs="Times New Roman"/>
          <w:b/>
          <w:bCs/>
          <w:sz w:val="24"/>
          <w:szCs w:val="24"/>
        </w:rPr>
      </w:pPr>
      <w:del w:id="42" w:author="AJFAR" w:date="2022-05-16T23:29:00Z">
        <w:r w:rsidRPr="002460DE" w:rsidDel="002D7C37">
          <w:rPr>
            <w:rFonts w:ascii="Times New Roman" w:hAnsi="Times New Roman" w:cs="Times New Roman"/>
            <w:b/>
            <w:bCs/>
            <w:sz w:val="24"/>
            <w:szCs w:val="24"/>
          </w:rPr>
          <w:delText>5.2</w:delText>
        </w:r>
        <w:r w:rsidRPr="002460DE" w:rsidDel="002D7C37">
          <w:rPr>
            <w:rFonts w:ascii="Times New Roman" w:hAnsi="Times New Roman" w:cs="Times New Roman"/>
            <w:b/>
            <w:bCs/>
            <w:sz w:val="24"/>
            <w:szCs w:val="24"/>
          </w:rPr>
          <w:tab/>
        </w:r>
      </w:del>
      <w:r w:rsidRPr="002460DE">
        <w:rPr>
          <w:rFonts w:ascii="Times New Roman" w:hAnsi="Times New Roman" w:cs="Times New Roman"/>
          <w:b/>
          <w:bCs/>
          <w:sz w:val="24"/>
          <w:szCs w:val="24"/>
        </w:rPr>
        <w:t>L</w:t>
      </w:r>
      <w:r w:rsidR="009C75B7" w:rsidRPr="002460DE">
        <w:rPr>
          <w:rFonts w:ascii="Times New Roman" w:hAnsi="Times New Roman" w:cs="Times New Roman"/>
          <w:b/>
          <w:bCs/>
          <w:sz w:val="24"/>
          <w:szCs w:val="24"/>
        </w:rPr>
        <w:t>atency Period</w:t>
      </w:r>
    </w:p>
    <w:p w:rsidR="005868FF"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Latency period observed in the current study was least in the highest dose of </w:t>
      </w:r>
      <w:proofErr w:type="spellStart"/>
      <w:r w:rsidRPr="002460DE">
        <w:rPr>
          <w:rFonts w:ascii="Times New Roman" w:hAnsi="Times New Roman" w:cs="Times New Roman"/>
          <w:sz w:val="24"/>
          <w:szCs w:val="24"/>
        </w:rPr>
        <w:t>S</w:t>
      </w:r>
      <w:r w:rsidR="004F15B4" w:rsidRPr="002460DE">
        <w:rPr>
          <w:rFonts w:ascii="Times New Roman" w:hAnsi="Times New Roman" w:cs="Times New Roman"/>
          <w:sz w:val="24"/>
          <w:szCs w:val="24"/>
        </w:rPr>
        <w:t>u</w:t>
      </w:r>
      <w:r w:rsidRPr="002460DE">
        <w:rPr>
          <w:rFonts w:ascii="Times New Roman" w:hAnsi="Times New Roman" w:cs="Times New Roman"/>
          <w:sz w:val="24"/>
          <w:szCs w:val="24"/>
        </w:rPr>
        <w:t>precur</w:t>
      </w:r>
      <w:proofErr w:type="spellEnd"/>
      <w:r w:rsidR="004F15B4"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(50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with a value of 12 hours. According to </w:t>
      </w:r>
      <w:proofErr w:type="spellStart"/>
      <w:r w:rsidRPr="002460DE">
        <w:rPr>
          <w:rFonts w:ascii="Times New Roman" w:hAnsi="Times New Roman" w:cs="Times New Roman"/>
          <w:sz w:val="24"/>
          <w:szCs w:val="24"/>
        </w:rPr>
        <w:t>Sharaf</w:t>
      </w:r>
      <w:proofErr w:type="spellEnd"/>
      <w:r w:rsidRPr="002460DE">
        <w:rPr>
          <w:rFonts w:ascii="Times New Roman" w:hAnsi="Times New Roman" w:cs="Times New Roman"/>
          <w:sz w:val="24"/>
          <w:szCs w:val="24"/>
        </w:rPr>
        <w:t xml:space="preserve"> </w:t>
      </w:r>
      <w:r w:rsidR="005523A3" w:rsidRPr="002460DE">
        <w:rPr>
          <w:rFonts w:ascii="Times New Roman" w:hAnsi="Times New Roman" w:cs="Times New Roman"/>
          <w:sz w:val="24"/>
          <w:szCs w:val="24"/>
        </w:rPr>
        <w:t>[47</w:t>
      </w:r>
      <w:r w:rsidR="00652915" w:rsidRPr="002460DE">
        <w:rPr>
          <w:rFonts w:ascii="Times New Roman" w:hAnsi="Times New Roman" w:cs="Times New Roman"/>
          <w:sz w:val="24"/>
          <w:szCs w:val="24"/>
        </w:rPr>
        <w:t>]</w:t>
      </w:r>
      <w:r w:rsidRPr="002460DE">
        <w:rPr>
          <w:rFonts w:ascii="Times New Roman" w:hAnsi="Times New Roman" w:cs="Times New Roman"/>
          <w:sz w:val="24"/>
          <w:szCs w:val="24"/>
        </w:rPr>
        <w:t xml:space="preserve">, latency period of </w:t>
      </w:r>
      <w:r w:rsidRPr="002460DE">
        <w:rPr>
          <w:rFonts w:ascii="Times New Roman" w:hAnsi="Times New Roman" w:cs="Times New Roman"/>
          <w:i/>
          <w:iCs/>
          <w:sz w:val="24"/>
          <w:szCs w:val="24"/>
        </w:rPr>
        <w:t xml:space="preserve">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sz w:val="24"/>
          <w:szCs w:val="24"/>
        </w:rPr>
        <w:t xml:space="preserve"> induced using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and the dopamine blocker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 xml:space="preserve"> ranged from 9.5-12 hours. In an experiment using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 xml:space="preserve">, a dopamine antagonist, </w:t>
      </w:r>
      <w:r w:rsidR="00652915" w:rsidRPr="002460DE">
        <w:rPr>
          <w:rFonts w:ascii="Times New Roman" w:hAnsi="Times New Roman" w:cs="Times New Roman"/>
          <w:sz w:val="24"/>
          <w:szCs w:val="24"/>
        </w:rPr>
        <w:t>[48</w:t>
      </w:r>
      <w:r w:rsidR="00BE275C" w:rsidRPr="002460DE">
        <w:rPr>
          <w:rFonts w:ascii="Times New Roman" w:hAnsi="Times New Roman" w:cs="Times New Roman"/>
          <w:sz w:val="24"/>
          <w:szCs w:val="24"/>
        </w:rPr>
        <w:t>]</w:t>
      </w:r>
      <w:r w:rsidRPr="002460DE">
        <w:rPr>
          <w:rFonts w:ascii="Times New Roman" w:hAnsi="Times New Roman" w:cs="Times New Roman"/>
          <w:sz w:val="24"/>
          <w:szCs w:val="24"/>
        </w:rPr>
        <w:t xml:space="preserve"> reported a latency period of 12.3 hours for all the females of African catfish (C.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However, in another trial using the same combination of hormones, </w:t>
      </w:r>
      <w:r w:rsidR="00BE275C" w:rsidRPr="002460DE">
        <w:rPr>
          <w:rFonts w:ascii="Times New Roman" w:hAnsi="Times New Roman" w:cs="Times New Roman"/>
          <w:sz w:val="24"/>
          <w:szCs w:val="24"/>
        </w:rPr>
        <w:t>[49</w:t>
      </w:r>
      <w:r w:rsidR="00C375DD" w:rsidRPr="002460DE">
        <w:rPr>
          <w:rFonts w:ascii="Times New Roman" w:hAnsi="Times New Roman" w:cs="Times New Roman"/>
          <w:sz w:val="24"/>
          <w:szCs w:val="24"/>
        </w:rPr>
        <w:t xml:space="preserve">] </w:t>
      </w:r>
      <w:r w:rsidRPr="002460DE">
        <w:rPr>
          <w:rFonts w:ascii="Times New Roman" w:hAnsi="Times New Roman" w:cs="Times New Roman"/>
          <w:sz w:val="24"/>
          <w:szCs w:val="24"/>
        </w:rPr>
        <w:t xml:space="preserve">reported a latency period of 16 hours. The time between injection and stripping of eggs from female </w:t>
      </w:r>
      <w:proofErr w:type="spellStart"/>
      <w:r w:rsidRPr="002460DE">
        <w:rPr>
          <w:rFonts w:ascii="Times New Roman" w:hAnsi="Times New Roman" w:cs="Times New Roman"/>
          <w:sz w:val="24"/>
          <w:szCs w:val="24"/>
        </w:rPr>
        <w:t>broodstock</w:t>
      </w:r>
      <w:proofErr w:type="spellEnd"/>
      <w:r w:rsidRPr="002460DE">
        <w:rPr>
          <w:rFonts w:ascii="Times New Roman" w:hAnsi="Times New Roman" w:cs="Times New Roman"/>
          <w:sz w:val="24"/>
          <w:szCs w:val="24"/>
        </w:rPr>
        <w:t xml:space="preserve"> in the hatchery is actually indicative of the physiological response of the females to inducement by artificial </w:t>
      </w:r>
      <w:r w:rsidR="00C375DD" w:rsidRPr="002460DE">
        <w:rPr>
          <w:rFonts w:ascii="Times New Roman" w:hAnsi="Times New Roman" w:cs="Times New Roman"/>
          <w:sz w:val="24"/>
          <w:szCs w:val="24"/>
        </w:rPr>
        <w:t>hormones [50</w:t>
      </w:r>
      <w:r w:rsidR="001D3B4F" w:rsidRPr="002460DE">
        <w:rPr>
          <w:rFonts w:ascii="Times New Roman" w:hAnsi="Times New Roman" w:cs="Times New Roman"/>
          <w:sz w:val="24"/>
          <w:szCs w:val="24"/>
        </w:rPr>
        <w:t>]</w:t>
      </w:r>
      <w:r w:rsidRPr="002460DE">
        <w:rPr>
          <w:rFonts w:ascii="Times New Roman" w:hAnsi="Times New Roman" w:cs="Times New Roman"/>
          <w:sz w:val="24"/>
          <w:szCs w:val="24"/>
        </w:rPr>
        <w:t xml:space="preserve">. Results from previous breeding trials using various hormonal treatments did show that the effect of a hormonal treatment on spawning performance and larval quality can be very inconsistent with a tilt of performance being observed in a particular spawning agent over the others considering the spawning success and survival of larvae produced </w:t>
      </w:r>
      <w:r w:rsidR="001D3B4F" w:rsidRPr="002460DE">
        <w:rPr>
          <w:rFonts w:ascii="Times New Roman" w:hAnsi="Times New Roman" w:cs="Times New Roman"/>
          <w:sz w:val="24"/>
          <w:szCs w:val="24"/>
        </w:rPr>
        <w:t>[23]</w:t>
      </w:r>
      <w:r w:rsidR="00E44F75" w:rsidRPr="002460DE">
        <w:rPr>
          <w:rFonts w:ascii="Times New Roman" w:hAnsi="Times New Roman" w:cs="Times New Roman"/>
          <w:sz w:val="24"/>
          <w:szCs w:val="24"/>
        </w:rPr>
        <w:t>.</w:t>
      </w:r>
      <w:r w:rsidRPr="002460DE">
        <w:rPr>
          <w:rFonts w:ascii="Times New Roman" w:hAnsi="Times New Roman" w:cs="Times New Roman"/>
          <w:sz w:val="24"/>
          <w:szCs w:val="24"/>
        </w:rPr>
        <w:t xml:space="preserve"> This notwithstanding, of the plethora of factors that can be used to determine an appropriate inducing hormone, its ability to synchronize ovulation is critical. Synchronization of spawning is an important factor in hatchery management with benefit of maximizing time spent on breeding with equal disposition on the output.</w:t>
      </w:r>
    </w:p>
    <w:p w:rsidR="005868FF" w:rsidRPr="002460DE" w:rsidRDefault="005868FF" w:rsidP="00E92D21">
      <w:pPr>
        <w:spacing w:line="240" w:lineRule="auto"/>
        <w:jc w:val="both"/>
        <w:rPr>
          <w:rFonts w:ascii="Times New Roman" w:hAnsi="Times New Roman" w:cs="Times New Roman"/>
          <w:b/>
          <w:bCs/>
          <w:sz w:val="24"/>
          <w:szCs w:val="24"/>
        </w:rPr>
      </w:pPr>
      <w:del w:id="43" w:author="AJFAR" w:date="2022-05-16T23:29:00Z">
        <w:r w:rsidRPr="002460DE" w:rsidDel="002D7C37">
          <w:rPr>
            <w:rFonts w:ascii="Times New Roman" w:hAnsi="Times New Roman" w:cs="Times New Roman"/>
            <w:b/>
            <w:bCs/>
            <w:sz w:val="24"/>
            <w:szCs w:val="24"/>
          </w:rPr>
          <w:delText>5.3</w:delText>
        </w:r>
        <w:r w:rsidRPr="002460DE" w:rsidDel="002D7C37">
          <w:rPr>
            <w:rFonts w:ascii="Times New Roman" w:hAnsi="Times New Roman" w:cs="Times New Roman"/>
            <w:b/>
            <w:bCs/>
            <w:sz w:val="24"/>
            <w:szCs w:val="24"/>
          </w:rPr>
          <w:tab/>
        </w:r>
      </w:del>
      <w:proofErr w:type="spellStart"/>
      <w:r w:rsidRPr="002460DE">
        <w:rPr>
          <w:rFonts w:ascii="Times New Roman" w:hAnsi="Times New Roman" w:cs="Times New Roman"/>
          <w:b/>
          <w:bCs/>
          <w:sz w:val="24"/>
          <w:szCs w:val="24"/>
        </w:rPr>
        <w:t>F</w:t>
      </w:r>
      <w:r w:rsidR="004F29FC" w:rsidRPr="002460DE">
        <w:rPr>
          <w:rFonts w:ascii="Times New Roman" w:hAnsi="Times New Roman" w:cs="Times New Roman"/>
          <w:b/>
          <w:bCs/>
          <w:sz w:val="24"/>
          <w:szCs w:val="24"/>
        </w:rPr>
        <w:t>ertilisation</w:t>
      </w:r>
      <w:proofErr w:type="spellEnd"/>
      <w:r w:rsidR="004F29FC" w:rsidRPr="002460DE">
        <w:rPr>
          <w:rFonts w:ascii="Times New Roman" w:hAnsi="Times New Roman" w:cs="Times New Roman"/>
          <w:b/>
          <w:bCs/>
          <w:sz w:val="24"/>
          <w:szCs w:val="24"/>
        </w:rPr>
        <w:t xml:space="preserve"> </w:t>
      </w:r>
      <w:r w:rsidR="009C75B7" w:rsidRPr="002460DE">
        <w:rPr>
          <w:rFonts w:ascii="Times New Roman" w:hAnsi="Times New Roman" w:cs="Times New Roman"/>
          <w:b/>
          <w:bCs/>
          <w:sz w:val="24"/>
          <w:szCs w:val="24"/>
        </w:rPr>
        <w:t>Rate</w:t>
      </w:r>
    </w:p>
    <w:p w:rsidR="005868FF"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Percentage fertilization in each treatment group of this study shows that co-administration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(Dopamine antagonist) successfully increased fertilization rate across all treatments regardless of the decreasing levels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Studies that utilized a hormone in tandem with a dopamine blocker in </w:t>
      </w:r>
      <w:proofErr w:type="spellStart"/>
      <w:r w:rsidRPr="002460DE">
        <w:rPr>
          <w:rFonts w:ascii="Times New Roman" w:hAnsi="Times New Roman" w:cs="Times New Roman"/>
          <w:sz w:val="24"/>
          <w:szCs w:val="24"/>
        </w:rPr>
        <w:t>clariid</w:t>
      </w:r>
      <w:proofErr w:type="spellEnd"/>
      <w:r w:rsidRPr="002460DE">
        <w:rPr>
          <w:rFonts w:ascii="Times New Roman" w:hAnsi="Times New Roman" w:cs="Times New Roman"/>
          <w:sz w:val="24"/>
          <w:szCs w:val="24"/>
        </w:rPr>
        <w:t xml:space="preserve"> fish species including: </w:t>
      </w:r>
      <w:r w:rsidRPr="002460DE">
        <w:rPr>
          <w:rFonts w:ascii="Times New Roman" w:hAnsi="Times New Roman" w:cs="Times New Roman"/>
          <w:i/>
          <w:iCs/>
          <w:sz w:val="24"/>
          <w:szCs w:val="24"/>
        </w:rPr>
        <w:t xml:space="preserve">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sz w:val="24"/>
          <w:szCs w:val="24"/>
        </w:rPr>
        <w:t xml:space="preserve"> </w:t>
      </w:r>
      <w:r w:rsidR="003A7CD8" w:rsidRPr="002460DE">
        <w:rPr>
          <w:rFonts w:ascii="Times New Roman" w:hAnsi="Times New Roman" w:cs="Times New Roman"/>
          <w:sz w:val="24"/>
          <w:szCs w:val="24"/>
        </w:rPr>
        <w:t>[18]</w:t>
      </w:r>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Vundu</w:t>
      </w:r>
      <w:proofErr w:type="spellEnd"/>
      <w:r w:rsidRPr="002460DE">
        <w:rPr>
          <w:rFonts w:ascii="Times New Roman" w:hAnsi="Times New Roman" w:cs="Times New Roman"/>
          <w:sz w:val="24"/>
          <w:szCs w:val="24"/>
        </w:rPr>
        <w:t xml:space="preserve"> catfish (</w:t>
      </w:r>
      <w:r w:rsidRPr="002460DE">
        <w:rPr>
          <w:rFonts w:ascii="Times New Roman" w:hAnsi="Times New Roman" w:cs="Times New Roman"/>
          <w:i/>
          <w:iCs/>
          <w:sz w:val="24"/>
          <w:szCs w:val="24"/>
        </w:rPr>
        <w:t xml:space="preserve">H. </w:t>
      </w:r>
      <w:proofErr w:type="spellStart"/>
      <w:r w:rsidRPr="002460DE">
        <w:rPr>
          <w:rFonts w:ascii="Times New Roman" w:hAnsi="Times New Roman" w:cs="Times New Roman"/>
          <w:i/>
          <w:iCs/>
          <w:sz w:val="24"/>
          <w:szCs w:val="24"/>
        </w:rPr>
        <w:t>bidorsalis</w:t>
      </w:r>
      <w:proofErr w:type="spellEnd"/>
      <w:r w:rsidRPr="002460DE">
        <w:rPr>
          <w:rFonts w:ascii="Times New Roman" w:hAnsi="Times New Roman" w:cs="Times New Roman"/>
          <w:sz w:val="24"/>
          <w:szCs w:val="24"/>
        </w:rPr>
        <w:t xml:space="preserve">) </w:t>
      </w:r>
      <w:r w:rsidR="008166B3" w:rsidRPr="002460DE">
        <w:rPr>
          <w:rFonts w:ascii="Times New Roman" w:hAnsi="Times New Roman" w:cs="Times New Roman"/>
          <w:sz w:val="24"/>
          <w:szCs w:val="24"/>
        </w:rPr>
        <w:t>[44</w:t>
      </w:r>
      <w:r w:rsidR="00971B61" w:rsidRPr="002460DE">
        <w:rPr>
          <w:rFonts w:ascii="Times New Roman" w:hAnsi="Times New Roman" w:cs="Times New Roman"/>
          <w:sz w:val="24"/>
          <w:szCs w:val="24"/>
        </w:rPr>
        <w:t>]</w:t>
      </w:r>
      <w:r w:rsidRPr="002460DE">
        <w:rPr>
          <w:rFonts w:ascii="Times New Roman" w:hAnsi="Times New Roman" w:cs="Times New Roman"/>
          <w:sz w:val="24"/>
          <w:szCs w:val="24"/>
        </w:rPr>
        <w:t xml:space="preserve"> had concluded that combination of a hormone with a dopamine antagonist showed much more effectiveness compared to the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or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hormone alone. </w:t>
      </w:r>
      <w:proofErr w:type="gramStart"/>
      <w:r w:rsidRPr="002460DE">
        <w:rPr>
          <w:rFonts w:ascii="Times New Roman" w:hAnsi="Times New Roman" w:cs="Times New Roman"/>
          <w:sz w:val="24"/>
          <w:szCs w:val="24"/>
        </w:rPr>
        <w:t>A confirmation of the current lie</w:t>
      </w:r>
      <w:r w:rsidR="006C3B4F" w:rsidRPr="002460DE">
        <w:rPr>
          <w:rFonts w:ascii="Times New Roman" w:hAnsi="Times New Roman" w:cs="Times New Roman"/>
          <w:sz w:val="24"/>
          <w:szCs w:val="24"/>
        </w:rPr>
        <w:t>s</w:t>
      </w:r>
      <w:r w:rsidRPr="002460DE">
        <w:rPr>
          <w:rFonts w:ascii="Times New Roman" w:hAnsi="Times New Roman" w:cs="Times New Roman"/>
          <w:sz w:val="24"/>
          <w:szCs w:val="24"/>
        </w:rPr>
        <w:t xml:space="preserve"> in the report by </w:t>
      </w:r>
      <w:r w:rsidR="00971B61" w:rsidRPr="002460DE">
        <w:rPr>
          <w:rFonts w:ascii="Times New Roman" w:hAnsi="Times New Roman" w:cs="Times New Roman"/>
          <w:sz w:val="24"/>
          <w:szCs w:val="24"/>
        </w:rPr>
        <w:t>[</w:t>
      </w:r>
      <w:r w:rsidR="00BD17FC" w:rsidRPr="002460DE">
        <w:rPr>
          <w:rFonts w:ascii="Times New Roman" w:hAnsi="Times New Roman" w:cs="Times New Roman"/>
          <w:sz w:val="24"/>
          <w:szCs w:val="24"/>
        </w:rPr>
        <w:t>51</w:t>
      </w:r>
      <w:r w:rsidR="00444FE7" w:rsidRPr="002460DE">
        <w:rPr>
          <w:rFonts w:ascii="Times New Roman" w:hAnsi="Times New Roman" w:cs="Times New Roman"/>
          <w:sz w:val="24"/>
          <w:szCs w:val="24"/>
        </w:rPr>
        <w:t>]</w:t>
      </w:r>
      <w:r w:rsidRPr="002460DE">
        <w:rPr>
          <w:rFonts w:ascii="Times New Roman" w:hAnsi="Times New Roman" w:cs="Times New Roman"/>
          <w:sz w:val="24"/>
          <w:szCs w:val="24"/>
        </w:rPr>
        <w:t xml:space="preserve"> where simultaneous injection of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 xml:space="preserve"> (10 mg kg−1) and a higher dose of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(100 </w:t>
      </w:r>
      <w:proofErr w:type="spellStart"/>
      <w:r w:rsidRPr="002460DE">
        <w:rPr>
          <w:rFonts w:ascii="Times New Roman" w:hAnsi="Times New Roman" w:cs="Times New Roman"/>
          <w:sz w:val="24"/>
          <w:szCs w:val="24"/>
        </w:rPr>
        <w:t>μg</w:t>
      </w:r>
      <w:proofErr w:type="spellEnd"/>
      <w:r w:rsidRPr="002460DE">
        <w:rPr>
          <w:rFonts w:ascii="Times New Roman" w:hAnsi="Times New Roman" w:cs="Times New Roman"/>
          <w:sz w:val="24"/>
          <w:szCs w:val="24"/>
        </w:rPr>
        <w:t xml:space="preserve"> kg−1) elicited &gt;75% fertilization rate.</w:t>
      </w:r>
      <w:proofErr w:type="gramEnd"/>
      <w:r w:rsidRPr="002460DE">
        <w:rPr>
          <w:rFonts w:ascii="Times New Roman" w:hAnsi="Times New Roman" w:cs="Times New Roman"/>
          <w:sz w:val="24"/>
          <w:szCs w:val="24"/>
        </w:rPr>
        <w:t xml:space="preserve"> </w:t>
      </w:r>
    </w:p>
    <w:p w:rsidR="00E57528" w:rsidRPr="002460DE" w:rsidRDefault="00E57528" w:rsidP="00E92D21">
      <w:pPr>
        <w:spacing w:line="240" w:lineRule="auto"/>
        <w:jc w:val="both"/>
        <w:rPr>
          <w:rFonts w:ascii="Times New Roman" w:hAnsi="Times New Roman" w:cs="Times New Roman"/>
          <w:sz w:val="24"/>
          <w:szCs w:val="24"/>
        </w:rPr>
      </w:pPr>
    </w:p>
    <w:p w:rsidR="005868FF" w:rsidRPr="002460DE" w:rsidRDefault="005868FF" w:rsidP="00E92D21">
      <w:pPr>
        <w:spacing w:line="240" w:lineRule="auto"/>
        <w:jc w:val="both"/>
        <w:rPr>
          <w:rFonts w:ascii="Times New Roman" w:hAnsi="Times New Roman" w:cs="Times New Roman"/>
          <w:b/>
          <w:bCs/>
          <w:sz w:val="24"/>
          <w:szCs w:val="24"/>
        </w:rPr>
      </w:pPr>
      <w:del w:id="44" w:author="AJFAR" w:date="2022-05-16T23:29:00Z">
        <w:r w:rsidRPr="002460DE" w:rsidDel="002D7C37">
          <w:rPr>
            <w:rFonts w:ascii="Times New Roman" w:hAnsi="Times New Roman" w:cs="Times New Roman"/>
            <w:b/>
            <w:bCs/>
            <w:sz w:val="24"/>
            <w:szCs w:val="24"/>
          </w:rPr>
          <w:delText>5.4</w:delText>
        </w:r>
        <w:r w:rsidRPr="002460DE" w:rsidDel="002D7C37">
          <w:rPr>
            <w:rFonts w:ascii="Times New Roman" w:hAnsi="Times New Roman" w:cs="Times New Roman"/>
            <w:b/>
            <w:bCs/>
            <w:sz w:val="24"/>
            <w:szCs w:val="24"/>
          </w:rPr>
          <w:tab/>
        </w:r>
      </w:del>
      <w:r w:rsidR="004F29FC" w:rsidRPr="002460DE">
        <w:rPr>
          <w:rFonts w:ascii="Times New Roman" w:hAnsi="Times New Roman" w:cs="Times New Roman"/>
          <w:b/>
          <w:bCs/>
          <w:sz w:val="24"/>
          <w:szCs w:val="24"/>
        </w:rPr>
        <w:t>Hatchability</w:t>
      </w:r>
    </w:p>
    <w:p w:rsidR="005868FF"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hatchability rates recorded in this study differed significantly (p&lt;0.05) among the different treated </w:t>
      </w:r>
      <w:proofErr w:type="spellStart"/>
      <w:r w:rsidRPr="002460DE">
        <w:rPr>
          <w:rFonts w:ascii="Times New Roman" w:hAnsi="Times New Roman" w:cs="Times New Roman"/>
          <w:sz w:val="24"/>
          <w:szCs w:val="24"/>
        </w:rPr>
        <w:t>broodstock</w:t>
      </w:r>
      <w:proofErr w:type="spellEnd"/>
      <w:r w:rsidRPr="002460DE">
        <w:rPr>
          <w:rFonts w:ascii="Times New Roman" w:hAnsi="Times New Roman" w:cs="Times New Roman"/>
          <w:sz w:val="24"/>
          <w:szCs w:val="24"/>
        </w:rPr>
        <w:t xml:space="preserve">. The range of hatchability observed in this study is wider than the range observed by </w:t>
      </w:r>
      <w:r w:rsidR="00444FE7" w:rsidRPr="002460DE">
        <w:rPr>
          <w:rFonts w:ascii="Times New Roman" w:hAnsi="Times New Roman" w:cs="Times New Roman"/>
          <w:sz w:val="24"/>
          <w:szCs w:val="24"/>
        </w:rPr>
        <w:t>[23]</w:t>
      </w:r>
      <w:r w:rsidRPr="002460DE">
        <w:rPr>
          <w:rFonts w:ascii="Times New Roman" w:hAnsi="Times New Roman" w:cs="Times New Roman"/>
          <w:sz w:val="24"/>
          <w:szCs w:val="24"/>
        </w:rPr>
        <w:t xml:space="preserve"> </w:t>
      </w:r>
      <w:proofErr w:type="gramStart"/>
      <w:r w:rsidRPr="002460DE">
        <w:rPr>
          <w:rFonts w:ascii="Times New Roman" w:hAnsi="Times New Roman" w:cs="Times New Roman"/>
          <w:sz w:val="24"/>
          <w:szCs w:val="24"/>
        </w:rPr>
        <w:t>Similarly</w:t>
      </w:r>
      <w:proofErr w:type="gramEnd"/>
      <w:r w:rsidRPr="002460DE">
        <w:rPr>
          <w:rFonts w:ascii="Times New Roman" w:hAnsi="Times New Roman" w:cs="Times New Roman"/>
          <w:sz w:val="24"/>
          <w:szCs w:val="24"/>
        </w:rPr>
        <w:t xml:space="preserve">, </w:t>
      </w:r>
      <w:r w:rsidR="006F1E78" w:rsidRPr="002460DE">
        <w:rPr>
          <w:rFonts w:ascii="Times New Roman" w:hAnsi="Times New Roman" w:cs="Times New Roman"/>
          <w:sz w:val="24"/>
          <w:szCs w:val="24"/>
        </w:rPr>
        <w:t>[52]</w:t>
      </w:r>
      <w:r w:rsidRPr="002460DE">
        <w:rPr>
          <w:rFonts w:ascii="Times New Roman" w:hAnsi="Times New Roman" w:cs="Times New Roman"/>
          <w:sz w:val="24"/>
          <w:szCs w:val="24"/>
        </w:rPr>
        <w:t xml:space="preserve"> reported a significantly lower hatching rate in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treated females than those injected with </w:t>
      </w:r>
      <w:proofErr w:type="spellStart"/>
      <w:r w:rsidRPr="002460DE">
        <w:rPr>
          <w:rFonts w:ascii="Times New Roman" w:hAnsi="Times New Roman" w:cs="Times New Roman"/>
          <w:sz w:val="24"/>
          <w:szCs w:val="24"/>
        </w:rPr>
        <w:t>ovatide</w:t>
      </w:r>
      <w:proofErr w:type="spellEnd"/>
      <w:r w:rsidRPr="002460DE">
        <w:rPr>
          <w:rFonts w:ascii="Times New Roman" w:hAnsi="Times New Roman" w:cs="Times New Roman"/>
          <w:sz w:val="24"/>
          <w:szCs w:val="24"/>
        </w:rPr>
        <w:t xml:space="preserve"> or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and a dopamine antagonist (</w:t>
      </w:r>
      <w:proofErr w:type="spellStart"/>
      <w:r w:rsidRPr="002460DE">
        <w:rPr>
          <w:rFonts w:ascii="Times New Roman" w:hAnsi="Times New Roman" w:cs="Times New Roman"/>
          <w:sz w:val="24"/>
          <w:szCs w:val="24"/>
        </w:rPr>
        <w:t>Domperidone</w:t>
      </w:r>
      <w:proofErr w:type="spellEnd"/>
      <w:r w:rsidRPr="002460DE">
        <w:rPr>
          <w:rFonts w:ascii="Times New Roman" w:hAnsi="Times New Roman" w:cs="Times New Roman"/>
          <w:sz w:val="24"/>
          <w:szCs w:val="24"/>
        </w:rPr>
        <w:t>) with their results being attributed to the poor quality of eggs.</w:t>
      </w:r>
    </w:p>
    <w:p w:rsidR="005868FF" w:rsidRPr="002460DE" w:rsidRDefault="005868FF" w:rsidP="00E92D21">
      <w:pPr>
        <w:spacing w:line="240" w:lineRule="auto"/>
        <w:jc w:val="both"/>
        <w:rPr>
          <w:rFonts w:ascii="Times New Roman" w:hAnsi="Times New Roman" w:cs="Times New Roman"/>
          <w:sz w:val="24"/>
          <w:szCs w:val="24"/>
        </w:rPr>
      </w:pPr>
    </w:p>
    <w:p w:rsidR="00E57528" w:rsidRPr="002460DE" w:rsidRDefault="00E57528" w:rsidP="00E92D21">
      <w:pPr>
        <w:spacing w:line="240" w:lineRule="auto"/>
        <w:jc w:val="both"/>
        <w:rPr>
          <w:rFonts w:ascii="Times New Roman" w:hAnsi="Times New Roman" w:cs="Times New Roman"/>
          <w:sz w:val="24"/>
          <w:szCs w:val="24"/>
        </w:rPr>
      </w:pPr>
    </w:p>
    <w:p w:rsidR="005868FF" w:rsidRPr="002460DE" w:rsidRDefault="005868FF" w:rsidP="00E92D21">
      <w:pPr>
        <w:spacing w:line="240" w:lineRule="auto"/>
        <w:jc w:val="both"/>
        <w:rPr>
          <w:rFonts w:ascii="Times New Roman" w:hAnsi="Times New Roman" w:cs="Times New Roman"/>
          <w:b/>
          <w:bCs/>
          <w:sz w:val="24"/>
          <w:szCs w:val="24"/>
        </w:rPr>
      </w:pPr>
      <w:del w:id="45" w:author="AJFAR" w:date="2022-05-16T23:29:00Z">
        <w:r w:rsidRPr="002460DE" w:rsidDel="002D7C37">
          <w:rPr>
            <w:rFonts w:ascii="Times New Roman" w:hAnsi="Times New Roman" w:cs="Times New Roman"/>
            <w:b/>
            <w:bCs/>
            <w:sz w:val="24"/>
            <w:szCs w:val="24"/>
          </w:rPr>
          <w:delText>5.5</w:delText>
        </w:r>
      </w:del>
      <w:r w:rsidRPr="002460DE">
        <w:rPr>
          <w:rFonts w:ascii="Times New Roman" w:hAnsi="Times New Roman" w:cs="Times New Roman"/>
          <w:b/>
          <w:bCs/>
          <w:sz w:val="24"/>
          <w:szCs w:val="24"/>
        </w:rPr>
        <w:tab/>
        <w:t>S</w:t>
      </w:r>
      <w:r w:rsidR="00990EA3" w:rsidRPr="002460DE">
        <w:rPr>
          <w:rFonts w:ascii="Times New Roman" w:hAnsi="Times New Roman" w:cs="Times New Roman"/>
          <w:b/>
          <w:bCs/>
          <w:sz w:val="24"/>
          <w:szCs w:val="24"/>
        </w:rPr>
        <w:t>urvival Rate</w:t>
      </w:r>
    </w:p>
    <w:p w:rsidR="00E57528"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survival rate of </w:t>
      </w:r>
      <w:r w:rsidRPr="002460DE">
        <w:rPr>
          <w:rFonts w:ascii="Times New Roman" w:hAnsi="Times New Roman" w:cs="Times New Roman"/>
          <w:i/>
          <w:iCs/>
          <w:sz w:val="24"/>
          <w:szCs w:val="24"/>
        </w:rPr>
        <w:t xml:space="preserve">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sz w:val="24"/>
          <w:szCs w:val="24"/>
        </w:rPr>
        <w:t xml:space="preserve"> larvae was generally above 50% except in the group obtained from 10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which had about 45% survival to first feeding. Again, despite the </w:t>
      </w:r>
      <w:r w:rsidRPr="002460DE">
        <w:rPr>
          <w:rFonts w:ascii="Times New Roman" w:hAnsi="Times New Roman" w:cs="Times New Roman"/>
          <w:sz w:val="24"/>
          <w:szCs w:val="24"/>
        </w:rPr>
        <w:lastRenderedPageBreak/>
        <w:t xml:space="preserve">large number of eggs produced in the treatment </w:t>
      </w:r>
      <w:proofErr w:type="gramStart"/>
      <w:r w:rsidRPr="002460DE">
        <w:rPr>
          <w:rFonts w:ascii="Times New Roman" w:hAnsi="Times New Roman" w:cs="Times New Roman"/>
          <w:sz w:val="24"/>
          <w:szCs w:val="24"/>
        </w:rPr>
        <w:t>with 10</w:t>
      </w:r>
      <w:r w:rsidR="00B72598" w:rsidRPr="002460DE">
        <w:rPr>
          <w:rFonts w:ascii="Times New Roman" w:hAnsi="Times New Roman" w:cs="Times New Roman"/>
          <w:sz w:val="24"/>
          <w:szCs w:val="24"/>
        </w:rPr>
        <w:t xml:space="preserve"> µg/kg</w:t>
      </w:r>
      <w:proofErr w:type="gramEnd"/>
      <w:r w:rsidRPr="002460DE">
        <w:rPr>
          <w:rFonts w:ascii="Times New Roman" w:hAnsi="Times New Roman" w:cs="Times New Roman"/>
          <w:sz w:val="24"/>
          <w:szCs w:val="24"/>
        </w:rPr>
        <w:t xml:space="preserve">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the lower survival rate recorded in this treatment might be attributed to the poor quality of eggs stripped. The survival rates recorded in this study are similar to those obtained by </w:t>
      </w:r>
      <w:r w:rsidR="00767C42" w:rsidRPr="002460DE">
        <w:rPr>
          <w:rFonts w:ascii="Times New Roman" w:hAnsi="Times New Roman" w:cs="Times New Roman"/>
          <w:sz w:val="24"/>
          <w:szCs w:val="24"/>
        </w:rPr>
        <w:t>[</w:t>
      </w:r>
      <w:r w:rsidR="008A4283" w:rsidRPr="002460DE">
        <w:rPr>
          <w:rFonts w:ascii="Times New Roman" w:hAnsi="Times New Roman" w:cs="Times New Roman"/>
          <w:sz w:val="24"/>
          <w:szCs w:val="24"/>
        </w:rPr>
        <w:t>53]</w:t>
      </w:r>
      <w:r w:rsidRPr="002460DE">
        <w:rPr>
          <w:rFonts w:ascii="Times New Roman" w:hAnsi="Times New Roman" w:cs="Times New Roman"/>
          <w:sz w:val="24"/>
          <w:szCs w:val="24"/>
        </w:rPr>
        <w:t xml:space="preserve"> who recorded a 50–60% survival rate of hatchlings of African catfish (HCG injected) and (10–30%) for those injected with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w:t>
      </w:r>
    </w:p>
    <w:p w:rsidR="007464A2" w:rsidRPr="002460DE" w:rsidRDefault="007464A2" w:rsidP="00E92D21">
      <w:pPr>
        <w:spacing w:line="240" w:lineRule="auto"/>
        <w:jc w:val="both"/>
        <w:rPr>
          <w:rFonts w:ascii="Times New Roman" w:hAnsi="Times New Roman" w:cs="Times New Roman"/>
          <w:b/>
          <w:bCs/>
          <w:sz w:val="24"/>
          <w:szCs w:val="24"/>
        </w:rPr>
      </w:pPr>
    </w:p>
    <w:p w:rsidR="005868FF" w:rsidRPr="002460DE" w:rsidRDefault="005868FF" w:rsidP="00E92D21">
      <w:pPr>
        <w:spacing w:line="240" w:lineRule="auto"/>
        <w:jc w:val="both"/>
        <w:rPr>
          <w:rFonts w:ascii="Times New Roman" w:hAnsi="Times New Roman" w:cs="Times New Roman"/>
          <w:b/>
          <w:bCs/>
          <w:sz w:val="24"/>
          <w:szCs w:val="24"/>
        </w:rPr>
      </w:pPr>
      <w:del w:id="46" w:author="AJFAR" w:date="2022-05-16T23:29:00Z">
        <w:r w:rsidRPr="002460DE" w:rsidDel="002D7C37">
          <w:rPr>
            <w:rFonts w:ascii="Times New Roman" w:hAnsi="Times New Roman" w:cs="Times New Roman"/>
            <w:b/>
            <w:bCs/>
            <w:sz w:val="24"/>
            <w:szCs w:val="24"/>
          </w:rPr>
          <w:delText>6</w:delText>
        </w:r>
        <w:r w:rsidR="00C10C31" w:rsidRPr="002460DE" w:rsidDel="002D7C37">
          <w:rPr>
            <w:rFonts w:ascii="Times New Roman" w:hAnsi="Times New Roman" w:cs="Times New Roman"/>
            <w:b/>
            <w:bCs/>
            <w:sz w:val="24"/>
            <w:szCs w:val="24"/>
          </w:rPr>
          <w:delText>.0</w:delText>
        </w:r>
        <w:r w:rsidRPr="002460DE" w:rsidDel="002D7C37">
          <w:rPr>
            <w:rFonts w:ascii="Times New Roman" w:hAnsi="Times New Roman" w:cs="Times New Roman"/>
            <w:b/>
            <w:bCs/>
            <w:sz w:val="24"/>
            <w:szCs w:val="24"/>
          </w:rPr>
          <w:tab/>
        </w:r>
      </w:del>
      <w:r w:rsidRPr="002460DE">
        <w:rPr>
          <w:rFonts w:ascii="Times New Roman" w:hAnsi="Times New Roman" w:cs="Times New Roman"/>
          <w:b/>
          <w:bCs/>
          <w:sz w:val="24"/>
          <w:szCs w:val="24"/>
        </w:rPr>
        <w:t>CONCLUSION</w:t>
      </w:r>
    </w:p>
    <w:p w:rsidR="005868FF"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use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together with dopamine antagonist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successfully induced ovulation in </w:t>
      </w:r>
      <w:r w:rsidRPr="002460DE">
        <w:rPr>
          <w:rFonts w:ascii="Times New Roman" w:hAnsi="Times New Roman" w:cs="Times New Roman"/>
          <w:i/>
          <w:iCs/>
          <w:sz w:val="24"/>
          <w:szCs w:val="24"/>
        </w:rPr>
        <w:t xml:space="preserve">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broodfish</w:t>
      </w:r>
      <w:proofErr w:type="spellEnd"/>
      <w:r w:rsidRPr="002460DE">
        <w:rPr>
          <w:rFonts w:ascii="Times New Roman" w:hAnsi="Times New Roman" w:cs="Times New Roman"/>
          <w:sz w:val="24"/>
          <w:szCs w:val="24"/>
        </w:rPr>
        <w:t>. The addition of dopamine antagonist successfully increased fertilization rates. However, the obtained results clearly indicated an overall superiority of using 50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together with 5mg/kg of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to induce spawning with regard to the recorded high hatchability percentage. With effective management, survival rate can be increased.</w:t>
      </w:r>
    </w:p>
    <w:p w:rsidR="00E57528" w:rsidRPr="002460DE" w:rsidRDefault="00E57528" w:rsidP="00E92D21">
      <w:pPr>
        <w:spacing w:line="240" w:lineRule="auto"/>
        <w:jc w:val="both"/>
        <w:rPr>
          <w:rFonts w:ascii="Times New Roman" w:hAnsi="Times New Roman" w:cs="Times New Roman"/>
          <w:sz w:val="24"/>
          <w:szCs w:val="24"/>
        </w:rPr>
      </w:pPr>
    </w:p>
    <w:p w:rsidR="005868FF" w:rsidRPr="002460DE" w:rsidDel="002D7C37" w:rsidRDefault="005868FF" w:rsidP="00E92D21">
      <w:pPr>
        <w:spacing w:line="240" w:lineRule="auto"/>
        <w:jc w:val="both"/>
        <w:rPr>
          <w:del w:id="47" w:author="AJFAR" w:date="2022-05-16T23:30:00Z"/>
          <w:rFonts w:ascii="Times New Roman" w:hAnsi="Times New Roman" w:cs="Times New Roman"/>
          <w:b/>
          <w:bCs/>
          <w:sz w:val="24"/>
          <w:szCs w:val="24"/>
        </w:rPr>
      </w:pPr>
      <w:del w:id="48" w:author="AJFAR" w:date="2022-05-16T23:29:00Z">
        <w:r w:rsidRPr="002460DE" w:rsidDel="002D7C37">
          <w:rPr>
            <w:rFonts w:ascii="Times New Roman" w:hAnsi="Times New Roman" w:cs="Times New Roman"/>
            <w:b/>
            <w:bCs/>
            <w:sz w:val="24"/>
            <w:szCs w:val="24"/>
          </w:rPr>
          <w:delText>7</w:delText>
        </w:r>
        <w:r w:rsidR="00C10C31" w:rsidRPr="002460DE" w:rsidDel="002D7C37">
          <w:rPr>
            <w:rFonts w:ascii="Times New Roman" w:hAnsi="Times New Roman" w:cs="Times New Roman"/>
            <w:b/>
            <w:bCs/>
            <w:sz w:val="24"/>
            <w:szCs w:val="24"/>
          </w:rPr>
          <w:delText>.0</w:delText>
        </w:r>
        <w:r w:rsidRPr="002460DE" w:rsidDel="002D7C37">
          <w:rPr>
            <w:rFonts w:ascii="Times New Roman" w:hAnsi="Times New Roman" w:cs="Times New Roman"/>
            <w:b/>
            <w:bCs/>
            <w:sz w:val="24"/>
            <w:szCs w:val="24"/>
          </w:rPr>
          <w:tab/>
        </w:r>
      </w:del>
      <w:del w:id="49" w:author="AJFAR" w:date="2022-05-16T23:30:00Z">
        <w:r w:rsidRPr="002460DE" w:rsidDel="002D7C37">
          <w:rPr>
            <w:rFonts w:ascii="Times New Roman" w:hAnsi="Times New Roman" w:cs="Times New Roman"/>
            <w:b/>
            <w:bCs/>
            <w:sz w:val="24"/>
            <w:szCs w:val="24"/>
          </w:rPr>
          <w:delText>RECOMMENDATION</w:delText>
        </w:r>
      </w:del>
    </w:p>
    <w:p w:rsidR="005868FF" w:rsidRPr="002460DE" w:rsidRDefault="005868FF" w:rsidP="00E92D21">
      <w:pPr>
        <w:spacing w:line="240" w:lineRule="auto"/>
        <w:jc w:val="both"/>
        <w:rPr>
          <w:rFonts w:ascii="Times New Roman" w:hAnsi="Times New Roman" w:cs="Times New Roman"/>
          <w:sz w:val="24"/>
          <w:szCs w:val="24"/>
        </w:rPr>
      </w:pP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can be used to induce </w:t>
      </w:r>
      <w:r w:rsidRPr="002460DE">
        <w:rPr>
          <w:rFonts w:ascii="Times New Roman" w:hAnsi="Times New Roman" w:cs="Times New Roman"/>
          <w:i/>
          <w:iCs/>
          <w:sz w:val="24"/>
          <w:szCs w:val="24"/>
        </w:rPr>
        <w:t xml:space="preserve">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sz w:val="24"/>
          <w:szCs w:val="24"/>
        </w:rPr>
        <w:t xml:space="preserve"> at a dose between </w:t>
      </w:r>
      <w:proofErr w:type="gramStart"/>
      <w:r w:rsidRPr="002460DE">
        <w:rPr>
          <w:rFonts w:ascii="Times New Roman" w:hAnsi="Times New Roman" w:cs="Times New Roman"/>
          <w:sz w:val="24"/>
          <w:szCs w:val="24"/>
        </w:rPr>
        <w:t>40</w:t>
      </w:r>
      <w:r w:rsidR="00B72598" w:rsidRPr="002460DE">
        <w:rPr>
          <w:rFonts w:ascii="Times New Roman" w:hAnsi="Times New Roman" w:cs="Times New Roman"/>
          <w:sz w:val="24"/>
          <w:szCs w:val="24"/>
        </w:rPr>
        <w:t xml:space="preserve"> µg/kg</w:t>
      </w:r>
      <w:proofErr w:type="gramEnd"/>
      <w:r w:rsidRPr="002460DE">
        <w:rPr>
          <w:rFonts w:ascii="Times New Roman" w:hAnsi="Times New Roman" w:cs="Times New Roman"/>
          <w:sz w:val="24"/>
          <w:szCs w:val="24"/>
        </w:rPr>
        <w:t xml:space="preserve"> and 50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with co-administration of a dopamine antagonist: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at 5mg/kg body weight. Reduction of dosage </w:t>
      </w:r>
      <w:proofErr w:type="gramStart"/>
      <w:r w:rsidRPr="002460DE">
        <w:rPr>
          <w:rFonts w:ascii="Times New Roman" w:hAnsi="Times New Roman" w:cs="Times New Roman"/>
          <w:sz w:val="24"/>
          <w:szCs w:val="24"/>
        </w:rPr>
        <w:t>below 40</w:t>
      </w:r>
      <w:r w:rsidR="00B72598" w:rsidRPr="002460DE">
        <w:rPr>
          <w:rFonts w:ascii="Times New Roman" w:hAnsi="Times New Roman" w:cs="Times New Roman"/>
          <w:sz w:val="24"/>
          <w:szCs w:val="24"/>
        </w:rPr>
        <w:t xml:space="preserve"> µg/kg</w:t>
      </w:r>
      <w:proofErr w:type="gramEnd"/>
      <w:r w:rsidRPr="002460DE">
        <w:rPr>
          <w:rFonts w:ascii="Times New Roman" w:hAnsi="Times New Roman" w:cs="Times New Roman"/>
          <w:sz w:val="24"/>
          <w:szCs w:val="24"/>
        </w:rPr>
        <w:t xml:space="preserve"> is not advisable in order to optimize fry production.</w:t>
      </w:r>
    </w:p>
    <w:p w:rsidR="004F6869" w:rsidRPr="004F6869" w:rsidRDefault="004F6869" w:rsidP="004F6869">
      <w:pPr>
        <w:pStyle w:val="NoSpacing"/>
        <w:jc w:val="both"/>
        <w:rPr>
          <w:rFonts w:ascii="Times New Roman" w:hAnsi="Times New Roman" w:cs="Times New Roman"/>
          <w:sz w:val="24"/>
          <w:szCs w:val="24"/>
          <w:highlight w:val="yellow"/>
        </w:rPr>
      </w:pPr>
      <w:r w:rsidRPr="004F6869">
        <w:rPr>
          <w:rFonts w:ascii="Times New Roman" w:hAnsi="Times New Roman" w:cs="Times New Roman"/>
          <w:sz w:val="24"/>
          <w:szCs w:val="24"/>
          <w:highlight w:val="yellow"/>
        </w:rPr>
        <w:t>COMPETING INTERESTS DISCLAIMER:</w:t>
      </w:r>
    </w:p>
    <w:p w:rsidR="004F6869" w:rsidRPr="004F6869" w:rsidRDefault="004F6869" w:rsidP="004F6869">
      <w:pPr>
        <w:pStyle w:val="NoSpacing"/>
        <w:jc w:val="both"/>
        <w:rPr>
          <w:rFonts w:ascii="Times New Roman" w:hAnsi="Times New Roman" w:cs="Times New Roman"/>
          <w:sz w:val="24"/>
          <w:szCs w:val="24"/>
          <w:highlight w:val="yellow"/>
        </w:rPr>
      </w:pPr>
    </w:p>
    <w:p w:rsidR="00EA442A" w:rsidRPr="002460DE" w:rsidRDefault="004F6869" w:rsidP="004F6869">
      <w:pPr>
        <w:pStyle w:val="NoSpacing"/>
        <w:jc w:val="both"/>
        <w:rPr>
          <w:rFonts w:ascii="Times New Roman" w:hAnsi="Times New Roman" w:cs="Times New Roman"/>
          <w:sz w:val="24"/>
          <w:szCs w:val="24"/>
        </w:rPr>
      </w:pPr>
      <w:r w:rsidRPr="004F6869">
        <w:rPr>
          <w:rFonts w:ascii="Times New Roman" w:hAnsi="Times New Roman" w:cs="Times New Roman"/>
          <w:sz w:val="24"/>
          <w:szCs w:val="24"/>
          <w:highlight w:val="yellow"/>
        </w:rPr>
        <w:t>Authors have declared that no competing interests exist. 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w:t>
      </w:r>
    </w:p>
    <w:p w:rsidR="007A2605" w:rsidRPr="002460DE" w:rsidRDefault="004F15B4" w:rsidP="004D699C">
      <w:pPr>
        <w:spacing w:line="240" w:lineRule="auto"/>
        <w:rPr>
          <w:rFonts w:ascii="Times New Roman" w:hAnsi="Times New Roman" w:cs="Times New Roman"/>
          <w:b/>
          <w:bCs/>
          <w:sz w:val="24"/>
          <w:szCs w:val="24"/>
        </w:rPr>
      </w:pPr>
      <w:r w:rsidRPr="002460DE">
        <w:rPr>
          <w:rFonts w:ascii="Times New Roman" w:hAnsi="Times New Roman" w:cs="Times New Roman"/>
          <w:b/>
          <w:bCs/>
          <w:sz w:val="24"/>
          <w:szCs w:val="24"/>
        </w:rPr>
        <w:t>REFERENCES</w:t>
      </w:r>
    </w:p>
    <w:p w:rsidR="006F6C8D" w:rsidRPr="002460DE" w:rsidRDefault="006F6C8D" w:rsidP="00621948">
      <w:pPr>
        <w:spacing w:before="2" w:line="240" w:lineRule="auto"/>
        <w:ind w:left="900" w:right="115" w:hanging="900"/>
        <w:jc w:val="both"/>
        <w:rPr>
          <w:rFonts w:ascii="Times New Roman" w:hAnsi="Times New Roman" w:cs="Times New Roman"/>
          <w:sz w:val="24"/>
          <w:szCs w:val="24"/>
        </w:rPr>
      </w:pPr>
    </w:p>
    <w:p w:rsidR="006F6C8D" w:rsidRPr="002460DE" w:rsidRDefault="00D47E02" w:rsidP="006F6C8D">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Nyimbili</w:t>
      </w:r>
      <w:proofErr w:type="spellEnd"/>
      <w:r w:rsidRPr="002460DE">
        <w:rPr>
          <w:rFonts w:ascii="Times New Roman" w:hAnsi="Times New Roman" w:cs="Times New Roman"/>
          <w:sz w:val="24"/>
          <w:szCs w:val="24"/>
        </w:rPr>
        <w:t xml:space="preserve">, B., and </w:t>
      </w:r>
      <w:proofErr w:type="spellStart"/>
      <w:r w:rsidRPr="002460DE">
        <w:rPr>
          <w:rFonts w:ascii="Times New Roman" w:hAnsi="Times New Roman" w:cs="Times New Roman"/>
          <w:sz w:val="24"/>
          <w:szCs w:val="24"/>
        </w:rPr>
        <w:t>Musuka</w:t>
      </w:r>
      <w:proofErr w:type="spellEnd"/>
      <w:r w:rsidRPr="002460DE">
        <w:rPr>
          <w:rFonts w:ascii="Times New Roman" w:hAnsi="Times New Roman" w:cs="Times New Roman"/>
          <w:sz w:val="24"/>
          <w:szCs w:val="24"/>
        </w:rPr>
        <w:t>, C. G. (2017). Fish Seed Availability, Quality, Quantity and Its Significance to Aquaculture Development in Zambia. Innovative Techniques in Agriculture, 1(4), 162-173.</w:t>
      </w:r>
    </w:p>
    <w:p w:rsidR="00036EB2" w:rsidRPr="002460DE" w:rsidRDefault="00DF51E9" w:rsidP="006F6C8D">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Adebayo OT, </w:t>
      </w:r>
      <w:proofErr w:type="spellStart"/>
      <w:r w:rsidRPr="002460DE">
        <w:rPr>
          <w:rFonts w:ascii="Times New Roman" w:hAnsi="Times New Roman" w:cs="Times New Roman"/>
          <w:sz w:val="24"/>
          <w:szCs w:val="24"/>
        </w:rPr>
        <w:t>Fagbenro</w:t>
      </w:r>
      <w:proofErr w:type="spellEnd"/>
      <w:r w:rsidRPr="002460DE">
        <w:rPr>
          <w:rFonts w:ascii="Times New Roman" w:hAnsi="Times New Roman" w:cs="Times New Roman"/>
          <w:sz w:val="24"/>
          <w:szCs w:val="24"/>
        </w:rPr>
        <w:t xml:space="preserve"> OA (2004). Induced ovulation and spawning of pond raised African giant catfish, </w:t>
      </w:r>
      <w:proofErr w:type="spellStart"/>
      <w:r w:rsidRPr="002460DE">
        <w:rPr>
          <w:rFonts w:ascii="Times New Roman" w:hAnsi="Times New Roman" w:cs="Times New Roman"/>
          <w:sz w:val="24"/>
          <w:szCs w:val="24"/>
        </w:rPr>
        <w:t>Heterobranchus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bidorsalis</w:t>
      </w:r>
      <w:proofErr w:type="spellEnd"/>
      <w:r w:rsidRPr="002460DE">
        <w:rPr>
          <w:rFonts w:ascii="Times New Roman" w:hAnsi="Times New Roman" w:cs="Times New Roman"/>
          <w:sz w:val="24"/>
          <w:szCs w:val="24"/>
        </w:rPr>
        <w:t xml:space="preserve"> by exogenous hormones. </w:t>
      </w:r>
      <w:r w:rsidRPr="002460DE">
        <w:rPr>
          <w:rFonts w:ascii="Times New Roman" w:hAnsi="Times New Roman" w:cs="Times New Roman"/>
          <w:i/>
          <w:iCs/>
          <w:sz w:val="24"/>
          <w:szCs w:val="24"/>
        </w:rPr>
        <w:t>Aquaculture</w:t>
      </w:r>
      <w:r w:rsidRPr="002460DE">
        <w:rPr>
          <w:rFonts w:ascii="Times New Roman" w:hAnsi="Times New Roman" w:cs="Times New Roman"/>
          <w:sz w:val="24"/>
          <w:szCs w:val="24"/>
        </w:rPr>
        <w:t xml:space="preserve"> 242:229-236.</w:t>
      </w:r>
    </w:p>
    <w:p w:rsidR="008D76FA" w:rsidRPr="002460DE" w:rsidRDefault="000B14CF" w:rsidP="008D76F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Goos</w:t>
      </w:r>
      <w:proofErr w:type="spellEnd"/>
      <w:r w:rsidRPr="002460DE">
        <w:rPr>
          <w:rFonts w:ascii="Times New Roman" w:hAnsi="Times New Roman" w:cs="Times New Roman"/>
          <w:sz w:val="24"/>
          <w:szCs w:val="24"/>
        </w:rPr>
        <w:t xml:space="preserve">, H. J. T., and Richter, C. J. J. (1996). Internal and external factors controlling reproduction in the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Aquatic Living Resources 9, 45-58. </w:t>
      </w:r>
      <w:hyperlink r:id="rId12" w:history="1">
        <w:r w:rsidR="008D76FA" w:rsidRPr="002460DE">
          <w:rPr>
            <w:rStyle w:val="Hyperlink"/>
            <w:rFonts w:ascii="Times New Roman" w:hAnsi="Times New Roman" w:cs="Times New Roman"/>
            <w:sz w:val="24"/>
            <w:szCs w:val="24"/>
          </w:rPr>
          <w:t>https://doi.org/10.1051/alr:1996041</w:t>
        </w:r>
      </w:hyperlink>
      <w:r w:rsidR="008D76FA" w:rsidRPr="002460DE">
        <w:rPr>
          <w:rFonts w:ascii="Times New Roman" w:hAnsi="Times New Roman" w:cs="Times New Roman"/>
          <w:sz w:val="24"/>
          <w:szCs w:val="24"/>
        </w:rPr>
        <w:t>.</w:t>
      </w:r>
    </w:p>
    <w:p w:rsidR="006F6C8D" w:rsidRPr="002460DE" w:rsidRDefault="008D76FA" w:rsidP="00E03E1D">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Lubzens</w:t>
      </w:r>
      <w:proofErr w:type="spellEnd"/>
      <w:r w:rsidRPr="002460DE">
        <w:rPr>
          <w:rFonts w:ascii="Times New Roman" w:hAnsi="Times New Roman" w:cs="Times New Roman"/>
          <w:sz w:val="24"/>
          <w:szCs w:val="24"/>
        </w:rPr>
        <w:t xml:space="preserve"> E, Young G, </w:t>
      </w:r>
      <w:proofErr w:type="spellStart"/>
      <w:r w:rsidRPr="002460DE">
        <w:rPr>
          <w:rFonts w:ascii="Times New Roman" w:hAnsi="Times New Roman" w:cs="Times New Roman"/>
          <w:sz w:val="24"/>
          <w:szCs w:val="24"/>
        </w:rPr>
        <w:t>Bobe</w:t>
      </w:r>
      <w:proofErr w:type="spellEnd"/>
      <w:r w:rsidRPr="002460DE">
        <w:rPr>
          <w:rFonts w:ascii="Times New Roman" w:hAnsi="Times New Roman" w:cs="Times New Roman"/>
          <w:sz w:val="24"/>
          <w:szCs w:val="24"/>
        </w:rPr>
        <w:t xml:space="preserve"> J, </w:t>
      </w:r>
      <w:proofErr w:type="spellStart"/>
      <w:r w:rsidRPr="002460DE">
        <w:rPr>
          <w:rFonts w:ascii="Times New Roman" w:hAnsi="Times New Roman" w:cs="Times New Roman"/>
          <w:sz w:val="24"/>
          <w:szCs w:val="24"/>
        </w:rPr>
        <w:t>Cerdà</w:t>
      </w:r>
      <w:proofErr w:type="spellEnd"/>
      <w:r w:rsidRPr="002460DE">
        <w:rPr>
          <w:rFonts w:ascii="Times New Roman" w:hAnsi="Times New Roman" w:cs="Times New Roman"/>
          <w:sz w:val="24"/>
          <w:szCs w:val="24"/>
        </w:rPr>
        <w:t xml:space="preserve"> J (2010). Oogenesis in </w:t>
      </w:r>
      <w:proofErr w:type="spellStart"/>
      <w:r w:rsidRPr="002460DE">
        <w:rPr>
          <w:rFonts w:ascii="Times New Roman" w:hAnsi="Times New Roman" w:cs="Times New Roman"/>
          <w:sz w:val="24"/>
          <w:szCs w:val="24"/>
        </w:rPr>
        <w:t>teleosts</w:t>
      </w:r>
      <w:proofErr w:type="spellEnd"/>
      <w:r w:rsidRPr="002460DE">
        <w:rPr>
          <w:rFonts w:ascii="Times New Roman" w:hAnsi="Times New Roman" w:cs="Times New Roman"/>
          <w:sz w:val="24"/>
          <w:szCs w:val="24"/>
        </w:rPr>
        <w:t>: How fish eggs are formed. General and Comparative Endocrinology. 165(3):367-389.</w:t>
      </w:r>
    </w:p>
    <w:p w:rsidR="00BE6C62" w:rsidRPr="002460DE" w:rsidRDefault="003F5A18"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Marimuthu</w:t>
      </w:r>
      <w:proofErr w:type="spellEnd"/>
      <w:r w:rsidRPr="002460DE">
        <w:rPr>
          <w:rFonts w:ascii="Times New Roman" w:hAnsi="Times New Roman" w:cs="Times New Roman"/>
          <w:sz w:val="24"/>
          <w:szCs w:val="24"/>
        </w:rPr>
        <w:t xml:space="preserve">, K. and </w:t>
      </w:r>
      <w:proofErr w:type="spellStart"/>
      <w:r w:rsidRPr="002460DE">
        <w:rPr>
          <w:rFonts w:ascii="Times New Roman" w:hAnsi="Times New Roman" w:cs="Times New Roman"/>
          <w:sz w:val="24"/>
          <w:szCs w:val="24"/>
        </w:rPr>
        <w:t>Haniffa</w:t>
      </w:r>
      <w:proofErr w:type="spellEnd"/>
      <w:r w:rsidRPr="002460DE">
        <w:rPr>
          <w:rFonts w:ascii="Times New Roman" w:hAnsi="Times New Roman" w:cs="Times New Roman"/>
          <w:sz w:val="24"/>
          <w:szCs w:val="24"/>
        </w:rPr>
        <w:t xml:space="preserve">, M.A. (2010) Induced spawning of native threatened spotted snakehead fish, </w:t>
      </w:r>
      <w:proofErr w:type="spellStart"/>
      <w:r w:rsidRPr="002460DE">
        <w:rPr>
          <w:rFonts w:ascii="Times New Roman" w:hAnsi="Times New Roman" w:cs="Times New Roman"/>
          <w:sz w:val="24"/>
          <w:szCs w:val="24"/>
        </w:rPr>
        <w:t>Channa</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punctatus</w:t>
      </w:r>
      <w:proofErr w:type="spellEnd"/>
      <w:r w:rsidRPr="002460DE">
        <w:rPr>
          <w:rFonts w:ascii="Times New Roman" w:hAnsi="Times New Roman" w:cs="Times New Roman"/>
          <w:sz w:val="24"/>
          <w:szCs w:val="24"/>
        </w:rPr>
        <w:t xml:space="preserve"> with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Asian Fisheries Science</w:t>
      </w:r>
      <w:proofErr w:type="gramStart"/>
      <w:r w:rsidRPr="002460DE">
        <w:rPr>
          <w:rFonts w:ascii="Times New Roman" w:hAnsi="Times New Roman" w:cs="Times New Roman"/>
          <w:sz w:val="24"/>
          <w:szCs w:val="24"/>
        </w:rPr>
        <w:t>,23</w:t>
      </w:r>
      <w:proofErr w:type="gramEnd"/>
      <w:r w:rsidRPr="002460DE">
        <w:rPr>
          <w:rFonts w:ascii="Times New Roman" w:hAnsi="Times New Roman" w:cs="Times New Roman"/>
          <w:sz w:val="24"/>
          <w:szCs w:val="24"/>
        </w:rPr>
        <w:t>, 60-70.</w:t>
      </w:r>
    </w:p>
    <w:p w:rsidR="006F6C8D" w:rsidRPr="002460DE" w:rsidRDefault="00F1192F" w:rsidP="00F1192F">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lastRenderedPageBreak/>
        <w:t>El-</w:t>
      </w:r>
      <w:proofErr w:type="spellStart"/>
      <w:r w:rsidRPr="002460DE">
        <w:rPr>
          <w:rFonts w:ascii="Times New Roman" w:hAnsi="Times New Roman" w:cs="Times New Roman"/>
          <w:sz w:val="24"/>
          <w:szCs w:val="24"/>
        </w:rPr>
        <w:t>Naggar</w:t>
      </w:r>
      <w:proofErr w:type="spellEnd"/>
      <w:r w:rsidRPr="002460DE">
        <w:rPr>
          <w:rFonts w:ascii="Times New Roman" w:hAnsi="Times New Roman" w:cs="Times New Roman"/>
          <w:sz w:val="24"/>
          <w:szCs w:val="24"/>
        </w:rPr>
        <w:t xml:space="preserve">, G.O., </w:t>
      </w:r>
      <w:proofErr w:type="spellStart"/>
      <w:r w:rsidRPr="002460DE">
        <w:rPr>
          <w:rFonts w:ascii="Times New Roman" w:hAnsi="Times New Roman" w:cs="Times New Roman"/>
          <w:sz w:val="24"/>
          <w:szCs w:val="24"/>
        </w:rPr>
        <w:t>Brummett</w:t>
      </w:r>
      <w:proofErr w:type="spellEnd"/>
      <w:r w:rsidRPr="002460DE">
        <w:rPr>
          <w:rFonts w:ascii="Times New Roman" w:hAnsi="Times New Roman" w:cs="Times New Roman"/>
          <w:sz w:val="24"/>
          <w:szCs w:val="24"/>
        </w:rPr>
        <w:t xml:space="preserve">, R.E., </w:t>
      </w:r>
      <w:proofErr w:type="spellStart"/>
      <w:r w:rsidRPr="002460DE">
        <w:rPr>
          <w:rFonts w:ascii="Times New Roman" w:hAnsi="Times New Roman" w:cs="Times New Roman"/>
          <w:sz w:val="24"/>
          <w:szCs w:val="24"/>
        </w:rPr>
        <w:t>Yehia</w:t>
      </w:r>
      <w:proofErr w:type="spellEnd"/>
      <w:r w:rsidRPr="002460DE">
        <w:rPr>
          <w:rFonts w:ascii="Times New Roman" w:hAnsi="Times New Roman" w:cs="Times New Roman"/>
          <w:sz w:val="24"/>
          <w:szCs w:val="24"/>
        </w:rPr>
        <w:t xml:space="preserve">, M., </w:t>
      </w:r>
      <w:proofErr w:type="spellStart"/>
      <w:r w:rsidRPr="002460DE">
        <w:rPr>
          <w:rFonts w:ascii="Times New Roman" w:hAnsi="Times New Roman" w:cs="Times New Roman"/>
          <w:sz w:val="24"/>
          <w:szCs w:val="24"/>
        </w:rPr>
        <w:t>Elwan</w:t>
      </w:r>
      <w:proofErr w:type="spellEnd"/>
      <w:r w:rsidRPr="002460DE">
        <w:rPr>
          <w:rFonts w:ascii="Times New Roman" w:hAnsi="Times New Roman" w:cs="Times New Roman"/>
          <w:sz w:val="24"/>
          <w:szCs w:val="24"/>
        </w:rPr>
        <w:t xml:space="preserve">, W. (2002). Production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fingerlings by stimulating spawning of </w:t>
      </w:r>
      <w:proofErr w:type="spellStart"/>
      <w:r w:rsidRPr="002460DE">
        <w:rPr>
          <w:rFonts w:ascii="Times New Roman" w:hAnsi="Times New Roman" w:cs="Times New Roman"/>
          <w:sz w:val="24"/>
          <w:szCs w:val="24"/>
        </w:rPr>
        <w:t>broodstock</w:t>
      </w:r>
      <w:proofErr w:type="spellEnd"/>
      <w:r w:rsidRPr="002460DE">
        <w:rPr>
          <w:rFonts w:ascii="Times New Roman" w:hAnsi="Times New Roman" w:cs="Times New Roman"/>
          <w:sz w:val="24"/>
          <w:szCs w:val="24"/>
        </w:rPr>
        <w:t xml:space="preserve"> in earthen ponds through manipulation of water depth and/or temperature. Proc. 6</w:t>
      </w:r>
      <w:r w:rsidRPr="002460DE">
        <w:rPr>
          <w:rFonts w:ascii="Times New Roman" w:hAnsi="Times New Roman" w:cs="Times New Roman"/>
          <w:sz w:val="24"/>
          <w:szCs w:val="24"/>
          <w:vertAlign w:val="superscript"/>
        </w:rPr>
        <w:t>th</w:t>
      </w:r>
      <w:r w:rsidRPr="002460DE">
        <w:rPr>
          <w:rFonts w:ascii="Times New Roman" w:hAnsi="Times New Roman" w:cs="Times New Roman"/>
          <w:sz w:val="24"/>
          <w:szCs w:val="24"/>
        </w:rPr>
        <w:t xml:space="preserve"> Vet. Med. </w:t>
      </w:r>
      <w:proofErr w:type="spellStart"/>
      <w:r w:rsidRPr="002460DE">
        <w:rPr>
          <w:rFonts w:ascii="Times New Roman" w:hAnsi="Times New Roman" w:cs="Times New Roman"/>
          <w:sz w:val="24"/>
          <w:szCs w:val="24"/>
        </w:rPr>
        <w:t>Zag</w:t>
      </w:r>
      <w:proofErr w:type="spellEnd"/>
      <w:r w:rsidRPr="002460DE">
        <w:rPr>
          <w:rFonts w:ascii="Times New Roman" w:hAnsi="Times New Roman" w:cs="Times New Roman"/>
          <w:sz w:val="24"/>
          <w:szCs w:val="24"/>
        </w:rPr>
        <w:t xml:space="preserve">. Conference. (7–9 September 2002), </w:t>
      </w:r>
      <w:proofErr w:type="spellStart"/>
      <w:r w:rsidRPr="002460DE">
        <w:rPr>
          <w:rFonts w:ascii="Times New Roman" w:hAnsi="Times New Roman" w:cs="Times New Roman"/>
          <w:sz w:val="24"/>
          <w:szCs w:val="24"/>
        </w:rPr>
        <w:t>Hurghada</w:t>
      </w:r>
      <w:proofErr w:type="spellEnd"/>
      <w:r w:rsidRPr="002460DE">
        <w:rPr>
          <w:rFonts w:ascii="Times New Roman" w:hAnsi="Times New Roman" w:cs="Times New Roman"/>
          <w:sz w:val="24"/>
          <w:szCs w:val="24"/>
        </w:rPr>
        <w:t>, Egypt, pp. 463–471.</w:t>
      </w:r>
    </w:p>
    <w:p w:rsidR="00F05F0A" w:rsidRPr="002460DE" w:rsidRDefault="00F05F0A"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El-</w:t>
      </w:r>
      <w:proofErr w:type="spellStart"/>
      <w:r w:rsidRPr="002460DE">
        <w:rPr>
          <w:rFonts w:ascii="Times New Roman" w:hAnsi="Times New Roman" w:cs="Times New Roman"/>
          <w:sz w:val="24"/>
          <w:szCs w:val="24"/>
        </w:rPr>
        <w:t>Naggar</w:t>
      </w:r>
      <w:proofErr w:type="spellEnd"/>
      <w:r w:rsidRPr="002460DE">
        <w:rPr>
          <w:rFonts w:ascii="Times New Roman" w:hAnsi="Times New Roman" w:cs="Times New Roman"/>
          <w:sz w:val="24"/>
          <w:szCs w:val="24"/>
        </w:rPr>
        <w:t xml:space="preserve"> G.O., John G., </w:t>
      </w:r>
      <w:proofErr w:type="spellStart"/>
      <w:r w:rsidRPr="002460DE">
        <w:rPr>
          <w:rFonts w:ascii="Times New Roman" w:hAnsi="Times New Roman" w:cs="Times New Roman"/>
          <w:sz w:val="24"/>
          <w:szCs w:val="24"/>
        </w:rPr>
        <w:t>Rezk</w:t>
      </w:r>
      <w:proofErr w:type="spellEnd"/>
      <w:r w:rsidRPr="002460DE">
        <w:rPr>
          <w:rFonts w:ascii="Times New Roman" w:hAnsi="Times New Roman" w:cs="Times New Roman"/>
          <w:sz w:val="24"/>
          <w:szCs w:val="24"/>
        </w:rPr>
        <w:t xml:space="preserve"> M. A., </w:t>
      </w:r>
      <w:proofErr w:type="spellStart"/>
      <w:r w:rsidRPr="002460DE">
        <w:rPr>
          <w:rFonts w:ascii="Times New Roman" w:hAnsi="Times New Roman" w:cs="Times New Roman"/>
          <w:sz w:val="24"/>
          <w:szCs w:val="24"/>
        </w:rPr>
        <w:t>Elwan</w:t>
      </w:r>
      <w:proofErr w:type="spellEnd"/>
      <w:r w:rsidRPr="002460DE">
        <w:rPr>
          <w:rFonts w:ascii="Times New Roman" w:hAnsi="Times New Roman" w:cs="Times New Roman"/>
          <w:sz w:val="24"/>
          <w:szCs w:val="24"/>
        </w:rPr>
        <w:t xml:space="preserve"> W., </w:t>
      </w:r>
      <w:proofErr w:type="spellStart"/>
      <w:r w:rsidRPr="002460DE">
        <w:rPr>
          <w:rFonts w:ascii="Times New Roman" w:hAnsi="Times New Roman" w:cs="Times New Roman"/>
          <w:sz w:val="24"/>
          <w:szCs w:val="24"/>
        </w:rPr>
        <w:t>Yehia</w:t>
      </w:r>
      <w:proofErr w:type="spellEnd"/>
      <w:r w:rsidRPr="002460DE">
        <w:rPr>
          <w:rFonts w:ascii="Times New Roman" w:hAnsi="Times New Roman" w:cs="Times New Roman"/>
          <w:sz w:val="24"/>
          <w:szCs w:val="24"/>
        </w:rPr>
        <w:t xml:space="preserve"> M. (2006). Effect of varying water level on the spawning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Implications for seed production. Aquaculture 261: 904 – 907.</w:t>
      </w:r>
    </w:p>
    <w:p w:rsidR="00F1192F" w:rsidRPr="002460DE" w:rsidRDefault="00F1192F"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FAO (1996). Artificial Reproduction and Pond Rearing of the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in Sub-Saharan Africa – A Handbook. FAO Fisheries Technical Paper 362. FAO. Rome.</w:t>
      </w:r>
    </w:p>
    <w:p w:rsidR="00F1192F" w:rsidRPr="002460DE" w:rsidRDefault="00FC2B25"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Rutaisire</w:t>
      </w:r>
      <w:proofErr w:type="spellEnd"/>
      <w:r w:rsidRPr="002460DE">
        <w:rPr>
          <w:rFonts w:ascii="Times New Roman" w:hAnsi="Times New Roman" w:cs="Times New Roman"/>
          <w:sz w:val="24"/>
          <w:szCs w:val="24"/>
        </w:rPr>
        <w:t xml:space="preserve">, J. and Booth, A.J.  (2004). Induced ovulation, spawning, egg incubation, and hatching of the Cyprinid fish </w:t>
      </w:r>
      <w:proofErr w:type="spellStart"/>
      <w:r w:rsidRPr="002460DE">
        <w:rPr>
          <w:rFonts w:ascii="Times New Roman" w:hAnsi="Times New Roman" w:cs="Times New Roman"/>
          <w:sz w:val="24"/>
          <w:szCs w:val="24"/>
        </w:rPr>
        <w:t>Labeo</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victorianus</w:t>
      </w:r>
      <w:proofErr w:type="spellEnd"/>
      <w:r w:rsidRPr="002460DE">
        <w:rPr>
          <w:rFonts w:ascii="Times New Roman" w:hAnsi="Times New Roman" w:cs="Times New Roman"/>
          <w:sz w:val="24"/>
          <w:szCs w:val="24"/>
        </w:rPr>
        <w:t xml:space="preserve"> in captivity. Journal of the World Aquaculture Society, 35(3): 383-391.</w:t>
      </w:r>
    </w:p>
    <w:p w:rsidR="00FC2B25" w:rsidRPr="002460DE" w:rsidRDefault="00C9107B"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Ngueku</w:t>
      </w:r>
      <w:proofErr w:type="spellEnd"/>
      <w:r w:rsidRPr="002460DE">
        <w:rPr>
          <w:rFonts w:ascii="Times New Roman" w:hAnsi="Times New Roman" w:cs="Times New Roman"/>
          <w:sz w:val="24"/>
          <w:szCs w:val="24"/>
        </w:rPr>
        <w:t xml:space="preserve"> B.B. (2015). The efficacy of synthetic and non-synthetic hormones in </w:t>
      </w:r>
      <w:proofErr w:type="gramStart"/>
      <w:r w:rsidRPr="002460DE">
        <w:rPr>
          <w:rFonts w:ascii="Times New Roman" w:hAnsi="Times New Roman" w:cs="Times New Roman"/>
          <w:sz w:val="24"/>
          <w:szCs w:val="24"/>
        </w:rPr>
        <w:t>the induces</w:t>
      </w:r>
      <w:proofErr w:type="gramEnd"/>
      <w:r w:rsidRPr="002460DE">
        <w:rPr>
          <w:rFonts w:ascii="Times New Roman" w:hAnsi="Times New Roman" w:cs="Times New Roman"/>
          <w:sz w:val="24"/>
          <w:szCs w:val="24"/>
        </w:rPr>
        <w:t xml:space="preserve"> spawning of the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International Journal of Fisheries and Aquatic Studies. 3(1): 34-37.</w:t>
      </w:r>
    </w:p>
    <w:p w:rsidR="00AC1716" w:rsidRPr="002460DE" w:rsidRDefault="00D57DA2"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Maradun</w:t>
      </w:r>
      <w:proofErr w:type="spellEnd"/>
      <w:r w:rsidRPr="002460DE">
        <w:rPr>
          <w:rFonts w:ascii="Times New Roman" w:hAnsi="Times New Roman" w:cs="Times New Roman"/>
          <w:sz w:val="24"/>
          <w:szCs w:val="24"/>
        </w:rPr>
        <w:t xml:space="preserve">, H.F.; Umar, F.; Ibrahim, A.; Mubarak, A.; </w:t>
      </w:r>
      <w:proofErr w:type="spellStart"/>
      <w:r w:rsidRPr="002460DE">
        <w:rPr>
          <w:rFonts w:ascii="Times New Roman" w:hAnsi="Times New Roman" w:cs="Times New Roman"/>
          <w:sz w:val="24"/>
          <w:szCs w:val="24"/>
        </w:rPr>
        <w:t>Zarau</w:t>
      </w:r>
      <w:proofErr w:type="spellEnd"/>
      <w:r w:rsidRPr="002460DE">
        <w:rPr>
          <w:rFonts w:ascii="Times New Roman" w:hAnsi="Times New Roman" w:cs="Times New Roman"/>
          <w:sz w:val="24"/>
          <w:szCs w:val="24"/>
        </w:rPr>
        <w:t xml:space="preserve">, I.J. and Muhammad, S.A. (2018). Effect of different doses of </w:t>
      </w:r>
      <w:proofErr w:type="spellStart"/>
      <w:r w:rsidRPr="002460DE">
        <w:rPr>
          <w:rFonts w:ascii="Times New Roman" w:hAnsi="Times New Roman" w:cs="Times New Roman"/>
          <w:sz w:val="24"/>
          <w:szCs w:val="24"/>
        </w:rPr>
        <w:t>Ovulin</w:t>
      </w:r>
      <w:proofErr w:type="spellEnd"/>
      <w:r w:rsidRPr="002460DE">
        <w:rPr>
          <w:rFonts w:ascii="Times New Roman" w:hAnsi="Times New Roman" w:cs="Times New Roman"/>
          <w:sz w:val="24"/>
          <w:szCs w:val="24"/>
        </w:rPr>
        <w:t xml:space="preserve"> hormone on the induced breeding performance of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Journal of Animal and Veterinary Sciences, 5(1): 1-5.</w:t>
      </w:r>
    </w:p>
    <w:p w:rsidR="000F07E7" w:rsidRPr="002460DE" w:rsidRDefault="00C92090"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proofErr w:type="gramStart"/>
      <w:r w:rsidRPr="002460DE">
        <w:rPr>
          <w:rFonts w:ascii="Times New Roman" w:hAnsi="Times New Roman" w:cs="Times New Roman"/>
          <w:sz w:val="24"/>
          <w:szCs w:val="24"/>
        </w:rPr>
        <w:t>Sukendi</w:t>
      </w:r>
      <w:proofErr w:type="spellEnd"/>
      <w:ins w:id="50" w:author="AJFAR" w:date="2022-05-16T23:31:00Z">
        <w:r w:rsidR="002D7C37">
          <w:rPr>
            <w:rFonts w:ascii="Times New Roman" w:hAnsi="Times New Roman" w:cs="Times New Roman"/>
            <w:sz w:val="24"/>
            <w:szCs w:val="24"/>
          </w:rPr>
          <w:t xml:space="preserve"> ????</w:t>
        </w:r>
      </w:ins>
      <w:bookmarkStart w:id="51" w:name="_GoBack"/>
      <w:bookmarkEnd w:id="51"/>
      <w:proofErr w:type="gramEnd"/>
    </w:p>
    <w:p w:rsidR="00C92090" w:rsidRPr="002460DE" w:rsidRDefault="00430FED"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Rahman</w:t>
      </w:r>
      <w:proofErr w:type="spellEnd"/>
      <w:r w:rsidRPr="002460DE">
        <w:rPr>
          <w:rFonts w:ascii="Times New Roman" w:hAnsi="Times New Roman" w:cs="Times New Roman"/>
          <w:sz w:val="24"/>
          <w:szCs w:val="24"/>
        </w:rPr>
        <w:t xml:space="preserve">, S.M.B.; Mahmud, Z.; Ahmed, F.; </w:t>
      </w:r>
      <w:proofErr w:type="spellStart"/>
      <w:r w:rsidRPr="002460DE">
        <w:rPr>
          <w:rFonts w:ascii="Times New Roman" w:hAnsi="Times New Roman" w:cs="Times New Roman"/>
          <w:sz w:val="24"/>
          <w:szCs w:val="24"/>
        </w:rPr>
        <w:t>Ghosh</w:t>
      </w:r>
      <w:proofErr w:type="spellEnd"/>
      <w:r w:rsidRPr="002460DE">
        <w:rPr>
          <w:rFonts w:ascii="Times New Roman" w:hAnsi="Times New Roman" w:cs="Times New Roman"/>
          <w:sz w:val="24"/>
          <w:szCs w:val="24"/>
        </w:rPr>
        <w:t xml:space="preserve">, A.K.  And </w:t>
      </w:r>
      <w:proofErr w:type="spellStart"/>
      <w:r w:rsidRPr="002460DE">
        <w:rPr>
          <w:rFonts w:ascii="Times New Roman" w:hAnsi="Times New Roman" w:cs="Times New Roman"/>
          <w:sz w:val="24"/>
          <w:szCs w:val="24"/>
        </w:rPr>
        <w:t>Sabbir</w:t>
      </w:r>
      <w:proofErr w:type="spellEnd"/>
      <w:r w:rsidRPr="002460DE">
        <w:rPr>
          <w:rFonts w:ascii="Times New Roman" w:hAnsi="Times New Roman" w:cs="Times New Roman"/>
          <w:sz w:val="24"/>
          <w:szCs w:val="24"/>
        </w:rPr>
        <w:t>, A.W.  (2011). Induced breeding, embryonic and larval development of comet gold fish (</w:t>
      </w:r>
      <w:proofErr w:type="spellStart"/>
      <w:r w:rsidRPr="002460DE">
        <w:rPr>
          <w:rFonts w:ascii="Times New Roman" w:hAnsi="Times New Roman" w:cs="Times New Roman"/>
          <w:sz w:val="24"/>
          <w:szCs w:val="24"/>
        </w:rPr>
        <w:t>Carassius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auratus</w:t>
      </w:r>
      <w:proofErr w:type="spellEnd"/>
      <w:r w:rsidRPr="002460DE">
        <w:rPr>
          <w:rFonts w:ascii="Times New Roman" w:hAnsi="Times New Roman" w:cs="Times New Roman"/>
          <w:sz w:val="24"/>
          <w:szCs w:val="24"/>
        </w:rPr>
        <w:t>). Electronic Journal of Biology, 7(2): 32-39.</w:t>
      </w:r>
    </w:p>
    <w:p w:rsidR="00430FED" w:rsidRPr="002460DE" w:rsidRDefault="002D0173"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DOF (Department of Fisheries) (2014). National fish week compendium. Department of Fisheries Ministry of Fisheries and Livestock, Dhaka, Bangladesh, pp. 144.</w:t>
      </w:r>
    </w:p>
    <w:p w:rsidR="002D0173" w:rsidRPr="002460DE" w:rsidRDefault="002D0173"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Alaiwa</w:t>
      </w:r>
      <w:proofErr w:type="spellEnd"/>
      <w:r w:rsidRPr="002460DE">
        <w:rPr>
          <w:rFonts w:ascii="Times New Roman" w:hAnsi="Times New Roman" w:cs="Times New Roman"/>
          <w:sz w:val="24"/>
          <w:szCs w:val="24"/>
        </w:rPr>
        <w:t>, F.A. (1982). Fish farms in fresh water, establishment and management (Egypt).</w:t>
      </w:r>
    </w:p>
    <w:p w:rsidR="002D0173" w:rsidRPr="002460DE" w:rsidRDefault="00227420"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Rottmann</w:t>
      </w:r>
      <w:proofErr w:type="spellEnd"/>
      <w:r w:rsidRPr="002460DE">
        <w:rPr>
          <w:rFonts w:ascii="Times New Roman" w:hAnsi="Times New Roman" w:cs="Times New Roman"/>
          <w:sz w:val="24"/>
          <w:szCs w:val="24"/>
        </w:rPr>
        <w:t xml:space="preserve">, R.W.; </w:t>
      </w:r>
      <w:proofErr w:type="spellStart"/>
      <w:r w:rsidRPr="002460DE">
        <w:rPr>
          <w:rFonts w:ascii="Times New Roman" w:hAnsi="Times New Roman" w:cs="Times New Roman"/>
          <w:sz w:val="24"/>
          <w:szCs w:val="24"/>
        </w:rPr>
        <w:t>Shireman</w:t>
      </w:r>
      <w:proofErr w:type="spellEnd"/>
      <w:r w:rsidRPr="002460DE">
        <w:rPr>
          <w:rFonts w:ascii="Times New Roman" w:hAnsi="Times New Roman" w:cs="Times New Roman"/>
          <w:sz w:val="24"/>
          <w:szCs w:val="24"/>
        </w:rPr>
        <w:t>, J.V. and Chapman, F.A. (1991a). Introduction to hormone- induced spawning of fish, SRAC Publication No. 421.</w:t>
      </w:r>
    </w:p>
    <w:p w:rsidR="00227420" w:rsidRPr="002460DE" w:rsidRDefault="00CF0C72"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Brzuska</w:t>
      </w:r>
      <w:proofErr w:type="spellEnd"/>
      <w:r w:rsidRPr="002460DE">
        <w:rPr>
          <w:rFonts w:ascii="Times New Roman" w:hAnsi="Times New Roman" w:cs="Times New Roman"/>
          <w:sz w:val="24"/>
          <w:szCs w:val="24"/>
        </w:rPr>
        <w:t xml:space="preserve">, E.; </w:t>
      </w:r>
      <w:proofErr w:type="spellStart"/>
      <w:r w:rsidRPr="002460DE">
        <w:rPr>
          <w:rFonts w:ascii="Times New Roman" w:hAnsi="Times New Roman" w:cs="Times New Roman"/>
          <w:sz w:val="24"/>
          <w:szCs w:val="24"/>
        </w:rPr>
        <w:t>Ráczkevi</w:t>
      </w:r>
      <w:proofErr w:type="spellEnd"/>
      <w:r w:rsidRPr="002460DE">
        <w:rPr>
          <w:rFonts w:ascii="Times New Roman" w:hAnsi="Times New Roman" w:cs="Times New Roman"/>
          <w:sz w:val="24"/>
          <w:szCs w:val="24"/>
        </w:rPr>
        <w:t xml:space="preserve">, R.J.; </w:t>
      </w:r>
      <w:proofErr w:type="spellStart"/>
      <w:r w:rsidRPr="002460DE">
        <w:rPr>
          <w:rFonts w:ascii="Times New Roman" w:hAnsi="Times New Roman" w:cs="Times New Roman"/>
          <w:sz w:val="24"/>
          <w:szCs w:val="24"/>
        </w:rPr>
        <w:t>Adamek</w:t>
      </w:r>
      <w:proofErr w:type="spellEnd"/>
      <w:r w:rsidRPr="002460DE">
        <w:rPr>
          <w:rFonts w:ascii="Times New Roman" w:hAnsi="Times New Roman" w:cs="Times New Roman"/>
          <w:sz w:val="24"/>
          <w:szCs w:val="24"/>
        </w:rPr>
        <w:t xml:space="preserve">, J. and </w:t>
      </w:r>
      <w:proofErr w:type="spellStart"/>
      <w:r w:rsidRPr="002460DE">
        <w:rPr>
          <w:rFonts w:ascii="Times New Roman" w:hAnsi="Times New Roman" w:cs="Times New Roman"/>
          <w:sz w:val="24"/>
          <w:szCs w:val="24"/>
        </w:rPr>
        <w:t>Radics</w:t>
      </w:r>
      <w:proofErr w:type="spellEnd"/>
      <w:r w:rsidRPr="002460DE">
        <w:rPr>
          <w:rFonts w:ascii="Times New Roman" w:hAnsi="Times New Roman" w:cs="Times New Roman"/>
          <w:sz w:val="24"/>
          <w:szCs w:val="24"/>
        </w:rPr>
        <w:t>, F. (1999). Preliminary investigation on the influence of different hormone treatments on the ovulation, embryonic survival, and larval morphology in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xml:space="preserve">) (in Hungarian with English summary). </w:t>
      </w:r>
      <w:proofErr w:type="spellStart"/>
      <w:r w:rsidRPr="002460DE">
        <w:rPr>
          <w:rFonts w:ascii="Times New Roman" w:hAnsi="Times New Roman" w:cs="Times New Roman"/>
          <w:sz w:val="24"/>
          <w:szCs w:val="24"/>
        </w:rPr>
        <w:t>Halászat</w:t>
      </w:r>
      <w:proofErr w:type="spellEnd"/>
      <w:r w:rsidRPr="002460DE">
        <w:rPr>
          <w:rFonts w:ascii="Times New Roman" w:hAnsi="Times New Roman" w:cs="Times New Roman"/>
          <w:sz w:val="24"/>
          <w:szCs w:val="24"/>
        </w:rPr>
        <w:t>, 2: 88-92.</w:t>
      </w:r>
    </w:p>
    <w:p w:rsidR="00AD0DCB" w:rsidRPr="002460DE" w:rsidRDefault="00A845A5" w:rsidP="002D5645">
      <w:pPr>
        <w:pStyle w:val="ListParagraph"/>
        <w:numPr>
          <w:ilvl w:val="0"/>
          <w:numId w:val="5"/>
        </w:numPr>
        <w:spacing w:before="1" w:line="240" w:lineRule="auto"/>
        <w:ind w:right="112"/>
        <w:jc w:val="both"/>
        <w:rPr>
          <w:rFonts w:ascii="Times New Roman" w:hAnsi="Times New Roman" w:cs="Times New Roman"/>
          <w:sz w:val="24"/>
          <w:szCs w:val="24"/>
        </w:rPr>
      </w:pPr>
      <w:proofErr w:type="spellStart"/>
      <w:r w:rsidRPr="002460DE">
        <w:rPr>
          <w:rFonts w:ascii="Times New Roman" w:hAnsi="Times New Roman" w:cs="Times New Roman"/>
          <w:sz w:val="24"/>
          <w:szCs w:val="24"/>
        </w:rPr>
        <w:t>Brzuska</w:t>
      </w:r>
      <w:proofErr w:type="spellEnd"/>
      <w:r w:rsidR="003272B8" w:rsidRPr="002460DE">
        <w:rPr>
          <w:rFonts w:ascii="Times New Roman" w:hAnsi="Times New Roman" w:cs="Times New Roman"/>
          <w:sz w:val="24"/>
          <w:szCs w:val="24"/>
        </w:rPr>
        <w:t>, E.</w:t>
      </w:r>
      <w:r w:rsidR="003272B8" w:rsidRPr="002460DE">
        <w:rPr>
          <w:rFonts w:ascii="Times New Roman" w:hAnsi="Times New Roman" w:cs="Times New Roman"/>
          <w:spacing w:val="3"/>
          <w:sz w:val="24"/>
          <w:szCs w:val="24"/>
        </w:rPr>
        <w:t xml:space="preserve"> </w:t>
      </w:r>
      <w:r w:rsidR="003272B8" w:rsidRPr="002460DE">
        <w:rPr>
          <w:rFonts w:ascii="Times New Roman" w:hAnsi="Times New Roman" w:cs="Times New Roman"/>
          <w:sz w:val="24"/>
          <w:szCs w:val="24"/>
        </w:rPr>
        <w:t>(200</w:t>
      </w:r>
      <w:r w:rsidR="003272B8" w:rsidRPr="002460DE">
        <w:rPr>
          <w:rFonts w:ascii="Times New Roman" w:hAnsi="Times New Roman" w:cs="Times New Roman"/>
          <w:spacing w:val="-1"/>
          <w:sz w:val="24"/>
          <w:szCs w:val="24"/>
        </w:rPr>
        <w:t>3</w:t>
      </w:r>
      <w:r w:rsidR="003272B8" w:rsidRPr="002460DE">
        <w:rPr>
          <w:rFonts w:ascii="Times New Roman" w:hAnsi="Times New Roman" w:cs="Times New Roman"/>
          <w:sz w:val="24"/>
          <w:szCs w:val="24"/>
        </w:rPr>
        <w:t>).</w:t>
      </w:r>
      <w:r w:rsidR="003272B8" w:rsidRPr="002460DE">
        <w:rPr>
          <w:rFonts w:ascii="Times New Roman" w:hAnsi="Times New Roman" w:cs="Times New Roman"/>
          <w:spacing w:val="3"/>
          <w:sz w:val="24"/>
          <w:szCs w:val="24"/>
        </w:rPr>
        <w:t xml:space="preserve"> </w:t>
      </w:r>
      <w:r w:rsidR="003272B8" w:rsidRPr="002460DE">
        <w:rPr>
          <w:rFonts w:ascii="Times New Roman" w:hAnsi="Times New Roman" w:cs="Times New Roman"/>
          <w:sz w:val="24"/>
          <w:szCs w:val="24"/>
        </w:rPr>
        <w:t>A</w:t>
      </w:r>
      <w:r w:rsidR="003272B8" w:rsidRPr="002460DE">
        <w:rPr>
          <w:rFonts w:ascii="Times New Roman" w:hAnsi="Times New Roman" w:cs="Times New Roman"/>
          <w:spacing w:val="-1"/>
          <w:sz w:val="24"/>
          <w:szCs w:val="24"/>
        </w:rPr>
        <w:t>r</w:t>
      </w:r>
      <w:r w:rsidR="003272B8" w:rsidRPr="002460DE">
        <w:rPr>
          <w:rFonts w:ascii="Times New Roman" w:hAnsi="Times New Roman" w:cs="Times New Roman"/>
          <w:sz w:val="24"/>
          <w:szCs w:val="24"/>
        </w:rPr>
        <w:t>t</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fi</w:t>
      </w:r>
      <w:r w:rsidR="003272B8" w:rsidRPr="002460DE">
        <w:rPr>
          <w:rFonts w:ascii="Times New Roman" w:hAnsi="Times New Roman" w:cs="Times New Roman"/>
          <w:spacing w:val="-1"/>
          <w:sz w:val="24"/>
          <w:szCs w:val="24"/>
        </w:rPr>
        <w:t>c</w:t>
      </w:r>
      <w:r w:rsidR="003272B8" w:rsidRPr="002460DE">
        <w:rPr>
          <w:rFonts w:ascii="Times New Roman" w:hAnsi="Times New Roman" w:cs="Times New Roman"/>
          <w:sz w:val="24"/>
          <w:szCs w:val="24"/>
        </w:rPr>
        <w:t>ial</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z w:val="24"/>
          <w:szCs w:val="24"/>
        </w:rPr>
        <w:t>p</w:t>
      </w:r>
      <w:r w:rsidR="003272B8" w:rsidRPr="002460DE">
        <w:rPr>
          <w:rFonts w:ascii="Times New Roman" w:hAnsi="Times New Roman" w:cs="Times New Roman"/>
          <w:spacing w:val="-1"/>
          <w:sz w:val="24"/>
          <w:szCs w:val="24"/>
        </w:rPr>
        <w:t>r</w:t>
      </w:r>
      <w:r w:rsidR="003272B8" w:rsidRPr="002460DE">
        <w:rPr>
          <w:rFonts w:ascii="Times New Roman" w:hAnsi="Times New Roman" w:cs="Times New Roman"/>
          <w:sz w:val="24"/>
          <w:szCs w:val="24"/>
        </w:rPr>
        <w:t>op</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pacing w:val="-2"/>
          <w:sz w:val="24"/>
          <w:szCs w:val="24"/>
        </w:rPr>
        <w:t>g</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t</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on</w:t>
      </w:r>
      <w:r w:rsidR="003272B8" w:rsidRPr="002460DE">
        <w:rPr>
          <w:rFonts w:ascii="Times New Roman" w:hAnsi="Times New Roman" w:cs="Times New Roman"/>
          <w:spacing w:val="1"/>
          <w:sz w:val="24"/>
          <w:szCs w:val="24"/>
        </w:rPr>
        <w:t xml:space="preserve"> </w:t>
      </w:r>
      <w:r w:rsidR="003272B8" w:rsidRPr="002460DE">
        <w:rPr>
          <w:rFonts w:ascii="Times New Roman" w:hAnsi="Times New Roman" w:cs="Times New Roman"/>
          <w:sz w:val="24"/>
          <w:szCs w:val="24"/>
        </w:rPr>
        <w:t>of</w:t>
      </w:r>
      <w:r w:rsidR="003272B8" w:rsidRPr="002460DE">
        <w:rPr>
          <w:rFonts w:ascii="Times New Roman" w:hAnsi="Times New Roman" w:cs="Times New Roman"/>
          <w:spacing w:val="3"/>
          <w:sz w:val="24"/>
          <w:szCs w:val="24"/>
        </w:rPr>
        <w:t xml:space="preserve"> </w:t>
      </w:r>
      <w:r w:rsidR="003272B8" w:rsidRPr="002460DE">
        <w:rPr>
          <w:rFonts w:ascii="Times New Roman" w:hAnsi="Times New Roman" w:cs="Times New Roman"/>
          <w:sz w:val="24"/>
          <w:szCs w:val="24"/>
        </w:rPr>
        <w:t>A</w:t>
      </w:r>
      <w:r w:rsidR="003272B8" w:rsidRPr="002460DE">
        <w:rPr>
          <w:rFonts w:ascii="Times New Roman" w:hAnsi="Times New Roman" w:cs="Times New Roman"/>
          <w:spacing w:val="-1"/>
          <w:sz w:val="24"/>
          <w:szCs w:val="24"/>
        </w:rPr>
        <w:t>f</w:t>
      </w:r>
      <w:r w:rsidR="003272B8" w:rsidRPr="002460DE">
        <w:rPr>
          <w:rFonts w:ascii="Times New Roman" w:hAnsi="Times New Roman" w:cs="Times New Roman"/>
          <w:sz w:val="24"/>
          <w:szCs w:val="24"/>
        </w:rPr>
        <w:t>ri</w:t>
      </w:r>
      <w:r w:rsidR="003272B8" w:rsidRPr="002460DE">
        <w:rPr>
          <w:rFonts w:ascii="Times New Roman" w:hAnsi="Times New Roman" w:cs="Times New Roman"/>
          <w:spacing w:val="-1"/>
          <w:sz w:val="24"/>
          <w:szCs w:val="24"/>
        </w:rPr>
        <w:t>ca</w:t>
      </w:r>
      <w:r w:rsidR="003272B8" w:rsidRPr="002460DE">
        <w:rPr>
          <w:rFonts w:ascii="Times New Roman" w:hAnsi="Times New Roman" w:cs="Times New Roman"/>
          <w:sz w:val="24"/>
          <w:szCs w:val="24"/>
        </w:rPr>
        <w:t>n</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pacing w:val="-1"/>
          <w:sz w:val="24"/>
          <w:szCs w:val="24"/>
        </w:rPr>
        <w:t>ca</w:t>
      </w:r>
      <w:r w:rsidR="003272B8" w:rsidRPr="002460DE">
        <w:rPr>
          <w:rFonts w:ascii="Times New Roman" w:hAnsi="Times New Roman" w:cs="Times New Roman"/>
          <w:sz w:val="24"/>
          <w:szCs w:val="24"/>
        </w:rPr>
        <w:t>tfish</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pacing w:val="3"/>
          <w:sz w:val="24"/>
          <w:szCs w:val="24"/>
        </w:rPr>
        <w:t>(</w:t>
      </w:r>
      <w:proofErr w:type="spellStart"/>
      <w:r w:rsidR="003272B8" w:rsidRPr="002460DE">
        <w:rPr>
          <w:rFonts w:ascii="Times New Roman" w:hAnsi="Times New Roman" w:cs="Times New Roman"/>
          <w:i/>
          <w:sz w:val="24"/>
          <w:szCs w:val="24"/>
        </w:rPr>
        <w:t>Clar</w:t>
      </w:r>
      <w:r w:rsidR="003272B8" w:rsidRPr="002460DE">
        <w:rPr>
          <w:rFonts w:ascii="Times New Roman" w:hAnsi="Times New Roman" w:cs="Times New Roman"/>
          <w:i/>
          <w:spacing w:val="1"/>
          <w:sz w:val="24"/>
          <w:szCs w:val="24"/>
        </w:rPr>
        <w:t>i</w:t>
      </w:r>
      <w:r w:rsidR="003272B8" w:rsidRPr="002460DE">
        <w:rPr>
          <w:rFonts w:ascii="Times New Roman" w:hAnsi="Times New Roman" w:cs="Times New Roman"/>
          <w:i/>
          <w:sz w:val="24"/>
          <w:szCs w:val="24"/>
        </w:rPr>
        <w:t>as</w:t>
      </w:r>
      <w:proofErr w:type="spellEnd"/>
      <w:r w:rsidR="003272B8" w:rsidRPr="002460DE">
        <w:rPr>
          <w:rFonts w:ascii="Times New Roman" w:hAnsi="Times New Roman" w:cs="Times New Roman"/>
          <w:i/>
          <w:spacing w:val="4"/>
          <w:sz w:val="24"/>
          <w:szCs w:val="24"/>
        </w:rPr>
        <w:t xml:space="preserve"> </w:t>
      </w:r>
      <w:proofErr w:type="spellStart"/>
      <w:r w:rsidR="003272B8" w:rsidRPr="002460DE">
        <w:rPr>
          <w:rFonts w:ascii="Times New Roman" w:hAnsi="Times New Roman" w:cs="Times New Roman"/>
          <w:i/>
          <w:sz w:val="24"/>
          <w:szCs w:val="24"/>
        </w:rPr>
        <w:t>gari</w:t>
      </w:r>
      <w:r w:rsidR="003272B8" w:rsidRPr="002460DE">
        <w:rPr>
          <w:rFonts w:ascii="Times New Roman" w:hAnsi="Times New Roman" w:cs="Times New Roman"/>
          <w:i/>
          <w:spacing w:val="-1"/>
          <w:sz w:val="24"/>
          <w:szCs w:val="24"/>
        </w:rPr>
        <w:t>e</w:t>
      </w:r>
      <w:r w:rsidR="003272B8" w:rsidRPr="002460DE">
        <w:rPr>
          <w:rFonts w:ascii="Times New Roman" w:hAnsi="Times New Roman" w:cs="Times New Roman"/>
          <w:i/>
          <w:sz w:val="24"/>
          <w:szCs w:val="24"/>
        </w:rPr>
        <w:t>pinu</w:t>
      </w:r>
      <w:r w:rsidR="003272B8" w:rsidRPr="002460DE">
        <w:rPr>
          <w:rFonts w:ascii="Times New Roman" w:hAnsi="Times New Roman" w:cs="Times New Roman"/>
          <w:i/>
          <w:spacing w:val="2"/>
          <w:sz w:val="24"/>
          <w:szCs w:val="24"/>
        </w:rPr>
        <w:t>s</w:t>
      </w:r>
      <w:proofErr w:type="spellEnd"/>
      <w:r w:rsidR="003272B8" w:rsidRPr="002460DE">
        <w:rPr>
          <w:rFonts w:ascii="Times New Roman" w:hAnsi="Times New Roman" w:cs="Times New Roman"/>
          <w:sz w:val="24"/>
          <w:szCs w:val="24"/>
        </w:rPr>
        <w:t>): dif</w:t>
      </w:r>
      <w:r w:rsidR="003272B8" w:rsidRPr="002460DE">
        <w:rPr>
          <w:rFonts w:ascii="Times New Roman" w:hAnsi="Times New Roman" w:cs="Times New Roman"/>
          <w:spacing w:val="-1"/>
          <w:sz w:val="24"/>
          <w:szCs w:val="24"/>
        </w:rPr>
        <w:t>fe</w:t>
      </w:r>
      <w:r w:rsidR="003272B8" w:rsidRPr="002460DE">
        <w:rPr>
          <w:rFonts w:ascii="Times New Roman" w:hAnsi="Times New Roman" w:cs="Times New Roman"/>
          <w:sz w:val="24"/>
          <w:szCs w:val="24"/>
        </w:rPr>
        <w:t>r</w:t>
      </w:r>
      <w:r w:rsidR="003272B8" w:rsidRPr="002460DE">
        <w:rPr>
          <w:rFonts w:ascii="Times New Roman" w:hAnsi="Times New Roman" w:cs="Times New Roman"/>
          <w:spacing w:val="-2"/>
          <w:sz w:val="24"/>
          <w:szCs w:val="24"/>
        </w:rPr>
        <w:t>e</w:t>
      </w:r>
      <w:r w:rsidR="003272B8" w:rsidRPr="002460DE">
        <w:rPr>
          <w:rFonts w:ascii="Times New Roman" w:hAnsi="Times New Roman" w:cs="Times New Roman"/>
          <w:sz w:val="24"/>
          <w:szCs w:val="24"/>
        </w:rPr>
        <w:t>n</w:t>
      </w:r>
      <w:r w:rsidR="003272B8" w:rsidRPr="002460DE">
        <w:rPr>
          <w:rFonts w:ascii="Times New Roman" w:hAnsi="Times New Roman" w:cs="Times New Roman"/>
          <w:spacing w:val="-1"/>
          <w:sz w:val="24"/>
          <w:szCs w:val="24"/>
        </w:rPr>
        <w:t>ce</w:t>
      </w:r>
      <w:r w:rsidR="003272B8" w:rsidRPr="002460DE">
        <w:rPr>
          <w:rFonts w:ascii="Times New Roman" w:hAnsi="Times New Roman" w:cs="Times New Roman"/>
          <w:sz w:val="24"/>
          <w:szCs w:val="24"/>
        </w:rPr>
        <w:t>s</w:t>
      </w:r>
      <w:r w:rsidR="003272B8" w:rsidRPr="002460DE">
        <w:rPr>
          <w:rFonts w:ascii="Times New Roman" w:hAnsi="Times New Roman" w:cs="Times New Roman"/>
          <w:spacing w:val="1"/>
          <w:sz w:val="24"/>
          <w:szCs w:val="24"/>
        </w:rPr>
        <w:t xml:space="preserve"> </w:t>
      </w:r>
      <w:r w:rsidR="003272B8" w:rsidRPr="002460DE">
        <w:rPr>
          <w:rFonts w:ascii="Times New Roman" w:hAnsi="Times New Roman" w:cs="Times New Roman"/>
          <w:sz w:val="24"/>
          <w:szCs w:val="24"/>
        </w:rPr>
        <w:t>b</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tw</w:t>
      </w:r>
      <w:r w:rsidR="003272B8" w:rsidRPr="002460DE">
        <w:rPr>
          <w:rFonts w:ascii="Times New Roman" w:hAnsi="Times New Roman" w:cs="Times New Roman"/>
          <w:spacing w:val="-1"/>
          <w:sz w:val="24"/>
          <w:szCs w:val="24"/>
        </w:rPr>
        <w:t>ee</w:t>
      </w:r>
      <w:r w:rsidR="003272B8" w:rsidRPr="002460DE">
        <w:rPr>
          <w:rFonts w:ascii="Times New Roman" w:hAnsi="Times New Roman" w:cs="Times New Roman"/>
          <w:sz w:val="24"/>
          <w:szCs w:val="24"/>
        </w:rPr>
        <w:t>n</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z w:val="24"/>
          <w:szCs w:val="24"/>
        </w:rPr>
        <w:t>r</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p</w:t>
      </w:r>
      <w:r w:rsidR="003272B8" w:rsidRPr="002460DE">
        <w:rPr>
          <w:rFonts w:ascii="Times New Roman" w:hAnsi="Times New Roman" w:cs="Times New Roman"/>
          <w:spacing w:val="-1"/>
          <w:sz w:val="24"/>
          <w:szCs w:val="24"/>
        </w:rPr>
        <w:t>r</w:t>
      </w:r>
      <w:r w:rsidR="003272B8" w:rsidRPr="002460DE">
        <w:rPr>
          <w:rFonts w:ascii="Times New Roman" w:hAnsi="Times New Roman" w:cs="Times New Roman"/>
          <w:sz w:val="24"/>
          <w:szCs w:val="24"/>
        </w:rPr>
        <w:t>odu</w:t>
      </w:r>
      <w:r w:rsidR="003272B8" w:rsidRPr="002460DE">
        <w:rPr>
          <w:rFonts w:ascii="Times New Roman" w:hAnsi="Times New Roman" w:cs="Times New Roman"/>
          <w:spacing w:val="-1"/>
          <w:sz w:val="24"/>
          <w:szCs w:val="24"/>
        </w:rPr>
        <w:t>c</w:t>
      </w:r>
      <w:r w:rsidR="003272B8" w:rsidRPr="002460DE">
        <w:rPr>
          <w:rFonts w:ascii="Times New Roman" w:hAnsi="Times New Roman" w:cs="Times New Roman"/>
          <w:sz w:val="24"/>
          <w:szCs w:val="24"/>
        </w:rPr>
        <w:t>t</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on</w:t>
      </w:r>
      <w:r w:rsidR="003272B8" w:rsidRPr="002460DE">
        <w:rPr>
          <w:rFonts w:ascii="Times New Roman" w:hAnsi="Times New Roman" w:cs="Times New Roman"/>
          <w:spacing w:val="1"/>
          <w:sz w:val="24"/>
          <w:szCs w:val="24"/>
        </w:rPr>
        <w:t xml:space="preserve"> </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f</w:t>
      </w:r>
      <w:r w:rsidR="003272B8" w:rsidRPr="002460DE">
        <w:rPr>
          <w:rFonts w:ascii="Times New Roman" w:hAnsi="Times New Roman" w:cs="Times New Roman"/>
          <w:spacing w:val="-1"/>
          <w:sz w:val="24"/>
          <w:szCs w:val="24"/>
        </w:rPr>
        <w:t>fec</w:t>
      </w:r>
      <w:r w:rsidR="003272B8" w:rsidRPr="002460DE">
        <w:rPr>
          <w:rFonts w:ascii="Times New Roman" w:hAnsi="Times New Roman" w:cs="Times New Roman"/>
          <w:sz w:val="24"/>
          <w:szCs w:val="24"/>
        </w:rPr>
        <w:t>ts</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ft</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r st</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mu</w:t>
      </w:r>
      <w:r w:rsidR="003272B8" w:rsidRPr="002460DE">
        <w:rPr>
          <w:rFonts w:ascii="Times New Roman" w:hAnsi="Times New Roman" w:cs="Times New Roman"/>
          <w:spacing w:val="1"/>
          <w:sz w:val="24"/>
          <w:szCs w:val="24"/>
        </w:rPr>
        <w:t>l</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t</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on</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z w:val="24"/>
          <w:szCs w:val="24"/>
        </w:rPr>
        <w:t>of ovulation</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z w:val="24"/>
          <w:szCs w:val="24"/>
        </w:rPr>
        <w:t>with</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pacing w:val="-1"/>
          <w:sz w:val="24"/>
          <w:szCs w:val="24"/>
        </w:rPr>
        <w:t>ca</w:t>
      </w:r>
      <w:r w:rsidR="003272B8" w:rsidRPr="002460DE">
        <w:rPr>
          <w:rFonts w:ascii="Times New Roman" w:hAnsi="Times New Roman" w:cs="Times New Roman"/>
          <w:sz w:val="24"/>
          <w:szCs w:val="24"/>
        </w:rPr>
        <w:t>rp pi</w:t>
      </w:r>
      <w:r w:rsidR="003272B8" w:rsidRPr="002460DE">
        <w:rPr>
          <w:rFonts w:ascii="Times New Roman" w:hAnsi="Times New Roman" w:cs="Times New Roman"/>
          <w:spacing w:val="1"/>
          <w:sz w:val="24"/>
          <w:szCs w:val="24"/>
        </w:rPr>
        <w:t>t</w:t>
      </w:r>
      <w:r w:rsidR="003272B8" w:rsidRPr="002460DE">
        <w:rPr>
          <w:rFonts w:ascii="Times New Roman" w:hAnsi="Times New Roman" w:cs="Times New Roman"/>
          <w:sz w:val="24"/>
          <w:szCs w:val="24"/>
        </w:rPr>
        <w:t>ui</w:t>
      </w:r>
      <w:r w:rsidR="003272B8" w:rsidRPr="002460DE">
        <w:rPr>
          <w:rFonts w:ascii="Times New Roman" w:hAnsi="Times New Roman" w:cs="Times New Roman"/>
          <w:spacing w:val="1"/>
          <w:sz w:val="24"/>
          <w:szCs w:val="24"/>
        </w:rPr>
        <w:t>t</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ry</w:t>
      </w:r>
      <w:r w:rsidR="003272B8" w:rsidRPr="002460DE">
        <w:rPr>
          <w:rFonts w:ascii="Times New Roman" w:hAnsi="Times New Roman" w:cs="Times New Roman"/>
          <w:spacing w:val="37"/>
          <w:sz w:val="24"/>
          <w:szCs w:val="24"/>
        </w:rPr>
        <w:t xml:space="preserve"> </w:t>
      </w:r>
      <w:r w:rsidR="003272B8" w:rsidRPr="002460DE">
        <w:rPr>
          <w:rFonts w:ascii="Times New Roman" w:hAnsi="Times New Roman" w:cs="Times New Roman"/>
          <w:sz w:val="24"/>
          <w:szCs w:val="24"/>
        </w:rPr>
        <w:t>homo</w:t>
      </w:r>
      <w:r w:rsidR="003272B8" w:rsidRPr="002460DE">
        <w:rPr>
          <w:rFonts w:ascii="Times New Roman" w:hAnsi="Times New Roman" w:cs="Times New Roman"/>
          <w:spacing w:val="-2"/>
          <w:sz w:val="24"/>
          <w:szCs w:val="24"/>
        </w:rPr>
        <w:t>g</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n</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te</w:t>
      </w:r>
      <w:r w:rsidR="003272B8" w:rsidRPr="002460DE">
        <w:rPr>
          <w:rFonts w:ascii="Times New Roman" w:hAnsi="Times New Roman" w:cs="Times New Roman"/>
          <w:spacing w:val="47"/>
          <w:sz w:val="24"/>
          <w:szCs w:val="24"/>
        </w:rPr>
        <w:t xml:space="preserve"> </w:t>
      </w:r>
      <w:r w:rsidR="003272B8" w:rsidRPr="002460DE">
        <w:rPr>
          <w:rFonts w:ascii="Times New Roman" w:hAnsi="Times New Roman" w:cs="Times New Roman"/>
          <w:sz w:val="24"/>
          <w:szCs w:val="24"/>
        </w:rPr>
        <w:t>or</w:t>
      </w:r>
      <w:r w:rsidR="003272B8" w:rsidRPr="002460DE">
        <w:rPr>
          <w:rFonts w:ascii="Times New Roman" w:hAnsi="Times New Roman" w:cs="Times New Roman"/>
          <w:spacing w:val="47"/>
          <w:sz w:val="24"/>
          <w:szCs w:val="24"/>
        </w:rPr>
        <w:t xml:space="preserve"> </w:t>
      </w:r>
      <w:proofErr w:type="spellStart"/>
      <w:r w:rsidR="003272B8" w:rsidRPr="002460DE">
        <w:rPr>
          <w:rFonts w:ascii="Times New Roman" w:hAnsi="Times New Roman" w:cs="Times New Roman"/>
          <w:sz w:val="24"/>
          <w:szCs w:val="24"/>
        </w:rPr>
        <w:t>GnR</w:t>
      </w:r>
      <w:r w:rsidR="003272B8" w:rsidRPr="002460DE">
        <w:rPr>
          <w:rFonts w:ascii="Times New Roman" w:hAnsi="Times New Roman" w:cs="Times New Roman"/>
          <w:spacing w:val="2"/>
          <w:sz w:val="24"/>
          <w:szCs w:val="24"/>
        </w:rPr>
        <w:t>H</w:t>
      </w:r>
      <w:proofErr w:type="spellEnd"/>
      <w:r w:rsidR="003272B8" w:rsidRPr="002460DE">
        <w:rPr>
          <w:rFonts w:ascii="Times New Roman" w:hAnsi="Times New Roman" w:cs="Times New Roman"/>
          <w:spacing w:val="-1"/>
          <w:sz w:val="24"/>
          <w:szCs w:val="24"/>
        </w:rPr>
        <w:t>-</w:t>
      </w:r>
      <w:proofErr w:type="gramStart"/>
      <w:r w:rsidR="003272B8" w:rsidRPr="002460DE">
        <w:rPr>
          <w:rFonts w:ascii="Times New Roman" w:hAnsi="Times New Roman" w:cs="Times New Roman"/>
          <w:sz w:val="24"/>
          <w:szCs w:val="24"/>
        </w:rPr>
        <w:t>a</w:t>
      </w:r>
      <w:r w:rsidR="003272B8" w:rsidRPr="002460DE">
        <w:rPr>
          <w:rFonts w:ascii="Times New Roman" w:hAnsi="Times New Roman" w:cs="Times New Roman"/>
          <w:spacing w:val="44"/>
          <w:sz w:val="24"/>
          <w:szCs w:val="24"/>
        </w:rPr>
        <w:t xml:space="preserve"> </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nd</w:t>
      </w:r>
      <w:proofErr w:type="gramEnd"/>
      <w:r w:rsidR="003272B8" w:rsidRPr="002460DE">
        <w:rPr>
          <w:rFonts w:ascii="Times New Roman" w:hAnsi="Times New Roman" w:cs="Times New Roman"/>
          <w:spacing w:val="48"/>
          <w:sz w:val="24"/>
          <w:szCs w:val="24"/>
        </w:rPr>
        <w:t xml:space="preserve"> </w:t>
      </w:r>
      <w:r w:rsidR="003272B8" w:rsidRPr="002460DE">
        <w:rPr>
          <w:rFonts w:ascii="Times New Roman" w:hAnsi="Times New Roman" w:cs="Times New Roman"/>
          <w:sz w:val="24"/>
          <w:szCs w:val="24"/>
        </w:rPr>
        <w:t>dop</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m</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n</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r</w:t>
      </w:r>
      <w:r w:rsidR="003272B8" w:rsidRPr="002460DE">
        <w:rPr>
          <w:rFonts w:ascii="Times New Roman" w:hAnsi="Times New Roman" w:cs="Times New Roman"/>
          <w:spacing w:val="-3"/>
          <w:sz w:val="24"/>
          <w:szCs w:val="24"/>
        </w:rPr>
        <w:t>g</w:t>
      </w:r>
      <w:r w:rsidR="003272B8" w:rsidRPr="002460DE">
        <w:rPr>
          <w:rFonts w:ascii="Times New Roman" w:hAnsi="Times New Roman" w:cs="Times New Roman"/>
          <w:sz w:val="24"/>
          <w:szCs w:val="24"/>
        </w:rPr>
        <w:t>ic</w:t>
      </w:r>
      <w:r w:rsidR="003272B8" w:rsidRPr="002460DE">
        <w:rPr>
          <w:rFonts w:ascii="Times New Roman" w:hAnsi="Times New Roman" w:cs="Times New Roman"/>
          <w:spacing w:val="47"/>
          <w:sz w:val="24"/>
          <w:szCs w:val="24"/>
        </w:rPr>
        <w:t xml:space="preserve"> </w:t>
      </w:r>
      <w:r w:rsidR="003272B8" w:rsidRPr="002460DE">
        <w:rPr>
          <w:rFonts w:ascii="Times New Roman" w:hAnsi="Times New Roman" w:cs="Times New Roman"/>
          <w:sz w:val="24"/>
          <w:szCs w:val="24"/>
        </w:rPr>
        <w:t>inh</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bi</w:t>
      </w:r>
      <w:r w:rsidR="003272B8" w:rsidRPr="002460DE">
        <w:rPr>
          <w:rFonts w:ascii="Times New Roman" w:hAnsi="Times New Roman" w:cs="Times New Roman"/>
          <w:spacing w:val="1"/>
          <w:sz w:val="24"/>
          <w:szCs w:val="24"/>
        </w:rPr>
        <w:t>t</w:t>
      </w:r>
      <w:r w:rsidR="003272B8" w:rsidRPr="002460DE">
        <w:rPr>
          <w:rFonts w:ascii="Times New Roman" w:hAnsi="Times New Roman" w:cs="Times New Roman"/>
          <w:sz w:val="24"/>
          <w:szCs w:val="24"/>
        </w:rPr>
        <w:t>o</w:t>
      </w:r>
      <w:r w:rsidR="003272B8" w:rsidRPr="002460DE">
        <w:rPr>
          <w:rFonts w:ascii="Times New Roman" w:hAnsi="Times New Roman" w:cs="Times New Roman"/>
          <w:spacing w:val="-1"/>
          <w:sz w:val="24"/>
          <w:szCs w:val="24"/>
        </w:rPr>
        <w:t>r</w:t>
      </w:r>
      <w:r w:rsidR="003272B8" w:rsidRPr="002460DE">
        <w:rPr>
          <w:rFonts w:ascii="Times New Roman" w:hAnsi="Times New Roman" w:cs="Times New Roman"/>
          <w:sz w:val="24"/>
          <w:szCs w:val="24"/>
        </w:rPr>
        <w:t>.</w:t>
      </w:r>
      <w:r w:rsidR="003272B8" w:rsidRPr="002460DE">
        <w:rPr>
          <w:rFonts w:ascii="Times New Roman" w:hAnsi="Times New Roman" w:cs="Times New Roman"/>
          <w:spacing w:val="45"/>
          <w:sz w:val="24"/>
          <w:szCs w:val="24"/>
        </w:rPr>
        <w:t xml:space="preserve"> </w:t>
      </w:r>
      <w:r w:rsidR="003272B8" w:rsidRPr="002460DE">
        <w:rPr>
          <w:rFonts w:ascii="Times New Roman" w:hAnsi="Times New Roman" w:cs="Times New Roman"/>
          <w:i/>
          <w:iCs/>
          <w:sz w:val="24"/>
          <w:szCs w:val="24"/>
        </w:rPr>
        <w:t>C</w:t>
      </w:r>
      <w:r w:rsidR="003272B8" w:rsidRPr="002460DE">
        <w:rPr>
          <w:rFonts w:ascii="Times New Roman" w:hAnsi="Times New Roman" w:cs="Times New Roman"/>
          <w:i/>
          <w:iCs/>
          <w:spacing w:val="1"/>
          <w:sz w:val="24"/>
          <w:szCs w:val="24"/>
        </w:rPr>
        <w:t>z</w:t>
      </w:r>
      <w:r w:rsidR="003272B8" w:rsidRPr="002460DE">
        <w:rPr>
          <w:rFonts w:ascii="Times New Roman" w:hAnsi="Times New Roman" w:cs="Times New Roman"/>
          <w:i/>
          <w:iCs/>
          <w:spacing w:val="-1"/>
          <w:sz w:val="24"/>
          <w:szCs w:val="24"/>
        </w:rPr>
        <w:t>ec</w:t>
      </w:r>
      <w:r w:rsidR="003272B8" w:rsidRPr="002460DE">
        <w:rPr>
          <w:rFonts w:ascii="Times New Roman" w:hAnsi="Times New Roman" w:cs="Times New Roman"/>
          <w:i/>
          <w:iCs/>
          <w:sz w:val="24"/>
          <w:szCs w:val="24"/>
        </w:rPr>
        <w:t>hoslovakia</w:t>
      </w:r>
      <w:r w:rsidR="003272B8" w:rsidRPr="002460DE">
        <w:rPr>
          <w:rFonts w:ascii="Times New Roman" w:hAnsi="Times New Roman" w:cs="Times New Roman"/>
          <w:i/>
          <w:iCs/>
          <w:spacing w:val="48"/>
          <w:sz w:val="24"/>
          <w:szCs w:val="24"/>
        </w:rPr>
        <w:t xml:space="preserve"> </w:t>
      </w:r>
      <w:r w:rsidR="003272B8" w:rsidRPr="002460DE">
        <w:rPr>
          <w:rFonts w:ascii="Times New Roman" w:hAnsi="Times New Roman" w:cs="Times New Roman"/>
          <w:i/>
          <w:iCs/>
          <w:spacing w:val="2"/>
          <w:sz w:val="24"/>
          <w:szCs w:val="24"/>
        </w:rPr>
        <w:t>Journal of</w:t>
      </w:r>
      <w:r w:rsidR="003272B8" w:rsidRPr="002460DE">
        <w:rPr>
          <w:rFonts w:ascii="Times New Roman" w:hAnsi="Times New Roman" w:cs="Times New Roman"/>
          <w:i/>
          <w:iCs/>
          <w:spacing w:val="48"/>
          <w:sz w:val="24"/>
          <w:szCs w:val="24"/>
        </w:rPr>
        <w:t xml:space="preserve"> </w:t>
      </w:r>
      <w:r w:rsidR="003272B8" w:rsidRPr="002460DE">
        <w:rPr>
          <w:rFonts w:ascii="Times New Roman" w:hAnsi="Times New Roman" w:cs="Times New Roman"/>
          <w:i/>
          <w:iCs/>
          <w:sz w:val="24"/>
          <w:szCs w:val="24"/>
        </w:rPr>
        <w:t xml:space="preserve">Animal </w:t>
      </w:r>
      <w:r w:rsidR="003272B8" w:rsidRPr="002460DE">
        <w:rPr>
          <w:rFonts w:ascii="Times New Roman" w:hAnsi="Times New Roman" w:cs="Times New Roman"/>
          <w:i/>
          <w:iCs/>
          <w:spacing w:val="1"/>
          <w:sz w:val="24"/>
          <w:szCs w:val="24"/>
        </w:rPr>
        <w:t>S</w:t>
      </w:r>
      <w:r w:rsidR="003272B8" w:rsidRPr="002460DE">
        <w:rPr>
          <w:rFonts w:ascii="Times New Roman" w:hAnsi="Times New Roman" w:cs="Times New Roman"/>
          <w:i/>
          <w:iCs/>
          <w:spacing w:val="-1"/>
          <w:sz w:val="24"/>
          <w:szCs w:val="24"/>
        </w:rPr>
        <w:t>c</w:t>
      </w:r>
      <w:r w:rsidR="003272B8" w:rsidRPr="002460DE">
        <w:rPr>
          <w:rFonts w:ascii="Times New Roman" w:hAnsi="Times New Roman" w:cs="Times New Roman"/>
          <w:i/>
          <w:iCs/>
          <w:sz w:val="24"/>
          <w:szCs w:val="24"/>
        </w:rPr>
        <w:t>ience</w:t>
      </w:r>
      <w:r w:rsidR="003272B8" w:rsidRPr="002460DE">
        <w:rPr>
          <w:rFonts w:ascii="Times New Roman" w:hAnsi="Times New Roman" w:cs="Times New Roman"/>
          <w:sz w:val="24"/>
          <w:szCs w:val="24"/>
        </w:rPr>
        <w:t xml:space="preserve"> 48(5</w:t>
      </w:r>
      <w:r w:rsidR="003272B8" w:rsidRPr="002460DE">
        <w:rPr>
          <w:rFonts w:ascii="Times New Roman" w:hAnsi="Times New Roman" w:cs="Times New Roman"/>
          <w:spacing w:val="-1"/>
          <w:sz w:val="24"/>
          <w:szCs w:val="24"/>
        </w:rPr>
        <w:t>)</w:t>
      </w:r>
      <w:r w:rsidR="003272B8" w:rsidRPr="002460DE">
        <w:rPr>
          <w:rFonts w:ascii="Times New Roman" w:hAnsi="Times New Roman" w:cs="Times New Roman"/>
          <w:sz w:val="24"/>
          <w:szCs w:val="24"/>
        </w:rPr>
        <w:t>: 18</w:t>
      </w:r>
      <w:r w:rsidR="003272B8" w:rsidRPr="002460DE">
        <w:rPr>
          <w:rFonts w:ascii="Times New Roman" w:hAnsi="Times New Roman" w:cs="Times New Roman"/>
          <w:spacing w:val="1"/>
          <w:sz w:val="24"/>
          <w:szCs w:val="24"/>
        </w:rPr>
        <w:t>1</w:t>
      </w:r>
      <w:r w:rsidR="003272B8" w:rsidRPr="002460DE">
        <w:rPr>
          <w:rFonts w:ascii="Times New Roman" w:hAnsi="Times New Roman" w:cs="Times New Roman"/>
          <w:spacing w:val="-1"/>
          <w:sz w:val="24"/>
          <w:szCs w:val="24"/>
        </w:rPr>
        <w:t>-</w:t>
      </w:r>
      <w:r w:rsidR="003272B8" w:rsidRPr="002460DE">
        <w:rPr>
          <w:rFonts w:ascii="Times New Roman" w:hAnsi="Times New Roman" w:cs="Times New Roman"/>
          <w:sz w:val="24"/>
          <w:szCs w:val="24"/>
        </w:rPr>
        <w:t>190</w:t>
      </w:r>
    </w:p>
    <w:p w:rsidR="003272B8" w:rsidRPr="002460DE" w:rsidRDefault="00AD0DCB" w:rsidP="00BB7ED2">
      <w:pPr>
        <w:pStyle w:val="ListParagraph"/>
        <w:numPr>
          <w:ilvl w:val="0"/>
          <w:numId w:val="5"/>
        </w:numPr>
        <w:spacing w:after="240"/>
        <w:divId w:val="32274003"/>
        <w:rPr>
          <w:rFonts w:ascii="Times New Roman" w:eastAsia="Times New Roman" w:hAnsi="Times New Roman" w:cs="Times New Roman"/>
          <w:b/>
          <w:bCs/>
          <w:color w:val="2E2E2E"/>
        </w:rPr>
      </w:pPr>
      <w:r w:rsidRPr="002460DE">
        <w:rPr>
          <w:rFonts w:ascii="Times New Roman" w:eastAsia="Times New Roman" w:hAnsi="Times New Roman" w:cs="Times New Roman"/>
          <w:color w:val="2E2E2E"/>
        </w:rPr>
        <w:t>E. </w:t>
      </w:r>
      <w:proofErr w:type="spellStart"/>
      <w:r w:rsidRPr="002460DE">
        <w:rPr>
          <w:rFonts w:ascii="Times New Roman" w:eastAsia="Times New Roman" w:hAnsi="Times New Roman" w:cs="Times New Roman"/>
          <w:color w:val="2E2E2E"/>
        </w:rPr>
        <w:t>Brzuska</w:t>
      </w:r>
      <w:proofErr w:type="spellEnd"/>
      <w:r w:rsidRPr="002460DE">
        <w:rPr>
          <w:rFonts w:ascii="Times New Roman" w:eastAsia="Times New Roman" w:hAnsi="Times New Roman" w:cs="Times New Roman"/>
          <w:color w:val="2E2E2E"/>
        </w:rPr>
        <w:t>, J. </w:t>
      </w:r>
      <w:proofErr w:type="spellStart"/>
      <w:r w:rsidRPr="002460DE">
        <w:rPr>
          <w:rFonts w:ascii="Times New Roman" w:eastAsia="Times New Roman" w:hAnsi="Times New Roman" w:cs="Times New Roman"/>
          <w:color w:val="2E2E2E"/>
        </w:rPr>
        <w:t>Kouril</w:t>
      </w:r>
      <w:proofErr w:type="spellEnd"/>
      <w:r w:rsidRPr="002460DE">
        <w:rPr>
          <w:rFonts w:ascii="Times New Roman" w:eastAsia="Times New Roman" w:hAnsi="Times New Roman" w:cs="Times New Roman"/>
          <w:color w:val="2E2E2E"/>
        </w:rPr>
        <w:t>, J. </w:t>
      </w:r>
      <w:proofErr w:type="spellStart"/>
      <w:r w:rsidRPr="002460DE">
        <w:rPr>
          <w:rFonts w:ascii="Times New Roman" w:eastAsia="Times New Roman" w:hAnsi="Times New Roman" w:cs="Times New Roman"/>
          <w:color w:val="2E2E2E"/>
        </w:rPr>
        <w:t>Adamek</w:t>
      </w:r>
      <w:proofErr w:type="spellEnd"/>
      <w:r w:rsidRPr="002460DE">
        <w:rPr>
          <w:rFonts w:ascii="Times New Roman" w:eastAsia="Times New Roman" w:hAnsi="Times New Roman" w:cs="Times New Roman"/>
          <w:color w:val="2E2E2E"/>
        </w:rPr>
        <w:t>, Z. </w:t>
      </w:r>
      <w:proofErr w:type="spellStart"/>
      <w:r w:rsidRPr="002460DE">
        <w:rPr>
          <w:rFonts w:ascii="Times New Roman" w:eastAsia="Times New Roman" w:hAnsi="Times New Roman" w:cs="Times New Roman"/>
          <w:color w:val="2E2E2E"/>
        </w:rPr>
        <w:t>Stupka</w:t>
      </w:r>
      <w:proofErr w:type="spellEnd"/>
      <w:r w:rsidRPr="002460DE">
        <w:rPr>
          <w:rFonts w:ascii="Times New Roman" w:eastAsia="Times New Roman" w:hAnsi="Times New Roman" w:cs="Times New Roman"/>
          <w:color w:val="2E2E2E"/>
        </w:rPr>
        <w:t>, V. </w:t>
      </w:r>
      <w:proofErr w:type="spellStart"/>
      <w:r w:rsidRPr="002460DE">
        <w:rPr>
          <w:rFonts w:ascii="Times New Roman" w:eastAsia="Times New Roman" w:hAnsi="Times New Roman" w:cs="Times New Roman"/>
          <w:color w:val="2E2E2E"/>
        </w:rPr>
        <w:t>Bekh</w:t>
      </w:r>
      <w:proofErr w:type="spellEnd"/>
      <w:r w:rsidR="002D5645" w:rsidRPr="002460DE">
        <w:rPr>
          <w:rFonts w:ascii="Times New Roman" w:eastAsia="Times New Roman" w:hAnsi="Times New Roman" w:cs="Times New Roman"/>
          <w:color w:val="2E2E2E"/>
        </w:rPr>
        <w:t xml:space="preserve"> (2004). </w:t>
      </w:r>
      <w:r w:rsidRPr="002460DE">
        <w:rPr>
          <w:rStyle w:val="Strong"/>
          <w:rFonts w:ascii="Times New Roman" w:eastAsia="Times New Roman" w:hAnsi="Times New Roman" w:cs="Times New Roman"/>
          <w:b w:val="0"/>
          <w:bCs w:val="0"/>
          <w:color w:val="2E2E2E"/>
        </w:rPr>
        <w:t>The application of [D-Tle6</w:t>
      </w:r>
      <w:proofErr w:type="gramStart"/>
      <w:r w:rsidRPr="002460DE">
        <w:rPr>
          <w:rStyle w:val="Strong"/>
          <w:rFonts w:ascii="Times New Roman" w:eastAsia="Times New Roman" w:hAnsi="Times New Roman" w:cs="Times New Roman"/>
          <w:b w:val="0"/>
          <w:bCs w:val="0"/>
          <w:color w:val="2E2E2E"/>
        </w:rPr>
        <w:t>,ProNHEt9</w:t>
      </w:r>
      <w:proofErr w:type="gramEnd"/>
      <w:r w:rsidRPr="002460DE">
        <w:rPr>
          <w:rStyle w:val="Strong"/>
          <w:rFonts w:ascii="Times New Roman" w:eastAsia="Times New Roman" w:hAnsi="Times New Roman" w:cs="Times New Roman"/>
          <w:b w:val="0"/>
          <w:bCs w:val="0"/>
          <w:color w:val="2E2E2E"/>
        </w:rPr>
        <w:t>]</w:t>
      </w:r>
      <w:proofErr w:type="spellStart"/>
      <w:r w:rsidRPr="002460DE">
        <w:rPr>
          <w:rStyle w:val="Strong"/>
          <w:rFonts w:ascii="Times New Roman" w:eastAsia="Times New Roman" w:hAnsi="Times New Roman" w:cs="Times New Roman"/>
          <w:b w:val="0"/>
          <w:bCs w:val="0"/>
          <w:color w:val="2E2E2E"/>
        </w:rPr>
        <w:t>mGnRH</w:t>
      </w:r>
      <w:proofErr w:type="spellEnd"/>
      <w:r w:rsidRPr="002460DE">
        <w:rPr>
          <w:rStyle w:val="Strong"/>
          <w:rFonts w:ascii="Times New Roman" w:eastAsia="Times New Roman" w:hAnsi="Times New Roman" w:cs="Times New Roman"/>
          <w:b w:val="0"/>
          <w:bCs w:val="0"/>
          <w:color w:val="2E2E2E"/>
        </w:rPr>
        <w:t xml:space="preserve"> (</w:t>
      </w:r>
      <w:proofErr w:type="spellStart"/>
      <w:r w:rsidRPr="002460DE">
        <w:rPr>
          <w:rStyle w:val="Strong"/>
          <w:rFonts w:ascii="Times New Roman" w:eastAsia="Times New Roman" w:hAnsi="Times New Roman" w:cs="Times New Roman"/>
          <w:b w:val="0"/>
          <w:bCs w:val="0"/>
          <w:color w:val="2E2E2E"/>
        </w:rPr>
        <w:t>Lecirelin</w:t>
      </w:r>
      <w:proofErr w:type="spellEnd"/>
      <w:r w:rsidRPr="002460DE">
        <w:rPr>
          <w:rStyle w:val="Strong"/>
          <w:rFonts w:ascii="Times New Roman" w:eastAsia="Times New Roman" w:hAnsi="Times New Roman" w:cs="Times New Roman"/>
          <w:b w:val="0"/>
          <w:bCs w:val="0"/>
          <w:color w:val="2E2E2E"/>
        </w:rPr>
        <w:t>) with the dopaminergic inhibitor metoclopramide to stimulate ovulation in African catfish (</w:t>
      </w:r>
      <w:proofErr w:type="spellStart"/>
      <w:r w:rsidRPr="002460DE">
        <w:rPr>
          <w:rStyle w:val="Emphasis"/>
          <w:rFonts w:ascii="Times New Roman" w:eastAsia="Times New Roman" w:hAnsi="Times New Roman" w:cs="Times New Roman"/>
          <w:color w:val="2E2E2E"/>
        </w:rPr>
        <w:t>Clarias</w:t>
      </w:r>
      <w:proofErr w:type="spellEnd"/>
      <w:r w:rsidRPr="002460DE">
        <w:rPr>
          <w:rStyle w:val="Emphasis"/>
          <w:rFonts w:ascii="Times New Roman" w:eastAsia="Times New Roman" w:hAnsi="Times New Roman" w:cs="Times New Roman"/>
          <w:color w:val="2E2E2E"/>
        </w:rPr>
        <w:t xml:space="preserve"> </w:t>
      </w:r>
      <w:proofErr w:type="spellStart"/>
      <w:r w:rsidR="00BB7ED2" w:rsidRPr="002460DE">
        <w:rPr>
          <w:rStyle w:val="Emphasis"/>
          <w:rFonts w:ascii="Times New Roman" w:eastAsia="Times New Roman" w:hAnsi="Times New Roman" w:cs="Times New Roman"/>
          <w:color w:val="2E2E2E"/>
        </w:rPr>
        <w:t>gariepinus</w:t>
      </w:r>
      <w:proofErr w:type="spellEnd"/>
      <w:r w:rsidR="00BB7ED2" w:rsidRPr="002460DE">
        <w:rPr>
          <w:rStyle w:val="Emphasis"/>
          <w:rFonts w:ascii="Times New Roman" w:eastAsia="Times New Roman" w:hAnsi="Times New Roman" w:cs="Times New Roman"/>
          <w:color w:val="2E2E2E"/>
        </w:rPr>
        <w:t xml:space="preserve">). </w:t>
      </w:r>
      <w:r w:rsidRPr="002460DE">
        <w:rPr>
          <w:rFonts w:ascii="Times New Roman" w:eastAsia="Times New Roman" w:hAnsi="Times New Roman" w:cs="Times New Roman"/>
          <w:i/>
          <w:iCs/>
          <w:color w:val="2E2E2E"/>
        </w:rPr>
        <w:t>Czech J. Anim</w:t>
      </w:r>
      <w:r w:rsidRPr="002460DE">
        <w:rPr>
          <w:rFonts w:ascii="Times New Roman" w:eastAsia="Times New Roman" w:hAnsi="Times New Roman" w:cs="Times New Roman"/>
          <w:color w:val="2E2E2E"/>
        </w:rPr>
        <w:t xml:space="preserve">. </w:t>
      </w:r>
      <w:r w:rsidRPr="002460DE">
        <w:rPr>
          <w:rFonts w:ascii="Times New Roman" w:eastAsia="Times New Roman" w:hAnsi="Times New Roman" w:cs="Times New Roman"/>
          <w:i/>
          <w:iCs/>
          <w:color w:val="2E2E2E"/>
        </w:rPr>
        <w:t>Sci</w:t>
      </w:r>
      <w:r w:rsidRPr="002460DE">
        <w:rPr>
          <w:rFonts w:ascii="Times New Roman" w:eastAsia="Times New Roman" w:hAnsi="Times New Roman" w:cs="Times New Roman"/>
          <w:color w:val="2E2E2E"/>
        </w:rPr>
        <w:t>., 49 (7) (2004), pp. 297-306</w:t>
      </w:r>
      <w:r w:rsidR="00BB7ED2" w:rsidRPr="002460DE">
        <w:rPr>
          <w:rFonts w:ascii="Times New Roman" w:eastAsia="Times New Roman" w:hAnsi="Times New Roman" w:cs="Times New Roman"/>
          <w:color w:val="2E2E2E"/>
        </w:rPr>
        <w:t>.</w:t>
      </w:r>
    </w:p>
    <w:p w:rsidR="006D1520" w:rsidRPr="002460DE" w:rsidRDefault="00713949"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Adebayo, O.T. and </w:t>
      </w:r>
      <w:proofErr w:type="spellStart"/>
      <w:r w:rsidRPr="002460DE">
        <w:rPr>
          <w:rFonts w:ascii="Times New Roman" w:hAnsi="Times New Roman" w:cs="Times New Roman"/>
          <w:sz w:val="24"/>
          <w:szCs w:val="24"/>
        </w:rPr>
        <w:t>popoola</w:t>
      </w:r>
      <w:proofErr w:type="spellEnd"/>
      <w:r w:rsidRPr="002460DE">
        <w:rPr>
          <w:rFonts w:ascii="Times New Roman" w:hAnsi="Times New Roman" w:cs="Times New Roman"/>
          <w:sz w:val="24"/>
          <w:szCs w:val="24"/>
        </w:rPr>
        <w:t xml:space="preserve">, O.M. (2008). Comparative evaluation of efficacy and cost of synthetic and non-synthetic hormone for artificial breeding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1822). Journal of Fisheries and Aquatic Science, 3(1): 66-71.</w:t>
      </w:r>
    </w:p>
    <w:p w:rsidR="00713949" w:rsidRPr="002460DE" w:rsidRDefault="005F5252"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Maradun</w:t>
      </w:r>
      <w:proofErr w:type="spellEnd"/>
      <w:r w:rsidRPr="002460DE">
        <w:rPr>
          <w:rFonts w:ascii="Times New Roman" w:hAnsi="Times New Roman" w:cs="Times New Roman"/>
          <w:sz w:val="24"/>
          <w:szCs w:val="24"/>
        </w:rPr>
        <w:t xml:space="preserve">, H.F.; Umar, F.; Ibrahim, A.; Mubarak, A.; </w:t>
      </w:r>
      <w:proofErr w:type="spellStart"/>
      <w:r w:rsidRPr="002460DE">
        <w:rPr>
          <w:rFonts w:ascii="Times New Roman" w:hAnsi="Times New Roman" w:cs="Times New Roman"/>
          <w:sz w:val="24"/>
          <w:szCs w:val="24"/>
        </w:rPr>
        <w:t>Zarau</w:t>
      </w:r>
      <w:proofErr w:type="spellEnd"/>
      <w:r w:rsidRPr="002460DE">
        <w:rPr>
          <w:rFonts w:ascii="Times New Roman" w:hAnsi="Times New Roman" w:cs="Times New Roman"/>
          <w:sz w:val="24"/>
          <w:szCs w:val="24"/>
        </w:rPr>
        <w:t xml:space="preserve">, I.J. and Muhammad, S.A. (2018). Effect of different doses of </w:t>
      </w:r>
      <w:proofErr w:type="spellStart"/>
      <w:r w:rsidRPr="002460DE">
        <w:rPr>
          <w:rFonts w:ascii="Times New Roman" w:hAnsi="Times New Roman" w:cs="Times New Roman"/>
          <w:sz w:val="24"/>
          <w:szCs w:val="24"/>
        </w:rPr>
        <w:t>Ovulin</w:t>
      </w:r>
      <w:proofErr w:type="spellEnd"/>
      <w:r w:rsidRPr="002460DE">
        <w:rPr>
          <w:rFonts w:ascii="Times New Roman" w:hAnsi="Times New Roman" w:cs="Times New Roman"/>
          <w:sz w:val="24"/>
          <w:szCs w:val="24"/>
        </w:rPr>
        <w:t xml:space="preserve"> hormone on the induced breeding </w:t>
      </w:r>
      <w:r w:rsidRPr="002460DE">
        <w:rPr>
          <w:rFonts w:ascii="Times New Roman" w:hAnsi="Times New Roman" w:cs="Times New Roman"/>
          <w:sz w:val="24"/>
          <w:szCs w:val="24"/>
        </w:rPr>
        <w:lastRenderedPageBreak/>
        <w:t xml:space="preserve">performance of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Journal of Animal and Veterinary Sciences, 5(1): 1-5.</w:t>
      </w:r>
    </w:p>
    <w:p w:rsidR="005F5252" w:rsidRPr="002460DE" w:rsidRDefault="00F620A8"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Saadony</w:t>
      </w:r>
      <w:proofErr w:type="spellEnd"/>
      <w:r w:rsidRPr="002460DE">
        <w:rPr>
          <w:rFonts w:ascii="Times New Roman" w:hAnsi="Times New Roman" w:cs="Times New Roman"/>
          <w:sz w:val="24"/>
          <w:szCs w:val="24"/>
        </w:rPr>
        <w:t xml:space="preserve">, S.A.M.; </w:t>
      </w:r>
      <w:proofErr w:type="spellStart"/>
      <w:r w:rsidRPr="002460DE">
        <w:rPr>
          <w:rFonts w:ascii="Times New Roman" w:hAnsi="Times New Roman" w:cs="Times New Roman"/>
          <w:sz w:val="24"/>
          <w:szCs w:val="24"/>
        </w:rPr>
        <w:t>Eldanasoury</w:t>
      </w:r>
      <w:proofErr w:type="spellEnd"/>
      <w:r w:rsidRPr="002460DE">
        <w:rPr>
          <w:rFonts w:ascii="Times New Roman" w:hAnsi="Times New Roman" w:cs="Times New Roman"/>
          <w:sz w:val="24"/>
          <w:szCs w:val="24"/>
        </w:rPr>
        <w:t xml:space="preserve">, M.A.; Ali, B.A. and </w:t>
      </w:r>
      <w:proofErr w:type="spellStart"/>
      <w:r w:rsidRPr="002460DE">
        <w:rPr>
          <w:rFonts w:ascii="Times New Roman" w:hAnsi="Times New Roman" w:cs="Times New Roman"/>
          <w:sz w:val="24"/>
          <w:szCs w:val="24"/>
        </w:rPr>
        <w:t>Sharaf</w:t>
      </w:r>
      <w:proofErr w:type="spellEnd"/>
      <w:r w:rsidRPr="002460DE">
        <w:rPr>
          <w:rFonts w:ascii="Times New Roman" w:hAnsi="Times New Roman" w:cs="Times New Roman"/>
          <w:sz w:val="24"/>
          <w:szCs w:val="24"/>
        </w:rPr>
        <w:t>, S.M. (2014). Seasonal reproductive biology and artificial propagation of female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after hormonal stimulation.  Journal of Animal, Poultry and Fish Production, Suez Canal University, (2): 21-31.</w:t>
      </w:r>
    </w:p>
    <w:p w:rsidR="00F620A8" w:rsidRPr="002460DE" w:rsidRDefault="00F620A8"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El-</w:t>
      </w:r>
      <w:proofErr w:type="spellStart"/>
      <w:r w:rsidRPr="002460DE">
        <w:rPr>
          <w:rFonts w:ascii="Times New Roman" w:hAnsi="Times New Roman" w:cs="Times New Roman"/>
          <w:sz w:val="24"/>
          <w:szCs w:val="24"/>
        </w:rPr>
        <w:t>Hawarry</w:t>
      </w:r>
      <w:proofErr w:type="spellEnd"/>
      <w:r w:rsidRPr="002460DE">
        <w:rPr>
          <w:rFonts w:ascii="Times New Roman" w:hAnsi="Times New Roman" w:cs="Times New Roman"/>
          <w:sz w:val="24"/>
          <w:szCs w:val="24"/>
        </w:rPr>
        <w:t xml:space="preserve"> W. N, </w:t>
      </w:r>
      <w:proofErr w:type="spellStart"/>
      <w:r w:rsidRPr="002460DE">
        <w:rPr>
          <w:rFonts w:ascii="Times New Roman" w:hAnsi="Times New Roman" w:cs="Times New Roman"/>
          <w:sz w:val="24"/>
          <w:szCs w:val="24"/>
        </w:rPr>
        <w:t>Abd</w:t>
      </w:r>
      <w:proofErr w:type="spellEnd"/>
      <w:r w:rsidRPr="002460DE">
        <w:rPr>
          <w:rFonts w:ascii="Times New Roman" w:hAnsi="Times New Roman" w:cs="Times New Roman"/>
          <w:sz w:val="24"/>
          <w:szCs w:val="24"/>
        </w:rPr>
        <w:t xml:space="preserve"> El-</w:t>
      </w:r>
      <w:proofErr w:type="spellStart"/>
      <w:r w:rsidRPr="002460DE">
        <w:rPr>
          <w:rFonts w:ascii="Times New Roman" w:hAnsi="Times New Roman" w:cs="Times New Roman"/>
          <w:sz w:val="24"/>
          <w:szCs w:val="24"/>
        </w:rPr>
        <w:t>Rahman</w:t>
      </w:r>
      <w:proofErr w:type="spellEnd"/>
      <w:r w:rsidRPr="002460DE">
        <w:rPr>
          <w:rFonts w:ascii="Times New Roman" w:hAnsi="Times New Roman" w:cs="Times New Roman"/>
          <w:sz w:val="24"/>
          <w:szCs w:val="24"/>
        </w:rPr>
        <w:t xml:space="preserve"> S. H, </w:t>
      </w:r>
      <w:proofErr w:type="spellStart"/>
      <w:r w:rsidRPr="002460DE">
        <w:rPr>
          <w:rFonts w:ascii="Times New Roman" w:hAnsi="Times New Roman" w:cs="Times New Roman"/>
          <w:sz w:val="24"/>
          <w:szCs w:val="24"/>
        </w:rPr>
        <w:t>Shourbela</w:t>
      </w:r>
      <w:proofErr w:type="spellEnd"/>
      <w:r w:rsidRPr="002460DE">
        <w:rPr>
          <w:rFonts w:ascii="Times New Roman" w:hAnsi="Times New Roman" w:cs="Times New Roman"/>
          <w:sz w:val="24"/>
          <w:szCs w:val="24"/>
        </w:rPr>
        <w:t xml:space="preserve"> R. M (2016) Breeding response and </w:t>
      </w:r>
      <w:proofErr w:type="spellStart"/>
      <w:r w:rsidRPr="002460DE">
        <w:rPr>
          <w:rFonts w:ascii="Times New Roman" w:hAnsi="Times New Roman" w:cs="Times New Roman"/>
          <w:sz w:val="24"/>
          <w:szCs w:val="24"/>
        </w:rPr>
        <w:t>laval</w:t>
      </w:r>
      <w:proofErr w:type="spellEnd"/>
      <w:r w:rsidRPr="002460DE">
        <w:rPr>
          <w:rFonts w:ascii="Times New Roman" w:hAnsi="Times New Roman" w:cs="Times New Roman"/>
          <w:sz w:val="24"/>
          <w:szCs w:val="24"/>
        </w:rPr>
        <w:t xml:space="preserve"> quality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xml:space="preserve"> 1822) using different hormones/hormonal analogues with dopamine antagonist. Egyptian Journal of Aquatic Research 42, 231 – 239.</w:t>
      </w:r>
    </w:p>
    <w:p w:rsidR="00F620A8" w:rsidRPr="002460DE" w:rsidRDefault="004949B1"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Shourbela</w:t>
      </w:r>
      <w:proofErr w:type="spellEnd"/>
      <w:r w:rsidRPr="002460DE">
        <w:rPr>
          <w:rFonts w:ascii="Times New Roman" w:hAnsi="Times New Roman" w:cs="Times New Roman"/>
          <w:sz w:val="24"/>
          <w:szCs w:val="24"/>
        </w:rPr>
        <w:t xml:space="preserve"> R. M., Ashraf M. A., </w:t>
      </w:r>
      <w:proofErr w:type="spellStart"/>
      <w:r w:rsidRPr="002460DE">
        <w:rPr>
          <w:rFonts w:ascii="Times New Roman" w:hAnsi="Times New Roman" w:cs="Times New Roman"/>
          <w:sz w:val="24"/>
          <w:szCs w:val="24"/>
        </w:rPr>
        <w:t>Abd</w:t>
      </w:r>
      <w:proofErr w:type="spellEnd"/>
      <w:r w:rsidRPr="002460DE">
        <w:rPr>
          <w:rFonts w:ascii="Times New Roman" w:hAnsi="Times New Roman" w:cs="Times New Roman"/>
          <w:sz w:val="24"/>
          <w:szCs w:val="24"/>
        </w:rPr>
        <w:t>-El-</w:t>
      </w:r>
      <w:proofErr w:type="spellStart"/>
      <w:r w:rsidRPr="002460DE">
        <w:rPr>
          <w:rFonts w:ascii="Times New Roman" w:hAnsi="Times New Roman" w:cs="Times New Roman"/>
          <w:sz w:val="24"/>
          <w:szCs w:val="24"/>
        </w:rPr>
        <w:t>Azem</w:t>
      </w:r>
      <w:proofErr w:type="spellEnd"/>
      <w:r w:rsidRPr="002460DE">
        <w:rPr>
          <w:rFonts w:ascii="Times New Roman" w:hAnsi="Times New Roman" w:cs="Times New Roman"/>
          <w:sz w:val="24"/>
          <w:szCs w:val="24"/>
        </w:rPr>
        <w:t xml:space="preserve"> M. A., (2014). Induced spawning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using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combined with Dopamine Antagonists. </w:t>
      </w:r>
      <w:proofErr w:type="spellStart"/>
      <w:r w:rsidRPr="002460DE">
        <w:rPr>
          <w:rFonts w:ascii="Times New Roman" w:hAnsi="Times New Roman" w:cs="Times New Roman"/>
          <w:sz w:val="24"/>
          <w:szCs w:val="24"/>
        </w:rPr>
        <w:t>Benha</w:t>
      </w:r>
      <w:proofErr w:type="spellEnd"/>
      <w:r w:rsidRPr="002460DE">
        <w:rPr>
          <w:rFonts w:ascii="Times New Roman" w:hAnsi="Times New Roman" w:cs="Times New Roman"/>
          <w:sz w:val="24"/>
          <w:szCs w:val="24"/>
        </w:rPr>
        <w:t xml:space="preserve"> Veterinary Medical Journal 27(1): 25 – 35.</w:t>
      </w:r>
    </w:p>
    <w:p w:rsidR="004949B1" w:rsidRPr="002460DE" w:rsidRDefault="007E4054"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Badran</w:t>
      </w:r>
      <w:proofErr w:type="spellEnd"/>
      <w:r w:rsidRPr="002460DE">
        <w:rPr>
          <w:rFonts w:ascii="Times New Roman" w:hAnsi="Times New Roman" w:cs="Times New Roman"/>
          <w:sz w:val="24"/>
          <w:szCs w:val="24"/>
        </w:rPr>
        <w:t>, M.F.; El-</w:t>
      </w:r>
      <w:proofErr w:type="spellStart"/>
      <w:r w:rsidRPr="002460DE">
        <w:rPr>
          <w:rFonts w:ascii="Times New Roman" w:hAnsi="Times New Roman" w:cs="Times New Roman"/>
          <w:sz w:val="24"/>
          <w:szCs w:val="24"/>
        </w:rPr>
        <w:t>Danasoury</w:t>
      </w:r>
      <w:proofErr w:type="spellEnd"/>
      <w:r w:rsidRPr="002460DE">
        <w:rPr>
          <w:rFonts w:ascii="Times New Roman" w:hAnsi="Times New Roman" w:cs="Times New Roman"/>
          <w:sz w:val="24"/>
          <w:szCs w:val="24"/>
        </w:rPr>
        <w:t xml:space="preserve">, M.A.; </w:t>
      </w:r>
      <w:proofErr w:type="spellStart"/>
      <w:r w:rsidRPr="002460DE">
        <w:rPr>
          <w:rFonts w:ascii="Times New Roman" w:hAnsi="Times New Roman" w:cs="Times New Roman"/>
          <w:sz w:val="24"/>
          <w:szCs w:val="24"/>
        </w:rPr>
        <w:t>Sharaf</w:t>
      </w:r>
      <w:proofErr w:type="spellEnd"/>
      <w:r w:rsidRPr="002460DE">
        <w:rPr>
          <w:rFonts w:ascii="Times New Roman" w:hAnsi="Times New Roman" w:cs="Times New Roman"/>
          <w:sz w:val="24"/>
          <w:szCs w:val="24"/>
        </w:rPr>
        <w:t>, S.M. and Hassan, A.M. (2019). Biological measurements  and  hormonal  profile  in  female  Gilthead  sea  bream  (</w:t>
      </w:r>
      <w:proofErr w:type="spellStart"/>
      <w:r w:rsidRPr="002460DE">
        <w:rPr>
          <w:rFonts w:ascii="Times New Roman" w:hAnsi="Times New Roman" w:cs="Times New Roman"/>
          <w:sz w:val="24"/>
          <w:szCs w:val="24"/>
        </w:rPr>
        <w:t>Sparus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aurata</w:t>
      </w:r>
      <w:proofErr w:type="spellEnd"/>
      <w:r w:rsidRPr="002460DE">
        <w:rPr>
          <w:rFonts w:ascii="Times New Roman" w:hAnsi="Times New Roman" w:cs="Times New Roman"/>
          <w:sz w:val="24"/>
          <w:szCs w:val="24"/>
        </w:rPr>
        <w:t>) in response to Human Chorionic Gonadotropin (HCG) injection. Suez Canal Veterinary Medical Journal, 24(1): 103-112.</w:t>
      </w:r>
    </w:p>
    <w:p w:rsidR="007E4054" w:rsidRPr="002460DE" w:rsidRDefault="00FD351F" w:rsidP="00F05F0A">
      <w:pPr>
        <w:pStyle w:val="ListParagraph"/>
        <w:numPr>
          <w:ilvl w:val="0"/>
          <w:numId w:val="5"/>
        </w:numPr>
        <w:spacing w:before="2" w:line="240" w:lineRule="auto"/>
        <w:ind w:right="115"/>
        <w:jc w:val="both"/>
        <w:rPr>
          <w:rFonts w:ascii="Times New Roman" w:hAnsi="Times New Roman" w:cs="Times New Roman"/>
          <w:sz w:val="24"/>
          <w:szCs w:val="24"/>
        </w:rPr>
      </w:pPr>
      <w:r>
        <w:rPr>
          <w:rFonts w:ascii="Times New Roman" w:hAnsi="Times New Roman" w:cs="Times New Roman"/>
          <w:sz w:val="24"/>
          <w:szCs w:val="24"/>
        </w:rPr>
        <w:t xml:space="preserve">Tanaka, H., Kagawa, H., </w:t>
      </w:r>
      <w:proofErr w:type="spellStart"/>
      <w:r>
        <w:rPr>
          <w:rFonts w:ascii="Times New Roman" w:hAnsi="Times New Roman" w:cs="Times New Roman"/>
          <w:sz w:val="24"/>
          <w:szCs w:val="24"/>
        </w:rPr>
        <w:t>Ohta</w:t>
      </w:r>
      <w:proofErr w:type="spellEnd"/>
      <w:r>
        <w:rPr>
          <w:rFonts w:ascii="Times New Roman" w:hAnsi="Times New Roman" w:cs="Times New Roman"/>
          <w:sz w:val="24"/>
          <w:szCs w:val="24"/>
        </w:rPr>
        <w:t xml:space="preserve">, H. </w:t>
      </w:r>
      <w:r w:rsidR="002A735C">
        <w:rPr>
          <w:rFonts w:ascii="Times New Roman" w:hAnsi="Times New Roman" w:cs="Times New Roman"/>
          <w:sz w:val="24"/>
          <w:szCs w:val="24"/>
        </w:rPr>
        <w:t>(2003).</w:t>
      </w:r>
      <w:r>
        <w:rPr>
          <w:rFonts w:ascii="Times New Roman" w:hAnsi="Times New Roman" w:cs="Times New Roman"/>
          <w:sz w:val="24"/>
          <w:szCs w:val="24"/>
        </w:rPr>
        <w:t xml:space="preserve"> The first production of glass eel in captivity: fish reproductive physiology facilitates great progress in aquaculture. </w:t>
      </w:r>
      <w:r w:rsidRPr="002A735C">
        <w:rPr>
          <w:rFonts w:ascii="Times New Roman" w:hAnsi="Times New Roman" w:cs="Times New Roman"/>
          <w:i/>
          <w:iCs/>
          <w:sz w:val="24"/>
          <w:szCs w:val="24"/>
        </w:rPr>
        <w:t>Fish Physiology and Biochemistry</w:t>
      </w:r>
      <w:r>
        <w:rPr>
          <w:rFonts w:ascii="Times New Roman" w:hAnsi="Times New Roman" w:cs="Times New Roman"/>
          <w:sz w:val="24"/>
          <w:szCs w:val="24"/>
        </w:rPr>
        <w:t xml:space="preserve"> 28, 493–497 (2003). https://doi.org/10.1023/B:FISH.0000030638.56031.ed</w:t>
      </w:r>
    </w:p>
    <w:p w:rsidR="00F43599" w:rsidRPr="002460DE" w:rsidRDefault="00580967"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Kahkesh</w:t>
      </w:r>
      <w:proofErr w:type="spellEnd"/>
      <w:r w:rsidRPr="002460DE">
        <w:rPr>
          <w:rFonts w:ascii="Times New Roman" w:hAnsi="Times New Roman" w:cs="Times New Roman"/>
          <w:sz w:val="24"/>
          <w:szCs w:val="24"/>
        </w:rPr>
        <w:t xml:space="preserve">, F.B.; </w:t>
      </w:r>
      <w:proofErr w:type="spellStart"/>
      <w:r w:rsidRPr="002460DE">
        <w:rPr>
          <w:rFonts w:ascii="Times New Roman" w:hAnsi="Times New Roman" w:cs="Times New Roman"/>
          <w:sz w:val="24"/>
          <w:szCs w:val="24"/>
        </w:rPr>
        <w:t>Feshalami</w:t>
      </w:r>
      <w:proofErr w:type="spellEnd"/>
      <w:r w:rsidRPr="002460DE">
        <w:rPr>
          <w:rFonts w:ascii="Times New Roman" w:hAnsi="Times New Roman" w:cs="Times New Roman"/>
          <w:sz w:val="24"/>
          <w:szCs w:val="24"/>
        </w:rPr>
        <w:t xml:space="preserve">, M.Y.; </w:t>
      </w:r>
      <w:proofErr w:type="spellStart"/>
      <w:r w:rsidRPr="002460DE">
        <w:rPr>
          <w:rFonts w:ascii="Times New Roman" w:hAnsi="Times New Roman" w:cs="Times New Roman"/>
          <w:sz w:val="24"/>
          <w:szCs w:val="24"/>
        </w:rPr>
        <w:t>Amiri</w:t>
      </w:r>
      <w:proofErr w:type="spellEnd"/>
      <w:r w:rsidRPr="002460DE">
        <w:rPr>
          <w:rFonts w:ascii="Times New Roman" w:hAnsi="Times New Roman" w:cs="Times New Roman"/>
          <w:sz w:val="24"/>
          <w:szCs w:val="24"/>
        </w:rPr>
        <w:t xml:space="preserve">, F. and </w:t>
      </w:r>
      <w:proofErr w:type="spellStart"/>
      <w:r w:rsidRPr="002460DE">
        <w:rPr>
          <w:rFonts w:ascii="Times New Roman" w:hAnsi="Times New Roman" w:cs="Times New Roman"/>
          <w:sz w:val="24"/>
          <w:szCs w:val="24"/>
        </w:rPr>
        <w:t>Nickpey</w:t>
      </w:r>
      <w:proofErr w:type="spellEnd"/>
      <w:r w:rsidRPr="002460DE">
        <w:rPr>
          <w:rFonts w:ascii="Times New Roman" w:hAnsi="Times New Roman" w:cs="Times New Roman"/>
          <w:sz w:val="24"/>
          <w:szCs w:val="24"/>
        </w:rPr>
        <w:t xml:space="preserve">, M. (2010). Effect of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Ovatide</w:t>
      </w:r>
      <w:proofErr w:type="spellEnd"/>
      <w:r w:rsidRPr="002460DE">
        <w:rPr>
          <w:rFonts w:ascii="Times New Roman" w:hAnsi="Times New Roman" w:cs="Times New Roman"/>
          <w:sz w:val="24"/>
          <w:szCs w:val="24"/>
        </w:rPr>
        <w:t xml:space="preserve">, HCG, LHRH-a2, LHRH-a2+CPE and Carp pituitary in </w:t>
      </w:r>
      <w:proofErr w:type="spellStart"/>
      <w:r w:rsidRPr="002460DE">
        <w:rPr>
          <w:rFonts w:ascii="Times New Roman" w:hAnsi="Times New Roman" w:cs="Times New Roman"/>
          <w:sz w:val="24"/>
          <w:szCs w:val="24"/>
        </w:rPr>
        <w:t>Benni</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Barbus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sharpeyi</w:t>
      </w:r>
      <w:proofErr w:type="spellEnd"/>
      <w:r w:rsidRPr="002460DE">
        <w:rPr>
          <w:rFonts w:ascii="Times New Roman" w:hAnsi="Times New Roman" w:cs="Times New Roman"/>
          <w:sz w:val="24"/>
          <w:szCs w:val="24"/>
        </w:rPr>
        <w:t xml:space="preserve">) artificial breeding. Global </w:t>
      </w:r>
      <w:proofErr w:type="spellStart"/>
      <w:r w:rsidRPr="002460DE">
        <w:rPr>
          <w:rFonts w:ascii="Times New Roman" w:hAnsi="Times New Roman" w:cs="Times New Roman"/>
          <w:sz w:val="24"/>
          <w:szCs w:val="24"/>
        </w:rPr>
        <w:t>Veterinaria</w:t>
      </w:r>
      <w:proofErr w:type="spellEnd"/>
      <w:r w:rsidRPr="002460DE">
        <w:rPr>
          <w:rFonts w:ascii="Times New Roman" w:hAnsi="Times New Roman" w:cs="Times New Roman"/>
          <w:sz w:val="24"/>
          <w:szCs w:val="24"/>
        </w:rPr>
        <w:t>, 5 (4): 209-214.</w:t>
      </w:r>
    </w:p>
    <w:p w:rsidR="00580967" w:rsidRDefault="00946DD4"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Di Maggio, M.A.; Broach, J.S. and </w:t>
      </w:r>
      <w:proofErr w:type="spellStart"/>
      <w:r w:rsidRPr="002460DE">
        <w:rPr>
          <w:rFonts w:ascii="Times New Roman" w:hAnsi="Times New Roman" w:cs="Times New Roman"/>
          <w:sz w:val="24"/>
          <w:szCs w:val="24"/>
        </w:rPr>
        <w:t>Ohs</w:t>
      </w:r>
      <w:proofErr w:type="spellEnd"/>
      <w:r w:rsidRPr="002460DE">
        <w:rPr>
          <w:rFonts w:ascii="Times New Roman" w:hAnsi="Times New Roman" w:cs="Times New Roman"/>
          <w:sz w:val="24"/>
          <w:szCs w:val="24"/>
        </w:rPr>
        <w:t xml:space="preserve">, C.L. (2014). Evaluation of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xml:space="preserve"> and Human Chorionic Gonadotropin doses on spawning induction and egg and larval quality of Pigfish, </w:t>
      </w:r>
      <w:proofErr w:type="spellStart"/>
      <w:r w:rsidRPr="002460DE">
        <w:rPr>
          <w:rFonts w:ascii="Times New Roman" w:hAnsi="Times New Roman" w:cs="Times New Roman"/>
          <w:sz w:val="24"/>
          <w:szCs w:val="24"/>
        </w:rPr>
        <w:t>Orthopristis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chrysoptera</w:t>
      </w:r>
      <w:proofErr w:type="spellEnd"/>
      <w:r w:rsidRPr="002460DE">
        <w:rPr>
          <w:rFonts w:ascii="Times New Roman" w:hAnsi="Times New Roman" w:cs="Times New Roman"/>
          <w:sz w:val="24"/>
          <w:szCs w:val="24"/>
        </w:rPr>
        <w:t>. Journal of the World Aquaculture Society, 45(3): 243-257.</w:t>
      </w:r>
    </w:p>
    <w:p w:rsidR="004543DC" w:rsidRPr="000F3C14" w:rsidRDefault="004543DC" w:rsidP="000F3C14">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0F3C14">
        <w:rPr>
          <w:rFonts w:ascii="Times New Roman" w:hAnsi="Times New Roman" w:cs="Times New Roman"/>
          <w:sz w:val="24"/>
          <w:szCs w:val="24"/>
        </w:rPr>
        <w:t>Mehrim</w:t>
      </w:r>
      <w:proofErr w:type="spellEnd"/>
      <w:r w:rsidRPr="000F3C14">
        <w:rPr>
          <w:rFonts w:ascii="Times New Roman" w:eastAsia="Times New Roman" w:hAnsi="Times New Roman" w:cs="Times New Roman"/>
          <w:color w:val="222222"/>
          <w:sz w:val="24"/>
          <w:szCs w:val="24"/>
        </w:rPr>
        <w:t xml:space="preserve"> AI, </w:t>
      </w:r>
      <w:proofErr w:type="spellStart"/>
      <w:r w:rsidRPr="000F3C14">
        <w:rPr>
          <w:rFonts w:ascii="Times New Roman" w:eastAsia="Times New Roman" w:hAnsi="Times New Roman" w:cs="Times New Roman"/>
          <w:color w:val="222222"/>
          <w:sz w:val="24"/>
          <w:szCs w:val="24"/>
        </w:rPr>
        <w:t>Abdelhamid</w:t>
      </w:r>
      <w:proofErr w:type="spellEnd"/>
      <w:r w:rsidRPr="000F3C14">
        <w:rPr>
          <w:rFonts w:ascii="Times New Roman" w:eastAsia="Times New Roman" w:hAnsi="Times New Roman" w:cs="Times New Roman"/>
          <w:color w:val="222222"/>
          <w:sz w:val="24"/>
          <w:szCs w:val="24"/>
        </w:rPr>
        <w:t xml:space="preserve"> AM, </w:t>
      </w:r>
      <w:proofErr w:type="spellStart"/>
      <w:r w:rsidRPr="000F3C14">
        <w:rPr>
          <w:rFonts w:ascii="Times New Roman" w:eastAsia="Times New Roman" w:hAnsi="Times New Roman" w:cs="Times New Roman"/>
          <w:color w:val="222222"/>
          <w:sz w:val="24"/>
          <w:szCs w:val="24"/>
        </w:rPr>
        <w:t>Radwan</w:t>
      </w:r>
      <w:proofErr w:type="spellEnd"/>
      <w:r w:rsidRPr="000F3C14">
        <w:rPr>
          <w:rFonts w:ascii="Times New Roman" w:eastAsia="Times New Roman" w:hAnsi="Times New Roman" w:cs="Times New Roman"/>
          <w:color w:val="222222"/>
          <w:sz w:val="24"/>
          <w:szCs w:val="24"/>
        </w:rPr>
        <w:t xml:space="preserve"> IA</w:t>
      </w:r>
      <w:proofErr w:type="gramStart"/>
      <w:r w:rsidRPr="000F3C14">
        <w:rPr>
          <w:rFonts w:ascii="Times New Roman" w:eastAsia="Times New Roman" w:hAnsi="Times New Roman" w:cs="Times New Roman"/>
          <w:color w:val="222222"/>
          <w:sz w:val="24"/>
          <w:szCs w:val="24"/>
        </w:rPr>
        <w:t xml:space="preserve">,  </w:t>
      </w:r>
      <w:proofErr w:type="spellStart"/>
      <w:r w:rsidRPr="000F3C14">
        <w:rPr>
          <w:rFonts w:ascii="Times New Roman" w:eastAsia="Times New Roman" w:hAnsi="Times New Roman" w:cs="Times New Roman"/>
          <w:color w:val="222222"/>
          <w:sz w:val="24"/>
          <w:szCs w:val="24"/>
        </w:rPr>
        <w:t>Abdelhamid</w:t>
      </w:r>
      <w:proofErr w:type="spellEnd"/>
      <w:proofErr w:type="gramEnd"/>
      <w:r w:rsidRPr="000F3C14">
        <w:rPr>
          <w:rFonts w:ascii="Times New Roman" w:eastAsia="Times New Roman" w:hAnsi="Times New Roman" w:cs="Times New Roman"/>
          <w:color w:val="222222"/>
          <w:sz w:val="24"/>
          <w:szCs w:val="24"/>
        </w:rPr>
        <w:t xml:space="preserve"> AF. (2014). Comparative study for different sources of reproductive stimulating materials and their effects on the reproductive performance of African catfish </w:t>
      </w:r>
      <w:proofErr w:type="spellStart"/>
      <w:r w:rsidRPr="000F3C14">
        <w:rPr>
          <w:rFonts w:ascii="Times New Roman" w:eastAsia="Times New Roman" w:hAnsi="Times New Roman" w:cs="Times New Roman"/>
          <w:color w:val="222222"/>
          <w:sz w:val="24"/>
          <w:szCs w:val="24"/>
        </w:rPr>
        <w:t>Clarias</w:t>
      </w:r>
      <w:proofErr w:type="spellEnd"/>
      <w:r w:rsidRPr="000F3C14">
        <w:rPr>
          <w:rFonts w:ascii="Times New Roman" w:eastAsia="Times New Roman" w:hAnsi="Times New Roman" w:cs="Times New Roman"/>
          <w:color w:val="222222"/>
          <w:sz w:val="24"/>
          <w:szCs w:val="24"/>
        </w:rPr>
        <w:t xml:space="preserve"> </w:t>
      </w:r>
      <w:proofErr w:type="spellStart"/>
      <w:r w:rsidRPr="000F3C14">
        <w:rPr>
          <w:rFonts w:ascii="Times New Roman" w:eastAsia="Times New Roman" w:hAnsi="Times New Roman" w:cs="Times New Roman"/>
          <w:color w:val="222222"/>
          <w:sz w:val="24"/>
          <w:szCs w:val="24"/>
        </w:rPr>
        <w:t>gariepinus</w:t>
      </w:r>
      <w:proofErr w:type="spellEnd"/>
      <w:r w:rsidRPr="000F3C14">
        <w:rPr>
          <w:rFonts w:ascii="Times New Roman" w:eastAsia="Times New Roman" w:hAnsi="Times New Roman" w:cs="Times New Roman"/>
          <w:color w:val="222222"/>
          <w:sz w:val="24"/>
          <w:szCs w:val="24"/>
        </w:rPr>
        <w:t xml:space="preserve">. </w:t>
      </w:r>
      <w:r w:rsidRPr="000F3C14">
        <w:rPr>
          <w:rFonts w:ascii="Times New Roman" w:eastAsia="Times New Roman" w:hAnsi="Times New Roman" w:cs="Times New Roman"/>
          <w:i/>
          <w:iCs/>
          <w:color w:val="222222"/>
          <w:sz w:val="24"/>
          <w:szCs w:val="24"/>
        </w:rPr>
        <w:t>Asian Journal of Animal and Veterinary Advances 9 (7), 414-427, 2014</w:t>
      </w:r>
    </w:p>
    <w:p w:rsidR="006E7C7B" w:rsidRPr="006D5C85" w:rsidRDefault="00A63F14" w:rsidP="00C05582">
      <w:pPr>
        <w:pStyle w:val="ListParagraph"/>
        <w:numPr>
          <w:ilvl w:val="0"/>
          <w:numId w:val="5"/>
        </w:numPr>
        <w:spacing w:before="2" w:line="240" w:lineRule="auto"/>
        <w:ind w:right="115"/>
        <w:jc w:val="both"/>
        <w:rPr>
          <w:rFonts w:ascii="Times New Roman" w:hAnsi="Times New Roman" w:cs="Times New Roman"/>
          <w:sz w:val="24"/>
          <w:szCs w:val="24"/>
        </w:rPr>
      </w:pPr>
      <w:r w:rsidRPr="006D5C85">
        <w:rPr>
          <w:rFonts w:ascii="Times New Roman" w:hAnsi="Times New Roman" w:cs="Times New Roman"/>
          <w:sz w:val="24"/>
          <w:szCs w:val="24"/>
        </w:rPr>
        <w:t xml:space="preserve">Ahmed </w:t>
      </w:r>
      <w:r w:rsidR="00AB155D">
        <w:rPr>
          <w:rFonts w:ascii="Times New Roman" w:hAnsi="Times New Roman" w:cs="Times New Roman"/>
          <w:sz w:val="24"/>
          <w:szCs w:val="24"/>
        </w:rPr>
        <w:t xml:space="preserve">AMA and </w:t>
      </w:r>
      <w:proofErr w:type="spellStart"/>
      <w:r w:rsidR="004C4A8A">
        <w:rPr>
          <w:rFonts w:ascii="Times New Roman" w:hAnsi="Times New Roman" w:cs="Times New Roman"/>
          <w:sz w:val="24"/>
          <w:szCs w:val="24"/>
        </w:rPr>
        <w:t>Manofal</w:t>
      </w:r>
      <w:proofErr w:type="spellEnd"/>
      <w:r w:rsidR="004C4A8A">
        <w:rPr>
          <w:rFonts w:ascii="Times New Roman" w:hAnsi="Times New Roman" w:cs="Times New Roman"/>
          <w:sz w:val="24"/>
          <w:szCs w:val="24"/>
        </w:rPr>
        <w:t xml:space="preserve"> AMA (2017). Induced </w:t>
      </w:r>
      <w:r w:rsidR="00041121">
        <w:rPr>
          <w:rFonts w:ascii="Times New Roman" w:hAnsi="Times New Roman" w:cs="Times New Roman"/>
          <w:sz w:val="24"/>
          <w:szCs w:val="24"/>
        </w:rPr>
        <w:t xml:space="preserve">breeding of </w:t>
      </w:r>
      <w:proofErr w:type="spellStart"/>
      <w:r w:rsidR="00041121">
        <w:rPr>
          <w:rFonts w:ascii="Times New Roman" w:hAnsi="Times New Roman" w:cs="Times New Roman"/>
          <w:sz w:val="24"/>
          <w:szCs w:val="24"/>
        </w:rPr>
        <w:t>clarias</w:t>
      </w:r>
      <w:proofErr w:type="spellEnd"/>
      <w:r w:rsidR="00041121">
        <w:rPr>
          <w:rFonts w:ascii="Times New Roman" w:hAnsi="Times New Roman" w:cs="Times New Roman"/>
          <w:sz w:val="24"/>
          <w:szCs w:val="24"/>
        </w:rPr>
        <w:t xml:space="preserve"> </w:t>
      </w:r>
      <w:proofErr w:type="spellStart"/>
      <w:r w:rsidR="00041121">
        <w:rPr>
          <w:rFonts w:ascii="Times New Roman" w:hAnsi="Times New Roman" w:cs="Times New Roman"/>
          <w:sz w:val="24"/>
          <w:szCs w:val="24"/>
        </w:rPr>
        <w:t>lazera</w:t>
      </w:r>
      <w:proofErr w:type="spellEnd"/>
      <w:r w:rsidR="00041121">
        <w:rPr>
          <w:rFonts w:ascii="Times New Roman" w:hAnsi="Times New Roman" w:cs="Times New Roman"/>
          <w:sz w:val="24"/>
          <w:szCs w:val="24"/>
        </w:rPr>
        <w:t xml:space="preserve"> using hormones of HCG and </w:t>
      </w:r>
      <w:proofErr w:type="spellStart"/>
      <w:r w:rsidR="00041121">
        <w:rPr>
          <w:rFonts w:ascii="Times New Roman" w:hAnsi="Times New Roman" w:cs="Times New Roman"/>
          <w:sz w:val="24"/>
          <w:szCs w:val="24"/>
        </w:rPr>
        <w:t>SGnRHa</w:t>
      </w:r>
      <w:proofErr w:type="spellEnd"/>
      <w:r w:rsidR="00041121">
        <w:rPr>
          <w:rFonts w:ascii="Times New Roman" w:hAnsi="Times New Roman" w:cs="Times New Roman"/>
          <w:sz w:val="24"/>
          <w:szCs w:val="24"/>
        </w:rPr>
        <w:t xml:space="preserve">. </w:t>
      </w:r>
      <w:r w:rsidR="00041121" w:rsidRPr="00862447">
        <w:rPr>
          <w:rFonts w:ascii="Times New Roman" w:hAnsi="Times New Roman" w:cs="Times New Roman"/>
          <w:i/>
          <w:iCs/>
          <w:sz w:val="24"/>
          <w:szCs w:val="24"/>
        </w:rPr>
        <w:t xml:space="preserve">Journal of </w:t>
      </w:r>
      <w:r w:rsidR="0025661D" w:rsidRPr="00862447">
        <w:rPr>
          <w:rFonts w:ascii="Times New Roman" w:hAnsi="Times New Roman" w:cs="Times New Roman"/>
          <w:i/>
          <w:iCs/>
          <w:sz w:val="24"/>
          <w:szCs w:val="24"/>
        </w:rPr>
        <w:t>Agric Veterinary Science</w:t>
      </w:r>
      <w:r w:rsidR="0025661D">
        <w:rPr>
          <w:rFonts w:ascii="Times New Roman" w:hAnsi="Times New Roman" w:cs="Times New Roman"/>
          <w:sz w:val="24"/>
          <w:szCs w:val="24"/>
        </w:rPr>
        <w:t>s. 4(9):</w:t>
      </w:r>
      <w:r w:rsidR="00862447">
        <w:rPr>
          <w:rFonts w:ascii="Times New Roman" w:hAnsi="Times New Roman" w:cs="Times New Roman"/>
          <w:sz w:val="24"/>
          <w:szCs w:val="24"/>
        </w:rPr>
        <w:t>327-330.</w:t>
      </w:r>
    </w:p>
    <w:p w:rsidR="00A63F14" w:rsidRPr="002460DE" w:rsidRDefault="00A63F14"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Casteel, C. O., and Singh, G. (2020). Physiology, Gonadotropin-Releasing Hormone (</w:t>
      </w:r>
      <w:proofErr w:type="spellStart"/>
      <w:r w:rsidRPr="002460DE">
        <w:rPr>
          <w:rFonts w:ascii="Times New Roman" w:hAnsi="Times New Roman" w:cs="Times New Roman"/>
          <w:sz w:val="24"/>
          <w:szCs w:val="24"/>
        </w:rPr>
        <w:t>GnRH</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StatPearls</w:t>
      </w:r>
      <w:proofErr w:type="spellEnd"/>
      <w:r w:rsidRPr="002460DE">
        <w:rPr>
          <w:rFonts w:ascii="Times New Roman" w:hAnsi="Times New Roman" w:cs="Times New Roman"/>
          <w:sz w:val="24"/>
          <w:szCs w:val="24"/>
        </w:rPr>
        <w:t xml:space="preserve"> [Internet]. </w:t>
      </w:r>
    </w:p>
    <w:p w:rsidR="00CC4C06" w:rsidRPr="002460DE" w:rsidRDefault="00CC4C06"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Marques, P., </w:t>
      </w:r>
      <w:proofErr w:type="spellStart"/>
      <w:r w:rsidRPr="002460DE">
        <w:rPr>
          <w:rFonts w:ascii="Times New Roman" w:hAnsi="Times New Roman" w:cs="Times New Roman"/>
          <w:sz w:val="24"/>
          <w:szCs w:val="24"/>
        </w:rPr>
        <w:t>Skorupskaite</w:t>
      </w:r>
      <w:proofErr w:type="spellEnd"/>
      <w:r w:rsidRPr="002460DE">
        <w:rPr>
          <w:rFonts w:ascii="Times New Roman" w:hAnsi="Times New Roman" w:cs="Times New Roman"/>
          <w:sz w:val="24"/>
          <w:szCs w:val="24"/>
        </w:rPr>
        <w:t xml:space="preserve">, K., George, J. T., and Anderson, R. A. (2018). Physiology of GNRH and gonadotropin secretion. </w:t>
      </w:r>
      <w:proofErr w:type="spellStart"/>
      <w:r w:rsidRPr="002460DE">
        <w:rPr>
          <w:rFonts w:ascii="Times New Roman" w:hAnsi="Times New Roman" w:cs="Times New Roman"/>
          <w:sz w:val="24"/>
          <w:szCs w:val="24"/>
        </w:rPr>
        <w:t>Endotext</w:t>
      </w:r>
      <w:proofErr w:type="spellEnd"/>
      <w:r w:rsidRPr="002460DE">
        <w:rPr>
          <w:rFonts w:ascii="Times New Roman" w:hAnsi="Times New Roman" w:cs="Times New Roman"/>
          <w:sz w:val="24"/>
          <w:szCs w:val="24"/>
        </w:rPr>
        <w:t xml:space="preserve"> [Internet]. </w:t>
      </w:r>
    </w:p>
    <w:p w:rsidR="00CC4C06" w:rsidRPr="002460DE" w:rsidRDefault="00615905"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Pr>
          <w:rFonts w:ascii="Times New Roman" w:hAnsi="Times New Roman" w:cs="Times New Roman"/>
          <w:sz w:val="24"/>
          <w:szCs w:val="24"/>
        </w:rPr>
        <w:t>Ayinla</w:t>
      </w:r>
      <w:proofErr w:type="spellEnd"/>
      <w:r>
        <w:rPr>
          <w:rFonts w:ascii="Times New Roman" w:hAnsi="Times New Roman" w:cs="Times New Roman"/>
          <w:sz w:val="24"/>
          <w:szCs w:val="24"/>
        </w:rPr>
        <w:t xml:space="preserve">, O. A. ; </w:t>
      </w:r>
      <w:proofErr w:type="spellStart"/>
      <w:r>
        <w:rPr>
          <w:rFonts w:ascii="Times New Roman" w:hAnsi="Times New Roman" w:cs="Times New Roman"/>
          <w:sz w:val="24"/>
          <w:szCs w:val="24"/>
        </w:rPr>
        <w:t>Kayode</w:t>
      </w:r>
      <w:proofErr w:type="spellEnd"/>
      <w:r>
        <w:rPr>
          <w:rFonts w:ascii="Times New Roman" w:hAnsi="Times New Roman" w:cs="Times New Roman"/>
          <w:sz w:val="24"/>
          <w:szCs w:val="24"/>
        </w:rPr>
        <w:t xml:space="preserve">, O. ; </w:t>
      </w:r>
      <w:proofErr w:type="spellStart"/>
      <w:r>
        <w:rPr>
          <w:rFonts w:ascii="Times New Roman" w:hAnsi="Times New Roman" w:cs="Times New Roman"/>
          <w:sz w:val="24"/>
          <w:szCs w:val="24"/>
        </w:rPr>
        <w:t>Idoniboye-Obu</w:t>
      </w:r>
      <w:proofErr w:type="spellEnd"/>
      <w:r>
        <w:rPr>
          <w:rFonts w:ascii="Times New Roman" w:hAnsi="Times New Roman" w:cs="Times New Roman"/>
          <w:sz w:val="24"/>
          <w:szCs w:val="24"/>
        </w:rPr>
        <w:t xml:space="preserve">, T. I. E. ; </w:t>
      </w:r>
      <w:proofErr w:type="spellStart"/>
      <w:r>
        <w:rPr>
          <w:rFonts w:ascii="Times New Roman" w:hAnsi="Times New Roman" w:cs="Times New Roman"/>
          <w:sz w:val="24"/>
          <w:szCs w:val="24"/>
        </w:rPr>
        <w:t>Oresegun</w:t>
      </w:r>
      <w:proofErr w:type="spellEnd"/>
      <w:r>
        <w:rPr>
          <w:rFonts w:ascii="Times New Roman" w:hAnsi="Times New Roman" w:cs="Times New Roman"/>
          <w:sz w:val="24"/>
          <w:szCs w:val="24"/>
        </w:rPr>
        <w:t xml:space="preserve">, A. ; </w:t>
      </w:r>
      <w:proofErr w:type="spellStart"/>
      <w:r>
        <w:rPr>
          <w:rFonts w:ascii="Times New Roman" w:hAnsi="Times New Roman" w:cs="Times New Roman"/>
          <w:sz w:val="24"/>
          <w:szCs w:val="24"/>
        </w:rPr>
        <w:t>Adindu</w:t>
      </w:r>
      <w:proofErr w:type="spellEnd"/>
      <w:r>
        <w:rPr>
          <w:rFonts w:ascii="Times New Roman" w:hAnsi="Times New Roman" w:cs="Times New Roman"/>
          <w:sz w:val="24"/>
          <w:szCs w:val="24"/>
        </w:rPr>
        <w:t xml:space="preserve">, V. E., </w:t>
      </w:r>
      <w:r w:rsidR="00A71686">
        <w:rPr>
          <w:rFonts w:ascii="Times New Roman" w:hAnsi="Times New Roman" w:cs="Times New Roman"/>
          <w:sz w:val="24"/>
          <w:szCs w:val="24"/>
        </w:rPr>
        <w:t>(</w:t>
      </w:r>
      <w:r>
        <w:rPr>
          <w:rFonts w:ascii="Times New Roman" w:hAnsi="Times New Roman" w:cs="Times New Roman"/>
          <w:sz w:val="24"/>
          <w:szCs w:val="24"/>
        </w:rPr>
        <w:t>1994</w:t>
      </w:r>
      <w:r w:rsidR="00A71686">
        <w:rPr>
          <w:rFonts w:ascii="Times New Roman" w:hAnsi="Times New Roman" w:cs="Times New Roman"/>
          <w:sz w:val="24"/>
          <w:szCs w:val="24"/>
        </w:rPr>
        <w:t>).</w:t>
      </w:r>
      <w:r>
        <w:rPr>
          <w:rFonts w:ascii="Times New Roman" w:hAnsi="Times New Roman" w:cs="Times New Roman"/>
          <w:sz w:val="24"/>
          <w:szCs w:val="24"/>
        </w:rPr>
        <w:t xml:space="preserve"> Use of tadpole meal as a substitute for fishmeal in the diet of </w:t>
      </w:r>
      <w:proofErr w:type="spellStart"/>
      <w:r>
        <w:rPr>
          <w:rFonts w:ascii="Times New Roman" w:hAnsi="Times New Roman" w:cs="Times New Roman"/>
          <w:sz w:val="24"/>
          <w:szCs w:val="24"/>
        </w:rPr>
        <w:t>Heterobranchus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bidorsalis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Geofrey</w:t>
      </w:r>
      <w:proofErr w:type="spellEnd"/>
      <w:r>
        <w:rPr>
          <w:rFonts w:ascii="Times New Roman" w:hAnsi="Times New Roman" w:cs="Times New Roman"/>
          <w:sz w:val="24"/>
          <w:szCs w:val="24"/>
        </w:rPr>
        <w:t xml:space="preserve"> St. </w:t>
      </w:r>
      <w:proofErr w:type="spellStart"/>
      <w:r>
        <w:rPr>
          <w:rFonts w:ascii="Times New Roman" w:hAnsi="Times New Roman" w:cs="Times New Roman"/>
          <w:sz w:val="24"/>
          <w:szCs w:val="24"/>
        </w:rPr>
        <w:t>Hillaire</w:t>
      </w:r>
      <w:proofErr w:type="spellEnd"/>
      <w:r>
        <w:rPr>
          <w:rFonts w:ascii="Times New Roman" w:hAnsi="Times New Roman" w:cs="Times New Roman"/>
          <w:sz w:val="24"/>
          <w:szCs w:val="24"/>
        </w:rPr>
        <w:t>, 1809)</w:t>
      </w:r>
      <w:proofErr w:type="gramStart"/>
      <w:r>
        <w:rPr>
          <w:rFonts w:ascii="Times New Roman" w:hAnsi="Times New Roman" w:cs="Times New Roman"/>
          <w:sz w:val="24"/>
          <w:szCs w:val="24"/>
        </w:rPr>
        <w:t>..</w:t>
      </w:r>
      <w:proofErr w:type="gramEnd"/>
      <w:r w:rsidRPr="00A71686">
        <w:rPr>
          <w:rFonts w:ascii="Times New Roman" w:hAnsi="Times New Roman" w:cs="Times New Roman"/>
          <w:i/>
          <w:iCs/>
          <w:sz w:val="24"/>
          <w:szCs w:val="24"/>
        </w:rPr>
        <w:t xml:space="preserve"> J. </w:t>
      </w:r>
      <w:proofErr w:type="spellStart"/>
      <w:r w:rsidRPr="00A71686">
        <w:rPr>
          <w:rFonts w:ascii="Times New Roman" w:hAnsi="Times New Roman" w:cs="Times New Roman"/>
          <w:i/>
          <w:iCs/>
          <w:sz w:val="24"/>
          <w:szCs w:val="24"/>
        </w:rPr>
        <w:t>Aquacult</w:t>
      </w:r>
      <w:proofErr w:type="spellEnd"/>
      <w:r w:rsidRPr="00A71686">
        <w:rPr>
          <w:rFonts w:ascii="Times New Roman" w:hAnsi="Times New Roman" w:cs="Times New Roman"/>
          <w:i/>
          <w:iCs/>
          <w:sz w:val="24"/>
          <w:szCs w:val="24"/>
        </w:rPr>
        <w:t>. Trop.,</w:t>
      </w:r>
      <w:r>
        <w:rPr>
          <w:rFonts w:ascii="Times New Roman" w:hAnsi="Times New Roman" w:cs="Times New Roman"/>
          <w:sz w:val="24"/>
          <w:szCs w:val="24"/>
        </w:rPr>
        <w:t xml:space="preserve"> 9 (1): 25-33</w:t>
      </w:r>
    </w:p>
    <w:p w:rsidR="00CC4C06" w:rsidRPr="002460DE" w:rsidRDefault="0000183A"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Meenakarn</w:t>
      </w:r>
      <w:proofErr w:type="spellEnd"/>
      <w:r w:rsidRPr="002460DE">
        <w:rPr>
          <w:rFonts w:ascii="Times New Roman" w:hAnsi="Times New Roman" w:cs="Times New Roman"/>
          <w:sz w:val="24"/>
          <w:szCs w:val="24"/>
        </w:rPr>
        <w:t xml:space="preserve">, S., and </w:t>
      </w:r>
      <w:proofErr w:type="spellStart"/>
      <w:r w:rsidRPr="002460DE">
        <w:rPr>
          <w:rFonts w:ascii="Times New Roman" w:hAnsi="Times New Roman" w:cs="Times New Roman"/>
          <w:sz w:val="24"/>
          <w:szCs w:val="24"/>
        </w:rPr>
        <w:t>Funge</w:t>
      </w:r>
      <w:proofErr w:type="spellEnd"/>
      <w:r w:rsidRPr="002460DE">
        <w:rPr>
          <w:rFonts w:ascii="Times New Roman" w:hAnsi="Times New Roman" w:cs="Times New Roman"/>
          <w:sz w:val="24"/>
          <w:szCs w:val="24"/>
        </w:rPr>
        <w:t xml:space="preserve">-Smith, S. (1998). Small-scale fish hatcheries for Lao PDR [Asia Pacific Fishery Commission </w:t>
      </w:r>
      <w:proofErr w:type="spellStart"/>
      <w:r w:rsidRPr="002460DE">
        <w:rPr>
          <w:rFonts w:ascii="Times New Roman" w:hAnsi="Times New Roman" w:cs="Times New Roman"/>
          <w:sz w:val="24"/>
          <w:szCs w:val="24"/>
        </w:rPr>
        <w:t>Adhoc</w:t>
      </w:r>
      <w:proofErr w:type="spellEnd"/>
      <w:r w:rsidRPr="002460DE">
        <w:rPr>
          <w:rFonts w:ascii="Times New Roman" w:hAnsi="Times New Roman" w:cs="Times New Roman"/>
          <w:sz w:val="24"/>
          <w:szCs w:val="24"/>
        </w:rPr>
        <w:t xml:space="preserve"> Publication (Provincial Aquaculture Development Project, Issue FI</w:t>
      </w:r>
      <w:proofErr w:type="gramStart"/>
      <w:r w:rsidRPr="002460DE">
        <w:rPr>
          <w:rFonts w:ascii="Times New Roman" w:hAnsi="Times New Roman" w:cs="Times New Roman"/>
          <w:sz w:val="24"/>
          <w:szCs w:val="24"/>
        </w:rPr>
        <w:t>:DP</w:t>
      </w:r>
      <w:proofErr w:type="gramEnd"/>
      <w:r w:rsidRPr="002460DE">
        <w:rPr>
          <w:rFonts w:ascii="Times New Roman" w:hAnsi="Times New Roman" w:cs="Times New Roman"/>
          <w:sz w:val="24"/>
          <w:szCs w:val="24"/>
        </w:rPr>
        <w:t>/LAO/97/007 STS – Field Document no. 3). FAO.</w:t>
      </w:r>
    </w:p>
    <w:p w:rsidR="0000183A" w:rsidRPr="002460DE" w:rsidRDefault="0000183A"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lastRenderedPageBreak/>
        <w:t xml:space="preserve">De </w:t>
      </w:r>
      <w:proofErr w:type="spellStart"/>
      <w:r w:rsidRPr="002460DE">
        <w:rPr>
          <w:rFonts w:ascii="Times New Roman" w:hAnsi="Times New Roman" w:cs="Times New Roman"/>
          <w:sz w:val="24"/>
          <w:szCs w:val="24"/>
        </w:rPr>
        <w:t>Graaf</w:t>
      </w:r>
      <w:proofErr w:type="spellEnd"/>
      <w:r w:rsidRPr="002460DE">
        <w:rPr>
          <w:rFonts w:ascii="Times New Roman" w:hAnsi="Times New Roman" w:cs="Times New Roman"/>
          <w:sz w:val="24"/>
          <w:szCs w:val="24"/>
        </w:rPr>
        <w:t>, G and Janssen H (1996) Handbook on artificial reproduction and pond rearing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in </w:t>
      </w:r>
      <w:proofErr w:type="spellStart"/>
      <w:r w:rsidRPr="002460DE">
        <w:rPr>
          <w:rFonts w:ascii="Times New Roman" w:hAnsi="Times New Roman" w:cs="Times New Roman"/>
          <w:sz w:val="24"/>
          <w:szCs w:val="24"/>
        </w:rPr>
        <w:t>sub-saharan</w:t>
      </w:r>
      <w:proofErr w:type="spellEnd"/>
      <w:r w:rsidRPr="002460DE">
        <w:rPr>
          <w:rFonts w:ascii="Times New Roman" w:hAnsi="Times New Roman" w:cs="Times New Roman"/>
          <w:sz w:val="24"/>
          <w:szCs w:val="24"/>
        </w:rPr>
        <w:t xml:space="preserve"> Africa. FAO Fisheries Technical Paper No.362. Rome. Pp:73</w:t>
      </w:r>
    </w:p>
    <w:p w:rsidR="00FE06C5" w:rsidRPr="002460DE" w:rsidRDefault="005E554D"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Adebayo, O.T. and </w:t>
      </w:r>
      <w:proofErr w:type="spellStart"/>
      <w:r w:rsidRPr="002460DE">
        <w:rPr>
          <w:rFonts w:ascii="Times New Roman" w:hAnsi="Times New Roman" w:cs="Times New Roman"/>
          <w:sz w:val="24"/>
          <w:szCs w:val="24"/>
        </w:rPr>
        <w:t>popoola</w:t>
      </w:r>
      <w:proofErr w:type="spellEnd"/>
      <w:r w:rsidRPr="002460DE">
        <w:rPr>
          <w:rFonts w:ascii="Times New Roman" w:hAnsi="Times New Roman" w:cs="Times New Roman"/>
          <w:sz w:val="24"/>
          <w:szCs w:val="24"/>
        </w:rPr>
        <w:t xml:space="preserve">, O.M. (2008). Comparative evaluation of efficacy and cost of synthetic and non-synthetic hormone for artificial breeding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1822). Journal of Fisheries and Aquatic Science, 3(1): 66-71.</w:t>
      </w:r>
    </w:p>
    <w:p w:rsidR="005E554D" w:rsidRPr="002460DE" w:rsidRDefault="004C2EB2"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R-</w:t>
      </w:r>
      <w:proofErr w:type="spellStart"/>
      <w:r w:rsidRPr="002460DE">
        <w:rPr>
          <w:rFonts w:ascii="Times New Roman" w:hAnsi="Times New Roman" w:cs="Times New Roman"/>
          <w:sz w:val="24"/>
          <w:szCs w:val="24"/>
        </w:rPr>
        <w:t>Core_Team</w:t>
      </w:r>
      <w:proofErr w:type="spellEnd"/>
      <w:r w:rsidRPr="002460DE">
        <w:rPr>
          <w:rFonts w:ascii="Times New Roman" w:hAnsi="Times New Roman" w:cs="Times New Roman"/>
          <w:sz w:val="24"/>
          <w:szCs w:val="24"/>
        </w:rPr>
        <w:t xml:space="preserve">. (2020). R: A language and environment for statistical computing. In R Foundation for Statistical Computing. </w:t>
      </w:r>
      <w:hyperlink r:id="rId13" w:history="1">
        <w:r w:rsidRPr="002460DE">
          <w:rPr>
            <w:rStyle w:val="Hyperlink"/>
            <w:rFonts w:ascii="Times New Roman" w:hAnsi="Times New Roman" w:cs="Times New Roman"/>
            <w:sz w:val="24"/>
            <w:szCs w:val="24"/>
          </w:rPr>
          <w:t>https://www.R-project.org/</w:t>
        </w:r>
      </w:hyperlink>
    </w:p>
    <w:p w:rsidR="004C2EB2" w:rsidRPr="002460DE" w:rsidRDefault="004C2EB2"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Hope, R. M. (2013). </w:t>
      </w:r>
      <w:proofErr w:type="spellStart"/>
      <w:r w:rsidRPr="002460DE">
        <w:rPr>
          <w:rFonts w:ascii="Times New Roman" w:hAnsi="Times New Roman" w:cs="Times New Roman"/>
          <w:sz w:val="24"/>
          <w:szCs w:val="24"/>
        </w:rPr>
        <w:t>Rmisc</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Rmisc</w:t>
      </w:r>
      <w:proofErr w:type="spellEnd"/>
      <w:r w:rsidRPr="002460DE">
        <w:rPr>
          <w:rFonts w:ascii="Times New Roman" w:hAnsi="Times New Roman" w:cs="Times New Roman"/>
          <w:sz w:val="24"/>
          <w:szCs w:val="24"/>
        </w:rPr>
        <w:t xml:space="preserve">: Ryan Miscellaneous. In </w:t>
      </w:r>
      <w:hyperlink r:id="rId14" w:history="1">
        <w:r w:rsidRPr="002460DE">
          <w:rPr>
            <w:rStyle w:val="Hyperlink"/>
            <w:rFonts w:ascii="Times New Roman" w:hAnsi="Times New Roman" w:cs="Times New Roman"/>
            <w:sz w:val="24"/>
            <w:szCs w:val="24"/>
          </w:rPr>
          <w:t>https://CRAN.R-project.org/package=Rmisc</w:t>
        </w:r>
      </w:hyperlink>
    </w:p>
    <w:p w:rsidR="004C2EB2" w:rsidRPr="002460DE" w:rsidRDefault="0017447B"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Wickham, H. (2007). Reshaping Data with the reshape Package. Journal of Statistical Software, 21(12), 1-20. </w:t>
      </w:r>
      <w:hyperlink r:id="rId15" w:history="1">
        <w:r w:rsidRPr="002460DE">
          <w:rPr>
            <w:rStyle w:val="Hyperlink"/>
            <w:rFonts w:ascii="Times New Roman" w:hAnsi="Times New Roman" w:cs="Times New Roman"/>
            <w:sz w:val="24"/>
            <w:szCs w:val="24"/>
          </w:rPr>
          <w:t>http://www.jstatsoft.org/v21/i12/</w:t>
        </w:r>
      </w:hyperlink>
      <w:r w:rsidRPr="002460DE">
        <w:rPr>
          <w:rFonts w:ascii="Times New Roman" w:hAnsi="Times New Roman" w:cs="Times New Roman"/>
          <w:sz w:val="24"/>
          <w:szCs w:val="24"/>
        </w:rPr>
        <w:t xml:space="preserve"> </w:t>
      </w:r>
    </w:p>
    <w:p w:rsidR="0017447B" w:rsidRPr="002460DE" w:rsidRDefault="0017447B"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De-</w:t>
      </w:r>
      <w:proofErr w:type="spellStart"/>
      <w:r w:rsidRPr="002460DE">
        <w:rPr>
          <w:rFonts w:ascii="Times New Roman" w:hAnsi="Times New Roman" w:cs="Times New Roman"/>
          <w:sz w:val="24"/>
          <w:szCs w:val="24"/>
        </w:rPr>
        <w:t>Mendiburu</w:t>
      </w:r>
      <w:proofErr w:type="spellEnd"/>
      <w:r w:rsidRPr="002460DE">
        <w:rPr>
          <w:rFonts w:ascii="Times New Roman" w:hAnsi="Times New Roman" w:cs="Times New Roman"/>
          <w:sz w:val="24"/>
          <w:szCs w:val="24"/>
        </w:rPr>
        <w:t xml:space="preserve">, F. (2020). </w:t>
      </w:r>
      <w:proofErr w:type="spellStart"/>
      <w:r w:rsidRPr="002460DE">
        <w:rPr>
          <w:rFonts w:ascii="Times New Roman" w:hAnsi="Times New Roman" w:cs="Times New Roman"/>
          <w:sz w:val="24"/>
          <w:szCs w:val="24"/>
        </w:rPr>
        <w:t>Agricolae</w:t>
      </w:r>
      <w:proofErr w:type="spellEnd"/>
      <w:r w:rsidRPr="002460DE">
        <w:rPr>
          <w:rFonts w:ascii="Times New Roman" w:hAnsi="Times New Roman" w:cs="Times New Roman"/>
          <w:sz w:val="24"/>
          <w:szCs w:val="24"/>
        </w:rPr>
        <w:t xml:space="preserve">: Statistical Procedures for Agricultural Research. In </w:t>
      </w:r>
      <w:hyperlink r:id="rId16" w:history="1">
        <w:r w:rsidRPr="002460DE">
          <w:rPr>
            <w:rStyle w:val="Hyperlink"/>
            <w:rFonts w:ascii="Times New Roman" w:hAnsi="Times New Roman" w:cs="Times New Roman"/>
            <w:sz w:val="24"/>
            <w:szCs w:val="24"/>
          </w:rPr>
          <w:t>https://CRAN.R-project.org/package=agricolae</w:t>
        </w:r>
      </w:hyperlink>
    </w:p>
    <w:p w:rsidR="0017447B" w:rsidRPr="002460DE" w:rsidRDefault="003C6446"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Lenth</w:t>
      </w:r>
      <w:proofErr w:type="spellEnd"/>
      <w:r w:rsidRPr="002460DE">
        <w:rPr>
          <w:rFonts w:ascii="Times New Roman" w:hAnsi="Times New Roman" w:cs="Times New Roman"/>
          <w:sz w:val="24"/>
          <w:szCs w:val="24"/>
        </w:rPr>
        <w:t xml:space="preserve">, R. (2020). </w:t>
      </w:r>
      <w:proofErr w:type="spellStart"/>
      <w:r w:rsidRPr="002460DE">
        <w:rPr>
          <w:rFonts w:ascii="Times New Roman" w:hAnsi="Times New Roman" w:cs="Times New Roman"/>
          <w:sz w:val="24"/>
          <w:szCs w:val="24"/>
        </w:rPr>
        <w:t>Emmeans</w:t>
      </w:r>
      <w:proofErr w:type="spellEnd"/>
      <w:r w:rsidRPr="002460DE">
        <w:rPr>
          <w:rFonts w:ascii="Times New Roman" w:hAnsi="Times New Roman" w:cs="Times New Roman"/>
          <w:sz w:val="24"/>
          <w:szCs w:val="24"/>
        </w:rPr>
        <w:t xml:space="preserve">: Estimated Marginal Means, aka Least-Squares Means. In </w:t>
      </w:r>
      <w:hyperlink r:id="rId17" w:history="1">
        <w:r w:rsidRPr="002460DE">
          <w:rPr>
            <w:rStyle w:val="Hyperlink"/>
            <w:rFonts w:ascii="Times New Roman" w:hAnsi="Times New Roman" w:cs="Times New Roman"/>
            <w:sz w:val="24"/>
            <w:szCs w:val="24"/>
          </w:rPr>
          <w:t>https://CRAN.R-project.org/package=emmeans</w:t>
        </w:r>
      </w:hyperlink>
    </w:p>
    <w:p w:rsidR="003C6446" w:rsidRPr="002460DE" w:rsidRDefault="003C6446"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Hothorn</w:t>
      </w:r>
      <w:proofErr w:type="spellEnd"/>
      <w:r w:rsidRPr="002460DE">
        <w:rPr>
          <w:rFonts w:ascii="Times New Roman" w:hAnsi="Times New Roman" w:cs="Times New Roman"/>
          <w:sz w:val="24"/>
          <w:szCs w:val="24"/>
        </w:rPr>
        <w:t xml:space="preserve">, T., </w:t>
      </w:r>
      <w:proofErr w:type="spellStart"/>
      <w:r w:rsidRPr="002460DE">
        <w:rPr>
          <w:rFonts w:ascii="Times New Roman" w:hAnsi="Times New Roman" w:cs="Times New Roman"/>
          <w:sz w:val="24"/>
          <w:szCs w:val="24"/>
        </w:rPr>
        <w:t>Bretz</w:t>
      </w:r>
      <w:proofErr w:type="spellEnd"/>
      <w:r w:rsidRPr="002460DE">
        <w:rPr>
          <w:rFonts w:ascii="Times New Roman" w:hAnsi="Times New Roman" w:cs="Times New Roman"/>
          <w:sz w:val="24"/>
          <w:szCs w:val="24"/>
        </w:rPr>
        <w:t xml:space="preserve">, F., and Westfall, P. (2008). Simultaneous Inference in General Parametric Models. Biometrical Journal, 50(3), 346-363. </w:t>
      </w:r>
    </w:p>
    <w:p w:rsidR="003C6446" w:rsidRPr="002460DE" w:rsidRDefault="004777E2"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Graves, S., </w:t>
      </w:r>
      <w:proofErr w:type="spellStart"/>
      <w:r w:rsidRPr="002460DE">
        <w:rPr>
          <w:rFonts w:ascii="Times New Roman" w:hAnsi="Times New Roman" w:cs="Times New Roman"/>
          <w:sz w:val="24"/>
          <w:szCs w:val="24"/>
        </w:rPr>
        <w:t>Piepho</w:t>
      </w:r>
      <w:proofErr w:type="spellEnd"/>
      <w:r w:rsidRPr="002460DE">
        <w:rPr>
          <w:rFonts w:ascii="Times New Roman" w:hAnsi="Times New Roman" w:cs="Times New Roman"/>
          <w:sz w:val="24"/>
          <w:szCs w:val="24"/>
        </w:rPr>
        <w:t xml:space="preserve">, H.-P., </w:t>
      </w:r>
      <w:proofErr w:type="spellStart"/>
      <w:r w:rsidRPr="002460DE">
        <w:rPr>
          <w:rFonts w:ascii="Times New Roman" w:hAnsi="Times New Roman" w:cs="Times New Roman"/>
          <w:sz w:val="24"/>
          <w:szCs w:val="24"/>
        </w:rPr>
        <w:t>Selzer</w:t>
      </w:r>
      <w:proofErr w:type="spellEnd"/>
      <w:r w:rsidRPr="002460DE">
        <w:rPr>
          <w:rFonts w:ascii="Times New Roman" w:hAnsi="Times New Roman" w:cs="Times New Roman"/>
          <w:sz w:val="24"/>
          <w:szCs w:val="24"/>
        </w:rPr>
        <w:t xml:space="preserve">, L., and </w:t>
      </w:r>
      <w:proofErr w:type="spellStart"/>
      <w:r w:rsidRPr="002460DE">
        <w:rPr>
          <w:rFonts w:ascii="Times New Roman" w:hAnsi="Times New Roman" w:cs="Times New Roman"/>
          <w:sz w:val="24"/>
          <w:szCs w:val="24"/>
        </w:rPr>
        <w:t>Dorai</w:t>
      </w:r>
      <w:proofErr w:type="spellEnd"/>
      <w:r w:rsidRPr="002460DE">
        <w:rPr>
          <w:rFonts w:ascii="Times New Roman" w:hAnsi="Times New Roman" w:cs="Times New Roman"/>
          <w:sz w:val="24"/>
          <w:szCs w:val="24"/>
        </w:rPr>
        <w:t xml:space="preserve">-Raj, S. (2019). </w:t>
      </w:r>
      <w:proofErr w:type="spellStart"/>
      <w:proofErr w:type="gramStart"/>
      <w:r w:rsidRPr="002460DE">
        <w:rPr>
          <w:rFonts w:ascii="Times New Roman" w:hAnsi="Times New Roman" w:cs="Times New Roman"/>
          <w:sz w:val="24"/>
          <w:szCs w:val="24"/>
        </w:rPr>
        <w:t>multcompView</w:t>
      </w:r>
      <w:proofErr w:type="spellEnd"/>
      <w:proofErr w:type="gramEnd"/>
      <w:r w:rsidRPr="002460DE">
        <w:rPr>
          <w:rFonts w:ascii="Times New Roman" w:hAnsi="Times New Roman" w:cs="Times New Roman"/>
          <w:sz w:val="24"/>
          <w:szCs w:val="24"/>
        </w:rPr>
        <w:t xml:space="preserve">: Visualizations of Paired Comparisons. In </w:t>
      </w:r>
      <w:hyperlink r:id="rId18" w:history="1">
        <w:r w:rsidRPr="002460DE">
          <w:rPr>
            <w:rStyle w:val="Hyperlink"/>
            <w:rFonts w:ascii="Times New Roman" w:hAnsi="Times New Roman" w:cs="Times New Roman"/>
            <w:sz w:val="24"/>
            <w:szCs w:val="24"/>
          </w:rPr>
          <w:t>https://CRAN.R-project.org/package=multcompView</w:t>
        </w:r>
      </w:hyperlink>
    </w:p>
    <w:p w:rsidR="004777E2" w:rsidRPr="002460DE" w:rsidRDefault="00D9510C"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Wickham, H. (2016). Ggplot2: Elegant Graphics for Data Analysis. In Springer-</w:t>
      </w:r>
      <w:proofErr w:type="spellStart"/>
      <w:r w:rsidRPr="002460DE">
        <w:rPr>
          <w:rFonts w:ascii="Times New Roman" w:hAnsi="Times New Roman" w:cs="Times New Roman"/>
          <w:sz w:val="24"/>
          <w:szCs w:val="24"/>
        </w:rPr>
        <w:t>Verlag</w:t>
      </w:r>
      <w:proofErr w:type="spellEnd"/>
      <w:r w:rsidRPr="002460DE">
        <w:rPr>
          <w:rFonts w:ascii="Times New Roman" w:hAnsi="Times New Roman" w:cs="Times New Roman"/>
          <w:sz w:val="24"/>
          <w:szCs w:val="24"/>
        </w:rPr>
        <w:t xml:space="preserve">. </w:t>
      </w:r>
      <w:hyperlink r:id="rId19" w:history="1">
        <w:r w:rsidRPr="002460DE">
          <w:rPr>
            <w:rStyle w:val="Hyperlink"/>
            <w:rFonts w:ascii="Times New Roman" w:hAnsi="Times New Roman" w:cs="Times New Roman"/>
            <w:sz w:val="24"/>
            <w:szCs w:val="24"/>
          </w:rPr>
          <w:t>https://ggplot2.tidyverse.org</w:t>
        </w:r>
      </w:hyperlink>
    </w:p>
    <w:p w:rsidR="00D9510C" w:rsidRPr="002460DE" w:rsidRDefault="00931F75"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Nwokoye</w:t>
      </w:r>
      <w:proofErr w:type="spellEnd"/>
    </w:p>
    <w:p w:rsidR="00931F75" w:rsidRPr="002460DE" w:rsidRDefault="005A0FEC"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El-</w:t>
      </w:r>
      <w:proofErr w:type="spellStart"/>
      <w:r w:rsidRPr="002460DE">
        <w:rPr>
          <w:rFonts w:ascii="Times New Roman" w:hAnsi="Times New Roman" w:cs="Times New Roman"/>
          <w:sz w:val="24"/>
          <w:szCs w:val="24"/>
        </w:rPr>
        <w:t>Hawarry</w:t>
      </w:r>
      <w:proofErr w:type="spellEnd"/>
      <w:r w:rsidRPr="002460DE">
        <w:rPr>
          <w:rFonts w:ascii="Times New Roman" w:hAnsi="Times New Roman" w:cs="Times New Roman"/>
          <w:sz w:val="24"/>
          <w:szCs w:val="24"/>
        </w:rPr>
        <w:t xml:space="preserve">, W. N., </w:t>
      </w:r>
      <w:proofErr w:type="spellStart"/>
      <w:r w:rsidRPr="002460DE">
        <w:rPr>
          <w:rFonts w:ascii="Times New Roman" w:hAnsi="Times New Roman" w:cs="Times New Roman"/>
          <w:sz w:val="24"/>
          <w:szCs w:val="24"/>
        </w:rPr>
        <w:t>Abd</w:t>
      </w:r>
      <w:proofErr w:type="spellEnd"/>
      <w:r w:rsidRPr="002460DE">
        <w:rPr>
          <w:rFonts w:ascii="Times New Roman" w:hAnsi="Times New Roman" w:cs="Times New Roman"/>
          <w:sz w:val="24"/>
          <w:szCs w:val="24"/>
        </w:rPr>
        <w:t xml:space="preserve"> El-</w:t>
      </w:r>
      <w:proofErr w:type="spellStart"/>
      <w:r w:rsidRPr="002460DE">
        <w:rPr>
          <w:rFonts w:ascii="Times New Roman" w:hAnsi="Times New Roman" w:cs="Times New Roman"/>
          <w:sz w:val="24"/>
          <w:szCs w:val="24"/>
        </w:rPr>
        <w:t>Rahman</w:t>
      </w:r>
      <w:proofErr w:type="spellEnd"/>
      <w:r w:rsidRPr="002460DE">
        <w:rPr>
          <w:rFonts w:ascii="Times New Roman" w:hAnsi="Times New Roman" w:cs="Times New Roman"/>
          <w:sz w:val="24"/>
          <w:szCs w:val="24"/>
        </w:rPr>
        <w:t xml:space="preserve">, S. H., and </w:t>
      </w:r>
      <w:proofErr w:type="spellStart"/>
      <w:r w:rsidRPr="002460DE">
        <w:rPr>
          <w:rFonts w:ascii="Times New Roman" w:hAnsi="Times New Roman" w:cs="Times New Roman"/>
          <w:sz w:val="24"/>
          <w:szCs w:val="24"/>
        </w:rPr>
        <w:t>Shourbela</w:t>
      </w:r>
      <w:proofErr w:type="spellEnd"/>
      <w:r w:rsidRPr="002460DE">
        <w:rPr>
          <w:rFonts w:ascii="Times New Roman" w:hAnsi="Times New Roman" w:cs="Times New Roman"/>
          <w:sz w:val="24"/>
          <w:szCs w:val="24"/>
        </w:rPr>
        <w:t>, R. M. (2016). Breeding response and larval quality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xml:space="preserve"> 1822) using different hormones/hormonal analogues with dopamine antagonist. </w:t>
      </w:r>
      <w:r w:rsidRPr="002460DE">
        <w:rPr>
          <w:rFonts w:ascii="Times New Roman" w:hAnsi="Times New Roman" w:cs="Times New Roman"/>
          <w:i/>
          <w:iCs/>
          <w:sz w:val="24"/>
          <w:szCs w:val="24"/>
        </w:rPr>
        <w:t>The Egyptian Journal of Aquatic Research,</w:t>
      </w:r>
      <w:r w:rsidR="00CE2662" w:rsidRPr="002460DE">
        <w:rPr>
          <w:rFonts w:ascii="Times New Roman" w:hAnsi="Times New Roman" w:cs="Times New Roman"/>
          <w:sz w:val="24"/>
          <w:szCs w:val="24"/>
        </w:rPr>
        <w:t xml:space="preserve"> </w:t>
      </w:r>
      <w:r w:rsidRPr="002460DE">
        <w:rPr>
          <w:rFonts w:ascii="Times New Roman" w:hAnsi="Times New Roman" w:cs="Times New Roman"/>
          <w:sz w:val="24"/>
          <w:szCs w:val="24"/>
        </w:rPr>
        <w:t>42(2), 231-239.</w:t>
      </w:r>
      <w:r w:rsidR="0075067A" w:rsidRPr="002460DE">
        <w:rPr>
          <w:rFonts w:ascii="Times New Roman" w:hAnsi="Times New Roman" w:cs="Times New Roman"/>
          <w:sz w:val="24"/>
          <w:szCs w:val="24"/>
        </w:rPr>
        <w:t xml:space="preserve"> </w:t>
      </w:r>
      <w:hyperlink r:id="rId20" w:history="1">
        <w:r w:rsidR="0075067A" w:rsidRPr="002460DE">
          <w:rPr>
            <w:rStyle w:val="Hyperlink"/>
            <w:rFonts w:ascii="Times New Roman" w:hAnsi="Times New Roman" w:cs="Times New Roman"/>
            <w:sz w:val="24"/>
            <w:szCs w:val="24"/>
          </w:rPr>
          <w:t>https://doi.org/https://doi.org/10.1016/j.ejar.2016.06.003</w:t>
        </w:r>
      </w:hyperlink>
    </w:p>
    <w:p w:rsidR="00CE2662" w:rsidRPr="002460DE" w:rsidRDefault="007F5749"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Sharaf</w:t>
      </w:r>
      <w:proofErr w:type="spellEnd"/>
      <w:r w:rsidRPr="002460DE">
        <w:rPr>
          <w:rFonts w:ascii="Times New Roman" w:hAnsi="Times New Roman" w:cs="Times New Roman"/>
          <w:sz w:val="24"/>
          <w:szCs w:val="24"/>
        </w:rPr>
        <w:t xml:space="preserve"> S.M., (2012). Effect of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xml:space="preserve"> on ovulation and plasma sex steroid hormones in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Theriogenology</w:t>
      </w:r>
      <w:proofErr w:type="spellEnd"/>
      <w:r w:rsidRPr="002460DE">
        <w:rPr>
          <w:rFonts w:ascii="Times New Roman" w:hAnsi="Times New Roman" w:cs="Times New Roman"/>
          <w:sz w:val="24"/>
          <w:szCs w:val="24"/>
        </w:rPr>
        <w:t xml:space="preserve"> 77: 1709 – 1716.</w:t>
      </w:r>
    </w:p>
    <w:p w:rsidR="007F5749" w:rsidRPr="002460DE" w:rsidRDefault="007F5749"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De </w:t>
      </w:r>
      <w:proofErr w:type="spellStart"/>
      <w:r w:rsidRPr="002460DE">
        <w:rPr>
          <w:rFonts w:ascii="Times New Roman" w:hAnsi="Times New Roman" w:cs="Times New Roman"/>
          <w:sz w:val="24"/>
          <w:szCs w:val="24"/>
        </w:rPr>
        <w:t>Leeuw</w:t>
      </w:r>
      <w:proofErr w:type="spellEnd"/>
      <w:r w:rsidRPr="002460DE">
        <w:rPr>
          <w:rFonts w:ascii="Times New Roman" w:hAnsi="Times New Roman" w:cs="Times New Roman"/>
          <w:sz w:val="24"/>
          <w:szCs w:val="24"/>
        </w:rPr>
        <w:t xml:space="preserve">, R., </w:t>
      </w:r>
      <w:proofErr w:type="spellStart"/>
      <w:r w:rsidRPr="002460DE">
        <w:rPr>
          <w:rFonts w:ascii="Times New Roman" w:hAnsi="Times New Roman" w:cs="Times New Roman"/>
          <w:sz w:val="24"/>
          <w:szCs w:val="24"/>
        </w:rPr>
        <w:t>Goos</w:t>
      </w:r>
      <w:proofErr w:type="spellEnd"/>
      <w:r w:rsidRPr="002460DE">
        <w:rPr>
          <w:rFonts w:ascii="Times New Roman" w:hAnsi="Times New Roman" w:cs="Times New Roman"/>
          <w:sz w:val="24"/>
          <w:szCs w:val="24"/>
        </w:rPr>
        <w:t xml:space="preserve">, H. J. T., Richter, C. J. J., and </w:t>
      </w:r>
      <w:proofErr w:type="spellStart"/>
      <w:r w:rsidRPr="002460DE">
        <w:rPr>
          <w:rFonts w:ascii="Times New Roman" w:hAnsi="Times New Roman" w:cs="Times New Roman"/>
          <w:sz w:val="24"/>
          <w:szCs w:val="24"/>
        </w:rPr>
        <w:t>Eding</w:t>
      </w:r>
      <w:proofErr w:type="spellEnd"/>
      <w:r w:rsidRPr="002460DE">
        <w:rPr>
          <w:rFonts w:ascii="Times New Roman" w:hAnsi="Times New Roman" w:cs="Times New Roman"/>
          <w:sz w:val="24"/>
          <w:szCs w:val="24"/>
        </w:rPr>
        <w:t xml:space="preserve">, E. H. (1985).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-induced breeding of the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xml:space="preserve">). Aquaculture, 44(4), 295-302. </w:t>
      </w:r>
    </w:p>
    <w:p w:rsidR="007F5749" w:rsidRPr="002460DE" w:rsidRDefault="009C3192"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Richter, C. J. J., </w:t>
      </w:r>
      <w:proofErr w:type="spellStart"/>
      <w:r w:rsidRPr="002460DE">
        <w:rPr>
          <w:rFonts w:ascii="Times New Roman" w:hAnsi="Times New Roman" w:cs="Times New Roman"/>
          <w:sz w:val="24"/>
          <w:szCs w:val="24"/>
        </w:rPr>
        <w:t>Eding</w:t>
      </w:r>
      <w:proofErr w:type="spellEnd"/>
      <w:r w:rsidRPr="002460DE">
        <w:rPr>
          <w:rFonts w:ascii="Times New Roman" w:hAnsi="Times New Roman" w:cs="Times New Roman"/>
          <w:sz w:val="24"/>
          <w:szCs w:val="24"/>
        </w:rPr>
        <w:t xml:space="preserve">, E. H., </w:t>
      </w:r>
      <w:proofErr w:type="spellStart"/>
      <w:r w:rsidRPr="002460DE">
        <w:rPr>
          <w:rFonts w:ascii="Times New Roman" w:hAnsi="Times New Roman" w:cs="Times New Roman"/>
          <w:sz w:val="24"/>
          <w:szCs w:val="24"/>
        </w:rPr>
        <w:t>Goos</w:t>
      </w:r>
      <w:proofErr w:type="spellEnd"/>
      <w:r w:rsidRPr="002460DE">
        <w:rPr>
          <w:rFonts w:ascii="Times New Roman" w:hAnsi="Times New Roman" w:cs="Times New Roman"/>
          <w:sz w:val="24"/>
          <w:szCs w:val="24"/>
        </w:rPr>
        <w:t xml:space="preserve">, H. J. T., De </w:t>
      </w:r>
      <w:proofErr w:type="spellStart"/>
      <w:r w:rsidRPr="002460DE">
        <w:rPr>
          <w:rFonts w:ascii="Times New Roman" w:hAnsi="Times New Roman" w:cs="Times New Roman"/>
          <w:sz w:val="24"/>
          <w:szCs w:val="24"/>
        </w:rPr>
        <w:t>Leeuw</w:t>
      </w:r>
      <w:proofErr w:type="spellEnd"/>
      <w:r w:rsidRPr="002460DE">
        <w:rPr>
          <w:rFonts w:ascii="Times New Roman" w:hAnsi="Times New Roman" w:cs="Times New Roman"/>
          <w:sz w:val="24"/>
          <w:szCs w:val="24"/>
        </w:rPr>
        <w:t xml:space="preserve">, R., Scott, A. P., and Van </w:t>
      </w:r>
      <w:proofErr w:type="spellStart"/>
      <w:r w:rsidRPr="002460DE">
        <w:rPr>
          <w:rFonts w:ascii="Times New Roman" w:hAnsi="Times New Roman" w:cs="Times New Roman"/>
          <w:sz w:val="24"/>
          <w:szCs w:val="24"/>
        </w:rPr>
        <w:t>Oordt</w:t>
      </w:r>
      <w:proofErr w:type="spellEnd"/>
      <w:r w:rsidRPr="002460DE">
        <w:rPr>
          <w:rFonts w:ascii="Times New Roman" w:hAnsi="Times New Roman" w:cs="Times New Roman"/>
          <w:sz w:val="24"/>
          <w:szCs w:val="24"/>
        </w:rPr>
        <w:t xml:space="preserve">, P. (1987). The effect of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and 17α-</w:t>
      </w:r>
      <w:proofErr w:type="spellStart"/>
      <w:r w:rsidRPr="002460DE">
        <w:rPr>
          <w:rFonts w:ascii="Times New Roman" w:hAnsi="Times New Roman" w:cs="Times New Roman"/>
          <w:sz w:val="24"/>
          <w:szCs w:val="24"/>
        </w:rPr>
        <w:t>hydroxyprogesterone</w:t>
      </w:r>
      <w:proofErr w:type="spellEnd"/>
      <w:r w:rsidRPr="002460DE">
        <w:rPr>
          <w:rFonts w:ascii="Times New Roman" w:hAnsi="Times New Roman" w:cs="Times New Roman"/>
          <w:sz w:val="24"/>
          <w:szCs w:val="24"/>
        </w:rPr>
        <w:t xml:space="preserve"> on plasma steroid levels and ovulation in the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Aquaculture, 63(1-4), 157-168. </w:t>
      </w:r>
    </w:p>
    <w:p w:rsidR="009C3192" w:rsidRPr="002460DE" w:rsidRDefault="00607847"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Wen, H. S., and Lin, H. R. (2004). Effects of exogenous </w:t>
      </w:r>
      <w:proofErr w:type="spellStart"/>
      <w:r w:rsidRPr="002460DE">
        <w:rPr>
          <w:rFonts w:ascii="Times New Roman" w:hAnsi="Times New Roman" w:cs="Times New Roman"/>
          <w:sz w:val="24"/>
          <w:szCs w:val="24"/>
        </w:rPr>
        <w:t>neurohormone</w:t>
      </w:r>
      <w:proofErr w:type="spellEnd"/>
      <w:r w:rsidRPr="002460DE">
        <w:rPr>
          <w:rFonts w:ascii="Times New Roman" w:hAnsi="Times New Roman" w:cs="Times New Roman"/>
          <w:sz w:val="24"/>
          <w:szCs w:val="24"/>
        </w:rPr>
        <w:t>, gonadotropin (</w:t>
      </w:r>
      <w:proofErr w:type="spellStart"/>
      <w:r w:rsidRPr="002460DE">
        <w:rPr>
          <w:rFonts w:ascii="Times New Roman" w:hAnsi="Times New Roman" w:cs="Times New Roman"/>
          <w:sz w:val="24"/>
          <w:szCs w:val="24"/>
        </w:rPr>
        <w:t>GtH</w:t>
      </w:r>
      <w:proofErr w:type="spellEnd"/>
      <w:r w:rsidRPr="002460DE">
        <w:rPr>
          <w:rFonts w:ascii="Times New Roman" w:hAnsi="Times New Roman" w:cs="Times New Roman"/>
          <w:sz w:val="24"/>
          <w:szCs w:val="24"/>
        </w:rPr>
        <w:t xml:space="preserve">) and dopaminergic drugs on the serum </w:t>
      </w:r>
      <w:proofErr w:type="spellStart"/>
      <w:r w:rsidRPr="002460DE">
        <w:rPr>
          <w:rFonts w:ascii="Times New Roman" w:hAnsi="Times New Roman" w:cs="Times New Roman"/>
          <w:sz w:val="24"/>
          <w:szCs w:val="24"/>
        </w:rPr>
        <w:t>GtH</w:t>
      </w:r>
      <w:proofErr w:type="spellEnd"/>
      <w:r w:rsidRPr="002460DE">
        <w:rPr>
          <w:rFonts w:ascii="Times New Roman" w:hAnsi="Times New Roman" w:cs="Times New Roman"/>
          <w:sz w:val="24"/>
          <w:szCs w:val="24"/>
        </w:rPr>
        <w:t xml:space="preserve"> content and ovulatory responsiveness of wild catfish, </w:t>
      </w:r>
      <w:proofErr w:type="spellStart"/>
      <w:r w:rsidRPr="002460DE">
        <w:rPr>
          <w:rFonts w:ascii="Times New Roman" w:hAnsi="Times New Roman" w:cs="Times New Roman"/>
          <w:sz w:val="24"/>
          <w:szCs w:val="24"/>
        </w:rPr>
        <w:t>Silurus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asotus</w:t>
      </w:r>
      <w:proofErr w:type="spellEnd"/>
      <w:r w:rsidRPr="002460DE">
        <w:rPr>
          <w:rFonts w:ascii="Times New Roman" w:hAnsi="Times New Roman" w:cs="Times New Roman"/>
          <w:sz w:val="24"/>
          <w:szCs w:val="24"/>
        </w:rPr>
        <w:t xml:space="preserve"> (Linnaeus, 1758). Aquaculture Research, 35(2), 204-212. </w:t>
      </w:r>
    </w:p>
    <w:p w:rsidR="00607847" w:rsidRPr="002460DE" w:rsidRDefault="00A074C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Lin, H.-R., Van Der </w:t>
      </w:r>
      <w:proofErr w:type="spellStart"/>
      <w:r w:rsidRPr="002460DE">
        <w:rPr>
          <w:rFonts w:ascii="Times New Roman" w:hAnsi="Times New Roman" w:cs="Times New Roman"/>
          <w:sz w:val="24"/>
          <w:szCs w:val="24"/>
        </w:rPr>
        <w:t>Kraak</w:t>
      </w:r>
      <w:proofErr w:type="spellEnd"/>
      <w:r w:rsidRPr="002460DE">
        <w:rPr>
          <w:rFonts w:ascii="Times New Roman" w:hAnsi="Times New Roman" w:cs="Times New Roman"/>
          <w:sz w:val="24"/>
          <w:szCs w:val="24"/>
        </w:rPr>
        <w:t xml:space="preserve">, G., Zhou, X.-J., Liang, J.-Y., Peter, R. E., </w:t>
      </w:r>
      <w:proofErr w:type="spellStart"/>
      <w:r w:rsidRPr="002460DE">
        <w:rPr>
          <w:rFonts w:ascii="Times New Roman" w:hAnsi="Times New Roman" w:cs="Times New Roman"/>
          <w:sz w:val="24"/>
          <w:szCs w:val="24"/>
        </w:rPr>
        <w:t>Rivier</w:t>
      </w:r>
      <w:proofErr w:type="spellEnd"/>
      <w:r w:rsidRPr="002460DE">
        <w:rPr>
          <w:rFonts w:ascii="Times New Roman" w:hAnsi="Times New Roman" w:cs="Times New Roman"/>
          <w:sz w:val="24"/>
          <w:szCs w:val="24"/>
        </w:rPr>
        <w:t>, J. E., and Vale, W. W. (1988). Effects of [d-Arg6, Trp7, Leu8, Pro9 Net]-luteinizing hormone-releasing hormone (</w:t>
      </w:r>
      <w:proofErr w:type="spellStart"/>
      <w:r w:rsidRPr="002460DE">
        <w:rPr>
          <w:rFonts w:ascii="Times New Roman" w:hAnsi="Times New Roman" w:cs="Times New Roman"/>
          <w:sz w:val="24"/>
          <w:szCs w:val="24"/>
        </w:rPr>
        <w:t>sGnRH</w:t>
      </w:r>
      <w:proofErr w:type="spellEnd"/>
      <w:r w:rsidRPr="002460DE">
        <w:rPr>
          <w:rFonts w:ascii="Times New Roman" w:hAnsi="Times New Roman" w:cs="Times New Roman"/>
          <w:sz w:val="24"/>
          <w:szCs w:val="24"/>
        </w:rPr>
        <w:t xml:space="preserve">-A) and [d-Ala6, Pro9Net]-luteinizing hormone-releasing hormone (LHRH-A), in combination with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 xml:space="preserve"> or </w:t>
      </w:r>
      <w:proofErr w:type="spellStart"/>
      <w:r w:rsidRPr="002460DE">
        <w:rPr>
          <w:rFonts w:ascii="Times New Roman" w:hAnsi="Times New Roman" w:cs="Times New Roman"/>
          <w:sz w:val="24"/>
          <w:szCs w:val="24"/>
        </w:rPr>
        <w:t>domperidone</w:t>
      </w:r>
      <w:proofErr w:type="spellEnd"/>
      <w:r w:rsidRPr="002460DE">
        <w:rPr>
          <w:rFonts w:ascii="Times New Roman" w:hAnsi="Times New Roman" w:cs="Times New Roman"/>
          <w:sz w:val="24"/>
          <w:szCs w:val="24"/>
        </w:rPr>
        <w:t xml:space="preserve">, on Gonadotropin </w:t>
      </w:r>
      <w:r w:rsidRPr="002460DE">
        <w:rPr>
          <w:rFonts w:ascii="Times New Roman" w:hAnsi="Times New Roman" w:cs="Times New Roman"/>
          <w:sz w:val="24"/>
          <w:szCs w:val="24"/>
        </w:rPr>
        <w:lastRenderedPageBreak/>
        <w:t xml:space="preserve">release and ovulation in the Chinese loach and common carp. General and Comparative Endocrinology, 69(1), 31-40. </w:t>
      </w:r>
    </w:p>
    <w:p w:rsidR="00A074CE" w:rsidRPr="002460DE" w:rsidRDefault="00A074CE"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Azuadi</w:t>
      </w:r>
      <w:proofErr w:type="spellEnd"/>
      <w:r w:rsidRPr="002460DE">
        <w:rPr>
          <w:rFonts w:ascii="Times New Roman" w:hAnsi="Times New Roman" w:cs="Times New Roman"/>
          <w:sz w:val="24"/>
          <w:szCs w:val="24"/>
        </w:rPr>
        <w:t xml:space="preserve">, N. M., </w:t>
      </w:r>
      <w:proofErr w:type="spellStart"/>
      <w:r w:rsidRPr="002460DE">
        <w:rPr>
          <w:rFonts w:ascii="Times New Roman" w:hAnsi="Times New Roman" w:cs="Times New Roman"/>
          <w:sz w:val="24"/>
          <w:szCs w:val="24"/>
        </w:rPr>
        <w:t>Siraj</w:t>
      </w:r>
      <w:proofErr w:type="spellEnd"/>
      <w:r w:rsidRPr="002460DE">
        <w:rPr>
          <w:rFonts w:ascii="Times New Roman" w:hAnsi="Times New Roman" w:cs="Times New Roman"/>
          <w:sz w:val="24"/>
          <w:szCs w:val="24"/>
        </w:rPr>
        <w:t xml:space="preserve">, S. S., </w:t>
      </w:r>
      <w:proofErr w:type="spellStart"/>
      <w:r w:rsidRPr="002460DE">
        <w:rPr>
          <w:rFonts w:ascii="Times New Roman" w:hAnsi="Times New Roman" w:cs="Times New Roman"/>
          <w:sz w:val="24"/>
          <w:szCs w:val="24"/>
        </w:rPr>
        <w:t>Daud</w:t>
      </w:r>
      <w:proofErr w:type="spellEnd"/>
      <w:r w:rsidRPr="002460DE">
        <w:rPr>
          <w:rFonts w:ascii="Times New Roman" w:hAnsi="Times New Roman" w:cs="Times New Roman"/>
          <w:sz w:val="24"/>
          <w:szCs w:val="24"/>
        </w:rPr>
        <w:t xml:space="preserve">, S. K., </w:t>
      </w:r>
      <w:proofErr w:type="spellStart"/>
      <w:r w:rsidRPr="002460DE">
        <w:rPr>
          <w:rFonts w:ascii="Times New Roman" w:hAnsi="Times New Roman" w:cs="Times New Roman"/>
          <w:sz w:val="24"/>
          <w:szCs w:val="24"/>
        </w:rPr>
        <w:t>Christianus</w:t>
      </w:r>
      <w:proofErr w:type="spellEnd"/>
      <w:r w:rsidRPr="002460DE">
        <w:rPr>
          <w:rFonts w:ascii="Times New Roman" w:hAnsi="Times New Roman" w:cs="Times New Roman"/>
          <w:sz w:val="24"/>
          <w:szCs w:val="24"/>
        </w:rPr>
        <w:t xml:space="preserve">, A., </w:t>
      </w:r>
      <w:proofErr w:type="spellStart"/>
      <w:r w:rsidRPr="002460DE">
        <w:rPr>
          <w:rFonts w:ascii="Times New Roman" w:hAnsi="Times New Roman" w:cs="Times New Roman"/>
          <w:sz w:val="24"/>
          <w:szCs w:val="24"/>
        </w:rPr>
        <w:t>Harmin</w:t>
      </w:r>
      <w:proofErr w:type="spellEnd"/>
      <w:r w:rsidRPr="002460DE">
        <w:rPr>
          <w:rFonts w:ascii="Times New Roman" w:hAnsi="Times New Roman" w:cs="Times New Roman"/>
          <w:sz w:val="24"/>
          <w:szCs w:val="24"/>
        </w:rPr>
        <w:t xml:space="preserve">, S. A., </w:t>
      </w:r>
      <w:proofErr w:type="spellStart"/>
      <w:r w:rsidRPr="002460DE">
        <w:rPr>
          <w:rFonts w:ascii="Times New Roman" w:hAnsi="Times New Roman" w:cs="Times New Roman"/>
          <w:sz w:val="24"/>
          <w:szCs w:val="24"/>
        </w:rPr>
        <w:t>Sungan</w:t>
      </w:r>
      <w:proofErr w:type="spellEnd"/>
      <w:r w:rsidRPr="002460DE">
        <w:rPr>
          <w:rFonts w:ascii="Times New Roman" w:hAnsi="Times New Roman" w:cs="Times New Roman"/>
          <w:sz w:val="24"/>
          <w:szCs w:val="24"/>
        </w:rPr>
        <w:t xml:space="preserve">, S., and </w:t>
      </w:r>
      <w:proofErr w:type="spellStart"/>
      <w:r w:rsidRPr="002460DE">
        <w:rPr>
          <w:rFonts w:ascii="Times New Roman" w:hAnsi="Times New Roman" w:cs="Times New Roman"/>
          <w:sz w:val="24"/>
          <w:szCs w:val="24"/>
        </w:rPr>
        <w:t>Britin</w:t>
      </w:r>
      <w:proofErr w:type="spellEnd"/>
      <w:r w:rsidRPr="002460DE">
        <w:rPr>
          <w:rFonts w:ascii="Times New Roman" w:hAnsi="Times New Roman" w:cs="Times New Roman"/>
          <w:sz w:val="24"/>
          <w:szCs w:val="24"/>
        </w:rPr>
        <w:t xml:space="preserve">, R. (2011). Enhancing ovulation of Malaysian </w:t>
      </w:r>
      <w:proofErr w:type="spellStart"/>
      <w:r w:rsidRPr="002460DE">
        <w:rPr>
          <w:rFonts w:ascii="Times New Roman" w:hAnsi="Times New Roman" w:cs="Times New Roman"/>
          <w:sz w:val="24"/>
          <w:szCs w:val="24"/>
        </w:rPr>
        <w:t>mahseer</w:t>
      </w:r>
      <w:proofErr w:type="spellEnd"/>
      <w:r w:rsidRPr="002460DE">
        <w:rPr>
          <w:rFonts w:ascii="Times New Roman" w:hAnsi="Times New Roman" w:cs="Times New Roman"/>
          <w:sz w:val="24"/>
          <w:szCs w:val="24"/>
        </w:rPr>
        <w:t xml:space="preserve"> (Tor </w:t>
      </w:r>
      <w:proofErr w:type="spellStart"/>
      <w:r w:rsidRPr="002460DE">
        <w:rPr>
          <w:rFonts w:ascii="Times New Roman" w:hAnsi="Times New Roman" w:cs="Times New Roman"/>
          <w:sz w:val="24"/>
          <w:szCs w:val="24"/>
        </w:rPr>
        <w:t>tambroides</w:t>
      </w:r>
      <w:proofErr w:type="spellEnd"/>
      <w:r w:rsidRPr="002460DE">
        <w:rPr>
          <w:rFonts w:ascii="Times New Roman" w:hAnsi="Times New Roman" w:cs="Times New Roman"/>
          <w:sz w:val="24"/>
          <w:szCs w:val="24"/>
        </w:rPr>
        <w:t xml:space="preserve">) in captivity by removal of dopaminergic inhibition. Journal of Fisheries and Aquatic Science, 6(7), 740. </w:t>
      </w:r>
    </w:p>
    <w:p w:rsidR="00A074CE" w:rsidRPr="002460DE" w:rsidRDefault="00FB755F"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Haniffa</w:t>
      </w:r>
      <w:proofErr w:type="spellEnd"/>
      <w:r w:rsidRPr="002460DE">
        <w:rPr>
          <w:rFonts w:ascii="Times New Roman" w:hAnsi="Times New Roman" w:cs="Times New Roman"/>
          <w:sz w:val="24"/>
          <w:szCs w:val="24"/>
        </w:rPr>
        <w:t xml:space="preserve">, K. M. A., and Sridhar, S. (2002). Induced spawning of spotted </w:t>
      </w:r>
      <w:proofErr w:type="spellStart"/>
      <w:r w:rsidRPr="002460DE">
        <w:rPr>
          <w:rFonts w:ascii="Times New Roman" w:hAnsi="Times New Roman" w:cs="Times New Roman"/>
          <w:sz w:val="24"/>
          <w:szCs w:val="24"/>
        </w:rPr>
        <w:t>murrel</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Channa</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punctatus</w:t>
      </w:r>
      <w:proofErr w:type="spellEnd"/>
      <w:r w:rsidRPr="002460DE">
        <w:rPr>
          <w:rFonts w:ascii="Times New Roman" w:hAnsi="Times New Roman" w:cs="Times New Roman"/>
          <w:sz w:val="24"/>
          <w:szCs w:val="24"/>
        </w:rPr>
        <w:t>) and catfish (</w:t>
      </w:r>
      <w:proofErr w:type="spellStart"/>
      <w:r w:rsidRPr="002460DE">
        <w:rPr>
          <w:rFonts w:ascii="Times New Roman" w:hAnsi="Times New Roman" w:cs="Times New Roman"/>
          <w:sz w:val="24"/>
          <w:szCs w:val="24"/>
        </w:rPr>
        <w:t>Heteropneustes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fossilis</w:t>
      </w:r>
      <w:proofErr w:type="spellEnd"/>
      <w:r w:rsidRPr="002460DE">
        <w:rPr>
          <w:rFonts w:ascii="Times New Roman" w:hAnsi="Times New Roman" w:cs="Times New Roman"/>
          <w:sz w:val="24"/>
          <w:szCs w:val="24"/>
        </w:rPr>
        <w:t>) using human chorionic gonadotropin and synthetic hormone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Veterinarski</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arhiv</w:t>
      </w:r>
      <w:proofErr w:type="spellEnd"/>
      <w:r w:rsidRPr="002460DE">
        <w:rPr>
          <w:rFonts w:ascii="Times New Roman" w:hAnsi="Times New Roman" w:cs="Times New Roman"/>
          <w:sz w:val="24"/>
          <w:szCs w:val="24"/>
        </w:rPr>
        <w:t xml:space="preserve">, 72(1), 51-56. </w:t>
      </w:r>
    </w:p>
    <w:p w:rsidR="004F15B4" w:rsidRPr="002460DE" w:rsidRDefault="004F15B4" w:rsidP="00B16F84">
      <w:pPr>
        <w:spacing w:before="9" w:line="240" w:lineRule="auto"/>
        <w:jc w:val="both"/>
        <w:rPr>
          <w:rFonts w:ascii="Times New Roman" w:hAnsi="Times New Roman" w:cs="Times New Roman"/>
          <w:sz w:val="24"/>
          <w:szCs w:val="24"/>
        </w:rPr>
      </w:pPr>
    </w:p>
    <w:p w:rsidR="004F15B4" w:rsidRPr="002460DE" w:rsidRDefault="004F15B4" w:rsidP="00E92D21">
      <w:pPr>
        <w:spacing w:line="240" w:lineRule="auto"/>
        <w:jc w:val="both"/>
        <w:rPr>
          <w:rFonts w:ascii="Times New Roman" w:hAnsi="Times New Roman" w:cs="Times New Roman"/>
          <w:b/>
          <w:bCs/>
          <w:sz w:val="24"/>
          <w:szCs w:val="24"/>
        </w:rPr>
      </w:pPr>
    </w:p>
    <w:sectPr w:rsidR="004F15B4" w:rsidRPr="002460DE" w:rsidSect="00233F0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JFAR" w:date="2022-05-16T23:19:00Z" w:initials="AJFAR">
    <w:p w:rsidR="006A4F1C" w:rsidRDefault="006A4F1C">
      <w:pPr>
        <w:pStyle w:val="CommentText"/>
      </w:pPr>
      <w:r>
        <w:rPr>
          <w:rStyle w:val="CommentReference"/>
        </w:rPr>
        <w:annotationRef/>
      </w:r>
      <w:r>
        <w:t xml:space="preserve">Give brief description on the importance of the research </w:t>
      </w:r>
    </w:p>
  </w:comment>
  <w:comment w:id="2" w:author="AJFAR" w:date="2022-05-16T23:21:00Z" w:initials="AJFAR">
    <w:p w:rsidR="006A4F1C" w:rsidRPr="00BF15FB" w:rsidRDefault="006A4F1C" w:rsidP="006A4F1C">
      <w:pPr>
        <w:pStyle w:val="CommentText"/>
      </w:pPr>
      <w:r>
        <w:rPr>
          <w:rStyle w:val="CommentReference"/>
        </w:rPr>
        <w:annotationRef/>
      </w:r>
      <w:proofErr w:type="gramStart"/>
      <w:r>
        <w:t>conclude</w:t>
      </w:r>
      <w:proofErr w:type="gramEnd"/>
      <w:r>
        <w:t xml:space="preserve"> the implication of the result</w:t>
      </w:r>
    </w:p>
    <w:p w:rsidR="006A4F1C" w:rsidRDefault="006A4F1C">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021" w:rsidRDefault="00843021">
      <w:pPr>
        <w:spacing w:after="0" w:line="240" w:lineRule="auto"/>
      </w:pPr>
      <w:r>
        <w:separator/>
      </w:r>
    </w:p>
  </w:endnote>
  <w:endnote w:type="continuationSeparator" w:id="0">
    <w:p w:rsidR="00843021" w:rsidRDefault="0084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963" w:rsidRDefault="00DF29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42A" w:rsidRDefault="009C4931">
    <w:pPr>
      <w:pStyle w:val="Footer"/>
      <w:jc w:val="center"/>
    </w:pPr>
    <w:r>
      <w:fldChar w:fldCharType="begin"/>
    </w:r>
    <w:r w:rsidR="007B0E67">
      <w:instrText xml:space="preserve"> PAGE   \* MERGEFORMAT </w:instrText>
    </w:r>
    <w:r>
      <w:fldChar w:fldCharType="separate"/>
    </w:r>
    <w:r w:rsidR="002D7C37">
      <w:rPr>
        <w:noProof/>
      </w:rPr>
      <w:t>14</w:t>
    </w:r>
    <w:r>
      <w:rPr>
        <w:noProof/>
      </w:rPr>
      <w:fldChar w:fldCharType="end"/>
    </w:r>
  </w:p>
  <w:p w:rsidR="00EA442A" w:rsidRDefault="00EA44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963" w:rsidRDefault="00DF2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021" w:rsidRDefault="00843021">
      <w:pPr>
        <w:spacing w:after="0" w:line="240" w:lineRule="auto"/>
      </w:pPr>
      <w:r>
        <w:separator/>
      </w:r>
    </w:p>
  </w:footnote>
  <w:footnote w:type="continuationSeparator" w:id="0">
    <w:p w:rsidR="00843021" w:rsidRDefault="00843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963" w:rsidRDefault="008430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57" o:spid="_x0000_s2050"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963" w:rsidRDefault="008430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58" o:spid="_x0000_s2051"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963" w:rsidRDefault="008430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56" o:spid="_x0000_s2049"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5087BB6"/>
    <w:lvl w:ilvl="0" w:tplc="5B5A16C4">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3543A"/>
    <w:multiLevelType w:val="multilevel"/>
    <w:tmpl w:val="FFFFFFFF"/>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661386"/>
    <w:multiLevelType w:val="hybridMultilevel"/>
    <w:tmpl w:val="D2C2F7EA"/>
    <w:lvl w:ilvl="0" w:tplc="8B222D4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CB339B"/>
    <w:multiLevelType w:val="hybridMultilevel"/>
    <w:tmpl w:val="F4843772"/>
    <w:lvl w:ilvl="0" w:tplc="886AD8B2">
      <w:start w:val="1"/>
      <w:numFmt w:val="bullet"/>
      <w:lvlText w:val="•"/>
      <w:lvlJc w:val="left"/>
      <w:pPr>
        <w:tabs>
          <w:tab w:val="num" w:pos="720"/>
        </w:tabs>
        <w:ind w:left="720" w:hanging="360"/>
      </w:pPr>
      <w:rPr>
        <w:rFonts w:ascii="Arial" w:hAnsi="Arial" w:hint="default"/>
      </w:rPr>
    </w:lvl>
    <w:lvl w:ilvl="1" w:tplc="9CCCCCD4" w:tentative="1">
      <w:start w:val="1"/>
      <w:numFmt w:val="bullet"/>
      <w:lvlText w:val="•"/>
      <w:lvlJc w:val="left"/>
      <w:pPr>
        <w:tabs>
          <w:tab w:val="num" w:pos="1440"/>
        </w:tabs>
        <w:ind w:left="1440" w:hanging="360"/>
      </w:pPr>
      <w:rPr>
        <w:rFonts w:ascii="Arial" w:hAnsi="Arial" w:hint="default"/>
      </w:rPr>
    </w:lvl>
    <w:lvl w:ilvl="2" w:tplc="77903D4A" w:tentative="1">
      <w:start w:val="1"/>
      <w:numFmt w:val="bullet"/>
      <w:lvlText w:val="•"/>
      <w:lvlJc w:val="left"/>
      <w:pPr>
        <w:tabs>
          <w:tab w:val="num" w:pos="2160"/>
        </w:tabs>
        <w:ind w:left="2160" w:hanging="360"/>
      </w:pPr>
      <w:rPr>
        <w:rFonts w:ascii="Arial" w:hAnsi="Arial" w:hint="default"/>
      </w:rPr>
    </w:lvl>
    <w:lvl w:ilvl="3" w:tplc="B4CA231C" w:tentative="1">
      <w:start w:val="1"/>
      <w:numFmt w:val="bullet"/>
      <w:lvlText w:val="•"/>
      <w:lvlJc w:val="left"/>
      <w:pPr>
        <w:tabs>
          <w:tab w:val="num" w:pos="2880"/>
        </w:tabs>
        <w:ind w:left="2880" w:hanging="360"/>
      </w:pPr>
      <w:rPr>
        <w:rFonts w:ascii="Arial" w:hAnsi="Arial" w:hint="default"/>
      </w:rPr>
    </w:lvl>
    <w:lvl w:ilvl="4" w:tplc="410CBD32" w:tentative="1">
      <w:start w:val="1"/>
      <w:numFmt w:val="bullet"/>
      <w:lvlText w:val="•"/>
      <w:lvlJc w:val="left"/>
      <w:pPr>
        <w:tabs>
          <w:tab w:val="num" w:pos="3600"/>
        </w:tabs>
        <w:ind w:left="3600" w:hanging="360"/>
      </w:pPr>
      <w:rPr>
        <w:rFonts w:ascii="Arial" w:hAnsi="Arial" w:hint="default"/>
      </w:rPr>
    </w:lvl>
    <w:lvl w:ilvl="5" w:tplc="9DCAF954" w:tentative="1">
      <w:start w:val="1"/>
      <w:numFmt w:val="bullet"/>
      <w:lvlText w:val="•"/>
      <w:lvlJc w:val="left"/>
      <w:pPr>
        <w:tabs>
          <w:tab w:val="num" w:pos="4320"/>
        </w:tabs>
        <w:ind w:left="4320" w:hanging="360"/>
      </w:pPr>
      <w:rPr>
        <w:rFonts w:ascii="Arial" w:hAnsi="Arial" w:hint="default"/>
      </w:rPr>
    </w:lvl>
    <w:lvl w:ilvl="6" w:tplc="97145994" w:tentative="1">
      <w:start w:val="1"/>
      <w:numFmt w:val="bullet"/>
      <w:lvlText w:val="•"/>
      <w:lvlJc w:val="left"/>
      <w:pPr>
        <w:tabs>
          <w:tab w:val="num" w:pos="5040"/>
        </w:tabs>
        <w:ind w:left="5040" w:hanging="360"/>
      </w:pPr>
      <w:rPr>
        <w:rFonts w:ascii="Arial" w:hAnsi="Arial" w:hint="default"/>
      </w:rPr>
    </w:lvl>
    <w:lvl w:ilvl="7" w:tplc="1340C9A2" w:tentative="1">
      <w:start w:val="1"/>
      <w:numFmt w:val="bullet"/>
      <w:lvlText w:val="•"/>
      <w:lvlJc w:val="left"/>
      <w:pPr>
        <w:tabs>
          <w:tab w:val="num" w:pos="5760"/>
        </w:tabs>
        <w:ind w:left="5760" w:hanging="360"/>
      </w:pPr>
      <w:rPr>
        <w:rFonts w:ascii="Arial" w:hAnsi="Arial" w:hint="default"/>
      </w:rPr>
    </w:lvl>
    <w:lvl w:ilvl="8" w:tplc="05D8A1C2" w:tentative="1">
      <w:start w:val="1"/>
      <w:numFmt w:val="bullet"/>
      <w:lvlText w:val="•"/>
      <w:lvlJc w:val="left"/>
      <w:pPr>
        <w:tabs>
          <w:tab w:val="num" w:pos="6480"/>
        </w:tabs>
        <w:ind w:left="6480" w:hanging="360"/>
      </w:pPr>
      <w:rPr>
        <w:rFonts w:ascii="Arial" w:hAnsi="Arial" w:hint="default"/>
      </w:rPr>
    </w:lvl>
  </w:abstractNum>
  <w:abstractNum w:abstractNumId="4">
    <w:nsid w:val="729C2149"/>
    <w:multiLevelType w:val="hybridMultilevel"/>
    <w:tmpl w:val="69845E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513452"/>
    <w:multiLevelType w:val="multilevel"/>
    <w:tmpl w:val="0150C448"/>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42A"/>
    <w:rsid w:val="00001827"/>
    <w:rsid w:val="0000183A"/>
    <w:rsid w:val="0001682C"/>
    <w:rsid w:val="00017045"/>
    <w:rsid w:val="00023AA7"/>
    <w:rsid w:val="00026FAB"/>
    <w:rsid w:val="00033C78"/>
    <w:rsid w:val="0003587F"/>
    <w:rsid w:val="00036EB2"/>
    <w:rsid w:val="00041121"/>
    <w:rsid w:val="000455B5"/>
    <w:rsid w:val="00064F4F"/>
    <w:rsid w:val="00067BF3"/>
    <w:rsid w:val="00072D1B"/>
    <w:rsid w:val="000740E1"/>
    <w:rsid w:val="00075DFF"/>
    <w:rsid w:val="00080D31"/>
    <w:rsid w:val="00081392"/>
    <w:rsid w:val="000B074A"/>
    <w:rsid w:val="000B14CF"/>
    <w:rsid w:val="000B2070"/>
    <w:rsid w:val="000C2FDB"/>
    <w:rsid w:val="000C5195"/>
    <w:rsid w:val="000D1BB2"/>
    <w:rsid w:val="000D78C0"/>
    <w:rsid w:val="000E7255"/>
    <w:rsid w:val="000F07E7"/>
    <w:rsid w:val="000F3C14"/>
    <w:rsid w:val="000F6508"/>
    <w:rsid w:val="0012714D"/>
    <w:rsid w:val="00132444"/>
    <w:rsid w:val="0013412C"/>
    <w:rsid w:val="001523E2"/>
    <w:rsid w:val="00152C91"/>
    <w:rsid w:val="0017447B"/>
    <w:rsid w:val="001C0B56"/>
    <w:rsid w:val="001C2A16"/>
    <w:rsid w:val="001C7F3E"/>
    <w:rsid w:val="001D3B4F"/>
    <w:rsid w:val="001E1322"/>
    <w:rsid w:val="001F361C"/>
    <w:rsid w:val="001F3DE1"/>
    <w:rsid w:val="002127CC"/>
    <w:rsid w:val="00213EFA"/>
    <w:rsid w:val="00227420"/>
    <w:rsid w:val="00233F05"/>
    <w:rsid w:val="0024092B"/>
    <w:rsid w:val="002413DB"/>
    <w:rsid w:val="002460DE"/>
    <w:rsid w:val="0025661D"/>
    <w:rsid w:val="002620FB"/>
    <w:rsid w:val="0026458D"/>
    <w:rsid w:val="00271BD2"/>
    <w:rsid w:val="002818C7"/>
    <w:rsid w:val="00290B68"/>
    <w:rsid w:val="00293E09"/>
    <w:rsid w:val="00294482"/>
    <w:rsid w:val="002A735C"/>
    <w:rsid w:val="002C0AC8"/>
    <w:rsid w:val="002C5BD4"/>
    <w:rsid w:val="002D0173"/>
    <w:rsid w:val="002D4C31"/>
    <w:rsid w:val="002D5645"/>
    <w:rsid w:val="002D7C37"/>
    <w:rsid w:val="002E42D0"/>
    <w:rsid w:val="00320628"/>
    <w:rsid w:val="003272B8"/>
    <w:rsid w:val="00330D9A"/>
    <w:rsid w:val="003556B8"/>
    <w:rsid w:val="00361AD2"/>
    <w:rsid w:val="00363F45"/>
    <w:rsid w:val="0037368E"/>
    <w:rsid w:val="003858B5"/>
    <w:rsid w:val="003936E5"/>
    <w:rsid w:val="003A7CD8"/>
    <w:rsid w:val="003B76BC"/>
    <w:rsid w:val="003C6446"/>
    <w:rsid w:val="003D5BBC"/>
    <w:rsid w:val="003D7398"/>
    <w:rsid w:val="003F2302"/>
    <w:rsid w:val="003F5A18"/>
    <w:rsid w:val="004114B9"/>
    <w:rsid w:val="00412F9A"/>
    <w:rsid w:val="00420212"/>
    <w:rsid w:val="004222DA"/>
    <w:rsid w:val="0042241E"/>
    <w:rsid w:val="00430FED"/>
    <w:rsid w:val="00444BB4"/>
    <w:rsid w:val="00444FE7"/>
    <w:rsid w:val="00451D2C"/>
    <w:rsid w:val="004543DC"/>
    <w:rsid w:val="00461CA8"/>
    <w:rsid w:val="00461E5B"/>
    <w:rsid w:val="004777E2"/>
    <w:rsid w:val="00477DCE"/>
    <w:rsid w:val="004825AA"/>
    <w:rsid w:val="00490E1D"/>
    <w:rsid w:val="0049256B"/>
    <w:rsid w:val="004949B1"/>
    <w:rsid w:val="004957CC"/>
    <w:rsid w:val="00496DAE"/>
    <w:rsid w:val="004A260A"/>
    <w:rsid w:val="004A50A2"/>
    <w:rsid w:val="004A61B9"/>
    <w:rsid w:val="004B6C12"/>
    <w:rsid w:val="004C2E3D"/>
    <w:rsid w:val="004C2EB2"/>
    <w:rsid w:val="004C4A8A"/>
    <w:rsid w:val="004D699C"/>
    <w:rsid w:val="004E1E42"/>
    <w:rsid w:val="004E5A96"/>
    <w:rsid w:val="004F0F66"/>
    <w:rsid w:val="004F15B4"/>
    <w:rsid w:val="004F29FC"/>
    <w:rsid w:val="004F3C0E"/>
    <w:rsid w:val="004F6869"/>
    <w:rsid w:val="00527261"/>
    <w:rsid w:val="00545041"/>
    <w:rsid w:val="0055192C"/>
    <w:rsid w:val="005523A3"/>
    <w:rsid w:val="00552D15"/>
    <w:rsid w:val="0055749A"/>
    <w:rsid w:val="00574B24"/>
    <w:rsid w:val="00574BC0"/>
    <w:rsid w:val="00580967"/>
    <w:rsid w:val="00581212"/>
    <w:rsid w:val="005868FF"/>
    <w:rsid w:val="00597F79"/>
    <w:rsid w:val="005A0FEC"/>
    <w:rsid w:val="005A7992"/>
    <w:rsid w:val="005B6149"/>
    <w:rsid w:val="005C4E65"/>
    <w:rsid w:val="005D3C70"/>
    <w:rsid w:val="005D3DD3"/>
    <w:rsid w:val="005D706E"/>
    <w:rsid w:val="005E554D"/>
    <w:rsid w:val="005F5252"/>
    <w:rsid w:val="005F6B53"/>
    <w:rsid w:val="005F74B9"/>
    <w:rsid w:val="00607847"/>
    <w:rsid w:val="00611ADB"/>
    <w:rsid w:val="00615905"/>
    <w:rsid w:val="00617D66"/>
    <w:rsid w:val="00621948"/>
    <w:rsid w:val="00631A09"/>
    <w:rsid w:val="00652915"/>
    <w:rsid w:val="006823D3"/>
    <w:rsid w:val="00682BC1"/>
    <w:rsid w:val="006A3673"/>
    <w:rsid w:val="006A41BA"/>
    <w:rsid w:val="006A4F1C"/>
    <w:rsid w:val="006A7599"/>
    <w:rsid w:val="006B0310"/>
    <w:rsid w:val="006C01D1"/>
    <w:rsid w:val="006C3B4F"/>
    <w:rsid w:val="006D1520"/>
    <w:rsid w:val="006D5C85"/>
    <w:rsid w:val="006E7C7B"/>
    <w:rsid w:val="006F0E71"/>
    <w:rsid w:val="006F1E78"/>
    <w:rsid w:val="006F6C8D"/>
    <w:rsid w:val="00703691"/>
    <w:rsid w:val="007122AC"/>
    <w:rsid w:val="00713949"/>
    <w:rsid w:val="007170D0"/>
    <w:rsid w:val="007241E3"/>
    <w:rsid w:val="00733544"/>
    <w:rsid w:val="00741E1B"/>
    <w:rsid w:val="007464A2"/>
    <w:rsid w:val="0075067A"/>
    <w:rsid w:val="00767C42"/>
    <w:rsid w:val="00773E54"/>
    <w:rsid w:val="00787142"/>
    <w:rsid w:val="00792D31"/>
    <w:rsid w:val="00793C6A"/>
    <w:rsid w:val="007A2605"/>
    <w:rsid w:val="007A2DA0"/>
    <w:rsid w:val="007A7F23"/>
    <w:rsid w:val="007B0E67"/>
    <w:rsid w:val="007B147A"/>
    <w:rsid w:val="007C2879"/>
    <w:rsid w:val="007C6465"/>
    <w:rsid w:val="007D53BB"/>
    <w:rsid w:val="007D746A"/>
    <w:rsid w:val="007E4054"/>
    <w:rsid w:val="007E5017"/>
    <w:rsid w:val="007F0C3A"/>
    <w:rsid w:val="007F20B8"/>
    <w:rsid w:val="007F2110"/>
    <w:rsid w:val="007F5749"/>
    <w:rsid w:val="008166B3"/>
    <w:rsid w:val="00816D2F"/>
    <w:rsid w:val="0082320B"/>
    <w:rsid w:val="008238C2"/>
    <w:rsid w:val="008270C0"/>
    <w:rsid w:val="00827C51"/>
    <w:rsid w:val="00832C86"/>
    <w:rsid w:val="008402F8"/>
    <w:rsid w:val="0084258F"/>
    <w:rsid w:val="00843021"/>
    <w:rsid w:val="008538A7"/>
    <w:rsid w:val="00854E8B"/>
    <w:rsid w:val="00862447"/>
    <w:rsid w:val="008660BB"/>
    <w:rsid w:val="00866AE1"/>
    <w:rsid w:val="008857D9"/>
    <w:rsid w:val="0089306F"/>
    <w:rsid w:val="008A4283"/>
    <w:rsid w:val="008A5259"/>
    <w:rsid w:val="008C25DB"/>
    <w:rsid w:val="008D2368"/>
    <w:rsid w:val="008D76FA"/>
    <w:rsid w:val="00913703"/>
    <w:rsid w:val="00923415"/>
    <w:rsid w:val="009266DD"/>
    <w:rsid w:val="00931F75"/>
    <w:rsid w:val="00931FC6"/>
    <w:rsid w:val="0094504F"/>
    <w:rsid w:val="00946DD4"/>
    <w:rsid w:val="00971B61"/>
    <w:rsid w:val="0098049C"/>
    <w:rsid w:val="0099054A"/>
    <w:rsid w:val="00990EA3"/>
    <w:rsid w:val="009B65FD"/>
    <w:rsid w:val="009C08C8"/>
    <w:rsid w:val="009C3192"/>
    <w:rsid w:val="009C4931"/>
    <w:rsid w:val="009C75B7"/>
    <w:rsid w:val="009E5862"/>
    <w:rsid w:val="009F1F79"/>
    <w:rsid w:val="009F50E2"/>
    <w:rsid w:val="00A074CE"/>
    <w:rsid w:val="00A234A7"/>
    <w:rsid w:val="00A53092"/>
    <w:rsid w:val="00A63F14"/>
    <w:rsid w:val="00A71686"/>
    <w:rsid w:val="00A765FD"/>
    <w:rsid w:val="00A845A5"/>
    <w:rsid w:val="00A968BD"/>
    <w:rsid w:val="00A96F65"/>
    <w:rsid w:val="00AA5C5A"/>
    <w:rsid w:val="00AB155D"/>
    <w:rsid w:val="00AB4269"/>
    <w:rsid w:val="00AC149F"/>
    <w:rsid w:val="00AC1716"/>
    <w:rsid w:val="00AD0610"/>
    <w:rsid w:val="00AD0DCB"/>
    <w:rsid w:val="00AE5422"/>
    <w:rsid w:val="00B05118"/>
    <w:rsid w:val="00B15BDD"/>
    <w:rsid w:val="00B16F84"/>
    <w:rsid w:val="00B23A8E"/>
    <w:rsid w:val="00B35A5D"/>
    <w:rsid w:val="00B72598"/>
    <w:rsid w:val="00B73A63"/>
    <w:rsid w:val="00B91709"/>
    <w:rsid w:val="00BA42CC"/>
    <w:rsid w:val="00BB4D44"/>
    <w:rsid w:val="00BB7ED2"/>
    <w:rsid w:val="00BC07AE"/>
    <w:rsid w:val="00BC1C47"/>
    <w:rsid w:val="00BC3050"/>
    <w:rsid w:val="00BD078C"/>
    <w:rsid w:val="00BD17FC"/>
    <w:rsid w:val="00BD4CFB"/>
    <w:rsid w:val="00BE080A"/>
    <w:rsid w:val="00BE275C"/>
    <w:rsid w:val="00BE6C62"/>
    <w:rsid w:val="00BF251B"/>
    <w:rsid w:val="00C028D5"/>
    <w:rsid w:val="00C10C31"/>
    <w:rsid w:val="00C16B29"/>
    <w:rsid w:val="00C20137"/>
    <w:rsid w:val="00C20BA7"/>
    <w:rsid w:val="00C31AFC"/>
    <w:rsid w:val="00C345ED"/>
    <w:rsid w:val="00C375DD"/>
    <w:rsid w:val="00C70B7A"/>
    <w:rsid w:val="00C71932"/>
    <w:rsid w:val="00C87D9A"/>
    <w:rsid w:val="00C9107B"/>
    <w:rsid w:val="00C92090"/>
    <w:rsid w:val="00CA3499"/>
    <w:rsid w:val="00CA6E99"/>
    <w:rsid w:val="00CB037E"/>
    <w:rsid w:val="00CB2A17"/>
    <w:rsid w:val="00CC4C06"/>
    <w:rsid w:val="00CE2662"/>
    <w:rsid w:val="00CE3C6A"/>
    <w:rsid w:val="00CE5959"/>
    <w:rsid w:val="00CF040D"/>
    <w:rsid w:val="00CF0C72"/>
    <w:rsid w:val="00CF1404"/>
    <w:rsid w:val="00CF3336"/>
    <w:rsid w:val="00CF6704"/>
    <w:rsid w:val="00CF7861"/>
    <w:rsid w:val="00D018FF"/>
    <w:rsid w:val="00D05B8F"/>
    <w:rsid w:val="00D24BC1"/>
    <w:rsid w:val="00D317FE"/>
    <w:rsid w:val="00D318CE"/>
    <w:rsid w:val="00D378D5"/>
    <w:rsid w:val="00D41FD9"/>
    <w:rsid w:val="00D47E02"/>
    <w:rsid w:val="00D52114"/>
    <w:rsid w:val="00D57DA2"/>
    <w:rsid w:val="00D72123"/>
    <w:rsid w:val="00D864A2"/>
    <w:rsid w:val="00D87056"/>
    <w:rsid w:val="00D90E70"/>
    <w:rsid w:val="00D9510C"/>
    <w:rsid w:val="00D95324"/>
    <w:rsid w:val="00D96DC8"/>
    <w:rsid w:val="00DA5719"/>
    <w:rsid w:val="00DA721E"/>
    <w:rsid w:val="00DA791B"/>
    <w:rsid w:val="00DC2E24"/>
    <w:rsid w:val="00DC7B57"/>
    <w:rsid w:val="00DD0EA6"/>
    <w:rsid w:val="00DD544E"/>
    <w:rsid w:val="00DF2963"/>
    <w:rsid w:val="00DF51E9"/>
    <w:rsid w:val="00E03E1D"/>
    <w:rsid w:val="00E0461C"/>
    <w:rsid w:val="00E11599"/>
    <w:rsid w:val="00E11D1C"/>
    <w:rsid w:val="00E27DCF"/>
    <w:rsid w:val="00E44F75"/>
    <w:rsid w:val="00E57528"/>
    <w:rsid w:val="00E655F6"/>
    <w:rsid w:val="00E712DB"/>
    <w:rsid w:val="00E723AA"/>
    <w:rsid w:val="00E73453"/>
    <w:rsid w:val="00E92D21"/>
    <w:rsid w:val="00E92E9B"/>
    <w:rsid w:val="00E94D00"/>
    <w:rsid w:val="00E96076"/>
    <w:rsid w:val="00EA442A"/>
    <w:rsid w:val="00EB2588"/>
    <w:rsid w:val="00EB5A3F"/>
    <w:rsid w:val="00EB5AF5"/>
    <w:rsid w:val="00EB6A42"/>
    <w:rsid w:val="00EB6BA4"/>
    <w:rsid w:val="00EC2728"/>
    <w:rsid w:val="00EC6DBB"/>
    <w:rsid w:val="00EC7AB0"/>
    <w:rsid w:val="00EE7B46"/>
    <w:rsid w:val="00EF3320"/>
    <w:rsid w:val="00F0085E"/>
    <w:rsid w:val="00F05F0A"/>
    <w:rsid w:val="00F10B89"/>
    <w:rsid w:val="00F1192F"/>
    <w:rsid w:val="00F20FE6"/>
    <w:rsid w:val="00F26447"/>
    <w:rsid w:val="00F35C3F"/>
    <w:rsid w:val="00F43599"/>
    <w:rsid w:val="00F44A46"/>
    <w:rsid w:val="00F5403B"/>
    <w:rsid w:val="00F620A8"/>
    <w:rsid w:val="00F762E3"/>
    <w:rsid w:val="00FA2E57"/>
    <w:rsid w:val="00FB201D"/>
    <w:rsid w:val="00FB4523"/>
    <w:rsid w:val="00FB755F"/>
    <w:rsid w:val="00FC2B25"/>
    <w:rsid w:val="00FC32F2"/>
    <w:rsid w:val="00FD351F"/>
    <w:rsid w:val="00FE06C5"/>
    <w:rsid w:val="00FE2BFF"/>
    <w:rsid w:val="00FE2DE7"/>
    <w:rsid w:val="00FE62B0"/>
    <w:rsid w:val="00FE6776"/>
    <w:rsid w:val="00FE6DAD"/>
    <w:rsid w:val="00FF0B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F05"/>
  </w:style>
  <w:style w:type="paragraph" w:styleId="Heading1">
    <w:name w:val="heading 1"/>
    <w:basedOn w:val="Normal"/>
    <w:next w:val="Normal"/>
    <w:link w:val="Heading1Char"/>
    <w:uiPriority w:val="9"/>
    <w:qFormat/>
    <w:rsid w:val="00233F05"/>
    <w:pPr>
      <w:keepNext/>
      <w:numPr>
        <w:numId w:val="1"/>
      </w:numPr>
      <w:spacing w:before="240" w:after="60" w:line="240" w:lineRule="auto"/>
      <w:outlineLvl w:val="0"/>
    </w:pPr>
    <w:rPr>
      <w:rFonts w:ascii="Calibri Light" w:eastAsia="SimSun" w:hAnsi="Calibri Light"/>
      <w:b/>
      <w:bCs/>
      <w:kern w:val="32"/>
      <w:sz w:val="32"/>
      <w:szCs w:val="32"/>
    </w:rPr>
  </w:style>
  <w:style w:type="paragraph" w:styleId="Heading2">
    <w:name w:val="heading 2"/>
    <w:basedOn w:val="Normal"/>
    <w:next w:val="Normal"/>
    <w:link w:val="Heading2Char"/>
    <w:uiPriority w:val="9"/>
    <w:semiHidden/>
    <w:unhideWhenUsed/>
    <w:qFormat/>
    <w:rsid w:val="00233F05"/>
    <w:pPr>
      <w:keepNext/>
      <w:numPr>
        <w:ilvl w:val="1"/>
        <w:numId w:val="1"/>
      </w:numPr>
      <w:spacing w:before="240" w:after="60" w:line="240" w:lineRule="auto"/>
      <w:outlineLvl w:val="1"/>
    </w:pPr>
    <w:rPr>
      <w:rFonts w:ascii="Calibri Light" w:eastAsia="SimSun" w:hAnsi="Calibri Light"/>
      <w:b/>
      <w:bCs/>
      <w:i/>
      <w:iCs/>
      <w:sz w:val="28"/>
      <w:szCs w:val="28"/>
    </w:rPr>
  </w:style>
  <w:style w:type="paragraph" w:styleId="Heading3">
    <w:name w:val="heading 3"/>
    <w:basedOn w:val="Normal"/>
    <w:next w:val="Normal"/>
    <w:link w:val="Heading3Char"/>
    <w:uiPriority w:val="9"/>
    <w:unhideWhenUsed/>
    <w:qFormat/>
    <w:rsid w:val="00233F05"/>
    <w:pPr>
      <w:keepNext/>
      <w:numPr>
        <w:ilvl w:val="2"/>
        <w:numId w:val="1"/>
      </w:numPr>
      <w:spacing w:before="240" w:after="60" w:line="240" w:lineRule="auto"/>
      <w:outlineLvl w:val="2"/>
    </w:pPr>
    <w:rPr>
      <w:rFonts w:ascii="Calibri Light" w:eastAsia="SimSun" w:hAnsi="Calibri Light"/>
      <w:b/>
      <w:bCs/>
      <w:sz w:val="26"/>
      <w:szCs w:val="26"/>
    </w:rPr>
  </w:style>
  <w:style w:type="paragraph" w:styleId="Heading4">
    <w:name w:val="heading 4"/>
    <w:basedOn w:val="Normal"/>
    <w:next w:val="Normal"/>
    <w:link w:val="Heading4Char"/>
    <w:uiPriority w:val="9"/>
    <w:semiHidden/>
    <w:unhideWhenUsed/>
    <w:qFormat/>
    <w:rsid w:val="00233F05"/>
    <w:pPr>
      <w:keepNext/>
      <w:numPr>
        <w:ilvl w:val="3"/>
        <w:numId w:val="1"/>
      </w:numPr>
      <w:spacing w:before="240" w:after="60" w:line="240" w:lineRule="auto"/>
      <w:outlineLvl w:val="3"/>
    </w:pPr>
    <w:rPr>
      <w:rFonts w:eastAsia="SimSun"/>
      <w:b/>
      <w:bCs/>
      <w:sz w:val="28"/>
      <w:szCs w:val="28"/>
    </w:rPr>
  </w:style>
  <w:style w:type="paragraph" w:styleId="Heading5">
    <w:name w:val="heading 5"/>
    <w:basedOn w:val="Normal"/>
    <w:next w:val="Normal"/>
    <w:link w:val="Heading5Char"/>
    <w:uiPriority w:val="9"/>
    <w:semiHidden/>
    <w:unhideWhenUsed/>
    <w:qFormat/>
    <w:rsid w:val="00233F05"/>
    <w:pPr>
      <w:numPr>
        <w:ilvl w:val="4"/>
        <w:numId w:val="1"/>
      </w:numPr>
      <w:spacing w:before="240" w:after="60" w:line="240" w:lineRule="auto"/>
      <w:outlineLvl w:val="4"/>
    </w:pPr>
    <w:rPr>
      <w:rFonts w:eastAsia="SimSun"/>
      <w:b/>
      <w:bCs/>
      <w:i/>
      <w:iCs/>
      <w:sz w:val="26"/>
      <w:szCs w:val="26"/>
    </w:rPr>
  </w:style>
  <w:style w:type="paragraph" w:styleId="Heading6">
    <w:name w:val="heading 6"/>
    <w:basedOn w:val="Normal"/>
    <w:next w:val="Normal"/>
    <w:link w:val="Heading6Char"/>
    <w:uiPriority w:val="9"/>
    <w:semiHidden/>
    <w:unhideWhenUsed/>
    <w:qFormat/>
    <w:rsid w:val="00233F05"/>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233F05"/>
    <w:pPr>
      <w:numPr>
        <w:ilvl w:val="6"/>
        <w:numId w:val="1"/>
      </w:numPr>
      <w:spacing w:before="240" w:after="60" w:line="240" w:lineRule="auto"/>
      <w:outlineLvl w:val="6"/>
    </w:pPr>
    <w:rPr>
      <w:rFonts w:eastAsia="SimSun"/>
      <w:sz w:val="24"/>
      <w:szCs w:val="24"/>
    </w:rPr>
  </w:style>
  <w:style w:type="paragraph" w:styleId="Heading8">
    <w:name w:val="heading 8"/>
    <w:basedOn w:val="Normal"/>
    <w:next w:val="Normal"/>
    <w:link w:val="Heading8Char"/>
    <w:uiPriority w:val="9"/>
    <w:qFormat/>
    <w:rsid w:val="00233F05"/>
    <w:pPr>
      <w:numPr>
        <w:ilvl w:val="7"/>
        <w:numId w:val="1"/>
      </w:numPr>
      <w:spacing w:before="240" w:after="60" w:line="240" w:lineRule="auto"/>
      <w:outlineLvl w:val="7"/>
    </w:pPr>
    <w:rPr>
      <w:rFonts w:eastAsia="SimSun"/>
      <w:i/>
      <w:iCs/>
      <w:sz w:val="24"/>
      <w:szCs w:val="24"/>
    </w:rPr>
  </w:style>
  <w:style w:type="paragraph" w:styleId="Heading9">
    <w:name w:val="heading 9"/>
    <w:basedOn w:val="Normal"/>
    <w:next w:val="Normal"/>
    <w:link w:val="Heading9Char"/>
    <w:uiPriority w:val="9"/>
    <w:qFormat/>
    <w:rsid w:val="00233F05"/>
    <w:pPr>
      <w:numPr>
        <w:ilvl w:val="8"/>
        <w:numId w:val="1"/>
      </w:numPr>
      <w:spacing w:before="240" w:after="60" w:line="240" w:lineRule="auto"/>
      <w:outlineLvl w:val="8"/>
    </w:pPr>
    <w:rPr>
      <w:rFonts w:ascii="Calibri Light" w:eastAsia="SimSu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F05"/>
    <w:rPr>
      <w:rFonts w:ascii="Calibri Light" w:eastAsia="SimSun" w:hAnsi="Calibri Light" w:cs="SimSun"/>
      <w:b/>
      <w:bCs/>
      <w:kern w:val="32"/>
      <w:sz w:val="32"/>
      <w:szCs w:val="32"/>
    </w:rPr>
  </w:style>
  <w:style w:type="character" w:customStyle="1" w:styleId="Heading2Char">
    <w:name w:val="Heading 2 Char"/>
    <w:basedOn w:val="DefaultParagraphFont"/>
    <w:link w:val="Heading2"/>
    <w:uiPriority w:val="9"/>
    <w:rsid w:val="00233F05"/>
    <w:rPr>
      <w:rFonts w:ascii="Calibri Light" w:eastAsia="SimSun" w:hAnsi="Calibri Light" w:cs="SimSun"/>
      <w:b/>
      <w:bCs/>
      <w:i/>
      <w:iCs/>
      <w:sz w:val="28"/>
      <w:szCs w:val="28"/>
    </w:rPr>
  </w:style>
  <w:style w:type="character" w:customStyle="1" w:styleId="Heading3Char">
    <w:name w:val="Heading 3 Char"/>
    <w:basedOn w:val="DefaultParagraphFont"/>
    <w:link w:val="Heading3"/>
    <w:uiPriority w:val="9"/>
    <w:rsid w:val="00233F05"/>
    <w:rPr>
      <w:rFonts w:ascii="Calibri Light" w:eastAsia="SimSun" w:hAnsi="Calibri Light" w:cs="SimSun"/>
      <w:b/>
      <w:bCs/>
      <w:sz w:val="26"/>
      <w:szCs w:val="26"/>
    </w:rPr>
  </w:style>
  <w:style w:type="character" w:customStyle="1" w:styleId="Heading4Char">
    <w:name w:val="Heading 4 Char"/>
    <w:basedOn w:val="DefaultParagraphFont"/>
    <w:link w:val="Heading4"/>
    <w:uiPriority w:val="9"/>
    <w:rsid w:val="00233F05"/>
    <w:rPr>
      <w:rFonts w:eastAsia="SimSun"/>
      <w:b/>
      <w:bCs/>
      <w:sz w:val="28"/>
      <w:szCs w:val="28"/>
    </w:rPr>
  </w:style>
  <w:style w:type="character" w:customStyle="1" w:styleId="Heading5Char">
    <w:name w:val="Heading 5 Char"/>
    <w:basedOn w:val="DefaultParagraphFont"/>
    <w:link w:val="Heading5"/>
    <w:uiPriority w:val="9"/>
    <w:rsid w:val="00233F05"/>
    <w:rPr>
      <w:rFonts w:eastAsia="SimSun"/>
      <w:b/>
      <w:bCs/>
      <w:i/>
      <w:iCs/>
      <w:sz w:val="26"/>
      <w:szCs w:val="26"/>
    </w:rPr>
  </w:style>
  <w:style w:type="character" w:customStyle="1" w:styleId="Heading6Char">
    <w:name w:val="Heading 6 Char"/>
    <w:basedOn w:val="DefaultParagraphFont"/>
    <w:link w:val="Heading6"/>
    <w:rsid w:val="00233F05"/>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233F05"/>
    <w:rPr>
      <w:rFonts w:eastAsia="SimSun"/>
      <w:sz w:val="24"/>
      <w:szCs w:val="24"/>
    </w:rPr>
  </w:style>
  <w:style w:type="character" w:customStyle="1" w:styleId="Heading8Char">
    <w:name w:val="Heading 8 Char"/>
    <w:basedOn w:val="DefaultParagraphFont"/>
    <w:link w:val="Heading8"/>
    <w:uiPriority w:val="9"/>
    <w:rsid w:val="00233F05"/>
    <w:rPr>
      <w:rFonts w:eastAsia="SimSun"/>
      <w:i/>
      <w:iCs/>
      <w:sz w:val="24"/>
      <w:szCs w:val="24"/>
    </w:rPr>
  </w:style>
  <w:style w:type="character" w:customStyle="1" w:styleId="Heading9Char">
    <w:name w:val="Heading 9 Char"/>
    <w:basedOn w:val="DefaultParagraphFont"/>
    <w:link w:val="Heading9"/>
    <w:uiPriority w:val="9"/>
    <w:rsid w:val="00233F05"/>
    <w:rPr>
      <w:rFonts w:ascii="Calibri Light" w:eastAsia="SimSun" w:hAnsi="Calibri Light" w:cs="SimSun"/>
    </w:rPr>
  </w:style>
  <w:style w:type="paragraph" w:customStyle="1" w:styleId="Default">
    <w:name w:val="Default"/>
    <w:rsid w:val="00233F0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33F05"/>
    <w:pPr>
      <w:spacing w:after="0" w:line="240" w:lineRule="auto"/>
    </w:pPr>
  </w:style>
  <w:style w:type="numbering" w:customStyle="1" w:styleId="NoList1">
    <w:name w:val="No List1"/>
    <w:next w:val="NoList"/>
    <w:uiPriority w:val="99"/>
    <w:rsid w:val="00233F05"/>
  </w:style>
  <w:style w:type="paragraph" w:styleId="Header">
    <w:name w:val="header"/>
    <w:basedOn w:val="Normal"/>
    <w:link w:val="HeaderChar"/>
    <w:uiPriority w:val="99"/>
    <w:rsid w:val="00233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F05"/>
  </w:style>
  <w:style w:type="paragraph" w:styleId="Footer">
    <w:name w:val="footer"/>
    <w:basedOn w:val="Normal"/>
    <w:link w:val="FooterChar"/>
    <w:uiPriority w:val="99"/>
    <w:rsid w:val="00233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F05"/>
  </w:style>
  <w:style w:type="character" w:styleId="CommentReference">
    <w:name w:val="annotation reference"/>
    <w:basedOn w:val="DefaultParagraphFont"/>
    <w:uiPriority w:val="99"/>
    <w:rsid w:val="00233F05"/>
    <w:rPr>
      <w:sz w:val="16"/>
      <w:szCs w:val="16"/>
    </w:rPr>
  </w:style>
  <w:style w:type="paragraph" w:styleId="CommentText">
    <w:name w:val="annotation text"/>
    <w:basedOn w:val="Normal"/>
    <w:link w:val="CommentTextChar"/>
    <w:uiPriority w:val="99"/>
    <w:rsid w:val="00233F05"/>
    <w:pPr>
      <w:spacing w:line="240" w:lineRule="auto"/>
    </w:pPr>
    <w:rPr>
      <w:sz w:val="20"/>
      <w:szCs w:val="20"/>
    </w:rPr>
  </w:style>
  <w:style w:type="character" w:customStyle="1" w:styleId="CommentTextChar">
    <w:name w:val="Comment Text Char"/>
    <w:basedOn w:val="DefaultParagraphFont"/>
    <w:link w:val="CommentText"/>
    <w:uiPriority w:val="99"/>
    <w:rsid w:val="00233F05"/>
    <w:rPr>
      <w:sz w:val="20"/>
      <w:szCs w:val="20"/>
    </w:rPr>
  </w:style>
  <w:style w:type="paragraph" w:styleId="CommentSubject">
    <w:name w:val="annotation subject"/>
    <w:basedOn w:val="CommentText"/>
    <w:next w:val="CommentText"/>
    <w:link w:val="CommentSubjectChar"/>
    <w:uiPriority w:val="99"/>
    <w:rsid w:val="00233F05"/>
    <w:rPr>
      <w:b/>
      <w:bCs/>
    </w:rPr>
  </w:style>
  <w:style w:type="character" w:customStyle="1" w:styleId="CommentSubjectChar">
    <w:name w:val="Comment Subject Char"/>
    <w:basedOn w:val="CommentTextChar"/>
    <w:link w:val="CommentSubject"/>
    <w:uiPriority w:val="99"/>
    <w:rsid w:val="00233F05"/>
    <w:rPr>
      <w:b/>
      <w:bCs/>
      <w:sz w:val="20"/>
      <w:szCs w:val="20"/>
    </w:rPr>
  </w:style>
  <w:style w:type="paragraph" w:styleId="BalloonText">
    <w:name w:val="Balloon Text"/>
    <w:basedOn w:val="Normal"/>
    <w:link w:val="BalloonTextChar"/>
    <w:uiPriority w:val="99"/>
    <w:rsid w:val="00233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33F05"/>
    <w:rPr>
      <w:rFonts w:ascii="Segoe UI" w:hAnsi="Segoe UI" w:cs="Segoe UI"/>
      <w:sz w:val="18"/>
      <w:szCs w:val="18"/>
    </w:rPr>
  </w:style>
  <w:style w:type="paragraph" w:styleId="ListParagraph">
    <w:name w:val="List Paragraph"/>
    <w:basedOn w:val="Normal"/>
    <w:uiPriority w:val="34"/>
    <w:qFormat/>
    <w:rsid w:val="00233F05"/>
    <w:pPr>
      <w:ind w:left="720"/>
      <w:contextualSpacing/>
    </w:pPr>
    <w:rPr>
      <w:rFonts w:eastAsia="SimSun"/>
    </w:rPr>
  </w:style>
  <w:style w:type="character" w:styleId="Hyperlink">
    <w:name w:val="Hyperlink"/>
    <w:basedOn w:val="DefaultParagraphFont"/>
    <w:uiPriority w:val="99"/>
    <w:unhideWhenUsed/>
    <w:rsid w:val="00E712DB"/>
    <w:rPr>
      <w:color w:val="0000FF" w:themeColor="hyperlink"/>
      <w:u w:val="single"/>
    </w:rPr>
  </w:style>
  <w:style w:type="character" w:customStyle="1" w:styleId="UnresolvedMention">
    <w:name w:val="Unresolved Mention"/>
    <w:basedOn w:val="DefaultParagraphFont"/>
    <w:uiPriority w:val="99"/>
    <w:semiHidden/>
    <w:unhideWhenUsed/>
    <w:rsid w:val="00E712DB"/>
    <w:rPr>
      <w:color w:val="605E5C"/>
      <w:shd w:val="clear" w:color="auto" w:fill="E1DFDD"/>
    </w:rPr>
  </w:style>
  <w:style w:type="paragraph" w:styleId="Revision">
    <w:name w:val="Revision"/>
    <w:hidden/>
    <w:uiPriority w:val="99"/>
    <w:semiHidden/>
    <w:rsid w:val="00477DCE"/>
    <w:pPr>
      <w:spacing w:after="0" w:line="240" w:lineRule="auto"/>
    </w:pPr>
  </w:style>
  <w:style w:type="table" w:styleId="TableGrid">
    <w:name w:val="Table Grid"/>
    <w:basedOn w:val="TableNormal"/>
    <w:uiPriority w:val="39"/>
    <w:rsid w:val="00045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11D1C"/>
    <w:rPr>
      <w:color w:val="800080" w:themeColor="followedHyperlink"/>
      <w:u w:val="single"/>
    </w:rPr>
  </w:style>
  <w:style w:type="character" w:customStyle="1" w:styleId="NoSpacingChar">
    <w:name w:val="No Spacing Char"/>
    <w:link w:val="NoSpacing"/>
    <w:uiPriority w:val="1"/>
    <w:locked/>
    <w:rsid w:val="00E11D1C"/>
  </w:style>
  <w:style w:type="character" w:styleId="Strong">
    <w:name w:val="Strong"/>
    <w:basedOn w:val="DefaultParagraphFont"/>
    <w:uiPriority w:val="22"/>
    <w:qFormat/>
    <w:rsid w:val="00AD0DCB"/>
    <w:rPr>
      <w:b/>
      <w:bCs/>
    </w:rPr>
  </w:style>
  <w:style w:type="character" w:styleId="Emphasis">
    <w:name w:val="Emphasis"/>
    <w:basedOn w:val="DefaultParagraphFont"/>
    <w:uiPriority w:val="20"/>
    <w:qFormat/>
    <w:rsid w:val="00AD0D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F05"/>
  </w:style>
  <w:style w:type="paragraph" w:styleId="Heading1">
    <w:name w:val="heading 1"/>
    <w:basedOn w:val="Normal"/>
    <w:next w:val="Normal"/>
    <w:link w:val="Heading1Char"/>
    <w:uiPriority w:val="9"/>
    <w:qFormat/>
    <w:rsid w:val="00233F05"/>
    <w:pPr>
      <w:keepNext/>
      <w:numPr>
        <w:numId w:val="1"/>
      </w:numPr>
      <w:spacing w:before="240" w:after="60" w:line="240" w:lineRule="auto"/>
      <w:outlineLvl w:val="0"/>
    </w:pPr>
    <w:rPr>
      <w:rFonts w:ascii="Calibri Light" w:eastAsia="SimSun" w:hAnsi="Calibri Light"/>
      <w:b/>
      <w:bCs/>
      <w:kern w:val="32"/>
      <w:sz w:val="32"/>
      <w:szCs w:val="32"/>
    </w:rPr>
  </w:style>
  <w:style w:type="paragraph" w:styleId="Heading2">
    <w:name w:val="heading 2"/>
    <w:basedOn w:val="Normal"/>
    <w:next w:val="Normal"/>
    <w:link w:val="Heading2Char"/>
    <w:uiPriority w:val="9"/>
    <w:semiHidden/>
    <w:unhideWhenUsed/>
    <w:qFormat/>
    <w:rsid w:val="00233F05"/>
    <w:pPr>
      <w:keepNext/>
      <w:numPr>
        <w:ilvl w:val="1"/>
        <w:numId w:val="1"/>
      </w:numPr>
      <w:spacing w:before="240" w:after="60" w:line="240" w:lineRule="auto"/>
      <w:outlineLvl w:val="1"/>
    </w:pPr>
    <w:rPr>
      <w:rFonts w:ascii="Calibri Light" w:eastAsia="SimSun" w:hAnsi="Calibri Light"/>
      <w:b/>
      <w:bCs/>
      <w:i/>
      <w:iCs/>
      <w:sz w:val="28"/>
      <w:szCs w:val="28"/>
    </w:rPr>
  </w:style>
  <w:style w:type="paragraph" w:styleId="Heading3">
    <w:name w:val="heading 3"/>
    <w:basedOn w:val="Normal"/>
    <w:next w:val="Normal"/>
    <w:link w:val="Heading3Char"/>
    <w:uiPriority w:val="9"/>
    <w:unhideWhenUsed/>
    <w:qFormat/>
    <w:rsid w:val="00233F05"/>
    <w:pPr>
      <w:keepNext/>
      <w:numPr>
        <w:ilvl w:val="2"/>
        <w:numId w:val="1"/>
      </w:numPr>
      <w:spacing w:before="240" w:after="60" w:line="240" w:lineRule="auto"/>
      <w:outlineLvl w:val="2"/>
    </w:pPr>
    <w:rPr>
      <w:rFonts w:ascii="Calibri Light" w:eastAsia="SimSun" w:hAnsi="Calibri Light"/>
      <w:b/>
      <w:bCs/>
      <w:sz w:val="26"/>
      <w:szCs w:val="26"/>
    </w:rPr>
  </w:style>
  <w:style w:type="paragraph" w:styleId="Heading4">
    <w:name w:val="heading 4"/>
    <w:basedOn w:val="Normal"/>
    <w:next w:val="Normal"/>
    <w:link w:val="Heading4Char"/>
    <w:uiPriority w:val="9"/>
    <w:semiHidden/>
    <w:unhideWhenUsed/>
    <w:qFormat/>
    <w:rsid w:val="00233F05"/>
    <w:pPr>
      <w:keepNext/>
      <w:numPr>
        <w:ilvl w:val="3"/>
        <w:numId w:val="1"/>
      </w:numPr>
      <w:spacing w:before="240" w:after="60" w:line="240" w:lineRule="auto"/>
      <w:outlineLvl w:val="3"/>
    </w:pPr>
    <w:rPr>
      <w:rFonts w:eastAsia="SimSun"/>
      <w:b/>
      <w:bCs/>
      <w:sz w:val="28"/>
      <w:szCs w:val="28"/>
    </w:rPr>
  </w:style>
  <w:style w:type="paragraph" w:styleId="Heading5">
    <w:name w:val="heading 5"/>
    <w:basedOn w:val="Normal"/>
    <w:next w:val="Normal"/>
    <w:link w:val="Heading5Char"/>
    <w:uiPriority w:val="9"/>
    <w:semiHidden/>
    <w:unhideWhenUsed/>
    <w:qFormat/>
    <w:rsid w:val="00233F05"/>
    <w:pPr>
      <w:numPr>
        <w:ilvl w:val="4"/>
        <w:numId w:val="1"/>
      </w:numPr>
      <w:spacing w:before="240" w:after="60" w:line="240" w:lineRule="auto"/>
      <w:outlineLvl w:val="4"/>
    </w:pPr>
    <w:rPr>
      <w:rFonts w:eastAsia="SimSun"/>
      <w:b/>
      <w:bCs/>
      <w:i/>
      <w:iCs/>
      <w:sz w:val="26"/>
      <w:szCs w:val="26"/>
    </w:rPr>
  </w:style>
  <w:style w:type="paragraph" w:styleId="Heading6">
    <w:name w:val="heading 6"/>
    <w:basedOn w:val="Normal"/>
    <w:next w:val="Normal"/>
    <w:link w:val="Heading6Char"/>
    <w:uiPriority w:val="9"/>
    <w:semiHidden/>
    <w:unhideWhenUsed/>
    <w:qFormat/>
    <w:rsid w:val="00233F05"/>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233F05"/>
    <w:pPr>
      <w:numPr>
        <w:ilvl w:val="6"/>
        <w:numId w:val="1"/>
      </w:numPr>
      <w:spacing w:before="240" w:after="60" w:line="240" w:lineRule="auto"/>
      <w:outlineLvl w:val="6"/>
    </w:pPr>
    <w:rPr>
      <w:rFonts w:eastAsia="SimSun"/>
      <w:sz w:val="24"/>
      <w:szCs w:val="24"/>
    </w:rPr>
  </w:style>
  <w:style w:type="paragraph" w:styleId="Heading8">
    <w:name w:val="heading 8"/>
    <w:basedOn w:val="Normal"/>
    <w:next w:val="Normal"/>
    <w:link w:val="Heading8Char"/>
    <w:uiPriority w:val="9"/>
    <w:qFormat/>
    <w:rsid w:val="00233F05"/>
    <w:pPr>
      <w:numPr>
        <w:ilvl w:val="7"/>
        <w:numId w:val="1"/>
      </w:numPr>
      <w:spacing w:before="240" w:after="60" w:line="240" w:lineRule="auto"/>
      <w:outlineLvl w:val="7"/>
    </w:pPr>
    <w:rPr>
      <w:rFonts w:eastAsia="SimSun"/>
      <w:i/>
      <w:iCs/>
      <w:sz w:val="24"/>
      <w:szCs w:val="24"/>
    </w:rPr>
  </w:style>
  <w:style w:type="paragraph" w:styleId="Heading9">
    <w:name w:val="heading 9"/>
    <w:basedOn w:val="Normal"/>
    <w:next w:val="Normal"/>
    <w:link w:val="Heading9Char"/>
    <w:uiPriority w:val="9"/>
    <w:qFormat/>
    <w:rsid w:val="00233F05"/>
    <w:pPr>
      <w:numPr>
        <w:ilvl w:val="8"/>
        <w:numId w:val="1"/>
      </w:numPr>
      <w:spacing w:before="240" w:after="60" w:line="240" w:lineRule="auto"/>
      <w:outlineLvl w:val="8"/>
    </w:pPr>
    <w:rPr>
      <w:rFonts w:ascii="Calibri Light" w:eastAsia="SimSu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F05"/>
    <w:rPr>
      <w:rFonts w:ascii="Calibri Light" w:eastAsia="SimSun" w:hAnsi="Calibri Light" w:cs="SimSun"/>
      <w:b/>
      <w:bCs/>
      <w:kern w:val="32"/>
      <w:sz w:val="32"/>
      <w:szCs w:val="32"/>
    </w:rPr>
  </w:style>
  <w:style w:type="character" w:customStyle="1" w:styleId="Heading2Char">
    <w:name w:val="Heading 2 Char"/>
    <w:basedOn w:val="DefaultParagraphFont"/>
    <w:link w:val="Heading2"/>
    <w:uiPriority w:val="9"/>
    <w:rsid w:val="00233F05"/>
    <w:rPr>
      <w:rFonts w:ascii="Calibri Light" w:eastAsia="SimSun" w:hAnsi="Calibri Light" w:cs="SimSun"/>
      <w:b/>
      <w:bCs/>
      <w:i/>
      <w:iCs/>
      <w:sz w:val="28"/>
      <w:szCs w:val="28"/>
    </w:rPr>
  </w:style>
  <w:style w:type="character" w:customStyle="1" w:styleId="Heading3Char">
    <w:name w:val="Heading 3 Char"/>
    <w:basedOn w:val="DefaultParagraphFont"/>
    <w:link w:val="Heading3"/>
    <w:uiPriority w:val="9"/>
    <w:rsid w:val="00233F05"/>
    <w:rPr>
      <w:rFonts w:ascii="Calibri Light" w:eastAsia="SimSun" w:hAnsi="Calibri Light" w:cs="SimSun"/>
      <w:b/>
      <w:bCs/>
      <w:sz w:val="26"/>
      <w:szCs w:val="26"/>
    </w:rPr>
  </w:style>
  <w:style w:type="character" w:customStyle="1" w:styleId="Heading4Char">
    <w:name w:val="Heading 4 Char"/>
    <w:basedOn w:val="DefaultParagraphFont"/>
    <w:link w:val="Heading4"/>
    <w:uiPriority w:val="9"/>
    <w:rsid w:val="00233F05"/>
    <w:rPr>
      <w:rFonts w:eastAsia="SimSun"/>
      <w:b/>
      <w:bCs/>
      <w:sz w:val="28"/>
      <w:szCs w:val="28"/>
    </w:rPr>
  </w:style>
  <w:style w:type="character" w:customStyle="1" w:styleId="Heading5Char">
    <w:name w:val="Heading 5 Char"/>
    <w:basedOn w:val="DefaultParagraphFont"/>
    <w:link w:val="Heading5"/>
    <w:uiPriority w:val="9"/>
    <w:rsid w:val="00233F05"/>
    <w:rPr>
      <w:rFonts w:eastAsia="SimSun"/>
      <w:b/>
      <w:bCs/>
      <w:i/>
      <w:iCs/>
      <w:sz w:val="26"/>
      <w:szCs w:val="26"/>
    </w:rPr>
  </w:style>
  <w:style w:type="character" w:customStyle="1" w:styleId="Heading6Char">
    <w:name w:val="Heading 6 Char"/>
    <w:basedOn w:val="DefaultParagraphFont"/>
    <w:link w:val="Heading6"/>
    <w:rsid w:val="00233F05"/>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233F05"/>
    <w:rPr>
      <w:rFonts w:eastAsia="SimSun"/>
      <w:sz w:val="24"/>
      <w:szCs w:val="24"/>
    </w:rPr>
  </w:style>
  <w:style w:type="character" w:customStyle="1" w:styleId="Heading8Char">
    <w:name w:val="Heading 8 Char"/>
    <w:basedOn w:val="DefaultParagraphFont"/>
    <w:link w:val="Heading8"/>
    <w:uiPriority w:val="9"/>
    <w:rsid w:val="00233F05"/>
    <w:rPr>
      <w:rFonts w:eastAsia="SimSun"/>
      <w:i/>
      <w:iCs/>
      <w:sz w:val="24"/>
      <w:szCs w:val="24"/>
    </w:rPr>
  </w:style>
  <w:style w:type="character" w:customStyle="1" w:styleId="Heading9Char">
    <w:name w:val="Heading 9 Char"/>
    <w:basedOn w:val="DefaultParagraphFont"/>
    <w:link w:val="Heading9"/>
    <w:uiPriority w:val="9"/>
    <w:rsid w:val="00233F05"/>
    <w:rPr>
      <w:rFonts w:ascii="Calibri Light" w:eastAsia="SimSun" w:hAnsi="Calibri Light" w:cs="SimSun"/>
    </w:rPr>
  </w:style>
  <w:style w:type="paragraph" w:customStyle="1" w:styleId="Default">
    <w:name w:val="Default"/>
    <w:rsid w:val="00233F0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33F05"/>
    <w:pPr>
      <w:spacing w:after="0" w:line="240" w:lineRule="auto"/>
    </w:pPr>
  </w:style>
  <w:style w:type="numbering" w:customStyle="1" w:styleId="NoList1">
    <w:name w:val="No List1"/>
    <w:next w:val="NoList"/>
    <w:uiPriority w:val="99"/>
    <w:rsid w:val="00233F05"/>
  </w:style>
  <w:style w:type="paragraph" w:styleId="Header">
    <w:name w:val="header"/>
    <w:basedOn w:val="Normal"/>
    <w:link w:val="HeaderChar"/>
    <w:uiPriority w:val="99"/>
    <w:rsid w:val="00233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F05"/>
  </w:style>
  <w:style w:type="paragraph" w:styleId="Footer">
    <w:name w:val="footer"/>
    <w:basedOn w:val="Normal"/>
    <w:link w:val="FooterChar"/>
    <w:uiPriority w:val="99"/>
    <w:rsid w:val="00233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F05"/>
  </w:style>
  <w:style w:type="character" w:styleId="CommentReference">
    <w:name w:val="annotation reference"/>
    <w:basedOn w:val="DefaultParagraphFont"/>
    <w:uiPriority w:val="99"/>
    <w:rsid w:val="00233F05"/>
    <w:rPr>
      <w:sz w:val="16"/>
      <w:szCs w:val="16"/>
    </w:rPr>
  </w:style>
  <w:style w:type="paragraph" w:styleId="CommentText">
    <w:name w:val="annotation text"/>
    <w:basedOn w:val="Normal"/>
    <w:link w:val="CommentTextChar"/>
    <w:uiPriority w:val="99"/>
    <w:rsid w:val="00233F05"/>
    <w:pPr>
      <w:spacing w:line="240" w:lineRule="auto"/>
    </w:pPr>
    <w:rPr>
      <w:sz w:val="20"/>
      <w:szCs w:val="20"/>
    </w:rPr>
  </w:style>
  <w:style w:type="character" w:customStyle="1" w:styleId="CommentTextChar">
    <w:name w:val="Comment Text Char"/>
    <w:basedOn w:val="DefaultParagraphFont"/>
    <w:link w:val="CommentText"/>
    <w:uiPriority w:val="99"/>
    <w:rsid w:val="00233F05"/>
    <w:rPr>
      <w:sz w:val="20"/>
      <w:szCs w:val="20"/>
    </w:rPr>
  </w:style>
  <w:style w:type="paragraph" w:styleId="CommentSubject">
    <w:name w:val="annotation subject"/>
    <w:basedOn w:val="CommentText"/>
    <w:next w:val="CommentText"/>
    <w:link w:val="CommentSubjectChar"/>
    <w:uiPriority w:val="99"/>
    <w:rsid w:val="00233F05"/>
    <w:rPr>
      <w:b/>
      <w:bCs/>
    </w:rPr>
  </w:style>
  <w:style w:type="character" w:customStyle="1" w:styleId="CommentSubjectChar">
    <w:name w:val="Comment Subject Char"/>
    <w:basedOn w:val="CommentTextChar"/>
    <w:link w:val="CommentSubject"/>
    <w:uiPriority w:val="99"/>
    <w:rsid w:val="00233F05"/>
    <w:rPr>
      <w:b/>
      <w:bCs/>
      <w:sz w:val="20"/>
      <w:szCs w:val="20"/>
    </w:rPr>
  </w:style>
  <w:style w:type="paragraph" w:styleId="BalloonText">
    <w:name w:val="Balloon Text"/>
    <w:basedOn w:val="Normal"/>
    <w:link w:val="BalloonTextChar"/>
    <w:uiPriority w:val="99"/>
    <w:rsid w:val="00233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33F05"/>
    <w:rPr>
      <w:rFonts w:ascii="Segoe UI" w:hAnsi="Segoe UI" w:cs="Segoe UI"/>
      <w:sz w:val="18"/>
      <w:szCs w:val="18"/>
    </w:rPr>
  </w:style>
  <w:style w:type="paragraph" w:styleId="ListParagraph">
    <w:name w:val="List Paragraph"/>
    <w:basedOn w:val="Normal"/>
    <w:uiPriority w:val="34"/>
    <w:qFormat/>
    <w:rsid w:val="00233F05"/>
    <w:pPr>
      <w:ind w:left="720"/>
      <w:contextualSpacing/>
    </w:pPr>
    <w:rPr>
      <w:rFonts w:eastAsia="SimSun"/>
    </w:rPr>
  </w:style>
  <w:style w:type="character" w:styleId="Hyperlink">
    <w:name w:val="Hyperlink"/>
    <w:basedOn w:val="DefaultParagraphFont"/>
    <w:uiPriority w:val="99"/>
    <w:unhideWhenUsed/>
    <w:rsid w:val="00E712DB"/>
    <w:rPr>
      <w:color w:val="0000FF" w:themeColor="hyperlink"/>
      <w:u w:val="single"/>
    </w:rPr>
  </w:style>
  <w:style w:type="character" w:customStyle="1" w:styleId="UnresolvedMention">
    <w:name w:val="Unresolved Mention"/>
    <w:basedOn w:val="DefaultParagraphFont"/>
    <w:uiPriority w:val="99"/>
    <w:semiHidden/>
    <w:unhideWhenUsed/>
    <w:rsid w:val="00E712DB"/>
    <w:rPr>
      <w:color w:val="605E5C"/>
      <w:shd w:val="clear" w:color="auto" w:fill="E1DFDD"/>
    </w:rPr>
  </w:style>
  <w:style w:type="paragraph" w:styleId="Revision">
    <w:name w:val="Revision"/>
    <w:hidden/>
    <w:uiPriority w:val="99"/>
    <w:semiHidden/>
    <w:rsid w:val="00477DCE"/>
    <w:pPr>
      <w:spacing w:after="0" w:line="240" w:lineRule="auto"/>
    </w:pPr>
  </w:style>
  <w:style w:type="table" w:styleId="TableGrid">
    <w:name w:val="Table Grid"/>
    <w:basedOn w:val="TableNormal"/>
    <w:uiPriority w:val="39"/>
    <w:rsid w:val="00045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11D1C"/>
    <w:rPr>
      <w:color w:val="800080" w:themeColor="followedHyperlink"/>
      <w:u w:val="single"/>
    </w:rPr>
  </w:style>
  <w:style w:type="character" w:customStyle="1" w:styleId="NoSpacingChar">
    <w:name w:val="No Spacing Char"/>
    <w:link w:val="NoSpacing"/>
    <w:uiPriority w:val="1"/>
    <w:locked/>
    <w:rsid w:val="00E11D1C"/>
  </w:style>
  <w:style w:type="character" w:styleId="Strong">
    <w:name w:val="Strong"/>
    <w:basedOn w:val="DefaultParagraphFont"/>
    <w:uiPriority w:val="22"/>
    <w:qFormat/>
    <w:rsid w:val="00AD0DCB"/>
    <w:rPr>
      <w:b/>
      <w:bCs/>
    </w:rPr>
  </w:style>
  <w:style w:type="character" w:styleId="Emphasis">
    <w:name w:val="Emphasis"/>
    <w:basedOn w:val="DefaultParagraphFont"/>
    <w:uiPriority w:val="20"/>
    <w:qFormat/>
    <w:rsid w:val="00AD0D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08461">
      <w:bodyDiv w:val="1"/>
      <w:marLeft w:val="0"/>
      <w:marRight w:val="0"/>
      <w:marTop w:val="0"/>
      <w:marBottom w:val="0"/>
      <w:divBdr>
        <w:top w:val="none" w:sz="0" w:space="0" w:color="auto"/>
        <w:left w:val="none" w:sz="0" w:space="0" w:color="auto"/>
        <w:bottom w:val="none" w:sz="0" w:space="0" w:color="auto"/>
        <w:right w:val="none" w:sz="0" w:space="0" w:color="auto"/>
      </w:divBdr>
      <w:divsChild>
        <w:div w:id="1208107573">
          <w:marLeft w:val="0"/>
          <w:marRight w:val="0"/>
          <w:marTop w:val="240"/>
          <w:marBottom w:val="240"/>
          <w:divBdr>
            <w:top w:val="none" w:sz="0" w:space="0" w:color="auto"/>
            <w:left w:val="none" w:sz="0" w:space="0" w:color="auto"/>
            <w:bottom w:val="none" w:sz="0" w:space="0" w:color="auto"/>
            <w:right w:val="none" w:sz="0" w:space="0" w:color="auto"/>
          </w:divBdr>
          <w:divsChild>
            <w:div w:id="388771568">
              <w:marLeft w:val="0"/>
              <w:marRight w:val="0"/>
              <w:marTop w:val="0"/>
              <w:marBottom w:val="0"/>
              <w:divBdr>
                <w:top w:val="none" w:sz="0" w:space="0" w:color="auto"/>
                <w:left w:val="none" w:sz="0" w:space="0" w:color="auto"/>
                <w:bottom w:val="none" w:sz="0" w:space="0" w:color="auto"/>
                <w:right w:val="none" w:sz="0" w:space="0" w:color="auto"/>
              </w:divBdr>
              <w:divsChild>
                <w:div w:id="6446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1836">
          <w:marLeft w:val="0"/>
          <w:marRight w:val="0"/>
          <w:marTop w:val="240"/>
          <w:marBottom w:val="240"/>
          <w:divBdr>
            <w:top w:val="none" w:sz="0" w:space="0" w:color="auto"/>
            <w:left w:val="none" w:sz="0" w:space="0" w:color="auto"/>
            <w:bottom w:val="none" w:sz="0" w:space="0" w:color="auto"/>
            <w:right w:val="none" w:sz="0" w:space="0" w:color="auto"/>
          </w:divBdr>
        </w:div>
      </w:divsChild>
    </w:div>
    <w:div w:id="727922299">
      <w:bodyDiv w:val="1"/>
      <w:marLeft w:val="0"/>
      <w:marRight w:val="0"/>
      <w:marTop w:val="0"/>
      <w:marBottom w:val="0"/>
      <w:divBdr>
        <w:top w:val="none" w:sz="0" w:space="0" w:color="auto"/>
        <w:left w:val="none" w:sz="0" w:space="0" w:color="auto"/>
        <w:bottom w:val="none" w:sz="0" w:space="0" w:color="auto"/>
        <w:right w:val="none" w:sz="0" w:space="0" w:color="auto"/>
      </w:divBdr>
      <w:divsChild>
        <w:div w:id="83306772">
          <w:marLeft w:val="547"/>
          <w:marRight w:val="0"/>
          <w:marTop w:val="130"/>
          <w:marBottom w:val="0"/>
          <w:divBdr>
            <w:top w:val="none" w:sz="0" w:space="0" w:color="auto"/>
            <w:left w:val="none" w:sz="0" w:space="0" w:color="auto"/>
            <w:bottom w:val="none" w:sz="0" w:space="0" w:color="auto"/>
            <w:right w:val="none" w:sz="0" w:space="0" w:color="auto"/>
          </w:divBdr>
        </w:div>
        <w:div w:id="1060982350">
          <w:marLeft w:val="547"/>
          <w:marRight w:val="0"/>
          <w:marTop w:val="130"/>
          <w:marBottom w:val="0"/>
          <w:divBdr>
            <w:top w:val="none" w:sz="0" w:space="0" w:color="auto"/>
            <w:left w:val="none" w:sz="0" w:space="0" w:color="auto"/>
            <w:bottom w:val="none" w:sz="0" w:space="0" w:color="auto"/>
            <w:right w:val="none" w:sz="0" w:space="0" w:color="auto"/>
          </w:divBdr>
        </w:div>
      </w:divsChild>
    </w:div>
    <w:div w:id="1209032856">
      <w:bodyDiv w:val="1"/>
      <w:marLeft w:val="0"/>
      <w:marRight w:val="0"/>
      <w:marTop w:val="0"/>
      <w:marBottom w:val="0"/>
      <w:divBdr>
        <w:top w:val="none" w:sz="0" w:space="0" w:color="auto"/>
        <w:left w:val="none" w:sz="0" w:space="0" w:color="auto"/>
        <w:bottom w:val="none" w:sz="0" w:space="0" w:color="auto"/>
        <w:right w:val="none" w:sz="0" w:space="0" w:color="auto"/>
      </w:divBdr>
      <w:divsChild>
        <w:div w:id="32274003">
          <w:marLeft w:val="0"/>
          <w:marRight w:val="0"/>
          <w:marTop w:val="0"/>
          <w:marBottom w:val="0"/>
          <w:divBdr>
            <w:top w:val="none" w:sz="0" w:space="0" w:color="auto"/>
            <w:left w:val="none" w:sz="0" w:space="0" w:color="auto"/>
            <w:bottom w:val="none" w:sz="0" w:space="0" w:color="auto"/>
            <w:right w:val="none" w:sz="0" w:space="0" w:color="auto"/>
          </w:divBdr>
          <w:divsChild>
            <w:div w:id="898051048">
              <w:marLeft w:val="0"/>
              <w:marRight w:val="0"/>
              <w:marTop w:val="0"/>
              <w:marBottom w:val="0"/>
              <w:divBdr>
                <w:top w:val="none" w:sz="0" w:space="0" w:color="auto"/>
                <w:left w:val="none" w:sz="0" w:space="0" w:color="auto"/>
                <w:bottom w:val="none" w:sz="0" w:space="0" w:color="auto"/>
                <w:right w:val="none" w:sz="0" w:space="0" w:color="auto"/>
              </w:divBdr>
            </w:div>
          </w:divsChild>
        </w:div>
        <w:div w:id="1819148326">
          <w:marLeft w:val="0"/>
          <w:marRight w:val="0"/>
          <w:marTop w:val="0"/>
          <w:marBottom w:val="0"/>
          <w:divBdr>
            <w:top w:val="none" w:sz="0" w:space="0" w:color="auto"/>
            <w:left w:val="none" w:sz="0" w:space="0" w:color="auto"/>
            <w:bottom w:val="none" w:sz="0" w:space="0" w:color="auto"/>
            <w:right w:val="none" w:sz="0" w:space="0" w:color="auto"/>
          </w:divBdr>
        </w:div>
      </w:divsChild>
    </w:div>
    <w:div w:id="2068063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R-project.org/" TargetMode="External"/><Relationship Id="rId18" Type="http://schemas.openxmlformats.org/officeDocument/2006/relationships/hyperlink" Target="https://CRAN.R-project.org/package=multcompView"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51/alr:1996041" TargetMode="External"/><Relationship Id="rId17" Type="http://schemas.openxmlformats.org/officeDocument/2006/relationships/hyperlink" Target="https://CRAN.R-project.org/package=emmean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CRAN.R-project.org/package=agricolae" TargetMode="External"/><Relationship Id="rId20" Type="http://schemas.openxmlformats.org/officeDocument/2006/relationships/hyperlink" Target="https://doi.org/https://doi.org/10.1016/j.ejar.2016.06.00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jstatsoft.org/v21/i1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ggplot2.tidyverse.org" TargetMode="External"/><Relationship Id="rId4" Type="http://schemas.openxmlformats.org/officeDocument/2006/relationships/settings" Target="settings.xml"/><Relationship Id="rId9" Type="http://schemas.openxmlformats.org/officeDocument/2006/relationships/hyperlink" Target="http://www.drugstore.ng" TargetMode="External"/><Relationship Id="rId14" Type="http://schemas.openxmlformats.org/officeDocument/2006/relationships/hyperlink" Target="https://CRAN.R-project.org/package=Rmisc"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5150</Words>
  <Characters>29359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AJFAR</cp:lastModifiedBy>
  <cp:revision>3</cp:revision>
  <dcterms:created xsi:type="dcterms:W3CDTF">2022-05-16T16:13:00Z</dcterms:created>
  <dcterms:modified xsi:type="dcterms:W3CDTF">2022-05-16T16:32:00Z</dcterms:modified>
</cp:coreProperties>
</file>