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EE307" w14:textId="77777777" w:rsidR="00444352" w:rsidRDefault="00444352" w:rsidP="004F7DDB">
      <w:pPr>
        <w:spacing w:line="280" w:lineRule="atLeast"/>
        <w:jc w:val="center"/>
        <w:rPr>
          <w:rFonts w:ascii="Times New Roman" w:hAnsi="Times New Roman" w:cs="Times New Roman"/>
          <w:b/>
          <w:sz w:val="28"/>
          <w:szCs w:val="24"/>
        </w:rPr>
      </w:pPr>
    </w:p>
    <w:p w14:paraId="3A08785B" w14:textId="77777777" w:rsidR="00444352" w:rsidRDefault="00444352" w:rsidP="004F7DDB">
      <w:pPr>
        <w:spacing w:line="280" w:lineRule="atLeast"/>
        <w:jc w:val="center"/>
        <w:rPr>
          <w:rFonts w:ascii="Times New Roman" w:hAnsi="Times New Roman" w:cs="Times New Roman"/>
          <w:b/>
          <w:sz w:val="28"/>
          <w:szCs w:val="24"/>
        </w:rPr>
      </w:pPr>
    </w:p>
    <w:p w14:paraId="71FE1BCA" w14:textId="77777777" w:rsidR="00444352" w:rsidRDefault="00444352" w:rsidP="004F7DDB">
      <w:pPr>
        <w:spacing w:line="280" w:lineRule="atLeast"/>
        <w:jc w:val="center"/>
        <w:rPr>
          <w:rFonts w:ascii="Times New Roman" w:hAnsi="Times New Roman" w:cs="Times New Roman"/>
          <w:b/>
          <w:sz w:val="28"/>
          <w:szCs w:val="24"/>
        </w:rPr>
      </w:pPr>
    </w:p>
    <w:p w14:paraId="3C7D0154" w14:textId="77777777" w:rsidR="00A70D0A" w:rsidRPr="00D40827" w:rsidRDefault="00A70D0A" w:rsidP="004F7DDB">
      <w:pPr>
        <w:spacing w:line="280" w:lineRule="atLeast"/>
        <w:jc w:val="center"/>
        <w:rPr>
          <w:rFonts w:ascii="Times New Roman" w:hAnsi="Times New Roman" w:cs="Times New Roman"/>
          <w:b/>
          <w:sz w:val="28"/>
          <w:szCs w:val="24"/>
        </w:rPr>
      </w:pPr>
      <w:r w:rsidRPr="00D40827">
        <w:rPr>
          <w:rFonts w:ascii="Times New Roman" w:hAnsi="Times New Roman" w:cs="Times New Roman"/>
          <w:b/>
          <w:sz w:val="28"/>
          <w:szCs w:val="24"/>
        </w:rPr>
        <w:t xml:space="preserve">Analysis of Some </w:t>
      </w:r>
      <w:r w:rsidR="00E905EE" w:rsidRPr="00D40827">
        <w:rPr>
          <w:rFonts w:ascii="Times New Roman" w:hAnsi="Times New Roman" w:cs="Times New Roman"/>
          <w:b/>
          <w:sz w:val="28"/>
          <w:szCs w:val="24"/>
        </w:rPr>
        <w:t>Environmental</w:t>
      </w:r>
      <w:r w:rsidRPr="00D40827">
        <w:rPr>
          <w:rFonts w:ascii="Times New Roman" w:hAnsi="Times New Roman" w:cs="Times New Roman"/>
          <w:b/>
          <w:sz w:val="28"/>
          <w:szCs w:val="24"/>
        </w:rPr>
        <w:t xml:space="preserve"> Parameters and Their Effect on the Productivity of Fishes </w:t>
      </w:r>
    </w:p>
    <w:p w14:paraId="6840FAD2" w14:textId="77777777" w:rsidR="0006383A" w:rsidRDefault="0006383A" w:rsidP="004F7DDB">
      <w:pPr>
        <w:spacing w:line="200" w:lineRule="atLeast"/>
        <w:jc w:val="center"/>
        <w:rPr>
          <w:rFonts w:ascii="Times New Roman" w:hAnsi="Times New Roman" w:cs="Times New Roman"/>
          <w:b/>
          <w:bCs/>
          <w:sz w:val="24"/>
          <w:szCs w:val="24"/>
        </w:rPr>
      </w:pPr>
    </w:p>
    <w:p w14:paraId="1FE32A0D" w14:textId="77777777" w:rsidR="0006383A" w:rsidRDefault="0006383A" w:rsidP="004F7DDB">
      <w:pPr>
        <w:spacing w:line="200" w:lineRule="atLeast"/>
        <w:jc w:val="center"/>
        <w:rPr>
          <w:rFonts w:ascii="Times New Roman" w:hAnsi="Times New Roman" w:cs="Times New Roman"/>
          <w:b/>
          <w:bCs/>
          <w:sz w:val="24"/>
          <w:szCs w:val="24"/>
        </w:rPr>
      </w:pPr>
    </w:p>
    <w:p w14:paraId="68D0ED71" w14:textId="77777777" w:rsidR="006A63A5" w:rsidRPr="00D40827" w:rsidRDefault="006A63A5" w:rsidP="004F7DDB">
      <w:pPr>
        <w:spacing w:line="200" w:lineRule="atLeast"/>
        <w:jc w:val="center"/>
        <w:rPr>
          <w:rFonts w:ascii="Times New Roman" w:hAnsi="Times New Roman" w:cs="Times New Roman"/>
          <w:sz w:val="24"/>
          <w:szCs w:val="24"/>
        </w:rPr>
      </w:pPr>
      <w:commentRangeStart w:id="0"/>
      <w:r w:rsidRPr="00D40827">
        <w:rPr>
          <w:rFonts w:ascii="Times New Roman" w:hAnsi="Times New Roman" w:cs="Times New Roman"/>
          <w:b/>
          <w:bCs/>
          <w:sz w:val="24"/>
          <w:szCs w:val="24"/>
        </w:rPr>
        <w:t xml:space="preserve">ABSTRACT </w:t>
      </w:r>
      <w:commentRangeEnd w:id="0"/>
      <w:r w:rsidR="005D7BDB">
        <w:rPr>
          <w:rStyle w:val="Marquedecommentaire"/>
        </w:rPr>
        <w:commentReference w:id="0"/>
      </w:r>
    </w:p>
    <w:p w14:paraId="3231F526" w14:textId="3746CB28" w:rsidR="00FF627C" w:rsidRPr="00DB6AD1" w:rsidRDefault="00E905EE" w:rsidP="004F7DDB">
      <w:pPr>
        <w:spacing w:line="200" w:lineRule="atLeast"/>
        <w:jc w:val="both"/>
        <w:rPr>
          <w:rFonts w:ascii="Times New Roman" w:hAnsi="Times New Roman" w:cs="Times New Roman"/>
          <w:bCs/>
          <w:sz w:val="24"/>
          <w:szCs w:val="24"/>
        </w:rPr>
      </w:pPr>
      <w:commentRangeStart w:id="1"/>
      <w:r w:rsidRPr="00DB6AD1">
        <w:rPr>
          <w:rFonts w:ascii="Times New Roman" w:hAnsi="Times New Roman" w:cs="Times New Roman"/>
          <w:bCs/>
          <w:sz w:val="24"/>
          <w:szCs w:val="24"/>
        </w:rPr>
        <w:t>Environmental factors directly influence t</w:t>
      </w:r>
      <w:r w:rsidR="00FF627C" w:rsidRPr="00DB6AD1">
        <w:rPr>
          <w:rFonts w:ascii="Times New Roman" w:hAnsi="Times New Roman" w:cs="Times New Roman"/>
          <w:bCs/>
          <w:sz w:val="24"/>
          <w:szCs w:val="24"/>
        </w:rPr>
        <w:t xml:space="preserve">he growth and survival of fishes </w:t>
      </w:r>
      <w:r w:rsidRPr="00DB6AD1">
        <w:rPr>
          <w:rFonts w:ascii="Times New Roman" w:hAnsi="Times New Roman" w:cs="Times New Roman"/>
          <w:bCs/>
          <w:sz w:val="24"/>
          <w:szCs w:val="24"/>
        </w:rPr>
        <w:t>and</w:t>
      </w:r>
      <w:r w:rsidR="00FF627C" w:rsidRPr="00DB6AD1">
        <w:rPr>
          <w:rFonts w:ascii="Times New Roman" w:hAnsi="Times New Roman" w:cs="Times New Roman"/>
          <w:bCs/>
          <w:sz w:val="24"/>
          <w:szCs w:val="24"/>
        </w:rPr>
        <w:t xml:space="preserve"> the quality of the water</w:t>
      </w:r>
      <w:r w:rsidR="00740646"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in which they are cultured</w:t>
      </w:r>
      <w:r w:rsidR="00740646" w:rsidRPr="00DB6AD1">
        <w:rPr>
          <w:rFonts w:ascii="Times New Roman" w:hAnsi="Times New Roman" w:cs="Times New Roman"/>
          <w:bCs/>
          <w:sz w:val="24"/>
          <w:szCs w:val="24"/>
        </w:rPr>
        <w:t>,</w:t>
      </w:r>
      <w:r w:rsidRPr="00DB6AD1">
        <w:rPr>
          <w:rFonts w:ascii="Times New Roman" w:hAnsi="Times New Roman" w:cs="Times New Roman"/>
          <w:bCs/>
          <w:sz w:val="24"/>
          <w:szCs w:val="24"/>
        </w:rPr>
        <w:t xml:space="preserve"> is an important environmental factor in this regard</w:t>
      </w:r>
      <w:commentRangeEnd w:id="1"/>
      <w:r w:rsidR="005D7BDB">
        <w:rPr>
          <w:rStyle w:val="Marquedecommentaire"/>
        </w:rPr>
        <w:commentReference w:id="1"/>
      </w:r>
      <w:r w:rsidR="00FF627C" w:rsidRPr="00DB6AD1">
        <w:rPr>
          <w:rFonts w:ascii="Times New Roman" w:hAnsi="Times New Roman" w:cs="Times New Roman"/>
          <w:bCs/>
          <w:sz w:val="24"/>
          <w:szCs w:val="24"/>
        </w:rPr>
        <w:t>. A study was conducted in the Alekargul and Tikarpara village</w:t>
      </w:r>
      <w:ins w:id="2" w:author="Auteur">
        <w:r w:rsidR="005D7BDB">
          <w:rPr>
            <w:rFonts w:ascii="Times New Roman" w:hAnsi="Times New Roman" w:cs="Times New Roman"/>
            <w:bCs/>
            <w:sz w:val="24"/>
            <w:szCs w:val="24"/>
          </w:rPr>
          <w:t>s</w:t>
        </w:r>
      </w:ins>
      <w:r w:rsidR="00FF627C" w:rsidRPr="00DB6AD1">
        <w:rPr>
          <w:rFonts w:ascii="Times New Roman" w:hAnsi="Times New Roman" w:cs="Times New Roman"/>
          <w:bCs/>
          <w:sz w:val="24"/>
          <w:szCs w:val="24"/>
        </w:rPr>
        <w:t xml:space="preserve"> (Badarpur sub-division) of </w:t>
      </w:r>
      <w:r w:rsidR="00506738" w:rsidRPr="00DB6AD1">
        <w:rPr>
          <w:rFonts w:ascii="Times New Roman" w:hAnsi="Times New Roman" w:cs="Times New Roman"/>
          <w:bCs/>
          <w:sz w:val="24"/>
          <w:szCs w:val="24"/>
        </w:rPr>
        <w:t xml:space="preserve">Sreebhumi (earlier </w:t>
      </w:r>
      <w:r w:rsidR="00FF627C" w:rsidRPr="00DB6AD1">
        <w:rPr>
          <w:rFonts w:ascii="Times New Roman" w:hAnsi="Times New Roman" w:cs="Times New Roman"/>
          <w:bCs/>
          <w:sz w:val="24"/>
          <w:szCs w:val="24"/>
        </w:rPr>
        <w:t>Karimganj</w:t>
      </w:r>
      <w:r w:rsidR="00506738" w:rsidRPr="00DB6AD1">
        <w:rPr>
          <w:rFonts w:ascii="Times New Roman" w:hAnsi="Times New Roman" w:cs="Times New Roman"/>
          <w:bCs/>
          <w:sz w:val="24"/>
          <w:szCs w:val="24"/>
        </w:rPr>
        <w:t>)</w:t>
      </w:r>
      <w:r w:rsidR="00FF627C" w:rsidRPr="00DB6AD1">
        <w:rPr>
          <w:rFonts w:ascii="Times New Roman" w:hAnsi="Times New Roman" w:cs="Times New Roman"/>
          <w:bCs/>
          <w:sz w:val="24"/>
          <w:szCs w:val="24"/>
        </w:rPr>
        <w:t xml:space="preserve"> district, Assam to investigate some physicochemical parameters of </w:t>
      </w:r>
      <w:r w:rsidR="00896AA4" w:rsidRPr="00DB6AD1">
        <w:rPr>
          <w:rFonts w:ascii="Times New Roman" w:hAnsi="Times New Roman" w:cs="Times New Roman"/>
          <w:bCs/>
          <w:sz w:val="24"/>
          <w:szCs w:val="24"/>
        </w:rPr>
        <w:t xml:space="preserve">waters of </w:t>
      </w:r>
      <w:r w:rsidR="00FF627C" w:rsidRPr="00DB6AD1">
        <w:rPr>
          <w:rFonts w:ascii="Times New Roman" w:hAnsi="Times New Roman" w:cs="Times New Roman"/>
          <w:bCs/>
          <w:sz w:val="24"/>
          <w:szCs w:val="24"/>
        </w:rPr>
        <w:t xml:space="preserve">fisheries and non-maintained ponds present in those villages. </w:t>
      </w:r>
      <w:del w:id="3" w:author="Auteur">
        <w:r w:rsidR="00FF627C" w:rsidRPr="00DB6AD1" w:rsidDel="005D7BDB">
          <w:rPr>
            <w:rFonts w:ascii="Times New Roman" w:hAnsi="Times New Roman" w:cs="Times New Roman"/>
            <w:bCs/>
            <w:sz w:val="24"/>
            <w:szCs w:val="24"/>
          </w:rPr>
          <w:delText>The w</w:delText>
        </w:r>
      </w:del>
      <w:ins w:id="4" w:author="Auteur">
        <w:r w:rsidR="005D7BDB">
          <w:rPr>
            <w:rFonts w:ascii="Times New Roman" w:hAnsi="Times New Roman" w:cs="Times New Roman"/>
            <w:bCs/>
            <w:sz w:val="24"/>
            <w:szCs w:val="24"/>
          </w:rPr>
          <w:t>W</w:t>
        </w:r>
      </w:ins>
      <w:r w:rsidR="00FF627C" w:rsidRPr="00DB6AD1">
        <w:rPr>
          <w:rFonts w:ascii="Times New Roman" w:hAnsi="Times New Roman" w:cs="Times New Roman"/>
          <w:bCs/>
          <w:sz w:val="24"/>
          <w:szCs w:val="24"/>
        </w:rPr>
        <w:t xml:space="preserve">ater quality parameters such as pH, temperature, dissolved oxygen, biological oxygen demand, and alkalinity were </w:t>
      </w:r>
      <w:commentRangeStart w:id="5"/>
      <w:r w:rsidR="00FF627C" w:rsidRPr="00DB6AD1">
        <w:rPr>
          <w:rFonts w:ascii="Times New Roman" w:hAnsi="Times New Roman" w:cs="Times New Roman"/>
          <w:bCs/>
          <w:sz w:val="24"/>
          <w:szCs w:val="24"/>
        </w:rPr>
        <w:t>analyzed</w:t>
      </w:r>
      <w:commentRangeEnd w:id="5"/>
      <w:r w:rsidR="005D7BDB">
        <w:rPr>
          <w:rStyle w:val="Marquedecommentaire"/>
        </w:rPr>
        <w:commentReference w:id="5"/>
      </w:r>
      <w:ins w:id="6" w:author="Auteur">
        <w:r w:rsidR="005D7BDB">
          <w:rPr>
            <w:rFonts w:ascii="Times New Roman" w:hAnsi="Times New Roman" w:cs="Times New Roman"/>
            <w:bCs/>
            <w:sz w:val="24"/>
            <w:szCs w:val="24"/>
          </w:rPr>
          <w:t xml:space="preserve"> </w:t>
        </w:r>
      </w:ins>
      <w:r w:rsidR="00FF627C" w:rsidRPr="00DB6AD1">
        <w:rPr>
          <w:rFonts w:ascii="Times New Roman" w:hAnsi="Times New Roman" w:cs="Times New Roman"/>
          <w:bCs/>
          <w:sz w:val="24"/>
          <w:szCs w:val="24"/>
        </w:rPr>
        <w:t xml:space="preserve">. The study revealed that there </w:t>
      </w:r>
      <w:ins w:id="7" w:author="Auteur">
        <w:r w:rsidR="005D7BDB">
          <w:rPr>
            <w:rFonts w:ascii="Times New Roman" w:hAnsi="Times New Roman" w:cs="Times New Roman"/>
            <w:bCs/>
            <w:sz w:val="24"/>
            <w:szCs w:val="24"/>
          </w:rPr>
          <w:t>e</w:t>
        </w:r>
      </w:ins>
      <w:del w:id="8" w:author="Auteur">
        <w:r w:rsidR="00FF627C" w:rsidRPr="00DB6AD1" w:rsidDel="005D7BDB">
          <w:rPr>
            <w:rFonts w:ascii="Times New Roman" w:hAnsi="Times New Roman" w:cs="Times New Roman"/>
            <w:bCs/>
            <w:sz w:val="24"/>
            <w:szCs w:val="24"/>
          </w:rPr>
          <w:delText>i</w:delText>
        </w:r>
      </w:del>
      <w:ins w:id="9" w:author="Auteur">
        <w:r w:rsidR="005D7BDB">
          <w:rPr>
            <w:rFonts w:ascii="Times New Roman" w:hAnsi="Times New Roman" w:cs="Times New Roman"/>
            <w:bCs/>
            <w:sz w:val="24"/>
            <w:szCs w:val="24"/>
          </w:rPr>
          <w:t>was</w:t>
        </w:r>
      </w:ins>
      <w:del w:id="10" w:author="Auteur">
        <w:r w:rsidR="00FF627C" w:rsidRPr="00DB6AD1" w:rsidDel="005D7BDB">
          <w:rPr>
            <w:rFonts w:ascii="Times New Roman" w:hAnsi="Times New Roman" w:cs="Times New Roman"/>
            <w:bCs/>
            <w:sz w:val="24"/>
            <w:szCs w:val="24"/>
          </w:rPr>
          <w:delText>s</w:delText>
        </w:r>
      </w:del>
      <w:r w:rsidR="00FF627C" w:rsidRPr="00DB6AD1">
        <w:rPr>
          <w:rFonts w:ascii="Times New Roman" w:hAnsi="Times New Roman" w:cs="Times New Roman"/>
          <w:bCs/>
          <w:sz w:val="24"/>
          <w:szCs w:val="24"/>
        </w:rPr>
        <w:t xml:space="preserve"> significant variation in </w:t>
      </w:r>
      <w:r w:rsidR="007B7312" w:rsidRPr="00DB6AD1">
        <w:rPr>
          <w:rFonts w:ascii="Times New Roman" w:hAnsi="Times New Roman" w:cs="Times New Roman"/>
          <w:bCs/>
          <w:sz w:val="24"/>
          <w:szCs w:val="24"/>
        </w:rPr>
        <w:t xml:space="preserve">some of </w:t>
      </w:r>
      <w:r w:rsidR="00FF627C" w:rsidRPr="00DB6AD1">
        <w:rPr>
          <w:rFonts w:ascii="Times New Roman" w:hAnsi="Times New Roman" w:cs="Times New Roman"/>
          <w:bCs/>
          <w:sz w:val="24"/>
          <w:szCs w:val="24"/>
        </w:rPr>
        <w:t xml:space="preserve">the water properties </w:t>
      </w:r>
      <w:r w:rsidR="007B7312" w:rsidRPr="00DB6AD1">
        <w:rPr>
          <w:rFonts w:ascii="Times New Roman" w:hAnsi="Times New Roman" w:cs="Times New Roman"/>
          <w:bCs/>
          <w:sz w:val="24"/>
          <w:szCs w:val="24"/>
        </w:rPr>
        <w:t>which pose a challenge for good productivity of fishes</w:t>
      </w:r>
      <w:r w:rsidR="00FF627C" w:rsidRPr="00DB6AD1">
        <w:rPr>
          <w:rFonts w:ascii="Times New Roman" w:hAnsi="Times New Roman" w:cs="Times New Roman"/>
          <w:bCs/>
          <w:sz w:val="24"/>
          <w:szCs w:val="24"/>
        </w:rPr>
        <w:t xml:space="preserve">. This study highlights the scope for utilization of the water resources in the study area by introducing proper management practices. </w:t>
      </w:r>
    </w:p>
    <w:p w14:paraId="41967843" w14:textId="77777777" w:rsidR="001D24C0" w:rsidRPr="00DB6AD1" w:rsidRDefault="001D24C0" w:rsidP="00FF627C">
      <w:pPr>
        <w:jc w:val="both"/>
        <w:rPr>
          <w:rFonts w:ascii="Times New Roman" w:hAnsi="Times New Roman" w:cs="Times New Roman"/>
          <w:sz w:val="24"/>
          <w:szCs w:val="24"/>
        </w:rPr>
      </w:pPr>
      <w:r w:rsidRPr="00DB6AD1">
        <w:rPr>
          <w:rFonts w:ascii="Times New Roman" w:hAnsi="Times New Roman" w:cs="Times New Roman"/>
          <w:bCs/>
          <w:sz w:val="24"/>
          <w:szCs w:val="24"/>
        </w:rPr>
        <w:t xml:space="preserve">Key Words: </w:t>
      </w:r>
      <w:commentRangeStart w:id="11"/>
      <w:r w:rsidR="00F97477" w:rsidRPr="00DB6AD1">
        <w:rPr>
          <w:rFonts w:ascii="Times New Roman" w:hAnsi="Times New Roman" w:cs="Times New Roman"/>
          <w:bCs/>
          <w:sz w:val="24"/>
          <w:szCs w:val="24"/>
        </w:rPr>
        <w:t>alkalinity, dissolved oxygen</w:t>
      </w:r>
      <w:commentRangeEnd w:id="11"/>
      <w:r w:rsidR="005D7BDB">
        <w:rPr>
          <w:rStyle w:val="Marquedecommentaire"/>
        </w:rPr>
        <w:commentReference w:id="11"/>
      </w:r>
      <w:r w:rsidR="00F97477" w:rsidRPr="00DB6AD1">
        <w:rPr>
          <w:rFonts w:ascii="Times New Roman" w:hAnsi="Times New Roman" w:cs="Times New Roman"/>
          <w:bCs/>
          <w:sz w:val="24"/>
          <w:szCs w:val="24"/>
        </w:rPr>
        <w:t xml:space="preserve">, Karimganj, management practice, </w:t>
      </w:r>
      <w:r w:rsidR="00564E9F" w:rsidRPr="00DB6AD1">
        <w:rPr>
          <w:rFonts w:ascii="Times New Roman" w:hAnsi="Times New Roman" w:cs="Times New Roman"/>
          <w:bCs/>
          <w:sz w:val="24"/>
          <w:szCs w:val="24"/>
        </w:rPr>
        <w:t>environmental</w:t>
      </w:r>
      <w:r w:rsidR="00F97477" w:rsidRPr="00DB6AD1">
        <w:rPr>
          <w:rFonts w:ascii="Times New Roman" w:hAnsi="Times New Roman" w:cs="Times New Roman"/>
          <w:bCs/>
          <w:sz w:val="24"/>
          <w:szCs w:val="24"/>
        </w:rPr>
        <w:t xml:space="preserve"> parameters, water quality</w:t>
      </w:r>
      <w:r w:rsidR="00C93C2F" w:rsidRPr="00DB6AD1">
        <w:rPr>
          <w:rFonts w:ascii="Times New Roman" w:hAnsi="Times New Roman" w:cs="Times New Roman"/>
          <w:bCs/>
          <w:sz w:val="24"/>
          <w:szCs w:val="24"/>
        </w:rPr>
        <w:t>.</w:t>
      </w:r>
    </w:p>
    <w:p w14:paraId="44908ACA" w14:textId="77777777" w:rsidR="00CA1179" w:rsidRDefault="00CA1179" w:rsidP="004F7DDB">
      <w:pPr>
        <w:spacing w:line="200" w:lineRule="atLeast"/>
        <w:jc w:val="center"/>
        <w:rPr>
          <w:rFonts w:ascii="Times New Roman" w:hAnsi="Times New Roman" w:cs="Times New Roman"/>
          <w:b/>
          <w:bCs/>
          <w:sz w:val="24"/>
          <w:szCs w:val="24"/>
        </w:rPr>
      </w:pPr>
    </w:p>
    <w:p w14:paraId="78294929" w14:textId="77777777" w:rsidR="004A6E4A" w:rsidRPr="00D40827" w:rsidRDefault="004A6E4A" w:rsidP="004F7DDB">
      <w:pPr>
        <w:spacing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 xml:space="preserve">INTRODUCTION </w:t>
      </w:r>
    </w:p>
    <w:p w14:paraId="62E8ABAB" w14:textId="5CCC1DCE" w:rsidR="00EA2284" w:rsidRPr="00D40827" w:rsidRDefault="00EA2284" w:rsidP="007D4510">
      <w:pPr>
        <w:autoSpaceDE w:val="0"/>
        <w:autoSpaceDN w:val="0"/>
        <w:adjustRightInd w:val="0"/>
        <w:spacing w:after="0" w:line="200" w:lineRule="atLeast"/>
        <w:ind w:right="-138"/>
        <w:jc w:val="both"/>
        <w:rPr>
          <w:rFonts w:ascii="Times New Roman" w:eastAsia="Batang" w:hAnsi="Times New Roman" w:cs="Times New Roman"/>
          <w:sz w:val="24"/>
          <w:szCs w:val="24"/>
        </w:rPr>
      </w:pPr>
      <w:del w:id="12" w:author="Auteur">
        <w:r w:rsidRPr="00D40827" w:rsidDel="005D7BDB">
          <w:rPr>
            <w:rFonts w:ascii="Times New Roman" w:eastAsia="Batang" w:hAnsi="Times New Roman" w:cs="Times New Roman"/>
            <w:sz w:val="24"/>
            <w:szCs w:val="24"/>
          </w:rPr>
          <w:delText xml:space="preserve">A </w:delText>
        </w:r>
        <w:commentRangeStart w:id="13"/>
        <w:r w:rsidRPr="00D40827" w:rsidDel="005D7BDB">
          <w:rPr>
            <w:rFonts w:ascii="Times New Roman" w:eastAsia="Batang" w:hAnsi="Times New Roman" w:cs="Times New Roman"/>
            <w:sz w:val="24"/>
            <w:szCs w:val="24"/>
          </w:rPr>
          <w:delText>f</w:delText>
        </w:r>
      </w:del>
      <w:ins w:id="14" w:author="Auteur">
        <w:r w:rsidR="005D7BDB">
          <w:rPr>
            <w:rFonts w:ascii="Times New Roman" w:eastAsia="Batang" w:hAnsi="Times New Roman" w:cs="Times New Roman"/>
            <w:sz w:val="24"/>
            <w:szCs w:val="24"/>
          </w:rPr>
          <w:t>F</w:t>
        </w:r>
      </w:ins>
      <w:r w:rsidRPr="00D40827">
        <w:rPr>
          <w:rFonts w:ascii="Times New Roman" w:eastAsia="Batang" w:hAnsi="Times New Roman" w:cs="Times New Roman"/>
          <w:sz w:val="24"/>
          <w:szCs w:val="24"/>
        </w:rPr>
        <w:t xml:space="preserve">ishery is a sunrise sector of </w:t>
      </w:r>
      <w:del w:id="15" w:author="Auteur">
        <w:r w:rsidRPr="00D40827" w:rsidDel="005D7BDB">
          <w:rPr>
            <w:rFonts w:ascii="Times New Roman" w:eastAsia="Batang" w:hAnsi="Times New Roman" w:cs="Times New Roman"/>
            <w:sz w:val="24"/>
            <w:szCs w:val="24"/>
          </w:rPr>
          <w:delText>our</w:delText>
        </w:r>
      </w:del>
      <w:ins w:id="16" w:author="Auteur">
        <w:r w:rsidR="005D7BDB">
          <w:rPr>
            <w:rFonts w:ascii="Times New Roman" w:eastAsia="Batang" w:hAnsi="Times New Roman" w:cs="Times New Roman"/>
            <w:sz w:val="24"/>
            <w:szCs w:val="24"/>
          </w:rPr>
          <w:t>the</w:t>
        </w:r>
      </w:ins>
      <w:r w:rsidRPr="00D40827">
        <w:rPr>
          <w:rFonts w:ascii="Times New Roman" w:eastAsia="Batang" w:hAnsi="Times New Roman" w:cs="Times New Roman"/>
          <w:sz w:val="24"/>
          <w:szCs w:val="24"/>
        </w:rPr>
        <w:t xml:space="preserve"> Indian </w:t>
      </w:r>
      <w:commentRangeStart w:id="17"/>
      <w:r w:rsidRPr="00D40827">
        <w:rPr>
          <w:rFonts w:ascii="Times New Roman" w:eastAsia="Batang" w:hAnsi="Times New Roman" w:cs="Times New Roman"/>
          <w:sz w:val="24"/>
          <w:szCs w:val="24"/>
        </w:rPr>
        <w:t>economy</w:t>
      </w:r>
      <w:commentRangeEnd w:id="13"/>
      <w:commentRangeEnd w:id="17"/>
      <w:r w:rsidR="005D7BDB">
        <w:rPr>
          <w:rStyle w:val="Marquedecommentaire"/>
        </w:rPr>
        <w:commentReference w:id="17"/>
      </w:r>
      <w:r w:rsidR="005D7BDB">
        <w:rPr>
          <w:rStyle w:val="Marquedecommentaire"/>
        </w:rPr>
        <w:commentReference w:id="13"/>
      </w:r>
      <w:r w:rsidRPr="00D40827">
        <w:rPr>
          <w:rFonts w:ascii="Times New Roman" w:eastAsia="Batang" w:hAnsi="Times New Roman" w:cs="Times New Roman"/>
          <w:sz w:val="24"/>
          <w:szCs w:val="24"/>
        </w:rPr>
        <w:t xml:space="preserve">.  </w:t>
      </w:r>
      <w:commentRangeStart w:id="18"/>
      <w:r w:rsidRPr="00D40827">
        <w:rPr>
          <w:rFonts w:ascii="Times New Roman" w:eastAsia="Batang" w:hAnsi="Times New Roman" w:cs="Times New Roman"/>
          <w:sz w:val="24"/>
          <w:szCs w:val="24"/>
        </w:rPr>
        <w:t>Fishes are aquatic, cold blooded vertebrates and cultured in ponds and tanks</w:t>
      </w:r>
      <w:commentRangeEnd w:id="18"/>
      <w:r w:rsidR="005D7BDB">
        <w:rPr>
          <w:rStyle w:val="Marquedecommentaire"/>
        </w:rPr>
        <w:commentReference w:id="18"/>
      </w:r>
      <w:r w:rsidRPr="00D40827">
        <w:rPr>
          <w:rFonts w:ascii="Times New Roman" w:eastAsia="Batang" w:hAnsi="Times New Roman" w:cs="Times New Roman"/>
          <w:sz w:val="24"/>
          <w:szCs w:val="24"/>
        </w:rPr>
        <w:t xml:space="preserve">. Their growth and survival is influenced by the quality of the water in which they are cultured. Larger water bodies like reservoirs, lakes and rivers have relatively uniform </w:t>
      </w:r>
      <w:r w:rsidR="00564E9F" w:rsidRPr="00D40827">
        <w:rPr>
          <w:rFonts w:ascii="Times New Roman" w:eastAsia="Batang" w:hAnsi="Times New Roman" w:cs="Times New Roman"/>
          <w:sz w:val="24"/>
          <w:szCs w:val="24"/>
        </w:rPr>
        <w:t xml:space="preserve">environmental </w:t>
      </w:r>
      <w:r w:rsidRPr="00D40827">
        <w:rPr>
          <w:rFonts w:ascii="Times New Roman" w:eastAsia="Batang" w:hAnsi="Times New Roman" w:cs="Times New Roman"/>
          <w:sz w:val="24"/>
          <w:szCs w:val="24"/>
        </w:rPr>
        <w:t>conditions whereas smaller water bodies such as ponds, tanks, hatcheries etc</w:t>
      </w:r>
      <w:r w:rsidR="00C93C2F" w:rsidRPr="00D40827">
        <w:rPr>
          <w:rFonts w:ascii="Times New Roman" w:eastAsia="Batang" w:hAnsi="Times New Roman" w:cs="Times New Roman"/>
          <w:sz w:val="24"/>
          <w:szCs w:val="24"/>
        </w:rPr>
        <w:t>.</w:t>
      </w:r>
      <w:r w:rsidRPr="00D40827">
        <w:rPr>
          <w:rFonts w:ascii="Times New Roman" w:eastAsia="Batang" w:hAnsi="Times New Roman" w:cs="Times New Roman"/>
          <w:sz w:val="24"/>
          <w:szCs w:val="24"/>
        </w:rPr>
        <w:t xml:space="preserve"> in which fishes are raised, are subject to more variable condition</w:t>
      </w:r>
      <w:r w:rsidR="00564E9F" w:rsidRPr="00D40827">
        <w:rPr>
          <w:rFonts w:ascii="Times New Roman" w:eastAsia="Batang" w:hAnsi="Times New Roman" w:cs="Times New Roman"/>
          <w:sz w:val="24"/>
          <w:szCs w:val="24"/>
        </w:rPr>
        <w:t>s</w:t>
      </w:r>
      <w:r w:rsidRPr="00D40827">
        <w:rPr>
          <w:rFonts w:ascii="Times New Roman" w:eastAsia="Batang" w:hAnsi="Times New Roman" w:cs="Times New Roman"/>
          <w:sz w:val="24"/>
          <w:szCs w:val="24"/>
        </w:rPr>
        <w:t>.</w:t>
      </w:r>
    </w:p>
    <w:p w14:paraId="130EB00B" w14:textId="4A89EEAA" w:rsidR="00EA2284" w:rsidRPr="00D40827" w:rsidRDefault="00EC4030" w:rsidP="007D4510">
      <w:pPr>
        <w:autoSpaceDE w:val="0"/>
        <w:autoSpaceDN w:val="0"/>
        <w:adjustRightInd w:val="0"/>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W</w:t>
      </w:r>
      <w:r w:rsidR="00EA2284" w:rsidRPr="00D40827">
        <w:rPr>
          <w:rFonts w:ascii="Times New Roman" w:eastAsia="Batang" w:hAnsi="Times New Roman" w:cs="Times New Roman"/>
          <w:sz w:val="24"/>
          <w:szCs w:val="24"/>
        </w:rPr>
        <w:t>ater is th</w:t>
      </w:r>
      <w:r w:rsidRPr="00D40827">
        <w:rPr>
          <w:rFonts w:ascii="Times New Roman" w:eastAsia="Batang" w:hAnsi="Times New Roman" w:cs="Times New Roman"/>
          <w:sz w:val="24"/>
          <w:szCs w:val="24"/>
        </w:rPr>
        <w:t>e physical support in which fishes</w:t>
      </w:r>
      <w:r w:rsidR="00EA2284" w:rsidRPr="00D40827">
        <w:rPr>
          <w:rFonts w:ascii="Times New Roman" w:eastAsia="Batang" w:hAnsi="Times New Roman" w:cs="Times New Roman"/>
          <w:sz w:val="24"/>
          <w:szCs w:val="24"/>
        </w:rPr>
        <w:t xml:space="preserve"> carry out their life functions such as feeding, swimming, breeding, digestion and excretion (Bronmark and Hansson, 2005). </w:t>
      </w:r>
      <w:commentRangeStart w:id="19"/>
      <w:ins w:id="20" w:author="Auteur">
        <w:r w:rsidR="005D7BDB">
          <w:rPr>
            <w:rFonts w:ascii="Times New Roman" w:eastAsia="Batang" w:hAnsi="Times New Roman" w:cs="Times New Roman"/>
            <w:sz w:val="24"/>
            <w:szCs w:val="24"/>
          </w:rPr>
          <w:t xml:space="preserve">Several authors </w:t>
        </w:r>
      </w:ins>
      <w:del w:id="21" w:author="Auteur">
        <w:r w:rsidR="00EA2284" w:rsidRPr="00D40827" w:rsidDel="005D7BDB">
          <w:rPr>
            <w:rFonts w:ascii="Times New Roman" w:eastAsia="Batang" w:hAnsi="Times New Roman" w:cs="Times New Roman"/>
            <w:sz w:val="24"/>
            <w:szCs w:val="24"/>
          </w:rPr>
          <w:delText>Many workers</w:delText>
        </w:r>
      </w:del>
      <w:r w:rsidR="00EA2284" w:rsidRPr="00D40827">
        <w:rPr>
          <w:rFonts w:ascii="Times New Roman" w:eastAsia="Batang" w:hAnsi="Times New Roman" w:cs="Times New Roman"/>
          <w:sz w:val="24"/>
          <w:szCs w:val="24"/>
        </w:rPr>
        <w:t xml:space="preserve"> have reported the status of water bodies (lentic and lotic) after receiving various kinds of pollutants altering water quality characteristics (physical, chemical and biological)</w:t>
      </w:r>
      <w:commentRangeEnd w:id="19"/>
      <w:r w:rsidR="005D7BDB">
        <w:rPr>
          <w:rStyle w:val="Marquedecommentaire"/>
        </w:rPr>
        <w:commentReference w:id="19"/>
      </w:r>
      <w:r w:rsidR="00EA2284" w:rsidRPr="00D40827">
        <w:rPr>
          <w:rFonts w:ascii="Times New Roman" w:eastAsia="Batang" w:hAnsi="Times New Roman" w:cs="Times New Roman"/>
          <w:sz w:val="24"/>
          <w:szCs w:val="24"/>
        </w:rPr>
        <w:t xml:space="preserve">. All living organisms have tolerable limits of water quality parameters in which they perform </w:t>
      </w:r>
      <w:commentRangeStart w:id="22"/>
      <w:r w:rsidR="00EA2284" w:rsidRPr="00D40827">
        <w:rPr>
          <w:rFonts w:ascii="Times New Roman" w:eastAsia="Batang" w:hAnsi="Times New Roman" w:cs="Times New Roman"/>
          <w:sz w:val="24"/>
          <w:szCs w:val="24"/>
        </w:rPr>
        <w:t>optimally</w:t>
      </w:r>
      <w:commentRangeEnd w:id="22"/>
      <w:r w:rsidR="005D7BDB">
        <w:rPr>
          <w:rStyle w:val="Marquedecommentaire"/>
        </w:rPr>
        <w:commentReference w:id="22"/>
      </w:r>
      <w:r w:rsidR="00EA2284" w:rsidRPr="00D40827">
        <w:rPr>
          <w:rFonts w:ascii="Times New Roman" w:eastAsia="Batang" w:hAnsi="Times New Roman" w:cs="Times New Roman"/>
          <w:sz w:val="24"/>
          <w:szCs w:val="24"/>
        </w:rPr>
        <w:t>. A sharp drop or an increase within these limits has adverse effects on their body functions (Davenport, 1993; Kiran, 2010). So, good water quality is very essential for survival and growth of fish.</w:t>
      </w:r>
      <w:del w:id="23" w:author="Auteur">
        <w:r w:rsidR="00EA2284" w:rsidRPr="00D40827" w:rsidDel="005D7BDB">
          <w:rPr>
            <w:rFonts w:ascii="Times New Roman" w:eastAsia="Batang" w:hAnsi="Times New Roman" w:cs="Times New Roman"/>
            <w:sz w:val="24"/>
            <w:szCs w:val="24"/>
          </w:rPr>
          <w:delText xml:space="preserve"> As we know f</w:delText>
        </w:r>
      </w:del>
      <w:ins w:id="24" w:author="Auteur">
        <w:r w:rsidR="005D7BDB">
          <w:rPr>
            <w:rFonts w:ascii="Times New Roman" w:eastAsia="Batang" w:hAnsi="Times New Roman" w:cs="Times New Roman"/>
            <w:sz w:val="24"/>
            <w:szCs w:val="24"/>
          </w:rPr>
          <w:t>F</w:t>
        </w:r>
      </w:ins>
      <w:r w:rsidR="00EA2284" w:rsidRPr="00D40827">
        <w:rPr>
          <w:rFonts w:ascii="Times New Roman" w:eastAsia="Batang" w:hAnsi="Times New Roman" w:cs="Times New Roman"/>
          <w:sz w:val="24"/>
          <w:szCs w:val="24"/>
        </w:rPr>
        <w:t xml:space="preserve">ish is </w:t>
      </w:r>
      <w:ins w:id="25" w:author="Auteur">
        <w:r w:rsidR="005D7BDB">
          <w:rPr>
            <w:rFonts w:ascii="Times New Roman" w:eastAsia="Batang" w:hAnsi="Times New Roman" w:cs="Times New Roman"/>
            <w:sz w:val="24"/>
            <w:szCs w:val="24"/>
          </w:rPr>
          <w:t xml:space="preserve">known to be </w:t>
        </w:r>
      </w:ins>
      <w:r w:rsidR="00EA2284" w:rsidRPr="00D40827">
        <w:rPr>
          <w:rFonts w:ascii="Times New Roman" w:eastAsia="Batang" w:hAnsi="Times New Roman" w:cs="Times New Roman"/>
          <w:sz w:val="24"/>
          <w:szCs w:val="24"/>
        </w:rPr>
        <w:t>an important protein rich food resource and there has been sharp increase in demand of fish products due to increasing population pressure</w:t>
      </w:r>
      <w:r w:rsidRPr="00D40827">
        <w:rPr>
          <w:rFonts w:ascii="Times New Roman" w:eastAsia="Batang" w:hAnsi="Times New Roman" w:cs="Times New Roman"/>
          <w:sz w:val="24"/>
          <w:szCs w:val="24"/>
        </w:rPr>
        <w:t xml:space="preserve"> in this century, </w:t>
      </w:r>
      <w:r w:rsidR="00EA2284" w:rsidRPr="00D40827">
        <w:rPr>
          <w:rFonts w:ascii="Times New Roman" w:eastAsia="Batang" w:hAnsi="Times New Roman" w:cs="Times New Roman"/>
          <w:sz w:val="24"/>
          <w:szCs w:val="24"/>
        </w:rPr>
        <w:t>s</w:t>
      </w:r>
      <w:r w:rsidRPr="00D40827">
        <w:rPr>
          <w:rFonts w:ascii="Times New Roman" w:eastAsia="Batang" w:hAnsi="Times New Roman" w:cs="Times New Roman"/>
          <w:sz w:val="24"/>
          <w:szCs w:val="24"/>
        </w:rPr>
        <w:t>o</w:t>
      </w:r>
      <w:r w:rsidR="00EA2284" w:rsidRPr="00D40827">
        <w:rPr>
          <w:rFonts w:ascii="Times New Roman" w:eastAsia="Batang" w:hAnsi="Times New Roman" w:cs="Times New Roman"/>
          <w:sz w:val="24"/>
          <w:szCs w:val="24"/>
        </w:rPr>
        <w:t xml:space="preserve"> to meet the demand of present food supply, water quality management in fish ponds is a necessary step that is required to be taken up. </w:t>
      </w:r>
      <w:commentRangeStart w:id="26"/>
      <w:r w:rsidR="00EA2284" w:rsidRPr="00D40827">
        <w:rPr>
          <w:rFonts w:ascii="Times New Roman" w:eastAsia="Batang" w:hAnsi="Times New Roman" w:cs="Times New Roman"/>
          <w:sz w:val="24"/>
          <w:szCs w:val="24"/>
        </w:rPr>
        <w:t>The</w:t>
      </w:r>
      <w:r w:rsidR="00EA2284" w:rsidRPr="00D40827">
        <w:rPr>
          <w:rFonts w:ascii="Times New Roman" w:eastAsia="Batang" w:hAnsi="Times New Roman" w:cs="Times New Roman"/>
          <w:i/>
          <w:sz w:val="24"/>
          <w:szCs w:val="24"/>
        </w:rPr>
        <w:t xml:space="preserve"> </w:t>
      </w:r>
      <w:r w:rsidR="00EA2284" w:rsidRPr="00D40827">
        <w:rPr>
          <w:rFonts w:ascii="Times New Roman" w:eastAsia="Batang" w:hAnsi="Times New Roman" w:cs="Times New Roman"/>
          <w:sz w:val="24"/>
          <w:szCs w:val="24"/>
        </w:rPr>
        <w:t xml:space="preserve">distribution of fish ponds in the country is </w:t>
      </w:r>
      <w:r w:rsidR="00EA2284" w:rsidRPr="00D40827">
        <w:rPr>
          <w:rFonts w:ascii="Times New Roman" w:eastAsia="Batang" w:hAnsi="Times New Roman" w:cs="Times New Roman"/>
          <w:sz w:val="24"/>
          <w:szCs w:val="24"/>
        </w:rPr>
        <w:lastRenderedPageBreak/>
        <w:t>determined by several factors such as availability and quality of water, suitable land for fish farming, awareness and motivation within the community on the economic potential of fish farming.</w:t>
      </w:r>
      <w:commentRangeEnd w:id="26"/>
      <w:r w:rsidR="00AB6A47">
        <w:rPr>
          <w:rStyle w:val="Marquedecommentaire"/>
        </w:rPr>
        <w:commentReference w:id="26"/>
      </w:r>
    </w:p>
    <w:p w14:paraId="35843F35" w14:textId="77777777" w:rsidR="003E6BF8" w:rsidRPr="00D40827" w:rsidRDefault="00EA2284" w:rsidP="007D4510">
      <w:pPr>
        <w:spacing w:after="0" w:line="200" w:lineRule="atLeast"/>
        <w:jc w:val="both"/>
        <w:rPr>
          <w:rFonts w:ascii="Times New Roman" w:eastAsia="Batang" w:hAnsi="Times New Roman" w:cs="Times New Roman"/>
          <w:sz w:val="24"/>
          <w:szCs w:val="24"/>
        </w:rPr>
      </w:pPr>
      <w:commentRangeStart w:id="27"/>
      <w:r w:rsidRPr="00D40827">
        <w:rPr>
          <w:rFonts w:ascii="Times New Roman" w:eastAsia="Batang" w:hAnsi="Times New Roman" w:cs="Times New Roman"/>
          <w:sz w:val="24"/>
          <w:szCs w:val="24"/>
        </w:rPr>
        <w:t xml:space="preserve">Fish growth depends on </w:t>
      </w:r>
      <w:r w:rsidR="00ED15F8" w:rsidRPr="00D40827">
        <w:rPr>
          <w:rFonts w:ascii="Times New Roman" w:eastAsia="Batang" w:hAnsi="Times New Roman" w:cs="Times New Roman"/>
          <w:sz w:val="24"/>
          <w:szCs w:val="24"/>
        </w:rPr>
        <w:t xml:space="preserve">environmental </w:t>
      </w:r>
      <w:r w:rsidRPr="00D40827">
        <w:rPr>
          <w:rFonts w:ascii="Times New Roman" w:eastAsia="Batang" w:hAnsi="Times New Roman" w:cs="Times New Roman"/>
          <w:sz w:val="24"/>
          <w:szCs w:val="24"/>
        </w:rPr>
        <w:t>water quality in order to boost its production and physicochemical parameters are known to affect the biotic components of an aquatic environment in various ways</w:t>
      </w:r>
      <w:commentRangeEnd w:id="27"/>
      <w:r w:rsidR="00AB6A47">
        <w:rPr>
          <w:rStyle w:val="Marquedecommentaire"/>
        </w:rPr>
        <w:commentReference w:id="27"/>
      </w:r>
      <w:r w:rsidRPr="00D40827">
        <w:rPr>
          <w:rFonts w:ascii="Times New Roman" w:eastAsia="Batang" w:hAnsi="Times New Roman" w:cs="Times New Roman"/>
          <w:sz w:val="24"/>
          <w:szCs w:val="24"/>
        </w:rPr>
        <w:t xml:space="preserve"> (Ugwumba and Ugwumba, 1993). Knowledge of hydrological conditions and plankton of any water body is</w:t>
      </w:r>
      <w:r w:rsidR="00EC4030" w:rsidRPr="00D40827">
        <w:rPr>
          <w:rFonts w:ascii="Times New Roman" w:eastAsia="Batang" w:hAnsi="Times New Roman" w:cs="Times New Roman"/>
          <w:sz w:val="24"/>
          <w:szCs w:val="24"/>
        </w:rPr>
        <w:t xml:space="preserve"> not only useful in assessing its productivity, but will also permit a better understanding of the population and life cycle of the fish community (Adebisi, 1981; Ayodele and Ajani, 1999). </w:t>
      </w:r>
    </w:p>
    <w:p w14:paraId="2D79AA59" w14:textId="77777777" w:rsidR="00455FF1" w:rsidRPr="00D40827" w:rsidRDefault="00455FF1" w:rsidP="007D4510">
      <w:pPr>
        <w:pStyle w:val="Default"/>
        <w:spacing w:line="200" w:lineRule="atLeast"/>
        <w:jc w:val="both"/>
        <w:rPr>
          <w:rFonts w:eastAsia="Batang"/>
          <w:color w:val="auto"/>
        </w:rPr>
      </w:pPr>
      <w:r w:rsidRPr="00D40827">
        <w:rPr>
          <w:rFonts w:eastAsia="Batang"/>
          <w:color w:val="auto"/>
        </w:rPr>
        <w:t xml:space="preserve">In the presence of environmental stress such as low dissolved oxygen, high temperature and high ammonia (Boyd, 1981) the ability of organisms to maintain its internal environment (i.e. metabolism, catabolism and reproduction) is reduced (Ezra and Nwankwo, 2001). In view of this, monitoring of water quality, which centers on determination of optimal, sub-lethal and lethal values of physicochemical parameters standardized for fish culture should be embraced (Boyd and Lichtkoppler, 1985). </w:t>
      </w:r>
    </w:p>
    <w:p w14:paraId="2F88E6DC" w14:textId="77777777" w:rsidR="00455FF1" w:rsidRPr="00D40827" w:rsidRDefault="00455FF1" w:rsidP="007D4510">
      <w:pPr>
        <w:spacing w:after="0" w:line="200" w:lineRule="atLeast"/>
        <w:jc w:val="both"/>
        <w:rPr>
          <w:rFonts w:ascii="Times New Roman" w:eastAsia="Batang" w:hAnsi="Times New Roman" w:cs="Times New Roman"/>
          <w:sz w:val="24"/>
          <w:szCs w:val="24"/>
        </w:rPr>
      </w:pPr>
      <w:r w:rsidRPr="00D40827">
        <w:rPr>
          <w:rFonts w:ascii="Times New Roman" w:eastAsia="Batang" w:hAnsi="Times New Roman" w:cs="Times New Roman"/>
          <w:sz w:val="24"/>
          <w:szCs w:val="24"/>
        </w:rPr>
        <w:t xml:space="preserve">Such physicochemical parameters include dissolved oxygen (DO), temperature, pH, conductivity and biological oxygen demand (BOD). Several of these physicochemical parameters have been studied on indigenous habitats (APHA, 1991, Boyd, 1981, King, 1998, Ezra and Nwankwo, 2001 and Fafioye </w:t>
      </w:r>
      <w:r w:rsidRPr="00D40827">
        <w:rPr>
          <w:rFonts w:ascii="Times New Roman" w:eastAsia="Batang" w:hAnsi="Times New Roman" w:cs="Times New Roman"/>
          <w:i/>
          <w:sz w:val="24"/>
          <w:szCs w:val="24"/>
        </w:rPr>
        <w:t>et al.</w:t>
      </w:r>
      <w:r w:rsidRPr="00D40827">
        <w:rPr>
          <w:rFonts w:ascii="Times New Roman" w:eastAsia="Batang" w:hAnsi="Times New Roman" w:cs="Times New Roman"/>
          <w:sz w:val="24"/>
          <w:szCs w:val="24"/>
        </w:rPr>
        <w:t>,</w:t>
      </w:r>
      <w:r w:rsidR="002271EC" w:rsidRPr="00D40827">
        <w:rPr>
          <w:rFonts w:ascii="Times New Roman" w:eastAsia="Batang" w:hAnsi="Times New Roman" w:cs="Times New Roman"/>
          <w:sz w:val="24"/>
          <w:szCs w:val="24"/>
        </w:rPr>
        <w:t xml:space="preserve"> 2005</w:t>
      </w:r>
      <w:r w:rsidRPr="00D40827">
        <w:rPr>
          <w:rFonts w:ascii="Times New Roman" w:eastAsia="Batang" w:hAnsi="Times New Roman" w:cs="Times New Roman"/>
          <w:sz w:val="24"/>
          <w:szCs w:val="24"/>
        </w:rPr>
        <w:t>). However, pond habitats can be easily manipulated by controlling the water characteristics for an optimum environment yielding high level fish production.</w:t>
      </w:r>
    </w:p>
    <w:p w14:paraId="320D4730" w14:textId="0414FA37" w:rsidR="001D24C0" w:rsidRPr="00D40827" w:rsidRDefault="00D71A09" w:rsidP="007D4510">
      <w:pPr>
        <w:autoSpaceDE w:val="0"/>
        <w:autoSpaceDN w:val="0"/>
        <w:adjustRightInd w:val="0"/>
        <w:spacing w:after="0" w:line="200" w:lineRule="atLeast"/>
        <w:jc w:val="both"/>
        <w:rPr>
          <w:rFonts w:ascii="Times New Roman" w:eastAsia="Batang" w:hAnsi="Times New Roman" w:cs="Times New Roman"/>
          <w:sz w:val="24"/>
          <w:szCs w:val="24"/>
        </w:rPr>
      </w:pPr>
      <w:commentRangeStart w:id="28"/>
      <w:r w:rsidRPr="00D40827">
        <w:rPr>
          <w:rFonts w:ascii="Times New Roman" w:eastAsia="Batang" w:hAnsi="Times New Roman" w:cs="Times New Roman"/>
          <w:sz w:val="24"/>
          <w:szCs w:val="24"/>
        </w:rPr>
        <w:t>Generally fish needs 25</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vertAlign w:val="superscript"/>
        </w:rPr>
        <w:t xml:space="preserve"> </w:t>
      </w:r>
      <w:r w:rsidRPr="00D40827">
        <w:rPr>
          <w:rFonts w:ascii="Times New Roman" w:eastAsia="Batang" w:hAnsi="Times New Roman" w:cs="Times New Roman"/>
          <w:sz w:val="24"/>
          <w:szCs w:val="24"/>
        </w:rPr>
        <w:t>to 32</w:t>
      </w:r>
      <w:r w:rsidRPr="00D40827">
        <w:rPr>
          <w:rFonts w:ascii="Times New Roman" w:eastAsia="Batang" w:hAnsi="Times New Roman" w:cs="Times New Roman"/>
          <w:sz w:val="24"/>
          <w:szCs w:val="24"/>
          <w:vertAlign w:val="superscript"/>
        </w:rPr>
        <w:t>0</w:t>
      </w:r>
      <w:r w:rsidR="009667D8" w:rsidRPr="00D40827">
        <w:rPr>
          <w:rFonts w:ascii="Times New Roman" w:eastAsia="Batang" w:hAnsi="Times New Roman" w:cs="Times New Roman"/>
          <w:sz w:val="24"/>
          <w:szCs w:val="24"/>
        </w:rPr>
        <w:t>C</w:t>
      </w:r>
      <w:r w:rsidRPr="00D40827">
        <w:rPr>
          <w:rFonts w:ascii="Times New Roman" w:eastAsia="Batang" w:hAnsi="Times New Roman" w:cs="Times New Roman"/>
          <w:sz w:val="24"/>
          <w:szCs w:val="24"/>
        </w:rPr>
        <w:t xml:space="preserve"> of water temperature. </w:t>
      </w:r>
      <w:r w:rsidR="00F23BB8" w:rsidRPr="00D40827">
        <w:rPr>
          <w:rFonts w:ascii="Times New Roman" w:hAnsi="Times New Roman" w:cs="Times New Roman"/>
          <w:sz w:val="24"/>
          <w:szCs w:val="24"/>
        </w:rPr>
        <w:t xml:space="preserve">Dissolved oxygen concentration (DO) is considered the most important water quality variable in fish culture. </w:t>
      </w:r>
      <w:r w:rsidR="001D24C0" w:rsidRPr="00D40827">
        <w:rPr>
          <w:rFonts w:ascii="Times New Roman" w:eastAsia="Batang" w:hAnsi="Times New Roman" w:cs="Times New Roman"/>
          <w:bCs/>
          <w:sz w:val="24"/>
          <w:szCs w:val="24"/>
        </w:rPr>
        <w:t>Biochemical oxygen demand</w:t>
      </w:r>
      <w:r w:rsidR="001D24C0" w:rsidRPr="00D40827">
        <w:rPr>
          <w:rFonts w:ascii="Times New Roman" w:eastAsia="Batang" w:hAnsi="Times New Roman" w:cs="Times New Roman"/>
          <w:sz w:val="24"/>
          <w:szCs w:val="24"/>
        </w:rPr>
        <w:t xml:space="preserve"> (</w:t>
      </w:r>
      <w:r w:rsidR="001D24C0" w:rsidRPr="00D40827">
        <w:rPr>
          <w:rFonts w:ascii="Times New Roman" w:eastAsia="Batang" w:hAnsi="Times New Roman" w:cs="Times New Roman"/>
          <w:bCs/>
          <w:sz w:val="24"/>
          <w:szCs w:val="24"/>
        </w:rPr>
        <w:t>BOD</w:t>
      </w:r>
      <w:r w:rsidR="001D24C0" w:rsidRPr="00D40827">
        <w:rPr>
          <w:rFonts w:ascii="Times New Roman" w:eastAsia="Batang" w:hAnsi="Times New Roman" w:cs="Times New Roman"/>
          <w:sz w:val="24"/>
          <w:szCs w:val="24"/>
        </w:rPr>
        <w:t xml:space="preserve">) is the amount of </w:t>
      </w:r>
      <w:hyperlink r:id="rId9" w:tooltip="Oxygenation (environmental)" w:history="1">
        <w:r w:rsidR="001D24C0" w:rsidRPr="00D40827">
          <w:rPr>
            <w:rStyle w:val="Lienhypertexte"/>
            <w:rFonts w:ascii="Times New Roman" w:eastAsia="Batang" w:hAnsi="Times New Roman" w:cs="Times New Roman"/>
            <w:color w:val="auto"/>
            <w:sz w:val="24"/>
            <w:szCs w:val="24"/>
            <w:u w:val="none"/>
          </w:rPr>
          <w:t>dissolved oxygen</w:t>
        </w:r>
      </w:hyperlink>
      <w:r w:rsidR="001D24C0" w:rsidRPr="00D40827">
        <w:rPr>
          <w:rFonts w:ascii="Times New Roman" w:eastAsia="Batang" w:hAnsi="Times New Roman" w:cs="Times New Roman"/>
          <w:sz w:val="24"/>
          <w:szCs w:val="24"/>
        </w:rPr>
        <w:t xml:space="preserve"> needed by aerobic biological organisms in a body of water to break down organic material present in a given water sample at certain temperature over a specific time period. </w:t>
      </w:r>
      <w:r w:rsidR="009667D8" w:rsidRPr="00D40827">
        <w:rPr>
          <w:rFonts w:ascii="Times New Roman" w:hAnsi="Times New Roman" w:cs="Times New Roman"/>
          <w:sz w:val="24"/>
          <w:szCs w:val="24"/>
        </w:rPr>
        <w:t>T</w:t>
      </w:r>
      <w:r w:rsidR="001D24C0" w:rsidRPr="00D40827">
        <w:rPr>
          <w:rFonts w:ascii="Times New Roman" w:hAnsi="Times New Roman" w:cs="Times New Roman"/>
          <w:sz w:val="24"/>
          <w:szCs w:val="24"/>
        </w:rPr>
        <w:t>otal alkalinity of 20 mg/L or more is necessary for good pond productivity. A desirable range of total alkalinity for fish culture is between 75 and 200 mg/L CaCO</w:t>
      </w:r>
      <w:r w:rsidR="001D24C0" w:rsidRPr="00D40827">
        <w:rPr>
          <w:rFonts w:ascii="Times New Roman" w:hAnsi="Times New Roman" w:cs="Times New Roman"/>
          <w:sz w:val="24"/>
          <w:szCs w:val="24"/>
          <w:vertAlign w:val="subscript"/>
        </w:rPr>
        <w:t>3</w:t>
      </w:r>
      <w:r w:rsidR="001D24C0" w:rsidRPr="00D40827">
        <w:rPr>
          <w:rFonts w:ascii="Times New Roman" w:hAnsi="Times New Roman" w:cs="Times New Roman"/>
          <w:sz w:val="24"/>
          <w:szCs w:val="24"/>
        </w:rPr>
        <w:t xml:space="preserve"> (Boyd </w:t>
      </w:r>
      <w:r w:rsidR="00F628FC" w:rsidRPr="00D40827">
        <w:rPr>
          <w:rFonts w:ascii="Times New Roman" w:hAnsi="Times New Roman" w:cs="Times New Roman"/>
          <w:sz w:val="24"/>
          <w:szCs w:val="24"/>
        </w:rPr>
        <w:t xml:space="preserve">&amp; Lichtkoppler, </w:t>
      </w:r>
      <w:r w:rsidR="001D24C0" w:rsidRPr="00D40827">
        <w:rPr>
          <w:rFonts w:ascii="Times New Roman" w:hAnsi="Times New Roman" w:cs="Times New Roman"/>
          <w:sz w:val="24"/>
          <w:szCs w:val="24"/>
        </w:rPr>
        <w:t xml:space="preserve">1985). </w:t>
      </w:r>
      <w:del w:id="29" w:author="Auteur">
        <w:r w:rsidR="001D24C0" w:rsidRPr="00D40827" w:rsidDel="00AB6A47">
          <w:rPr>
            <w:rFonts w:ascii="Times New Roman" w:eastAsia="Batang" w:hAnsi="Times New Roman" w:cs="Times New Roman"/>
            <w:sz w:val="24"/>
            <w:szCs w:val="24"/>
          </w:rPr>
          <w:delText>The ph value</w:delText>
        </w:r>
      </w:del>
      <w:r w:rsidR="001D24C0" w:rsidRPr="00D40827">
        <w:rPr>
          <w:rFonts w:ascii="Times New Roman" w:eastAsia="Batang" w:hAnsi="Times New Roman" w:cs="Times New Roman"/>
          <w:sz w:val="24"/>
          <w:szCs w:val="24"/>
        </w:rPr>
        <w:t xml:space="preserve"> </w:t>
      </w:r>
      <w:ins w:id="30" w:author="Auteur">
        <w:r w:rsidR="00AB6A47">
          <w:rPr>
            <w:rFonts w:ascii="Times New Roman" w:eastAsia="Batang" w:hAnsi="Times New Roman" w:cs="Times New Roman"/>
            <w:sz w:val="24"/>
            <w:szCs w:val="24"/>
          </w:rPr>
          <w:t xml:space="preserve">pH </w:t>
        </w:r>
      </w:ins>
      <w:r w:rsidR="001D24C0" w:rsidRPr="00D40827">
        <w:rPr>
          <w:rFonts w:ascii="Times New Roman" w:eastAsia="Batang" w:hAnsi="Times New Roman" w:cs="Times New Roman"/>
          <w:sz w:val="24"/>
          <w:szCs w:val="24"/>
        </w:rPr>
        <w:t xml:space="preserve">is an indicator of the presence of metabolites, photosynthetic activity and fertility of the pond water. </w:t>
      </w:r>
      <w:r w:rsidR="001D24C0" w:rsidRPr="00D40827">
        <w:rPr>
          <w:rFonts w:ascii="Times New Roman" w:hAnsi="Times New Roman" w:cs="Times New Roman"/>
          <w:sz w:val="24"/>
          <w:szCs w:val="24"/>
        </w:rPr>
        <w:t>The recommended pH range for aquaculture is 6.5 to 9.0.</w:t>
      </w:r>
      <w:commentRangeEnd w:id="28"/>
      <w:r w:rsidR="00AB6A47">
        <w:rPr>
          <w:rStyle w:val="Marquedecommentaire"/>
        </w:rPr>
        <w:commentReference w:id="28"/>
      </w:r>
    </w:p>
    <w:p w14:paraId="4270B7EE" w14:textId="77777777" w:rsidR="00D71A09" w:rsidRPr="00D40827" w:rsidRDefault="00D71A09" w:rsidP="007D4510">
      <w:pPr>
        <w:pStyle w:val="Default"/>
        <w:spacing w:line="200" w:lineRule="atLeast"/>
        <w:jc w:val="both"/>
        <w:rPr>
          <w:rFonts w:eastAsia="Batang"/>
          <w:color w:val="auto"/>
        </w:rPr>
      </w:pPr>
      <w:r w:rsidRPr="00D40827">
        <w:rPr>
          <w:rFonts w:eastAsia="Batang"/>
          <w:color w:val="auto"/>
        </w:rPr>
        <w:t>Hence the present study is aimed at analyzing the above mentioned ecological parameters to assess the productivity of fishes in maintained and non maintained ponds, to review and present a concise opinion regarding the optimum levels of water quality characteristics required for maximum fish product</w:t>
      </w:r>
      <w:r w:rsidR="00F628FC" w:rsidRPr="00D40827">
        <w:rPr>
          <w:rFonts w:eastAsia="Batang"/>
          <w:color w:val="auto"/>
        </w:rPr>
        <w:t xml:space="preserve">ion in maintained (fishery) and </w:t>
      </w:r>
      <w:r w:rsidRPr="00D40827">
        <w:rPr>
          <w:rFonts w:eastAsia="Batang"/>
          <w:color w:val="auto"/>
        </w:rPr>
        <w:t>non-maintained (household) ponds</w:t>
      </w:r>
      <w:r w:rsidRPr="00D40827">
        <w:rPr>
          <w:rFonts w:eastAsia="Batang"/>
          <w:color w:val="0070C0"/>
        </w:rPr>
        <w:t>.</w:t>
      </w:r>
    </w:p>
    <w:p w14:paraId="794D07D7" w14:textId="77777777" w:rsidR="00370C2B" w:rsidRDefault="00370C2B" w:rsidP="00FB592E">
      <w:pPr>
        <w:jc w:val="center"/>
        <w:rPr>
          <w:rStyle w:val="Emphaseintense"/>
          <w:rFonts w:ascii="Times New Roman" w:hAnsi="Times New Roman" w:cs="Times New Roman"/>
          <w:i w:val="0"/>
        </w:rPr>
      </w:pPr>
    </w:p>
    <w:p w14:paraId="1B32AFE7" w14:textId="77777777" w:rsidR="00EC3512" w:rsidRPr="00D40827" w:rsidRDefault="00EC3512" w:rsidP="00FB592E">
      <w:pPr>
        <w:jc w:val="center"/>
        <w:rPr>
          <w:rStyle w:val="Emphaseintense"/>
          <w:rFonts w:ascii="Times New Roman" w:hAnsi="Times New Roman" w:cs="Times New Roman"/>
          <w:i w:val="0"/>
        </w:rPr>
      </w:pPr>
      <w:r w:rsidRPr="00D40827">
        <w:rPr>
          <w:rStyle w:val="Emphaseintense"/>
          <w:rFonts w:ascii="Times New Roman" w:hAnsi="Times New Roman" w:cs="Times New Roman"/>
          <w:i w:val="0"/>
        </w:rPr>
        <w:t>STUDY SITES</w:t>
      </w:r>
    </w:p>
    <w:p w14:paraId="029300DF" w14:textId="6C0EC94A" w:rsidR="00F306ED" w:rsidRPr="00D40827" w:rsidRDefault="00F306ED" w:rsidP="00D63179">
      <w:pPr>
        <w:spacing w:after="0" w:line="200" w:lineRule="atLeast"/>
        <w:jc w:val="both"/>
        <w:rPr>
          <w:rFonts w:ascii="Times New Roman" w:eastAsia="Times New Roman" w:hAnsi="Times New Roman" w:cs="Times New Roman"/>
          <w:color w:val="0D0D0D" w:themeColor="text1" w:themeTint="F2"/>
          <w:sz w:val="24"/>
          <w:szCs w:val="24"/>
        </w:rPr>
      </w:pPr>
      <w:r w:rsidRPr="00D40827">
        <w:rPr>
          <w:rFonts w:ascii="Times New Roman" w:hAnsi="Times New Roman" w:cs="Times New Roman"/>
          <w:sz w:val="24"/>
          <w:szCs w:val="24"/>
        </w:rPr>
        <w:t xml:space="preserve">The </w:t>
      </w:r>
      <w:commentRangeStart w:id="31"/>
      <w:r w:rsidRPr="00D40827">
        <w:rPr>
          <w:rFonts w:ascii="Times New Roman" w:hAnsi="Times New Roman" w:cs="Times New Roman"/>
          <w:sz w:val="24"/>
          <w:szCs w:val="24"/>
        </w:rPr>
        <w:t xml:space="preserve">studies of fisheries </w:t>
      </w:r>
      <w:commentRangeEnd w:id="31"/>
      <w:r w:rsidR="00AB6A47">
        <w:rPr>
          <w:rStyle w:val="Marquedecommentaire"/>
        </w:rPr>
        <w:commentReference w:id="31"/>
      </w:r>
      <w:r w:rsidRPr="00D40827">
        <w:rPr>
          <w:rFonts w:ascii="Times New Roman" w:hAnsi="Times New Roman" w:cs="Times New Roman"/>
          <w:sz w:val="24"/>
          <w:szCs w:val="24"/>
        </w:rPr>
        <w:t xml:space="preserve">were carried out in the village </w:t>
      </w:r>
      <w:ins w:id="32" w:author="Auteur">
        <w:r w:rsidR="00AB6A47">
          <w:rPr>
            <w:rFonts w:ascii="Times New Roman" w:hAnsi="Times New Roman" w:cs="Times New Roman"/>
            <w:sz w:val="24"/>
            <w:szCs w:val="24"/>
          </w:rPr>
          <w:t xml:space="preserve">of </w:t>
        </w:r>
      </w:ins>
      <w:r w:rsidRPr="00D40827">
        <w:rPr>
          <w:rFonts w:ascii="Times New Roman" w:hAnsi="Times New Roman" w:cs="Times New Roman"/>
          <w:sz w:val="24"/>
          <w:szCs w:val="24"/>
        </w:rPr>
        <w:t xml:space="preserve">Alekargul, Badarpur and the ponds were studied in the village </w:t>
      </w:r>
      <w:ins w:id="33" w:author="Auteur">
        <w:r w:rsidR="00AB6A47">
          <w:rPr>
            <w:rFonts w:ascii="Times New Roman" w:hAnsi="Times New Roman" w:cs="Times New Roman"/>
            <w:sz w:val="24"/>
            <w:szCs w:val="24"/>
          </w:rPr>
          <w:t xml:space="preserve">of </w:t>
        </w:r>
      </w:ins>
      <w:r w:rsidRPr="00D40827">
        <w:rPr>
          <w:rFonts w:ascii="Times New Roman" w:hAnsi="Times New Roman" w:cs="Times New Roman"/>
          <w:sz w:val="24"/>
          <w:szCs w:val="24"/>
        </w:rPr>
        <w:t xml:space="preserve">Tikarpara, Badarpur which </w:t>
      </w:r>
      <w:commentRangeStart w:id="34"/>
      <w:r w:rsidRPr="00D40827">
        <w:rPr>
          <w:rFonts w:ascii="Times New Roman" w:hAnsi="Times New Roman" w:cs="Times New Roman"/>
          <w:sz w:val="24"/>
          <w:szCs w:val="24"/>
        </w:rPr>
        <w:t>is</w:t>
      </w:r>
      <w:commentRangeEnd w:id="34"/>
      <w:r w:rsidR="00AB6A47">
        <w:rPr>
          <w:rStyle w:val="Marquedecommentaire"/>
        </w:rPr>
        <w:commentReference w:id="34"/>
      </w:r>
      <w:r w:rsidRPr="00D40827">
        <w:rPr>
          <w:rFonts w:ascii="Times New Roman" w:hAnsi="Times New Roman" w:cs="Times New Roman"/>
          <w:sz w:val="24"/>
          <w:szCs w:val="24"/>
        </w:rPr>
        <w:t xml:space="preserve"> about 25km from Karimganj. Generally fisheries are maintained and ponds are non-maintained. Therefore, two fisheries and two ponds were selected for the study. </w:t>
      </w:r>
    </w:p>
    <w:p w14:paraId="5C951738" w14:textId="0FAFDB01" w:rsidR="00EC3512" w:rsidRPr="00D40827" w:rsidRDefault="00D63179" w:rsidP="00D63179">
      <w:pPr>
        <w:spacing w:after="0" w:line="200" w:lineRule="atLeast"/>
        <w:jc w:val="both"/>
        <w:rPr>
          <w:rFonts w:ascii="Times New Roman" w:eastAsia="Batang" w:hAnsi="Times New Roman" w:cs="Times New Roman"/>
          <w:color w:val="000000" w:themeColor="text1"/>
          <w:sz w:val="24"/>
          <w:szCs w:val="24"/>
        </w:rPr>
      </w:pPr>
      <w:commentRangeStart w:id="35"/>
      <w:r>
        <w:rPr>
          <w:rFonts w:ascii="Times New Roman" w:eastAsia="Batang" w:hAnsi="Times New Roman" w:cs="Times New Roman"/>
          <w:noProof/>
          <w:color w:val="000000" w:themeColor="text1"/>
          <w:sz w:val="24"/>
          <w:szCs w:val="24"/>
          <w:lang w:eastAsia="ja-JP"/>
        </w:rPr>
        <w:lastRenderedPageBreak/>
        <w:drawing>
          <wp:anchor distT="0" distB="0" distL="114300" distR="114300" simplePos="0" relativeHeight="251661312" behindDoc="1" locked="0" layoutInCell="1" allowOverlap="1" wp14:anchorId="228F61FF" wp14:editId="71AF4262">
            <wp:simplePos x="0" y="0"/>
            <wp:positionH relativeFrom="column">
              <wp:posOffset>29845</wp:posOffset>
            </wp:positionH>
            <wp:positionV relativeFrom="paragraph">
              <wp:posOffset>1303020</wp:posOffset>
            </wp:positionV>
            <wp:extent cx="2514600" cy="1681480"/>
            <wp:effectExtent l="19050" t="0" r="0" b="0"/>
            <wp:wrapTight wrapText="bothSides">
              <wp:wrapPolygon edited="0">
                <wp:start x="-164" y="0"/>
                <wp:lineTo x="-164" y="21290"/>
                <wp:lineTo x="21600" y="21290"/>
                <wp:lineTo x="21600" y="0"/>
                <wp:lineTo x="-164" y="0"/>
              </wp:wrapPolygon>
            </wp:wrapTight>
            <wp:docPr id="8" name="Picture 6" descr="20150816_120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6_120529.jpg"/>
                    <pic:cNvPicPr/>
                  </pic:nvPicPr>
                  <pic:blipFill>
                    <a:blip r:embed="rId10" cstate="print"/>
                    <a:stretch>
                      <a:fillRect/>
                    </a:stretch>
                  </pic:blipFill>
                  <pic:spPr>
                    <a:xfrm>
                      <a:off x="0" y="0"/>
                      <a:ext cx="2514600" cy="1681480"/>
                    </a:xfrm>
                    <a:prstGeom prst="rect">
                      <a:avLst/>
                    </a:prstGeom>
                  </pic:spPr>
                </pic:pic>
              </a:graphicData>
            </a:graphic>
          </wp:anchor>
        </w:drawing>
      </w:r>
      <w:r w:rsidR="00AD2490" w:rsidRPr="00D40827">
        <w:rPr>
          <w:rFonts w:ascii="Times New Roman" w:eastAsia="Batang" w:hAnsi="Times New Roman" w:cs="Times New Roman"/>
          <w:color w:val="000000" w:themeColor="text1"/>
          <w:sz w:val="24"/>
          <w:szCs w:val="24"/>
        </w:rPr>
        <w:t>In the fisheries varieties of fishes are cultivated in their stocking season</w:t>
      </w:r>
      <w:commentRangeEnd w:id="35"/>
      <w:r w:rsidR="00AB6A47">
        <w:rPr>
          <w:rStyle w:val="Marquedecommentaire"/>
        </w:rPr>
        <w:commentReference w:id="35"/>
      </w:r>
      <w:r w:rsidR="00AD2490" w:rsidRPr="00D40827">
        <w:rPr>
          <w:rFonts w:ascii="Times New Roman" w:eastAsia="Batang" w:hAnsi="Times New Roman" w:cs="Times New Roman"/>
          <w:color w:val="000000" w:themeColor="text1"/>
          <w:sz w:val="24"/>
          <w:szCs w:val="24"/>
        </w:rPr>
        <w:t xml:space="preserve"> such as </w:t>
      </w:r>
      <w:r w:rsidR="00AD2490" w:rsidRPr="00D40827">
        <w:rPr>
          <w:rFonts w:ascii="Times New Roman" w:eastAsia="Batang" w:hAnsi="Times New Roman" w:cs="Times New Roman"/>
          <w:i/>
          <w:color w:val="000000" w:themeColor="text1"/>
          <w:sz w:val="24"/>
          <w:szCs w:val="24"/>
        </w:rPr>
        <w:t>Cyprinus carpio</w:t>
      </w:r>
      <w:r w:rsidR="00AD2490" w:rsidRPr="00D40827">
        <w:rPr>
          <w:rFonts w:ascii="Times New Roman" w:eastAsia="Batang" w:hAnsi="Times New Roman" w:cs="Times New Roman"/>
          <w:color w:val="000000" w:themeColor="text1"/>
          <w:sz w:val="24"/>
          <w:szCs w:val="24"/>
        </w:rPr>
        <w:t xml:space="preserve"> (common carp), </w:t>
      </w:r>
      <w:r w:rsidR="00AD2490" w:rsidRPr="00D40827">
        <w:rPr>
          <w:rFonts w:ascii="Times New Roman" w:eastAsia="Batang" w:hAnsi="Times New Roman" w:cs="Times New Roman"/>
          <w:i/>
          <w:color w:val="000000" w:themeColor="text1"/>
          <w:sz w:val="24"/>
          <w:szCs w:val="24"/>
        </w:rPr>
        <w:t>Hypophthalmichthys molitrix</w:t>
      </w:r>
      <w:r w:rsidR="00AD2490" w:rsidRPr="00D40827">
        <w:rPr>
          <w:rFonts w:ascii="Times New Roman" w:eastAsia="Batang" w:hAnsi="Times New Roman" w:cs="Times New Roman"/>
          <w:color w:val="000000" w:themeColor="text1"/>
          <w:sz w:val="24"/>
          <w:szCs w:val="24"/>
        </w:rPr>
        <w:t xml:space="preserve"> (silver carp), </w:t>
      </w:r>
      <w:r w:rsidR="00AD2490" w:rsidRPr="00D40827">
        <w:rPr>
          <w:rFonts w:ascii="Times New Roman" w:eastAsia="Batang" w:hAnsi="Times New Roman" w:cs="Times New Roman"/>
          <w:i/>
          <w:color w:val="000000" w:themeColor="text1"/>
          <w:sz w:val="24"/>
          <w:szCs w:val="24"/>
        </w:rPr>
        <w:t>Ctenopharyngodon idella</w:t>
      </w:r>
      <w:r w:rsidR="00AD2490" w:rsidRPr="00D40827">
        <w:rPr>
          <w:rFonts w:ascii="Times New Roman" w:eastAsia="Batang" w:hAnsi="Times New Roman" w:cs="Times New Roman"/>
          <w:color w:val="000000" w:themeColor="text1"/>
          <w:sz w:val="24"/>
          <w:szCs w:val="24"/>
        </w:rPr>
        <w:t xml:space="preserve"> (grass carp), </w:t>
      </w:r>
      <w:r w:rsidR="00AD2490" w:rsidRPr="00D40827">
        <w:rPr>
          <w:rFonts w:ascii="Times New Roman" w:eastAsia="Batang" w:hAnsi="Times New Roman" w:cs="Times New Roman"/>
          <w:i/>
          <w:color w:val="000000" w:themeColor="text1"/>
          <w:sz w:val="24"/>
          <w:szCs w:val="24"/>
        </w:rPr>
        <w:t>Labeo rohita</w:t>
      </w:r>
      <w:r w:rsidR="00AD2490" w:rsidRPr="00D40827">
        <w:rPr>
          <w:rFonts w:ascii="Times New Roman" w:eastAsia="Batang" w:hAnsi="Times New Roman" w:cs="Times New Roman"/>
          <w:color w:val="000000" w:themeColor="text1"/>
          <w:sz w:val="24"/>
          <w:szCs w:val="24"/>
        </w:rPr>
        <w:t xml:space="preserve"> (rohu), </w:t>
      </w:r>
      <w:r w:rsidR="00AD2490" w:rsidRPr="00D40827">
        <w:rPr>
          <w:rFonts w:ascii="Times New Roman" w:eastAsia="Batang" w:hAnsi="Times New Roman" w:cs="Times New Roman"/>
          <w:i/>
          <w:color w:val="000000" w:themeColor="text1"/>
          <w:sz w:val="24"/>
          <w:szCs w:val="24"/>
        </w:rPr>
        <w:t>Labeo boggut</w:t>
      </w:r>
      <w:r w:rsidR="00AD2490" w:rsidRPr="00D40827">
        <w:rPr>
          <w:rFonts w:ascii="Times New Roman" w:eastAsia="Batang" w:hAnsi="Times New Roman" w:cs="Times New Roman"/>
          <w:color w:val="000000" w:themeColor="text1"/>
          <w:sz w:val="24"/>
          <w:szCs w:val="24"/>
        </w:rPr>
        <w:t xml:space="preserve"> (Ghonia), </w:t>
      </w:r>
      <w:r w:rsidR="00AD2490" w:rsidRPr="00D40827">
        <w:rPr>
          <w:rFonts w:ascii="Times New Roman" w:eastAsia="Batang" w:hAnsi="Times New Roman" w:cs="Times New Roman"/>
          <w:i/>
          <w:color w:val="000000" w:themeColor="text1"/>
          <w:sz w:val="24"/>
          <w:szCs w:val="24"/>
        </w:rPr>
        <w:t>Oncochromis mosambicus</w:t>
      </w:r>
      <w:r w:rsidR="00AD2490" w:rsidRPr="00D40827">
        <w:rPr>
          <w:rFonts w:ascii="Times New Roman" w:eastAsia="Batang" w:hAnsi="Times New Roman" w:cs="Times New Roman"/>
          <w:color w:val="000000" w:themeColor="text1"/>
          <w:sz w:val="24"/>
          <w:szCs w:val="24"/>
        </w:rPr>
        <w:t xml:space="preserve"> (tilapia), </w:t>
      </w:r>
      <w:r w:rsidR="00AD2490" w:rsidRPr="00D40827">
        <w:rPr>
          <w:rFonts w:ascii="Times New Roman" w:eastAsia="Batang" w:hAnsi="Times New Roman" w:cs="Times New Roman"/>
          <w:i/>
          <w:color w:val="000000" w:themeColor="text1"/>
          <w:sz w:val="24"/>
          <w:szCs w:val="24"/>
        </w:rPr>
        <w:t>Labeo calbasu</w:t>
      </w:r>
      <w:r w:rsidR="00AD2490" w:rsidRPr="00D40827">
        <w:rPr>
          <w:rFonts w:ascii="Times New Roman" w:eastAsia="Batang" w:hAnsi="Times New Roman" w:cs="Times New Roman"/>
          <w:color w:val="000000" w:themeColor="text1"/>
          <w:sz w:val="24"/>
          <w:szCs w:val="24"/>
        </w:rPr>
        <w:t xml:space="preserve"> (kalabaus</w:t>
      </w:r>
      <w:r w:rsidR="00AD2490" w:rsidRPr="00D40827">
        <w:rPr>
          <w:rFonts w:ascii="Times New Roman" w:eastAsia="Batang" w:hAnsi="Times New Roman" w:cs="Times New Roman"/>
          <w:i/>
          <w:color w:val="000000" w:themeColor="text1"/>
          <w:sz w:val="24"/>
          <w:szCs w:val="24"/>
        </w:rPr>
        <w:t>), catla catla</w:t>
      </w:r>
      <w:r w:rsidR="00AD2490" w:rsidRPr="00D40827">
        <w:rPr>
          <w:rFonts w:ascii="Times New Roman" w:eastAsia="Batang" w:hAnsi="Times New Roman" w:cs="Times New Roman"/>
          <w:color w:val="000000" w:themeColor="text1"/>
          <w:sz w:val="24"/>
          <w:szCs w:val="24"/>
        </w:rPr>
        <w:t xml:space="preserve"> (catla), </w:t>
      </w:r>
      <w:r w:rsidR="00AD2490" w:rsidRPr="00D40827">
        <w:rPr>
          <w:rFonts w:ascii="Times New Roman" w:eastAsia="Batang" w:hAnsi="Times New Roman" w:cs="Times New Roman"/>
          <w:i/>
          <w:color w:val="000000" w:themeColor="text1"/>
          <w:sz w:val="24"/>
          <w:szCs w:val="24"/>
        </w:rPr>
        <w:t>Cirrhinus mrigala</w:t>
      </w:r>
      <w:r w:rsidR="00AD2490" w:rsidRPr="00D40827">
        <w:rPr>
          <w:rFonts w:ascii="Times New Roman" w:eastAsia="Batang" w:hAnsi="Times New Roman" w:cs="Times New Roman"/>
          <w:color w:val="000000" w:themeColor="text1"/>
          <w:sz w:val="24"/>
          <w:szCs w:val="24"/>
        </w:rPr>
        <w:t xml:space="preserve"> (mrigal), </w:t>
      </w:r>
      <w:r w:rsidR="00AD2490" w:rsidRPr="00D40827">
        <w:rPr>
          <w:rFonts w:ascii="Times New Roman" w:eastAsia="Batang" w:hAnsi="Times New Roman" w:cs="Times New Roman"/>
          <w:i/>
          <w:color w:val="000000" w:themeColor="text1"/>
          <w:sz w:val="24"/>
          <w:szCs w:val="24"/>
        </w:rPr>
        <w:t>Pungasius pungasius (</w:t>
      </w:r>
      <w:r w:rsidR="00AD2490" w:rsidRPr="00D40827">
        <w:rPr>
          <w:rFonts w:ascii="Times New Roman" w:eastAsia="Batang" w:hAnsi="Times New Roman" w:cs="Times New Roman"/>
          <w:color w:val="000000" w:themeColor="text1"/>
          <w:sz w:val="24"/>
          <w:szCs w:val="24"/>
        </w:rPr>
        <w:t xml:space="preserve">pungus), </w:t>
      </w:r>
      <w:r w:rsidR="00AD2490" w:rsidRPr="00D40827">
        <w:rPr>
          <w:rFonts w:ascii="Times New Roman" w:eastAsia="Batang" w:hAnsi="Times New Roman" w:cs="Times New Roman"/>
          <w:i/>
          <w:color w:val="000000" w:themeColor="text1"/>
          <w:sz w:val="24"/>
          <w:szCs w:val="24"/>
        </w:rPr>
        <w:t xml:space="preserve">Carassius cavasius </w:t>
      </w:r>
      <w:r w:rsidR="00AD2490" w:rsidRPr="00D40827">
        <w:rPr>
          <w:rFonts w:ascii="Times New Roman" w:eastAsia="Batang" w:hAnsi="Times New Roman" w:cs="Times New Roman"/>
          <w:color w:val="000000" w:themeColor="text1"/>
          <w:sz w:val="24"/>
          <w:szCs w:val="24"/>
        </w:rPr>
        <w:t xml:space="preserve">(golden carp) etc. and different types of </w:t>
      </w:r>
      <w:del w:id="36" w:author="Auteur">
        <w:r w:rsidR="00AD2490" w:rsidRPr="00D40827" w:rsidDel="00AB6A47">
          <w:rPr>
            <w:rFonts w:ascii="Times New Roman" w:eastAsia="Batang" w:hAnsi="Times New Roman" w:cs="Times New Roman"/>
            <w:color w:val="000000" w:themeColor="text1"/>
            <w:sz w:val="24"/>
            <w:szCs w:val="24"/>
          </w:rPr>
          <w:delText xml:space="preserve">food products </w:delText>
        </w:r>
      </w:del>
      <w:ins w:id="37" w:author="Auteur">
        <w:r w:rsidR="00AB6A47">
          <w:rPr>
            <w:rFonts w:ascii="Times New Roman" w:eastAsia="Batang" w:hAnsi="Times New Roman" w:cs="Times New Roman"/>
            <w:color w:val="000000" w:themeColor="text1"/>
            <w:sz w:val="24"/>
            <w:szCs w:val="24"/>
          </w:rPr>
          <w:t xml:space="preserve">fish feeds used for rearing are made  up of </w:t>
        </w:r>
      </w:ins>
      <w:del w:id="38" w:author="Auteur">
        <w:r w:rsidR="00AD2490" w:rsidRPr="00D40827" w:rsidDel="00AB6A47">
          <w:rPr>
            <w:rFonts w:ascii="Times New Roman" w:eastAsia="Batang" w:hAnsi="Times New Roman" w:cs="Times New Roman"/>
            <w:color w:val="000000" w:themeColor="text1"/>
            <w:sz w:val="24"/>
            <w:szCs w:val="24"/>
          </w:rPr>
          <w:delText>are supplied for their stock. R</w:delText>
        </w:r>
      </w:del>
      <w:ins w:id="39" w:author="Auteur">
        <w:r w:rsidR="00AB6A47">
          <w:rPr>
            <w:rFonts w:ascii="Times New Roman" w:eastAsia="Batang" w:hAnsi="Times New Roman" w:cs="Times New Roman"/>
            <w:color w:val="000000" w:themeColor="text1"/>
            <w:sz w:val="24"/>
            <w:szCs w:val="24"/>
          </w:rPr>
          <w:t>r</w:t>
        </w:r>
      </w:ins>
      <w:r w:rsidR="00AD2490" w:rsidRPr="00D40827">
        <w:rPr>
          <w:rFonts w:ascii="Times New Roman" w:eastAsia="Batang" w:hAnsi="Times New Roman" w:cs="Times New Roman"/>
          <w:color w:val="000000" w:themeColor="text1"/>
          <w:sz w:val="24"/>
          <w:szCs w:val="24"/>
        </w:rPr>
        <w:t xml:space="preserve">ice bran and oil cakes </w:t>
      </w:r>
      <w:del w:id="40" w:author="Auteur">
        <w:r w:rsidR="00AD2490" w:rsidRPr="00D40827" w:rsidDel="00AB6A47">
          <w:rPr>
            <w:rFonts w:ascii="Times New Roman" w:eastAsia="Batang" w:hAnsi="Times New Roman" w:cs="Times New Roman"/>
            <w:color w:val="000000" w:themeColor="text1"/>
            <w:sz w:val="24"/>
            <w:szCs w:val="24"/>
          </w:rPr>
          <w:delText>are used as fish food</w:delText>
        </w:r>
      </w:del>
      <w:r w:rsidR="00AD2490" w:rsidRPr="00D40827">
        <w:rPr>
          <w:rFonts w:ascii="Times New Roman" w:eastAsia="Batang" w:hAnsi="Times New Roman" w:cs="Times New Roman"/>
          <w:color w:val="000000" w:themeColor="text1"/>
          <w:sz w:val="24"/>
          <w:szCs w:val="24"/>
        </w:rPr>
        <w:t>.</w:t>
      </w:r>
    </w:p>
    <w:p w14:paraId="5EA89FA1" w14:textId="77777777" w:rsidR="0006383A" w:rsidRDefault="0006383A"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w:drawing>
          <wp:anchor distT="0" distB="0" distL="114300" distR="114300" simplePos="0" relativeHeight="251659264" behindDoc="1" locked="0" layoutInCell="1" allowOverlap="1" wp14:anchorId="6B92A621" wp14:editId="73FC3BFE">
            <wp:simplePos x="0" y="0"/>
            <wp:positionH relativeFrom="column">
              <wp:posOffset>3247390</wp:posOffset>
            </wp:positionH>
            <wp:positionV relativeFrom="paragraph">
              <wp:posOffset>253365</wp:posOffset>
            </wp:positionV>
            <wp:extent cx="2649220" cy="1685925"/>
            <wp:effectExtent l="19050" t="0" r="0" b="0"/>
            <wp:wrapTight wrapText="bothSides">
              <wp:wrapPolygon edited="0">
                <wp:start x="-155" y="0"/>
                <wp:lineTo x="-155" y="21478"/>
                <wp:lineTo x="21590" y="21478"/>
                <wp:lineTo x="21590" y="0"/>
                <wp:lineTo x="-155" y="0"/>
              </wp:wrapPolygon>
            </wp:wrapTight>
            <wp:docPr id="2" name="Picture 4" descr="D:\sabbu frnds\sabbu stdy prog\New folder\20150816_12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abbu frnds\sabbu stdy prog\New folder\20150816_120637.jpg"/>
                    <pic:cNvPicPr>
                      <a:picLocks noChangeAspect="1" noChangeArrowheads="1"/>
                    </pic:cNvPicPr>
                  </pic:nvPicPr>
                  <pic:blipFill>
                    <a:blip r:embed="rId11" cstate="print"/>
                    <a:srcRect/>
                    <a:stretch>
                      <a:fillRect/>
                    </a:stretch>
                  </pic:blipFill>
                  <pic:spPr bwMode="auto">
                    <a:xfrm>
                      <a:off x="0" y="0"/>
                      <a:ext cx="2649220" cy="1685925"/>
                    </a:xfrm>
                    <a:prstGeom prst="rect">
                      <a:avLst/>
                    </a:prstGeom>
                    <a:noFill/>
                    <a:ln w="9525">
                      <a:noFill/>
                      <a:miter lim="800000"/>
                      <a:headEnd/>
                      <a:tailEnd/>
                    </a:ln>
                  </pic:spPr>
                </pic:pic>
              </a:graphicData>
            </a:graphic>
          </wp:anchor>
        </w:drawing>
      </w:r>
      <w:r w:rsidR="00D82E4D" w:rsidRPr="00D40827">
        <w:rPr>
          <w:rFonts w:ascii="Times New Roman" w:hAnsi="Times New Roman" w:cs="Times New Roman"/>
          <w:color w:val="000000" w:themeColor="text1"/>
          <w:sz w:val="24"/>
          <w:szCs w:val="24"/>
        </w:rPr>
        <w:t xml:space="preserve">The fishes cultivated in both the ponds are </w:t>
      </w:r>
      <w:r w:rsidR="00D82E4D" w:rsidRPr="00D40827">
        <w:rPr>
          <w:rFonts w:ascii="Times New Roman" w:hAnsi="Times New Roman" w:cs="Times New Roman"/>
          <w:i/>
          <w:color w:val="000000" w:themeColor="text1"/>
          <w:sz w:val="24"/>
          <w:szCs w:val="24"/>
        </w:rPr>
        <w:t>Ctenopharyngodon idella</w:t>
      </w:r>
      <w:r w:rsidR="00D82E4D" w:rsidRPr="00D40827">
        <w:rPr>
          <w:rFonts w:ascii="Times New Roman" w:hAnsi="Times New Roman" w:cs="Times New Roman"/>
          <w:color w:val="000000" w:themeColor="text1"/>
          <w:sz w:val="24"/>
          <w:szCs w:val="24"/>
        </w:rPr>
        <w:t xml:space="preserve"> (grass carp), </w:t>
      </w:r>
      <w:r w:rsidR="00D82E4D" w:rsidRPr="00D40827">
        <w:rPr>
          <w:rFonts w:ascii="Times New Roman" w:hAnsi="Times New Roman" w:cs="Times New Roman"/>
          <w:i/>
          <w:color w:val="000000" w:themeColor="text1"/>
          <w:sz w:val="24"/>
          <w:szCs w:val="24"/>
        </w:rPr>
        <w:t>Anabas</w:t>
      </w:r>
      <w:r w:rsidR="00D82E4D" w:rsidRPr="00D40827">
        <w:rPr>
          <w:rFonts w:ascii="Times New Roman" w:hAnsi="Times New Roman" w:cs="Times New Roman"/>
          <w:color w:val="000000" w:themeColor="text1"/>
          <w:sz w:val="24"/>
          <w:szCs w:val="24"/>
        </w:rPr>
        <w:t xml:space="preserve"> (koi), </w:t>
      </w:r>
    </w:p>
    <w:p w14:paraId="0600BDA2" w14:textId="06459EED" w:rsidR="0006383A" w:rsidRDefault="001F647B"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6E09BC02" wp14:editId="2B41617C">
                <wp:simplePos x="0" y="0"/>
                <wp:positionH relativeFrom="column">
                  <wp:posOffset>-2508250</wp:posOffset>
                </wp:positionH>
                <wp:positionV relativeFrom="paragraph">
                  <wp:posOffset>269240</wp:posOffset>
                </wp:positionV>
                <wp:extent cx="90805" cy="90805"/>
                <wp:effectExtent l="6350" t="5715" r="7620" b="825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D5D51" id="Rectangle 2" o:spid="_x0000_s1026" style="position:absolute;margin-left:-197.5pt;margin-top:21.2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Zl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"/>
            </w:pict>
          </mc:Fallback>
        </mc:AlternateContent>
      </w:r>
    </w:p>
    <w:p w14:paraId="657790AB" w14:textId="31B34560" w:rsidR="0006383A" w:rsidRDefault="001F647B"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mc:AlternateContent>
          <mc:Choice Requires="wps">
            <w:drawing>
              <wp:anchor distT="0" distB="0" distL="114300" distR="114300" simplePos="0" relativeHeight="251664384" behindDoc="0" locked="0" layoutInCell="1" allowOverlap="1" wp14:anchorId="1094B931" wp14:editId="36F6B610">
                <wp:simplePos x="0" y="0"/>
                <wp:positionH relativeFrom="column">
                  <wp:posOffset>1025525</wp:posOffset>
                </wp:positionH>
                <wp:positionV relativeFrom="paragraph">
                  <wp:posOffset>83185</wp:posOffset>
                </wp:positionV>
                <wp:extent cx="90805" cy="90805"/>
                <wp:effectExtent l="6350" t="7620" r="762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1A280" id="Rectangle 4" o:spid="_x0000_s1026" style="position:absolute;margin-left:80.75pt;margin-top:6.5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hQGwIAADk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"/>
            </w:pict>
          </mc:Fallback>
        </mc:AlternateContent>
      </w:r>
      <w:r>
        <w:rPr>
          <w:rFonts w:ascii="Times New Roman" w:hAnsi="Times New Roman" w:cs="Times New Roman"/>
          <w:noProof/>
          <w:color w:val="000000" w:themeColor="text1"/>
          <w:sz w:val="24"/>
          <w:szCs w:val="24"/>
          <w:lang w:eastAsia="ja-JP"/>
        </w:rPr>
        <mc:AlternateContent>
          <mc:Choice Requires="wps">
            <w:drawing>
              <wp:anchor distT="0" distB="0" distL="114300" distR="114300" simplePos="0" relativeHeight="251663360" behindDoc="0" locked="0" layoutInCell="1" allowOverlap="1" wp14:anchorId="3E3FBC5B" wp14:editId="5BD04CAF">
                <wp:simplePos x="0" y="0"/>
                <wp:positionH relativeFrom="column">
                  <wp:posOffset>-981710</wp:posOffset>
                </wp:positionH>
                <wp:positionV relativeFrom="paragraph">
                  <wp:posOffset>198755</wp:posOffset>
                </wp:positionV>
                <wp:extent cx="103505" cy="90805"/>
                <wp:effectExtent l="8890" t="8890" r="11430" b="508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0BBBF" id="Rectangle 3" o:spid="_x0000_s1026" style="position:absolute;margin-left:-77.3pt;margin-top:15.65pt;width:8.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"/>
            </w:pict>
          </mc:Fallback>
        </mc:AlternateContent>
      </w:r>
    </w:p>
    <w:p w14:paraId="36F5DF64" w14:textId="20532C15" w:rsidR="0006383A" w:rsidRDefault="001F647B"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mc:AlternateContent>
          <mc:Choice Requires="wps">
            <w:drawing>
              <wp:anchor distT="0" distB="0" distL="114300" distR="114300" simplePos="0" relativeHeight="251666432" behindDoc="0" locked="0" layoutInCell="1" allowOverlap="1" wp14:anchorId="587917D8" wp14:editId="20FCE112">
                <wp:simplePos x="0" y="0"/>
                <wp:positionH relativeFrom="column">
                  <wp:posOffset>1054100</wp:posOffset>
                </wp:positionH>
                <wp:positionV relativeFrom="paragraph">
                  <wp:posOffset>215265</wp:posOffset>
                </wp:positionV>
                <wp:extent cx="90805" cy="90805"/>
                <wp:effectExtent l="6350" t="13335" r="7620" b="1016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78AD6" id="Rectangle 6" o:spid="_x0000_s1026" style="position:absolute;margin-left:83pt;margin-top:16.9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6uPGgIAADk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"/>
            </w:pict>
          </mc:Fallback>
        </mc:AlternateContent>
      </w:r>
    </w:p>
    <w:p w14:paraId="1187CF0E" w14:textId="76F4DBA5" w:rsidR="0006383A" w:rsidRDefault="001F647B" w:rsidP="007D4510">
      <w:pPr>
        <w:spacing w:line="200" w:lineRule="atLeast"/>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ja-JP"/>
        </w:rPr>
        <mc:AlternateContent>
          <mc:Choice Requires="wps">
            <w:drawing>
              <wp:anchor distT="0" distB="0" distL="114300" distR="114300" simplePos="0" relativeHeight="251667456" behindDoc="0" locked="0" layoutInCell="1" allowOverlap="1" wp14:anchorId="3770E909" wp14:editId="060E8AF0">
                <wp:simplePos x="0" y="0"/>
                <wp:positionH relativeFrom="column">
                  <wp:posOffset>1951990</wp:posOffset>
                </wp:positionH>
                <wp:positionV relativeFrom="paragraph">
                  <wp:posOffset>24765</wp:posOffset>
                </wp:positionV>
                <wp:extent cx="90805" cy="90805"/>
                <wp:effectExtent l="8890" t="10795" r="5080" b="127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F8667" id="Rectangle 7" o:spid="_x0000_s1026" style="position:absolute;margin-left:153.7pt;margin-top:1.9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LgGwIAADk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"/>
            </w:pict>
          </mc:Fallback>
        </mc:AlternateContent>
      </w:r>
      <w:r>
        <w:rPr>
          <w:rFonts w:ascii="Times New Roman" w:hAnsi="Times New Roman" w:cs="Times New Roman"/>
          <w:noProof/>
          <w:color w:val="000000" w:themeColor="text1"/>
          <w:sz w:val="24"/>
          <w:szCs w:val="24"/>
          <w:lang w:eastAsia="ja-JP"/>
        </w:rPr>
        <mc:AlternateContent>
          <mc:Choice Requires="wps">
            <w:drawing>
              <wp:anchor distT="0" distB="0" distL="114300" distR="114300" simplePos="0" relativeHeight="251665408" behindDoc="0" locked="0" layoutInCell="1" allowOverlap="1" wp14:anchorId="44670970" wp14:editId="3FE76214">
                <wp:simplePos x="0" y="0"/>
                <wp:positionH relativeFrom="column">
                  <wp:posOffset>1290320</wp:posOffset>
                </wp:positionH>
                <wp:positionV relativeFrom="paragraph">
                  <wp:posOffset>78740</wp:posOffset>
                </wp:positionV>
                <wp:extent cx="90805" cy="90805"/>
                <wp:effectExtent l="13970" t="7620" r="9525"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9CD5" id="Rectangle 5" o:spid="_x0000_s1026" style="position:absolute;margin-left:101.6pt;margin-top:6.2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aDGg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"/>
            </w:pict>
          </mc:Fallback>
        </mc:AlternateContent>
      </w:r>
    </w:p>
    <w:p w14:paraId="221F09C1" w14:textId="77777777" w:rsidR="0006383A" w:rsidRDefault="0006383A" w:rsidP="007D4510">
      <w:pPr>
        <w:spacing w:line="200" w:lineRule="atLeast"/>
        <w:jc w:val="both"/>
        <w:rPr>
          <w:rFonts w:ascii="Times New Roman" w:hAnsi="Times New Roman" w:cs="Times New Roman"/>
          <w:color w:val="000000" w:themeColor="text1"/>
          <w:sz w:val="24"/>
          <w:szCs w:val="24"/>
        </w:rPr>
      </w:pPr>
    </w:p>
    <w:p w14:paraId="1BC5F766" w14:textId="77777777" w:rsidR="0006383A" w:rsidRDefault="0006383A" w:rsidP="007D4510">
      <w:pPr>
        <w:spacing w:line="200" w:lineRule="atLeast"/>
        <w:jc w:val="both"/>
        <w:rPr>
          <w:rFonts w:ascii="Times New Roman" w:hAnsi="Times New Roman" w:cs="Times New Roman"/>
          <w:color w:val="000000" w:themeColor="text1"/>
          <w:sz w:val="24"/>
          <w:szCs w:val="24"/>
        </w:rPr>
      </w:pPr>
    </w:p>
    <w:p w14:paraId="1AC2A7AF" w14:textId="557AB0CE" w:rsidR="00C62171" w:rsidRDefault="004B2A57" w:rsidP="007D4510">
      <w:pPr>
        <w:spacing w:line="200" w:lineRule="atLeast"/>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PIC</w:t>
      </w:r>
      <w:r w:rsidR="00C62171">
        <w:rPr>
          <w:rFonts w:ascii="Times New Roman" w:hAnsi="Times New Roman" w:cs="Times New Roman"/>
          <w:i/>
          <w:color w:val="000000" w:themeColor="text1"/>
          <w:sz w:val="24"/>
          <w:szCs w:val="24"/>
        </w:rPr>
        <w:t xml:space="preserve"> 1. </w:t>
      </w:r>
      <w:r w:rsidR="00C62171" w:rsidRPr="00C62171">
        <w:rPr>
          <w:rFonts w:ascii="Times New Roman" w:hAnsi="Times New Roman" w:cs="Times New Roman"/>
          <w:i/>
          <w:color w:val="000000" w:themeColor="text1"/>
          <w:sz w:val="24"/>
          <w:szCs w:val="24"/>
        </w:rPr>
        <w:t>STUDY SITES</w:t>
      </w:r>
    </w:p>
    <w:p w14:paraId="119D8F98" w14:textId="77777777" w:rsidR="00C62171" w:rsidRDefault="00C62171" w:rsidP="007D4510">
      <w:pPr>
        <w:spacing w:line="200" w:lineRule="atLeast"/>
        <w:jc w:val="both"/>
        <w:rPr>
          <w:rFonts w:ascii="Times New Roman" w:hAnsi="Times New Roman" w:cs="Times New Roman"/>
          <w:i/>
          <w:color w:val="000000" w:themeColor="text1"/>
          <w:sz w:val="24"/>
          <w:szCs w:val="24"/>
        </w:rPr>
      </w:pPr>
    </w:p>
    <w:p w14:paraId="15775FEE" w14:textId="77777777" w:rsidR="00C62171" w:rsidRDefault="00C62171" w:rsidP="007D4510">
      <w:pPr>
        <w:spacing w:line="200" w:lineRule="atLeast"/>
        <w:jc w:val="both"/>
        <w:rPr>
          <w:rFonts w:ascii="Times New Roman" w:hAnsi="Times New Roman" w:cs="Times New Roman"/>
          <w:i/>
          <w:color w:val="000000" w:themeColor="text1"/>
          <w:sz w:val="24"/>
          <w:szCs w:val="24"/>
        </w:rPr>
      </w:pPr>
    </w:p>
    <w:p w14:paraId="14B0C612" w14:textId="649A7B41" w:rsidR="00D82E4D" w:rsidRPr="00D40827" w:rsidRDefault="00D82E4D" w:rsidP="007D4510">
      <w:pPr>
        <w:spacing w:line="200" w:lineRule="atLeast"/>
        <w:jc w:val="both"/>
        <w:rPr>
          <w:rFonts w:ascii="Times New Roman" w:hAnsi="Times New Roman" w:cs="Times New Roman"/>
          <w:sz w:val="24"/>
          <w:szCs w:val="24"/>
        </w:rPr>
      </w:pPr>
      <w:r w:rsidRPr="00D40827">
        <w:rPr>
          <w:rFonts w:ascii="Times New Roman" w:hAnsi="Times New Roman" w:cs="Times New Roman"/>
          <w:i/>
          <w:color w:val="000000" w:themeColor="text1"/>
          <w:sz w:val="24"/>
          <w:szCs w:val="24"/>
        </w:rPr>
        <w:t xml:space="preserve">Labeo rohita </w:t>
      </w:r>
      <w:r w:rsidRPr="00D40827">
        <w:rPr>
          <w:rFonts w:ascii="Times New Roman" w:hAnsi="Times New Roman" w:cs="Times New Roman"/>
          <w:color w:val="000000" w:themeColor="text1"/>
          <w:sz w:val="24"/>
          <w:szCs w:val="24"/>
        </w:rPr>
        <w:t xml:space="preserve">(rohu), </w:t>
      </w:r>
      <w:r w:rsidRPr="00D40827">
        <w:rPr>
          <w:rFonts w:ascii="Times New Roman" w:hAnsi="Times New Roman" w:cs="Times New Roman"/>
          <w:i/>
          <w:color w:val="000000" w:themeColor="text1"/>
          <w:sz w:val="24"/>
          <w:szCs w:val="24"/>
        </w:rPr>
        <w:t>Oncochromis mosambicus</w:t>
      </w:r>
      <w:r w:rsidRPr="00D40827">
        <w:rPr>
          <w:rFonts w:ascii="Times New Roman" w:hAnsi="Times New Roman" w:cs="Times New Roman"/>
          <w:color w:val="000000" w:themeColor="text1"/>
          <w:sz w:val="24"/>
          <w:szCs w:val="24"/>
        </w:rPr>
        <w:t xml:space="preserve"> (tilapia), </w:t>
      </w:r>
      <w:r w:rsidRPr="00D40827">
        <w:rPr>
          <w:rFonts w:ascii="Times New Roman" w:hAnsi="Times New Roman" w:cs="Times New Roman"/>
          <w:i/>
          <w:color w:val="000000" w:themeColor="text1"/>
          <w:sz w:val="24"/>
          <w:szCs w:val="24"/>
        </w:rPr>
        <w:t>Labeo calbasu</w:t>
      </w:r>
      <w:r w:rsidRPr="00D40827">
        <w:rPr>
          <w:rFonts w:ascii="Times New Roman" w:hAnsi="Times New Roman" w:cs="Times New Roman"/>
          <w:color w:val="000000" w:themeColor="text1"/>
          <w:sz w:val="24"/>
          <w:szCs w:val="24"/>
        </w:rPr>
        <w:t xml:space="preserve"> (kalibaus), </w:t>
      </w:r>
      <w:r w:rsidRPr="00D40827">
        <w:rPr>
          <w:rFonts w:ascii="Times New Roman" w:hAnsi="Times New Roman" w:cs="Times New Roman"/>
          <w:i/>
          <w:color w:val="000000" w:themeColor="text1"/>
          <w:sz w:val="24"/>
          <w:szCs w:val="24"/>
        </w:rPr>
        <w:t>Catla catla</w:t>
      </w:r>
      <w:r w:rsidRPr="00D40827">
        <w:rPr>
          <w:rFonts w:ascii="Times New Roman" w:hAnsi="Times New Roman" w:cs="Times New Roman"/>
          <w:color w:val="000000" w:themeColor="text1"/>
          <w:sz w:val="24"/>
          <w:szCs w:val="24"/>
        </w:rPr>
        <w:t xml:space="preserve"> (catla)</w:t>
      </w:r>
      <w:r w:rsidRPr="00D40827">
        <w:rPr>
          <w:rFonts w:ascii="Times New Roman" w:hAnsi="Times New Roman" w:cs="Times New Roman"/>
          <w:i/>
          <w:color w:val="000000" w:themeColor="text1"/>
          <w:sz w:val="24"/>
          <w:szCs w:val="24"/>
        </w:rPr>
        <w:t>, Cirrhinus mrigala</w:t>
      </w:r>
      <w:r w:rsidRPr="00D40827">
        <w:rPr>
          <w:rFonts w:ascii="Times New Roman" w:hAnsi="Times New Roman" w:cs="Times New Roman"/>
          <w:color w:val="000000" w:themeColor="text1"/>
          <w:sz w:val="24"/>
          <w:szCs w:val="24"/>
        </w:rPr>
        <w:t xml:space="preserve"> (mrigal),</w:t>
      </w:r>
      <w:r w:rsidRPr="00D40827">
        <w:rPr>
          <w:rFonts w:ascii="Times New Roman" w:hAnsi="Times New Roman" w:cs="Times New Roman"/>
          <w:i/>
          <w:sz w:val="24"/>
          <w:szCs w:val="24"/>
        </w:rPr>
        <w:t xml:space="preserve"> </w:t>
      </w:r>
      <w:r w:rsidRPr="00D40827">
        <w:rPr>
          <w:rFonts w:ascii="Times New Roman" w:hAnsi="Times New Roman" w:cs="Times New Roman"/>
          <w:i/>
          <w:color w:val="000000" w:themeColor="text1"/>
          <w:sz w:val="24"/>
          <w:szCs w:val="24"/>
        </w:rPr>
        <w:t>Channa marulius</w:t>
      </w:r>
      <w:r w:rsidRPr="00D40827">
        <w:rPr>
          <w:rFonts w:ascii="Times New Roman" w:hAnsi="Times New Roman" w:cs="Times New Roman"/>
          <w:color w:val="000000" w:themeColor="text1"/>
          <w:sz w:val="24"/>
          <w:szCs w:val="24"/>
        </w:rPr>
        <w:t xml:space="preserve"> (soal),</w:t>
      </w:r>
      <w:r w:rsidRPr="00D40827">
        <w:rPr>
          <w:rFonts w:ascii="Times New Roman" w:hAnsi="Times New Roman" w:cs="Times New Roman"/>
          <w:sz w:val="24"/>
          <w:szCs w:val="24"/>
        </w:rPr>
        <w:t xml:space="preserve"> Wallago attu (boal), </w:t>
      </w:r>
      <w:r w:rsidRPr="00D40827">
        <w:rPr>
          <w:rFonts w:ascii="Times New Roman" w:hAnsi="Times New Roman" w:cs="Times New Roman"/>
          <w:i/>
          <w:sz w:val="24"/>
          <w:szCs w:val="24"/>
        </w:rPr>
        <w:t>Puntius sp</w:t>
      </w:r>
      <w:r w:rsidRPr="00D40827">
        <w:rPr>
          <w:rFonts w:ascii="Times New Roman" w:hAnsi="Times New Roman" w:cs="Times New Roman"/>
          <w:sz w:val="24"/>
          <w:szCs w:val="24"/>
        </w:rPr>
        <w:t xml:space="preserve">. </w:t>
      </w:r>
      <w:r w:rsidRPr="0032298B">
        <w:rPr>
          <w:rFonts w:ascii="Times New Roman" w:hAnsi="Times New Roman" w:cs="Times New Roman"/>
          <w:sz w:val="24"/>
          <w:szCs w:val="24"/>
          <w:lang w:val="fr-FR"/>
          <w:rPrChange w:id="41" w:author="Auteur">
            <w:rPr>
              <w:rFonts w:ascii="Times New Roman" w:hAnsi="Times New Roman" w:cs="Times New Roman"/>
              <w:sz w:val="24"/>
              <w:szCs w:val="24"/>
            </w:rPr>
          </w:rPrChange>
        </w:rPr>
        <w:t>(puthi</w:t>
      </w:r>
      <w:r w:rsidRPr="0032298B">
        <w:rPr>
          <w:rFonts w:ascii="Times New Roman" w:hAnsi="Times New Roman" w:cs="Times New Roman"/>
          <w:i/>
          <w:sz w:val="24"/>
          <w:szCs w:val="24"/>
          <w:lang w:val="fr-FR"/>
          <w:rPrChange w:id="42" w:author="Auteur">
            <w:rPr>
              <w:rFonts w:ascii="Times New Roman" w:hAnsi="Times New Roman" w:cs="Times New Roman"/>
              <w:i/>
              <w:sz w:val="24"/>
              <w:szCs w:val="24"/>
            </w:rPr>
          </w:rPrChange>
        </w:rPr>
        <w:t xml:space="preserve">), Mystus tengara </w:t>
      </w:r>
      <w:r w:rsidRPr="0032298B">
        <w:rPr>
          <w:rFonts w:ascii="Times New Roman" w:hAnsi="Times New Roman" w:cs="Times New Roman"/>
          <w:sz w:val="24"/>
          <w:szCs w:val="24"/>
          <w:lang w:val="fr-FR"/>
          <w:rPrChange w:id="43" w:author="Auteur">
            <w:rPr>
              <w:rFonts w:ascii="Times New Roman" w:hAnsi="Times New Roman" w:cs="Times New Roman"/>
              <w:sz w:val="24"/>
              <w:szCs w:val="24"/>
            </w:rPr>
          </w:rPrChange>
        </w:rPr>
        <w:t>(Tengra</w:t>
      </w:r>
      <w:r w:rsidRPr="0032298B">
        <w:rPr>
          <w:rFonts w:ascii="Times New Roman" w:hAnsi="Times New Roman" w:cs="Times New Roman"/>
          <w:i/>
          <w:sz w:val="24"/>
          <w:szCs w:val="24"/>
          <w:lang w:val="fr-FR"/>
          <w:rPrChange w:id="44" w:author="Auteur">
            <w:rPr>
              <w:rFonts w:ascii="Times New Roman" w:hAnsi="Times New Roman" w:cs="Times New Roman"/>
              <w:i/>
              <w:sz w:val="24"/>
              <w:szCs w:val="24"/>
            </w:rPr>
          </w:rPrChange>
        </w:rPr>
        <w:t xml:space="preserve">), Clarius batrachus </w:t>
      </w:r>
      <w:r w:rsidRPr="0032298B">
        <w:rPr>
          <w:rFonts w:ascii="Times New Roman" w:hAnsi="Times New Roman" w:cs="Times New Roman"/>
          <w:sz w:val="24"/>
          <w:szCs w:val="24"/>
          <w:lang w:val="fr-FR"/>
          <w:rPrChange w:id="45" w:author="Auteur">
            <w:rPr>
              <w:rFonts w:ascii="Times New Roman" w:hAnsi="Times New Roman" w:cs="Times New Roman"/>
              <w:sz w:val="24"/>
              <w:szCs w:val="24"/>
            </w:rPr>
          </w:rPrChange>
        </w:rPr>
        <w:t>(magur),</w:t>
      </w:r>
      <w:r w:rsidRPr="0032298B">
        <w:rPr>
          <w:rFonts w:ascii="Times New Roman" w:hAnsi="Times New Roman" w:cs="Times New Roman"/>
          <w:i/>
          <w:sz w:val="24"/>
          <w:szCs w:val="24"/>
          <w:lang w:val="fr-FR"/>
          <w:rPrChange w:id="46" w:author="Auteur">
            <w:rPr>
              <w:rFonts w:ascii="Times New Roman" w:hAnsi="Times New Roman" w:cs="Times New Roman"/>
              <w:i/>
              <w:sz w:val="24"/>
              <w:szCs w:val="24"/>
            </w:rPr>
          </w:rPrChange>
        </w:rPr>
        <w:t xml:space="preserve"> Heteropneustus fossils </w:t>
      </w:r>
      <w:r w:rsidRPr="0032298B">
        <w:rPr>
          <w:rFonts w:ascii="Times New Roman" w:hAnsi="Times New Roman" w:cs="Times New Roman"/>
          <w:sz w:val="24"/>
          <w:szCs w:val="24"/>
          <w:lang w:val="fr-FR"/>
          <w:rPrChange w:id="47" w:author="Auteur">
            <w:rPr>
              <w:rFonts w:ascii="Times New Roman" w:hAnsi="Times New Roman" w:cs="Times New Roman"/>
              <w:sz w:val="24"/>
              <w:szCs w:val="24"/>
            </w:rPr>
          </w:rPrChange>
        </w:rPr>
        <w:t>(shingi)</w:t>
      </w:r>
      <w:r w:rsidRPr="0032298B">
        <w:rPr>
          <w:rFonts w:ascii="Times New Roman" w:hAnsi="Times New Roman" w:cs="Times New Roman"/>
          <w:i/>
          <w:sz w:val="24"/>
          <w:szCs w:val="24"/>
          <w:lang w:val="fr-FR"/>
          <w:rPrChange w:id="48" w:author="Auteur">
            <w:rPr>
              <w:rFonts w:ascii="Times New Roman" w:hAnsi="Times New Roman" w:cs="Times New Roman"/>
              <w:i/>
              <w:sz w:val="24"/>
              <w:szCs w:val="24"/>
            </w:rPr>
          </w:rPrChange>
        </w:rPr>
        <w:t xml:space="preserve"> , Channa punctatus </w:t>
      </w:r>
      <w:r w:rsidRPr="0032298B">
        <w:rPr>
          <w:rFonts w:ascii="Times New Roman" w:hAnsi="Times New Roman" w:cs="Times New Roman"/>
          <w:sz w:val="24"/>
          <w:szCs w:val="24"/>
          <w:lang w:val="fr-FR"/>
          <w:rPrChange w:id="49" w:author="Auteur">
            <w:rPr>
              <w:rFonts w:ascii="Times New Roman" w:hAnsi="Times New Roman" w:cs="Times New Roman"/>
              <w:sz w:val="24"/>
              <w:szCs w:val="24"/>
            </w:rPr>
          </w:rPrChange>
        </w:rPr>
        <w:t>(cheng)</w:t>
      </w:r>
      <w:r w:rsidRPr="0032298B">
        <w:rPr>
          <w:rFonts w:ascii="Times New Roman" w:hAnsi="Times New Roman" w:cs="Times New Roman"/>
          <w:i/>
          <w:sz w:val="24"/>
          <w:szCs w:val="24"/>
          <w:lang w:val="fr-FR"/>
          <w:rPrChange w:id="50" w:author="Auteur">
            <w:rPr>
              <w:rFonts w:ascii="Times New Roman" w:hAnsi="Times New Roman" w:cs="Times New Roman"/>
              <w:i/>
              <w:sz w:val="24"/>
              <w:szCs w:val="24"/>
            </w:rPr>
          </w:rPrChange>
        </w:rPr>
        <w:t xml:space="preserve"> </w:t>
      </w:r>
      <w:r w:rsidR="00370C2B" w:rsidRPr="0032298B">
        <w:rPr>
          <w:rFonts w:ascii="Times New Roman" w:hAnsi="Times New Roman" w:cs="Times New Roman"/>
          <w:sz w:val="24"/>
          <w:szCs w:val="24"/>
          <w:lang w:val="fr-FR"/>
          <w:rPrChange w:id="51" w:author="Auteur">
            <w:rPr>
              <w:rFonts w:ascii="Times New Roman" w:hAnsi="Times New Roman" w:cs="Times New Roman"/>
              <w:sz w:val="24"/>
              <w:szCs w:val="24"/>
            </w:rPr>
          </w:rPrChange>
        </w:rPr>
        <w:t xml:space="preserve">etc. </w:t>
      </w:r>
      <w:r w:rsidR="00370C2B">
        <w:rPr>
          <w:rFonts w:ascii="Times New Roman" w:hAnsi="Times New Roman" w:cs="Times New Roman"/>
          <w:sz w:val="24"/>
          <w:szCs w:val="24"/>
        </w:rPr>
        <w:t>These fishes</w:t>
      </w:r>
      <w:r w:rsidRPr="00D40827">
        <w:rPr>
          <w:rFonts w:ascii="Times New Roman" w:hAnsi="Times New Roman" w:cs="Times New Roman"/>
          <w:sz w:val="24"/>
          <w:szCs w:val="24"/>
        </w:rPr>
        <w:t xml:space="preserve"> are developed in the pond</w:t>
      </w:r>
      <w:r w:rsidR="00B375E2">
        <w:rPr>
          <w:rFonts w:ascii="Times New Roman" w:hAnsi="Times New Roman" w:cs="Times New Roman"/>
          <w:sz w:val="24"/>
          <w:szCs w:val="24"/>
        </w:rPr>
        <w:t>s</w:t>
      </w:r>
      <w:r w:rsidRPr="00D40827">
        <w:rPr>
          <w:rFonts w:ascii="Times New Roman" w:hAnsi="Times New Roman" w:cs="Times New Roman"/>
          <w:sz w:val="24"/>
          <w:szCs w:val="24"/>
        </w:rPr>
        <w:t xml:space="preserve"> and are used for self consumption and some are used for business purpose.</w:t>
      </w:r>
    </w:p>
    <w:p w14:paraId="5CAB54FD" w14:textId="77777777" w:rsidR="00B375E2" w:rsidRDefault="00B375E2" w:rsidP="007D4510">
      <w:pPr>
        <w:spacing w:after="0" w:line="200" w:lineRule="atLeast"/>
        <w:jc w:val="center"/>
        <w:rPr>
          <w:rFonts w:ascii="Times New Roman" w:hAnsi="Times New Roman" w:cs="Times New Roman"/>
          <w:b/>
          <w:bCs/>
          <w:sz w:val="24"/>
          <w:szCs w:val="24"/>
        </w:rPr>
      </w:pPr>
    </w:p>
    <w:p w14:paraId="33E84D72" w14:textId="77777777" w:rsidR="00B375E2" w:rsidRDefault="00B375E2" w:rsidP="007D4510">
      <w:pPr>
        <w:spacing w:after="0" w:line="200" w:lineRule="atLeast"/>
        <w:jc w:val="center"/>
        <w:rPr>
          <w:rFonts w:ascii="Times New Roman" w:hAnsi="Times New Roman" w:cs="Times New Roman"/>
          <w:b/>
          <w:bCs/>
          <w:sz w:val="24"/>
          <w:szCs w:val="24"/>
        </w:rPr>
      </w:pPr>
    </w:p>
    <w:p w14:paraId="71EFD897" w14:textId="77777777" w:rsidR="00D63179" w:rsidRDefault="00FB592E" w:rsidP="007D4510">
      <w:pPr>
        <w:spacing w:after="0"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MATERIALS &amp; METHODS</w:t>
      </w:r>
    </w:p>
    <w:p w14:paraId="19551251" w14:textId="77777777" w:rsidR="00FB592E" w:rsidRPr="00D40827" w:rsidRDefault="00FB592E" w:rsidP="007D4510">
      <w:pPr>
        <w:spacing w:after="0" w:line="200" w:lineRule="atLeast"/>
        <w:jc w:val="center"/>
        <w:rPr>
          <w:rFonts w:ascii="Times New Roman" w:hAnsi="Times New Roman" w:cs="Times New Roman"/>
          <w:b/>
          <w:bCs/>
          <w:sz w:val="24"/>
          <w:szCs w:val="24"/>
        </w:rPr>
      </w:pPr>
      <w:r w:rsidRPr="00D40827">
        <w:rPr>
          <w:rFonts w:ascii="Times New Roman" w:hAnsi="Times New Roman" w:cs="Times New Roman"/>
          <w:b/>
          <w:bCs/>
          <w:sz w:val="24"/>
          <w:szCs w:val="24"/>
        </w:rPr>
        <w:t xml:space="preserve"> </w:t>
      </w:r>
    </w:p>
    <w:p w14:paraId="6FAC71D5" w14:textId="77777777" w:rsidR="00987C20" w:rsidRPr="00D40827" w:rsidRDefault="00987C20" w:rsidP="007D4510">
      <w:pPr>
        <w:spacing w:after="0" w:line="200" w:lineRule="atLeast"/>
        <w:jc w:val="both"/>
        <w:rPr>
          <w:rFonts w:ascii="Times New Roman" w:eastAsia="Times New Roman" w:hAnsi="Times New Roman" w:cs="Times New Roman"/>
          <w:b/>
          <w:color w:val="000000" w:themeColor="text1"/>
          <w:sz w:val="24"/>
          <w:szCs w:val="24"/>
          <w:u w:val="single"/>
        </w:rPr>
      </w:pPr>
      <w:r w:rsidRPr="00D40827">
        <w:rPr>
          <w:rFonts w:ascii="Times New Roman" w:eastAsia="Times New Roman" w:hAnsi="Times New Roman" w:cs="Times New Roman"/>
          <w:b/>
          <w:color w:val="000000" w:themeColor="text1"/>
          <w:sz w:val="24"/>
          <w:szCs w:val="24"/>
          <w:u w:val="single"/>
        </w:rPr>
        <w:t>METHOD</w:t>
      </w:r>
    </w:p>
    <w:p w14:paraId="4597F25D" w14:textId="316F34DE" w:rsidR="00987C20" w:rsidRPr="00D40827" w:rsidRDefault="00987C20" w:rsidP="007D4510">
      <w:pPr>
        <w:spacing w:after="0" w:line="200" w:lineRule="atLeast"/>
        <w:jc w:val="both"/>
        <w:rPr>
          <w:rFonts w:ascii="Times New Roman" w:eastAsia="Times New Roman" w:hAnsi="Times New Roman" w:cs="Times New Roman"/>
          <w:color w:val="000000" w:themeColor="text1"/>
          <w:sz w:val="24"/>
          <w:szCs w:val="24"/>
        </w:rPr>
      </w:pPr>
      <w:commentRangeStart w:id="52"/>
      <w:r w:rsidRPr="00D40827">
        <w:rPr>
          <w:rFonts w:ascii="Times New Roman" w:eastAsia="Times New Roman" w:hAnsi="Times New Roman" w:cs="Times New Roman"/>
          <w:sz w:val="24"/>
          <w:szCs w:val="24"/>
        </w:rPr>
        <w:t>Two fisheries</w:t>
      </w:r>
      <w:r w:rsidR="00C247DB" w:rsidRPr="00D40827">
        <w:rPr>
          <w:rFonts w:ascii="Times New Roman" w:eastAsia="Times New Roman" w:hAnsi="Times New Roman" w:cs="Times New Roman"/>
          <w:sz w:val="24"/>
          <w:szCs w:val="24"/>
        </w:rPr>
        <w:t xml:space="preserve"> and two </w:t>
      </w:r>
      <w:r w:rsidRPr="00D40827">
        <w:rPr>
          <w:rFonts w:ascii="Times New Roman" w:eastAsia="Times New Roman" w:hAnsi="Times New Roman" w:cs="Times New Roman"/>
          <w:sz w:val="24"/>
          <w:szCs w:val="24"/>
        </w:rPr>
        <w:t>ponds</w:t>
      </w:r>
      <w:r w:rsidRPr="00D40827">
        <w:rPr>
          <w:rFonts w:ascii="Times New Roman" w:eastAsia="Times New Roman" w:hAnsi="Times New Roman" w:cs="Times New Roman"/>
          <w:b/>
          <w:color w:val="000000" w:themeColor="text1"/>
          <w:sz w:val="24"/>
          <w:szCs w:val="24"/>
        </w:rPr>
        <w:t xml:space="preserve"> </w:t>
      </w:r>
      <w:r w:rsidRPr="00D40827">
        <w:rPr>
          <w:rFonts w:ascii="Times New Roman" w:eastAsia="Times New Roman" w:hAnsi="Times New Roman" w:cs="Times New Roman"/>
          <w:color w:val="000000" w:themeColor="text1"/>
          <w:sz w:val="24"/>
          <w:szCs w:val="24"/>
        </w:rPr>
        <w:t xml:space="preserve">were </w:t>
      </w:r>
      <w:r w:rsidR="00C247DB" w:rsidRPr="00D40827">
        <w:rPr>
          <w:rFonts w:ascii="Times New Roman" w:eastAsia="Times New Roman" w:hAnsi="Times New Roman" w:cs="Times New Roman"/>
          <w:color w:val="000000" w:themeColor="text1"/>
          <w:sz w:val="24"/>
          <w:szCs w:val="24"/>
        </w:rPr>
        <w:t>studied</w:t>
      </w:r>
      <w:commentRangeEnd w:id="52"/>
      <w:r w:rsidR="00AB6A47">
        <w:rPr>
          <w:rStyle w:val="Marquedecommentaire"/>
        </w:rPr>
        <w:commentReference w:id="52"/>
      </w:r>
      <w:r w:rsidR="00C247DB" w:rsidRPr="00D40827">
        <w:rPr>
          <w:rFonts w:ascii="Times New Roman" w:eastAsia="Times New Roman" w:hAnsi="Times New Roman" w:cs="Times New Roman"/>
          <w:color w:val="000000" w:themeColor="text1"/>
          <w:sz w:val="24"/>
          <w:szCs w:val="24"/>
        </w:rPr>
        <w:t>. In each area</w:t>
      </w:r>
      <w:ins w:id="53" w:author="Auteur">
        <w:r w:rsidR="00AB6A47">
          <w:rPr>
            <w:rFonts w:ascii="Times New Roman" w:eastAsia="Times New Roman" w:hAnsi="Times New Roman" w:cs="Times New Roman"/>
            <w:color w:val="000000" w:themeColor="text1"/>
            <w:sz w:val="24"/>
            <w:szCs w:val="24"/>
          </w:rPr>
          <w:t xml:space="preserve">, </w:t>
        </w:r>
      </w:ins>
      <w:r w:rsidR="00C247DB" w:rsidRPr="00D40827">
        <w:rPr>
          <w:rFonts w:ascii="Times New Roman" w:eastAsia="Times New Roman" w:hAnsi="Times New Roman" w:cs="Times New Roman"/>
          <w:color w:val="000000" w:themeColor="text1"/>
          <w:sz w:val="24"/>
          <w:szCs w:val="24"/>
        </w:rPr>
        <w:t xml:space="preserve"> </w:t>
      </w:r>
      <w:commentRangeStart w:id="54"/>
      <w:r w:rsidR="00C247DB" w:rsidRPr="00D40827">
        <w:rPr>
          <w:rFonts w:ascii="Times New Roman" w:eastAsia="Times New Roman" w:hAnsi="Times New Roman" w:cs="Times New Roman"/>
          <w:color w:val="000000" w:themeColor="text1"/>
          <w:sz w:val="24"/>
          <w:szCs w:val="24"/>
        </w:rPr>
        <w:t xml:space="preserve">the ponds and </w:t>
      </w:r>
      <w:r w:rsidRPr="00D40827">
        <w:rPr>
          <w:rFonts w:ascii="Times New Roman" w:eastAsia="Times New Roman" w:hAnsi="Times New Roman" w:cs="Times New Roman"/>
          <w:color w:val="000000" w:themeColor="text1"/>
          <w:sz w:val="24"/>
          <w:szCs w:val="24"/>
        </w:rPr>
        <w:t xml:space="preserve">fisheries </w:t>
      </w:r>
      <w:commentRangeEnd w:id="54"/>
      <w:r w:rsidR="00AB6A47">
        <w:rPr>
          <w:rStyle w:val="Marquedecommentaire"/>
        </w:rPr>
        <w:commentReference w:id="54"/>
      </w:r>
      <w:r w:rsidRPr="00D40827">
        <w:rPr>
          <w:rFonts w:ascii="Times New Roman" w:eastAsia="Times New Roman" w:hAnsi="Times New Roman" w:cs="Times New Roman"/>
          <w:color w:val="000000" w:themeColor="text1"/>
          <w:sz w:val="24"/>
          <w:szCs w:val="24"/>
        </w:rPr>
        <w:t>were randomly sampled and result presented in a generalized form.</w:t>
      </w:r>
    </w:p>
    <w:p w14:paraId="7139A888" w14:textId="77777777" w:rsidR="00987C20" w:rsidRPr="00D40827" w:rsidRDefault="00987C20"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Water samples were collected using plastic bottle of capacity half liters at 15 days </w:t>
      </w:r>
      <w:commentRangeStart w:id="55"/>
      <w:r w:rsidRPr="00D40827">
        <w:rPr>
          <w:rFonts w:ascii="Times New Roman" w:hAnsi="Times New Roman" w:cs="Times New Roman"/>
          <w:color w:val="000000" w:themeColor="text1"/>
          <w:sz w:val="24"/>
          <w:szCs w:val="24"/>
        </w:rPr>
        <w:t>interval</w:t>
      </w:r>
      <w:commentRangeEnd w:id="55"/>
      <w:r w:rsidR="00AB6A47">
        <w:rPr>
          <w:rStyle w:val="Marquedecommentaire"/>
        </w:rPr>
        <w:commentReference w:id="55"/>
      </w:r>
      <w:r w:rsidRPr="00D40827">
        <w:rPr>
          <w:rFonts w:ascii="Times New Roman" w:hAnsi="Times New Roman" w:cs="Times New Roman"/>
          <w:color w:val="000000" w:themeColor="text1"/>
          <w:sz w:val="24"/>
          <w:szCs w:val="24"/>
        </w:rPr>
        <w:t xml:space="preserve">. </w:t>
      </w:r>
    </w:p>
    <w:p w14:paraId="4C0365F0" w14:textId="77777777" w:rsidR="00FB592E" w:rsidRPr="00D40827" w:rsidRDefault="00FB592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color w:val="000000" w:themeColor="text1"/>
          <w:sz w:val="24"/>
          <w:szCs w:val="24"/>
          <w:shd w:val="clear" w:color="auto" w:fill="FFFFFF" w:themeFill="background1"/>
        </w:rPr>
        <w:t>Temperature:</w:t>
      </w:r>
      <w:r w:rsidRPr="00D40827">
        <w:rPr>
          <w:rFonts w:ascii="Times New Roman" w:hAnsi="Times New Roman" w:cs="Times New Roman"/>
          <w:color w:val="000000" w:themeColor="text1"/>
          <w:sz w:val="24"/>
          <w:szCs w:val="24"/>
        </w:rPr>
        <w:t xml:space="preserve"> Mercury in </w:t>
      </w:r>
      <w:commentRangeStart w:id="56"/>
      <w:r w:rsidRPr="00D40827">
        <w:rPr>
          <w:rFonts w:ascii="Times New Roman" w:hAnsi="Times New Roman" w:cs="Times New Roman"/>
          <w:color w:val="000000" w:themeColor="text1"/>
          <w:sz w:val="24"/>
          <w:szCs w:val="24"/>
        </w:rPr>
        <w:t xml:space="preserve">glass thermometer </w:t>
      </w:r>
      <w:commentRangeEnd w:id="56"/>
      <w:r w:rsidR="00AB6A47">
        <w:rPr>
          <w:rStyle w:val="Marquedecommentaire"/>
        </w:rPr>
        <w:commentReference w:id="56"/>
      </w:r>
      <w:r w:rsidRPr="00D40827">
        <w:rPr>
          <w:rFonts w:ascii="Times New Roman" w:hAnsi="Times New Roman" w:cs="Times New Roman"/>
          <w:color w:val="000000" w:themeColor="text1"/>
          <w:sz w:val="24"/>
          <w:szCs w:val="24"/>
        </w:rPr>
        <w:t>(50°C) was lowered into water up to 2</w:t>
      </w:r>
      <w:r w:rsidR="00982A9C">
        <w:rPr>
          <w:rFonts w:ascii="Times New Roman" w:hAnsi="Times New Roman" w:cs="Times New Roman"/>
          <w:color w:val="000000" w:themeColor="text1"/>
          <w:sz w:val="24"/>
          <w:szCs w:val="24"/>
        </w:rPr>
        <w:t xml:space="preserve"> </w:t>
      </w:r>
      <w:r w:rsidRPr="00D40827">
        <w:rPr>
          <w:rFonts w:ascii="Times New Roman" w:hAnsi="Times New Roman" w:cs="Times New Roman"/>
          <w:color w:val="000000" w:themeColor="text1"/>
          <w:sz w:val="24"/>
          <w:szCs w:val="24"/>
        </w:rPr>
        <w:t>cm below the water surface, allowed to stabilize for 2 minutes and readings were taken in degree Celsius (</w:t>
      </w:r>
      <w:r w:rsidRPr="00D40827">
        <w:rPr>
          <w:rFonts w:ascii="Times New Roman" w:hAnsi="Times New Roman" w:cs="Times New Roman"/>
          <w:color w:val="000000" w:themeColor="text1"/>
          <w:sz w:val="24"/>
          <w:szCs w:val="24"/>
          <w:vertAlign w:val="superscript"/>
        </w:rPr>
        <w:t>0</w:t>
      </w:r>
      <w:r w:rsidR="00C247DB" w:rsidRPr="00D40827">
        <w:rPr>
          <w:rFonts w:ascii="Times New Roman" w:hAnsi="Times New Roman" w:cs="Times New Roman"/>
          <w:color w:val="000000" w:themeColor="text1"/>
          <w:sz w:val="24"/>
          <w:szCs w:val="24"/>
        </w:rPr>
        <w:t>C</w:t>
      </w:r>
      <w:r w:rsidRPr="00D40827">
        <w:rPr>
          <w:rFonts w:ascii="Times New Roman" w:hAnsi="Times New Roman" w:cs="Times New Roman"/>
          <w:color w:val="000000" w:themeColor="text1"/>
          <w:sz w:val="24"/>
          <w:szCs w:val="24"/>
        </w:rPr>
        <w:t>).</w:t>
      </w:r>
    </w:p>
    <w:p w14:paraId="396A7DD5" w14:textId="6B039E91" w:rsidR="00FB592E" w:rsidRPr="00D40827" w:rsidRDefault="00C247DB"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b/>
          <w:color w:val="000000" w:themeColor="text1"/>
          <w:sz w:val="24"/>
          <w:szCs w:val="24"/>
        </w:rPr>
        <w:t>pH</w:t>
      </w:r>
      <w:r w:rsidR="00FB592E" w:rsidRPr="00D40827">
        <w:rPr>
          <w:rFonts w:ascii="Times New Roman" w:hAnsi="Times New Roman" w:cs="Times New Roman"/>
          <w:b/>
          <w:color w:val="000000" w:themeColor="text1"/>
          <w:sz w:val="24"/>
          <w:szCs w:val="24"/>
        </w:rPr>
        <w:t>:</w:t>
      </w:r>
      <w:r w:rsidR="00FB592E" w:rsidRPr="00D40827">
        <w:rPr>
          <w:rFonts w:ascii="Times New Roman" w:hAnsi="Times New Roman" w:cs="Times New Roman"/>
          <w:color w:val="000000" w:themeColor="text1"/>
          <w:sz w:val="24"/>
          <w:szCs w:val="24"/>
        </w:rPr>
        <w:t xml:space="preserve"> The p</w:t>
      </w:r>
      <w:r w:rsidR="00476A90">
        <w:rPr>
          <w:rFonts w:ascii="Times New Roman" w:hAnsi="Times New Roman" w:cs="Times New Roman"/>
          <w:color w:val="000000" w:themeColor="text1"/>
          <w:sz w:val="24"/>
          <w:szCs w:val="24"/>
        </w:rPr>
        <w:t>H</w:t>
      </w:r>
      <w:r w:rsidR="00FB592E" w:rsidRPr="00D40827">
        <w:rPr>
          <w:rFonts w:ascii="Times New Roman" w:hAnsi="Times New Roman" w:cs="Times New Roman"/>
          <w:color w:val="000000" w:themeColor="text1"/>
          <w:sz w:val="24"/>
          <w:szCs w:val="24"/>
        </w:rPr>
        <w:t xml:space="preserve"> of samples w</w:t>
      </w:r>
      <w:ins w:id="57" w:author="Auteur">
        <w:r w:rsidR="00AB6A47">
          <w:rPr>
            <w:rFonts w:ascii="Times New Roman" w:hAnsi="Times New Roman" w:cs="Times New Roman"/>
            <w:color w:val="000000" w:themeColor="text1"/>
            <w:sz w:val="24"/>
            <w:szCs w:val="24"/>
          </w:rPr>
          <w:t>as</w:t>
        </w:r>
      </w:ins>
      <w:del w:id="58" w:author="Auteur">
        <w:r w:rsidR="00FB592E" w:rsidRPr="00D40827" w:rsidDel="00AB6A47">
          <w:rPr>
            <w:rFonts w:ascii="Times New Roman" w:hAnsi="Times New Roman" w:cs="Times New Roman"/>
            <w:color w:val="000000" w:themeColor="text1"/>
            <w:sz w:val="24"/>
            <w:szCs w:val="24"/>
          </w:rPr>
          <w:delText>ere</w:delText>
        </w:r>
      </w:del>
      <w:r w:rsidR="00FB592E" w:rsidRPr="00D40827">
        <w:rPr>
          <w:rFonts w:ascii="Times New Roman" w:hAnsi="Times New Roman" w:cs="Times New Roman"/>
          <w:color w:val="000000" w:themeColor="text1"/>
          <w:sz w:val="24"/>
          <w:szCs w:val="24"/>
        </w:rPr>
        <w:t xml:space="preserve"> measured </w:t>
      </w:r>
      <w:ins w:id="59" w:author="Auteur">
        <w:r w:rsidR="00AB6A47">
          <w:rPr>
            <w:rFonts w:ascii="Times New Roman" w:hAnsi="Times New Roman" w:cs="Times New Roman"/>
            <w:color w:val="000000" w:themeColor="text1"/>
            <w:sz w:val="24"/>
            <w:szCs w:val="24"/>
          </w:rPr>
          <w:t>using a</w:t>
        </w:r>
      </w:ins>
      <w:del w:id="60" w:author="Auteur">
        <w:r w:rsidRPr="00D40827" w:rsidDel="00AB6A47">
          <w:rPr>
            <w:rFonts w:ascii="Times New Roman" w:hAnsi="Times New Roman" w:cs="Times New Roman"/>
            <w:color w:val="000000" w:themeColor="text1"/>
            <w:sz w:val="24"/>
            <w:szCs w:val="24"/>
          </w:rPr>
          <w:delText xml:space="preserve">by </w:delText>
        </w:r>
        <w:r w:rsidR="00FB592E" w:rsidRPr="00D40827" w:rsidDel="00AB6A47">
          <w:rPr>
            <w:rFonts w:ascii="Times New Roman" w:hAnsi="Times New Roman" w:cs="Times New Roman"/>
            <w:color w:val="000000" w:themeColor="text1"/>
            <w:sz w:val="24"/>
            <w:szCs w:val="24"/>
          </w:rPr>
          <w:delText>a</w:delText>
        </w:r>
      </w:del>
      <w:r w:rsidR="00FB592E" w:rsidRPr="00D40827">
        <w:rPr>
          <w:rFonts w:ascii="Times New Roman" w:hAnsi="Times New Roman" w:cs="Times New Roman"/>
          <w:color w:val="000000" w:themeColor="text1"/>
          <w:sz w:val="24"/>
          <w:szCs w:val="24"/>
        </w:rPr>
        <w:t xml:space="preserve"> </w:t>
      </w:r>
      <w:r w:rsidR="00D9452B" w:rsidRPr="00D40827">
        <w:rPr>
          <w:rFonts w:ascii="Times New Roman" w:hAnsi="Times New Roman" w:cs="Times New Roman"/>
          <w:color w:val="000000" w:themeColor="text1"/>
          <w:sz w:val="24"/>
          <w:szCs w:val="24"/>
        </w:rPr>
        <w:t>hand held Sigma Hanna Checker-</w:t>
      </w:r>
      <w:r w:rsidR="00FB592E" w:rsidRPr="00D40827">
        <w:rPr>
          <w:rFonts w:ascii="Times New Roman" w:hAnsi="Times New Roman" w:cs="Times New Roman"/>
          <w:color w:val="000000" w:themeColor="text1"/>
          <w:sz w:val="24"/>
          <w:szCs w:val="24"/>
        </w:rPr>
        <w:t>1 p</w:t>
      </w:r>
      <w:r w:rsidR="00982A9C">
        <w:rPr>
          <w:rFonts w:ascii="Times New Roman" w:hAnsi="Times New Roman" w:cs="Times New Roman"/>
          <w:color w:val="000000" w:themeColor="text1"/>
          <w:sz w:val="24"/>
          <w:szCs w:val="24"/>
        </w:rPr>
        <w:t>H</w:t>
      </w:r>
      <w:r w:rsidR="00FB592E" w:rsidRPr="00D40827">
        <w:rPr>
          <w:rFonts w:ascii="Times New Roman" w:hAnsi="Times New Roman" w:cs="Times New Roman"/>
          <w:color w:val="000000" w:themeColor="text1"/>
          <w:sz w:val="24"/>
          <w:szCs w:val="24"/>
        </w:rPr>
        <w:t xml:space="preserve"> meter.</w:t>
      </w:r>
    </w:p>
    <w:p w14:paraId="456A1F75" w14:textId="77777777" w:rsidR="00FB592E" w:rsidRPr="00D40827" w:rsidRDefault="00FB592E" w:rsidP="007D4510">
      <w:pPr>
        <w:spacing w:after="0" w:line="200" w:lineRule="atLeast"/>
        <w:ind w:right="-138"/>
        <w:jc w:val="both"/>
        <w:rPr>
          <w:rFonts w:ascii="Times New Roman" w:hAnsi="Times New Roman" w:cs="Times New Roman"/>
          <w:color w:val="000000" w:themeColor="text1"/>
          <w:sz w:val="24"/>
          <w:szCs w:val="24"/>
        </w:rPr>
      </w:pPr>
      <w:commentRangeStart w:id="61"/>
      <w:r w:rsidRPr="00D40827">
        <w:rPr>
          <w:rFonts w:ascii="Times New Roman" w:hAnsi="Times New Roman" w:cs="Times New Roman"/>
          <w:b/>
          <w:color w:val="000000" w:themeColor="text1"/>
          <w:sz w:val="24"/>
          <w:szCs w:val="24"/>
        </w:rPr>
        <w:t>DO</w:t>
      </w:r>
      <w:r w:rsidRPr="00D40827">
        <w:rPr>
          <w:rFonts w:ascii="Times New Roman" w:hAnsi="Times New Roman" w:cs="Times New Roman"/>
          <w:color w:val="000000" w:themeColor="text1"/>
          <w:sz w:val="24"/>
          <w:szCs w:val="24"/>
        </w:rPr>
        <w:t xml:space="preserve">: </w:t>
      </w:r>
      <w:commentRangeEnd w:id="61"/>
      <w:r w:rsidR="00AB6A47">
        <w:rPr>
          <w:rStyle w:val="Marquedecommentaire"/>
        </w:rPr>
        <w:commentReference w:id="61"/>
      </w:r>
      <w:r w:rsidRPr="00D40827">
        <w:rPr>
          <w:rFonts w:ascii="Times New Roman" w:hAnsi="Times New Roman" w:cs="Times New Roman"/>
          <w:color w:val="000000" w:themeColor="text1"/>
          <w:sz w:val="24"/>
          <w:szCs w:val="24"/>
        </w:rPr>
        <w:t>Winkler’s titrimetric method was used to estimate the level of DO in mg/l for each pond.</w:t>
      </w:r>
    </w:p>
    <w:p w14:paraId="1345A57F" w14:textId="5807361E" w:rsidR="00FB592E" w:rsidRPr="00D40827" w:rsidRDefault="00FB592E" w:rsidP="007D4510">
      <w:pPr>
        <w:autoSpaceDE w:val="0"/>
        <w:autoSpaceDN w:val="0"/>
        <w:adjustRightInd w:val="0"/>
        <w:spacing w:after="0" w:line="200" w:lineRule="atLeast"/>
        <w:jc w:val="both"/>
        <w:rPr>
          <w:rFonts w:ascii="Times New Roman" w:hAnsi="Times New Roman" w:cs="Times New Roman"/>
          <w:color w:val="000000" w:themeColor="text1"/>
          <w:sz w:val="24"/>
          <w:szCs w:val="24"/>
        </w:rPr>
      </w:pPr>
      <w:commentRangeStart w:id="62"/>
      <w:r w:rsidRPr="00D40827">
        <w:rPr>
          <w:rFonts w:ascii="Times New Roman" w:hAnsi="Times New Roman" w:cs="Times New Roman"/>
          <w:b/>
          <w:sz w:val="24"/>
          <w:szCs w:val="24"/>
        </w:rPr>
        <w:t>BOD</w:t>
      </w:r>
      <w:commentRangeEnd w:id="62"/>
      <w:r w:rsidR="00AB6A47">
        <w:rPr>
          <w:rStyle w:val="Marquedecommentaire"/>
        </w:rPr>
        <w:commentReference w:id="62"/>
      </w:r>
      <w:r w:rsidRPr="00D40827">
        <w:rPr>
          <w:rFonts w:ascii="Times New Roman" w:hAnsi="Times New Roman" w:cs="Times New Roman"/>
          <w:sz w:val="24"/>
          <w:szCs w:val="24"/>
        </w:rPr>
        <w:t>:</w:t>
      </w:r>
      <w:r w:rsidR="00D9452B" w:rsidRPr="00D40827">
        <w:rPr>
          <w:rFonts w:ascii="Times New Roman" w:hAnsi="Times New Roman" w:cs="Times New Roman"/>
          <w:color w:val="000000" w:themeColor="text1"/>
          <w:sz w:val="24"/>
          <w:szCs w:val="24"/>
        </w:rPr>
        <w:t xml:space="preserve"> </w:t>
      </w:r>
      <w:del w:id="63" w:author="Auteur">
        <w:r w:rsidR="00D9452B" w:rsidRPr="00D40827" w:rsidDel="00C47F05">
          <w:rPr>
            <w:rFonts w:ascii="Times New Roman" w:hAnsi="Times New Roman" w:cs="Times New Roman"/>
            <w:color w:val="000000" w:themeColor="text1"/>
            <w:sz w:val="24"/>
            <w:szCs w:val="24"/>
          </w:rPr>
          <w:delText xml:space="preserve">The </w:delText>
        </w:r>
        <w:r w:rsidR="00FE06C1" w:rsidRPr="00D40827" w:rsidDel="00C47F05">
          <w:rPr>
            <w:rFonts w:ascii="Times New Roman" w:hAnsi="Times New Roman" w:cs="Times New Roman"/>
            <w:color w:val="000000" w:themeColor="text1"/>
            <w:sz w:val="24"/>
            <w:szCs w:val="24"/>
          </w:rPr>
          <w:delText>value of this parameter</w:delText>
        </w:r>
      </w:del>
      <w:ins w:id="64" w:author="Auteur">
        <w:r w:rsidR="00C47F05">
          <w:rPr>
            <w:rFonts w:ascii="Times New Roman" w:hAnsi="Times New Roman" w:cs="Times New Roman"/>
            <w:color w:val="000000" w:themeColor="text1"/>
            <w:sz w:val="24"/>
            <w:szCs w:val="24"/>
          </w:rPr>
          <w:t>BOD</w:t>
        </w:r>
      </w:ins>
      <w:r w:rsidR="00FE06C1" w:rsidRPr="00D40827">
        <w:rPr>
          <w:rFonts w:ascii="Times New Roman" w:hAnsi="Times New Roman" w:cs="Times New Roman"/>
          <w:color w:val="000000" w:themeColor="text1"/>
          <w:sz w:val="24"/>
          <w:szCs w:val="24"/>
        </w:rPr>
        <w:t xml:space="preserve"> was</w:t>
      </w:r>
      <w:r w:rsidRPr="00D40827">
        <w:rPr>
          <w:rFonts w:ascii="Times New Roman" w:hAnsi="Times New Roman" w:cs="Times New Roman"/>
          <w:color w:val="000000" w:themeColor="text1"/>
          <w:sz w:val="24"/>
          <w:szCs w:val="24"/>
        </w:rPr>
        <w:t xml:space="preserve"> calculated using standard methods described by Boyd (1979) and APHA (1991)</w:t>
      </w:r>
      <w:r w:rsidR="00FE06C1" w:rsidRPr="00D40827">
        <w:rPr>
          <w:rFonts w:ascii="Times New Roman" w:hAnsi="Times New Roman" w:cs="Times New Roman"/>
          <w:color w:val="000000" w:themeColor="text1"/>
          <w:sz w:val="24"/>
          <w:szCs w:val="24"/>
        </w:rPr>
        <w:t>.</w:t>
      </w:r>
    </w:p>
    <w:p w14:paraId="71EAB261" w14:textId="0131ED76" w:rsidR="00FB592E" w:rsidRPr="00D40827" w:rsidRDefault="00FB592E" w:rsidP="007D4510">
      <w:pPr>
        <w:spacing w:after="0" w:line="200" w:lineRule="atLeast"/>
        <w:jc w:val="both"/>
        <w:rPr>
          <w:rFonts w:ascii="Times New Roman" w:eastAsia="Times New Roman" w:hAnsi="Times New Roman" w:cs="Times New Roman"/>
          <w:sz w:val="24"/>
          <w:szCs w:val="24"/>
        </w:rPr>
      </w:pPr>
      <w:r w:rsidRPr="00D40827">
        <w:rPr>
          <w:rFonts w:ascii="Times New Roman" w:hAnsi="Times New Roman" w:cs="Times New Roman"/>
          <w:b/>
          <w:sz w:val="24"/>
          <w:szCs w:val="24"/>
        </w:rPr>
        <w:t>Alkalinity:</w:t>
      </w:r>
      <w:r w:rsidRPr="00D40827">
        <w:rPr>
          <w:rFonts w:ascii="Times New Roman" w:hAnsi="Times New Roman" w:cs="Times New Roman"/>
          <w:color w:val="000000" w:themeColor="text1"/>
          <w:sz w:val="24"/>
          <w:szCs w:val="24"/>
        </w:rPr>
        <w:t xml:space="preserve"> </w:t>
      </w:r>
      <w:ins w:id="65" w:author="Auteur">
        <w:r w:rsidR="00C47F05">
          <w:rPr>
            <w:rFonts w:ascii="Times New Roman" w:eastAsia="Times New Roman" w:hAnsi="Times New Roman" w:cs="Times New Roman"/>
            <w:sz w:val="24"/>
            <w:szCs w:val="24"/>
          </w:rPr>
          <w:t>it wa</w:t>
        </w:r>
      </w:ins>
      <w:del w:id="66" w:author="Auteur">
        <w:r w:rsidRPr="00D40827" w:rsidDel="00C47F05">
          <w:rPr>
            <w:rFonts w:ascii="Times New Roman" w:eastAsia="Times New Roman" w:hAnsi="Times New Roman" w:cs="Times New Roman"/>
            <w:sz w:val="24"/>
            <w:szCs w:val="24"/>
          </w:rPr>
          <w:delText>The values of this parameter were</w:delText>
        </w:r>
      </w:del>
      <w:r w:rsidRPr="00D40827">
        <w:rPr>
          <w:rFonts w:ascii="Times New Roman" w:eastAsia="Times New Roman" w:hAnsi="Times New Roman" w:cs="Times New Roman"/>
          <w:sz w:val="24"/>
          <w:szCs w:val="24"/>
        </w:rPr>
        <w:t xml:space="preserve"> calculated using standard methods.</w:t>
      </w:r>
    </w:p>
    <w:p w14:paraId="53CA2ABF" w14:textId="77777777" w:rsidR="00D9452B" w:rsidRPr="00D40827" w:rsidRDefault="00D9452B" w:rsidP="009654DC">
      <w:pPr>
        <w:jc w:val="center"/>
        <w:rPr>
          <w:rStyle w:val="Rfrenceintense"/>
          <w:rFonts w:ascii="Times New Roman" w:hAnsi="Times New Roman" w:cs="Times New Roman"/>
          <w:szCs w:val="24"/>
        </w:rPr>
      </w:pPr>
    </w:p>
    <w:p w14:paraId="0DD6D6CE" w14:textId="092E4B0F" w:rsidR="009654DC" w:rsidRPr="00D40827" w:rsidRDefault="009654DC" w:rsidP="007D4510">
      <w:pPr>
        <w:spacing w:line="200" w:lineRule="atLeast"/>
        <w:jc w:val="center"/>
        <w:rPr>
          <w:rStyle w:val="Rfrenceintense"/>
          <w:rFonts w:ascii="Times New Roman" w:hAnsi="Times New Roman" w:cs="Times New Roman"/>
          <w:szCs w:val="24"/>
        </w:rPr>
      </w:pPr>
      <w:commentRangeStart w:id="67"/>
      <w:r w:rsidRPr="00D40827">
        <w:rPr>
          <w:rStyle w:val="Rfrenceintense"/>
          <w:rFonts w:ascii="Times New Roman" w:hAnsi="Times New Roman" w:cs="Times New Roman"/>
          <w:szCs w:val="24"/>
        </w:rPr>
        <w:lastRenderedPageBreak/>
        <w:t>RESULTS</w:t>
      </w:r>
      <w:r w:rsidR="00CD136D">
        <w:rPr>
          <w:rStyle w:val="Rfrenceintense"/>
          <w:rFonts w:ascii="Times New Roman" w:hAnsi="Times New Roman" w:cs="Times New Roman"/>
          <w:szCs w:val="24"/>
        </w:rPr>
        <w:t xml:space="preserve"> &amp; </w:t>
      </w:r>
      <w:r w:rsidR="00CD136D" w:rsidRPr="00CD136D">
        <w:rPr>
          <w:rStyle w:val="Rfrenceintense"/>
          <w:rFonts w:ascii="Times New Roman" w:hAnsi="Times New Roman" w:cs="Times New Roman"/>
          <w:szCs w:val="24"/>
        </w:rPr>
        <w:t>DISCUSSION</w:t>
      </w:r>
      <w:commentRangeEnd w:id="67"/>
      <w:r w:rsidR="00F0011D">
        <w:rPr>
          <w:rStyle w:val="Marquedecommentaire"/>
        </w:rPr>
        <w:commentReference w:id="67"/>
      </w:r>
    </w:p>
    <w:p w14:paraId="05FB4227" w14:textId="77777777"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1: Temperature of the water samples collected from different water </w:t>
      </w:r>
      <w:r w:rsidR="00A33EE9" w:rsidRPr="00D40827">
        <w:rPr>
          <w:rFonts w:ascii="Times New Roman" w:eastAsia="Times New Roman" w:hAnsi="Times New Roman" w:cs="Times New Roman"/>
          <w:b/>
          <w:sz w:val="24"/>
          <w:szCs w:val="24"/>
        </w:rPr>
        <w:t>bodies</w:t>
      </w:r>
    </w:p>
    <w:tbl>
      <w:tblPr>
        <w:tblStyle w:val="Grilledutableau"/>
        <w:tblW w:w="0" w:type="auto"/>
        <w:tblLook w:val="04A0" w:firstRow="1" w:lastRow="0" w:firstColumn="1" w:lastColumn="0" w:noHBand="0" w:noVBand="1"/>
      </w:tblPr>
      <w:tblGrid>
        <w:gridCol w:w="1723"/>
        <w:gridCol w:w="1723"/>
        <w:gridCol w:w="1443"/>
        <w:gridCol w:w="1443"/>
        <w:gridCol w:w="1509"/>
        <w:gridCol w:w="1509"/>
      </w:tblGrid>
      <w:tr w:rsidR="00E90484" w:rsidRPr="00D40827" w14:paraId="72C6A95F" w14:textId="77777777" w:rsidTr="00E90484">
        <w:tc>
          <w:tcPr>
            <w:tcW w:w="1597" w:type="dxa"/>
          </w:tcPr>
          <w:p w14:paraId="1325972E"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NO. OF SAMPLE COLLECTION</w:t>
            </w:r>
          </w:p>
        </w:tc>
        <w:tc>
          <w:tcPr>
            <w:tcW w:w="1597" w:type="dxa"/>
          </w:tcPr>
          <w:p w14:paraId="24257E5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DATE OF SAMPLE COLLECTION</w:t>
            </w:r>
          </w:p>
        </w:tc>
        <w:tc>
          <w:tcPr>
            <w:tcW w:w="1595" w:type="dxa"/>
            <w:vAlign w:val="center"/>
          </w:tcPr>
          <w:p w14:paraId="4D6D16D7" w14:textId="77777777" w:rsidR="00E90484" w:rsidRPr="00D40827" w:rsidRDefault="00E90484" w:rsidP="007D4510">
            <w:pPr>
              <w:spacing w:line="200" w:lineRule="atLeast"/>
              <w:jc w:val="center"/>
              <w:rPr>
                <w:rFonts w:ascii="Times New Roman" w:hAnsi="Times New Roman"/>
                <w:sz w:val="24"/>
                <w:szCs w:val="24"/>
              </w:rPr>
            </w:pPr>
            <w:commentRangeStart w:id="68"/>
            <w:r w:rsidRPr="00D40827">
              <w:rPr>
                <w:rFonts w:ascii="Times New Roman" w:hAnsi="Times New Roman"/>
                <w:sz w:val="24"/>
                <w:szCs w:val="24"/>
              </w:rPr>
              <w:t>WATER OF POND-1</w:t>
            </w:r>
          </w:p>
        </w:tc>
        <w:tc>
          <w:tcPr>
            <w:tcW w:w="1595" w:type="dxa"/>
            <w:vAlign w:val="center"/>
          </w:tcPr>
          <w:p w14:paraId="6D120F45"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POND-2</w:t>
            </w:r>
          </w:p>
        </w:tc>
        <w:tc>
          <w:tcPr>
            <w:tcW w:w="1596" w:type="dxa"/>
            <w:vAlign w:val="center"/>
          </w:tcPr>
          <w:p w14:paraId="68E0A9BF"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FISHERY-1</w:t>
            </w:r>
          </w:p>
        </w:tc>
        <w:tc>
          <w:tcPr>
            <w:tcW w:w="1596" w:type="dxa"/>
            <w:vAlign w:val="center"/>
          </w:tcPr>
          <w:p w14:paraId="0DDD02F2"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FISHERY-2</w:t>
            </w:r>
            <w:commentRangeEnd w:id="68"/>
            <w:r w:rsidR="00C47F05">
              <w:rPr>
                <w:rStyle w:val="Marquedecommentaire"/>
                <w:rFonts w:cstheme="minorBidi"/>
                <w:lang w:bidi="ar-SA"/>
              </w:rPr>
              <w:commentReference w:id="68"/>
            </w:r>
          </w:p>
        </w:tc>
      </w:tr>
      <w:tr w:rsidR="00E90484" w:rsidRPr="00D40827" w14:paraId="33D392BF" w14:textId="77777777" w:rsidTr="00E90484">
        <w:tc>
          <w:tcPr>
            <w:tcW w:w="1597" w:type="dxa"/>
          </w:tcPr>
          <w:p w14:paraId="4A5C88D6"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597" w:type="dxa"/>
          </w:tcPr>
          <w:p w14:paraId="5AFA6629"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00E90484" w:rsidRPr="00D40827">
              <w:rPr>
                <w:rFonts w:ascii="Times New Roman" w:eastAsia="Times New Roman" w:hAnsi="Times New Roman"/>
                <w:sz w:val="24"/>
                <w:szCs w:val="24"/>
              </w:rPr>
              <w:t>5</w:t>
            </w:r>
          </w:p>
        </w:tc>
        <w:tc>
          <w:tcPr>
            <w:tcW w:w="1595" w:type="dxa"/>
          </w:tcPr>
          <w:p w14:paraId="532E2CB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2D76C2BF"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4019F7CC"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3F4421D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3AE450F1" w14:textId="77777777" w:rsidTr="00E90484">
        <w:tc>
          <w:tcPr>
            <w:tcW w:w="1597" w:type="dxa"/>
          </w:tcPr>
          <w:p w14:paraId="56B1681A"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597" w:type="dxa"/>
          </w:tcPr>
          <w:p w14:paraId="6EF3888E"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00E90484" w:rsidRPr="00D40827">
              <w:rPr>
                <w:rFonts w:ascii="Times New Roman" w:eastAsia="Times New Roman" w:hAnsi="Times New Roman"/>
                <w:sz w:val="24"/>
                <w:szCs w:val="24"/>
              </w:rPr>
              <w:t>5</w:t>
            </w:r>
          </w:p>
        </w:tc>
        <w:tc>
          <w:tcPr>
            <w:tcW w:w="1595" w:type="dxa"/>
          </w:tcPr>
          <w:p w14:paraId="0FCAAAFF"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6D0EB267"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67DF1B57"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7528D79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74FBEA26" w14:textId="77777777" w:rsidTr="00E90484">
        <w:tc>
          <w:tcPr>
            <w:tcW w:w="1597" w:type="dxa"/>
          </w:tcPr>
          <w:p w14:paraId="6401FC4C"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597" w:type="dxa"/>
          </w:tcPr>
          <w:p w14:paraId="3B38EC24"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00E90484" w:rsidRPr="00D40827">
              <w:rPr>
                <w:rFonts w:ascii="Times New Roman" w:eastAsia="Times New Roman" w:hAnsi="Times New Roman"/>
                <w:sz w:val="24"/>
                <w:szCs w:val="24"/>
              </w:rPr>
              <w:t>5</w:t>
            </w:r>
          </w:p>
        </w:tc>
        <w:tc>
          <w:tcPr>
            <w:tcW w:w="1595" w:type="dxa"/>
          </w:tcPr>
          <w:p w14:paraId="11C7F693"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3F4B228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407910B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7F838E6D"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42A4A637" w14:textId="77777777" w:rsidTr="00E90484">
        <w:tc>
          <w:tcPr>
            <w:tcW w:w="1597" w:type="dxa"/>
          </w:tcPr>
          <w:p w14:paraId="7F52AC10"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597" w:type="dxa"/>
          </w:tcPr>
          <w:p w14:paraId="219FD02F"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00E90484" w:rsidRPr="00D40827">
              <w:rPr>
                <w:rFonts w:ascii="Times New Roman" w:eastAsia="Times New Roman" w:hAnsi="Times New Roman"/>
                <w:sz w:val="24"/>
                <w:szCs w:val="24"/>
              </w:rPr>
              <w:t>5</w:t>
            </w:r>
          </w:p>
        </w:tc>
        <w:tc>
          <w:tcPr>
            <w:tcW w:w="1595" w:type="dxa"/>
          </w:tcPr>
          <w:p w14:paraId="0B0263FC"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75C263E8"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3D7F9F50"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640F866B"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41AB1344" w14:textId="77777777" w:rsidTr="00E90484">
        <w:tc>
          <w:tcPr>
            <w:tcW w:w="1597" w:type="dxa"/>
          </w:tcPr>
          <w:p w14:paraId="418962AC" w14:textId="77777777"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597" w:type="dxa"/>
          </w:tcPr>
          <w:p w14:paraId="4E9B4064"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00E90484" w:rsidRPr="00D40827">
              <w:rPr>
                <w:rFonts w:ascii="Times New Roman" w:eastAsia="Times New Roman" w:hAnsi="Times New Roman"/>
                <w:sz w:val="24"/>
                <w:szCs w:val="24"/>
              </w:rPr>
              <w:t>5</w:t>
            </w:r>
          </w:p>
        </w:tc>
        <w:tc>
          <w:tcPr>
            <w:tcW w:w="1595" w:type="dxa"/>
          </w:tcPr>
          <w:p w14:paraId="3502295A"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2EF92030"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29.5</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265497A6"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32.0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164A765A"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29.0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r w:rsidR="00E90484" w:rsidRPr="00D40827" w14:paraId="1881D9CA" w14:textId="77777777" w:rsidTr="00E90484">
        <w:tc>
          <w:tcPr>
            <w:tcW w:w="1597" w:type="dxa"/>
          </w:tcPr>
          <w:p w14:paraId="5B0EF6DC" w14:textId="77777777" w:rsidR="00E90484" w:rsidRPr="00D40827" w:rsidRDefault="00E90484"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597" w:type="dxa"/>
          </w:tcPr>
          <w:p w14:paraId="682149FC" w14:textId="77777777" w:rsidR="00E90484" w:rsidRPr="00D40827" w:rsidRDefault="00097A23" w:rsidP="007D4510">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00E90484" w:rsidRPr="00D40827">
              <w:rPr>
                <w:rFonts w:ascii="Times New Roman" w:eastAsia="Times New Roman" w:hAnsi="Times New Roman"/>
                <w:sz w:val="24"/>
                <w:szCs w:val="24"/>
              </w:rPr>
              <w:t>5</w:t>
            </w:r>
          </w:p>
        </w:tc>
        <w:tc>
          <w:tcPr>
            <w:tcW w:w="1595" w:type="dxa"/>
          </w:tcPr>
          <w:p w14:paraId="6020303F" w14:textId="77777777" w:rsidR="00E90484" w:rsidRPr="00D40827" w:rsidRDefault="00E90484"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31.0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5" w:type="dxa"/>
          </w:tcPr>
          <w:p w14:paraId="4DE7C9B6"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28.0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50322960"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c>
          <w:tcPr>
            <w:tcW w:w="1596" w:type="dxa"/>
          </w:tcPr>
          <w:p w14:paraId="2F6A350C" w14:textId="77777777" w:rsidR="00E90484" w:rsidRPr="00D40827" w:rsidRDefault="00E90484" w:rsidP="007D4510">
            <w:pPr>
              <w:spacing w:line="200" w:lineRule="atLeast"/>
              <w:jc w:val="center"/>
              <w:rPr>
                <w:rFonts w:ascii="Times New Roman" w:eastAsia="Times New Roman" w:hAnsi="Times New Roman"/>
                <w:b/>
                <w:sz w:val="24"/>
                <w:szCs w:val="24"/>
                <w:u w:val="single"/>
              </w:rPr>
            </w:pPr>
            <w:r w:rsidRPr="00D40827">
              <w:rPr>
                <w:rFonts w:ascii="Times New Roman" w:eastAsia="Times New Roman" w:hAnsi="Times New Roman"/>
                <w:sz w:val="24"/>
                <w:szCs w:val="24"/>
              </w:rPr>
              <w:t>30.0</w:t>
            </w:r>
            <w:r w:rsidRPr="00D40827">
              <w:rPr>
                <w:rFonts w:ascii="Times New Roman" w:eastAsia="Times New Roman" w:hAnsi="Times New Roman"/>
                <w:sz w:val="24"/>
                <w:szCs w:val="24"/>
                <w:vertAlign w:val="superscript"/>
              </w:rPr>
              <w:t>0</w:t>
            </w:r>
            <w:r w:rsidRPr="00D40827">
              <w:rPr>
                <w:rFonts w:ascii="Times New Roman" w:eastAsia="Times New Roman" w:hAnsi="Times New Roman"/>
                <w:sz w:val="24"/>
                <w:szCs w:val="24"/>
              </w:rPr>
              <w:t>C</w:t>
            </w:r>
          </w:p>
        </w:tc>
      </w:tr>
    </w:tbl>
    <w:p w14:paraId="488CD859" w14:textId="77777777" w:rsidR="00D63179" w:rsidRDefault="00D63179" w:rsidP="007D4510">
      <w:pPr>
        <w:spacing w:line="200" w:lineRule="atLeast"/>
        <w:jc w:val="center"/>
        <w:rPr>
          <w:rFonts w:ascii="Times New Roman" w:eastAsia="Times New Roman" w:hAnsi="Times New Roman" w:cs="Times New Roman"/>
          <w:b/>
          <w:sz w:val="24"/>
          <w:szCs w:val="24"/>
        </w:rPr>
      </w:pPr>
    </w:p>
    <w:p w14:paraId="5E54B07D" w14:textId="77777777" w:rsidR="00D63179" w:rsidRDefault="00D63179" w:rsidP="007D4510">
      <w:pPr>
        <w:spacing w:line="200" w:lineRule="atLeast"/>
        <w:jc w:val="center"/>
        <w:rPr>
          <w:rFonts w:ascii="Times New Roman" w:eastAsia="Times New Roman" w:hAnsi="Times New Roman" w:cs="Times New Roman"/>
          <w:b/>
          <w:sz w:val="24"/>
          <w:szCs w:val="24"/>
        </w:rPr>
      </w:pPr>
    </w:p>
    <w:p w14:paraId="7203834C" w14:textId="77777777" w:rsidR="004B588C" w:rsidRDefault="004B588C" w:rsidP="007D4510">
      <w:pPr>
        <w:spacing w:line="200" w:lineRule="atLeast"/>
        <w:jc w:val="center"/>
        <w:rPr>
          <w:rFonts w:ascii="Times New Roman" w:eastAsia="Times New Roman" w:hAnsi="Times New Roman" w:cs="Times New Roman"/>
          <w:b/>
          <w:sz w:val="24"/>
          <w:szCs w:val="24"/>
        </w:rPr>
      </w:pPr>
    </w:p>
    <w:p w14:paraId="0BD0FD4A" w14:textId="77777777" w:rsidR="004B588C" w:rsidDel="00C47F05" w:rsidRDefault="004B588C" w:rsidP="007D4510">
      <w:pPr>
        <w:spacing w:line="200" w:lineRule="atLeast"/>
        <w:jc w:val="center"/>
        <w:rPr>
          <w:del w:id="69" w:author="Auteur"/>
          <w:rFonts w:ascii="Times New Roman" w:eastAsia="Times New Roman" w:hAnsi="Times New Roman" w:cs="Times New Roman"/>
          <w:b/>
          <w:sz w:val="24"/>
          <w:szCs w:val="24"/>
        </w:rPr>
      </w:pPr>
    </w:p>
    <w:p w14:paraId="6B91AAF7" w14:textId="77777777" w:rsidR="004B588C" w:rsidDel="00C47F05" w:rsidRDefault="004B588C" w:rsidP="0032298B">
      <w:pPr>
        <w:spacing w:line="200" w:lineRule="atLeast"/>
        <w:rPr>
          <w:del w:id="70" w:author="Auteur"/>
          <w:rFonts w:ascii="Times New Roman" w:eastAsia="Times New Roman" w:hAnsi="Times New Roman" w:cs="Times New Roman"/>
          <w:b/>
          <w:sz w:val="24"/>
          <w:szCs w:val="24"/>
        </w:rPr>
        <w:pPrChange w:id="71" w:author="Auteur">
          <w:pPr>
            <w:spacing w:line="200" w:lineRule="atLeast"/>
            <w:jc w:val="center"/>
          </w:pPr>
        </w:pPrChange>
      </w:pPr>
    </w:p>
    <w:p w14:paraId="4E58B094" w14:textId="77777777" w:rsidR="00D63179" w:rsidRDefault="00D63179" w:rsidP="0032298B">
      <w:pPr>
        <w:spacing w:line="200" w:lineRule="atLeast"/>
        <w:rPr>
          <w:rFonts w:ascii="Times New Roman" w:eastAsia="Times New Roman" w:hAnsi="Times New Roman" w:cs="Times New Roman"/>
          <w:b/>
          <w:sz w:val="24"/>
          <w:szCs w:val="24"/>
        </w:rPr>
        <w:pPrChange w:id="72" w:author="Auteur">
          <w:pPr>
            <w:spacing w:line="200" w:lineRule="atLeast"/>
            <w:jc w:val="center"/>
          </w:pPr>
        </w:pPrChange>
      </w:pPr>
    </w:p>
    <w:p w14:paraId="3B7AF881" w14:textId="77777777" w:rsidR="00D63179" w:rsidRDefault="00D63179" w:rsidP="007D4510">
      <w:pPr>
        <w:spacing w:line="200" w:lineRule="atLeast"/>
        <w:jc w:val="center"/>
        <w:rPr>
          <w:rFonts w:ascii="Times New Roman" w:eastAsia="Times New Roman" w:hAnsi="Times New Roman" w:cs="Times New Roman"/>
          <w:b/>
          <w:sz w:val="24"/>
          <w:szCs w:val="24"/>
        </w:rPr>
      </w:pPr>
    </w:p>
    <w:p w14:paraId="779C456D" w14:textId="77777777"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2: Variation of dissolve oxygen in wat</w:t>
      </w:r>
      <w:r w:rsidR="00A33EE9" w:rsidRPr="00D40827">
        <w:rPr>
          <w:rFonts w:ascii="Times New Roman" w:eastAsia="Times New Roman" w:hAnsi="Times New Roman" w:cs="Times New Roman"/>
          <w:b/>
          <w:sz w:val="24"/>
          <w:szCs w:val="24"/>
        </w:rPr>
        <w:t>er collected from sampled sites</w:t>
      </w:r>
    </w:p>
    <w:tbl>
      <w:tblPr>
        <w:tblStyle w:val="Grilledutableau"/>
        <w:tblW w:w="0" w:type="auto"/>
        <w:tblLook w:val="04A0" w:firstRow="1" w:lastRow="0" w:firstColumn="1" w:lastColumn="0" w:noHBand="0" w:noVBand="1"/>
      </w:tblPr>
      <w:tblGrid>
        <w:gridCol w:w="1723"/>
        <w:gridCol w:w="1723"/>
        <w:gridCol w:w="1443"/>
        <w:gridCol w:w="1443"/>
        <w:gridCol w:w="1509"/>
        <w:gridCol w:w="1509"/>
      </w:tblGrid>
      <w:tr w:rsidR="00E90484" w:rsidRPr="00D40827" w14:paraId="5DEF4D62" w14:textId="77777777" w:rsidTr="005B425C">
        <w:tc>
          <w:tcPr>
            <w:tcW w:w="1723" w:type="dxa"/>
          </w:tcPr>
          <w:p w14:paraId="41205B43"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NO. OF SAMPLE COLLECTION</w:t>
            </w:r>
          </w:p>
        </w:tc>
        <w:tc>
          <w:tcPr>
            <w:tcW w:w="1723" w:type="dxa"/>
          </w:tcPr>
          <w:p w14:paraId="1159EC24"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DATE OF SAMPLE COLLECTION</w:t>
            </w:r>
          </w:p>
        </w:tc>
        <w:tc>
          <w:tcPr>
            <w:tcW w:w="1515" w:type="dxa"/>
            <w:vAlign w:val="center"/>
          </w:tcPr>
          <w:p w14:paraId="41C4C98A" w14:textId="77777777" w:rsidR="00E90484" w:rsidRPr="00D40827" w:rsidRDefault="00E90484" w:rsidP="007D4510">
            <w:pPr>
              <w:spacing w:line="200" w:lineRule="atLeast"/>
              <w:jc w:val="center"/>
              <w:rPr>
                <w:rFonts w:ascii="Times New Roman" w:hAnsi="Times New Roman"/>
                <w:sz w:val="24"/>
                <w:szCs w:val="24"/>
              </w:rPr>
            </w:pPr>
            <w:commentRangeStart w:id="73"/>
            <w:r w:rsidRPr="00D40827">
              <w:rPr>
                <w:rFonts w:ascii="Times New Roman" w:hAnsi="Times New Roman"/>
                <w:sz w:val="24"/>
                <w:szCs w:val="24"/>
              </w:rPr>
              <w:t>WATER OF POND-1</w:t>
            </w:r>
          </w:p>
        </w:tc>
        <w:tc>
          <w:tcPr>
            <w:tcW w:w="1515" w:type="dxa"/>
            <w:vAlign w:val="center"/>
          </w:tcPr>
          <w:p w14:paraId="35749045"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POND-2</w:t>
            </w:r>
          </w:p>
        </w:tc>
        <w:tc>
          <w:tcPr>
            <w:tcW w:w="1550" w:type="dxa"/>
            <w:vAlign w:val="center"/>
          </w:tcPr>
          <w:p w14:paraId="53CF7870"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FISHERY-1</w:t>
            </w:r>
          </w:p>
        </w:tc>
        <w:tc>
          <w:tcPr>
            <w:tcW w:w="1550" w:type="dxa"/>
            <w:vAlign w:val="center"/>
          </w:tcPr>
          <w:p w14:paraId="594C4491" w14:textId="77777777" w:rsidR="00E90484" w:rsidRPr="00D40827" w:rsidRDefault="00E90484" w:rsidP="007D4510">
            <w:pPr>
              <w:spacing w:line="200" w:lineRule="atLeast"/>
              <w:jc w:val="center"/>
              <w:rPr>
                <w:rFonts w:ascii="Times New Roman" w:hAnsi="Times New Roman"/>
                <w:sz w:val="24"/>
                <w:szCs w:val="24"/>
              </w:rPr>
            </w:pPr>
            <w:r w:rsidRPr="00D40827">
              <w:rPr>
                <w:rFonts w:ascii="Times New Roman" w:hAnsi="Times New Roman"/>
                <w:sz w:val="24"/>
                <w:szCs w:val="24"/>
              </w:rPr>
              <w:t>WATER OF FISHERY-2</w:t>
            </w:r>
            <w:commentRangeEnd w:id="73"/>
            <w:r w:rsidR="00C47F05">
              <w:rPr>
                <w:rStyle w:val="Marquedecommentaire"/>
                <w:rFonts w:cstheme="minorBidi"/>
                <w:lang w:bidi="ar-SA"/>
              </w:rPr>
              <w:commentReference w:id="73"/>
            </w:r>
          </w:p>
        </w:tc>
      </w:tr>
      <w:tr w:rsidR="005B425C" w:rsidRPr="00D40827" w14:paraId="5E391470" w14:textId="77777777" w:rsidTr="005B425C">
        <w:tc>
          <w:tcPr>
            <w:tcW w:w="1723" w:type="dxa"/>
          </w:tcPr>
          <w:p w14:paraId="40789938"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w:t>
            </w:r>
          </w:p>
        </w:tc>
        <w:tc>
          <w:tcPr>
            <w:tcW w:w="1723" w:type="dxa"/>
          </w:tcPr>
          <w:p w14:paraId="6D9AD368" w14:textId="77777777" w:rsidR="005B425C" w:rsidRPr="00D40827" w:rsidRDefault="005B425C" w:rsidP="005D7BDB">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02.08.2</w:t>
            </w:r>
            <w:r w:rsidRPr="00D40827">
              <w:rPr>
                <w:rFonts w:ascii="Times New Roman" w:eastAsia="Times New Roman" w:hAnsi="Times New Roman"/>
                <w:sz w:val="24"/>
                <w:szCs w:val="24"/>
              </w:rPr>
              <w:t>5</w:t>
            </w:r>
          </w:p>
        </w:tc>
        <w:tc>
          <w:tcPr>
            <w:tcW w:w="1515" w:type="dxa"/>
          </w:tcPr>
          <w:p w14:paraId="67AD235B"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5.0mg/l</w:t>
            </w:r>
          </w:p>
        </w:tc>
        <w:tc>
          <w:tcPr>
            <w:tcW w:w="1515" w:type="dxa"/>
          </w:tcPr>
          <w:p w14:paraId="78324D85"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4.0mg/l</w:t>
            </w:r>
          </w:p>
        </w:tc>
        <w:tc>
          <w:tcPr>
            <w:tcW w:w="1550" w:type="dxa"/>
          </w:tcPr>
          <w:p w14:paraId="3CD4E3FF"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9.1mg/l</w:t>
            </w:r>
          </w:p>
        </w:tc>
        <w:tc>
          <w:tcPr>
            <w:tcW w:w="1550" w:type="dxa"/>
          </w:tcPr>
          <w:p w14:paraId="4E3B9111"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6.0mg/l</w:t>
            </w:r>
          </w:p>
        </w:tc>
      </w:tr>
      <w:tr w:rsidR="005B425C" w:rsidRPr="00D40827" w14:paraId="69A6CE45" w14:textId="77777777" w:rsidTr="005B425C">
        <w:tc>
          <w:tcPr>
            <w:tcW w:w="1723" w:type="dxa"/>
          </w:tcPr>
          <w:p w14:paraId="4ED1EFAB"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w:t>
            </w:r>
          </w:p>
        </w:tc>
        <w:tc>
          <w:tcPr>
            <w:tcW w:w="1723" w:type="dxa"/>
          </w:tcPr>
          <w:p w14:paraId="66E44AEF" w14:textId="77777777" w:rsidR="005B425C" w:rsidRPr="00D40827" w:rsidRDefault="005B425C" w:rsidP="005D7BDB">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16.08.2</w:t>
            </w:r>
            <w:r w:rsidRPr="00D40827">
              <w:rPr>
                <w:rFonts w:ascii="Times New Roman" w:eastAsia="Times New Roman" w:hAnsi="Times New Roman"/>
                <w:sz w:val="24"/>
                <w:szCs w:val="24"/>
              </w:rPr>
              <w:t>5</w:t>
            </w:r>
          </w:p>
        </w:tc>
        <w:tc>
          <w:tcPr>
            <w:tcW w:w="1515" w:type="dxa"/>
          </w:tcPr>
          <w:p w14:paraId="5F1BAE87"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5.5mg/l</w:t>
            </w:r>
          </w:p>
        </w:tc>
        <w:tc>
          <w:tcPr>
            <w:tcW w:w="1515" w:type="dxa"/>
          </w:tcPr>
          <w:p w14:paraId="44036CF9"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4.3mg/l</w:t>
            </w:r>
          </w:p>
        </w:tc>
        <w:tc>
          <w:tcPr>
            <w:tcW w:w="1550" w:type="dxa"/>
          </w:tcPr>
          <w:p w14:paraId="527876EE"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c>
          <w:tcPr>
            <w:tcW w:w="1550" w:type="dxa"/>
          </w:tcPr>
          <w:p w14:paraId="72776691"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9.0mg/l</w:t>
            </w:r>
          </w:p>
        </w:tc>
      </w:tr>
      <w:tr w:rsidR="005B425C" w:rsidRPr="00D40827" w14:paraId="0D9984F3" w14:textId="77777777" w:rsidTr="005B425C">
        <w:tc>
          <w:tcPr>
            <w:tcW w:w="1723" w:type="dxa"/>
          </w:tcPr>
          <w:p w14:paraId="3F44282D"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w:t>
            </w:r>
          </w:p>
        </w:tc>
        <w:tc>
          <w:tcPr>
            <w:tcW w:w="1723" w:type="dxa"/>
          </w:tcPr>
          <w:p w14:paraId="34C60A89" w14:textId="77777777" w:rsidR="005B425C" w:rsidRPr="00D40827" w:rsidRDefault="005B425C" w:rsidP="005D7BDB">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02.09.2</w:t>
            </w:r>
            <w:r w:rsidRPr="00D40827">
              <w:rPr>
                <w:rFonts w:ascii="Times New Roman" w:eastAsia="Times New Roman" w:hAnsi="Times New Roman"/>
                <w:sz w:val="24"/>
                <w:szCs w:val="24"/>
              </w:rPr>
              <w:t>5</w:t>
            </w:r>
          </w:p>
        </w:tc>
        <w:tc>
          <w:tcPr>
            <w:tcW w:w="1515" w:type="dxa"/>
          </w:tcPr>
          <w:p w14:paraId="2C8EE87C"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5.4mg/l</w:t>
            </w:r>
          </w:p>
        </w:tc>
        <w:tc>
          <w:tcPr>
            <w:tcW w:w="1515" w:type="dxa"/>
          </w:tcPr>
          <w:p w14:paraId="0179B82A"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c>
          <w:tcPr>
            <w:tcW w:w="1550" w:type="dxa"/>
          </w:tcPr>
          <w:p w14:paraId="359AD1F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7.5mg/l</w:t>
            </w:r>
          </w:p>
        </w:tc>
        <w:tc>
          <w:tcPr>
            <w:tcW w:w="1550" w:type="dxa"/>
          </w:tcPr>
          <w:p w14:paraId="0F74C44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8.5mg/l</w:t>
            </w:r>
          </w:p>
        </w:tc>
      </w:tr>
      <w:tr w:rsidR="005B425C" w:rsidRPr="00D40827" w14:paraId="52B80948" w14:textId="77777777" w:rsidTr="005B425C">
        <w:tc>
          <w:tcPr>
            <w:tcW w:w="1723" w:type="dxa"/>
          </w:tcPr>
          <w:p w14:paraId="558E0C82" w14:textId="77777777" w:rsidR="005B425C" w:rsidRPr="00D40827" w:rsidRDefault="005B425C" w:rsidP="007D4510">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w:t>
            </w:r>
          </w:p>
        </w:tc>
        <w:tc>
          <w:tcPr>
            <w:tcW w:w="1723" w:type="dxa"/>
          </w:tcPr>
          <w:p w14:paraId="4582B3D7" w14:textId="77777777" w:rsidR="005B425C" w:rsidRPr="00D40827" w:rsidRDefault="005B425C" w:rsidP="005D7BDB">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16.09.2</w:t>
            </w:r>
            <w:r w:rsidRPr="00D40827">
              <w:rPr>
                <w:rFonts w:ascii="Times New Roman" w:eastAsia="Times New Roman" w:hAnsi="Times New Roman"/>
                <w:sz w:val="24"/>
                <w:szCs w:val="24"/>
              </w:rPr>
              <w:t>5</w:t>
            </w:r>
          </w:p>
        </w:tc>
        <w:tc>
          <w:tcPr>
            <w:tcW w:w="1515" w:type="dxa"/>
          </w:tcPr>
          <w:p w14:paraId="423A061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4.5mg/l</w:t>
            </w:r>
          </w:p>
        </w:tc>
        <w:tc>
          <w:tcPr>
            <w:tcW w:w="1515" w:type="dxa"/>
          </w:tcPr>
          <w:p w14:paraId="47076E2D"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14:paraId="031A9070"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5.1mg/l</w:t>
            </w:r>
          </w:p>
        </w:tc>
        <w:tc>
          <w:tcPr>
            <w:tcW w:w="1550" w:type="dxa"/>
          </w:tcPr>
          <w:p w14:paraId="2D23D53B"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7.0mg/l</w:t>
            </w:r>
          </w:p>
        </w:tc>
      </w:tr>
      <w:tr w:rsidR="005B425C" w:rsidRPr="00D40827" w14:paraId="1C4BF111" w14:textId="77777777" w:rsidTr="005B425C">
        <w:tc>
          <w:tcPr>
            <w:tcW w:w="1723" w:type="dxa"/>
          </w:tcPr>
          <w:p w14:paraId="7948FF9F" w14:textId="77777777"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5</w:t>
            </w:r>
          </w:p>
        </w:tc>
        <w:tc>
          <w:tcPr>
            <w:tcW w:w="1723" w:type="dxa"/>
          </w:tcPr>
          <w:p w14:paraId="00836942" w14:textId="77777777" w:rsidR="005B425C" w:rsidRPr="00D40827" w:rsidRDefault="005B425C" w:rsidP="005D7BDB">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06.10.2</w:t>
            </w:r>
            <w:r w:rsidRPr="00D40827">
              <w:rPr>
                <w:rFonts w:ascii="Times New Roman" w:eastAsia="Times New Roman" w:hAnsi="Times New Roman"/>
                <w:sz w:val="24"/>
                <w:szCs w:val="24"/>
              </w:rPr>
              <w:t>5</w:t>
            </w:r>
          </w:p>
        </w:tc>
        <w:tc>
          <w:tcPr>
            <w:tcW w:w="1515" w:type="dxa"/>
          </w:tcPr>
          <w:p w14:paraId="4C69AB12"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9.3mg/l</w:t>
            </w:r>
          </w:p>
        </w:tc>
        <w:tc>
          <w:tcPr>
            <w:tcW w:w="1515" w:type="dxa"/>
          </w:tcPr>
          <w:p w14:paraId="0CD49DD2" w14:textId="77777777" w:rsidR="005B425C" w:rsidRPr="00D40827" w:rsidRDefault="005B425C" w:rsidP="007D4510">
            <w:pPr>
              <w:spacing w:line="200" w:lineRule="atLeast"/>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8.0mg/l</w:t>
            </w:r>
          </w:p>
        </w:tc>
        <w:tc>
          <w:tcPr>
            <w:tcW w:w="1550" w:type="dxa"/>
          </w:tcPr>
          <w:p w14:paraId="53B73CC8"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7.5mg/l</w:t>
            </w:r>
          </w:p>
        </w:tc>
        <w:tc>
          <w:tcPr>
            <w:tcW w:w="1550" w:type="dxa"/>
          </w:tcPr>
          <w:p w14:paraId="37A3A70A"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8.5mg/l</w:t>
            </w:r>
          </w:p>
        </w:tc>
      </w:tr>
      <w:tr w:rsidR="005B425C" w:rsidRPr="00D40827" w14:paraId="4E31EF3F" w14:textId="77777777" w:rsidTr="005B425C">
        <w:tc>
          <w:tcPr>
            <w:tcW w:w="1723" w:type="dxa"/>
          </w:tcPr>
          <w:p w14:paraId="286BE920" w14:textId="77777777" w:rsidR="005B425C" w:rsidRPr="00D40827" w:rsidRDefault="005B425C" w:rsidP="007D4510">
            <w:pPr>
              <w:spacing w:line="200" w:lineRule="atLeast"/>
              <w:ind w:left="-30"/>
              <w:jc w:val="center"/>
              <w:rPr>
                <w:rFonts w:ascii="Times New Roman" w:eastAsia="Times New Roman" w:hAnsi="Times New Roman"/>
                <w:sz w:val="24"/>
                <w:szCs w:val="24"/>
              </w:rPr>
            </w:pPr>
            <w:r w:rsidRPr="00D40827">
              <w:rPr>
                <w:rFonts w:ascii="Times New Roman" w:eastAsia="Times New Roman" w:hAnsi="Times New Roman"/>
                <w:sz w:val="24"/>
                <w:szCs w:val="24"/>
              </w:rPr>
              <w:t>6</w:t>
            </w:r>
          </w:p>
        </w:tc>
        <w:tc>
          <w:tcPr>
            <w:tcW w:w="1723" w:type="dxa"/>
          </w:tcPr>
          <w:p w14:paraId="4EDB4332" w14:textId="77777777" w:rsidR="005B425C" w:rsidRPr="00D40827" w:rsidRDefault="005B425C" w:rsidP="005D7BDB">
            <w:pPr>
              <w:spacing w:line="200" w:lineRule="atLeast"/>
              <w:jc w:val="center"/>
              <w:rPr>
                <w:rFonts w:ascii="Times New Roman" w:eastAsia="Times New Roman" w:hAnsi="Times New Roman"/>
                <w:sz w:val="24"/>
                <w:szCs w:val="24"/>
              </w:rPr>
            </w:pPr>
            <w:r>
              <w:rPr>
                <w:rFonts w:ascii="Times New Roman" w:eastAsia="Times New Roman" w:hAnsi="Times New Roman"/>
                <w:sz w:val="24"/>
                <w:szCs w:val="24"/>
              </w:rPr>
              <w:t>16.10.2</w:t>
            </w:r>
            <w:r w:rsidRPr="00D40827">
              <w:rPr>
                <w:rFonts w:ascii="Times New Roman" w:eastAsia="Times New Roman" w:hAnsi="Times New Roman"/>
                <w:sz w:val="24"/>
                <w:szCs w:val="24"/>
              </w:rPr>
              <w:t>5</w:t>
            </w:r>
          </w:p>
        </w:tc>
        <w:tc>
          <w:tcPr>
            <w:tcW w:w="1515" w:type="dxa"/>
          </w:tcPr>
          <w:p w14:paraId="4CADB572"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7.4mg/l</w:t>
            </w:r>
          </w:p>
        </w:tc>
        <w:tc>
          <w:tcPr>
            <w:tcW w:w="1515" w:type="dxa"/>
          </w:tcPr>
          <w:p w14:paraId="3F16BFEA"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7.0mg/l</w:t>
            </w:r>
          </w:p>
        </w:tc>
        <w:tc>
          <w:tcPr>
            <w:tcW w:w="1550" w:type="dxa"/>
          </w:tcPr>
          <w:p w14:paraId="66CD4441" w14:textId="77777777" w:rsidR="005B425C" w:rsidRPr="00D40827" w:rsidRDefault="005B425C" w:rsidP="007D4510">
            <w:pPr>
              <w:spacing w:line="200" w:lineRule="atLeast"/>
              <w:ind w:left="-30"/>
              <w:jc w:val="center"/>
              <w:rPr>
                <w:rFonts w:ascii="Times New Roman" w:eastAsia="Times New Roman" w:hAnsi="Times New Roman"/>
                <w:color w:val="000000" w:themeColor="text1"/>
                <w:sz w:val="24"/>
                <w:szCs w:val="24"/>
              </w:rPr>
            </w:pPr>
            <w:r w:rsidRPr="00D40827">
              <w:rPr>
                <w:rFonts w:ascii="Times New Roman" w:eastAsia="Times New Roman" w:hAnsi="Times New Roman"/>
                <w:color w:val="000000" w:themeColor="text1"/>
                <w:sz w:val="24"/>
                <w:szCs w:val="24"/>
              </w:rPr>
              <w:t>6.6mg/l</w:t>
            </w:r>
          </w:p>
        </w:tc>
        <w:tc>
          <w:tcPr>
            <w:tcW w:w="1550" w:type="dxa"/>
          </w:tcPr>
          <w:p w14:paraId="6BC0600E" w14:textId="77777777" w:rsidR="005B425C" w:rsidRPr="00D40827" w:rsidRDefault="005B425C" w:rsidP="007D4510">
            <w:pPr>
              <w:spacing w:line="200" w:lineRule="atLeast"/>
              <w:ind w:left="-30"/>
              <w:jc w:val="center"/>
              <w:rPr>
                <w:rFonts w:ascii="Times New Roman" w:eastAsia="Times New Roman" w:hAnsi="Times New Roman"/>
                <w:b/>
                <w:color w:val="000000" w:themeColor="text1"/>
                <w:sz w:val="24"/>
                <w:szCs w:val="24"/>
                <w:u w:val="single"/>
              </w:rPr>
            </w:pPr>
            <w:r w:rsidRPr="00D40827">
              <w:rPr>
                <w:rFonts w:ascii="Times New Roman" w:eastAsia="Times New Roman" w:hAnsi="Times New Roman"/>
                <w:color w:val="000000" w:themeColor="text1"/>
                <w:sz w:val="24"/>
                <w:szCs w:val="24"/>
              </w:rPr>
              <w:t>6.0mg/l</w:t>
            </w:r>
          </w:p>
        </w:tc>
      </w:tr>
    </w:tbl>
    <w:p w14:paraId="6CB42EF5" w14:textId="77777777" w:rsidR="00D63179" w:rsidRDefault="00D63179" w:rsidP="007D4510">
      <w:pPr>
        <w:spacing w:line="200" w:lineRule="atLeast"/>
        <w:jc w:val="center"/>
        <w:rPr>
          <w:rFonts w:ascii="Times New Roman" w:eastAsia="Times New Roman" w:hAnsi="Times New Roman" w:cs="Times New Roman"/>
          <w:b/>
          <w:sz w:val="24"/>
          <w:szCs w:val="24"/>
        </w:rPr>
      </w:pPr>
    </w:p>
    <w:p w14:paraId="577A5C7F" w14:textId="77777777" w:rsidR="00D63179" w:rsidRDefault="00D63179" w:rsidP="007D4510">
      <w:pPr>
        <w:spacing w:line="200" w:lineRule="atLeast"/>
        <w:jc w:val="center"/>
        <w:rPr>
          <w:rFonts w:ascii="Times New Roman" w:eastAsia="Times New Roman" w:hAnsi="Times New Roman" w:cs="Times New Roman"/>
          <w:b/>
          <w:sz w:val="24"/>
          <w:szCs w:val="24"/>
        </w:rPr>
      </w:pPr>
    </w:p>
    <w:p w14:paraId="0C3B58C5" w14:textId="77777777" w:rsidR="009654DC" w:rsidRPr="00D40827" w:rsidRDefault="009654DC" w:rsidP="007D4510">
      <w:pPr>
        <w:spacing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Table 3:  </w:t>
      </w:r>
      <w:r w:rsidR="001D11F9" w:rsidRPr="00D40827">
        <w:rPr>
          <w:rFonts w:ascii="Times New Roman" w:eastAsia="Times New Roman" w:hAnsi="Times New Roman" w:cs="Times New Roman"/>
          <w:b/>
          <w:sz w:val="24"/>
          <w:szCs w:val="24"/>
        </w:rPr>
        <w:t>pH</w:t>
      </w:r>
      <w:r w:rsidR="001D11F9" w:rsidRPr="00D40827">
        <w:rPr>
          <w:rFonts w:ascii="Times New Roman" w:eastAsia="Times New Roman" w:hAnsi="Times New Roman" w:cs="Times New Roman"/>
          <w:b/>
          <w:sz w:val="24"/>
          <w:szCs w:val="24"/>
          <w:vertAlign w:val="superscript"/>
        </w:rPr>
        <w:t xml:space="preserve"> </w:t>
      </w:r>
      <w:r w:rsidRPr="00D40827">
        <w:rPr>
          <w:rFonts w:ascii="Times New Roman" w:eastAsia="Times New Roman" w:hAnsi="Times New Roman" w:cs="Times New Roman"/>
          <w:b/>
          <w:sz w:val="24"/>
          <w:szCs w:val="24"/>
        </w:rPr>
        <w:t>value recorded from water sa</w:t>
      </w:r>
      <w:r w:rsidR="00A33EE9" w:rsidRPr="00D40827">
        <w:rPr>
          <w:rFonts w:ascii="Times New Roman" w:eastAsia="Times New Roman" w:hAnsi="Times New Roman" w:cs="Times New Roman"/>
          <w:b/>
          <w:sz w:val="24"/>
          <w:szCs w:val="24"/>
        </w:rPr>
        <w:t>mples at different water bodies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506"/>
        <w:gridCol w:w="1452"/>
        <w:gridCol w:w="1551"/>
        <w:gridCol w:w="1540"/>
      </w:tblGrid>
      <w:tr w:rsidR="00FE06C1" w:rsidRPr="00D40827" w14:paraId="67AEFDEA" w14:textId="77777777" w:rsidTr="004B588C">
        <w:trPr>
          <w:trHeight w:val="599"/>
        </w:trPr>
        <w:tc>
          <w:tcPr>
            <w:tcW w:w="1723" w:type="dxa"/>
          </w:tcPr>
          <w:p w14:paraId="5BC92EDE"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NO. OF SAMPLE COLLECTION</w:t>
            </w:r>
          </w:p>
        </w:tc>
        <w:tc>
          <w:tcPr>
            <w:tcW w:w="1723" w:type="dxa"/>
          </w:tcPr>
          <w:p w14:paraId="5017E86B"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DATE OF SAMPLE COLLECTION</w:t>
            </w:r>
          </w:p>
        </w:tc>
        <w:tc>
          <w:tcPr>
            <w:tcW w:w="1506" w:type="dxa"/>
            <w:vAlign w:val="center"/>
          </w:tcPr>
          <w:p w14:paraId="403C2EAE" w14:textId="77777777" w:rsidR="00FE06C1" w:rsidRPr="00D40827" w:rsidRDefault="00FE06C1" w:rsidP="007D4510">
            <w:pPr>
              <w:spacing w:line="200" w:lineRule="atLeast"/>
              <w:jc w:val="center"/>
              <w:rPr>
                <w:rFonts w:ascii="Times New Roman" w:hAnsi="Times New Roman" w:cs="Times New Roman"/>
                <w:sz w:val="24"/>
                <w:szCs w:val="24"/>
              </w:rPr>
            </w:pPr>
            <w:commentRangeStart w:id="74"/>
            <w:r w:rsidRPr="00D40827">
              <w:rPr>
                <w:rFonts w:ascii="Times New Roman" w:hAnsi="Times New Roman" w:cs="Times New Roman"/>
                <w:sz w:val="24"/>
                <w:szCs w:val="24"/>
              </w:rPr>
              <w:t>WATER OF POND-1</w:t>
            </w:r>
          </w:p>
        </w:tc>
        <w:tc>
          <w:tcPr>
            <w:tcW w:w="1452" w:type="dxa"/>
            <w:vAlign w:val="center"/>
          </w:tcPr>
          <w:p w14:paraId="5FD7B2EF"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POND-2</w:t>
            </w:r>
          </w:p>
        </w:tc>
        <w:tc>
          <w:tcPr>
            <w:tcW w:w="1551" w:type="dxa"/>
            <w:vAlign w:val="center"/>
          </w:tcPr>
          <w:p w14:paraId="70F85FFA"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FISHERY-1</w:t>
            </w:r>
          </w:p>
        </w:tc>
        <w:tc>
          <w:tcPr>
            <w:tcW w:w="1540" w:type="dxa"/>
            <w:vAlign w:val="center"/>
          </w:tcPr>
          <w:p w14:paraId="0386DBE8" w14:textId="77777777" w:rsidR="00FE06C1" w:rsidRPr="00D40827" w:rsidRDefault="00FE06C1"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FISHERY-2</w:t>
            </w:r>
            <w:commentRangeEnd w:id="74"/>
            <w:r w:rsidR="00C47F05">
              <w:rPr>
                <w:rStyle w:val="Marquedecommentaire"/>
              </w:rPr>
              <w:commentReference w:id="74"/>
            </w:r>
          </w:p>
        </w:tc>
      </w:tr>
      <w:tr w:rsidR="009654DC" w:rsidRPr="00D40827" w14:paraId="3EC084CD" w14:textId="77777777" w:rsidTr="004B588C">
        <w:trPr>
          <w:trHeight w:val="332"/>
        </w:trPr>
        <w:tc>
          <w:tcPr>
            <w:tcW w:w="1723" w:type="dxa"/>
          </w:tcPr>
          <w:p w14:paraId="3F4FE169"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14:paraId="76874618" w14:textId="77777777"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2.08.2</w:t>
            </w:r>
            <w:r w:rsidR="009654DC" w:rsidRPr="00D40827">
              <w:rPr>
                <w:rFonts w:ascii="Times New Roman" w:eastAsia="Times New Roman" w:hAnsi="Times New Roman" w:cs="Times New Roman"/>
                <w:sz w:val="24"/>
                <w:szCs w:val="24"/>
              </w:rPr>
              <w:t>5</w:t>
            </w:r>
          </w:p>
        </w:tc>
        <w:tc>
          <w:tcPr>
            <w:tcW w:w="1506" w:type="dxa"/>
          </w:tcPr>
          <w:p w14:paraId="3E98F577"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c>
          <w:tcPr>
            <w:tcW w:w="1452" w:type="dxa"/>
          </w:tcPr>
          <w:p w14:paraId="0D0D9BB1"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51" w:type="dxa"/>
          </w:tcPr>
          <w:p w14:paraId="5E1A9763"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6.95</w:t>
            </w:r>
          </w:p>
        </w:tc>
        <w:tc>
          <w:tcPr>
            <w:tcW w:w="1540" w:type="dxa"/>
          </w:tcPr>
          <w:p w14:paraId="3D2E92BF"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6.74</w:t>
            </w:r>
          </w:p>
        </w:tc>
      </w:tr>
      <w:tr w:rsidR="009654DC" w:rsidRPr="00D40827" w14:paraId="04C4B54A" w14:textId="77777777" w:rsidTr="004B588C">
        <w:trPr>
          <w:trHeight w:val="260"/>
        </w:trPr>
        <w:tc>
          <w:tcPr>
            <w:tcW w:w="1723" w:type="dxa"/>
          </w:tcPr>
          <w:p w14:paraId="7AB37706"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lastRenderedPageBreak/>
              <w:t>2</w:t>
            </w:r>
          </w:p>
        </w:tc>
        <w:tc>
          <w:tcPr>
            <w:tcW w:w="1723" w:type="dxa"/>
          </w:tcPr>
          <w:p w14:paraId="51EA171E" w14:textId="77777777"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009654DC" w:rsidRPr="00D40827">
              <w:rPr>
                <w:rFonts w:ascii="Times New Roman" w:eastAsia="Times New Roman" w:hAnsi="Times New Roman" w:cs="Times New Roman"/>
                <w:sz w:val="24"/>
                <w:szCs w:val="24"/>
              </w:rPr>
              <w:t>5</w:t>
            </w:r>
          </w:p>
        </w:tc>
        <w:tc>
          <w:tcPr>
            <w:tcW w:w="1506" w:type="dxa"/>
          </w:tcPr>
          <w:p w14:paraId="1C85B02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14:paraId="4FC3318A"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6.98</w:t>
            </w:r>
          </w:p>
        </w:tc>
        <w:tc>
          <w:tcPr>
            <w:tcW w:w="1551" w:type="dxa"/>
          </w:tcPr>
          <w:p w14:paraId="0E505A8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c>
          <w:tcPr>
            <w:tcW w:w="1540" w:type="dxa"/>
          </w:tcPr>
          <w:p w14:paraId="3BAD5C8F"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6.82</w:t>
            </w:r>
          </w:p>
        </w:tc>
      </w:tr>
      <w:tr w:rsidR="009654DC" w:rsidRPr="00D40827" w14:paraId="2DEE1E68" w14:textId="77777777" w:rsidTr="004B588C">
        <w:trPr>
          <w:trHeight w:val="296"/>
        </w:trPr>
        <w:tc>
          <w:tcPr>
            <w:tcW w:w="1723" w:type="dxa"/>
          </w:tcPr>
          <w:p w14:paraId="096B9B79"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14:paraId="00381E4B" w14:textId="77777777"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2.09.2</w:t>
            </w:r>
            <w:r w:rsidR="009654DC" w:rsidRPr="00D40827">
              <w:rPr>
                <w:rFonts w:ascii="Times New Roman" w:eastAsia="Times New Roman" w:hAnsi="Times New Roman" w:cs="Times New Roman"/>
                <w:sz w:val="24"/>
                <w:szCs w:val="24"/>
              </w:rPr>
              <w:t>5</w:t>
            </w:r>
          </w:p>
        </w:tc>
        <w:tc>
          <w:tcPr>
            <w:tcW w:w="1506" w:type="dxa"/>
          </w:tcPr>
          <w:p w14:paraId="03EED29B"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452" w:type="dxa"/>
          </w:tcPr>
          <w:p w14:paraId="7C122FFD"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7.1</w:t>
            </w:r>
          </w:p>
        </w:tc>
        <w:tc>
          <w:tcPr>
            <w:tcW w:w="1551" w:type="dxa"/>
          </w:tcPr>
          <w:p w14:paraId="60C80783"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6.54</w:t>
            </w:r>
          </w:p>
        </w:tc>
        <w:tc>
          <w:tcPr>
            <w:tcW w:w="1540" w:type="dxa"/>
          </w:tcPr>
          <w:p w14:paraId="74D5175C"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6.78</w:t>
            </w:r>
          </w:p>
        </w:tc>
      </w:tr>
      <w:tr w:rsidR="009654DC" w:rsidRPr="00D40827" w14:paraId="35B17DEA" w14:textId="77777777" w:rsidTr="004B588C">
        <w:trPr>
          <w:trHeight w:val="314"/>
        </w:trPr>
        <w:tc>
          <w:tcPr>
            <w:tcW w:w="1723" w:type="dxa"/>
            <w:tcBorders>
              <w:top w:val="single" w:sz="4" w:space="0" w:color="auto"/>
              <w:left w:val="single" w:sz="4" w:space="0" w:color="auto"/>
              <w:bottom w:val="single" w:sz="4" w:space="0" w:color="auto"/>
              <w:right w:val="single" w:sz="4" w:space="0" w:color="auto"/>
            </w:tcBorders>
          </w:tcPr>
          <w:p w14:paraId="23114A88"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14:paraId="69651992" w14:textId="77777777"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009654DC" w:rsidRPr="00D40827">
              <w:rPr>
                <w:rFonts w:ascii="Times New Roman" w:eastAsia="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14:paraId="6692F1E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w:t>
            </w:r>
          </w:p>
        </w:tc>
        <w:tc>
          <w:tcPr>
            <w:tcW w:w="1452" w:type="dxa"/>
            <w:tcBorders>
              <w:top w:val="single" w:sz="4" w:space="0" w:color="auto"/>
              <w:left w:val="single" w:sz="4" w:space="0" w:color="auto"/>
              <w:bottom w:val="single" w:sz="4" w:space="0" w:color="auto"/>
              <w:right w:val="single" w:sz="4" w:space="0" w:color="auto"/>
            </w:tcBorders>
          </w:tcPr>
          <w:p w14:paraId="2E56C1B3"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6.67</w:t>
            </w:r>
          </w:p>
        </w:tc>
        <w:tc>
          <w:tcPr>
            <w:tcW w:w="1551" w:type="dxa"/>
            <w:tcBorders>
              <w:top w:val="single" w:sz="4" w:space="0" w:color="auto"/>
              <w:left w:val="single" w:sz="4" w:space="0" w:color="auto"/>
              <w:bottom w:val="single" w:sz="4" w:space="0" w:color="auto"/>
              <w:right w:val="single" w:sz="4" w:space="0" w:color="auto"/>
            </w:tcBorders>
          </w:tcPr>
          <w:p w14:paraId="5151ABE5"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6.76</w:t>
            </w:r>
          </w:p>
        </w:tc>
        <w:tc>
          <w:tcPr>
            <w:tcW w:w="1540" w:type="dxa"/>
            <w:tcBorders>
              <w:top w:val="single" w:sz="4" w:space="0" w:color="auto"/>
              <w:left w:val="single" w:sz="4" w:space="0" w:color="auto"/>
              <w:bottom w:val="single" w:sz="4" w:space="0" w:color="auto"/>
              <w:right w:val="single" w:sz="4" w:space="0" w:color="auto"/>
            </w:tcBorders>
          </w:tcPr>
          <w:p w14:paraId="453C4F0D"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6.64</w:t>
            </w:r>
          </w:p>
        </w:tc>
      </w:tr>
      <w:tr w:rsidR="009654DC" w:rsidRPr="00D40827" w14:paraId="73250F47" w14:textId="77777777" w:rsidTr="004B588C">
        <w:trPr>
          <w:trHeight w:val="346"/>
        </w:trPr>
        <w:tc>
          <w:tcPr>
            <w:tcW w:w="1723" w:type="dxa"/>
          </w:tcPr>
          <w:p w14:paraId="75384BD4"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14:paraId="0BC1EB58" w14:textId="77777777" w:rsidR="009654DC" w:rsidRPr="00D40827" w:rsidRDefault="00F3785D"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sidR="00645758">
              <w:rPr>
                <w:rFonts w:ascii="Times New Roman" w:eastAsia="Times New Roman" w:hAnsi="Times New Roman" w:cs="Times New Roman"/>
                <w:sz w:val="24"/>
                <w:szCs w:val="24"/>
              </w:rPr>
              <w:t>6.10.2</w:t>
            </w:r>
            <w:r w:rsidR="009654DC" w:rsidRPr="00D40827">
              <w:rPr>
                <w:rFonts w:ascii="Times New Roman" w:eastAsia="Times New Roman" w:hAnsi="Times New Roman" w:cs="Times New Roman"/>
                <w:sz w:val="24"/>
                <w:szCs w:val="24"/>
              </w:rPr>
              <w:t>5</w:t>
            </w:r>
          </w:p>
        </w:tc>
        <w:tc>
          <w:tcPr>
            <w:tcW w:w="1506" w:type="dxa"/>
          </w:tcPr>
          <w:p w14:paraId="296E5507"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6.0</w:t>
            </w:r>
          </w:p>
        </w:tc>
        <w:tc>
          <w:tcPr>
            <w:tcW w:w="1452" w:type="dxa"/>
          </w:tcPr>
          <w:p w14:paraId="08C0C104"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6.0</w:t>
            </w:r>
          </w:p>
        </w:tc>
        <w:tc>
          <w:tcPr>
            <w:tcW w:w="1551" w:type="dxa"/>
          </w:tcPr>
          <w:p w14:paraId="65B97744"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540" w:type="dxa"/>
          </w:tcPr>
          <w:p w14:paraId="17214A1E"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7.2</w:t>
            </w:r>
          </w:p>
        </w:tc>
      </w:tr>
      <w:tr w:rsidR="009654DC" w:rsidRPr="00D40827" w14:paraId="5114BB79" w14:textId="77777777" w:rsidTr="004B588C">
        <w:trPr>
          <w:trHeight w:val="265"/>
        </w:trPr>
        <w:tc>
          <w:tcPr>
            <w:tcW w:w="1723" w:type="dxa"/>
            <w:tcBorders>
              <w:bottom w:val="single" w:sz="4" w:space="0" w:color="auto"/>
            </w:tcBorders>
          </w:tcPr>
          <w:p w14:paraId="6FC80157"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14:paraId="66E84BD5" w14:textId="77777777" w:rsidR="009654DC" w:rsidRPr="00D40827" w:rsidRDefault="00645758" w:rsidP="007D4510">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009654DC" w:rsidRPr="00D40827">
              <w:rPr>
                <w:rFonts w:ascii="Times New Roman" w:eastAsia="Times New Roman" w:hAnsi="Times New Roman" w:cs="Times New Roman"/>
                <w:sz w:val="24"/>
                <w:szCs w:val="24"/>
              </w:rPr>
              <w:t>5</w:t>
            </w:r>
          </w:p>
        </w:tc>
        <w:tc>
          <w:tcPr>
            <w:tcW w:w="1506" w:type="dxa"/>
          </w:tcPr>
          <w:p w14:paraId="78B21380"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7.0</w:t>
            </w:r>
          </w:p>
        </w:tc>
        <w:tc>
          <w:tcPr>
            <w:tcW w:w="1452" w:type="dxa"/>
          </w:tcPr>
          <w:p w14:paraId="62A30FA2"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6.1</w:t>
            </w:r>
          </w:p>
        </w:tc>
        <w:tc>
          <w:tcPr>
            <w:tcW w:w="1551" w:type="dxa"/>
          </w:tcPr>
          <w:p w14:paraId="249B96B1"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7.5</w:t>
            </w:r>
          </w:p>
        </w:tc>
        <w:tc>
          <w:tcPr>
            <w:tcW w:w="1540" w:type="dxa"/>
          </w:tcPr>
          <w:p w14:paraId="7FF0B9CC"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6.8</w:t>
            </w:r>
          </w:p>
        </w:tc>
      </w:tr>
    </w:tbl>
    <w:p w14:paraId="2368EE3F" w14:textId="77777777" w:rsidR="009654DC" w:rsidRPr="00D40827" w:rsidRDefault="009654DC" w:rsidP="007D4510">
      <w:pPr>
        <w:spacing w:before="100" w:beforeAutospacing="1" w:after="100" w:afterAutospacing="1"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Table 4: Total alkalinity of water sa</w:t>
      </w:r>
      <w:r w:rsidR="00A33EE9" w:rsidRPr="00D40827">
        <w:rPr>
          <w:rFonts w:ascii="Times New Roman" w:eastAsia="Times New Roman" w:hAnsi="Times New Roman" w:cs="Times New Roman"/>
          <w:b/>
          <w:sz w:val="24"/>
          <w:szCs w:val="24"/>
        </w:rPr>
        <w:t>mples of different water bodies</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A64F04" w:rsidRPr="00D40827" w14:paraId="30D1769B" w14:textId="77777777" w:rsidTr="004B588C">
        <w:trPr>
          <w:trHeight w:val="897"/>
        </w:trPr>
        <w:tc>
          <w:tcPr>
            <w:tcW w:w="1723" w:type="dxa"/>
          </w:tcPr>
          <w:p w14:paraId="0B889FD6"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NO. OF SAMPLE COLLECTION</w:t>
            </w:r>
          </w:p>
        </w:tc>
        <w:tc>
          <w:tcPr>
            <w:tcW w:w="1723" w:type="dxa"/>
          </w:tcPr>
          <w:p w14:paraId="13688A05"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DATE OF SAMPLE COLLECTION</w:t>
            </w:r>
          </w:p>
        </w:tc>
        <w:tc>
          <w:tcPr>
            <w:tcW w:w="1445" w:type="dxa"/>
            <w:vAlign w:val="center"/>
          </w:tcPr>
          <w:p w14:paraId="2C839AEA" w14:textId="77777777" w:rsidR="00A64F04" w:rsidRPr="00D40827" w:rsidRDefault="00A64F04" w:rsidP="007D4510">
            <w:pPr>
              <w:spacing w:line="200" w:lineRule="atLeast"/>
              <w:jc w:val="center"/>
              <w:rPr>
                <w:rFonts w:ascii="Times New Roman" w:hAnsi="Times New Roman" w:cs="Times New Roman"/>
                <w:sz w:val="24"/>
                <w:szCs w:val="24"/>
              </w:rPr>
            </w:pPr>
            <w:commentRangeStart w:id="75"/>
            <w:r w:rsidRPr="00D40827">
              <w:rPr>
                <w:rFonts w:ascii="Times New Roman" w:hAnsi="Times New Roman" w:cs="Times New Roman"/>
                <w:sz w:val="24"/>
                <w:szCs w:val="24"/>
              </w:rPr>
              <w:t>WATER OF POND-1</w:t>
            </w:r>
          </w:p>
        </w:tc>
        <w:tc>
          <w:tcPr>
            <w:tcW w:w="1445" w:type="dxa"/>
            <w:vAlign w:val="center"/>
          </w:tcPr>
          <w:p w14:paraId="4FDAC638"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POND-2</w:t>
            </w:r>
          </w:p>
        </w:tc>
        <w:tc>
          <w:tcPr>
            <w:tcW w:w="1541" w:type="dxa"/>
            <w:vAlign w:val="center"/>
          </w:tcPr>
          <w:p w14:paraId="16F32990"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FISHERY-1</w:t>
            </w:r>
          </w:p>
        </w:tc>
        <w:tc>
          <w:tcPr>
            <w:tcW w:w="1573" w:type="dxa"/>
            <w:vAlign w:val="center"/>
          </w:tcPr>
          <w:p w14:paraId="098E3D47" w14:textId="77777777" w:rsidR="00A64F04" w:rsidRPr="00D40827" w:rsidRDefault="00A64F0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FISHERY-2</w:t>
            </w:r>
            <w:commentRangeEnd w:id="75"/>
            <w:r w:rsidR="00C47F05">
              <w:rPr>
                <w:rStyle w:val="Marquedecommentaire"/>
              </w:rPr>
              <w:commentReference w:id="75"/>
            </w:r>
          </w:p>
        </w:tc>
      </w:tr>
      <w:tr w:rsidR="00645758" w:rsidRPr="00D40827" w14:paraId="5E4EDAFC" w14:textId="77777777" w:rsidTr="004B588C">
        <w:trPr>
          <w:trHeight w:val="296"/>
        </w:trPr>
        <w:tc>
          <w:tcPr>
            <w:tcW w:w="1723" w:type="dxa"/>
          </w:tcPr>
          <w:p w14:paraId="6EBFD96B"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14:paraId="5104D827" w14:textId="77777777" w:rsidR="00645758" w:rsidRPr="00D40827" w:rsidRDefault="00645758" w:rsidP="005D7BDB">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2.08.2</w:t>
            </w:r>
            <w:r w:rsidRPr="00D40827">
              <w:rPr>
                <w:rFonts w:ascii="Times New Roman" w:eastAsia="Times New Roman" w:hAnsi="Times New Roman" w:cs="Times New Roman"/>
                <w:sz w:val="24"/>
                <w:szCs w:val="24"/>
              </w:rPr>
              <w:t>5</w:t>
            </w:r>
          </w:p>
        </w:tc>
        <w:tc>
          <w:tcPr>
            <w:tcW w:w="1445" w:type="dxa"/>
          </w:tcPr>
          <w:p w14:paraId="41E53ACB"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445" w:type="dxa"/>
          </w:tcPr>
          <w:p w14:paraId="120D436F"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c>
          <w:tcPr>
            <w:tcW w:w="1541" w:type="dxa"/>
          </w:tcPr>
          <w:p w14:paraId="21E0A9F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140ppm</w:t>
            </w:r>
          </w:p>
        </w:tc>
        <w:tc>
          <w:tcPr>
            <w:tcW w:w="1573" w:type="dxa"/>
          </w:tcPr>
          <w:p w14:paraId="42E4CB0F"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r>
      <w:tr w:rsidR="00645758" w:rsidRPr="00D40827" w14:paraId="66A17C99" w14:textId="77777777" w:rsidTr="004B588C">
        <w:trPr>
          <w:trHeight w:val="242"/>
        </w:trPr>
        <w:tc>
          <w:tcPr>
            <w:tcW w:w="1723" w:type="dxa"/>
          </w:tcPr>
          <w:p w14:paraId="1233DBE7"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14:paraId="6A87E509" w14:textId="77777777" w:rsidR="00645758" w:rsidRPr="00D40827" w:rsidRDefault="00645758" w:rsidP="005D7BDB">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16.08.2</w:t>
            </w:r>
            <w:r w:rsidRPr="00D40827">
              <w:rPr>
                <w:rFonts w:ascii="Times New Roman" w:eastAsia="Times New Roman" w:hAnsi="Times New Roman" w:cs="Times New Roman"/>
                <w:sz w:val="24"/>
                <w:szCs w:val="24"/>
              </w:rPr>
              <w:t>5</w:t>
            </w:r>
          </w:p>
        </w:tc>
        <w:tc>
          <w:tcPr>
            <w:tcW w:w="1445" w:type="dxa"/>
          </w:tcPr>
          <w:p w14:paraId="7A6A8C58"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445" w:type="dxa"/>
          </w:tcPr>
          <w:p w14:paraId="6496F265"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188ppm</w:t>
            </w:r>
          </w:p>
        </w:tc>
        <w:tc>
          <w:tcPr>
            <w:tcW w:w="1541" w:type="dxa"/>
          </w:tcPr>
          <w:p w14:paraId="0DDDF239"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176ppm</w:t>
            </w:r>
          </w:p>
        </w:tc>
        <w:tc>
          <w:tcPr>
            <w:tcW w:w="1573" w:type="dxa"/>
          </w:tcPr>
          <w:p w14:paraId="16A22CE8"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200ppm</w:t>
            </w:r>
          </w:p>
        </w:tc>
      </w:tr>
      <w:tr w:rsidR="00645758" w:rsidRPr="00D40827" w14:paraId="126A8903" w14:textId="77777777" w:rsidTr="004B588C">
        <w:trPr>
          <w:trHeight w:val="269"/>
        </w:trPr>
        <w:tc>
          <w:tcPr>
            <w:tcW w:w="1723" w:type="dxa"/>
          </w:tcPr>
          <w:p w14:paraId="5C35DBE3"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14:paraId="1941794C" w14:textId="77777777" w:rsidR="00645758" w:rsidRPr="00D40827" w:rsidRDefault="00645758" w:rsidP="005D7BDB">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2.09.2</w:t>
            </w:r>
            <w:r w:rsidRPr="00D40827">
              <w:rPr>
                <w:rFonts w:ascii="Times New Roman" w:eastAsia="Times New Roman" w:hAnsi="Times New Roman" w:cs="Times New Roman"/>
                <w:sz w:val="24"/>
                <w:szCs w:val="24"/>
              </w:rPr>
              <w:t>5</w:t>
            </w:r>
          </w:p>
        </w:tc>
        <w:tc>
          <w:tcPr>
            <w:tcW w:w="1445" w:type="dxa"/>
          </w:tcPr>
          <w:p w14:paraId="7FD70650"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98ppm</w:t>
            </w:r>
          </w:p>
        </w:tc>
        <w:tc>
          <w:tcPr>
            <w:tcW w:w="1445" w:type="dxa"/>
          </w:tcPr>
          <w:p w14:paraId="771A239E"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541" w:type="dxa"/>
          </w:tcPr>
          <w:p w14:paraId="40D56EA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c>
          <w:tcPr>
            <w:tcW w:w="1573" w:type="dxa"/>
          </w:tcPr>
          <w:p w14:paraId="5702685D"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14:paraId="7793D15F" w14:textId="77777777" w:rsidTr="004B588C">
        <w:trPr>
          <w:trHeight w:val="215"/>
        </w:trPr>
        <w:tc>
          <w:tcPr>
            <w:tcW w:w="1723" w:type="dxa"/>
            <w:tcBorders>
              <w:top w:val="single" w:sz="4" w:space="0" w:color="auto"/>
              <w:left w:val="single" w:sz="4" w:space="0" w:color="auto"/>
              <w:bottom w:val="single" w:sz="4" w:space="0" w:color="auto"/>
              <w:right w:val="single" w:sz="4" w:space="0" w:color="auto"/>
            </w:tcBorders>
          </w:tcPr>
          <w:p w14:paraId="1C16E7AC"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14:paraId="35C27213" w14:textId="77777777" w:rsidR="00645758" w:rsidRPr="00D40827" w:rsidRDefault="00645758" w:rsidP="005D7BDB">
            <w:pPr>
              <w:spacing w:before="100" w:beforeAutospacing="1" w:after="100" w:afterAutospacing="1"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16.09.2</w:t>
            </w:r>
            <w:r w:rsidRPr="00D40827">
              <w:rPr>
                <w:rFonts w:ascii="Times New Roman" w:eastAsia="Times New Roman" w:hAnsi="Times New Roman" w:cs="Times New Roman"/>
                <w:sz w:val="24"/>
                <w:szCs w:val="24"/>
              </w:rPr>
              <w:t>5</w:t>
            </w:r>
          </w:p>
        </w:tc>
        <w:tc>
          <w:tcPr>
            <w:tcW w:w="1445" w:type="dxa"/>
            <w:tcBorders>
              <w:top w:val="single" w:sz="4" w:space="0" w:color="auto"/>
              <w:left w:val="single" w:sz="4" w:space="0" w:color="auto"/>
              <w:bottom w:val="single" w:sz="4" w:space="0" w:color="auto"/>
              <w:right w:val="single" w:sz="4" w:space="0" w:color="auto"/>
            </w:tcBorders>
          </w:tcPr>
          <w:p w14:paraId="7F9F0C67"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168ppm</w:t>
            </w:r>
          </w:p>
        </w:tc>
        <w:tc>
          <w:tcPr>
            <w:tcW w:w="1445" w:type="dxa"/>
            <w:tcBorders>
              <w:top w:val="single" w:sz="4" w:space="0" w:color="auto"/>
              <w:left w:val="single" w:sz="4" w:space="0" w:color="auto"/>
              <w:bottom w:val="single" w:sz="4" w:space="0" w:color="auto"/>
              <w:right w:val="single" w:sz="4" w:space="0" w:color="auto"/>
            </w:tcBorders>
          </w:tcPr>
          <w:p w14:paraId="13ABD2E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Borders>
              <w:top w:val="single" w:sz="4" w:space="0" w:color="auto"/>
              <w:left w:val="single" w:sz="4" w:space="0" w:color="auto"/>
              <w:bottom w:val="single" w:sz="4" w:space="0" w:color="auto"/>
              <w:right w:val="single" w:sz="4" w:space="0" w:color="auto"/>
            </w:tcBorders>
          </w:tcPr>
          <w:p w14:paraId="41C637E4"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c>
          <w:tcPr>
            <w:tcW w:w="1573" w:type="dxa"/>
            <w:tcBorders>
              <w:top w:val="single" w:sz="4" w:space="0" w:color="auto"/>
              <w:left w:val="single" w:sz="4" w:space="0" w:color="auto"/>
              <w:bottom w:val="single" w:sz="4" w:space="0" w:color="auto"/>
              <w:right w:val="single" w:sz="4" w:space="0" w:color="auto"/>
            </w:tcBorders>
          </w:tcPr>
          <w:p w14:paraId="6C5AEF1B" w14:textId="77777777" w:rsidR="00645758" w:rsidRPr="00D40827" w:rsidRDefault="00645758"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124ppm</w:t>
            </w:r>
          </w:p>
        </w:tc>
      </w:tr>
      <w:tr w:rsidR="00645758" w:rsidRPr="00D40827" w14:paraId="37A6A05B" w14:textId="77777777" w:rsidTr="004B588C">
        <w:trPr>
          <w:trHeight w:val="251"/>
        </w:trPr>
        <w:tc>
          <w:tcPr>
            <w:tcW w:w="1723" w:type="dxa"/>
          </w:tcPr>
          <w:p w14:paraId="7CD41F5F"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14:paraId="70C47512" w14:textId="77777777" w:rsidR="00645758" w:rsidRPr="00D40827" w:rsidRDefault="00645758" w:rsidP="005D7BDB">
            <w:pPr>
              <w:spacing w:before="100" w:beforeAutospacing="1" w:after="100" w:afterAutospacing="1" w:line="200" w:lineRule="atLeast"/>
              <w:jc w:val="center"/>
              <w:rPr>
                <w:rFonts w:ascii="Times New Roman" w:eastAsia="Times New Roman" w:hAnsi="Times New Roman" w:cs="Times New Roman"/>
                <w:b/>
                <w:sz w:val="24"/>
                <w:szCs w:val="24"/>
                <w:u w:val="single"/>
              </w:rPr>
            </w:pPr>
            <w:r w:rsidRPr="00D40827">
              <w:rPr>
                <w:rFonts w:ascii="Times New Roman" w:eastAsia="Times New Roman" w:hAnsi="Times New Roman" w:cs="Times New Roman"/>
                <w:sz w:val="24"/>
                <w:szCs w:val="24"/>
              </w:rPr>
              <w:t>0</w:t>
            </w:r>
            <w:r>
              <w:rPr>
                <w:rFonts w:ascii="Times New Roman" w:eastAsia="Times New Roman" w:hAnsi="Times New Roman" w:cs="Times New Roman"/>
                <w:sz w:val="24"/>
                <w:szCs w:val="24"/>
              </w:rPr>
              <w:t>6.10.2</w:t>
            </w:r>
            <w:r w:rsidRPr="00D40827">
              <w:rPr>
                <w:rFonts w:ascii="Times New Roman" w:eastAsia="Times New Roman" w:hAnsi="Times New Roman" w:cs="Times New Roman"/>
                <w:sz w:val="24"/>
                <w:szCs w:val="24"/>
              </w:rPr>
              <w:t>5</w:t>
            </w:r>
          </w:p>
        </w:tc>
        <w:tc>
          <w:tcPr>
            <w:tcW w:w="1445" w:type="dxa"/>
          </w:tcPr>
          <w:p w14:paraId="3BCC3398"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50ppm</w:t>
            </w:r>
          </w:p>
        </w:tc>
        <w:tc>
          <w:tcPr>
            <w:tcW w:w="1445" w:type="dxa"/>
          </w:tcPr>
          <w:p w14:paraId="23E41208"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90ppm</w:t>
            </w:r>
          </w:p>
        </w:tc>
        <w:tc>
          <w:tcPr>
            <w:tcW w:w="1541" w:type="dxa"/>
          </w:tcPr>
          <w:p w14:paraId="7F947F24"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150ppm</w:t>
            </w:r>
          </w:p>
        </w:tc>
        <w:tc>
          <w:tcPr>
            <w:tcW w:w="1573" w:type="dxa"/>
          </w:tcPr>
          <w:p w14:paraId="7EDE77CB"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100ppm</w:t>
            </w:r>
          </w:p>
        </w:tc>
      </w:tr>
      <w:tr w:rsidR="00645758" w:rsidRPr="00D40827" w14:paraId="6D9E7B76" w14:textId="77777777" w:rsidTr="004B588C">
        <w:trPr>
          <w:trHeight w:val="287"/>
        </w:trPr>
        <w:tc>
          <w:tcPr>
            <w:tcW w:w="1723" w:type="dxa"/>
          </w:tcPr>
          <w:p w14:paraId="0E629568"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14:paraId="770A8228" w14:textId="77777777" w:rsidR="00645758" w:rsidRPr="00D40827" w:rsidRDefault="00645758" w:rsidP="005D7BDB">
            <w:pPr>
              <w:spacing w:before="100" w:beforeAutospacing="1" w:after="100" w:afterAutospacing="1" w:line="20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16.10.2</w:t>
            </w:r>
            <w:r w:rsidRPr="00D40827">
              <w:rPr>
                <w:rFonts w:ascii="Times New Roman" w:eastAsia="Times New Roman" w:hAnsi="Times New Roman" w:cs="Times New Roman"/>
                <w:sz w:val="24"/>
                <w:szCs w:val="24"/>
              </w:rPr>
              <w:t>5</w:t>
            </w:r>
          </w:p>
        </w:tc>
        <w:tc>
          <w:tcPr>
            <w:tcW w:w="1445" w:type="dxa"/>
          </w:tcPr>
          <w:p w14:paraId="69302E64"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80ppm</w:t>
            </w:r>
          </w:p>
        </w:tc>
        <w:tc>
          <w:tcPr>
            <w:tcW w:w="1445" w:type="dxa"/>
          </w:tcPr>
          <w:p w14:paraId="7870A7E3"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85ppm</w:t>
            </w:r>
          </w:p>
        </w:tc>
        <w:tc>
          <w:tcPr>
            <w:tcW w:w="1541" w:type="dxa"/>
          </w:tcPr>
          <w:p w14:paraId="14E5AF72"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120ppm</w:t>
            </w:r>
          </w:p>
        </w:tc>
        <w:tc>
          <w:tcPr>
            <w:tcW w:w="1573" w:type="dxa"/>
          </w:tcPr>
          <w:p w14:paraId="4A88652E" w14:textId="77777777" w:rsidR="00645758" w:rsidRPr="00D40827" w:rsidRDefault="00645758"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190ppm</w:t>
            </w:r>
          </w:p>
        </w:tc>
      </w:tr>
    </w:tbl>
    <w:p w14:paraId="73F35154" w14:textId="77777777" w:rsidR="009C3923"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14:paraId="58840045" w14:textId="77777777"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14:paraId="5B0B418A" w14:textId="77777777" w:rsidR="00056F17" w:rsidRDefault="00056F17" w:rsidP="007D4510">
      <w:pPr>
        <w:spacing w:after="0" w:line="200" w:lineRule="atLeast"/>
        <w:jc w:val="center"/>
        <w:rPr>
          <w:rFonts w:ascii="Times New Roman" w:eastAsia="Times New Roman" w:hAnsi="Times New Roman" w:cs="Times New Roman"/>
          <w:b/>
          <w:color w:val="000000" w:themeColor="text1"/>
          <w:sz w:val="24"/>
          <w:szCs w:val="24"/>
        </w:rPr>
      </w:pPr>
    </w:p>
    <w:p w14:paraId="59DE293E" w14:textId="77777777" w:rsidR="004B588C" w:rsidRDefault="004B588C" w:rsidP="007D4510">
      <w:pPr>
        <w:spacing w:after="0" w:line="200" w:lineRule="atLeast"/>
        <w:jc w:val="center"/>
        <w:rPr>
          <w:rFonts w:ascii="Times New Roman" w:eastAsia="Times New Roman" w:hAnsi="Times New Roman" w:cs="Times New Roman"/>
          <w:b/>
          <w:color w:val="000000" w:themeColor="text1"/>
          <w:sz w:val="24"/>
          <w:szCs w:val="24"/>
        </w:rPr>
      </w:pPr>
    </w:p>
    <w:p w14:paraId="3AE10EC2" w14:textId="77777777" w:rsidR="00E90484" w:rsidRPr="00D40827" w:rsidRDefault="00E90484" w:rsidP="007D4510">
      <w:pPr>
        <w:spacing w:after="0" w:line="200" w:lineRule="atLeast"/>
        <w:jc w:val="center"/>
        <w:rPr>
          <w:rFonts w:ascii="Times New Roman" w:eastAsia="Times New Roman" w:hAnsi="Times New Roman" w:cs="Times New Roman"/>
          <w:b/>
          <w:color w:val="000000" w:themeColor="text1"/>
          <w:sz w:val="24"/>
          <w:szCs w:val="24"/>
        </w:rPr>
      </w:pPr>
      <w:r w:rsidRPr="00D40827">
        <w:rPr>
          <w:rFonts w:ascii="Times New Roman" w:eastAsia="Times New Roman" w:hAnsi="Times New Roman" w:cs="Times New Roman"/>
          <w:b/>
          <w:color w:val="000000" w:themeColor="text1"/>
          <w:sz w:val="24"/>
          <w:szCs w:val="24"/>
        </w:rPr>
        <w:t xml:space="preserve">Table 5: Biological oxygen demand </w:t>
      </w:r>
      <w:r w:rsidRPr="00D40827">
        <w:rPr>
          <w:rFonts w:ascii="Times New Roman" w:eastAsia="Times New Roman" w:hAnsi="Times New Roman" w:cs="Times New Roman"/>
          <w:b/>
          <w:sz w:val="24"/>
          <w:szCs w:val="24"/>
        </w:rPr>
        <w:t>of water samples of different water bodies</w:t>
      </w:r>
      <w:r w:rsidRPr="00D40827">
        <w:rPr>
          <w:rFonts w:ascii="Times New Roman" w:eastAsia="Times New Roman" w:hAnsi="Times New Roman" w:cs="Times New Roman"/>
          <w:b/>
          <w:color w:val="000000" w:themeColor="text1"/>
          <w:sz w:val="24"/>
          <w:szCs w:val="24"/>
        </w:rPr>
        <w:t xml:space="preserve"> (After each 3 days incubation)</w:t>
      </w:r>
    </w:p>
    <w:p w14:paraId="66FFFD25" w14:textId="77777777"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723"/>
        <w:gridCol w:w="1445"/>
        <w:gridCol w:w="1445"/>
        <w:gridCol w:w="1541"/>
        <w:gridCol w:w="1573"/>
      </w:tblGrid>
      <w:tr w:rsidR="00E90484" w:rsidRPr="00D40827" w14:paraId="33F0A13A" w14:textId="77777777" w:rsidTr="002B6B0F">
        <w:trPr>
          <w:trHeight w:val="897"/>
        </w:trPr>
        <w:tc>
          <w:tcPr>
            <w:tcW w:w="1723" w:type="dxa"/>
          </w:tcPr>
          <w:p w14:paraId="059F5806"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NO. OF SAMPLE COLLECTION</w:t>
            </w:r>
          </w:p>
        </w:tc>
        <w:tc>
          <w:tcPr>
            <w:tcW w:w="1723" w:type="dxa"/>
          </w:tcPr>
          <w:p w14:paraId="4D00A104"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DATE OF SAMPLE COLLECTION</w:t>
            </w:r>
          </w:p>
        </w:tc>
        <w:tc>
          <w:tcPr>
            <w:tcW w:w="1445" w:type="dxa"/>
            <w:vAlign w:val="center"/>
          </w:tcPr>
          <w:p w14:paraId="2C2DF131" w14:textId="77777777" w:rsidR="00E90484" w:rsidRPr="00D40827" w:rsidRDefault="00E90484" w:rsidP="007D4510">
            <w:pPr>
              <w:spacing w:line="200" w:lineRule="atLeast"/>
              <w:jc w:val="center"/>
              <w:rPr>
                <w:rFonts w:ascii="Times New Roman" w:hAnsi="Times New Roman" w:cs="Times New Roman"/>
                <w:sz w:val="24"/>
                <w:szCs w:val="24"/>
              </w:rPr>
            </w:pPr>
            <w:commentRangeStart w:id="76"/>
            <w:r w:rsidRPr="00D40827">
              <w:rPr>
                <w:rFonts w:ascii="Times New Roman" w:hAnsi="Times New Roman" w:cs="Times New Roman"/>
                <w:sz w:val="24"/>
                <w:szCs w:val="24"/>
              </w:rPr>
              <w:t>WATER OF POND-1</w:t>
            </w:r>
          </w:p>
        </w:tc>
        <w:tc>
          <w:tcPr>
            <w:tcW w:w="1445" w:type="dxa"/>
            <w:vAlign w:val="center"/>
          </w:tcPr>
          <w:p w14:paraId="798ABD5D"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POND-2</w:t>
            </w:r>
          </w:p>
        </w:tc>
        <w:tc>
          <w:tcPr>
            <w:tcW w:w="1541" w:type="dxa"/>
            <w:vAlign w:val="center"/>
          </w:tcPr>
          <w:p w14:paraId="5A8F8D72"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FISHERY-1</w:t>
            </w:r>
          </w:p>
        </w:tc>
        <w:tc>
          <w:tcPr>
            <w:tcW w:w="1573" w:type="dxa"/>
            <w:vAlign w:val="center"/>
          </w:tcPr>
          <w:p w14:paraId="50324793" w14:textId="77777777" w:rsidR="00E90484" w:rsidRPr="00D40827" w:rsidRDefault="00E90484" w:rsidP="007D4510">
            <w:pPr>
              <w:spacing w:line="200" w:lineRule="atLeast"/>
              <w:jc w:val="center"/>
              <w:rPr>
                <w:rFonts w:ascii="Times New Roman" w:hAnsi="Times New Roman" w:cs="Times New Roman"/>
                <w:sz w:val="24"/>
                <w:szCs w:val="24"/>
              </w:rPr>
            </w:pPr>
            <w:r w:rsidRPr="00D40827">
              <w:rPr>
                <w:rFonts w:ascii="Times New Roman" w:hAnsi="Times New Roman" w:cs="Times New Roman"/>
                <w:sz w:val="24"/>
                <w:szCs w:val="24"/>
              </w:rPr>
              <w:t>WATER OF FISHERY-2</w:t>
            </w:r>
            <w:commentRangeEnd w:id="76"/>
            <w:r w:rsidR="00C47F05">
              <w:rPr>
                <w:rStyle w:val="Marquedecommentaire"/>
              </w:rPr>
              <w:commentReference w:id="76"/>
            </w:r>
          </w:p>
        </w:tc>
      </w:tr>
      <w:tr w:rsidR="00E90484" w:rsidRPr="00D40827" w14:paraId="54D524F2" w14:textId="77777777" w:rsidTr="002B6B0F">
        <w:trPr>
          <w:trHeight w:val="296"/>
        </w:trPr>
        <w:tc>
          <w:tcPr>
            <w:tcW w:w="1723" w:type="dxa"/>
          </w:tcPr>
          <w:p w14:paraId="31660B35"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723" w:type="dxa"/>
          </w:tcPr>
          <w:p w14:paraId="32C8C1A1"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05.08.2</w:t>
            </w:r>
            <w:r w:rsidR="00E90484" w:rsidRPr="00D40827">
              <w:rPr>
                <w:rFonts w:ascii="Times New Roman" w:eastAsia="Times New Roman" w:hAnsi="Times New Roman" w:cs="Times New Roman"/>
                <w:color w:val="000000" w:themeColor="text1"/>
                <w:sz w:val="24"/>
                <w:szCs w:val="24"/>
              </w:rPr>
              <w:t>5</w:t>
            </w:r>
          </w:p>
        </w:tc>
        <w:tc>
          <w:tcPr>
            <w:tcW w:w="1445" w:type="dxa"/>
          </w:tcPr>
          <w:p w14:paraId="5AB8FB0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3.5mg/l</w:t>
            </w:r>
          </w:p>
        </w:tc>
        <w:tc>
          <w:tcPr>
            <w:tcW w:w="1445" w:type="dxa"/>
          </w:tcPr>
          <w:p w14:paraId="05823414"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541" w:type="dxa"/>
          </w:tcPr>
          <w:p w14:paraId="6F148727"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4.0 mg/l</w:t>
            </w:r>
          </w:p>
        </w:tc>
        <w:tc>
          <w:tcPr>
            <w:tcW w:w="1573" w:type="dxa"/>
          </w:tcPr>
          <w:p w14:paraId="0191E399"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5.1 mg/l</w:t>
            </w:r>
          </w:p>
        </w:tc>
      </w:tr>
      <w:tr w:rsidR="00E90484" w:rsidRPr="00D40827" w14:paraId="3400D2F8" w14:textId="77777777" w:rsidTr="002B6B0F">
        <w:trPr>
          <w:trHeight w:val="242"/>
        </w:trPr>
        <w:tc>
          <w:tcPr>
            <w:tcW w:w="1723" w:type="dxa"/>
          </w:tcPr>
          <w:p w14:paraId="0FF732E2"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723" w:type="dxa"/>
          </w:tcPr>
          <w:p w14:paraId="1967B450"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19.08.2</w:t>
            </w:r>
            <w:r w:rsidR="00E90484" w:rsidRPr="00D40827">
              <w:rPr>
                <w:rFonts w:ascii="Times New Roman" w:eastAsia="Times New Roman" w:hAnsi="Times New Roman" w:cs="Times New Roman"/>
                <w:color w:val="000000" w:themeColor="text1"/>
                <w:sz w:val="24"/>
                <w:szCs w:val="24"/>
              </w:rPr>
              <w:t>5</w:t>
            </w:r>
          </w:p>
        </w:tc>
        <w:tc>
          <w:tcPr>
            <w:tcW w:w="1445" w:type="dxa"/>
          </w:tcPr>
          <w:p w14:paraId="3A7D1AFC"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445" w:type="dxa"/>
          </w:tcPr>
          <w:p w14:paraId="6C80F8AE"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3.5 mg/l</w:t>
            </w:r>
          </w:p>
        </w:tc>
        <w:tc>
          <w:tcPr>
            <w:tcW w:w="1541" w:type="dxa"/>
          </w:tcPr>
          <w:p w14:paraId="2AD121D3"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4.3 mg/l</w:t>
            </w:r>
          </w:p>
        </w:tc>
        <w:tc>
          <w:tcPr>
            <w:tcW w:w="1573" w:type="dxa"/>
          </w:tcPr>
          <w:p w14:paraId="340B63CF"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4.7 mg/l</w:t>
            </w:r>
          </w:p>
        </w:tc>
      </w:tr>
      <w:tr w:rsidR="00E90484" w:rsidRPr="00D40827" w14:paraId="37FD1CD0" w14:textId="77777777" w:rsidTr="002B6B0F">
        <w:trPr>
          <w:trHeight w:val="269"/>
        </w:trPr>
        <w:tc>
          <w:tcPr>
            <w:tcW w:w="1723" w:type="dxa"/>
          </w:tcPr>
          <w:p w14:paraId="1EAA349C"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3</w:t>
            </w:r>
          </w:p>
        </w:tc>
        <w:tc>
          <w:tcPr>
            <w:tcW w:w="1723" w:type="dxa"/>
          </w:tcPr>
          <w:p w14:paraId="02B10736"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05.09.2</w:t>
            </w:r>
            <w:r w:rsidR="00E90484" w:rsidRPr="00D40827">
              <w:rPr>
                <w:rFonts w:ascii="Times New Roman" w:eastAsia="Times New Roman" w:hAnsi="Times New Roman" w:cs="Times New Roman"/>
                <w:color w:val="000000" w:themeColor="text1"/>
                <w:sz w:val="24"/>
                <w:szCs w:val="24"/>
              </w:rPr>
              <w:t>5</w:t>
            </w:r>
          </w:p>
        </w:tc>
        <w:tc>
          <w:tcPr>
            <w:tcW w:w="1445" w:type="dxa"/>
          </w:tcPr>
          <w:p w14:paraId="5C6E617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3.8 mg/l</w:t>
            </w:r>
          </w:p>
        </w:tc>
        <w:tc>
          <w:tcPr>
            <w:tcW w:w="1445" w:type="dxa"/>
          </w:tcPr>
          <w:p w14:paraId="119E94BD"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5.2 mg/l</w:t>
            </w:r>
          </w:p>
        </w:tc>
        <w:tc>
          <w:tcPr>
            <w:tcW w:w="1541" w:type="dxa"/>
          </w:tcPr>
          <w:p w14:paraId="0BBCD41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c>
          <w:tcPr>
            <w:tcW w:w="1573" w:type="dxa"/>
          </w:tcPr>
          <w:p w14:paraId="6621C12F"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r>
      <w:tr w:rsidR="00E90484" w:rsidRPr="00D40827" w14:paraId="37440AFF" w14:textId="77777777" w:rsidTr="002B6B0F">
        <w:trPr>
          <w:trHeight w:val="215"/>
        </w:trPr>
        <w:tc>
          <w:tcPr>
            <w:tcW w:w="1723" w:type="dxa"/>
            <w:tcBorders>
              <w:top w:val="single" w:sz="4" w:space="0" w:color="auto"/>
              <w:left w:val="single" w:sz="4" w:space="0" w:color="auto"/>
              <w:bottom w:val="single" w:sz="4" w:space="0" w:color="auto"/>
              <w:right w:val="single" w:sz="4" w:space="0" w:color="auto"/>
            </w:tcBorders>
          </w:tcPr>
          <w:p w14:paraId="0447314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tcPr>
          <w:p w14:paraId="3A394E59"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19.09.2</w:t>
            </w:r>
            <w:r w:rsidR="00E90484" w:rsidRPr="00D40827">
              <w:rPr>
                <w:rFonts w:ascii="Times New Roman" w:eastAsia="Times New Roman" w:hAnsi="Times New Roman" w:cs="Times New Roman"/>
                <w:color w:val="000000" w:themeColor="text1"/>
                <w:sz w:val="24"/>
                <w:szCs w:val="24"/>
              </w:rPr>
              <w:t>5</w:t>
            </w:r>
          </w:p>
        </w:tc>
        <w:tc>
          <w:tcPr>
            <w:tcW w:w="1445" w:type="dxa"/>
            <w:tcBorders>
              <w:top w:val="single" w:sz="4" w:space="0" w:color="auto"/>
              <w:left w:val="single" w:sz="4" w:space="0" w:color="auto"/>
              <w:bottom w:val="single" w:sz="4" w:space="0" w:color="auto"/>
              <w:right w:val="single" w:sz="4" w:space="0" w:color="auto"/>
            </w:tcBorders>
          </w:tcPr>
          <w:p w14:paraId="437F8DF7"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 mg/l</w:t>
            </w:r>
          </w:p>
        </w:tc>
        <w:tc>
          <w:tcPr>
            <w:tcW w:w="1445" w:type="dxa"/>
            <w:tcBorders>
              <w:top w:val="single" w:sz="4" w:space="0" w:color="auto"/>
              <w:left w:val="single" w:sz="4" w:space="0" w:color="auto"/>
              <w:bottom w:val="single" w:sz="4" w:space="0" w:color="auto"/>
              <w:right w:val="single" w:sz="4" w:space="0" w:color="auto"/>
            </w:tcBorders>
          </w:tcPr>
          <w:p w14:paraId="0F760A3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 mg/l</w:t>
            </w:r>
          </w:p>
        </w:tc>
        <w:tc>
          <w:tcPr>
            <w:tcW w:w="1541" w:type="dxa"/>
            <w:tcBorders>
              <w:top w:val="single" w:sz="4" w:space="0" w:color="auto"/>
              <w:left w:val="single" w:sz="4" w:space="0" w:color="auto"/>
              <w:bottom w:val="single" w:sz="4" w:space="0" w:color="auto"/>
              <w:right w:val="single" w:sz="4" w:space="0" w:color="auto"/>
            </w:tcBorders>
          </w:tcPr>
          <w:p w14:paraId="3E72660D"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 mg/l</w:t>
            </w:r>
          </w:p>
        </w:tc>
        <w:tc>
          <w:tcPr>
            <w:tcW w:w="1573" w:type="dxa"/>
            <w:tcBorders>
              <w:top w:val="single" w:sz="4" w:space="0" w:color="auto"/>
              <w:left w:val="single" w:sz="4" w:space="0" w:color="auto"/>
              <w:bottom w:val="single" w:sz="4" w:space="0" w:color="auto"/>
              <w:right w:val="single" w:sz="4" w:space="0" w:color="auto"/>
            </w:tcBorders>
          </w:tcPr>
          <w:p w14:paraId="45C1CF8C"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4.8 mg/l</w:t>
            </w:r>
          </w:p>
        </w:tc>
      </w:tr>
      <w:tr w:rsidR="00E90484" w:rsidRPr="00D40827" w14:paraId="4C16C4B5" w14:textId="77777777" w:rsidTr="002B6B0F">
        <w:trPr>
          <w:trHeight w:val="251"/>
        </w:trPr>
        <w:tc>
          <w:tcPr>
            <w:tcW w:w="1723" w:type="dxa"/>
          </w:tcPr>
          <w:p w14:paraId="4866AA02" w14:textId="77777777"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5</w:t>
            </w:r>
          </w:p>
        </w:tc>
        <w:tc>
          <w:tcPr>
            <w:tcW w:w="1723" w:type="dxa"/>
          </w:tcPr>
          <w:p w14:paraId="2594F29C"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06.10.2</w:t>
            </w:r>
            <w:r w:rsidR="00E90484" w:rsidRPr="00D40827">
              <w:rPr>
                <w:rFonts w:ascii="Times New Roman" w:eastAsia="Times New Roman" w:hAnsi="Times New Roman" w:cs="Times New Roman"/>
                <w:color w:val="000000" w:themeColor="text1"/>
                <w:sz w:val="24"/>
                <w:szCs w:val="24"/>
              </w:rPr>
              <w:t>5</w:t>
            </w:r>
          </w:p>
        </w:tc>
        <w:tc>
          <w:tcPr>
            <w:tcW w:w="1445" w:type="dxa"/>
          </w:tcPr>
          <w:p w14:paraId="5E2C0304"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c>
          <w:tcPr>
            <w:tcW w:w="1445" w:type="dxa"/>
          </w:tcPr>
          <w:p w14:paraId="597CA112"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41" w:type="dxa"/>
          </w:tcPr>
          <w:p w14:paraId="1D3C099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c>
          <w:tcPr>
            <w:tcW w:w="1573" w:type="dxa"/>
          </w:tcPr>
          <w:p w14:paraId="23493F8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 mg/l</w:t>
            </w:r>
          </w:p>
        </w:tc>
      </w:tr>
      <w:tr w:rsidR="00E90484" w:rsidRPr="00D40827" w14:paraId="0E81C657" w14:textId="77777777" w:rsidTr="002B6B0F">
        <w:trPr>
          <w:trHeight w:val="287"/>
        </w:trPr>
        <w:tc>
          <w:tcPr>
            <w:tcW w:w="1723" w:type="dxa"/>
          </w:tcPr>
          <w:p w14:paraId="2085231B" w14:textId="77777777" w:rsidR="00E90484" w:rsidRPr="00D40827" w:rsidRDefault="00E90484" w:rsidP="007D4510">
            <w:pPr>
              <w:spacing w:before="100" w:beforeAutospacing="1" w:after="100" w:afterAutospacing="1" w:line="200" w:lineRule="atLeast"/>
              <w:ind w:left="-30"/>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6</w:t>
            </w:r>
          </w:p>
        </w:tc>
        <w:tc>
          <w:tcPr>
            <w:tcW w:w="1723" w:type="dxa"/>
          </w:tcPr>
          <w:p w14:paraId="2EA083FF" w14:textId="77777777" w:rsidR="00E90484" w:rsidRPr="00D40827" w:rsidRDefault="00645758"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18.10.2</w:t>
            </w:r>
            <w:r w:rsidR="00E90484" w:rsidRPr="00D40827">
              <w:rPr>
                <w:rFonts w:ascii="Times New Roman" w:eastAsia="Times New Roman" w:hAnsi="Times New Roman" w:cs="Times New Roman"/>
                <w:color w:val="000000" w:themeColor="text1"/>
                <w:sz w:val="24"/>
                <w:szCs w:val="24"/>
              </w:rPr>
              <w:t>5</w:t>
            </w:r>
          </w:p>
        </w:tc>
        <w:tc>
          <w:tcPr>
            <w:tcW w:w="1445" w:type="dxa"/>
          </w:tcPr>
          <w:p w14:paraId="5EF4A88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5.0 mg/l</w:t>
            </w:r>
          </w:p>
        </w:tc>
        <w:tc>
          <w:tcPr>
            <w:tcW w:w="1445" w:type="dxa"/>
          </w:tcPr>
          <w:p w14:paraId="6AF2032E"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5.5 mg/l</w:t>
            </w:r>
          </w:p>
        </w:tc>
        <w:tc>
          <w:tcPr>
            <w:tcW w:w="1541" w:type="dxa"/>
          </w:tcPr>
          <w:p w14:paraId="6170E82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5.8 mg/l</w:t>
            </w:r>
          </w:p>
        </w:tc>
        <w:tc>
          <w:tcPr>
            <w:tcW w:w="1573" w:type="dxa"/>
          </w:tcPr>
          <w:p w14:paraId="438633E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4.1 mg/l</w:t>
            </w:r>
          </w:p>
        </w:tc>
      </w:tr>
    </w:tbl>
    <w:p w14:paraId="23A2AB88" w14:textId="77777777" w:rsidR="009C3923" w:rsidRPr="00D40827" w:rsidRDefault="009C3923" w:rsidP="007D4510">
      <w:pPr>
        <w:spacing w:after="0" w:line="200" w:lineRule="atLeast"/>
        <w:jc w:val="center"/>
        <w:rPr>
          <w:rFonts w:ascii="Times New Roman" w:eastAsia="Times New Roman" w:hAnsi="Times New Roman" w:cs="Times New Roman"/>
          <w:b/>
          <w:color w:val="000000" w:themeColor="text1"/>
          <w:sz w:val="24"/>
          <w:szCs w:val="24"/>
        </w:rPr>
      </w:pPr>
    </w:p>
    <w:p w14:paraId="329B5587" w14:textId="77777777" w:rsidR="00DB6AD1" w:rsidRDefault="00DB6AD1" w:rsidP="007D4510">
      <w:pPr>
        <w:spacing w:after="0" w:line="200" w:lineRule="atLeast"/>
        <w:jc w:val="center"/>
        <w:rPr>
          <w:rFonts w:ascii="Times New Roman" w:hAnsi="Times New Roman" w:cs="Times New Roman"/>
          <w:b/>
          <w:sz w:val="24"/>
          <w:szCs w:val="24"/>
        </w:rPr>
      </w:pPr>
    </w:p>
    <w:p w14:paraId="0C2CDCB6" w14:textId="77777777" w:rsidR="00DB6AD1" w:rsidRDefault="00DB6AD1" w:rsidP="007D4510">
      <w:pPr>
        <w:spacing w:after="0" w:line="200" w:lineRule="atLeast"/>
        <w:jc w:val="center"/>
        <w:rPr>
          <w:rFonts w:ascii="Times New Roman" w:hAnsi="Times New Roman" w:cs="Times New Roman"/>
          <w:b/>
          <w:sz w:val="24"/>
          <w:szCs w:val="24"/>
        </w:rPr>
      </w:pPr>
    </w:p>
    <w:p w14:paraId="301BDC3A" w14:textId="77777777"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hAnsi="Times New Roman" w:cs="Times New Roman"/>
          <w:b/>
          <w:sz w:val="24"/>
          <w:szCs w:val="24"/>
        </w:rPr>
        <w:t>Table 6: Mean variation of the physicochemical parameters</w:t>
      </w:r>
      <w:r w:rsidRPr="00D40827">
        <w:rPr>
          <w:rFonts w:ascii="Times New Roman" w:eastAsia="Times New Roman" w:hAnsi="Times New Roman" w:cs="Times New Roman"/>
          <w:b/>
          <w:sz w:val="24"/>
          <w:szCs w:val="24"/>
        </w:rPr>
        <w:t xml:space="preserve"> of the water samples </w:t>
      </w:r>
    </w:p>
    <w:p w14:paraId="37DC7A0F" w14:textId="77777777" w:rsidR="008A3661" w:rsidRPr="00D40827" w:rsidRDefault="008A3661" w:rsidP="007D4510">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collected from the experimental water bodies</w:t>
      </w:r>
    </w:p>
    <w:p w14:paraId="204354E3" w14:textId="77777777" w:rsidR="00E90484" w:rsidRPr="00D40827" w:rsidRDefault="00E90484" w:rsidP="007D4510">
      <w:pPr>
        <w:spacing w:after="0" w:line="200" w:lineRule="atLeast"/>
        <w:jc w:val="center"/>
        <w:rPr>
          <w:rFonts w:ascii="Times New Roman" w:eastAsia="Times New Roman" w:hAnsi="Times New Roman" w:cs="Times New Roman"/>
          <w:b/>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660"/>
        <w:gridCol w:w="1963"/>
        <w:gridCol w:w="1049"/>
        <w:gridCol w:w="1069"/>
        <w:gridCol w:w="1683"/>
        <w:gridCol w:w="1144"/>
      </w:tblGrid>
      <w:tr w:rsidR="00E90484" w:rsidRPr="00D40827" w14:paraId="69314869" w14:textId="77777777" w:rsidTr="002B6B0F">
        <w:trPr>
          <w:trHeight w:val="296"/>
        </w:trPr>
        <w:tc>
          <w:tcPr>
            <w:tcW w:w="1008" w:type="dxa"/>
          </w:tcPr>
          <w:p w14:paraId="521C4E39"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SL. NO.</w:t>
            </w:r>
          </w:p>
        </w:tc>
        <w:tc>
          <w:tcPr>
            <w:tcW w:w="1660" w:type="dxa"/>
          </w:tcPr>
          <w:p w14:paraId="22F1BEA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SAMPLE SITES</w:t>
            </w:r>
          </w:p>
        </w:tc>
        <w:tc>
          <w:tcPr>
            <w:tcW w:w="1963" w:type="dxa"/>
          </w:tcPr>
          <w:p w14:paraId="2F2C776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TEMPERATURE (</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w:t>
            </w:r>
          </w:p>
        </w:tc>
        <w:tc>
          <w:tcPr>
            <w:tcW w:w="1049" w:type="dxa"/>
          </w:tcPr>
          <w:p w14:paraId="57EE20C8"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DO</w:t>
            </w:r>
            <w:r w:rsidR="006F441F" w:rsidRPr="00D40827">
              <w:rPr>
                <w:rFonts w:ascii="Times New Roman" w:eastAsia="Times New Roman" w:hAnsi="Times New Roman" w:cs="Times New Roman"/>
                <w:color w:val="000000" w:themeColor="text1"/>
                <w:sz w:val="24"/>
                <w:szCs w:val="24"/>
              </w:rPr>
              <w:t xml:space="preserve"> (mg/L)</w:t>
            </w:r>
          </w:p>
        </w:tc>
        <w:tc>
          <w:tcPr>
            <w:tcW w:w="1069" w:type="dxa"/>
          </w:tcPr>
          <w:p w14:paraId="656C7B7C"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w:t>
            </w:r>
            <w:r w:rsidR="00056F17">
              <w:rPr>
                <w:rFonts w:ascii="Times New Roman" w:eastAsia="Times New Roman" w:hAnsi="Times New Roman" w:cs="Times New Roman"/>
                <w:color w:val="000000" w:themeColor="text1"/>
                <w:sz w:val="24"/>
                <w:szCs w:val="24"/>
              </w:rPr>
              <w:t>H</w:t>
            </w:r>
          </w:p>
        </w:tc>
        <w:tc>
          <w:tcPr>
            <w:tcW w:w="1683" w:type="dxa"/>
          </w:tcPr>
          <w:p w14:paraId="0DCA344B"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ALKALINITY</w:t>
            </w:r>
            <w:r w:rsidR="00F7366B" w:rsidRPr="00D40827">
              <w:rPr>
                <w:rFonts w:ascii="Times New Roman" w:eastAsia="Times New Roman" w:hAnsi="Times New Roman" w:cs="Times New Roman"/>
                <w:color w:val="000000" w:themeColor="text1"/>
                <w:sz w:val="24"/>
                <w:szCs w:val="24"/>
              </w:rPr>
              <w:t xml:space="preserve"> (ppm)</w:t>
            </w:r>
          </w:p>
        </w:tc>
        <w:tc>
          <w:tcPr>
            <w:tcW w:w="1144" w:type="dxa"/>
          </w:tcPr>
          <w:p w14:paraId="2144D878"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BOD</w:t>
            </w:r>
          </w:p>
        </w:tc>
      </w:tr>
      <w:tr w:rsidR="00E90484" w:rsidRPr="00D40827" w14:paraId="2BA8FADB" w14:textId="77777777" w:rsidTr="002B6B0F">
        <w:trPr>
          <w:trHeight w:val="296"/>
        </w:trPr>
        <w:tc>
          <w:tcPr>
            <w:tcW w:w="1008" w:type="dxa"/>
          </w:tcPr>
          <w:p w14:paraId="22B3D5AA"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1</w:t>
            </w:r>
          </w:p>
        </w:tc>
        <w:tc>
          <w:tcPr>
            <w:tcW w:w="1660" w:type="dxa"/>
          </w:tcPr>
          <w:p w14:paraId="6818955A"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1</w:t>
            </w:r>
          </w:p>
        </w:tc>
        <w:tc>
          <w:tcPr>
            <w:tcW w:w="1963" w:type="dxa"/>
          </w:tcPr>
          <w:p w14:paraId="12267930"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14:paraId="6903D198"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5.4</w:t>
            </w:r>
          </w:p>
        </w:tc>
        <w:tc>
          <w:tcPr>
            <w:tcW w:w="1069" w:type="dxa"/>
          </w:tcPr>
          <w:p w14:paraId="528CA609"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14:paraId="78CA7DBC" w14:textId="77777777"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114.4</w:t>
            </w:r>
          </w:p>
        </w:tc>
        <w:tc>
          <w:tcPr>
            <w:tcW w:w="1144" w:type="dxa"/>
          </w:tcPr>
          <w:p w14:paraId="0B4686AB"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3.9</w:t>
            </w:r>
          </w:p>
        </w:tc>
      </w:tr>
      <w:tr w:rsidR="00E90484" w:rsidRPr="00D40827" w14:paraId="013613D9" w14:textId="77777777" w:rsidTr="002B6B0F">
        <w:trPr>
          <w:trHeight w:val="242"/>
        </w:trPr>
        <w:tc>
          <w:tcPr>
            <w:tcW w:w="1008" w:type="dxa"/>
          </w:tcPr>
          <w:p w14:paraId="0CAC67E6"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2</w:t>
            </w:r>
          </w:p>
        </w:tc>
        <w:tc>
          <w:tcPr>
            <w:tcW w:w="1660" w:type="dxa"/>
          </w:tcPr>
          <w:p w14:paraId="4D1A88D8"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Pond – 2</w:t>
            </w:r>
          </w:p>
        </w:tc>
        <w:tc>
          <w:tcPr>
            <w:tcW w:w="1963" w:type="dxa"/>
          </w:tcPr>
          <w:p w14:paraId="0E009958"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28.30</w:t>
            </w:r>
          </w:p>
        </w:tc>
        <w:tc>
          <w:tcPr>
            <w:tcW w:w="1049" w:type="dxa"/>
          </w:tcPr>
          <w:p w14:paraId="48077466"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6.4</w:t>
            </w:r>
          </w:p>
        </w:tc>
        <w:tc>
          <w:tcPr>
            <w:tcW w:w="1069" w:type="dxa"/>
          </w:tcPr>
          <w:p w14:paraId="61094611"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6.6</w:t>
            </w:r>
          </w:p>
        </w:tc>
        <w:tc>
          <w:tcPr>
            <w:tcW w:w="1683" w:type="dxa"/>
          </w:tcPr>
          <w:p w14:paraId="3BD1F249" w14:textId="77777777" w:rsidR="00E90484" w:rsidRPr="00D40827" w:rsidRDefault="00F7366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109.5</w:t>
            </w:r>
          </w:p>
        </w:tc>
        <w:tc>
          <w:tcPr>
            <w:tcW w:w="1144" w:type="dxa"/>
          </w:tcPr>
          <w:p w14:paraId="0048BAE2"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4.2</w:t>
            </w:r>
          </w:p>
        </w:tc>
      </w:tr>
      <w:tr w:rsidR="00E90484" w:rsidRPr="00D40827" w14:paraId="1AA5567E" w14:textId="77777777" w:rsidTr="002B6B0F">
        <w:trPr>
          <w:trHeight w:val="269"/>
        </w:trPr>
        <w:tc>
          <w:tcPr>
            <w:tcW w:w="1008" w:type="dxa"/>
          </w:tcPr>
          <w:p w14:paraId="12A4119A"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lastRenderedPageBreak/>
              <w:t>3</w:t>
            </w:r>
          </w:p>
        </w:tc>
        <w:tc>
          <w:tcPr>
            <w:tcW w:w="1660" w:type="dxa"/>
          </w:tcPr>
          <w:p w14:paraId="3B43F169"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Fishery – 1</w:t>
            </w:r>
          </w:p>
        </w:tc>
        <w:tc>
          <w:tcPr>
            <w:tcW w:w="1963" w:type="dxa"/>
          </w:tcPr>
          <w:p w14:paraId="38912B9A"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31.0</w:t>
            </w:r>
            <w:r w:rsidR="00DB6AD1">
              <w:rPr>
                <w:rFonts w:ascii="Times New Roman" w:eastAsia="Times New Roman" w:hAnsi="Times New Roman" w:cs="Times New Roman"/>
                <w:color w:val="000000" w:themeColor="text1"/>
                <w:sz w:val="24"/>
                <w:szCs w:val="24"/>
              </w:rPr>
              <w:t>0</w:t>
            </w:r>
          </w:p>
        </w:tc>
        <w:tc>
          <w:tcPr>
            <w:tcW w:w="1049" w:type="dxa"/>
          </w:tcPr>
          <w:p w14:paraId="34428059"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7.1</w:t>
            </w:r>
          </w:p>
        </w:tc>
        <w:tc>
          <w:tcPr>
            <w:tcW w:w="1069" w:type="dxa"/>
          </w:tcPr>
          <w:p w14:paraId="7642A228"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Pr>
          <w:p w14:paraId="7553D1D6" w14:textId="77777777" w:rsidR="00E90484" w:rsidRPr="00D40827" w:rsidRDefault="00A85346"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146.0</w:t>
            </w:r>
          </w:p>
        </w:tc>
        <w:tc>
          <w:tcPr>
            <w:tcW w:w="1144" w:type="dxa"/>
          </w:tcPr>
          <w:p w14:paraId="2BA601F1"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4.6</w:t>
            </w:r>
          </w:p>
        </w:tc>
      </w:tr>
      <w:tr w:rsidR="00E90484" w:rsidRPr="00D40827" w14:paraId="4C2659A7" w14:textId="77777777" w:rsidTr="002B6B0F">
        <w:trPr>
          <w:trHeight w:val="215"/>
        </w:trPr>
        <w:tc>
          <w:tcPr>
            <w:tcW w:w="1008" w:type="dxa"/>
            <w:tcBorders>
              <w:top w:val="single" w:sz="4" w:space="0" w:color="auto"/>
              <w:left w:val="single" w:sz="4" w:space="0" w:color="auto"/>
              <w:bottom w:val="single" w:sz="4" w:space="0" w:color="auto"/>
              <w:right w:val="single" w:sz="4" w:space="0" w:color="auto"/>
            </w:tcBorders>
          </w:tcPr>
          <w:p w14:paraId="53F3CE61" w14:textId="77777777" w:rsidR="00E90484" w:rsidRPr="00D40827" w:rsidRDefault="00E90484" w:rsidP="007D4510">
            <w:pPr>
              <w:spacing w:before="100" w:beforeAutospacing="1" w:after="100" w:afterAutospacing="1"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sz w:val="24"/>
                <w:szCs w:val="24"/>
              </w:rPr>
              <w:t>4</w:t>
            </w:r>
          </w:p>
        </w:tc>
        <w:tc>
          <w:tcPr>
            <w:tcW w:w="1660" w:type="dxa"/>
            <w:tcBorders>
              <w:top w:val="single" w:sz="4" w:space="0" w:color="auto"/>
              <w:left w:val="single" w:sz="4" w:space="0" w:color="auto"/>
              <w:bottom w:val="single" w:sz="4" w:space="0" w:color="auto"/>
              <w:right w:val="single" w:sz="4" w:space="0" w:color="auto"/>
            </w:tcBorders>
          </w:tcPr>
          <w:p w14:paraId="4B413854" w14:textId="77777777" w:rsidR="00E90484" w:rsidRPr="00D40827" w:rsidRDefault="00665D51"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commentRangeStart w:id="77"/>
            <w:r w:rsidRPr="00D40827">
              <w:rPr>
                <w:rFonts w:ascii="Times New Roman" w:eastAsia="Times New Roman" w:hAnsi="Times New Roman" w:cs="Times New Roman"/>
                <w:color w:val="000000" w:themeColor="text1"/>
                <w:sz w:val="24"/>
                <w:szCs w:val="24"/>
              </w:rPr>
              <w:t>Fishery - 2</w:t>
            </w:r>
            <w:commentRangeEnd w:id="77"/>
            <w:r w:rsidR="00C47F05">
              <w:rPr>
                <w:rStyle w:val="Marquedecommentaire"/>
              </w:rPr>
              <w:commentReference w:id="77"/>
            </w:r>
          </w:p>
        </w:tc>
        <w:tc>
          <w:tcPr>
            <w:tcW w:w="1963" w:type="dxa"/>
            <w:tcBorders>
              <w:top w:val="single" w:sz="4" w:space="0" w:color="auto"/>
              <w:left w:val="single" w:sz="4" w:space="0" w:color="auto"/>
              <w:bottom w:val="single" w:sz="4" w:space="0" w:color="auto"/>
              <w:right w:val="single" w:sz="4" w:space="0" w:color="auto"/>
            </w:tcBorders>
          </w:tcPr>
          <w:p w14:paraId="201AC73C" w14:textId="77777777" w:rsidR="00E90484" w:rsidRPr="00D40827" w:rsidRDefault="00CE06CD"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30.10</w:t>
            </w:r>
          </w:p>
        </w:tc>
        <w:tc>
          <w:tcPr>
            <w:tcW w:w="1049" w:type="dxa"/>
            <w:tcBorders>
              <w:top w:val="single" w:sz="4" w:space="0" w:color="auto"/>
              <w:left w:val="single" w:sz="4" w:space="0" w:color="auto"/>
              <w:bottom w:val="single" w:sz="4" w:space="0" w:color="auto"/>
              <w:right w:val="single" w:sz="4" w:space="0" w:color="auto"/>
            </w:tcBorders>
          </w:tcPr>
          <w:p w14:paraId="3E59FEAC" w14:textId="77777777" w:rsidR="00E90484" w:rsidRPr="00D40827" w:rsidRDefault="006F441F"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7.5</w:t>
            </w:r>
          </w:p>
        </w:tc>
        <w:tc>
          <w:tcPr>
            <w:tcW w:w="1069" w:type="dxa"/>
            <w:tcBorders>
              <w:top w:val="single" w:sz="4" w:space="0" w:color="auto"/>
              <w:left w:val="single" w:sz="4" w:space="0" w:color="auto"/>
              <w:bottom w:val="single" w:sz="4" w:space="0" w:color="auto"/>
              <w:right w:val="single" w:sz="4" w:space="0" w:color="auto"/>
            </w:tcBorders>
          </w:tcPr>
          <w:p w14:paraId="1D8BD6F7" w14:textId="77777777" w:rsidR="00E90484" w:rsidRPr="00D40827" w:rsidRDefault="00E762BC"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6.8</w:t>
            </w:r>
          </w:p>
        </w:tc>
        <w:tc>
          <w:tcPr>
            <w:tcW w:w="1683" w:type="dxa"/>
            <w:tcBorders>
              <w:top w:val="single" w:sz="4" w:space="0" w:color="auto"/>
              <w:left w:val="single" w:sz="4" w:space="0" w:color="auto"/>
              <w:bottom w:val="single" w:sz="4" w:space="0" w:color="auto"/>
              <w:right w:val="single" w:sz="4" w:space="0" w:color="auto"/>
            </w:tcBorders>
          </w:tcPr>
          <w:p w14:paraId="18C28A57" w14:textId="77777777" w:rsidR="00E90484" w:rsidRPr="00D40827" w:rsidRDefault="00EE6AFB"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143.0</w:t>
            </w:r>
          </w:p>
        </w:tc>
        <w:tc>
          <w:tcPr>
            <w:tcW w:w="1144" w:type="dxa"/>
            <w:tcBorders>
              <w:top w:val="single" w:sz="4" w:space="0" w:color="auto"/>
              <w:left w:val="single" w:sz="4" w:space="0" w:color="auto"/>
              <w:bottom w:val="single" w:sz="4" w:space="0" w:color="auto"/>
              <w:right w:val="single" w:sz="4" w:space="0" w:color="auto"/>
            </w:tcBorders>
          </w:tcPr>
          <w:p w14:paraId="7A41DF74" w14:textId="77777777" w:rsidR="00E90484" w:rsidRPr="00D40827" w:rsidRDefault="00B663F5" w:rsidP="007D4510">
            <w:pPr>
              <w:spacing w:before="100" w:beforeAutospacing="1" w:after="100" w:afterAutospacing="1"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4.5</w:t>
            </w:r>
          </w:p>
        </w:tc>
      </w:tr>
    </w:tbl>
    <w:p w14:paraId="764A46E3" w14:textId="77777777" w:rsidR="00063F77" w:rsidRPr="00D40827" w:rsidRDefault="00063F77" w:rsidP="007D4510">
      <w:pPr>
        <w:tabs>
          <w:tab w:val="left" w:pos="1909"/>
        </w:tabs>
        <w:spacing w:after="0" w:line="200" w:lineRule="atLeast"/>
        <w:jc w:val="center"/>
        <w:rPr>
          <w:rFonts w:ascii="Times New Roman" w:eastAsia="Times New Roman" w:hAnsi="Times New Roman" w:cs="Times New Roman"/>
          <w:b/>
          <w:sz w:val="24"/>
          <w:szCs w:val="24"/>
        </w:rPr>
      </w:pPr>
    </w:p>
    <w:p w14:paraId="1A8E6FE6" w14:textId="77777777" w:rsidR="00063F77" w:rsidRPr="00D40827" w:rsidRDefault="00063F77" w:rsidP="007D4510">
      <w:pPr>
        <w:tabs>
          <w:tab w:val="left" w:pos="1909"/>
        </w:tabs>
        <w:spacing w:after="0" w:line="200" w:lineRule="atLeast"/>
        <w:jc w:val="center"/>
        <w:rPr>
          <w:rFonts w:ascii="Times New Roman" w:eastAsia="Times New Roman" w:hAnsi="Times New Roman" w:cs="Times New Roman"/>
          <w:b/>
          <w:sz w:val="24"/>
          <w:szCs w:val="24"/>
        </w:rPr>
      </w:pPr>
      <w:commentRangeStart w:id="78"/>
    </w:p>
    <w:tbl>
      <w:tblPr>
        <w:tblStyle w:val="Grilledutableau"/>
        <w:tblpPr w:leftFromText="180" w:rightFromText="180" w:vertAnchor="text" w:horzAnchor="page" w:tblpX="1573" w:tblpY="949"/>
        <w:tblW w:w="9889" w:type="dxa"/>
        <w:tblLayout w:type="fixed"/>
        <w:tblLook w:val="04A0" w:firstRow="1" w:lastRow="0" w:firstColumn="1" w:lastColumn="0" w:noHBand="0" w:noVBand="1"/>
      </w:tblPr>
      <w:tblGrid>
        <w:gridCol w:w="1384"/>
        <w:gridCol w:w="1559"/>
        <w:gridCol w:w="1755"/>
        <w:gridCol w:w="1506"/>
        <w:gridCol w:w="1842"/>
        <w:gridCol w:w="1843"/>
      </w:tblGrid>
      <w:tr w:rsidR="00D63179" w:rsidRPr="00D40827" w14:paraId="5267DC96" w14:textId="77777777" w:rsidTr="00D63179">
        <w:trPr>
          <w:trHeight w:val="666"/>
        </w:trPr>
        <w:tc>
          <w:tcPr>
            <w:tcW w:w="1384" w:type="dxa"/>
            <w:vMerge w:val="restart"/>
            <w:tcBorders>
              <w:right w:val="single" w:sz="4" w:space="0" w:color="auto"/>
            </w:tcBorders>
            <w:vAlign w:val="center"/>
          </w:tcPr>
          <w:p w14:paraId="656780BA"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STUDY SITES</w:t>
            </w:r>
          </w:p>
        </w:tc>
        <w:tc>
          <w:tcPr>
            <w:tcW w:w="3314" w:type="dxa"/>
            <w:gridSpan w:val="2"/>
            <w:tcBorders>
              <w:left w:val="single" w:sz="4" w:space="0" w:color="auto"/>
              <w:bottom w:val="single" w:sz="4" w:space="0" w:color="auto"/>
            </w:tcBorders>
            <w:vAlign w:val="center"/>
          </w:tcPr>
          <w:p w14:paraId="4EC245EC" w14:textId="77777777" w:rsidR="00D63179"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WEIGHT </w:t>
            </w:r>
            <w:r>
              <w:rPr>
                <w:rFonts w:ascii="Times New Roman" w:eastAsia="Times New Roman" w:hAnsi="Times New Roman"/>
                <w:sz w:val="24"/>
                <w:szCs w:val="24"/>
              </w:rPr>
              <w:t xml:space="preserve">OF FISHES </w:t>
            </w:r>
          </w:p>
          <w:p w14:paraId="0E014D39"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(IN KG)</w:t>
            </w:r>
          </w:p>
        </w:tc>
        <w:tc>
          <w:tcPr>
            <w:tcW w:w="3348" w:type="dxa"/>
            <w:gridSpan w:val="2"/>
            <w:tcBorders>
              <w:bottom w:val="single" w:sz="4" w:space="0" w:color="auto"/>
            </w:tcBorders>
            <w:vAlign w:val="center"/>
          </w:tcPr>
          <w:p w14:paraId="62FC390E"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AMOUNT  </w:t>
            </w:r>
            <w:r>
              <w:rPr>
                <w:rFonts w:ascii="Times New Roman" w:eastAsia="Times New Roman" w:hAnsi="Times New Roman"/>
                <w:sz w:val="24"/>
                <w:szCs w:val="24"/>
              </w:rPr>
              <w:t>(IN INR</w:t>
            </w:r>
            <w:r w:rsidRPr="00D40827">
              <w:rPr>
                <w:rFonts w:ascii="Times New Roman" w:eastAsia="Times New Roman" w:hAnsi="Times New Roman"/>
                <w:sz w:val="24"/>
                <w:szCs w:val="24"/>
              </w:rPr>
              <w:t>)</w:t>
            </w:r>
          </w:p>
        </w:tc>
        <w:tc>
          <w:tcPr>
            <w:tcW w:w="1843" w:type="dxa"/>
            <w:vMerge w:val="restart"/>
            <w:vAlign w:val="center"/>
          </w:tcPr>
          <w:p w14:paraId="0125B484" w14:textId="77777777" w:rsidR="00D63179"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PROFIT </w:t>
            </w:r>
          </w:p>
          <w:p w14:paraId="1E8AEB0C" w14:textId="77777777" w:rsidR="00D63179" w:rsidRPr="00D40827" w:rsidRDefault="00D63179" w:rsidP="00D63179">
            <w:pPr>
              <w:spacing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 xml:space="preserve">(IN </w:t>
            </w:r>
            <w:r>
              <w:rPr>
                <w:rFonts w:ascii="Times New Roman" w:eastAsia="Times New Roman" w:hAnsi="Times New Roman"/>
                <w:sz w:val="24"/>
                <w:szCs w:val="24"/>
              </w:rPr>
              <w:t>INR</w:t>
            </w:r>
            <w:r w:rsidRPr="00D40827">
              <w:rPr>
                <w:rFonts w:ascii="Times New Roman" w:eastAsia="Times New Roman" w:hAnsi="Times New Roman"/>
                <w:sz w:val="24"/>
                <w:szCs w:val="24"/>
              </w:rPr>
              <w:t>)</w:t>
            </w:r>
          </w:p>
        </w:tc>
      </w:tr>
      <w:tr w:rsidR="00D63179" w:rsidRPr="00D40827" w14:paraId="45630043" w14:textId="77777777" w:rsidTr="00D63179">
        <w:trPr>
          <w:trHeight w:val="473"/>
        </w:trPr>
        <w:tc>
          <w:tcPr>
            <w:tcW w:w="1384" w:type="dxa"/>
            <w:vMerge/>
            <w:tcBorders>
              <w:right w:val="single" w:sz="4" w:space="0" w:color="auto"/>
            </w:tcBorders>
          </w:tcPr>
          <w:p w14:paraId="758658CB"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c>
          <w:tcPr>
            <w:tcW w:w="1559" w:type="dxa"/>
            <w:tcBorders>
              <w:top w:val="single" w:sz="4" w:space="0" w:color="auto"/>
              <w:left w:val="single" w:sz="4" w:space="0" w:color="auto"/>
              <w:right w:val="single" w:sz="4" w:space="0" w:color="auto"/>
            </w:tcBorders>
          </w:tcPr>
          <w:p w14:paraId="3E09544A"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755" w:type="dxa"/>
            <w:tcBorders>
              <w:top w:val="single" w:sz="4" w:space="0" w:color="auto"/>
              <w:left w:val="single" w:sz="4" w:space="0" w:color="auto"/>
              <w:right w:val="single" w:sz="4" w:space="0" w:color="auto"/>
            </w:tcBorders>
          </w:tcPr>
          <w:p w14:paraId="06F36E22"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506" w:type="dxa"/>
            <w:tcBorders>
              <w:top w:val="single" w:sz="4" w:space="0" w:color="auto"/>
              <w:left w:val="single" w:sz="4" w:space="0" w:color="auto"/>
              <w:right w:val="single" w:sz="4" w:space="0" w:color="auto"/>
            </w:tcBorders>
          </w:tcPr>
          <w:p w14:paraId="43D4BA42"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Pre-stocking</w:t>
            </w:r>
          </w:p>
        </w:tc>
        <w:tc>
          <w:tcPr>
            <w:tcW w:w="1842" w:type="dxa"/>
            <w:tcBorders>
              <w:top w:val="single" w:sz="4" w:space="0" w:color="auto"/>
              <w:left w:val="single" w:sz="4" w:space="0" w:color="auto"/>
            </w:tcBorders>
          </w:tcPr>
          <w:p w14:paraId="52FA60C0"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Post-harvesting</w:t>
            </w:r>
          </w:p>
        </w:tc>
        <w:tc>
          <w:tcPr>
            <w:tcW w:w="1843" w:type="dxa"/>
            <w:vMerge/>
          </w:tcPr>
          <w:p w14:paraId="6A5E795E"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p>
        </w:tc>
      </w:tr>
      <w:tr w:rsidR="00D63179" w:rsidRPr="00D40827" w14:paraId="4205176B" w14:textId="77777777" w:rsidTr="00D63179">
        <w:trPr>
          <w:trHeight w:val="192"/>
        </w:trPr>
        <w:tc>
          <w:tcPr>
            <w:tcW w:w="1384" w:type="dxa"/>
            <w:tcBorders>
              <w:right w:val="single" w:sz="4" w:space="0" w:color="auto"/>
            </w:tcBorders>
          </w:tcPr>
          <w:p w14:paraId="020DE083"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Pond-1</w:t>
            </w:r>
          </w:p>
        </w:tc>
        <w:tc>
          <w:tcPr>
            <w:tcW w:w="1559" w:type="dxa"/>
            <w:tcBorders>
              <w:top w:val="single" w:sz="4" w:space="0" w:color="auto"/>
              <w:left w:val="single" w:sz="4" w:space="0" w:color="auto"/>
              <w:right w:val="single" w:sz="4" w:space="0" w:color="auto"/>
            </w:tcBorders>
          </w:tcPr>
          <w:p w14:paraId="696AB0B8"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55kg</w:t>
            </w:r>
          </w:p>
        </w:tc>
        <w:tc>
          <w:tcPr>
            <w:tcW w:w="1755" w:type="dxa"/>
            <w:tcBorders>
              <w:top w:val="single" w:sz="4" w:space="0" w:color="auto"/>
              <w:left w:val="single" w:sz="4" w:space="0" w:color="auto"/>
              <w:right w:val="single" w:sz="4" w:space="0" w:color="auto"/>
            </w:tcBorders>
          </w:tcPr>
          <w:p w14:paraId="3D0A665A"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670kg</w:t>
            </w:r>
          </w:p>
        </w:tc>
        <w:tc>
          <w:tcPr>
            <w:tcW w:w="1506" w:type="dxa"/>
            <w:tcBorders>
              <w:top w:val="single" w:sz="4" w:space="0" w:color="auto"/>
              <w:left w:val="single" w:sz="4" w:space="0" w:color="auto"/>
              <w:right w:val="single" w:sz="4" w:space="0" w:color="auto"/>
            </w:tcBorders>
          </w:tcPr>
          <w:p w14:paraId="53055D91"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3,570/-</w:t>
            </w:r>
          </w:p>
        </w:tc>
        <w:tc>
          <w:tcPr>
            <w:tcW w:w="1842" w:type="dxa"/>
            <w:tcBorders>
              <w:top w:val="single" w:sz="4" w:space="0" w:color="auto"/>
              <w:left w:val="single" w:sz="4" w:space="0" w:color="auto"/>
            </w:tcBorders>
          </w:tcPr>
          <w:p w14:paraId="0FE35979"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60,600/-</w:t>
            </w:r>
          </w:p>
        </w:tc>
        <w:tc>
          <w:tcPr>
            <w:tcW w:w="1843" w:type="dxa"/>
          </w:tcPr>
          <w:p w14:paraId="1FEC299C"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57,030/-</w:t>
            </w:r>
          </w:p>
        </w:tc>
      </w:tr>
      <w:tr w:rsidR="00D63179" w:rsidRPr="00D40827" w14:paraId="1FC7A777" w14:textId="77777777" w:rsidTr="00D63179">
        <w:trPr>
          <w:trHeight w:val="192"/>
        </w:trPr>
        <w:tc>
          <w:tcPr>
            <w:tcW w:w="1384" w:type="dxa"/>
            <w:tcBorders>
              <w:right w:val="single" w:sz="4" w:space="0" w:color="auto"/>
            </w:tcBorders>
          </w:tcPr>
          <w:p w14:paraId="5860443A"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Pond-2</w:t>
            </w:r>
          </w:p>
        </w:tc>
        <w:tc>
          <w:tcPr>
            <w:tcW w:w="1559" w:type="dxa"/>
            <w:tcBorders>
              <w:top w:val="single" w:sz="4" w:space="0" w:color="auto"/>
              <w:left w:val="single" w:sz="4" w:space="0" w:color="auto"/>
              <w:right w:val="single" w:sz="4" w:space="0" w:color="auto"/>
            </w:tcBorders>
          </w:tcPr>
          <w:p w14:paraId="0026558B"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45kg</w:t>
            </w:r>
          </w:p>
        </w:tc>
        <w:tc>
          <w:tcPr>
            <w:tcW w:w="1755" w:type="dxa"/>
            <w:tcBorders>
              <w:top w:val="single" w:sz="4" w:space="0" w:color="auto"/>
              <w:left w:val="single" w:sz="4" w:space="0" w:color="auto"/>
              <w:right w:val="single" w:sz="4" w:space="0" w:color="auto"/>
            </w:tcBorders>
          </w:tcPr>
          <w:p w14:paraId="59AC5B42"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480kg</w:t>
            </w:r>
          </w:p>
        </w:tc>
        <w:tc>
          <w:tcPr>
            <w:tcW w:w="1506" w:type="dxa"/>
            <w:tcBorders>
              <w:top w:val="single" w:sz="4" w:space="0" w:color="auto"/>
              <w:left w:val="single" w:sz="4" w:space="0" w:color="auto"/>
              <w:right w:val="single" w:sz="4" w:space="0" w:color="auto"/>
            </w:tcBorders>
          </w:tcPr>
          <w:p w14:paraId="4435E1CC"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2,800/-</w:t>
            </w:r>
          </w:p>
        </w:tc>
        <w:tc>
          <w:tcPr>
            <w:tcW w:w="1842" w:type="dxa"/>
            <w:tcBorders>
              <w:top w:val="single" w:sz="4" w:space="0" w:color="auto"/>
              <w:left w:val="single" w:sz="4" w:space="0" w:color="auto"/>
            </w:tcBorders>
          </w:tcPr>
          <w:p w14:paraId="622429C5"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48,000/-</w:t>
            </w:r>
          </w:p>
        </w:tc>
        <w:tc>
          <w:tcPr>
            <w:tcW w:w="1843" w:type="dxa"/>
          </w:tcPr>
          <w:p w14:paraId="20636287"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45,200/-</w:t>
            </w:r>
          </w:p>
        </w:tc>
      </w:tr>
      <w:tr w:rsidR="00D63179" w:rsidRPr="00D40827" w14:paraId="21CC1EA7" w14:textId="77777777" w:rsidTr="00D63179">
        <w:trPr>
          <w:trHeight w:val="192"/>
        </w:trPr>
        <w:tc>
          <w:tcPr>
            <w:tcW w:w="1384" w:type="dxa"/>
            <w:tcBorders>
              <w:right w:val="single" w:sz="4" w:space="0" w:color="auto"/>
            </w:tcBorders>
          </w:tcPr>
          <w:p w14:paraId="49705294"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Fishery-1</w:t>
            </w:r>
          </w:p>
        </w:tc>
        <w:tc>
          <w:tcPr>
            <w:tcW w:w="1559" w:type="dxa"/>
            <w:tcBorders>
              <w:top w:val="single" w:sz="4" w:space="0" w:color="auto"/>
              <w:left w:val="single" w:sz="4" w:space="0" w:color="auto"/>
              <w:right w:val="single" w:sz="4" w:space="0" w:color="auto"/>
            </w:tcBorders>
          </w:tcPr>
          <w:p w14:paraId="751CC324"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500kg</w:t>
            </w:r>
          </w:p>
        </w:tc>
        <w:tc>
          <w:tcPr>
            <w:tcW w:w="1755" w:type="dxa"/>
            <w:tcBorders>
              <w:top w:val="single" w:sz="4" w:space="0" w:color="auto"/>
              <w:left w:val="single" w:sz="4" w:space="0" w:color="auto"/>
              <w:right w:val="single" w:sz="4" w:space="0" w:color="auto"/>
            </w:tcBorders>
          </w:tcPr>
          <w:p w14:paraId="6B7731F0"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1,200kg</w:t>
            </w:r>
          </w:p>
        </w:tc>
        <w:tc>
          <w:tcPr>
            <w:tcW w:w="1506" w:type="dxa"/>
            <w:tcBorders>
              <w:top w:val="single" w:sz="4" w:space="0" w:color="auto"/>
              <w:left w:val="single" w:sz="4" w:space="0" w:color="auto"/>
              <w:right w:val="single" w:sz="4" w:space="0" w:color="auto"/>
            </w:tcBorders>
          </w:tcPr>
          <w:p w14:paraId="56C3B9C0"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12,000/-</w:t>
            </w:r>
          </w:p>
        </w:tc>
        <w:tc>
          <w:tcPr>
            <w:tcW w:w="1842" w:type="dxa"/>
            <w:tcBorders>
              <w:top w:val="single" w:sz="4" w:space="0" w:color="auto"/>
              <w:left w:val="single" w:sz="4" w:space="0" w:color="auto"/>
            </w:tcBorders>
          </w:tcPr>
          <w:p w14:paraId="2DB9D471"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5,00,000/-</w:t>
            </w:r>
          </w:p>
        </w:tc>
        <w:tc>
          <w:tcPr>
            <w:tcW w:w="1843" w:type="dxa"/>
          </w:tcPr>
          <w:p w14:paraId="4D17B6C9"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4,88,000/-</w:t>
            </w:r>
          </w:p>
        </w:tc>
      </w:tr>
      <w:tr w:rsidR="00D63179" w:rsidRPr="00D40827" w14:paraId="31637B38" w14:textId="77777777" w:rsidTr="00D63179">
        <w:trPr>
          <w:trHeight w:val="192"/>
        </w:trPr>
        <w:tc>
          <w:tcPr>
            <w:tcW w:w="1384" w:type="dxa"/>
            <w:tcBorders>
              <w:right w:val="single" w:sz="4" w:space="0" w:color="auto"/>
            </w:tcBorders>
          </w:tcPr>
          <w:p w14:paraId="2EC0BA25"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commentRangeStart w:id="79"/>
            <w:r w:rsidRPr="00D40827">
              <w:rPr>
                <w:rFonts w:ascii="Times New Roman" w:eastAsia="Times New Roman" w:hAnsi="Times New Roman"/>
                <w:sz w:val="24"/>
                <w:szCs w:val="24"/>
              </w:rPr>
              <w:t>Fishery-2</w:t>
            </w:r>
            <w:commentRangeEnd w:id="79"/>
            <w:r w:rsidR="00C47F05">
              <w:rPr>
                <w:rStyle w:val="Marquedecommentaire"/>
                <w:rFonts w:cstheme="minorBidi"/>
                <w:lang w:bidi="ar-SA"/>
              </w:rPr>
              <w:commentReference w:id="79"/>
            </w:r>
          </w:p>
        </w:tc>
        <w:tc>
          <w:tcPr>
            <w:tcW w:w="1559" w:type="dxa"/>
            <w:tcBorders>
              <w:top w:val="single" w:sz="4" w:space="0" w:color="auto"/>
              <w:left w:val="single" w:sz="4" w:space="0" w:color="auto"/>
              <w:right w:val="single" w:sz="4" w:space="0" w:color="auto"/>
            </w:tcBorders>
          </w:tcPr>
          <w:p w14:paraId="32B1F03D" w14:textId="77777777" w:rsidR="00D63179" w:rsidRPr="00645758"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645758">
              <w:rPr>
                <w:rFonts w:ascii="Times New Roman" w:eastAsia="Times New Roman" w:hAnsi="Times New Roman"/>
                <w:sz w:val="24"/>
                <w:szCs w:val="24"/>
              </w:rPr>
              <w:t>800kg</w:t>
            </w:r>
          </w:p>
        </w:tc>
        <w:tc>
          <w:tcPr>
            <w:tcW w:w="1755" w:type="dxa"/>
            <w:tcBorders>
              <w:top w:val="single" w:sz="4" w:space="0" w:color="auto"/>
              <w:left w:val="single" w:sz="4" w:space="0" w:color="auto"/>
              <w:right w:val="single" w:sz="4" w:space="0" w:color="auto"/>
            </w:tcBorders>
          </w:tcPr>
          <w:p w14:paraId="6F5A22FB"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rPr>
            </w:pPr>
            <w:r w:rsidRPr="00D40827">
              <w:rPr>
                <w:rFonts w:ascii="Times New Roman" w:eastAsia="Times New Roman" w:hAnsi="Times New Roman"/>
                <w:sz w:val="24"/>
                <w:szCs w:val="24"/>
              </w:rPr>
              <w:t>25,00kg</w:t>
            </w:r>
          </w:p>
        </w:tc>
        <w:tc>
          <w:tcPr>
            <w:tcW w:w="1506" w:type="dxa"/>
            <w:tcBorders>
              <w:top w:val="single" w:sz="4" w:space="0" w:color="auto"/>
              <w:left w:val="single" w:sz="4" w:space="0" w:color="auto"/>
              <w:right w:val="single" w:sz="4" w:space="0" w:color="auto"/>
            </w:tcBorders>
          </w:tcPr>
          <w:p w14:paraId="6FFCFAAE" w14:textId="77777777" w:rsidR="00D63179" w:rsidRPr="00D40827" w:rsidRDefault="00D63179" w:rsidP="00D63179">
            <w:pPr>
              <w:spacing w:before="100" w:beforeAutospacing="1" w:after="100" w:afterAutospacing="1" w:line="200" w:lineRule="atLeast"/>
              <w:jc w:val="center"/>
              <w:rPr>
                <w:rFonts w:ascii="Times New Roman" w:eastAsia="Times New Roman" w:hAnsi="Times New Roman"/>
                <w:sz w:val="24"/>
                <w:szCs w:val="24"/>
                <w:highlight w:val="yellow"/>
              </w:rPr>
            </w:pPr>
            <w:r w:rsidRPr="00D40827">
              <w:rPr>
                <w:rFonts w:ascii="Times New Roman" w:eastAsia="Times New Roman" w:hAnsi="Times New Roman"/>
                <w:sz w:val="24"/>
                <w:szCs w:val="24"/>
              </w:rPr>
              <w:t>30000/-</w:t>
            </w:r>
          </w:p>
        </w:tc>
        <w:tc>
          <w:tcPr>
            <w:tcW w:w="1842" w:type="dxa"/>
            <w:tcBorders>
              <w:top w:val="single" w:sz="4" w:space="0" w:color="auto"/>
              <w:left w:val="single" w:sz="4" w:space="0" w:color="auto"/>
            </w:tcBorders>
          </w:tcPr>
          <w:p w14:paraId="5729DD05"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550000/-</w:t>
            </w:r>
          </w:p>
        </w:tc>
        <w:tc>
          <w:tcPr>
            <w:tcW w:w="1843" w:type="dxa"/>
          </w:tcPr>
          <w:p w14:paraId="7C10F3BC" w14:textId="77777777" w:rsidR="00D63179" w:rsidRPr="00D40827" w:rsidRDefault="00D63179" w:rsidP="00D63179">
            <w:pPr>
              <w:spacing w:line="200" w:lineRule="atLeast"/>
              <w:jc w:val="center"/>
              <w:rPr>
                <w:rFonts w:ascii="Times New Roman" w:hAnsi="Times New Roman"/>
                <w:sz w:val="24"/>
                <w:szCs w:val="24"/>
              </w:rPr>
            </w:pPr>
            <w:r w:rsidRPr="00D40827">
              <w:rPr>
                <w:rFonts w:ascii="Times New Roman" w:eastAsia="Times New Roman" w:hAnsi="Times New Roman"/>
                <w:sz w:val="24"/>
                <w:szCs w:val="24"/>
              </w:rPr>
              <w:t>5,20,000/-</w:t>
            </w:r>
          </w:p>
        </w:tc>
      </w:tr>
    </w:tbl>
    <w:p w14:paraId="507ADA00" w14:textId="77777777" w:rsidR="009654DC" w:rsidRPr="00D40827" w:rsidRDefault="009654DC" w:rsidP="007D4510">
      <w:pPr>
        <w:tabs>
          <w:tab w:val="left" w:pos="1909"/>
        </w:tabs>
        <w:spacing w:after="0" w:line="200" w:lineRule="atLeast"/>
        <w:jc w:val="center"/>
        <w:rPr>
          <w:rFonts w:ascii="Times New Roman" w:hAnsi="Times New Roman" w:cs="Times New Roman"/>
          <w:b/>
          <w:sz w:val="24"/>
          <w:szCs w:val="24"/>
        </w:rPr>
      </w:pPr>
      <w:r w:rsidRPr="00D40827">
        <w:rPr>
          <w:rFonts w:ascii="Times New Roman" w:eastAsia="Times New Roman" w:hAnsi="Times New Roman" w:cs="Times New Roman"/>
          <w:b/>
          <w:sz w:val="24"/>
          <w:szCs w:val="24"/>
        </w:rPr>
        <w:t>Table 7:</w:t>
      </w:r>
      <w:r w:rsidRPr="00D40827">
        <w:rPr>
          <w:rFonts w:ascii="Times New Roman" w:eastAsia="Times New Roman" w:hAnsi="Times New Roman" w:cs="Times New Roman"/>
          <w:b/>
          <w:i/>
          <w:sz w:val="24"/>
          <w:szCs w:val="24"/>
        </w:rPr>
        <w:t xml:space="preserve">  </w:t>
      </w:r>
      <w:r w:rsidRPr="00D40827">
        <w:rPr>
          <w:rFonts w:ascii="Times New Roman" w:eastAsia="Times New Roman" w:hAnsi="Times New Roman" w:cs="Times New Roman"/>
          <w:b/>
          <w:sz w:val="24"/>
          <w:szCs w:val="24"/>
        </w:rPr>
        <w:t xml:space="preserve">Fish yields of studied aquatic bodies throughout the </w:t>
      </w:r>
      <w:r w:rsidR="00D9452B" w:rsidRPr="00D40827">
        <w:rPr>
          <w:rFonts w:ascii="Times New Roman" w:eastAsia="Times New Roman" w:hAnsi="Times New Roman" w:cs="Times New Roman"/>
          <w:b/>
          <w:sz w:val="24"/>
          <w:szCs w:val="24"/>
        </w:rPr>
        <w:t>year</w:t>
      </w:r>
    </w:p>
    <w:commentRangeEnd w:id="78"/>
    <w:p w14:paraId="140A16DB" w14:textId="77777777" w:rsidR="009654DC" w:rsidRPr="00D40827" w:rsidRDefault="00F0011D" w:rsidP="007D4510">
      <w:pPr>
        <w:tabs>
          <w:tab w:val="left" w:pos="1671"/>
        </w:tabs>
        <w:spacing w:line="200" w:lineRule="atLeast"/>
        <w:rPr>
          <w:rFonts w:ascii="Times New Roman" w:hAnsi="Times New Roman" w:cs="Times New Roman"/>
          <w:sz w:val="24"/>
          <w:szCs w:val="24"/>
        </w:rPr>
      </w:pPr>
      <w:r>
        <w:rPr>
          <w:rStyle w:val="Marquedecommentaire"/>
        </w:rPr>
        <w:commentReference w:id="78"/>
      </w:r>
    </w:p>
    <w:p w14:paraId="621B95C4"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574D619C"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4EA67C9B"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64072577"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01353A4C"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720A36F2"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0CEACABE" w14:textId="77777777" w:rsidR="002B6B0F" w:rsidRDefault="002B6B0F" w:rsidP="00B131E0">
      <w:pPr>
        <w:spacing w:after="0" w:line="200" w:lineRule="atLeast"/>
        <w:jc w:val="center"/>
        <w:rPr>
          <w:rFonts w:ascii="Times New Roman" w:eastAsia="Times New Roman" w:hAnsi="Times New Roman" w:cs="Times New Roman"/>
          <w:b/>
          <w:color w:val="000000" w:themeColor="text1"/>
          <w:sz w:val="24"/>
          <w:szCs w:val="24"/>
          <w:u w:val="single"/>
        </w:rPr>
      </w:pPr>
    </w:p>
    <w:p w14:paraId="4140D1D0" w14:textId="79534D32" w:rsidR="00F0011D" w:rsidRPr="00D40827" w:rsidRDefault="005073EC" w:rsidP="00F0011D">
      <w:pPr>
        <w:spacing w:after="0" w:line="200" w:lineRule="atLeast"/>
        <w:jc w:val="both"/>
        <w:rPr>
          <w:ins w:id="80" w:author="Auteur"/>
          <w:rFonts w:ascii="Times New Roman" w:eastAsia="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The range</w:t>
      </w:r>
      <w:r w:rsidR="00736AC3">
        <w:rPr>
          <w:rFonts w:ascii="Times New Roman" w:hAnsi="Times New Roman" w:cs="Times New Roman"/>
          <w:color w:val="000000" w:themeColor="text1"/>
          <w:sz w:val="24"/>
          <w:szCs w:val="24"/>
        </w:rPr>
        <w:t>s</w:t>
      </w:r>
      <w:r w:rsidRPr="00D40827">
        <w:rPr>
          <w:rFonts w:ascii="Times New Roman" w:hAnsi="Times New Roman" w:cs="Times New Roman"/>
          <w:color w:val="000000" w:themeColor="text1"/>
          <w:sz w:val="24"/>
          <w:szCs w:val="24"/>
        </w:rPr>
        <w:t xml:space="preserve"> of various water quality parameters </w:t>
      </w:r>
      <w:r w:rsidR="00736AC3">
        <w:rPr>
          <w:rFonts w:ascii="Times New Roman" w:hAnsi="Times New Roman" w:cs="Times New Roman"/>
          <w:color w:val="000000" w:themeColor="text1"/>
          <w:sz w:val="24"/>
          <w:szCs w:val="24"/>
        </w:rPr>
        <w:t>are</w:t>
      </w:r>
      <w:r w:rsidRPr="00D40827">
        <w:rPr>
          <w:rFonts w:ascii="Times New Roman" w:hAnsi="Times New Roman" w:cs="Times New Roman"/>
          <w:color w:val="000000" w:themeColor="text1"/>
          <w:sz w:val="24"/>
          <w:szCs w:val="24"/>
        </w:rPr>
        <w:t xml:space="preserve"> summarized in the Tables 1 to 6</w:t>
      </w:r>
      <w:ins w:id="81" w:author="Auteur">
        <w:r w:rsidR="00C47F05">
          <w:rPr>
            <w:rFonts w:ascii="Times New Roman" w:hAnsi="Times New Roman" w:cs="Times New Roman"/>
            <w:color w:val="000000" w:themeColor="text1"/>
            <w:sz w:val="24"/>
            <w:szCs w:val="24"/>
          </w:rPr>
          <w:t>. Water temperature ranged from</w:t>
        </w:r>
      </w:ins>
      <w:del w:id="82" w:author="Auteur">
        <w:r w:rsidRPr="00D40827" w:rsidDel="00C47F05">
          <w:rPr>
            <w:rFonts w:ascii="Times New Roman" w:hAnsi="Times New Roman" w:cs="Times New Roman"/>
            <w:color w:val="000000" w:themeColor="text1"/>
            <w:sz w:val="24"/>
            <w:szCs w:val="24"/>
          </w:rPr>
          <w:delText xml:space="preserve"> and it is found that</w:delText>
        </w:r>
        <w:r w:rsidRPr="00D40827" w:rsidDel="00C47F05">
          <w:rPr>
            <w:rFonts w:ascii="Times New Roman" w:eastAsia="Times New Roman" w:hAnsi="Times New Roman" w:cs="Times New Roman"/>
            <w:color w:val="000000" w:themeColor="text1"/>
            <w:sz w:val="24"/>
            <w:szCs w:val="24"/>
          </w:rPr>
          <w:delText xml:space="preserve"> the water temperature varies from </w:delText>
        </w:r>
      </w:del>
      <w:r w:rsidRPr="00D40827">
        <w:rPr>
          <w:rFonts w:ascii="Times New Roman" w:eastAsia="Times New Roman" w:hAnsi="Times New Roman" w:cs="Times New Roman"/>
          <w:color w:val="000000" w:themeColor="text1"/>
          <w:sz w:val="24"/>
          <w:szCs w:val="24"/>
        </w:rPr>
        <w:t>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(Table 1) and it is suitable for fish </w:t>
      </w:r>
      <w:commentRangeStart w:id="83"/>
      <w:r w:rsidRPr="00D40827">
        <w:rPr>
          <w:rFonts w:ascii="Times New Roman" w:eastAsia="Times New Roman" w:hAnsi="Times New Roman" w:cs="Times New Roman"/>
          <w:color w:val="000000" w:themeColor="text1"/>
          <w:sz w:val="24"/>
          <w:szCs w:val="24"/>
        </w:rPr>
        <w:t>culture</w:t>
      </w:r>
      <w:commentRangeEnd w:id="83"/>
      <w:r w:rsidR="00C47F05">
        <w:rPr>
          <w:rStyle w:val="Marquedecommentaire"/>
        </w:rPr>
        <w:commentReference w:id="83"/>
      </w:r>
      <w:r w:rsidRPr="00D40827">
        <w:rPr>
          <w:rFonts w:ascii="Times New Roman" w:eastAsia="Times New Roman" w:hAnsi="Times New Roman" w:cs="Times New Roman"/>
          <w:color w:val="000000" w:themeColor="text1"/>
          <w:sz w:val="24"/>
          <w:szCs w:val="24"/>
        </w:rPr>
        <w:t>.</w:t>
      </w:r>
      <w:ins w:id="84" w:author="Auteur">
        <w:r w:rsidR="00F0011D">
          <w:rPr>
            <w:rFonts w:ascii="Times New Roman" w:eastAsia="Times New Roman" w:hAnsi="Times New Roman" w:cs="Times New Roman"/>
            <w:color w:val="000000" w:themeColor="text1"/>
            <w:sz w:val="24"/>
            <w:szCs w:val="24"/>
          </w:rPr>
          <w:t xml:space="preserve"> </w:t>
        </w:r>
        <w:r w:rsidR="00F0011D" w:rsidRPr="00D40827">
          <w:rPr>
            <w:rFonts w:ascii="Times New Roman" w:eastAsia="Times New Roman" w:hAnsi="Times New Roman" w:cs="Times New Roman"/>
            <w:color w:val="000000" w:themeColor="text1"/>
            <w:sz w:val="24"/>
            <w:szCs w:val="24"/>
          </w:rPr>
          <w:t>Mean</w:t>
        </w:r>
        <w:r w:rsidR="00F0011D">
          <w:rPr>
            <w:rFonts w:ascii="Times New Roman" w:eastAsia="Times New Roman" w:hAnsi="Times New Roman" w:cs="Times New Roman"/>
            <w:color w:val="000000" w:themeColor="text1"/>
            <w:sz w:val="24"/>
            <w:szCs w:val="24"/>
          </w:rPr>
          <w:t xml:space="preserve"> surface water temperature agreed with</w:t>
        </w:r>
        <w:r w:rsidR="00F0011D" w:rsidRPr="00D40827">
          <w:rPr>
            <w:rFonts w:ascii="Times New Roman" w:eastAsia="Times New Roman" w:hAnsi="Times New Roman" w:cs="Times New Roman"/>
            <w:color w:val="000000" w:themeColor="text1"/>
            <w:sz w:val="24"/>
            <w:szCs w:val="24"/>
          </w:rPr>
          <w:t xml:space="preserve"> the ranges recorded by Ugwumba and Ugwumba (1993). The least temperatures of 25</w:t>
        </w:r>
        <w:r w:rsidR="00F0011D" w:rsidRPr="00D40827">
          <w:rPr>
            <w:rFonts w:ascii="Times New Roman" w:eastAsia="Times New Roman" w:hAnsi="Times New Roman" w:cs="Times New Roman"/>
            <w:color w:val="000000" w:themeColor="text1"/>
            <w:sz w:val="24"/>
            <w:szCs w:val="24"/>
            <w:vertAlign w:val="superscript"/>
          </w:rPr>
          <w:t>0</w:t>
        </w:r>
        <w:r w:rsidR="00F0011D" w:rsidRPr="00D40827">
          <w:rPr>
            <w:rFonts w:ascii="Times New Roman" w:eastAsia="Times New Roman" w:hAnsi="Times New Roman" w:cs="Times New Roman"/>
            <w:color w:val="000000" w:themeColor="text1"/>
            <w:sz w:val="24"/>
            <w:szCs w:val="24"/>
          </w:rPr>
          <w:t>C might be due to shading of water in Fishery-1 by brunches of trees surrounding it. This prevented sunrays from direct contact with the water surface.</w:t>
        </w:r>
      </w:ins>
    </w:p>
    <w:p w14:paraId="41DDC8D0" w14:textId="607D4BD2" w:rsidR="00F0011D" w:rsidRDefault="00F0011D" w:rsidP="00B131E0">
      <w:pPr>
        <w:autoSpaceDE w:val="0"/>
        <w:autoSpaceDN w:val="0"/>
        <w:adjustRightInd w:val="0"/>
        <w:spacing w:after="0" w:line="200" w:lineRule="atLeast"/>
        <w:jc w:val="both"/>
        <w:rPr>
          <w:ins w:id="85" w:author="Auteur"/>
          <w:rFonts w:ascii="Times New Roman" w:eastAsia="Times New Roman" w:hAnsi="Times New Roman" w:cs="Times New Roman"/>
          <w:color w:val="000000" w:themeColor="text1"/>
          <w:sz w:val="24"/>
          <w:szCs w:val="24"/>
        </w:rPr>
      </w:pPr>
    </w:p>
    <w:p w14:paraId="557D5136" w14:textId="08C09F4C" w:rsidR="00F0011D" w:rsidRPr="00D40827" w:rsidRDefault="005073EC" w:rsidP="00F0011D">
      <w:pPr>
        <w:spacing w:after="0" w:line="200" w:lineRule="atLeast"/>
        <w:jc w:val="both"/>
        <w:rPr>
          <w:moveTo w:id="86" w:author="Auteur"/>
          <w:rFonts w:ascii="Times New Roman" w:eastAsia="Times New Roman" w:hAnsi="Times New Roman" w:cs="Times New Roman"/>
          <w:color w:val="000000" w:themeColor="text1"/>
          <w:sz w:val="24"/>
          <w:szCs w:val="24"/>
        </w:rPr>
      </w:pPr>
      <w:commentRangeStart w:id="87"/>
      <w:r w:rsidRPr="00D40827">
        <w:rPr>
          <w:rFonts w:ascii="Times New Roman" w:eastAsia="Times New Roman" w:hAnsi="Times New Roman" w:cs="Times New Roman"/>
          <w:color w:val="000000" w:themeColor="text1"/>
          <w:sz w:val="24"/>
          <w:szCs w:val="24"/>
        </w:rPr>
        <w:t xml:space="preserve"> </w:t>
      </w:r>
      <w:commentRangeStart w:id="88"/>
      <w:ins w:id="89" w:author="Auteur">
        <w:r w:rsidR="00F0011D">
          <w:rPr>
            <w:rFonts w:ascii="Times New Roman" w:eastAsia="Times New Roman" w:hAnsi="Times New Roman" w:cs="Times New Roman"/>
            <w:color w:val="000000" w:themeColor="text1"/>
            <w:sz w:val="24"/>
            <w:szCs w:val="24"/>
          </w:rPr>
          <w:t xml:space="preserve">Dissolved oxygen (DO) </w:t>
        </w:r>
        <w:r w:rsidR="00F0011D" w:rsidRPr="00D40827">
          <w:rPr>
            <w:rFonts w:ascii="Times New Roman" w:hAnsi="Times New Roman" w:cs="Times New Roman"/>
            <w:color w:val="000000" w:themeColor="text1"/>
            <w:sz w:val="24"/>
            <w:szCs w:val="24"/>
          </w:rPr>
          <w:t>one of the most important parameters to indicate water purity and to determine the distribution and abundance of various algal groups</w:t>
        </w:r>
        <w:r w:rsidR="00F0011D">
          <w:rPr>
            <w:rStyle w:val="Marquedecommentaire"/>
          </w:rPr>
          <w:commentReference w:id="90"/>
        </w:r>
        <w:commentRangeEnd w:id="88"/>
        <w:r w:rsidR="00F0011D">
          <w:rPr>
            <w:rStyle w:val="Marquedecommentaire"/>
          </w:rPr>
          <w:commentReference w:id="88"/>
        </w:r>
        <w:r w:rsidR="00F0011D">
          <w:rPr>
            <w:rFonts w:ascii="Times New Roman" w:hAnsi="Times New Roman" w:cs="Times New Roman"/>
            <w:color w:val="000000" w:themeColor="text1"/>
            <w:sz w:val="24"/>
            <w:szCs w:val="24"/>
          </w:rPr>
          <w:t xml:space="preserve">. </w:t>
        </w:r>
      </w:ins>
      <w:r w:rsidRPr="00D40827">
        <w:rPr>
          <w:rFonts w:ascii="Times New Roman" w:eastAsia="Times New Roman" w:hAnsi="Times New Roman" w:cs="Times New Roman"/>
          <w:color w:val="000000" w:themeColor="text1"/>
          <w:sz w:val="24"/>
          <w:szCs w:val="24"/>
        </w:rPr>
        <w:t xml:space="preserve">DO </w:t>
      </w:r>
      <w:r w:rsidR="00B131E0" w:rsidRPr="00D40827">
        <w:rPr>
          <w:rFonts w:ascii="Times New Roman" w:eastAsia="Times New Roman" w:hAnsi="Times New Roman" w:cs="Times New Roman"/>
          <w:color w:val="000000" w:themeColor="text1"/>
          <w:sz w:val="24"/>
          <w:szCs w:val="24"/>
        </w:rPr>
        <w:t>var</w:t>
      </w:r>
      <w:ins w:id="91" w:author="Auteur">
        <w:r w:rsidR="00C47F05">
          <w:rPr>
            <w:rFonts w:ascii="Times New Roman" w:eastAsia="Times New Roman" w:hAnsi="Times New Roman" w:cs="Times New Roman"/>
            <w:color w:val="000000" w:themeColor="text1"/>
            <w:sz w:val="24"/>
            <w:szCs w:val="24"/>
          </w:rPr>
          <w:t>ied</w:t>
        </w:r>
      </w:ins>
      <w:del w:id="92" w:author="Auteur">
        <w:r w:rsidR="00B131E0" w:rsidRPr="00D40827" w:rsidDel="00C47F05">
          <w:rPr>
            <w:rFonts w:ascii="Times New Roman" w:eastAsia="Times New Roman" w:hAnsi="Times New Roman" w:cs="Times New Roman"/>
            <w:color w:val="000000" w:themeColor="text1"/>
            <w:sz w:val="24"/>
            <w:szCs w:val="24"/>
          </w:rPr>
          <w:delText>y</w:delText>
        </w:r>
      </w:del>
      <w:r w:rsidRPr="00D40827">
        <w:rPr>
          <w:rFonts w:ascii="Times New Roman" w:eastAsia="Times New Roman" w:hAnsi="Times New Roman" w:cs="Times New Roman"/>
          <w:color w:val="000000" w:themeColor="text1"/>
          <w:sz w:val="24"/>
          <w:szCs w:val="24"/>
        </w:rPr>
        <w:t xml:space="preserve"> between 4-9 mg/l (Table 2</w:t>
      </w:r>
      <w:ins w:id="93" w:author="Auteur">
        <w:r w:rsidR="00F0011D">
          <w:rPr>
            <w:rFonts w:ascii="Times New Roman" w:eastAsia="Times New Roman" w:hAnsi="Times New Roman" w:cs="Times New Roman"/>
            <w:color w:val="000000" w:themeColor="text1"/>
            <w:sz w:val="24"/>
            <w:szCs w:val="24"/>
          </w:rPr>
          <w:t>, Fig. 2</w:t>
        </w:r>
      </w:ins>
      <w:r w:rsidRPr="00D40827">
        <w:rPr>
          <w:rFonts w:ascii="Times New Roman" w:eastAsia="Times New Roman" w:hAnsi="Times New Roman" w:cs="Times New Roman"/>
          <w:color w:val="000000" w:themeColor="text1"/>
          <w:sz w:val="24"/>
          <w:szCs w:val="24"/>
        </w:rPr>
        <w:t xml:space="preserve">) </w:t>
      </w:r>
      <w:ins w:id="94" w:author="Auteur">
        <w:r w:rsidR="00F0011D">
          <w:rPr>
            <w:rFonts w:ascii="Times New Roman" w:eastAsia="Times New Roman" w:hAnsi="Times New Roman" w:cs="Times New Roman"/>
            <w:color w:val="000000" w:themeColor="text1"/>
            <w:sz w:val="24"/>
            <w:szCs w:val="24"/>
          </w:rPr>
          <w:t xml:space="preserve"> and fell within the ranges </w:t>
        </w:r>
        <w:r w:rsidR="00F0011D" w:rsidRPr="00D40827">
          <w:rPr>
            <w:rFonts w:ascii="Times New Roman" w:eastAsia="Times New Roman" w:hAnsi="Times New Roman" w:cs="Times New Roman"/>
            <w:color w:val="000000" w:themeColor="text1"/>
            <w:sz w:val="24"/>
            <w:szCs w:val="24"/>
          </w:rPr>
          <w:t>documented by Boyd (1985) for good water quality on fish culture</w:t>
        </w:r>
        <w:r w:rsidR="00F0011D">
          <w:rPr>
            <w:rFonts w:ascii="Times New Roman" w:eastAsia="Times New Roman" w:hAnsi="Times New Roman" w:cs="Times New Roman"/>
            <w:color w:val="000000" w:themeColor="text1"/>
            <w:sz w:val="24"/>
            <w:szCs w:val="24"/>
          </w:rPr>
          <w:t xml:space="preserve">. </w:t>
        </w:r>
      </w:ins>
      <w:commentRangeStart w:id="95"/>
      <w:del w:id="96" w:author="Auteur">
        <w:r w:rsidRPr="00D40827" w:rsidDel="00F0011D">
          <w:rPr>
            <w:rFonts w:ascii="Times New Roman" w:eastAsia="Times New Roman" w:hAnsi="Times New Roman" w:cs="Times New Roman"/>
            <w:color w:val="000000" w:themeColor="text1"/>
            <w:sz w:val="24"/>
            <w:szCs w:val="24"/>
          </w:rPr>
          <w:delText xml:space="preserve">and the </w:delText>
        </w:r>
        <w:r w:rsidRPr="00D40827" w:rsidDel="00F0011D">
          <w:rPr>
            <w:rFonts w:ascii="Times New Roman" w:hAnsi="Times New Roman" w:cs="Times New Roman"/>
            <w:color w:val="000000" w:themeColor="text1"/>
            <w:sz w:val="24"/>
            <w:szCs w:val="24"/>
          </w:rPr>
          <w:delText>concentration of DO is one of the most important parameters to indicate water purity and to determine the distribution and abundance of various algal groups</w:delText>
        </w:r>
        <w:commentRangeEnd w:id="95"/>
        <w:r w:rsidR="00C47F05" w:rsidDel="00F0011D">
          <w:rPr>
            <w:rStyle w:val="Marquedecommentaire"/>
          </w:rPr>
          <w:commentReference w:id="95"/>
        </w:r>
      </w:del>
      <w:r w:rsidRPr="00D40827">
        <w:rPr>
          <w:rFonts w:ascii="Times New Roman" w:hAnsi="Times New Roman" w:cs="Times New Roman"/>
          <w:color w:val="000000" w:themeColor="text1"/>
          <w:sz w:val="24"/>
          <w:szCs w:val="24"/>
        </w:rPr>
        <w:t xml:space="preserve">. </w:t>
      </w:r>
      <w:moveToRangeStart w:id="97" w:author="Auteur" w:name="move213594717"/>
      <w:moveTo w:id="98" w:author="Auteur">
        <w:del w:id="99" w:author="Auteur">
          <w:r w:rsidR="00F0011D" w:rsidRPr="00D40827" w:rsidDel="00F0011D">
            <w:rPr>
              <w:rFonts w:ascii="Times New Roman" w:eastAsia="Times New Roman" w:hAnsi="Times New Roman" w:cs="Times New Roman"/>
              <w:color w:val="000000" w:themeColor="text1"/>
              <w:sz w:val="24"/>
              <w:szCs w:val="24"/>
            </w:rPr>
            <w:delText xml:space="preserve">DO with higher ranges 4-9mg/l recorded (Table 2) is within the ranges documented by Boyd (1985) for good water quality on fish culture. </w:delText>
          </w:r>
        </w:del>
        <w:commentRangeStart w:id="100"/>
        <w:r w:rsidR="00F0011D" w:rsidRPr="00D40827">
          <w:rPr>
            <w:rFonts w:ascii="Times New Roman" w:eastAsia="Times New Roman" w:hAnsi="Times New Roman" w:cs="Times New Roman"/>
            <w:color w:val="000000" w:themeColor="text1"/>
            <w:sz w:val="24"/>
            <w:szCs w:val="24"/>
          </w:rPr>
          <w:t>This is because oxidation converts otherwise poisonous compounds to useful materials. It also encourages good feeding, food utilizing and high stocking density for fish eggs, larva and adults.</w:t>
        </w:r>
      </w:moveTo>
      <w:commentRangeEnd w:id="100"/>
      <w:r w:rsidR="00F0011D">
        <w:rPr>
          <w:rStyle w:val="Marquedecommentaire"/>
        </w:rPr>
        <w:commentReference w:id="100"/>
      </w:r>
      <w:commentRangeEnd w:id="87"/>
      <w:r w:rsidR="00F0011D">
        <w:rPr>
          <w:rStyle w:val="Marquedecommentaire"/>
        </w:rPr>
        <w:commentReference w:id="87"/>
      </w:r>
    </w:p>
    <w:moveToRangeEnd w:id="97"/>
    <w:p w14:paraId="41C978EC" w14:textId="77777777" w:rsidR="00F0011D" w:rsidRDefault="00F0011D" w:rsidP="00B131E0">
      <w:pPr>
        <w:autoSpaceDE w:val="0"/>
        <w:autoSpaceDN w:val="0"/>
        <w:adjustRightInd w:val="0"/>
        <w:spacing w:after="0" w:line="200" w:lineRule="atLeast"/>
        <w:jc w:val="both"/>
        <w:rPr>
          <w:ins w:id="101" w:author="Auteur"/>
          <w:rFonts w:ascii="Times New Roman" w:hAnsi="Times New Roman" w:cs="Times New Roman"/>
          <w:color w:val="000000" w:themeColor="text1"/>
          <w:sz w:val="24"/>
          <w:szCs w:val="24"/>
        </w:rPr>
      </w:pPr>
    </w:p>
    <w:p w14:paraId="497EBA7F" w14:textId="0B4A7079" w:rsidR="005073EC" w:rsidRPr="00D40827" w:rsidRDefault="005073EC" w:rsidP="00B131E0">
      <w:pPr>
        <w:autoSpaceDE w:val="0"/>
        <w:autoSpaceDN w:val="0"/>
        <w:adjustRightInd w:val="0"/>
        <w:spacing w:after="0" w:line="200" w:lineRule="atLeast"/>
        <w:jc w:val="both"/>
        <w:rPr>
          <w:rFonts w:ascii="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Mean pH values var</w:t>
      </w:r>
      <w:ins w:id="102" w:author="Auteur">
        <w:r w:rsidR="00C47F05">
          <w:rPr>
            <w:rFonts w:ascii="Times New Roman" w:eastAsia="Times New Roman" w:hAnsi="Times New Roman" w:cs="Times New Roman"/>
            <w:color w:val="000000" w:themeColor="text1"/>
            <w:sz w:val="24"/>
            <w:szCs w:val="24"/>
          </w:rPr>
          <w:t>ied</w:t>
        </w:r>
      </w:ins>
      <w:del w:id="103" w:author="Auteur">
        <w:r w:rsidRPr="00D40827" w:rsidDel="00C47F05">
          <w:rPr>
            <w:rFonts w:ascii="Times New Roman" w:eastAsia="Times New Roman" w:hAnsi="Times New Roman" w:cs="Times New Roman"/>
            <w:color w:val="000000" w:themeColor="text1"/>
            <w:sz w:val="24"/>
            <w:szCs w:val="24"/>
          </w:rPr>
          <w:delText>y</w:delText>
        </w:r>
      </w:del>
      <w:r w:rsidRPr="00D40827">
        <w:rPr>
          <w:rFonts w:ascii="Times New Roman" w:eastAsia="Times New Roman" w:hAnsi="Times New Roman" w:cs="Times New Roman"/>
          <w:color w:val="000000" w:themeColor="text1"/>
          <w:sz w:val="24"/>
          <w:szCs w:val="24"/>
        </w:rPr>
        <w:t xml:space="preserve"> between 6.0</w:t>
      </w:r>
      <w:r w:rsidR="00B131E0" w:rsidRPr="00D40827">
        <w:rPr>
          <w:rFonts w:ascii="Times New Roman" w:eastAsia="Times New Roman" w:hAnsi="Times New Roman" w:cs="Times New Roman"/>
          <w:color w:val="000000" w:themeColor="text1"/>
          <w:sz w:val="24"/>
          <w:szCs w:val="24"/>
        </w:rPr>
        <w:t xml:space="preserve"> and </w:t>
      </w:r>
      <w:r w:rsidRPr="00D40827">
        <w:rPr>
          <w:rFonts w:ascii="Times New Roman" w:eastAsia="Times New Roman" w:hAnsi="Times New Roman" w:cs="Times New Roman"/>
          <w:color w:val="000000" w:themeColor="text1"/>
          <w:sz w:val="24"/>
          <w:szCs w:val="24"/>
        </w:rPr>
        <w:t>7.5 (Table 3)</w:t>
      </w:r>
      <w:del w:id="104" w:author="Auteur">
        <w:r w:rsidRPr="00D40827" w:rsidDel="00C47F05">
          <w:rPr>
            <w:rFonts w:ascii="Times New Roman" w:eastAsia="Times New Roman" w:hAnsi="Times New Roman" w:cs="Times New Roman"/>
            <w:color w:val="000000" w:themeColor="text1"/>
            <w:sz w:val="24"/>
            <w:szCs w:val="24"/>
          </w:rPr>
          <w:delText xml:space="preserve">. </w:delText>
        </w:r>
        <w:r w:rsidRPr="00D40827" w:rsidDel="00C47F05">
          <w:rPr>
            <w:rFonts w:ascii="Times New Roman" w:hAnsi="Times New Roman" w:cs="Times New Roman"/>
            <w:color w:val="000000" w:themeColor="text1"/>
            <w:sz w:val="24"/>
            <w:szCs w:val="24"/>
          </w:rPr>
          <w:delText xml:space="preserve">It </w:delText>
        </w:r>
      </w:del>
      <w:r w:rsidRPr="00D40827">
        <w:rPr>
          <w:rFonts w:ascii="Times New Roman" w:hAnsi="Times New Roman" w:cs="Times New Roman"/>
          <w:color w:val="000000" w:themeColor="text1"/>
          <w:sz w:val="24"/>
          <w:szCs w:val="24"/>
        </w:rPr>
        <w:t>indicat</w:t>
      </w:r>
      <w:ins w:id="105" w:author="Auteur">
        <w:r w:rsidR="00C47F05">
          <w:rPr>
            <w:rFonts w:ascii="Times New Roman" w:hAnsi="Times New Roman" w:cs="Times New Roman"/>
            <w:color w:val="000000" w:themeColor="text1"/>
            <w:sz w:val="24"/>
            <w:szCs w:val="24"/>
          </w:rPr>
          <w:t>ing</w:t>
        </w:r>
      </w:ins>
      <w:del w:id="106" w:author="Auteur">
        <w:r w:rsidRPr="00D40827" w:rsidDel="00C47F05">
          <w:rPr>
            <w:rFonts w:ascii="Times New Roman" w:hAnsi="Times New Roman" w:cs="Times New Roman"/>
            <w:color w:val="000000" w:themeColor="text1"/>
            <w:sz w:val="24"/>
            <w:szCs w:val="24"/>
          </w:rPr>
          <w:delText>es</w:delText>
        </w:r>
      </w:del>
      <w:r w:rsidRPr="00D40827">
        <w:rPr>
          <w:rFonts w:ascii="Times New Roman" w:hAnsi="Times New Roman" w:cs="Times New Roman"/>
          <w:color w:val="000000" w:themeColor="text1"/>
          <w:sz w:val="24"/>
          <w:szCs w:val="24"/>
        </w:rPr>
        <w:t xml:space="preserve"> slightly basic and alkaline nature of water sample</w:t>
      </w:r>
      <w:ins w:id="107" w:author="Auteur">
        <w:r w:rsidR="00C47F05">
          <w:rPr>
            <w:rFonts w:ascii="Times New Roman" w:eastAsia="Times New Roman" w:hAnsi="Times New Roman" w:cs="Times New Roman"/>
            <w:color w:val="000000" w:themeColor="text1"/>
            <w:sz w:val="24"/>
            <w:szCs w:val="24"/>
          </w:rPr>
          <w:t>.</w:t>
        </w:r>
      </w:ins>
      <w:del w:id="108" w:author="Auteur">
        <w:r w:rsidRPr="00D40827" w:rsidDel="00C47F05">
          <w:rPr>
            <w:rFonts w:ascii="Times New Roman" w:hAnsi="Times New Roman" w:cs="Times New Roman"/>
            <w:color w:val="000000" w:themeColor="text1"/>
            <w:sz w:val="24"/>
            <w:szCs w:val="24"/>
          </w:rPr>
          <w:delText xml:space="preserve"> </w:delText>
        </w:r>
        <w:r w:rsidRPr="00D40827" w:rsidDel="00C47F05">
          <w:rPr>
            <w:rFonts w:ascii="Times New Roman" w:eastAsia="Times New Roman" w:hAnsi="Times New Roman" w:cs="Times New Roman"/>
            <w:color w:val="000000" w:themeColor="text1"/>
            <w:sz w:val="24"/>
            <w:szCs w:val="24"/>
          </w:rPr>
          <w:delText>and</w:delText>
        </w:r>
      </w:del>
      <w:r w:rsidRPr="00D40827">
        <w:rPr>
          <w:rFonts w:ascii="Times New Roman" w:eastAsia="Times New Roman" w:hAnsi="Times New Roman" w:cs="Times New Roman"/>
          <w:color w:val="000000" w:themeColor="text1"/>
          <w:sz w:val="24"/>
          <w:szCs w:val="24"/>
        </w:rPr>
        <w:t xml:space="preserve"> </w:t>
      </w:r>
      <w:commentRangeStart w:id="109"/>
      <w:ins w:id="110" w:author="Auteur">
        <w:r w:rsidR="00C47F05">
          <w:rPr>
            <w:rFonts w:ascii="Times New Roman" w:eastAsia="Times New Roman" w:hAnsi="Times New Roman" w:cs="Times New Roman"/>
            <w:color w:val="000000" w:themeColor="text1"/>
            <w:sz w:val="24"/>
            <w:szCs w:val="24"/>
          </w:rPr>
          <w:t>T</w:t>
        </w:r>
      </w:ins>
      <w:del w:id="111" w:author="Auteur">
        <w:r w:rsidRPr="00D40827" w:rsidDel="00C47F05">
          <w:rPr>
            <w:rFonts w:ascii="Times New Roman" w:eastAsia="Times New Roman" w:hAnsi="Times New Roman" w:cs="Times New Roman"/>
            <w:color w:val="000000" w:themeColor="text1"/>
            <w:sz w:val="24"/>
            <w:szCs w:val="24"/>
          </w:rPr>
          <w:delText>t</w:delText>
        </w:r>
      </w:del>
      <w:r w:rsidRPr="00D40827">
        <w:rPr>
          <w:rFonts w:ascii="Times New Roman" w:eastAsia="Times New Roman" w:hAnsi="Times New Roman" w:cs="Times New Roman"/>
          <w:color w:val="000000" w:themeColor="text1"/>
          <w:sz w:val="24"/>
          <w:szCs w:val="24"/>
        </w:rPr>
        <w:t>otal alkalinity varie</w:t>
      </w:r>
      <w:del w:id="112" w:author="Auteur">
        <w:r w:rsidRPr="00D40827" w:rsidDel="00C47F05">
          <w:rPr>
            <w:rFonts w:ascii="Times New Roman" w:eastAsia="Times New Roman" w:hAnsi="Times New Roman" w:cs="Times New Roman"/>
            <w:color w:val="000000" w:themeColor="text1"/>
            <w:sz w:val="24"/>
            <w:szCs w:val="24"/>
          </w:rPr>
          <w:delText>s</w:delText>
        </w:r>
      </w:del>
      <w:ins w:id="113" w:author="Auteur">
        <w:r w:rsidR="00C47F05">
          <w:rPr>
            <w:rFonts w:ascii="Times New Roman" w:eastAsia="Times New Roman" w:hAnsi="Times New Roman" w:cs="Times New Roman"/>
            <w:color w:val="000000" w:themeColor="text1"/>
            <w:sz w:val="24"/>
            <w:szCs w:val="24"/>
          </w:rPr>
          <w:t>d</w:t>
        </w:r>
      </w:ins>
      <w:del w:id="114" w:author="Auteur">
        <w:r w:rsidRPr="00D40827" w:rsidDel="00C47F05">
          <w:rPr>
            <w:rFonts w:ascii="Times New Roman" w:eastAsia="Times New Roman" w:hAnsi="Times New Roman" w:cs="Times New Roman"/>
            <w:color w:val="000000" w:themeColor="text1"/>
            <w:sz w:val="24"/>
            <w:szCs w:val="24"/>
          </w:rPr>
          <w:delText xml:space="preserve"> </w:delText>
        </w:r>
      </w:del>
      <w:r w:rsidRPr="00D40827">
        <w:rPr>
          <w:rFonts w:ascii="Times New Roman" w:eastAsia="Times New Roman" w:hAnsi="Times New Roman" w:cs="Times New Roman"/>
          <w:color w:val="000000" w:themeColor="text1"/>
          <w:sz w:val="24"/>
          <w:szCs w:val="24"/>
        </w:rPr>
        <w:t>between 80-200ppm (Table 4)</w:t>
      </w:r>
      <w:ins w:id="115" w:author="Auteur">
        <w:r w:rsidR="00C47F05">
          <w:rPr>
            <w:rFonts w:ascii="Times New Roman" w:eastAsia="Times New Roman" w:hAnsi="Times New Roman" w:cs="Times New Roman"/>
            <w:color w:val="000000" w:themeColor="text1"/>
            <w:sz w:val="24"/>
            <w:szCs w:val="24"/>
          </w:rPr>
          <w:t>,</w:t>
        </w:r>
      </w:ins>
      <w:del w:id="116" w:author="Auteur">
        <w:r w:rsidRPr="00D40827" w:rsidDel="00C47F05">
          <w:rPr>
            <w:rFonts w:ascii="Times New Roman" w:eastAsia="Times New Roman" w:hAnsi="Times New Roman" w:cs="Times New Roman"/>
            <w:color w:val="000000" w:themeColor="text1"/>
            <w:sz w:val="24"/>
            <w:szCs w:val="24"/>
          </w:rPr>
          <w:delText xml:space="preserve"> and it</w:delText>
        </w:r>
      </w:del>
      <w:r w:rsidRPr="00D40827">
        <w:rPr>
          <w:rFonts w:ascii="Times New Roman" w:eastAsia="Times New Roman" w:hAnsi="Times New Roman" w:cs="Times New Roman"/>
          <w:color w:val="000000" w:themeColor="text1"/>
          <w:sz w:val="24"/>
          <w:szCs w:val="24"/>
        </w:rPr>
        <w:t xml:space="preserve"> represent</w:t>
      </w:r>
      <w:ins w:id="117" w:author="Auteur">
        <w:r w:rsidR="00C47F05">
          <w:rPr>
            <w:rFonts w:ascii="Times New Roman" w:eastAsia="Times New Roman" w:hAnsi="Times New Roman" w:cs="Times New Roman"/>
            <w:color w:val="000000" w:themeColor="text1"/>
            <w:sz w:val="24"/>
            <w:szCs w:val="24"/>
          </w:rPr>
          <w:t>ing</w:t>
        </w:r>
      </w:ins>
      <w:del w:id="118" w:author="Auteur">
        <w:r w:rsidRPr="00D40827" w:rsidDel="00C47F05">
          <w:rPr>
            <w:rFonts w:ascii="Times New Roman" w:eastAsia="Times New Roman" w:hAnsi="Times New Roman" w:cs="Times New Roman"/>
            <w:color w:val="000000" w:themeColor="text1"/>
            <w:sz w:val="24"/>
            <w:szCs w:val="24"/>
          </w:rPr>
          <w:delText>s</w:delText>
        </w:r>
      </w:del>
      <w:r w:rsidRPr="00D40827">
        <w:rPr>
          <w:rFonts w:ascii="Times New Roman" w:eastAsia="Times New Roman" w:hAnsi="Times New Roman" w:cs="Times New Roman"/>
          <w:color w:val="000000" w:themeColor="text1"/>
          <w:sz w:val="24"/>
          <w:szCs w:val="24"/>
        </w:rPr>
        <w:t xml:space="preserve"> the optimum limit for fish pond. BOD </w:t>
      </w:r>
      <w:ins w:id="119" w:author="Auteur">
        <w:r w:rsidR="00C47F05">
          <w:rPr>
            <w:rFonts w:ascii="Times New Roman" w:eastAsia="Times New Roman" w:hAnsi="Times New Roman" w:cs="Times New Roman"/>
            <w:color w:val="000000" w:themeColor="text1"/>
            <w:sz w:val="24"/>
            <w:szCs w:val="24"/>
          </w:rPr>
          <w:t xml:space="preserve">varied </w:t>
        </w:r>
      </w:ins>
      <w:del w:id="120" w:author="Auteur">
        <w:r w:rsidRPr="00D40827" w:rsidDel="00C47F05">
          <w:rPr>
            <w:rFonts w:ascii="Times New Roman" w:eastAsia="Times New Roman" w:hAnsi="Times New Roman" w:cs="Times New Roman"/>
            <w:color w:val="000000" w:themeColor="text1"/>
            <w:sz w:val="24"/>
            <w:szCs w:val="24"/>
          </w:rPr>
          <w:delText xml:space="preserve">was </w:delText>
        </w:r>
      </w:del>
      <w:r w:rsidRPr="00D40827">
        <w:rPr>
          <w:rFonts w:ascii="Times New Roman" w:eastAsia="Times New Roman" w:hAnsi="Times New Roman" w:cs="Times New Roman"/>
          <w:color w:val="000000" w:themeColor="text1"/>
          <w:sz w:val="24"/>
          <w:szCs w:val="24"/>
        </w:rPr>
        <w:t>between 3-9mg/l (Table 5)</w:t>
      </w:r>
      <w:ins w:id="121" w:author="Auteur">
        <w:r w:rsidR="00C47F05">
          <w:rPr>
            <w:rFonts w:ascii="Times New Roman" w:hAnsi="Times New Roman" w:cs="Times New Roman"/>
            <w:color w:val="000000" w:themeColor="text1"/>
            <w:sz w:val="24"/>
            <w:szCs w:val="24"/>
          </w:rPr>
          <w:t xml:space="preserve"> and these values were</w:t>
        </w:r>
      </w:ins>
      <w:del w:id="122" w:author="Auteur">
        <w:r w:rsidRPr="00D40827" w:rsidDel="00C47F05">
          <w:rPr>
            <w:rFonts w:ascii="Times New Roman" w:eastAsia="Times New Roman" w:hAnsi="Times New Roman" w:cs="Times New Roman"/>
            <w:color w:val="000000" w:themeColor="text1"/>
            <w:sz w:val="24"/>
            <w:szCs w:val="24"/>
          </w:rPr>
          <w:delText xml:space="preserve">. </w:delText>
        </w:r>
        <w:r w:rsidRPr="00D40827" w:rsidDel="00C47F05">
          <w:rPr>
            <w:rFonts w:ascii="Times New Roman" w:hAnsi="Times New Roman" w:cs="Times New Roman"/>
            <w:color w:val="000000" w:themeColor="text1"/>
            <w:sz w:val="24"/>
            <w:szCs w:val="24"/>
          </w:rPr>
          <w:delText>It is</w:delText>
        </w:r>
      </w:del>
      <w:r w:rsidRPr="00D40827">
        <w:rPr>
          <w:rFonts w:ascii="Times New Roman" w:hAnsi="Times New Roman" w:cs="Times New Roman"/>
          <w:color w:val="000000" w:themeColor="text1"/>
          <w:sz w:val="24"/>
          <w:szCs w:val="24"/>
        </w:rPr>
        <w:t xml:space="preserve"> optim</w:t>
      </w:r>
      <w:ins w:id="123" w:author="Auteur">
        <w:r w:rsidR="00C47F05">
          <w:rPr>
            <w:rFonts w:ascii="Times New Roman" w:hAnsi="Times New Roman" w:cs="Times New Roman"/>
            <w:color w:val="000000" w:themeColor="text1"/>
            <w:sz w:val="24"/>
            <w:szCs w:val="24"/>
          </w:rPr>
          <w:t>al</w:t>
        </w:r>
      </w:ins>
      <w:del w:id="124" w:author="Auteur">
        <w:r w:rsidRPr="00D40827" w:rsidDel="00C47F05">
          <w:rPr>
            <w:rFonts w:ascii="Times New Roman" w:hAnsi="Times New Roman" w:cs="Times New Roman"/>
            <w:color w:val="000000" w:themeColor="text1"/>
            <w:sz w:val="24"/>
            <w:szCs w:val="24"/>
          </w:rPr>
          <w:delText>um</w:delText>
        </w:r>
      </w:del>
      <w:r w:rsidRPr="00D40827">
        <w:rPr>
          <w:rFonts w:ascii="Times New Roman" w:hAnsi="Times New Roman" w:cs="Times New Roman"/>
          <w:color w:val="000000" w:themeColor="text1"/>
          <w:sz w:val="24"/>
          <w:szCs w:val="24"/>
        </w:rPr>
        <w:t xml:space="preserve"> for normal activities of fish</w:t>
      </w:r>
      <w:commentRangeEnd w:id="109"/>
      <w:r w:rsidR="00C47F05">
        <w:rPr>
          <w:rStyle w:val="Marquedecommentaire"/>
        </w:rPr>
        <w:commentReference w:id="109"/>
      </w:r>
      <w:r w:rsidRPr="00D40827">
        <w:rPr>
          <w:rFonts w:ascii="Times New Roman" w:hAnsi="Times New Roman" w:cs="Times New Roman"/>
          <w:color w:val="000000" w:themeColor="text1"/>
          <w:sz w:val="24"/>
          <w:szCs w:val="24"/>
        </w:rPr>
        <w:t>.</w:t>
      </w:r>
    </w:p>
    <w:p w14:paraId="1DC573FA" w14:textId="1501A331" w:rsidR="005073EC" w:rsidRPr="00D40827" w:rsidRDefault="005073EC" w:rsidP="00B131E0">
      <w:pPr>
        <w:spacing w:after="0" w:line="200" w:lineRule="atLeast"/>
        <w:jc w:val="both"/>
        <w:rPr>
          <w:rFonts w:ascii="Times New Roman" w:eastAsia="Times New Roman" w:hAnsi="Times New Roman" w:cs="Times New Roman"/>
          <w:sz w:val="24"/>
          <w:szCs w:val="24"/>
        </w:rPr>
      </w:pPr>
      <w:commentRangeStart w:id="125"/>
      <w:r w:rsidRPr="00D40827">
        <w:rPr>
          <w:rFonts w:ascii="Times New Roman" w:hAnsi="Times New Roman" w:cs="Times New Roman"/>
          <w:color w:val="000000" w:themeColor="text1"/>
          <w:sz w:val="24"/>
          <w:szCs w:val="24"/>
        </w:rPr>
        <w:t>Fish</w:t>
      </w:r>
      <w:r w:rsidR="00735D18">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do not like any kind of changes in their environment. Any changes add stress to the fish</w:t>
      </w:r>
      <w:r w:rsidR="002D657F">
        <w:rPr>
          <w:rFonts w:ascii="Times New Roman" w:hAnsi="Times New Roman" w:cs="Times New Roman"/>
          <w:color w:val="000000" w:themeColor="text1"/>
          <w:sz w:val="24"/>
          <w:szCs w:val="24"/>
        </w:rPr>
        <w:t>es</w:t>
      </w:r>
      <w:r w:rsidRPr="00D40827">
        <w:rPr>
          <w:rFonts w:ascii="Times New Roman" w:hAnsi="Times New Roman" w:cs="Times New Roman"/>
          <w:color w:val="000000" w:themeColor="text1"/>
          <w:sz w:val="24"/>
          <w:szCs w:val="24"/>
        </w:rPr>
        <w:t xml:space="preserve"> and the larger and faster the changes, the greater the stress</w:t>
      </w:r>
      <w:commentRangeEnd w:id="125"/>
      <w:r w:rsidR="00C47F05">
        <w:rPr>
          <w:rStyle w:val="Marquedecommentaire"/>
        </w:rPr>
        <w:commentReference w:id="125"/>
      </w:r>
      <w:r w:rsidRPr="00D40827">
        <w:rPr>
          <w:rFonts w:ascii="Times New Roman" w:hAnsi="Times New Roman" w:cs="Times New Roman"/>
          <w:color w:val="000000" w:themeColor="text1"/>
          <w:sz w:val="24"/>
          <w:szCs w:val="24"/>
        </w:rPr>
        <w:t>. So the maintenance of all the factors becomes very essential for getting maximum yield in a fish pond. G</w:t>
      </w:r>
      <w:r w:rsidR="002D657F">
        <w:rPr>
          <w:rFonts w:ascii="Times New Roman" w:hAnsi="Times New Roman" w:cs="Times New Roman"/>
          <w:color w:val="000000" w:themeColor="text1"/>
          <w:sz w:val="24"/>
          <w:szCs w:val="24"/>
        </w:rPr>
        <w:t xml:space="preserve">ood water quality is </w:t>
      </w:r>
      <w:r w:rsidR="002D657F">
        <w:rPr>
          <w:rFonts w:ascii="Times New Roman" w:hAnsi="Times New Roman" w:cs="Times New Roman"/>
          <w:color w:val="000000" w:themeColor="text1"/>
          <w:sz w:val="24"/>
          <w:szCs w:val="24"/>
        </w:rPr>
        <w:lastRenderedPageBreak/>
        <w:t>characteriz</w:t>
      </w:r>
      <w:r w:rsidRPr="00D40827">
        <w:rPr>
          <w:rFonts w:ascii="Times New Roman" w:hAnsi="Times New Roman" w:cs="Times New Roman"/>
          <w:color w:val="000000" w:themeColor="text1"/>
          <w:sz w:val="24"/>
          <w:szCs w:val="24"/>
        </w:rPr>
        <w:t xml:space="preserve">ed by adequate oxygen, proper temperature, limited levels of metabolites and other environmental factors affecting fish culture. The initial studies of water quality of a fish pond in India were probably conducted </w:t>
      </w:r>
      <w:r w:rsidRPr="00D40827">
        <w:rPr>
          <w:rFonts w:ascii="Times New Roman" w:hAnsi="Times New Roman" w:cs="Times New Roman"/>
          <w:sz w:val="24"/>
          <w:szCs w:val="24"/>
        </w:rPr>
        <w:t xml:space="preserve">by Sewell (1927) and Pruthi (1932). After that many </w:t>
      </w:r>
      <w:ins w:id="126" w:author="Auteur">
        <w:r w:rsidR="00C47F05">
          <w:rPr>
            <w:rFonts w:ascii="Times New Roman" w:hAnsi="Times New Roman" w:cs="Times New Roman"/>
            <w:sz w:val="24"/>
            <w:szCs w:val="24"/>
          </w:rPr>
          <w:t>authors</w:t>
        </w:r>
      </w:ins>
      <w:del w:id="127" w:author="Auteur">
        <w:r w:rsidRPr="00D40827" w:rsidDel="00C47F05">
          <w:rPr>
            <w:rFonts w:ascii="Times New Roman" w:hAnsi="Times New Roman" w:cs="Times New Roman"/>
            <w:sz w:val="24"/>
            <w:szCs w:val="24"/>
          </w:rPr>
          <w:delText>workers</w:delText>
        </w:r>
      </w:del>
      <w:r w:rsidRPr="00D40827">
        <w:rPr>
          <w:rFonts w:ascii="Times New Roman" w:hAnsi="Times New Roman" w:cs="Times New Roman"/>
          <w:sz w:val="24"/>
          <w:szCs w:val="24"/>
        </w:rPr>
        <w:t xml:space="preserve"> have studied the physicochemical condition of inland waters either in relation to fish mortality or as part of general hydrological survey </w:t>
      </w:r>
      <w:commentRangeStart w:id="128"/>
      <w:r w:rsidRPr="00D40827">
        <w:rPr>
          <w:rFonts w:ascii="Times New Roman" w:hAnsi="Times New Roman" w:cs="Times New Roman"/>
          <w:sz w:val="24"/>
          <w:szCs w:val="24"/>
        </w:rPr>
        <w:t xml:space="preserve">(Alikunhi </w:t>
      </w:r>
      <w:r w:rsidRPr="00D40827">
        <w:rPr>
          <w:rFonts w:ascii="Times New Roman" w:hAnsi="Times New Roman" w:cs="Times New Roman"/>
          <w:i/>
          <w:iCs/>
          <w:sz w:val="24"/>
          <w:szCs w:val="24"/>
        </w:rPr>
        <w:t>et al</w:t>
      </w:r>
      <w:r w:rsidRPr="00D40827">
        <w:rPr>
          <w:rFonts w:ascii="Times New Roman" w:hAnsi="Times New Roman" w:cs="Times New Roman"/>
          <w:sz w:val="24"/>
          <w:szCs w:val="24"/>
        </w:rPr>
        <w:t>., 1952; Upadhyaya, 1964).</w:t>
      </w:r>
      <w:commentRangeEnd w:id="128"/>
      <w:r w:rsidR="00C47F05">
        <w:rPr>
          <w:rStyle w:val="Marquedecommentaire"/>
        </w:rPr>
        <w:commentReference w:id="128"/>
      </w:r>
    </w:p>
    <w:p w14:paraId="3AFF0F7E"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sz w:val="24"/>
          <w:szCs w:val="24"/>
        </w:rPr>
        <w:t>The various physicochemical parameters of water, recorded for the two maintained fisheries and two non-maintained ponds, were favourable for fish culture</w:t>
      </w:r>
      <w:r w:rsidRPr="00D40827">
        <w:rPr>
          <w:rFonts w:ascii="Times New Roman" w:eastAsia="Times New Roman" w:hAnsi="Times New Roman" w:cs="Times New Roman"/>
          <w:color w:val="000000" w:themeColor="text1"/>
          <w:sz w:val="24"/>
          <w:szCs w:val="24"/>
        </w:rPr>
        <w:t xml:space="preserve">. </w:t>
      </w:r>
      <w:commentRangeStart w:id="129"/>
      <w:r w:rsidRPr="00D40827">
        <w:rPr>
          <w:rFonts w:ascii="Times New Roman" w:eastAsia="Times New Roman" w:hAnsi="Times New Roman" w:cs="Times New Roman"/>
          <w:color w:val="000000" w:themeColor="text1"/>
          <w:sz w:val="24"/>
          <w:szCs w:val="24"/>
        </w:rPr>
        <w:t>Mean surface water temperature of 28</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to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recorded (Table 1) agreed to the ranges recorded by Ugwumba and Ugwumba (1993). The least temperatures of 25</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 xml:space="preserve">C might be due </w:t>
      </w:r>
      <w:r w:rsidR="008B4BEC" w:rsidRPr="00D40827">
        <w:rPr>
          <w:rFonts w:ascii="Times New Roman" w:eastAsia="Times New Roman" w:hAnsi="Times New Roman" w:cs="Times New Roman"/>
          <w:color w:val="000000" w:themeColor="text1"/>
          <w:sz w:val="24"/>
          <w:szCs w:val="24"/>
        </w:rPr>
        <w:t>to shading of water in Fishery-1</w:t>
      </w:r>
      <w:r w:rsidRPr="00D40827">
        <w:rPr>
          <w:rFonts w:ascii="Times New Roman" w:eastAsia="Times New Roman" w:hAnsi="Times New Roman" w:cs="Times New Roman"/>
          <w:color w:val="000000" w:themeColor="text1"/>
          <w:sz w:val="24"/>
          <w:szCs w:val="24"/>
        </w:rPr>
        <w:t xml:space="preserve"> by brunches of trees surrounding it. This prevented sunrays from direct contact with the water surface.</w:t>
      </w:r>
    </w:p>
    <w:commentRangeEnd w:id="129"/>
    <w:p w14:paraId="66022E29" w14:textId="77777777" w:rsidR="00D552B0" w:rsidRPr="00D40827" w:rsidRDefault="00C47F05" w:rsidP="00B131E0">
      <w:pPr>
        <w:spacing w:after="0" w:line="200" w:lineRule="atLeast"/>
        <w:jc w:val="both"/>
        <w:rPr>
          <w:rFonts w:ascii="Times New Roman" w:eastAsia="Times New Roman" w:hAnsi="Times New Roman" w:cs="Times New Roman"/>
          <w:color w:val="000000" w:themeColor="text1"/>
          <w:sz w:val="24"/>
          <w:szCs w:val="24"/>
        </w:rPr>
      </w:pPr>
      <w:r>
        <w:rPr>
          <w:rStyle w:val="Marquedecommentaire"/>
        </w:rPr>
        <w:commentReference w:id="129"/>
      </w:r>
    </w:p>
    <w:p w14:paraId="7CB1CF7B" w14:textId="77777777"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lang w:eastAsia="ja-JP"/>
        </w:rPr>
        <w:drawing>
          <wp:inline distT="0" distB="0" distL="0" distR="0" wp14:anchorId="2E9670CB" wp14:editId="5C71D66A">
            <wp:extent cx="4562475" cy="2371725"/>
            <wp:effectExtent l="19050" t="0" r="952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7193CD" w14:textId="77777777" w:rsidR="00D63179" w:rsidRDefault="00D63179" w:rsidP="008E69AE">
      <w:pPr>
        <w:tabs>
          <w:tab w:val="left" w:pos="270"/>
        </w:tabs>
        <w:spacing w:after="0" w:line="200" w:lineRule="atLeast"/>
        <w:jc w:val="center"/>
        <w:rPr>
          <w:rFonts w:ascii="Times New Roman" w:eastAsia="Times New Roman" w:hAnsi="Times New Roman" w:cs="Times New Roman"/>
          <w:b/>
          <w:sz w:val="24"/>
          <w:szCs w:val="24"/>
        </w:rPr>
      </w:pPr>
    </w:p>
    <w:p w14:paraId="3C3FEB87" w14:textId="77777777" w:rsidR="008E69AE" w:rsidRDefault="008E69AE" w:rsidP="008E69AE">
      <w:pPr>
        <w:tabs>
          <w:tab w:val="left" w:pos="270"/>
        </w:tabs>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 xml:space="preserve">Fig. 1: Graphical representation of mean variation of temperature </w:t>
      </w:r>
    </w:p>
    <w:p w14:paraId="7B3B5B87" w14:textId="77777777" w:rsidR="0044224C" w:rsidRPr="00D40827" w:rsidRDefault="0044224C" w:rsidP="008E69AE">
      <w:pPr>
        <w:tabs>
          <w:tab w:val="left" w:pos="270"/>
        </w:tabs>
        <w:spacing w:after="0" w:line="200" w:lineRule="atLeast"/>
        <w:jc w:val="center"/>
        <w:rPr>
          <w:rFonts w:ascii="Times New Roman" w:eastAsia="Times New Roman" w:hAnsi="Times New Roman" w:cs="Times New Roman"/>
          <w:b/>
          <w:sz w:val="24"/>
          <w:szCs w:val="24"/>
        </w:rPr>
      </w:pPr>
    </w:p>
    <w:p w14:paraId="2F3340CE" w14:textId="560E620C" w:rsidR="005073EC" w:rsidRPr="00D40827" w:rsidDel="00F0011D" w:rsidRDefault="005073EC" w:rsidP="00B131E0">
      <w:pPr>
        <w:spacing w:after="0" w:line="200" w:lineRule="atLeast"/>
        <w:jc w:val="both"/>
        <w:rPr>
          <w:moveFrom w:id="130" w:author="Auteur"/>
          <w:rFonts w:ascii="Times New Roman" w:eastAsia="Times New Roman" w:hAnsi="Times New Roman" w:cs="Times New Roman"/>
          <w:color w:val="000000" w:themeColor="text1"/>
          <w:sz w:val="24"/>
          <w:szCs w:val="24"/>
        </w:rPr>
      </w:pPr>
      <w:moveFromRangeStart w:id="131" w:author="Auteur" w:name="move213594717"/>
      <w:moveFrom w:id="132" w:author="Auteur">
        <w:r w:rsidRPr="00D40827" w:rsidDel="00F0011D">
          <w:rPr>
            <w:rFonts w:ascii="Times New Roman" w:eastAsia="Times New Roman" w:hAnsi="Times New Roman" w:cs="Times New Roman"/>
            <w:color w:val="000000" w:themeColor="text1"/>
            <w:sz w:val="24"/>
            <w:szCs w:val="24"/>
          </w:rPr>
          <w:t>DO with higher ranges 4-9mg/l recorded (Table 2) is within the ranges documented by Boyd (1985) for good water quality on fish culture. This is because oxidation converts otherwise poisonous compounds to useful materials. It also encourages good feeding, food utilizing and high stocking density for fish eggs, larva and adults.</w:t>
        </w:r>
      </w:moveFrom>
    </w:p>
    <w:moveFromRangeEnd w:id="131"/>
    <w:p w14:paraId="5C49F4ED" w14:textId="77777777" w:rsidR="005C52CA" w:rsidRPr="00D40827" w:rsidRDefault="005C52CA" w:rsidP="00B131E0">
      <w:pPr>
        <w:spacing w:after="0" w:line="200" w:lineRule="atLeast"/>
        <w:jc w:val="center"/>
        <w:rPr>
          <w:rFonts w:ascii="Times New Roman" w:eastAsia="Times New Roman" w:hAnsi="Times New Roman" w:cs="Times New Roman"/>
          <w:sz w:val="24"/>
          <w:szCs w:val="24"/>
        </w:rPr>
      </w:pPr>
    </w:p>
    <w:p w14:paraId="1C461CFD" w14:textId="77777777" w:rsidR="005C52CA" w:rsidRPr="00D40827" w:rsidRDefault="005C52CA" w:rsidP="00B131E0">
      <w:pPr>
        <w:spacing w:after="0" w:line="200" w:lineRule="atLeast"/>
        <w:jc w:val="center"/>
        <w:rPr>
          <w:rFonts w:ascii="Times New Roman" w:eastAsia="Times New Roman" w:hAnsi="Times New Roman" w:cs="Times New Roman"/>
          <w:sz w:val="24"/>
          <w:szCs w:val="24"/>
        </w:rPr>
      </w:pPr>
    </w:p>
    <w:p w14:paraId="48D2D72C" w14:textId="77777777"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lang w:eastAsia="ja-JP"/>
        </w:rPr>
        <w:lastRenderedPageBreak/>
        <w:drawing>
          <wp:inline distT="0" distB="0" distL="0" distR="0" wp14:anchorId="163B82F7" wp14:editId="041C0B23">
            <wp:extent cx="4281491" cy="2671280"/>
            <wp:effectExtent l="19050" t="0" r="23809"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9594D7" w14:textId="77777777" w:rsidR="00D63179" w:rsidRDefault="00D63179" w:rsidP="008E69AE">
      <w:pPr>
        <w:spacing w:after="0" w:line="200" w:lineRule="atLeast"/>
        <w:jc w:val="center"/>
        <w:rPr>
          <w:rFonts w:ascii="Times New Roman" w:eastAsia="Times New Roman" w:hAnsi="Times New Roman" w:cs="Times New Roman"/>
          <w:b/>
          <w:sz w:val="24"/>
          <w:szCs w:val="24"/>
        </w:rPr>
      </w:pPr>
    </w:p>
    <w:p w14:paraId="147BDE7D" w14:textId="77777777" w:rsidR="008E69AE" w:rsidRPr="00D40827" w:rsidRDefault="008E69AE" w:rsidP="008E69AE">
      <w:pPr>
        <w:spacing w:after="0" w:line="200" w:lineRule="atLeast"/>
        <w:jc w:val="center"/>
        <w:rPr>
          <w:rFonts w:ascii="Times New Roman" w:eastAsia="Times New Roman" w:hAnsi="Times New Roman" w:cs="Times New Roman"/>
          <w:b/>
          <w:sz w:val="24"/>
          <w:szCs w:val="24"/>
        </w:rPr>
      </w:pPr>
      <w:r w:rsidRPr="00D40827">
        <w:rPr>
          <w:rFonts w:ascii="Times New Roman" w:eastAsia="Times New Roman" w:hAnsi="Times New Roman" w:cs="Times New Roman"/>
          <w:b/>
          <w:sz w:val="24"/>
          <w:szCs w:val="24"/>
        </w:rPr>
        <w:t>Fig. 2: Graphical representation of mean variation of DO</w:t>
      </w:r>
    </w:p>
    <w:p w14:paraId="6F1327D7" w14:textId="77777777" w:rsidR="008E69AE" w:rsidRPr="00D40827" w:rsidRDefault="008E69AE" w:rsidP="00B131E0">
      <w:pPr>
        <w:spacing w:after="0" w:line="200" w:lineRule="atLeast"/>
        <w:jc w:val="center"/>
        <w:rPr>
          <w:rFonts w:ascii="Times New Roman" w:eastAsia="Times New Roman" w:hAnsi="Times New Roman" w:cs="Times New Roman"/>
          <w:color w:val="000000" w:themeColor="text1"/>
          <w:sz w:val="24"/>
          <w:szCs w:val="24"/>
        </w:rPr>
      </w:pPr>
    </w:p>
    <w:p w14:paraId="4CEC596B" w14:textId="77777777"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14:paraId="222F3085"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commentRangeStart w:id="133"/>
      <w:r w:rsidRPr="00D40827">
        <w:rPr>
          <w:rFonts w:ascii="Times New Roman" w:eastAsia="Times New Roman" w:hAnsi="Times New Roman" w:cs="Times New Roman"/>
          <w:color w:val="000000" w:themeColor="text1"/>
          <w:sz w:val="24"/>
          <w:szCs w:val="24"/>
        </w:rPr>
        <w:t>The average pH values of 6.0- 7.5 recorded in this study (Table 3) were within pH values of 6.5-9.0 documented by Boyd (1985). This value is most suitable for fish production for maximum productivity</w:t>
      </w:r>
      <w:commentRangeEnd w:id="133"/>
      <w:r w:rsidR="00F0011D">
        <w:rPr>
          <w:rStyle w:val="Marquedecommentaire"/>
        </w:rPr>
        <w:commentReference w:id="133"/>
      </w:r>
      <w:r w:rsidRPr="00D40827">
        <w:rPr>
          <w:rFonts w:ascii="Times New Roman" w:eastAsia="Times New Roman" w:hAnsi="Times New Roman" w:cs="Times New Roman"/>
          <w:color w:val="000000" w:themeColor="text1"/>
          <w:sz w:val="24"/>
          <w:szCs w:val="24"/>
        </w:rPr>
        <w:t>.</w:t>
      </w:r>
    </w:p>
    <w:p w14:paraId="07651F35" w14:textId="77777777" w:rsidR="00C35562" w:rsidRPr="00D40827" w:rsidRDefault="00C35562" w:rsidP="00B131E0">
      <w:pPr>
        <w:spacing w:after="0" w:line="200" w:lineRule="atLeast"/>
        <w:jc w:val="center"/>
        <w:rPr>
          <w:rFonts w:ascii="Times New Roman" w:eastAsia="Times New Roman" w:hAnsi="Times New Roman" w:cs="Times New Roman"/>
          <w:sz w:val="24"/>
          <w:szCs w:val="24"/>
        </w:rPr>
      </w:pPr>
    </w:p>
    <w:p w14:paraId="4D6AF345" w14:textId="77777777" w:rsidR="00C35562" w:rsidRPr="00D40827" w:rsidRDefault="00C35562" w:rsidP="00B131E0">
      <w:pPr>
        <w:spacing w:after="0" w:line="200" w:lineRule="atLeast"/>
        <w:jc w:val="center"/>
        <w:rPr>
          <w:rFonts w:ascii="Times New Roman" w:eastAsia="Times New Roman" w:hAnsi="Times New Roman" w:cs="Times New Roman"/>
          <w:b/>
          <w:sz w:val="24"/>
          <w:szCs w:val="24"/>
        </w:rPr>
      </w:pPr>
    </w:p>
    <w:p w14:paraId="1B036EB1" w14:textId="77777777" w:rsidR="005073EC" w:rsidRPr="00D40827" w:rsidRDefault="005073EC" w:rsidP="00B131E0">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noProof/>
          <w:sz w:val="24"/>
          <w:szCs w:val="24"/>
          <w:lang w:eastAsia="ja-JP"/>
        </w:rPr>
        <w:drawing>
          <wp:inline distT="0" distB="0" distL="0" distR="0" wp14:anchorId="42E3E32E" wp14:editId="3B8F2EA8">
            <wp:extent cx="4921885" cy="2654796"/>
            <wp:effectExtent l="19050" t="0" r="12065"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BA40DC" w14:textId="77777777" w:rsidR="008E69AE" w:rsidRPr="00D40827" w:rsidRDefault="00D63179" w:rsidP="008E69AE">
      <w:pPr>
        <w:spacing w:after="0"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E69AE" w:rsidRPr="00D40827">
        <w:rPr>
          <w:rFonts w:ascii="Times New Roman" w:eastAsia="Times New Roman" w:hAnsi="Times New Roman" w:cs="Times New Roman"/>
          <w:b/>
          <w:sz w:val="24"/>
          <w:szCs w:val="24"/>
        </w:rPr>
        <w:t>Fig3: Graphical representation of mean variation of pH</w:t>
      </w:r>
    </w:p>
    <w:p w14:paraId="1D57197B" w14:textId="77777777" w:rsidR="008E69AE" w:rsidRPr="00D40827" w:rsidRDefault="008E69AE" w:rsidP="00B131E0">
      <w:pPr>
        <w:spacing w:after="0" w:line="200" w:lineRule="atLeast"/>
        <w:jc w:val="center"/>
        <w:rPr>
          <w:rFonts w:ascii="Times New Roman" w:eastAsia="Times New Roman" w:hAnsi="Times New Roman" w:cs="Times New Roman"/>
          <w:sz w:val="24"/>
          <w:szCs w:val="24"/>
        </w:rPr>
      </w:pPr>
    </w:p>
    <w:p w14:paraId="31794A58" w14:textId="77777777" w:rsidR="0062150A" w:rsidRPr="00D40827" w:rsidRDefault="0062150A" w:rsidP="00B131E0">
      <w:pPr>
        <w:spacing w:after="0" w:line="200" w:lineRule="atLeast"/>
        <w:jc w:val="both"/>
        <w:rPr>
          <w:rFonts w:ascii="Times New Roman" w:eastAsia="Times New Roman" w:hAnsi="Times New Roman" w:cs="Times New Roman"/>
          <w:color w:val="000000" w:themeColor="text1"/>
          <w:sz w:val="24"/>
          <w:szCs w:val="24"/>
        </w:rPr>
      </w:pPr>
    </w:p>
    <w:p w14:paraId="1525D076"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commentRangeStart w:id="134"/>
      <w:r w:rsidRPr="00D40827">
        <w:rPr>
          <w:rFonts w:ascii="Times New Roman" w:eastAsia="Times New Roman" w:hAnsi="Times New Roman" w:cs="Times New Roman"/>
          <w:color w:val="000000" w:themeColor="text1"/>
          <w:sz w:val="24"/>
          <w:szCs w:val="24"/>
        </w:rPr>
        <w:t>The mean total alkalinity of 80-200</w:t>
      </w:r>
      <w:r w:rsidR="00FC2BCB">
        <w:rPr>
          <w:rFonts w:ascii="Times New Roman" w:eastAsia="Times New Roman" w:hAnsi="Times New Roman" w:cs="Times New Roman"/>
          <w:color w:val="000000" w:themeColor="text1"/>
          <w:sz w:val="24"/>
          <w:szCs w:val="24"/>
        </w:rPr>
        <w:t xml:space="preserve"> </w:t>
      </w:r>
      <w:r w:rsidRPr="00D40827">
        <w:rPr>
          <w:rFonts w:ascii="Times New Roman" w:eastAsia="Times New Roman" w:hAnsi="Times New Roman" w:cs="Times New Roman"/>
          <w:color w:val="000000" w:themeColor="text1"/>
          <w:sz w:val="24"/>
          <w:szCs w:val="24"/>
        </w:rPr>
        <w:t>ppm recorded (Table 4) agreed within the ranges documented by</w:t>
      </w:r>
      <w:r w:rsidRPr="00D40827">
        <w:rPr>
          <w:rFonts w:ascii="Times New Roman" w:hAnsi="Times New Roman" w:cs="Times New Roman"/>
          <w:color w:val="000000" w:themeColor="text1"/>
          <w:sz w:val="24"/>
          <w:szCs w:val="24"/>
        </w:rPr>
        <w:t xml:space="preserve">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w:t>
      </w:r>
      <w:r w:rsidRPr="00D40827">
        <w:rPr>
          <w:rFonts w:ascii="Times New Roman" w:eastAsia="Times New Roman" w:hAnsi="Times New Roman" w:cs="Times New Roman"/>
          <w:color w:val="000000" w:themeColor="text1"/>
          <w:sz w:val="24"/>
          <w:szCs w:val="24"/>
        </w:rPr>
        <w:t xml:space="preserve"> is desirable for fish culture.</w:t>
      </w:r>
      <w:commentRangeEnd w:id="134"/>
      <w:r w:rsidR="00F0011D">
        <w:rPr>
          <w:rStyle w:val="Marquedecommentaire"/>
        </w:rPr>
        <w:commentReference w:id="134"/>
      </w:r>
    </w:p>
    <w:p w14:paraId="66BB0513" w14:textId="77777777" w:rsidR="0062150A" w:rsidRPr="00D40827" w:rsidRDefault="0062150A" w:rsidP="00B131E0">
      <w:pPr>
        <w:spacing w:after="0" w:line="200" w:lineRule="atLeast"/>
        <w:jc w:val="center"/>
        <w:rPr>
          <w:rFonts w:ascii="Times New Roman" w:eastAsia="Times New Roman" w:hAnsi="Times New Roman" w:cs="Times New Roman"/>
          <w:b/>
          <w:sz w:val="24"/>
          <w:szCs w:val="24"/>
        </w:rPr>
      </w:pPr>
    </w:p>
    <w:p w14:paraId="2FBE8B4F" w14:textId="77777777" w:rsidR="0062150A" w:rsidRPr="00D40827" w:rsidRDefault="0062150A" w:rsidP="00B131E0">
      <w:pPr>
        <w:spacing w:after="0" w:line="200" w:lineRule="atLeast"/>
        <w:jc w:val="center"/>
        <w:rPr>
          <w:rFonts w:ascii="Times New Roman" w:eastAsia="Times New Roman" w:hAnsi="Times New Roman" w:cs="Times New Roman"/>
          <w:b/>
          <w:sz w:val="24"/>
          <w:szCs w:val="24"/>
        </w:rPr>
      </w:pPr>
    </w:p>
    <w:p w14:paraId="3BF334A2" w14:textId="77777777" w:rsidR="005073EC" w:rsidRPr="00D40827" w:rsidRDefault="005073EC" w:rsidP="00B131E0">
      <w:pPr>
        <w:spacing w:after="0" w:line="200" w:lineRule="atLeast"/>
        <w:jc w:val="center"/>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noProof/>
          <w:color w:val="000000" w:themeColor="text1"/>
          <w:sz w:val="24"/>
          <w:szCs w:val="24"/>
          <w:lang w:eastAsia="ja-JP"/>
        </w:rPr>
        <w:lastRenderedPageBreak/>
        <w:drawing>
          <wp:inline distT="0" distB="0" distL="0" distR="0" wp14:anchorId="7EFDBFCA" wp14:editId="67B3A3A3">
            <wp:extent cx="4726862" cy="3051425"/>
            <wp:effectExtent l="19050" t="0" r="16588" b="0"/>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370A02" w14:textId="77777777" w:rsidR="002A0BB9" w:rsidRPr="00D40827" w:rsidRDefault="002A0BB9" w:rsidP="002A0BB9">
      <w:pPr>
        <w:spacing w:after="0" w:line="200" w:lineRule="atLeast"/>
        <w:jc w:val="center"/>
        <w:rPr>
          <w:rFonts w:ascii="Times New Roman" w:eastAsia="Times New Roman" w:hAnsi="Times New Roman" w:cs="Times New Roman"/>
          <w:sz w:val="24"/>
          <w:szCs w:val="24"/>
        </w:rPr>
      </w:pPr>
      <w:r w:rsidRPr="00D40827">
        <w:rPr>
          <w:rFonts w:ascii="Times New Roman" w:eastAsia="Times New Roman" w:hAnsi="Times New Roman" w:cs="Times New Roman"/>
          <w:b/>
          <w:sz w:val="24"/>
          <w:szCs w:val="24"/>
        </w:rPr>
        <w:t>Fig. 4: Graphical representation of total mean variation of alkalinity</w:t>
      </w:r>
    </w:p>
    <w:p w14:paraId="6687E2CA" w14:textId="77777777"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14:paraId="0614472A" w14:textId="77777777" w:rsidR="002A0BB9" w:rsidRPr="00D40827" w:rsidRDefault="002A0BB9" w:rsidP="00B131E0">
      <w:pPr>
        <w:spacing w:after="0" w:line="200" w:lineRule="atLeast"/>
        <w:jc w:val="center"/>
        <w:rPr>
          <w:rFonts w:ascii="Times New Roman" w:eastAsia="Times New Roman" w:hAnsi="Times New Roman" w:cs="Times New Roman"/>
          <w:color w:val="000000" w:themeColor="text1"/>
          <w:sz w:val="24"/>
          <w:szCs w:val="24"/>
        </w:rPr>
      </w:pPr>
    </w:p>
    <w:p w14:paraId="52FAB953"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commentRangeStart w:id="135"/>
      <w:r w:rsidRPr="00D40827">
        <w:rPr>
          <w:rFonts w:ascii="Times New Roman" w:hAnsi="Times New Roman" w:cs="Times New Roman"/>
          <w:color w:val="000000" w:themeColor="text1"/>
          <w:sz w:val="24"/>
          <w:szCs w:val="24"/>
        </w:rPr>
        <w:t xml:space="preserve">According to Bhatnagar </w:t>
      </w:r>
      <w:r w:rsidRPr="00D40827">
        <w:rPr>
          <w:rFonts w:ascii="Times New Roman" w:hAnsi="Times New Roman" w:cs="Times New Roman"/>
          <w:i/>
          <w:iCs/>
          <w:color w:val="000000" w:themeColor="text1"/>
          <w:sz w:val="24"/>
          <w:szCs w:val="24"/>
        </w:rPr>
        <w:t>et.al</w:t>
      </w:r>
      <w:r w:rsidRPr="00D40827">
        <w:rPr>
          <w:rFonts w:ascii="Times New Roman" w:hAnsi="Times New Roman" w:cs="Times New Roman"/>
          <w:color w:val="000000" w:themeColor="text1"/>
          <w:sz w:val="24"/>
          <w:szCs w:val="24"/>
        </w:rPr>
        <w:t>, (2004) the BOD level between 3.0-6.0 ppm is optimum for normal activities of fish</w:t>
      </w:r>
      <w:r w:rsidRPr="00D40827">
        <w:rPr>
          <w:rFonts w:ascii="Times New Roman" w:eastAsia="Times New Roman" w:hAnsi="Times New Roman" w:cs="Times New Roman"/>
          <w:color w:val="000000" w:themeColor="text1"/>
          <w:sz w:val="24"/>
          <w:szCs w:val="24"/>
        </w:rPr>
        <w:t>. These marked differences of the values of physicochemical parameters in the different ponds might be due to effect of temperature, plankton density and concentration of organic and related factors.</w:t>
      </w:r>
      <w:commentRangeEnd w:id="135"/>
      <w:r w:rsidR="00F0011D">
        <w:rPr>
          <w:rStyle w:val="Marquedecommentaire"/>
        </w:rPr>
        <w:commentReference w:id="135"/>
      </w:r>
    </w:p>
    <w:p w14:paraId="77A47F4A" w14:textId="77777777"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14:paraId="7CB4276D" w14:textId="77777777"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eastAsia="Times New Roman" w:hAnsi="Times New Roman" w:cs="Times New Roman"/>
          <w:noProof/>
          <w:sz w:val="24"/>
          <w:szCs w:val="24"/>
          <w:lang w:eastAsia="ja-JP"/>
        </w:rPr>
        <w:drawing>
          <wp:inline distT="0" distB="0" distL="0" distR="0" wp14:anchorId="71999CC6" wp14:editId="2D203BBC">
            <wp:extent cx="4867275" cy="2867025"/>
            <wp:effectExtent l="19050" t="0" r="9525"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597005" w14:textId="77777777" w:rsidR="002A0BB9" w:rsidRPr="00D40827" w:rsidRDefault="00D63179" w:rsidP="002A0BB9">
      <w:pPr>
        <w:spacing w:after="0"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A0BB9" w:rsidRPr="00D40827">
        <w:rPr>
          <w:rFonts w:ascii="Times New Roman" w:eastAsia="Times New Roman" w:hAnsi="Times New Roman" w:cs="Times New Roman"/>
          <w:b/>
          <w:sz w:val="24"/>
          <w:szCs w:val="24"/>
        </w:rPr>
        <w:t>Fig. 5: Graphical representation of mean variation in BOD</w:t>
      </w:r>
    </w:p>
    <w:p w14:paraId="502B2730" w14:textId="77777777" w:rsidR="002A0BB9" w:rsidRPr="00D40827" w:rsidRDefault="002A0BB9" w:rsidP="00B131E0">
      <w:pPr>
        <w:spacing w:after="0" w:line="200" w:lineRule="atLeast"/>
        <w:jc w:val="center"/>
        <w:rPr>
          <w:rFonts w:ascii="Times New Roman" w:hAnsi="Times New Roman" w:cs="Times New Roman"/>
          <w:b/>
          <w:sz w:val="24"/>
          <w:szCs w:val="24"/>
          <w:u w:val="single"/>
        </w:rPr>
      </w:pPr>
    </w:p>
    <w:p w14:paraId="228B3F32" w14:textId="77777777" w:rsidR="00C35562" w:rsidRPr="00D40827" w:rsidRDefault="00C35562" w:rsidP="00B131E0">
      <w:pPr>
        <w:spacing w:after="0" w:line="200" w:lineRule="atLeast"/>
        <w:jc w:val="both"/>
        <w:rPr>
          <w:rFonts w:ascii="Times New Roman" w:eastAsia="Times New Roman" w:hAnsi="Times New Roman" w:cs="Times New Roman"/>
          <w:color w:val="000000" w:themeColor="text1"/>
          <w:sz w:val="24"/>
          <w:szCs w:val="24"/>
        </w:rPr>
      </w:pPr>
    </w:p>
    <w:p w14:paraId="53042413" w14:textId="77777777" w:rsidR="005073EC" w:rsidRPr="00D40827" w:rsidRDefault="005073EC" w:rsidP="00B131E0">
      <w:pPr>
        <w:spacing w:after="0" w:line="200" w:lineRule="atLeast"/>
        <w:jc w:val="both"/>
        <w:rPr>
          <w:rFonts w:ascii="Times New Roman" w:eastAsia="Times New Roman" w:hAnsi="Times New Roman" w:cs="Times New Roman"/>
          <w:color w:val="000000" w:themeColor="text1"/>
          <w:sz w:val="24"/>
          <w:szCs w:val="24"/>
        </w:rPr>
      </w:pPr>
      <w:r w:rsidRPr="00D40827">
        <w:rPr>
          <w:rFonts w:ascii="Times New Roman" w:eastAsia="Times New Roman" w:hAnsi="Times New Roman" w:cs="Times New Roman"/>
          <w:color w:val="000000" w:themeColor="text1"/>
          <w:sz w:val="24"/>
          <w:szCs w:val="24"/>
        </w:rPr>
        <w:t>The relationship between fish yield and water parameters showed that no single parameters can be singled out in relation to fish growth and health.</w:t>
      </w:r>
      <w:r w:rsidRPr="00D40827">
        <w:rPr>
          <w:rFonts w:ascii="Times New Roman" w:eastAsia="Times New Roman" w:hAnsi="Times New Roman" w:cs="Times New Roman"/>
          <w:sz w:val="24"/>
          <w:szCs w:val="24"/>
        </w:rPr>
        <w:t xml:space="preserve"> Among </w:t>
      </w:r>
      <w:commentRangeStart w:id="136"/>
      <w:r w:rsidRPr="00D40827">
        <w:rPr>
          <w:rFonts w:ascii="Times New Roman" w:eastAsia="Times New Roman" w:hAnsi="Times New Roman" w:cs="Times New Roman"/>
          <w:sz w:val="24"/>
          <w:szCs w:val="24"/>
        </w:rPr>
        <w:t xml:space="preserve">two fisheries and ponds, fishery-2 and </w:t>
      </w:r>
      <w:r w:rsidRPr="00D40827">
        <w:rPr>
          <w:rFonts w:ascii="Times New Roman" w:eastAsia="Times New Roman" w:hAnsi="Times New Roman" w:cs="Times New Roman"/>
          <w:sz w:val="24"/>
          <w:szCs w:val="24"/>
        </w:rPr>
        <w:lastRenderedPageBreak/>
        <w:t>pond-1</w:t>
      </w:r>
      <w:commentRangeEnd w:id="136"/>
      <w:r w:rsidR="00F0011D">
        <w:rPr>
          <w:rStyle w:val="Marquedecommentaire"/>
        </w:rPr>
        <w:commentReference w:id="136"/>
      </w:r>
      <w:r w:rsidRPr="00D40827">
        <w:rPr>
          <w:rFonts w:ascii="Times New Roman" w:eastAsia="Times New Roman" w:hAnsi="Times New Roman" w:cs="Times New Roman"/>
          <w:sz w:val="24"/>
          <w:szCs w:val="24"/>
        </w:rPr>
        <w:t xml:space="preserve"> shows better fish yield than the fishery-1 and ponds-2. </w:t>
      </w:r>
      <w:r w:rsidRPr="00D40827">
        <w:rPr>
          <w:rFonts w:ascii="Times New Roman" w:eastAsia="Times New Roman" w:hAnsi="Times New Roman" w:cs="Times New Roman"/>
          <w:color w:val="000000" w:themeColor="text1"/>
          <w:sz w:val="24"/>
          <w:szCs w:val="24"/>
        </w:rPr>
        <w:t>However, five of these parameters (i.e., tempera</w:t>
      </w:r>
      <w:r w:rsidR="00FA5FDB" w:rsidRPr="00D40827">
        <w:rPr>
          <w:rFonts w:ascii="Times New Roman" w:eastAsia="Times New Roman" w:hAnsi="Times New Roman" w:cs="Times New Roman"/>
          <w:color w:val="000000" w:themeColor="text1"/>
          <w:sz w:val="24"/>
          <w:szCs w:val="24"/>
        </w:rPr>
        <w:t>ture, DO, pH, alkalinity and BOD</w:t>
      </w:r>
      <w:r w:rsidRPr="00D40827">
        <w:rPr>
          <w:rFonts w:ascii="Times New Roman" w:eastAsia="Times New Roman" w:hAnsi="Times New Roman" w:cs="Times New Roman"/>
          <w:color w:val="000000" w:themeColor="text1"/>
          <w:sz w:val="24"/>
          <w:szCs w:val="24"/>
        </w:rPr>
        <w:t>) must be kept at optimum level to guarantee high fish yield. The high temperatures of 30</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32</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31</w:t>
      </w:r>
      <w:r w:rsidRPr="00D40827">
        <w:rPr>
          <w:rFonts w:ascii="Times New Roman" w:eastAsia="Times New Roman" w:hAnsi="Times New Roman" w:cs="Times New Roman"/>
          <w:color w:val="000000" w:themeColor="text1"/>
          <w:sz w:val="24"/>
          <w:szCs w:val="24"/>
          <w:vertAlign w:val="superscript"/>
        </w:rPr>
        <w:t>0</w:t>
      </w:r>
      <w:r w:rsidRPr="00D40827">
        <w:rPr>
          <w:rFonts w:ascii="Times New Roman" w:eastAsia="Times New Roman" w:hAnsi="Times New Roman" w:cs="Times New Roman"/>
          <w:color w:val="000000" w:themeColor="text1"/>
          <w:sz w:val="24"/>
          <w:szCs w:val="24"/>
        </w:rPr>
        <w:t>C and 28</w:t>
      </w:r>
      <w:r w:rsidRPr="00D40827">
        <w:rPr>
          <w:rFonts w:ascii="Times New Roman" w:eastAsia="Times New Roman" w:hAnsi="Times New Roman" w:cs="Times New Roman"/>
          <w:color w:val="000000" w:themeColor="text1"/>
          <w:sz w:val="24"/>
          <w:szCs w:val="24"/>
          <w:vertAlign w:val="superscript"/>
        </w:rPr>
        <w:t>0</w:t>
      </w:r>
      <w:r w:rsidR="00FA5FDB" w:rsidRPr="00D40827">
        <w:rPr>
          <w:rFonts w:ascii="Times New Roman" w:eastAsia="Times New Roman" w:hAnsi="Times New Roman" w:cs="Times New Roman"/>
          <w:color w:val="000000" w:themeColor="text1"/>
          <w:sz w:val="24"/>
          <w:szCs w:val="24"/>
        </w:rPr>
        <w:t>C recorded</w:t>
      </w:r>
      <w:r w:rsidR="0013168B" w:rsidRPr="00D40827">
        <w:rPr>
          <w:rFonts w:ascii="Times New Roman" w:eastAsia="Times New Roman" w:hAnsi="Times New Roman" w:cs="Times New Roman"/>
          <w:color w:val="000000" w:themeColor="text1"/>
          <w:sz w:val="24"/>
          <w:szCs w:val="24"/>
        </w:rPr>
        <w:t xml:space="preserve"> for fishery-1, fishery-2, pond-1 and p</w:t>
      </w:r>
      <w:r w:rsidR="00FA5FDB" w:rsidRPr="00D40827">
        <w:rPr>
          <w:rFonts w:ascii="Times New Roman" w:eastAsia="Times New Roman" w:hAnsi="Times New Roman" w:cs="Times New Roman"/>
          <w:color w:val="000000" w:themeColor="text1"/>
          <w:sz w:val="24"/>
          <w:szCs w:val="24"/>
        </w:rPr>
        <w:t>ond-2</w:t>
      </w:r>
      <w:r w:rsidRPr="00D40827">
        <w:rPr>
          <w:rFonts w:ascii="Times New Roman" w:eastAsia="Times New Roman" w:hAnsi="Times New Roman" w:cs="Times New Roman"/>
          <w:color w:val="000000" w:themeColor="text1"/>
          <w:sz w:val="24"/>
          <w:szCs w:val="24"/>
        </w:rPr>
        <w:t xml:space="preserve"> respectively might have resulted in better feeding and food conversion for the fishes. </w:t>
      </w:r>
      <w:r w:rsidRPr="00D40827">
        <w:rPr>
          <w:rFonts w:ascii="Times New Roman" w:eastAsia="Times New Roman" w:hAnsi="Times New Roman" w:cs="Times New Roman"/>
          <w:sz w:val="24"/>
          <w:szCs w:val="24"/>
        </w:rPr>
        <w:t xml:space="preserve">This is supported by </w:t>
      </w:r>
      <w:commentRangeStart w:id="137"/>
      <w:r w:rsidRPr="00D40827">
        <w:rPr>
          <w:rFonts w:ascii="Times New Roman" w:eastAsia="Times New Roman" w:hAnsi="Times New Roman" w:cs="Times New Roman"/>
          <w:sz w:val="24"/>
          <w:szCs w:val="24"/>
        </w:rPr>
        <w:t xml:space="preserve">Lin (1951) </w:t>
      </w:r>
      <w:commentRangeEnd w:id="137"/>
      <w:r w:rsidR="00F0011D">
        <w:rPr>
          <w:rStyle w:val="Marquedecommentaire"/>
        </w:rPr>
        <w:commentReference w:id="137"/>
      </w:r>
      <w:r w:rsidRPr="00D40827">
        <w:rPr>
          <w:rFonts w:ascii="Times New Roman" w:eastAsia="Times New Roman" w:hAnsi="Times New Roman" w:cs="Times New Roman"/>
          <w:sz w:val="24"/>
          <w:szCs w:val="24"/>
        </w:rPr>
        <w:t>who documented that temperature ranges of 27</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to 32</w:t>
      </w:r>
      <w:r w:rsidRPr="00D40827">
        <w:rPr>
          <w:rFonts w:ascii="Times New Roman" w:eastAsia="Times New Roman" w:hAnsi="Times New Roman" w:cs="Times New Roman"/>
          <w:sz w:val="24"/>
          <w:szCs w:val="24"/>
          <w:vertAlign w:val="superscript"/>
        </w:rPr>
        <w:t>0</w:t>
      </w:r>
      <w:r w:rsidRPr="00D40827">
        <w:rPr>
          <w:rFonts w:ascii="Times New Roman" w:eastAsia="Times New Roman" w:hAnsi="Times New Roman" w:cs="Times New Roman"/>
          <w:sz w:val="24"/>
          <w:szCs w:val="24"/>
        </w:rPr>
        <w:t>C will allow tropical fish to eat more and grow faster.</w:t>
      </w:r>
    </w:p>
    <w:p w14:paraId="60E8CE9B" w14:textId="77777777" w:rsidR="00FA5FDB" w:rsidRPr="00D40827" w:rsidRDefault="00FA5FDB" w:rsidP="00B131E0">
      <w:pPr>
        <w:spacing w:after="0" w:line="200" w:lineRule="atLeast"/>
        <w:jc w:val="center"/>
        <w:rPr>
          <w:rFonts w:ascii="Times New Roman" w:hAnsi="Times New Roman" w:cs="Times New Roman"/>
          <w:b/>
          <w:sz w:val="24"/>
          <w:szCs w:val="24"/>
          <w:u w:val="single"/>
        </w:rPr>
      </w:pPr>
    </w:p>
    <w:p w14:paraId="5E4B0B1D" w14:textId="77777777" w:rsidR="005073EC" w:rsidRPr="00D40827" w:rsidRDefault="005073EC" w:rsidP="00B131E0">
      <w:pPr>
        <w:spacing w:after="0" w:line="200" w:lineRule="atLeast"/>
        <w:jc w:val="center"/>
        <w:rPr>
          <w:rFonts w:ascii="Times New Roman" w:hAnsi="Times New Roman" w:cs="Times New Roman"/>
          <w:b/>
          <w:sz w:val="24"/>
          <w:szCs w:val="24"/>
          <w:u w:val="single"/>
        </w:rPr>
      </w:pPr>
      <w:r w:rsidRPr="00D40827">
        <w:rPr>
          <w:rFonts w:ascii="Times New Roman" w:hAnsi="Times New Roman" w:cs="Times New Roman"/>
          <w:b/>
          <w:sz w:val="24"/>
          <w:szCs w:val="24"/>
          <w:u w:val="single"/>
        </w:rPr>
        <w:t>Conclusion</w:t>
      </w:r>
    </w:p>
    <w:p w14:paraId="7FF64C92" w14:textId="217C65D7"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The present study reveal</w:t>
      </w:r>
      <w:ins w:id="138" w:author="Auteur">
        <w:r w:rsidR="001F647B">
          <w:rPr>
            <w:rFonts w:ascii="Times New Roman" w:hAnsi="Times New Roman" w:cs="Times New Roman"/>
            <w:color w:val="000000" w:themeColor="text1"/>
            <w:sz w:val="24"/>
            <w:szCs w:val="24"/>
          </w:rPr>
          <w:t>ed</w:t>
        </w:r>
      </w:ins>
      <w:del w:id="139" w:author="Auteur">
        <w:r w:rsidRPr="00D40827" w:rsidDel="001F647B">
          <w:rPr>
            <w:rFonts w:ascii="Times New Roman" w:hAnsi="Times New Roman" w:cs="Times New Roman"/>
            <w:color w:val="000000" w:themeColor="text1"/>
            <w:sz w:val="24"/>
            <w:szCs w:val="24"/>
          </w:rPr>
          <w:delText>s</w:delText>
        </w:r>
      </w:del>
      <w:r w:rsidRPr="00D40827">
        <w:rPr>
          <w:rFonts w:ascii="Times New Roman" w:hAnsi="Times New Roman" w:cs="Times New Roman"/>
          <w:color w:val="000000" w:themeColor="text1"/>
          <w:sz w:val="24"/>
          <w:szCs w:val="24"/>
        </w:rPr>
        <w:t xml:space="preserve"> that the </w:t>
      </w:r>
      <w:r w:rsidR="000D539E" w:rsidRPr="00D40827">
        <w:rPr>
          <w:rFonts w:ascii="Times New Roman" w:eastAsia="Batang" w:hAnsi="Times New Roman" w:cs="Times New Roman"/>
          <w:sz w:val="24"/>
          <w:szCs w:val="24"/>
        </w:rPr>
        <w:t xml:space="preserve">environmental </w:t>
      </w:r>
      <w:r w:rsidRPr="00D40827">
        <w:rPr>
          <w:rFonts w:ascii="Times New Roman" w:hAnsi="Times New Roman" w:cs="Times New Roman"/>
          <w:color w:val="000000" w:themeColor="text1"/>
          <w:sz w:val="24"/>
          <w:szCs w:val="24"/>
        </w:rPr>
        <w:t>physicochemical parameters of water i.e., T</w:t>
      </w:r>
      <w:r w:rsidR="006171C2" w:rsidRPr="00D40827">
        <w:rPr>
          <w:rFonts w:ascii="Times New Roman" w:hAnsi="Times New Roman" w:cs="Times New Roman"/>
          <w:color w:val="000000" w:themeColor="text1"/>
          <w:sz w:val="24"/>
          <w:szCs w:val="24"/>
        </w:rPr>
        <w:t>emperature, DO, p</w:t>
      </w:r>
      <w:r w:rsidRPr="00D40827">
        <w:rPr>
          <w:rFonts w:ascii="Times New Roman" w:hAnsi="Times New Roman" w:cs="Times New Roman"/>
          <w:color w:val="000000" w:themeColor="text1"/>
          <w:sz w:val="24"/>
          <w:szCs w:val="24"/>
        </w:rPr>
        <w:t>H, A</w:t>
      </w:r>
      <w:r w:rsidR="006171C2" w:rsidRPr="00D40827">
        <w:rPr>
          <w:rFonts w:ascii="Times New Roman" w:hAnsi="Times New Roman" w:cs="Times New Roman"/>
          <w:color w:val="000000" w:themeColor="text1"/>
          <w:sz w:val="24"/>
          <w:szCs w:val="24"/>
        </w:rPr>
        <w:t>lkalinity</w:t>
      </w:r>
      <w:r w:rsidRPr="00D40827">
        <w:rPr>
          <w:rFonts w:ascii="Times New Roman" w:hAnsi="Times New Roman" w:cs="Times New Roman"/>
          <w:color w:val="000000" w:themeColor="text1"/>
          <w:sz w:val="24"/>
          <w:szCs w:val="24"/>
        </w:rPr>
        <w:t xml:space="preserve"> and BOD of two fisheries are within the optimum range for fish growth and development </w:t>
      </w:r>
      <w:commentRangeStart w:id="140"/>
      <w:r w:rsidRPr="00D40827">
        <w:rPr>
          <w:rFonts w:ascii="Times New Roman" w:hAnsi="Times New Roman" w:cs="Times New Roman"/>
          <w:color w:val="000000" w:themeColor="text1"/>
          <w:sz w:val="24"/>
          <w:szCs w:val="24"/>
        </w:rPr>
        <w:t>and this is why we found considerable growth and profit</w:t>
      </w:r>
      <w:commentRangeEnd w:id="140"/>
      <w:r w:rsidR="001F647B">
        <w:rPr>
          <w:rStyle w:val="Marquedecommentaire"/>
        </w:rPr>
        <w:commentReference w:id="140"/>
      </w:r>
      <w:r w:rsidRPr="00D40827">
        <w:rPr>
          <w:rFonts w:ascii="Times New Roman" w:hAnsi="Times New Roman" w:cs="Times New Roman"/>
          <w:color w:val="000000" w:themeColor="text1"/>
          <w:sz w:val="24"/>
          <w:szCs w:val="24"/>
        </w:rPr>
        <w:t xml:space="preserve">. </w:t>
      </w:r>
    </w:p>
    <w:p w14:paraId="26E4729A" w14:textId="13248F5F"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hAnsi="Times New Roman" w:cs="Times New Roman"/>
          <w:color w:val="000000" w:themeColor="text1"/>
          <w:sz w:val="24"/>
          <w:szCs w:val="24"/>
        </w:rPr>
        <w:t xml:space="preserve">However though the physicochemical parameters of water of non-maintained ponds </w:t>
      </w:r>
      <w:ins w:id="141" w:author="Auteur">
        <w:r w:rsidR="001F647B">
          <w:rPr>
            <w:rFonts w:ascii="Times New Roman" w:hAnsi="Times New Roman" w:cs="Times New Roman"/>
            <w:color w:val="000000" w:themeColor="text1"/>
            <w:sz w:val="24"/>
            <w:szCs w:val="24"/>
          </w:rPr>
          <w:t>we</w:t>
        </w:r>
      </w:ins>
      <w:del w:id="142" w:author="Auteur">
        <w:r w:rsidRPr="00D40827" w:rsidDel="001F647B">
          <w:rPr>
            <w:rFonts w:ascii="Times New Roman" w:hAnsi="Times New Roman" w:cs="Times New Roman"/>
            <w:color w:val="000000" w:themeColor="text1"/>
            <w:sz w:val="24"/>
            <w:szCs w:val="24"/>
          </w:rPr>
          <w:delText>a</w:delText>
        </w:r>
      </w:del>
      <w:r w:rsidRPr="00D40827">
        <w:rPr>
          <w:rFonts w:ascii="Times New Roman" w:hAnsi="Times New Roman" w:cs="Times New Roman"/>
          <w:color w:val="000000" w:themeColor="text1"/>
          <w:sz w:val="24"/>
          <w:szCs w:val="24"/>
        </w:rPr>
        <w:t xml:space="preserve">re also favourable for fish growth and development, due to non-maintenance of the water, the yield </w:t>
      </w:r>
      <w:ins w:id="143" w:author="Auteur">
        <w:r w:rsidR="001F647B">
          <w:rPr>
            <w:rFonts w:ascii="Times New Roman" w:hAnsi="Times New Roman" w:cs="Times New Roman"/>
            <w:color w:val="000000" w:themeColor="text1"/>
            <w:sz w:val="24"/>
            <w:szCs w:val="24"/>
          </w:rPr>
          <w:t>wa</w:t>
        </w:r>
      </w:ins>
      <w:del w:id="144" w:author="Auteur">
        <w:r w:rsidRPr="00D40827" w:rsidDel="001F647B">
          <w:rPr>
            <w:rFonts w:ascii="Times New Roman" w:hAnsi="Times New Roman" w:cs="Times New Roman"/>
            <w:color w:val="000000" w:themeColor="text1"/>
            <w:sz w:val="24"/>
            <w:szCs w:val="24"/>
          </w:rPr>
          <w:delText>i</w:delText>
        </w:r>
      </w:del>
      <w:r w:rsidRPr="00D40827">
        <w:rPr>
          <w:rFonts w:ascii="Times New Roman" w:hAnsi="Times New Roman" w:cs="Times New Roman"/>
          <w:color w:val="000000" w:themeColor="text1"/>
          <w:sz w:val="24"/>
          <w:szCs w:val="24"/>
        </w:rPr>
        <w:t xml:space="preserve">s poor in comparison to that of the fisheries. </w:t>
      </w:r>
      <w:r w:rsidRPr="00D40827">
        <w:rPr>
          <w:rFonts w:ascii="Times New Roman" w:hAnsi="Times New Roman" w:cs="Times New Roman"/>
          <w:sz w:val="24"/>
          <w:szCs w:val="24"/>
        </w:rPr>
        <w:t>If non-maintained</w:t>
      </w:r>
      <w:r w:rsidRPr="00D40827">
        <w:rPr>
          <w:rFonts w:ascii="Times New Roman" w:hAnsi="Times New Roman" w:cs="Times New Roman"/>
          <w:color w:val="000000" w:themeColor="text1"/>
          <w:sz w:val="24"/>
          <w:szCs w:val="24"/>
        </w:rPr>
        <w:t xml:space="preserve"> ponds are properly managed by the owner or by the local community with minimum investment then fish production will increase which will in turn meet the demand of fish for local inhabitants.  In addition to these, </w:t>
      </w:r>
      <w:ins w:id="145" w:author="Auteur">
        <w:r w:rsidR="001F647B">
          <w:rPr>
            <w:rFonts w:ascii="Times New Roman" w:hAnsi="Times New Roman" w:cs="Times New Roman"/>
            <w:color w:val="000000" w:themeColor="text1"/>
            <w:sz w:val="24"/>
            <w:szCs w:val="24"/>
          </w:rPr>
          <w:t>it</w:t>
        </w:r>
      </w:ins>
      <w:del w:id="146" w:author="Auteur">
        <w:r w:rsidRPr="00D40827" w:rsidDel="001F647B">
          <w:rPr>
            <w:rFonts w:ascii="Times New Roman" w:hAnsi="Times New Roman" w:cs="Times New Roman"/>
            <w:color w:val="000000" w:themeColor="text1"/>
            <w:sz w:val="24"/>
            <w:szCs w:val="24"/>
          </w:rPr>
          <w:delText xml:space="preserve">this </w:delText>
        </w:r>
      </w:del>
      <w:r w:rsidRPr="00D40827">
        <w:rPr>
          <w:rFonts w:ascii="Times New Roman" w:hAnsi="Times New Roman" w:cs="Times New Roman"/>
          <w:color w:val="000000" w:themeColor="text1"/>
          <w:sz w:val="24"/>
          <w:szCs w:val="24"/>
        </w:rPr>
        <w:t xml:space="preserve">will improve the socioeconomic status of the people involved in this sector. </w:t>
      </w:r>
    </w:p>
    <w:p w14:paraId="250D57A3" w14:textId="62B615BA" w:rsidR="005073EC" w:rsidRPr="00D40827" w:rsidRDefault="005073EC" w:rsidP="00B131E0">
      <w:pPr>
        <w:spacing w:after="0" w:line="200" w:lineRule="atLeast"/>
        <w:jc w:val="both"/>
        <w:rPr>
          <w:rFonts w:ascii="Times New Roman" w:hAnsi="Times New Roman" w:cs="Times New Roman"/>
          <w:color w:val="000000" w:themeColor="text1"/>
          <w:sz w:val="24"/>
          <w:szCs w:val="24"/>
        </w:rPr>
      </w:pPr>
      <w:r w:rsidRPr="00D40827">
        <w:rPr>
          <w:rFonts w:ascii="Times New Roman" w:eastAsia="Times New Roman" w:hAnsi="Times New Roman" w:cs="Times New Roman"/>
          <w:sz w:val="24"/>
          <w:szCs w:val="24"/>
        </w:rPr>
        <w:t xml:space="preserve">This study showed that fish yield is dependent on the quality and management of water bodies. In </w:t>
      </w:r>
      <w:ins w:id="147" w:author="Auteur">
        <w:r w:rsidR="001F647B">
          <w:rPr>
            <w:rFonts w:ascii="Times New Roman" w:eastAsia="Times New Roman" w:hAnsi="Times New Roman" w:cs="Times New Roman"/>
            <w:sz w:val="24"/>
            <w:szCs w:val="24"/>
          </w:rPr>
          <w:t>this</w:t>
        </w:r>
      </w:ins>
      <w:del w:id="148" w:author="Auteur">
        <w:r w:rsidRPr="00D40827" w:rsidDel="001F647B">
          <w:rPr>
            <w:rFonts w:ascii="Times New Roman" w:eastAsia="Times New Roman" w:hAnsi="Times New Roman" w:cs="Times New Roman"/>
            <w:sz w:val="24"/>
            <w:szCs w:val="24"/>
          </w:rPr>
          <w:delText>our</w:delText>
        </w:r>
      </w:del>
      <w:r w:rsidRPr="00D40827">
        <w:rPr>
          <w:rFonts w:ascii="Times New Roman" w:eastAsia="Times New Roman" w:hAnsi="Times New Roman" w:cs="Times New Roman"/>
          <w:sz w:val="24"/>
          <w:szCs w:val="24"/>
        </w:rPr>
        <w:t xml:space="preserve"> study</w:t>
      </w:r>
      <w:ins w:id="149" w:author="Auteur">
        <w:r w:rsidR="001F647B">
          <w:rPr>
            <w:rFonts w:ascii="Times New Roman" w:eastAsia="Times New Roman" w:hAnsi="Times New Roman" w:cs="Times New Roman"/>
            <w:sz w:val="24"/>
            <w:szCs w:val="24"/>
          </w:rPr>
          <w:t>,</w:t>
        </w:r>
      </w:ins>
      <w:r w:rsidRPr="00D40827">
        <w:rPr>
          <w:rFonts w:ascii="Times New Roman" w:eastAsia="Times New Roman" w:hAnsi="Times New Roman" w:cs="Times New Roman"/>
          <w:sz w:val="24"/>
          <w:szCs w:val="24"/>
        </w:rPr>
        <w:t xml:space="preserve"> it </w:t>
      </w:r>
      <w:ins w:id="150" w:author="Auteur">
        <w:r w:rsidR="001F647B">
          <w:rPr>
            <w:rFonts w:ascii="Times New Roman" w:eastAsia="Times New Roman" w:hAnsi="Times New Roman" w:cs="Times New Roman"/>
            <w:sz w:val="24"/>
            <w:szCs w:val="24"/>
          </w:rPr>
          <w:t>wa</w:t>
        </w:r>
      </w:ins>
      <w:del w:id="151" w:author="Auteur">
        <w:r w:rsidRPr="00D40827" w:rsidDel="001F647B">
          <w:rPr>
            <w:rFonts w:ascii="Times New Roman" w:eastAsia="Times New Roman" w:hAnsi="Times New Roman" w:cs="Times New Roman"/>
            <w:sz w:val="24"/>
            <w:szCs w:val="24"/>
          </w:rPr>
          <w:delText>i</w:delText>
        </w:r>
      </w:del>
      <w:r w:rsidRPr="00D40827">
        <w:rPr>
          <w:rFonts w:ascii="Times New Roman" w:eastAsia="Times New Roman" w:hAnsi="Times New Roman" w:cs="Times New Roman"/>
          <w:sz w:val="24"/>
          <w:szCs w:val="24"/>
        </w:rPr>
        <w:t xml:space="preserve">s found that fishery-2 </w:t>
      </w:r>
      <w:ins w:id="152" w:author="Auteur">
        <w:r w:rsidR="001F647B">
          <w:rPr>
            <w:rFonts w:ascii="Times New Roman" w:eastAsia="Times New Roman" w:hAnsi="Times New Roman" w:cs="Times New Roman"/>
            <w:sz w:val="24"/>
            <w:szCs w:val="24"/>
          </w:rPr>
          <w:t>wa</w:t>
        </w:r>
      </w:ins>
      <w:bookmarkStart w:id="153" w:name="_GoBack"/>
      <w:bookmarkEnd w:id="153"/>
      <w:del w:id="154" w:author="Auteur">
        <w:r w:rsidRPr="00D40827" w:rsidDel="001F647B">
          <w:rPr>
            <w:rFonts w:ascii="Times New Roman" w:eastAsia="Times New Roman" w:hAnsi="Times New Roman" w:cs="Times New Roman"/>
            <w:sz w:val="24"/>
            <w:szCs w:val="24"/>
          </w:rPr>
          <w:delText>i</w:delText>
        </w:r>
      </w:del>
      <w:r w:rsidRPr="00D40827">
        <w:rPr>
          <w:rFonts w:ascii="Times New Roman" w:eastAsia="Times New Roman" w:hAnsi="Times New Roman" w:cs="Times New Roman"/>
          <w:sz w:val="24"/>
          <w:szCs w:val="24"/>
        </w:rPr>
        <w:t>s the best maintained aquatic body for fish production and gives better yield in comparison to the other studied aquatic bodies.</w:t>
      </w:r>
    </w:p>
    <w:p w14:paraId="0BE7CBF4" w14:textId="77777777" w:rsidR="00635F1B" w:rsidRPr="00D40827" w:rsidRDefault="00635F1B" w:rsidP="00D82E4D">
      <w:pPr>
        <w:tabs>
          <w:tab w:val="left" w:pos="1671"/>
        </w:tabs>
        <w:rPr>
          <w:rFonts w:ascii="Times New Roman" w:hAnsi="Times New Roman" w:cs="Times New Roman"/>
          <w:sz w:val="24"/>
          <w:szCs w:val="24"/>
        </w:rPr>
      </w:pPr>
    </w:p>
    <w:p w14:paraId="39C170FE" w14:textId="77777777" w:rsidR="000C5EEB" w:rsidRPr="003A29C6" w:rsidRDefault="000C5EEB" w:rsidP="000C5EEB">
      <w:pPr>
        <w:jc w:val="both"/>
        <w:outlineLvl w:val="0"/>
        <w:rPr>
          <w:rFonts w:ascii="Arial" w:hAnsi="Arial" w:cs="Arial"/>
        </w:rPr>
      </w:pPr>
      <w:r w:rsidRPr="003A29C6">
        <w:rPr>
          <w:rFonts w:ascii="Arial" w:hAnsi="Arial" w:cs="Arial"/>
          <w:b/>
          <w:bCs/>
        </w:rPr>
        <w:t>COMPETING INTERESTS DISCLAIMER:</w:t>
      </w:r>
    </w:p>
    <w:p w14:paraId="4D189B50" w14:textId="77777777" w:rsidR="000C5EEB" w:rsidRDefault="000C5EEB" w:rsidP="000C5EEB">
      <w:r w:rsidRPr="00A10EDE">
        <w:t>Authors have declared that they have no known competing financial interests OR non-financial interests OR personal relationships that could have appeared to influence the work reported in this paper.</w:t>
      </w:r>
    </w:p>
    <w:p w14:paraId="56880AE8" w14:textId="77777777" w:rsidR="00D63179" w:rsidRDefault="00D63179" w:rsidP="008E69AE">
      <w:pPr>
        <w:jc w:val="center"/>
        <w:rPr>
          <w:rFonts w:ascii="Times New Roman" w:hAnsi="Times New Roman" w:cs="Times New Roman"/>
          <w:b/>
          <w:sz w:val="24"/>
          <w:szCs w:val="24"/>
          <w:u w:val="single"/>
        </w:rPr>
      </w:pPr>
    </w:p>
    <w:p w14:paraId="3C175A1F" w14:textId="77777777" w:rsidR="00D63179" w:rsidRDefault="00D63179" w:rsidP="008E69AE">
      <w:pPr>
        <w:jc w:val="center"/>
        <w:rPr>
          <w:rFonts w:ascii="Times New Roman" w:hAnsi="Times New Roman" w:cs="Times New Roman"/>
          <w:b/>
          <w:sz w:val="24"/>
          <w:szCs w:val="24"/>
          <w:u w:val="single"/>
        </w:rPr>
      </w:pPr>
    </w:p>
    <w:p w14:paraId="66E92A0E" w14:textId="77777777" w:rsidR="008B5CE2" w:rsidRPr="00D40827" w:rsidRDefault="008E69AE" w:rsidP="008E69AE">
      <w:pPr>
        <w:jc w:val="center"/>
        <w:rPr>
          <w:rFonts w:ascii="Times New Roman" w:hAnsi="Times New Roman" w:cs="Times New Roman"/>
          <w:b/>
          <w:sz w:val="24"/>
          <w:szCs w:val="24"/>
        </w:rPr>
      </w:pPr>
      <w:r w:rsidRPr="00D40827">
        <w:rPr>
          <w:rFonts w:ascii="Times New Roman" w:hAnsi="Times New Roman" w:cs="Times New Roman"/>
          <w:b/>
          <w:sz w:val="24"/>
          <w:szCs w:val="24"/>
          <w:u w:val="single"/>
        </w:rPr>
        <w:t>References</w:t>
      </w:r>
    </w:p>
    <w:p w14:paraId="19FF5047" w14:textId="77777777" w:rsidR="008B5CE2" w:rsidRPr="00D40827" w:rsidRDefault="008B5CE2" w:rsidP="008E69AE">
      <w:pPr>
        <w:pStyle w:val="Paragraphedeliste"/>
        <w:tabs>
          <w:tab w:val="left" w:pos="270"/>
        </w:tabs>
        <w:spacing w:line="278" w:lineRule="auto"/>
        <w:ind w:left="0" w:hanging="90"/>
        <w:jc w:val="both"/>
        <w:rPr>
          <w:rFonts w:ascii="Times New Roman" w:hAnsi="Times New Roman"/>
          <w:color w:val="000000" w:themeColor="text1"/>
        </w:rPr>
      </w:pPr>
    </w:p>
    <w:p w14:paraId="72B76A90" w14:textId="77777777" w:rsidR="003270CA" w:rsidRPr="003270CA" w:rsidRDefault="003270CA" w:rsidP="003270CA">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32298B">
        <w:rPr>
          <w:rFonts w:ascii="Times New Roman" w:hAnsi="Times New Roman"/>
          <w:lang w:val="fr-FR"/>
          <w:rPrChange w:id="155" w:author="Auteur">
            <w:rPr>
              <w:rFonts w:ascii="Times New Roman" w:hAnsi="Times New Roman"/>
            </w:rPr>
          </w:rPrChange>
        </w:rPr>
        <w:t xml:space="preserve">Alikunhi K. H., Ramachandra V. and Chaudhuri H. 1952. </w:t>
      </w:r>
      <w:r w:rsidRPr="00D40827">
        <w:rPr>
          <w:rFonts w:ascii="Times New Roman" w:hAnsi="Times New Roman"/>
        </w:rPr>
        <w:t>Mortality of carp fry under supersaturation of dissolved oxygen in water, Proceedings of the national institute of sciences of India, 17 (4), pp 261-264.</w:t>
      </w:r>
    </w:p>
    <w:p w14:paraId="01800E0D" w14:textId="77777777" w:rsidR="00D71059" w:rsidRPr="00D40827" w:rsidRDefault="00D71059" w:rsidP="00D71059">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Pr>
          <w:rFonts w:ascii="Times New Roman" w:hAnsi="Times New Roman"/>
          <w:color w:val="000000" w:themeColor="text1"/>
        </w:rPr>
        <w:t>Adebisi A. A. 1981.</w:t>
      </w:r>
      <w:r w:rsidRPr="00D40827">
        <w:rPr>
          <w:rFonts w:ascii="Times New Roman" w:hAnsi="Times New Roman"/>
          <w:color w:val="000000" w:themeColor="text1"/>
        </w:rPr>
        <w:t xml:space="preserve"> The physico-chemical hydrology of a tropical seasonal river-Upper Ogun River, </w:t>
      </w:r>
      <w:r w:rsidRPr="00D40827">
        <w:rPr>
          <w:rFonts w:ascii="Times New Roman" w:hAnsi="Times New Roman"/>
          <w:i/>
          <w:color w:val="000000" w:themeColor="text1"/>
        </w:rPr>
        <w:t>Hydrobiologia</w:t>
      </w:r>
      <w:r w:rsidRPr="00D40827">
        <w:rPr>
          <w:rFonts w:ascii="Times New Roman" w:hAnsi="Times New Roman"/>
          <w:color w:val="000000" w:themeColor="text1"/>
        </w:rPr>
        <w:t>, 79 (2):157-165.</w:t>
      </w:r>
    </w:p>
    <w:p w14:paraId="28A7C664" w14:textId="77777777" w:rsidR="00D71059" w:rsidRPr="00D40827" w:rsidRDefault="00D71059" w:rsidP="00D71059">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APHA</w:t>
      </w:r>
      <w:r>
        <w:rPr>
          <w:rFonts w:ascii="Times New Roman" w:hAnsi="Times New Roman"/>
          <w:color w:val="000000" w:themeColor="text1"/>
        </w:rPr>
        <w:t>. 1991.</w:t>
      </w:r>
      <w:r w:rsidRPr="00D40827">
        <w:rPr>
          <w:rFonts w:ascii="Times New Roman" w:hAnsi="Times New Roman"/>
          <w:color w:val="000000" w:themeColor="text1"/>
        </w:rPr>
        <w:t xml:space="preserve"> Standard Methods for the Examination of Water and Waste Water, Including Bottom Sediments and Sludge. 14th ed., American Public Health Association, New York, USA. 1193 p.</w:t>
      </w:r>
    </w:p>
    <w:p w14:paraId="4772B09D" w14:textId="77777777" w:rsidR="00D71059" w:rsidRPr="00D40827" w:rsidRDefault="00D71059" w:rsidP="00D71059">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Ayodele I. A. and Ajani E. K.</w:t>
      </w:r>
      <w:r>
        <w:rPr>
          <w:rFonts w:ascii="Times New Roman" w:hAnsi="Times New Roman"/>
          <w:color w:val="000000" w:themeColor="text1"/>
        </w:rPr>
        <w:t xml:space="preserve"> 1999.</w:t>
      </w:r>
      <w:r w:rsidRPr="00D40827">
        <w:rPr>
          <w:rFonts w:ascii="Times New Roman" w:hAnsi="Times New Roman"/>
          <w:color w:val="000000" w:themeColor="text1"/>
        </w:rPr>
        <w:t xml:space="preserve"> Essentials of fish farming (Aquaculture). Odufuwa Press, lbadan. 46p.</w:t>
      </w:r>
    </w:p>
    <w:p w14:paraId="15EE448D" w14:textId="77777777" w:rsidR="003270CA" w:rsidRPr="003270CA" w:rsidRDefault="003270CA" w:rsidP="003270CA">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Bhatnagar A., Jana S.N., Garg S.K., Patra B.C., Singh G. and Barman</w:t>
      </w:r>
      <w:r>
        <w:rPr>
          <w:rFonts w:ascii="Times New Roman" w:hAnsi="Times New Roman"/>
        </w:rPr>
        <w:t xml:space="preserve"> U.K. 2004.</w:t>
      </w:r>
      <w:r w:rsidRPr="00D40827">
        <w:rPr>
          <w:rFonts w:ascii="Times New Roman" w:hAnsi="Times New Roman"/>
        </w:rPr>
        <w:t xml:space="preserve"> Water quality management in aquaculture, In: Course Manual of summerschool on development of sustainable aquaculture technology in fresh and saline waters, CCS Haryana Agricultural, </w:t>
      </w:r>
      <w:r w:rsidRPr="00D40827">
        <w:rPr>
          <w:rFonts w:ascii="Times New Roman" w:hAnsi="Times New Roman"/>
        </w:rPr>
        <w:lastRenderedPageBreak/>
        <w:t xml:space="preserve">Hisar (India), pp 203- 210. </w:t>
      </w:r>
      <w:r w:rsidRPr="00D40827">
        <w:rPr>
          <w:rFonts w:ascii="Times New Roman" w:hAnsi="Times New Roman"/>
          <w:color w:val="000000" w:themeColor="text1"/>
        </w:rPr>
        <w:t>Boyd C. E.</w:t>
      </w:r>
      <w:r>
        <w:rPr>
          <w:rFonts w:ascii="Times New Roman" w:hAnsi="Times New Roman"/>
          <w:color w:val="000000" w:themeColor="text1"/>
        </w:rPr>
        <w:t xml:space="preserve"> 1979.</w:t>
      </w:r>
      <w:r w:rsidRPr="00D40827">
        <w:rPr>
          <w:rFonts w:ascii="Times New Roman" w:hAnsi="Times New Roman"/>
          <w:color w:val="000000" w:themeColor="text1"/>
        </w:rPr>
        <w:t xml:space="preserve"> Water quality in warm </w:t>
      </w:r>
      <w:r w:rsidRPr="00D40827">
        <w:rPr>
          <w:rFonts w:ascii="Times New Roman" w:hAnsi="Times New Roman"/>
        </w:rPr>
        <w:t>water fish ponds. Anburn University, Alabama. 359p</w:t>
      </w:r>
      <w:r w:rsidRPr="00D40827">
        <w:rPr>
          <w:rFonts w:ascii="Times New Roman" w:hAnsi="Times New Roman"/>
          <w:color w:val="000000" w:themeColor="text1"/>
        </w:rPr>
        <w:t>.</w:t>
      </w:r>
    </w:p>
    <w:p w14:paraId="70C8985B" w14:textId="77777777" w:rsidR="00D71059" w:rsidRPr="00D71059" w:rsidRDefault="00D71059" w:rsidP="00D71059">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Boyd</w:t>
      </w:r>
      <w:r>
        <w:rPr>
          <w:rFonts w:ascii="Times New Roman" w:hAnsi="Times New Roman"/>
        </w:rPr>
        <w:t xml:space="preserve"> C. E. 1981. </w:t>
      </w:r>
      <w:r w:rsidRPr="00D40827">
        <w:rPr>
          <w:rFonts w:ascii="Times New Roman" w:hAnsi="Times New Roman"/>
        </w:rPr>
        <w:t>Water Quality in warm water fish ponds. Anburn University, Alabama. 359p. Craftmaster Printers, Inc. Opelika, Alabama.</w:t>
      </w:r>
    </w:p>
    <w:p w14:paraId="5A89D1AB" w14:textId="77777777" w:rsidR="00D71059" w:rsidRPr="00741A11" w:rsidRDefault="00D71059" w:rsidP="003270CA">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Boyd C. E. and Lichtkoppler F. R.</w:t>
      </w:r>
      <w:r>
        <w:rPr>
          <w:rFonts w:ascii="Times New Roman" w:hAnsi="Times New Roman"/>
        </w:rPr>
        <w:t xml:space="preserve"> 1985.</w:t>
      </w:r>
      <w:r w:rsidRPr="00D40827">
        <w:rPr>
          <w:rFonts w:ascii="Times New Roman" w:hAnsi="Times New Roman"/>
        </w:rPr>
        <w:t xml:space="preserve"> Water Quality Management in Pond Fish Culture Res. Dev. Ser.: 22 Auburn University Aubum Alabama.</w:t>
      </w:r>
    </w:p>
    <w:p w14:paraId="743D7BA3" w14:textId="77777777" w:rsidR="00741A11" w:rsidRPr="00741A11" w:rsidRDefault="00741A11" w:rsidP="00741A11">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eastAsia="Times New Roman" w:hAnsi="Times New Roman"/>
          <w:color w:val="000000" w:themeColor="text1"/>
        </w:rPr>
        <w:t xml:space="preserve">Boyd, C. E. </w:t>
      </w:r>
      <w:r>
        <w:rPr>
          <w:rFonts w:ascii="Times New Roman" w:eastAsia="Times New Roman" w:hAnsi="Times New Roman"/>
          <w:color w:val="000000" w:themeColor="text1"/>
        </w:rPr>
        <w:t xml:space="preserve">1985. </w:t>
      </w:r>
      <w:r w:rsidRPr="00D40827">
        <w:rPr>
          <w:rFonts w:ascii="Times New Roman" w:eastAsia="Times New Roman" w:hAnsi="Times New Roman"/>
          <w:color w:val="000000" w:themeColor="text1"/>
        </w:rPr>
        <w:t>Pond evaporation. Trans. Am. Fish. Soc. 114: 99-303</w:t>
      </w:r>
      <w:r w:rsidRPr="00D40827">
        <w:rPr>
          <w:rFonts w:ascii="Times New Roman" w:eastAsia="Times New Roman" w:hAnsi="Times New Roman"/>
          <w:b/>
          <w:color w:val="000000" w:themeColor="text1"/>
        </w:rPr>
        <w:t>.</w:t>
      </w:r>
    </w:p>
    <w:p w14:paraId="75BD1958" w14:textId="77777777" w:rsidR="000E20F4" w:rsidRPr="00D40827" w:rsidRDefault="00537949" w:rsidP="00F96DBF">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Bronmark C. and Hansson</w:t>
      </w:r>
      <w:r w:rsidR="00CA1179">
        <w:rPr>
          <w:rFonts w:ascii="Times New Roman" w:hAnsi="Times New Roman"/>
          <w:color w:val="000000" w:themeColor="text1"/>
        </w:rPr>
        <w:t xml:space="preserve"> L. A. 2005.</w:t>
      </w:r>
      <w:r w:rsidR="000E20F4" w:rsidRPr="00D40827">
        <w:rPr>
          <w:rFonts w:ascii="Times New Roman" w:hAnsi="Times New Roman"/>
          <w:color w:val="000000" w:themeColor="text1"/>
        </w:rPr>
        <w:t xml:space="preserve"> The biology of lakes and </w:t>
      </w:r>
      <w:r w:rsidRPr="00D40827">
        <w:rPr>
          <w:rFonts w:ascii="Times New Roman" w:hAnsi="Times New Roman"/>
          <w:color w:val="000000" w:themeColor="text1"/>
        </w:rPr>
        <w:t xml:space="preserve">ponds, Oxford University Press, </w:t>
      </w:r>
      <w:r w:rsidR="000E20F4" w:rsidRPr="00D40827">
        <w:rPr>
          <w:rFonts w:ascii="Times New Roman" w:hAnsi="Times New Roman"/>
          <w:color w:val="000000" w:themeColor="text1"/>
        </w:rPr>
        <w:t>Oxford, pp 285</w:t>
      </w:r>
      <w:r w:rsidR="00CA1179">
        <w:rPr>
          <w:rFonts w:ascii="Times New Roman" w:hAnsi="Times New Roman"/>
          <w:color w:val="000000" w:themeColor="text1"/>
        </w:rPr>
        <w:t>.</w:t>
      </w:r>
    </w:p>
    <w:p w14:paraId="72822BFE" w14:textId="77777777" w:rsidR="000E20F4" w:rsidRDefault="00F96DBF" w:rsidP="00F96DBF">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Davenport</w:t>
      </w:r>
      <w:r w:rsidR="00CA1179">
        <w:rPr>
          <w:rFonts w:ascii="Times New Roman" w:hAnsi="Times New Roman"/>
          <w:color w:val="000000" w:themeColor="text1"/>
        </w:rPr>
        <w:t xml:space="preserve"> Y. 1993.</w:t>
      </w:r>
      <w:r w:rsidR="000E20F4" w:rsidRPr="00D40827">
        <w:rPr>
          <w:rFonts w:ascii="Times New Roman" w:hAnsi="Times New Roman"/>
          <w:color w:val="000000" w:themeColor="text1"/>
        </w:rPr>
        <w:t xml:space="preserve"> Responses of the Blennius pholis to fluctuating salinities, </w:t>
      </w:r>
      <w:r w:rsidR="000E20F4" w:rsidRPr="00D40827">
        <w:rPr>
          <w:rFonts w:ascii="Times New Roman" w:hAnsi="Times New Roman"/>
          <w:i/>
          <w:color w:val="000000" w:themeColor="text1"/>
        </w:rPr>
        <w:t>Marine Ecology Progress Series</w:t>
      </w:r>
      <w:r w:rsidR="000E20F4" w:rsidRPr="00D40827">
        <w:rPr>
          <w:rFonts w:ascii="Times New Roman" w:hAnsi="Times New Roman"/>
          <w:color w:val="000000" w:themeColor="text1"/>
        </w:rPr>
        <w:t>, 1, pp 101 – 107.</w:t>
      </w:r>
    </w:p>
    <w:p w14:paraId="06DEA630" w14:textId="77777777" w:rsidR="003270CA" w:rsidRPr="003270CA" w:rsidRDefault="003270CA" w:rsidP="003270CA">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Ezra A.G. and Nwankwo D.I.</w:t>
      </w:r>
      <w:r>
        <w:rPr>
          <w:rFonts w:ascii="Times New Roman" w:hAnsi="Times New Roman"/>
        </w:rPr>
        <w:t xml:space="preserve"> 2001.</w:t>
      </w:r>
      <w:r w:rsidRPr="00D40827">
        <w:rPr>
          <w:rFonts w:ascii="Times New Roman" w:hAnsi="Times New Roman"/>
        </w:rPr>
        <w:t xml:space="preserve"> Composition of phytoplankton algae in Gubi reservoir, Bauchi, Nigeria. Journal of Aquatic Sciences 16(2): 115- 118.</w:t>
      </w:r>
    </w:p>
    <w:p w14:paraId="269A3D1B" w14:textId="77777777" w:rsidR="003270CA" w:rsidRPr="003270CA" w:rsidRDefault="003270CA" w:rsidP="003270CA">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Fafioye O.O., Olurin K.B. and Sowunmi</w:t>
      </w:r>
      <w:r>
        <w:rPr>
          <w:rFonts w:ascii="Times New Roman" w:hAnsi="Times New Roman"/>
        </w:rPr>
        <w:t xml:space="preserve"> A.A. 2005. </w:t>
      </w:r>
      <w:r w:rsidRPr="00D40827">
        <w:rPr>
          <w:rFonts w:ascii="Times New Roman" w:hAnsi="Times New Roman"/>
        </w:rPr>
        <w:t xml:space="preserve">Studies on the physicochemical parameters  of Omi water body of Ago-lwoye, Nigeria. Arican Journal o Biotechnology, 4 (9): 1022-1024. </w:t>
      </w:r>
    </w:p>
    <w:p w14:paraId="0626FB18" w14:textId="77777777" w:rsidR="003270CA" w:rsidRPr="003270CA" w:rsidRDefault="003270CA" w:rsidP="003270CA">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King R. P.</w:t>
      </w:r>
      <w:r>
        <w:rPr>
          <w:rFonts w:ascii="Times New Roman" w:hAnsi="Times New Roman"/>
        </w:rPr>
        <w:t xml:space="preserve"> 1998.</w:t>
      </w:r>
      <w:r w:rsidRPr="00D40827">
        <w:rPr>
          <w:rFonts w:ascii="Times New Roman" w:hAnsi="Times New Roman"/>
        </w:rPr>
        <w:t xml:space="preserve"> Physico-chemical indices of the fisheries potential of a Nigerian rainforest pond. J. Aquatic Sciences 13: 49-54.</w:t>
      </w:r>
    </w:p>
    <w:p w14:paraId="207B89BC" w14:textId="77777777" w:rsidR="000E20F4" w:rsidRDefault="00F96DBF" w:rsidP="00F96DBF">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color w:val="000000" w:themeColor="text1"/>
        </w:rPr>
        <w:t>Kiran</w:t>
      </w:r>
      <w:r w:rsidR="00CA1179">
        <w:rPr>
          <w:rFonts w:ascii="Times New Roman" w:hAnsi="Times New Roman"/>
          <w:color w:val="000000" w:themeColor="text1"/>
        </w:rPr>
        <w:t xml:space="preserve"> B. R. 2010.</w:t>
      </w:r>
      <w:r w:rsidR="000E20F4" w:rsidRPr="00D40827">
        <w:rPr>
          <w:rFonts w:ascii="Times New Roman" w:hAnsi="Times New Roman"/>
          <w:color w:val="000000" w:themeColor="text1"/>
        </w:rPr>
        <w:t xml:space="preserve"> </w:t>
      </w:r>
      <w:r w:rsidRPr="00D40827">
        <w:rPr>
          <w:rFonts w:ascii="Times New Roman" w:hAnsi="Times New Roman"/>
          <w:color w:val="000000" w:themeColor="text1"/>
        </w:rPr>
        <w:t>P</w:t>
      </w:r>
      <w:r w:rsidR="000E20F4" w:rsidRPr="00D40827">
        <w:rPr>
          <w:rFonts w:ascii="Times New Roman" w:hAnsi="Times New Roman"/>
          <w:color w:val="000000" w:themeColor="text1"/>
        </w:rPr>
        <w:t>hysicochemical characteristics of fish ponds of Bhadra project at Karnataka, Rasāyan Journal of Chemistry, 3(4), pp 671-676.</w:t>
      </w:r>
    </w:p>
    <w:p w14:paraId="3E5FA5BF" w14:textId="77777777" w:rsidR="00741A11" w:rsidRPr="00741A11" w:rsidRDefault="00741A11" w:rsidP="00741A11">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Lin S. Y.</w:t>
      </w:r>
      <w:r>
        <w:rPr>
          <w:rFonts w:ascii="Times New Roman" w:hAnsi="Times New Roman"/>
        </w:rPr>
        <w:t xml:space="preserve"> 1951.</w:t>
      </w:r>
      <w:r w:rsidRPr="00D40827">
        <w:rPr>
          <w:rFonts w:ascii="Times New Roman" w:hAnsi="Times New Roman"/>
        </w:rPr>
        <w:t xml:space="preserve"> Pond Culture of Warm Water fishes. Prog Pf. The UN scientific conference on the conservation and utilization of resources-(Aug. Sept., 1946).</w:t>
      </w:r>
    </w:p>
    <w:p w14:paraId="76666FEB" w14:textId="77777777" w:rsidR="00741A11" w:rsidRPr="00741A11" w:rsidRDefault="00741A11" w:rsidP="00741A11">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Pruthi</w:t>
      </w:r>
      <w:r>
        <w:rPr>
          <w:rFonts w:ascii="Times New Roman" w:hAnsi="Times New Roman"/>
        </w:rPr>
        <w:t xml:space="preserve"> H.S. 1932.</w:t>
      </w:r>
      <w:r w:rsidRPr="00D40827">
        <w:rPr>
          <w:rFonts w:ascii="Times New Roman" w:hAnsi="Times New Roman"/>
        </w:rPr>
        <w:t xml:space="preserve"> Investigations regarding a recent epidemic of fish mortality in the tank in the Indian museum compound with remarks on the causation of such epidemics in general. Review of Hydrobiology Hydrographic, 26, pp 242-257.</w:t>
      </w:r>
    </w:p>
    <w:p w14:paraId="52E07AEA" w14:textId="77777777" w:rsidR="00741A11" w:rsidRPr="00741A11" w:rsidRDefault="00741A11" w:rsidP="00741A11">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Sewell</w:t>
      </w:r>
      <w:r>
        <w:rPr>
          <w:rFonts w:ascii="Times New Roman" w:hAnsi="Times New Roman"/>
        </w:rPr>
        <w:t xml:space="preserve"> R.B.S. 1927.</w:t>
      </w:r>
      <w:r w:rsidRPr="00D40827">
        <w:rPr>
          <w:rFonts w:ascii="Times New Roman" w:hAnsi="Times New Roman"/>
        </w:rPr>
        <w:t xml:space="preserve"> On mortality of fishes, Journal of the Asiatic Society of Bengal, 22, pp 177-204. </w:t>
      </w:r>
    </w:p>
    <w:p w14:paraId="08D83642" w14:textId="77777777" w:rsidR="000E20F4" w:rsidRPr="00D40827" w:rsidRDefault="00F96DBF" w:rsidP="00F96DBF">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Ugwumba</w:t>
      </w:r>
      <w:r w:rsidR="000E20F4" w:rsidRPr="00D40827">
        <w:rPr>
          <w:rFonts w:ascii="Times New Roman" w:hAnsi="Times New Roman"/>
        </w:rPr>
        <w:t xml:space="preserve"> A. </w:t>
      </w:r>
      <w:r w:rsidRPr="00D40827">
        <w:rPr>
          <w:rFonts w:ascii="Times New Roman" w:hAnsi="Times New Roman"/>
        </w:rPr>
        <w:t>O. and Ugwumba</w:t>
      </w:r>
      <w:r w:rsidR="000E20F4" w:rsidRPr="00D40827">
        <w:rPr>
          <w:rFonts w:ascii="Times New Roman" w:hAnsi="Times New Roman"/>
        </w:rPr>
        <w:t xml:space="preserve"> A. A.</w:t>
      </w:r>
      <w:r w:rsidR="00CA1179">
        <w:rPr>
          <w:rFonts w:ascii="Times New Roman" w:hAnsi="Times New Roman"/>
        </w:rPr>
        <w:t xml:space="preserve"> 1993.</w:t>
      </w:r>
      <w:r w:rsidR="000E20F4" w:rsidRPr="00D40827">
        <w:rPr>
          <w:rFonts w:ascii="Times New Roman" w:hAnsi="Times New Roman"/>
        </w:rPr>
        <w:t xml:space="preserve"> A study of the physico-chemical</w:t>
      </w:r>
      <w:r w:rsidRPr="00D40827">
        <w:rPr>
          <w:rFonts w:ascii="Times New Roman" w:hAnsi="Times New Roman"/>
        </w:rPr>
        <w:t xml:space="preserve"> </w:t>
      </w:r>
      <w:r w:rsidR="000E20F4" w:rsidRPr="00D40827">
        <w:rPr>
          <w:rFonts w:ascii="Times New Roman" w:hAnsi="Times New Roman"/>
        </w:rPr>
        <w:t>hydrology and Plankton of Awba Lake in lbadan, Nigeria. Fish Acadbiz.</w:t>
      </w:r>
      <w:r w:rsidRPr="00D40827">
        <w:rPr>
          <w:rFonts w:ascii="Times New Roman" w:hAnsi="Times New Roman"/>
        </w:rPr>
        <w:t xml:space="preserve"> </w:t>
      </w:r>
      <w:r w:rsidR="000E20F4" w:rsidRPr="00D40827">
        <w:rPr>
          <w:rFonts w:ascii="Times New Roman" w:hAnsi="Times New Roman"/>
        </w:rPr>
        <w:t>Comm.1(1-4):20-39.</w:t>
      </w:r>
    </w:p>
    <w:p w14:paraId="69A62DE2" w14:textId="77777777" w:rsidR="00656193" w:rsidRPr="00D40827" w:rsidRDefault="00A45638" w:rsidP="00F96DBF">
      <w:pPr>
        <w:pStyle w:val="Paragraphedeliste"/>
        <w:numPr>
          <w:ilvl w:val="0"/>
          <w:numId w:val="4"/>
        </w:numPr>
        <w:tabs>
          <w:tab w:val="left" w:pos="270"/>
        </w:tabs>
        <w:autoSpaceDE w:val="0"/>
        <w:autoSpaceDN w:val="0"/>
        <w:adjustRightInd w:val="0"/>
        <w:jc w:val="both"/>
        <w:rPr>
          <w:rFonts w:ascii="Times New Roman" w:hAnsi="Times New Roman"/>
          <w:color w:val="000000" w:themeColor="text1"/>
        </w:rPr>
      </w:pPr>
      <w:r w:rsidRPr="00D40827">
        <w:rPr>
          <w:rFonts w:ascii="Times New Roman" w:hAnsi="Times New Roman"/>
        </w:rPr>
        <w:t>Upadhyaya</w:t>
      </w:r>
      <w:r w:rsidR="0026008E">
        <w:rPr>
          <w:rFonts w:ascii="Times New Roman" w:hAnsi="Times New Roman"/>
        </w:rPr>
        <w:t xml:space="preserve"> M.P. 1964.</w:t>
      </w:r>
      <w:r w:rsidR="000E20F4" w:rsidRPr="00D40827">
        <w:rPr>
          <w:rFonts w:ascii="Times New Roman" w:hAnsi="Times New Roman"/>
        </w:rPr>
        <w:t xml:space="preserve"> Seminar on inland fisheries development in U. P., pp 127-135.</w:t>
      </w:r>
    </w:p>
    <w:p w14:paraId="273B21E0" w14:textId="77777777" w:rsidR="005073EC" w:rsidRPr="00A45638" w:rsidRDefault="005073EC" w:rsidP="00F96DBF">
      <w:pPr>
        <w:jc w:val="both"/>
        <w:rPr>
          <w:rFonts w:ascii="Times New Roman" w:hAnsi="Times New Roman" w:cs="Times New Roman"/>
          <w:sz w:val="24"/>
          <w:szCs w:val="24"/>
        </w:rPr>
      </w:pPr>
    </w:p>
    <w:sectPr w:rsidR="005073EC" w:rsidRPr="00A45638" w:rsidSect="0006383A">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eur" w:initials="A">
    <w:p w14:paraId="68BA35C2" w14:textId="348218D2" w:rsidR="00F0011D" w:rsidRDefault="00F0011D">
      <w:pPr>
        <w:pStyle w:val="Commentaire"/>
      </w:pPr>
      <w:r>
        <w:rPr>
          <w:rStyle w:val="Marquedecommentaire"/>
        </w:rPr>
        <w:annotationRef/>
      </w:r>
      <w:r>
        <w:t>Abstract to summarized. Results on the water quality parameters analysed should be stated</w:t>
      </w:r>
    </w:p>
  </w:comment>
  <w:comment w:id="1" w:author="Auteur" w:initials="A">
    <w:p w14:paraId="27C40664" w14:textId="0E3A1426" w:rsidR="00F0011D" w:rsidRDefault="00F0011D">
      <w:pPr>
        <w:pStyle w:val="Commentaire"/>
      </w:pPr>
      <w:r>
        <w:rPr>
          <w:rStyle w:val="Marquedecommentaire"/>
        </w:rPr>
        <w:annotationRef/>
      </w:r>
      <w:r>
        <w:t>Rephrase</w:t>
      </w:r>
    </w:p>
  </w:comment>
  <w:comment w:id="5" w:author="Auteur" w:initials="A">
    <w:p w14:paraId="71F746DF" w14:textId="46680205" w:rsidR="00F0011D" w:rsidRDefault="00F0011D">
      <w:pPr>
        <w:pStyle w:val="Commentaire"/>
      </w:pPr>
      <w:r>
        <w:rPr>
          <w:rStyle w:val="Marquedecommentaire"/>
        </w:rPr>
        <w:annotationRef/>
      </w:r>
      <w:r>
        <w:t>At which frequency for how long</w:t>
      </w:r>
    </w:p>
  </w:comment>
  <w:comment w:id="11" w:author="Auteur" w:initials="A">
    <w:p w14:paraId="7102C93B" w14:textId="3D1717FD" w:rsidR="00F0011D" w:rsidRDefault="00F0011D">
      <w:pPr>
        <w:pStyle w:val="Commentaire"/>
      </w:pPr>
      <w:r>
        <w:rPr>
          <w:rStyle w:val="Marquedecommentaire"/>
        </w:rPr>
        <w:annotationRef/>
      </w:r>
      <w:r>
        <w:t>No results of these parameters in the abstract</w:t>
      </w:r>
    </w:p>
  </w:comment>
  <w:comment w:id="17" w:author="Auteur" w:initials="A">
    <w:p w14:paraId="284CB269" w14:textId="17C9AD5B" w:rsidR="00F0011D" w:rsidRDefault="00F0011D">
      <w:pPr>
        <w:pStyle w:val="Commentaire"/>
      </w:pPr>
      <w:r>
        <w:rPr>
          <w:rStyle w:val="Marquedecommentaire"/>
        </w:rPr>
        <w:annotationRef/>
      </w:r>
      <w:r>
        <w:t>Reference</w:t>
      </w:r>
    </w:p>
  </w:comment>
  <w:comment w:id="13" w:author="Auteur" w:initials="A">
    <w:p w14:paraId="7F8A5DD4" w14:textId="42ED1310" w:rsidR="00F0011D" w:rsidRDefault="00F0011D">
      <w:pPr>
        <w:pStyle w:val="Commentaire"/>
      </w:pPr>
      <w:r>
        <w:rPr>
          <w:rStyle w:val="Marquedecommentaire"/>
        </w:rPr>
        <w:annotationRef/>
      </w:r>
      <w:r>
        <w:t>Is not complete, which % does it contribute to the national GDP</w:t>
      </w:r>
    </w:p>
  </w:comment>
  <w:comment w:id="18" w:author="Auteur" w:initials="A">
    <w:p w14:paraId="36647A71" w14:textId="67B44ED9" w:rsidR="00F0011D" w:rsidRDefault="00F0011D">
      <w:pPr>
        <w:pStyle w:val="Commentaire"/>
      </w:pPr>
      <w:r>
        <w:rPr>
          <w:rStyle w:val="Marquedecommentaire"/>
        </w:rPr>
        <w:annotationRef/>
      </w:r>
      <w:r>
        <w:t>What about those living in the wild? Rephrase</w:t>
      </w:r>
    </w:p>
  </w:comment>
  <w:comment w:id="19" w:author="Auteur" w:initials="A">
    <w:p w14:paraId="66BE8903" w14:textId="59493715" w:rsidR="00F0011D" w:rsidRDefault="00F0011D">
      <w:pPr>
        <w:pStyle w:val="Commentaire"/>
      </w:pPr>
      <w:r>
        <w:rPr>
          <w:rStyle w:val="Marquedecommentaire"/>
        </w:rPr>
        <w:annotationRef/>
      </w:r>
      <w:r>
        <w:t>Cite the authors</w:t>
      </w:r>
    </w:p>
  </w:comment>
  <w:comment w:id="22" w:author="Auteur" w:initials="A">
    <w:p w14:paraId="259D7E6F" w14:textId="12D50A02" w:rsidR="00F0011D" w:rsidRDefault="00F0011D">
      <w:pPr>
        <w:pStyle w:val="Commentaire"/>
      </w:pPr>
      <w:r>
        <w:rPr>
          <w:rStyle w:val="Marquedecommentaire"/>
        </w:rPr>
        <w:annotationRef/>
      </w:r>
      <w:r>
        <w:t>Reference</w:t>
      </w:r>
    </w:p>
  </w:comment>
  <w:comment w:id="26" w:author="Auteur" w:initials="A">
    <w:p w14:paraId="2049A6D0" w14:textId="25536EE4" w:rsidR="00F0011D" w:rsidRDefault="00F0011D">
      <w:pPr>
        <w:pStyle w:val="Commentaire"/>
      </w:pPr>
      <w:r>
        <w:rPr>
          <w:rStyle w:val="Marquedecommentaire"/>
        </w:rPr>
        <w:annotationRef/>
      </w:r>
      <w:r>
        <w:t>Reference</w:t>
      </w:r>
    </w:p>
  </w:comment>
  <w:comment w:id="27" w:author="Auteur" w:initials="A">
    <w:p w14:paraId="02714055" w14:textId="2ED8D220" w:rsidR="00F0011D" w:rsidRDefault="00F0011D">
      <w:pPr>
        <w:pStyle w:val="Commentaire"/>
      </w:pPr>
      <w:r>
        <w:rPr>
          <w:rStyle w:val="Marquedecommentaire"/>
        </w:rPr>
        <w:annotationRef/>
      </w:r>
      <w:r>
        <w:t>Rephrase</w:t>
      </w:r>
    </w:p>
  </w:comment>
  <w:comment w:id="28" w:author="Auteur" w:initials="A">
    <w:p w14:paraId="0D362D53" w14:textId="22A37785" w:rsidR="00F0011D" w:rsidRDefault="00F0011D">
      <w:pPr>
        <w:pStyle w:val="Commentaire"/>
      </w:pPr>
      <w:r>
        <w:rPr>
          <w:rStyle w:val="Marquedecommentaire"/>
        </w:rPr>
        <w:annotationRef/>
      </w:r>
      <w:r>
        <w:t>Reference</w:t>
      </w:r>
    </w:p>
  </w:comment>
  <w:comment w:id="31" w:author="Auteur" w:initials="A">
    <w:p w14:paraId="01EB5B7F" w14:textId="663EAC42" w:rsidR="00F0011D" w:rsidRDefault="00F0011D">
      <w:pPr>
        <w:pStyle w:val="Commentaire"/>
      </w:pPr>
      <w:r>
        <w:rPr>
          <w:rStyle w:val="Marquedecommentaire"/>
        </w:rPr>
        <w:annotationRef/>
      </w:r>
      <w:r>
        <w:t>What does it mean. Maintained or non-maintained ponds are the terms to ne used</w:t>
      </w:r>
    </w:p>
  </w:comment>
  <w:comment w:id="34" w:author="Auteur" w:initials="A">
    <w:p w14:paraId="21221813" w14:textId="53E25F40" w:rsidR="00F0011D" w:rsidRDefault="00F0011D">
      <w:pPr>
        <w:pStyle w:val="Commentaire"/>
      </w:pPr>
      <w:r>
        <w:rPr>
          <w:rStyle w:val="Marquedecommentaire"/>
        </w:rPr>
        <w:annotationRef/>
      </w:r>
      <w:r>
        <w:t>Is it both villages that are 25 km away?</w:t>
      </w:r>
    </w:p>
  </w:comment>
  <w:comment w:id="35" w:author="Auteur" w:initials="A">
    <w:p w14:paraId="3ECC1379" w14:textId="5B800625" w:rsidR="00F0011D" w:rsidRDefault="00F0011D">
      <w:pPr>
        <w:pStyle w:val="Commentaire"/>
      </w:pPr>
      <w:r>
        <w:rPr>
          <w:rStyle w:val="Marquedecommentaire"/>
        </w:rPr>
        <w:annotationRef/>
      </w:r>
      <w:r>
        <w:t>Rephrase</w:t>
      </w:r>
    </w:p>
  </w:comment>
  <w:comment w:id="52" w:author="Auteur" w:initials="A">
    <w:p w14:paraId="0005A665" w14:textId="4C5BC842" w:rsidR="00F0011D" w:rsidRDefault="00F0011D">
      <w:pPr>
        <w:pStyle w:val="Commentaire"/>
      </w:pPr>
      <w:r>
        <w:rPr>
          <w:rStyle w:val="Marquedecommentaire"/>
        </w:rPr>
        <w:annotationRef/>
      </w:r>
      <w:r>
        <w:t>Maintained and non-maintained ponds</w:t>
      </w:r>
    </w:p>
  </w:comment>
  <w:comment w:id="54" w:author="Auteur" w:initials="A">
    <w:p w14:paraId="289B5ABF" w14:textId="1C67901D" w:rsidR="00F0011D" w:rsidRDefault="00F0011D">
      <w:pPr>
        <w:pStyle w:val="Commentaire"/>
      </w:pPr>
      <w:r>
        <w:rPr>
          <w:rStyle w:val="Marquedecommentaire"/>
        </w:rPr>
        <w:annotationRef/>
      </w:r>
      <w:r>
        <w:t>idem</w:t>
      </w:r>
    </w:p>
  </w:comment>
  <w:comment w:id="55" w:author="Auteur" w:initials="A">
    <w:p w14:paraId="193C737C" w14:textId="01BA3028" w:rsidR="00F0011D" w:rsidRDefault="00F0011D">
      <w:pPr>
        <w:pStyle w:val="Commentaire"/>
      </w:pPr>
      <w:r>
        <w:rPr>
          <w:rStyle w:val="Marquedecommentaire"/>
        </w:rPr>
        <w:annotationRef/>
      </w:r>
      <w:r>
        <w:t>for how long?</w:t>
      </w:r>
    </w:p>
  </w:comment>
  <w:comment w:id="56" w:author="Auteur" w:initials="A">
    <w:p w14:paraId="1BF0B3E7" w14:textId="45DF5628" w:rsidR="00F0011D" w:rsidRDefault="00F0011D">
      <w:pPr>
        <w:pStyle w:val="Commentaire"/>
      </w:pPr>
      <w:r>
        <w:rPr>
          <w:rStyle w:val="Marquedecommentaire"/>
        </w:rPr>
        <w:annotationRef/>
      </w:r>
      <w:r>
        <w:t>Brand?</w:t>
      </w:r>
    </w:p>
  </w:comment>
  <w:comment w:id="61" w:author="Auteur" w:initials="A">
    <w:p w14:paraId="7D06C0B6" w14:textId="1059C807" w:rsidR="00F0011D" w:rsidRDefault="00F0011D">
      <w:pPr>
        <w:pStyle w:val="Commentaire"/>
      </w:pPr>
      <w:r>
        <w:rPr>
          <w:rStyle w:val="Marquedecommentaire"/>
        </w:rPr>
        <w:annotationRef/>
      </w:r>
      <w:r>
        <w:t>Full name</w:t>
      </w:r>
    </w:p>
  </w:comment>
  <w:comment w:id="62" w:author="Auteur" w:initials="A">
    <w:p w14:paraId="0ACFCCFD" w14:textId="0632233A" w:rsidR="00F0011D" w:rsidRDefault="00F0011D">
      <w:pPr>
        <w:pStyle w:val="Commentaire"/>
      </w:pPr>
      <w:r>
        <w:rPr>
          <w:rStyle w:val="Marquedecommentaire"/>
        </w:rPr>
        <w:annotationRef/>
      </w:r>
      <w:r>
        <w:t>Full name</w:t>
      </w:r>
    </w:p>
  </w:comment>
  <w:comment w:id="67" w:author="Auteur" w:initials="A">
    <w:p w14:paraId="53A53F5D" w14:textId="7F788AEB" w:rsidR="00F0011D" w:rsidRDefault="00F0011D">
      <w:pPr>
        <w:pStyle w:val="Commentaire"/>
      </w:pPr>
      <w:r>
        <w:rPr>
          <w:rStyle w:val="Marquedecommentaire"/>
        </w:rPr>
        <w:annotationRef/>
      </w:r>
      <w:r>
        <w:t>Group tables and figures for each parameter</w:t>
      </w:r>
    </w:p>
  </w:comment>
  <w:comment w:id="68" w:author="Auteur" w:initials="A">
    <w:p w14:paraId="4FA9EA3C" w14:textId="3041BC36" w:rsidR="00F0011D" w:rsidRDefault="00F0011D">
      <w:pPr>
        <w:pStyle w:val="Commentaire"/>
      </w:pPr>
      <w:r>
        <w:rPr>
          <w:rStyle w:val="Marquedecommentaire"/>
        </w:rPr>
        <w:annotationRef/>
      </w:r>
      <w:r>
        <w:t>Change names to maintained and non-maintained ponds</w:t>
      </w:r>
    </w:p>
  </w:comment>
  <w:comment w:id="73" w:author="Auteur" w:initials="A">
    <w:p w14:paraId="71CA458E" w14:textId="30C0342C" w:rsidR="00F0011D" w:rsidRDefault="00F0011D">
      <w:pPr>
        <w:pStyle w:val="Commentaire"/>
      </w:pPr>
      <w:r>
        <w:rPr>
          <w:rStyle w:val="Marquedecommentaire"/>
        </w:rPr>
        <w:annotationRef/>
      </w:r>
      <w:r>
        <w:t>Idem</w:t>
      </w:r>
    </w:p>
  </w:comment>
  <w:comment w:id="74" w:author="Auteur" w:initials="A">
    <w:p w14:paraId="4AF8FABE" w14:textId="4C1603DB" w:rsidR="00F0011D" w:rsidRDefault="00F0011D">
      <w:pPr>
        <w:pStyle w:val="Commentaire"/>
      </w:pPr>
      <w:r>
        <w:rPr>
          <w:rStyle w:val="Marquedecommentaire"/>
        </w:rPr>
        <w:annotationRef/>
      </w:r>
      <w:r>
        <w:t>Idem</w:t>
      </w:r>
    </w:p>
  </w:comment>
  <w:comment w:id="75" w:author="Auteur" w:initials="A">
    <w:p w14:paraId="5AA77D06" w14:textId="6E0F7332" w:rsidR="00F0011D" w:rsidRDefault="00F0011D">
      <w:pPr>
        <w:pStyle w:val="Commentaire"/>
      </w:pPr>
      <w:r>
        <w:rPr>
          <w:rStyle w:val="Marquedecommentaire"/>
        </w:rPr>
        <w:annotationRef/>
      </w:r>
      <w:r>
        <w:t>Idem</w:t>
      </w:r>
    </w:p>
  </w:comment>
  <w:comment w:id="76" w:author="Auteur" w:initials="A">
    <w:p w14:paraId="608FDCF3" w14:textId="01BA54A9" w:rsidR="00F0011D" w:rsidRDefault="00F0011D">
      <w:pPr>
        <w:pStyle w:val="Commentaire"/>
      </w:pPr>
      <w:r>
        <w:rPr>
          <w:rStyle w:val="Marquedecommentaire"/>
        </w:rPr>
        <w:annotationRef/>
      </w:r>
      <w:r>
        <w:t>Idem</w:t>
      </w:r>
    </w:p>
  </w:comment>
  <w:comment w:id="77" w:author="Auteur" w:initials="A">
    <w:p w14:paraId="0122F408" w14:textId="5B1CD3B5" w:rsidR="00F0011D" w:rsidRDefault="00F0011D">
      <w:pPr>
        <w:pStyle w:val="Commentaire"/>
      </w:pPr>
      <w:r>
        <w:rPr>
          <w:rStyle w:val="Marquedecommentaire"/>
        </w:rPr>
        <w:annotationRef/>
      </w:r>
      <w:r>
        <w:t>Idem</w:t>
      </w:r>
    </w:p>
  </w:comment>
  <w:comment w:id="79" w:author="Auteur" w:initials="A">
    <w:p w14:paraId="691A58C8" w14:textId="3BB09925" w:rsidR="00F0011D" w:rsidRDefault="00F0011D">
      <w:pPr>
        <w:pStyle w:val="Commentaire"/>
      </w:pPr>
      <w:r>
        <w:rPr>
          <w:rStyle w:val="Marquedecommentaire"/>
        </w:rPr>
        <w:annotationRef/>
      </w:r>
      <w:r>
        <w:t>Idem</w:t>
      </w:r>
    </w:p>
  </w:comment>
  <w:comment w:id="78" w:author="Auteur" w:initials="A">
    <w:p w14:paraId="00537D5C" w14:textId="3A9077C1" w:rsidR="00F0011D" w:rsidRDefault="00F0011D">
      <w:pPr>
        <w:pStyle w:val="Commentaire"/>
      </w:pPr>
      <w:r>
        <w:rPr>
          <w:rStyle w:val="Marquedecommentaire"/>
        </w:rPr>
        <w:annotationRef/>
      </w:r>
      <w:r>
        <w:t>No discussion on this section</w:t>
      </w:r>
    </w:p>
  </w:comment>
  <w:comment w:id="83" w:author="Auteur" w:initials="A">
    <w:p w14:paraId="6110E974" w14:textId="31CE4591" w:rsidR="00F0011D" w:rsidRDefault="00F0011D">
      <w:pPr>
        <w:pStyle w:val="Commentaire"/>
      </w:pPr>
      <w:r>
        <w:rPr>
          <w:rStyle w:val="Marquedecommentaire"/>
        </w:rPr>
        <w:annotationRef/>
      </w:r>
      <w:r>
        <w:t>Reference</w:t>
      </w:r>
    </w:p>
  </w:comment>
  <w:comment w:id="90" w:author="Auteur" w:initials="A">
    <w:p w14:paraId="43FC320F" w14:textId="77777777" w:rsidR="00F0011D" w:rsidRDefault="00F0011D" w:rsidP="00F0011D">
      <w:pPr>
        <w:pStyle w:val="Commentaire"/>
      </w:pPr>
      <w:r>
        <w:rPr>
          <w:rStyle w:val="Marquedecommentaire"/>
        </w:rPr>
        <w:annotationRef/>
      </w:r>
      <w:r>
        <w:t>Rephrase</w:t>
      </w:r>
    </w:p>
  </w:comment>
  <w:comment w:id="88" w:author="Auteur" w:initials="A">
    <w:p w14:paraId="47ACF835" w14:textId="364125E4" w:rsidR="00F0011D" w:rsidRDefault="00F0011D">
      <w:pPr>
        <w:pStyle w:val="Commentaire"/>
      </w:pPr>
      <w:r>
        <w:rPr>
          <w:rStyle w:val="Marquedecommentaire"/>
        </w:rPr>
        <w:annotationRef/>
      </w:r>
      <w:r>
        <w:t>Reference</w:t>
      </w:r>
    </w:p>
  </w:comment>
  <w:comment w:id="95" w:author="Auteur" w:initials="A">
    <w:p w14:paraId="51AF67D2" w14:textId="1D6CD5F5" w:rsidR="00F0011D" w:rsidRDefault="00F0011D">
      <w:pPr>
        <w:pStyle w:val="Commentaire"/>
      </w:pPr>
      <w:r>
        <w:rPr>
          <w:rStyle w:val="Marquedecommentaire"/>
        </w:rPr>
        <w:annotationRef/>
      </w:r>
      <w:r>
        <w:t>Rephrase</w:t>
      </w:r>
    </w:p>
  </w:comment>
  <w:comment w:id="100" w:author="Auteur" w:initials="A">
    <w:p w14:paraId="76B52A61" w14:textId="5EA32F5E" w:rsidR="00F0011D" w:rsidRDefault="00F0011D">
      <w:pPr>
        <w:pStyle w:val="Commentaire"/>
      </w:pPr>
      <w:r>
        <w:rPr>
          <w:rStyle w:val="Marquedecommentaire"/>
        </w:rPr>
        <w:annotationRef/>
      </w:r>
      <w:r>
        <w:t>Reference</w:t>
      </w:r>
    </w:p>
  </w:comment>
  <w:comment w:id="87" w:author="Auteur" w:initials="A">
    <w:p w14:paraId="668FB03F" w14:textId="6489BD14" w:rsidR="00F0011D" w:rsidRDefault="00F0011D">
      <w:pPr>
        <w:pStyle w:val="Commentaire"/>
      </w:pPr>
      <w:r>
        <w:rPr>
          <w:rStyle w:val="Marquedecommentaire"/>
        </w:rPr>
        <w:annotationRef/>
      </w:r>
      <w:r>
        <w:t>Use this style to discuss the other water quality parameters</w:t>
      </w:r>
    </w:p>
  </w:comment>
  <w:comment w:id="109" w:author="Auteur" w:initials="A">
    <w:p w14:paraId="247EF608" w14:textId="0A2CA6EE" w:rsidR="00F0011D" w:rsidRDefault="00F0011D">
      <w:pPr>
        <w:pStyle w:val="Commentaire"/>
      </w:pPr>
      <w:r>
        <w:rPr>
          <w:rStyle w:val="Marquedecommentaire"/>
        </w:rPr>
        <w:annotationRef/>
      </w:r>
      <w:r>
        <w:t>References</w:t>
      </w:r>
    </w:p>
  </w:comment>
  <w:comment w:id="125" w:author="Auteur" w:initials="A">
    <w:p w14:paraId="7B50873F" w14:textId="3F1725CF" w:rsidR="00F0011D" w:rsidRDefault="00F0011D">
      <w:pPr>
        <w:pStyle w:val="Commentaire"/>
      </w:pPr>
      <w:r>
        <w:rPr>
          <w:rStyle w:val="Marquedecommentaire"/>
        </w:rPr>
        <w:annotationRef/>
      </w:r>
      <w:r>
        <w:t>Change style of writing</w:t>
      </w:r>
    </w:p>
  </w:comment>
  <w:comment w:id="128" w:author="Auteur" w:initials="A">
    <w:p w14:paraId="5E5A6E33" w14:textId="1596E9D8" w:rsidR="00F0011D" w:rsidRDefault="00F0011D">
      <w:pPr>
        <w:pStyle w:val="Commentaire"/>
      </w:pPr>
      <w:r>
        <w:rPr>
          <w:rStyle w:val="Marquedecommentaire"/>
        </w:rPr>
        <w:annotationRef/>
      </w:r>
      <w:r>
        <w:t>Cite more recent authors</w:t>
      </w:r>
    </w:p>
  </w:comment>
  <w:comment w:id="129" w:author="Auteur" w:initials="A">
    <w:p w14:paraId="0A37C958" w14:textId="13DD5817" w:rsidR="00F0011D" w:rsidRDefault="00F0011D">
      <w:pPr>
        <w:pStyle w:val="Commentaire"/>
      </w:pPr>
      <w:r>
        <w:rPr>
          <w:rStyle w:val="Marquedecommentaire"/>
        </w:rPr>
        <w:annotationRef/>
      </w:r>
      <w:r>
        <w:t>Group the results and discussion of each parameter</w:t>
      </w:r>
    </w:p>
  </w:comment>
  <w:comment w:id="133" w:author="Auteur" w:initials="A">
    <w:p w14:paraId="5E3A357D" w14:textId="3D90541F" w:rsidR="00F0011D" w:rsidRDefault="00F0011D">
      <w:pPr>
        <w:pStyle w:val="Commentaire"/>
      </w:pPr>
      <w:r>
        <w:rPr>
          <w:rStyle w:val="Marquedecommentaire"/>
        </w:rPr>
        <w:annotationRef/>
      </w:r>
      <w:r>
        <w:t>Idem, Use same style as I did for DO  if not repetition is bound to occur</w:t>
      </w:r>
    </w:p>
  </w:comment>
  <w:comment w:id="134" w:author="Auteur" w:initials="A">
    <w:p w14:paraId="608CEA9E" w14:textId="34909C20" w:rsidR="00F0011D" w:rsidRDefault="00F0011D">
      <w:pPr>
        <w:pStyle w:val="Commentaire"/>
      </w:pPr>
      <w:r>
        <w:rPr>
          <w:rStyle w:val="Marquedecommentaire"/>
        </w:rPr>
        <w:annotationRef/>
      </w:r>
      <w:r>
        <w:t>Idem, Use same style as I did for DO  if not repetition is bound to occur</w:t>
      </w:r>
    </w:p>
  </w:comment>
  <w:comment w:id="135" w:author="Auteur" w:initials="A">
    <w:p w14:paraId="35CA3173" w14:textId="51C65D01" w:rsidR="00F0011D" w:rsidRDefault="00F0011D">
      <w:pPr>
        <w:pStyle w:val="Commentaire"/>
      </w:pPr>
      <w:r>
        <w:rPr>
          <w:rStyle w:val="Marquedecommentaire"/>
        </w:rPr>
        <w:annotationRef/>
      </w:r>
      <w:r>
        <w:t>Idem, Use same style as I did for DO  if not repetition is bound to occur</w:t>
      </w:r>
    </w:p>
  </w:comment>
  <w:comment w:id="136" w:author="Auteur" w:initials="A">
    <w:p w14:paraId="2E53665F" w14:textId="7B2D5F74" w:rsidR="00F0011D" w:rsidRDefault="00F0011D">
      <w:pPr>
        <w:pStyle w:val="Commentaire"/>
      </w:pPr>
      <w:r>
        <w:rPr>
          <w:rStyle w:val="Marquedecommentaire"/>
        </w:rPr>
        <w:annotationRef/>
      </w:r>
      <w:r>
        <w:t>Idem</w:t>
      </w:r>
    </w:p>
  </w:comment>
  <w:comment w:id="137" w:author="Auteur" w:initials="A">
    <w:p w14:paraId="436B230A" w14:textId="527D0B9D" w:rsidR="00F0011D" w:rsidRDefault="00F0011D">
      <w:pPr>
        <w:pStyle w:val="Commentaire"/>
      </w:pPr>
      <w:r>
        <w:rPr>
          <w:rStyle w:val="Marquedecommentaire"/>
        </w:rPr>
        <w:annotationRef/>
      </w:r>
      <w:r>
        <w:t>Cite more recent reference</w:t>
      </w:r>
    </w:p>
  </w:comment>
  <w:comment w:id="140" w:author="Auteur" w:initials="A">
    <w:p w14:paraId="0CBE42DF" w14:textId="561CF9C5" w:rsidR="001F647B" w:rsidRDefault="001F647B">
      <w:pPr>
        <w:pStyle w:val="Commentaire"/>
      </w:pPr>
      <w:r>
        <w:rPr>
          <w:rStyle w:val="Marquedecommentaire"/>
        </w:rPr>
        <w:annotationRef/>
      </w:r>
      <w:r>
        <w:t>Change writing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BA35C2" w15:done="0"/>
  <w15:commentEx w15:paraId="27C40664" w15:done="0"/>
  <w15:commentEx w15:paraId="71F746DF" w15:done="0"/>
  <w15:commentEx w15:paraId="7102C93B" w15:done="0"/>
  <w15:commentEx w15:paraId="284CB269" w15:done="0"/>
  <w15:commentEx w15:paraId="7F8A5DD4" w15:done="0"/>
  <w15:commentEx w15:paraId="36647A71" w15:done="0"/>
  <w15:commentEx w15:paraId="66BE8903" w15:done="0"/>
  <w15:commentEx w15:paraId="259D7E6F" w15:done="0"/>
  <w15:commentEx w15:paraId="2049A6D0" w15:done="0"/>
  <w15:commentEx w15:paraId="02714055" w15:done="0"/>
  <w15:commentEx w15:paraId="0D362D53" w15:done="0"/>
  <w15:commentEx w15:paraId="01EB5B7F" w15:done="0"/>
  <w15:commentEx w15:paraId="21221813" w15:done="0"/>
  <w15:commentEx w15:paraId="3ECC1379" w15:done="0"/>
  <w15:commentEx w15:paraId="0005A665" w15:done="0"/>
  <w15:commentEx w15:paraId="289B5ABF" w15:done="0"/>
  <w15:commentEx w15:paraId="193C737C" w15:done="0"/>
  <w15:commentEx w15:paraId="1BF0B3E7" w15:done="0"/>
  <w15:commentEx w15:paraId="7D06C0B6" w15:done="0"/>
  <w15:commentEx w15:paraId="0ACFCCFD" w15:done="0"/>
  <w15:commentEx w15:paraId="53A53F5D" w15:done="0"/>
  <w15:commentEx w15:paraId="4FA9EA3C" w15:done="0"/>
  <w15:commentEx w15:paraId="71CA458E" w15:done="0"/>
  <w15:commentEx w15:paraId="4AF8FABE" w15:done="0"/>
  <w15:commentEx w15:paraId="5AA77D06" w15:done="0"/>
  <w15:commentEx w15:paraId="608FDCF3" w15:done="0"/>
  <w15:commentEx w15:paraId="0122F408" w15:done="0"/>
  <w15:commentEx w15:paraId="691A58C8" w15:done="0"/>
  <w15:commentEx w15:paraId="00537D5C" w15:done="0"/>
  <w15:commentEx w15:paraId="6110E974" w15:done="0"/>
  <w15:commentEx w15:paraId="43FC320F" w15:done="0"/>
  <w15:commentEx w15:paraId="47ACF835" w15:done="0"/>
  <w15:commentEx w15:paraId="51AF67D2" w15:done="0"/>
  <w15:commentEx w15:paraId="76B52A61" w15:done="0"/>
  <w15:commentEx w15:paraId="668FB03F" w15:done="0"/>
  <w15:commentEx w15:paraId="247EF608" w15:done="0"/>
  <w15:commentEx w15:paraId="7B50873F" w15:done="0"/>
  <w15:commentEx w15:paraId="5E5A6E33" w15:done="0"/>
  <w15:commentEx w15:paraId="0A37C958" w15:done="0"/>
  <w15:commentEx w15:paraId="5E3A357D" w15:done="0"/>
  <w15:commentEx w15:paraId="608CEA9E" w15:done="0"/>
  <w15:commentEx w15:paraId="35CA3173" w15:done="0"/>
  <w15:commentEx w15:paraId="2E53665F" w15:done="0"/>
  <w15:commentEx w15:paraId="436B230A" w15:done="0"/>
  <w15:commentEx w15:paraId="0CBE42D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55363" w14:textId="77777777" w:rsidR="00ED04C3" w:rsidRDefault="00ED04C3" w:rsidP="00206B06">
      <w:pPr>
        <w:spacing w:after="0" w:line="240" w:lineRule="auto"/>
      </w:pPr>
      <w:r>
        <w:separator/>
      </w:r>
    </w:p>
  </w:endnote>
  <w:endnote w:type="continuationSeparator" w:id="0">
    <w:p w14:paraId="1B2275B2" w14:textId="77777777" w:rsidR="00ED04C3" w:rsidRDefault="00ED04C3" w:rsidP="0020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804FE" w14:textId="77777777" w:rsidR="00F0011D" w:rsidRDefault="00F001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136"/>
      <w:docPartObj>
        <w:docPartGallery w:val="Page Numbers (Bottom of Page)"/>
        <w:docPartUnique/>
      </w:docPartObj>
    </w:sdtPr>
    <w:sdtContent>
      <w:p w14:paraId="325EA8B2" w14:textId="7B1781D0" w:rsidR="00F0011D" w:rsidRDefault="00F0011D">
        <w:pPr>
          <w:pStyle w:val="Pieddepage"/>
          <w:jc w:val="center"/>
        </w:pPr>
        <w:r>
          <w:fldChar w:fldCharType="begin"/>
        </w:r>
        <w:r>
          <w:instrText xml:space="preserve"> PAGE   \* MERGEFORMAT </w:instrText>
        </w:r>
        <w:r>
          <w:fldChar w:fldCharType="separate"/>
        </w:r>
        <w:r w:rsidR="0032298B">
          <w:rPr>
            <w:noProof/>
          </w:rPr>
          <w:t>1</w:t>
        </w:r>
        <w:r>
          <w:rPr>
            <w:noProof/>
          </w:rPr>
          <w:fldChar w:fldCharType="end"/>
        </w:r>
      </w:p>
    </w:sdtContent>
  </w:sdt>
  <w:p w14:paraId="747A7FD0" w14:textId="77777777" w:rsidR="00F0011D" w:rsidRDefault="00F001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36E3" w14:textId="77777777" w:rsidR="00F0011D" w:rsidRDefault="00F001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7E10A" w14:textId="77777777" w:rsidR="00ED04C3" w:rsidRDefault="00ED04C3" w:rsidP="00206B06">
      <w:pPr>
        <w:spacing w:after="0" w:line="240" w:lineRule="auto"/>
      </w:pPr>
      <w:r>
        <w:separator/>
      </w:r>
    </w:p>
  </w:footnote>
  <w:footnote w:type="continuationSeparator" w:id="0">
    <w:p w14:paraId="25AECF90" w14:textId="77777777" w:rsidR="00ED04C3" w:rsidRDefault="00ED04C3" w:rsidP="0020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8CD0" w14:textId="59B65717" w:rsidR="00F0011D" w:rsidRDefault="00F0011D">
    <w:pPr>
      <w:pStyle w:val="En-tte"/>
    </w:pPr>
    <w:r>
      <w:rPr>
        <w:noProof/>
      </w:rPr>
      <w:pict w14:anchorId="2C97E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EE68" w14:textId="639018A8" w:rsidR="00F0011D" w:rsidRDefault="00F0011D">
    <w:pPr>
      <w:pStyle w:val="En-tte"/>
    </w:pPr>
    <w:r>
      <w:rPr>
        <w:noProof/>
      </w:rPr>
      <w:pict w14:anchorId="26BAB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26B7" w14:textId="33E7FF57" w:rsidR="00F0011D" w:rsidRDefault="00F0011D">
    <w:pPr>
      <w:pStyle w:val="En-tte"/>
    </w:pPr>
    <w:r>
      <w:rPr>
        <w:noProof/>
      </w:rPr>
      <w:pict w14:anchorId="2CB4E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94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02C8D"/>
    <w:multiLevelType w:val="hybridMultilevel"/>
    <w:tmpl w:val="B36E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3A7B"/>
    <w:multiLevelType w:val="hybridMultilevel"/>
    <w:tmpl w:val="002E3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338B9"/>
    <w:multiLevelType w:val="hybridMultilevel"/>
    <w:tmpl w:val="FB7670BC"/>
    <w:lvl w:ilvl="0" w:tplc="270A2E3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A0CFA"/>
    <w:multiLevelType w:val="hybridMultilevel"/>
    <w:tmpl w:val="1C566D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0A"/>
    <w:rsid w:val="000148F0"/>
    <w:rsid w:val="00047C89"/>
    <w:rsid w:val="00056F17"/>
    <w:rsid w:val="0006383A"/>
    <w:rsid w:val="00063F77"/>
    <w:rsid w:val="00064F76"/>
    <w:rsid w:val="000871E4"/>
    <w:rsid w:val="00097A23"/>
    <w:rsid w:val="000B7351"/>
    <w:rsid w:val="000C5EEB"/>
    <w:rsid w:val="000D539E"/>
    <w:rsid w:val="000E20F4"/>
    <w:rsid w:val="0010205C"/>
    <w:rsid w:val="0013168B"/>
    <w:rsid w:val="001B743B"/>
    <w:rsid w:val="001C1741"/>
    <w:rsid w:val="001C7251"/>
    <w:rsid w:val="001D11F9"/>
    <w:rsid w:val="001D24C0"/>
    <w:rsid w:val="001F647B"/>
    <w:rsid w:val="00206B06"/>
    <w:rsid w:val="002271EC"/>
    <w:rsid w:val="0026008E"/>
    <w:rsid w:val="002865EB"/>
    <w:rsid w:val="002A0BB9"/>
    <w:rsid w:val="002A2AEA"/>
    <w:rsid w:val="002B51AA"/>
    <w:rsid w:val="002B6B0F"/>
    <w:rsid w:val="002C7D9C"/>
    <w:rsid w:val="002D1CF4"/>
    <w:rsid w:val="002D657F"/>
    <w:rsid w:val="00320837"/>
    <w:rsid w:val="0032298B"/>
    <w:rsid w:val="00326526"/>
    <w:rsid w:val="003270CA"/>
    <w:rsid w:val="0034505E"/>
    <w:rsid w:val="00362009"/>
    <w:rsid w:val="00370C2B"/>
    <w:rsid w:val="003C694F"/>
    <w:rsid w:val="003E6BF8"/>
    <w:rsid w:val="003F50A9"/>
    <w:rsid w:val="0044224C"/>
    <w:rsid w:val="00444352"/>
    <w:rsid w:val="00455FF1"/>
    <w:rsid w:val="00476A90"/>
    <w:rsid w:val="00485CB8"/>
    <w:rsid w:val="004A6E4A"/>
    <w:rsid w:val="004B2A57"/>
    <w:rsid w:val="004B588C"/>
    <w:rsid w:val="004C1619"/>
    <w:rsid w:val="004E24D1"/>
    <w:rsid w:val="004E67F4"/>
    <w:rsid w:val="004F7DDB"/>
    <w:rsid w:val="00506738"/>
    <w:rsid w:val="005073EC"/>
    <w:rsid w:val="005138BE"/>
    <w:rsid w:val="005145E5"/>
    <w:rsid w:val="00524587"/>
    <w:rsid w:val="00531DBD"/>
    <w:rsid w:val="00537949"/>
    <w:rsid w:val="005443A8"/>
    <w:rsid w:val="00556D6A"/>
    <w:rsid w:val="00564E9F"/>
    <w:rsid w:val="00573B7A"/>
    <w:rsid w:val="005B3A3A"/>
    <w:rsid w:val="005B425C"/>
    <w:rsid w:val="005C52CA"/>
    <w:rsid w:val="005D7BDB"/>
    <w:rsid w:val="005F4A43"/>
    <w:rsid w:val="00610D0F"/>
    <w:rsid w:val="006171C2"/>
    <w:rsid w:val="0062150A"/>
    <w:rsid w:val="00624A60"/>
    <w:rsid w:val="00631182"/>
    <w:rsid w:val="00631A44"/>
    <w:rsid w:val="0063349A"/>
    <w:rsid w:val="00635F1B"/>
    <w:rsid w:val="00645758"/>
    <w:rsid w:val="00645C1E"/>
    <w:rsid w:val="00656193"/>
    <w:rsid w:val="0066184D"/>
    <w:rsid w:val="00665D51"/>
    <w:rsid w:val="006A63A5"/>
    <w:rsid w:val="006E24B8"/>
    <w:rsid w:val="006F441F"/>
    <w:rsid w:val="00706AEC"/>
    <w:rsid w:val="00735D18"/>
    <w:rsid w:val="00736AC3"/>
    <w:rsid w:val="00740646"/>
    <w:rsid w:val="00740DFE"/>
    <w:rsid w:val="00741A11"/>
    <w:rsid w:val="007B7312"/>
    <w:rsid w:val="007D4510"/>
    <w:rsid w:val="007D54D3"/>
    <w:rsid w:val="007F2F87"/>
    <w:rsid w:val="00823732"/>
    <w:rsid w:val="00896AA4"/>
    <w:rsid w:val="008A3661"/>
    <w:rsid w:val="008B4BEC"/>
    <w:rsid w:val="008B5CE2"/>
    <w:rsid w:val="008E3A7B"/>
    <w:rsid w:val="008E69AE"/>
    <w:rsid w:val="0091215B"/>
    <w:rsid w:val="00922275"/>
    <w:rsid w:val="00926530"/>
    <w:rsid w:val="009307CB"/>
    <w:rsid w:val="00952D44"/>
    <w:rsid w:val="009654DC"/>
    <w:rsid w:val="009667D8"/>
    <w:rsid w:val="00972EAE"/>
    <w:rsid w:val="00982A9C"/>
    <w:rsid w:val="00987C20"/>
    <w:rsid w:val="00990237"/>
    <w:rsid w:val="009C3923"/>
    <w:rsid w:val="009D5B36"/>
    <w:rsid w:val="009D6D4D"/>
    <w:rsid w:val="009F159E"/>
    <w:rsid w:val="00A15010"/>
    <w:rsid w:val="00A26DE0"/>
    <w:rsid w:val="00A33EE9"/>
    <w:rsid w:val="00A45638"/>
    <w:rsid w:val="00A64F04"/>
    <w:rsid w:val="00A65CE0"/>
    <w:rsid w:val="00A70D0A"/>
    <w:rsid w:val="00A85346"/>
    <w:rsid w:val="00A90BFC"/>
    <w:rsid w:val="00AB6A47"/>
    <w:rsid w:val="00AD2490"/>
    <w:rsid w:val="00AE221C"/>
    <w:rsid w:val="00AE3BCC"/>
    <w:rsid w:val="00B04E3C"/>
    <w:rsid w:val="00B131E0"/>
    <w:rsid w:val="00B250B4"/>
    <w:rsid w:val="00B375E2"/>
    <w:rsid w:val="00B6565F"/>
    <w:rsid w:val="00B663F5"/>
    <w:rsid w:val="00B71C0A"/>
    <w:rsid w:val="00BF64D4"/>
    <w:rsid w:val="00C230A9"/>
    <w:rsid w:val="00C247DB"/>
    <w:rsid w:val="00C34367"/>
    <w:rsid w:val="00C35562"/>
    <w:rsid w:val="00C47F05"/>
    <w:rsid w:val="00C62171"/>
    <w:rsid w:val="00C93C2F"/>
    <w:rsid w:val="00CA1179"/>
    <w:rsid w:val="00CA2FE9"/>
    <w:rsid w:val="00CC453F"/>
    <w:rsid w:val="00CD136D"/>
    <w:rsid w:val="00CE040F"/>
    <w:rsid w:val="00CE06CD"/>
    <w:rsid w:val="00CE5673"/>
    <w:rsid w:val="00D13505"/>
    <w:rsid w:val="00D259B2"/>
    <w:rsid w:val="00D40827"/>
    <w:rsid w:val="00D552B0"/>
    <w:rsid w:val="00D62CE5"/>
    <w:rsid w:val="00D63179"/>
    <w:rsid w:val="00D63DB3"/>
    <w:rsid w:val="00D71059"/>
    <w:rsid w:val="00D71A09"/>
    <w:rsid w:val="00D82E4D"/>
    <w:rsid w:val="00D9452B"/>
    <w:rsid w:val="00DB6AD1"/>
    <w:rsid w:val="00E11F60"/>
    <w:rsid w:val="00E16A3E"/>
    <w:rsid w:val="00E55779"/>
    <w:rsid w:val="00E5632E"/>
    <w:rsid w:val="00E762BC"/>
    <w:rsid w:val="00E90484"/>
    <w:rsid w:val="00E905EE"/>
    <w:rsid w:val="00E928A6"/>
    <w:rsid w:val="00EA2284"/>
    <w:rsid w:val="00EC3512"/>
    <w:rsid w:val="00EC4030"/>
    <w:rsid w:val="00EC41A0"/>
    <w:rsid w:val="00ED04C3"/>
    <w:rsid w:val="00ED15F8"/>
    <w:rsid w:val="00ED51AF"/>
    <w:rsid w:val="00EE6AFB"/>
    <w:rsid w:val="00EF3206"/>
    <w:rsid w:val="00F0011D"/>
    <w:rsid w:val="00F11481"/>
    <w:rsid w:val="00F23BB8"/>
    <w:rsid w:val="00F27E72"/>
    <w:rsid w:val="00F306ED"/>
    <w:rsid w:val="00F3785D"/>
    <w:rsid w:val="00F47B82"/>
    <w:rsid w:val="00F628FC"/>
    <w:rsid w:val="00F7366B"/>
    <w:rsid w:val="00F96DBF"/>
    <w:rsid w:val="00F97477"/>
    <w:rsid w:val="00FA5FDB"/>
    <w:rsid w:val="00FB3DA8"/>
    <w:rsid w:val="00FB592E"/>
    <w:rsid w:val="00FB5AB6"/>
    <w:rsid w:val="00FC2BCB"/>
    <w:rsid w:val="00FD7B87"/>
    <w:rsid w:val="00FE06C1"/>
    <w:rsid w:val="00FE197E"/>
    <w:rsid w:val="00FE2DEE"/>
    <w:rsid w:val="00FF627C"/>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7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5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6E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E4A"/>
    <w:rPr>
      <w:rFonts w:ascii="Tahoma" w:hAnsi="Tahoma" w:cs="Tahoma"/>
      <w:sz w:val="16"/>
      <w:szCs w:val="16"/>
    </w:rPr>
  </w:style>
  <w:style w:type="paragraph" w:customStyle="1" w:styleId="Default">
    <w:name w:val="Default"/>
    <w:rsid w:val="00455FF1"/>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1D24C0"/>
    <w:rPr>
      <w:color w:val="0000FF"/>
      <w:u w:val="single"/>
    </w:rPr>
  </w:style>
  <w:style w:type="character" w:styleId="Emphaseintense">
    <w:name w:val="Intense Emphasis"/>
    <w:basedOn w:val="Policepardfaut"/>
    <w:uiPriority w:val="21"/>
    <w:qFormat/>
    <w:rsid w:val="00EC3512"/>
    <w:rPr>
      <w:b/>
      <w:i/>
      <w:sz w:val="24"/>
      <w:szCs w:val="24"/>
      <w:u w:val="single"/>
    </w:rPr>
  </w:style>
  <w:style w:type="character" w:styleId="Rfrenceintense">
    <w:name w:val="Intense Reference"/>
    <w:basedOn w:val="Policepardfaut"/>
    <w:uiPriority w:val="32"/>
    <w:qFormat/>
    <w:rsid w:val="00987C20"/>
    <w:rPr>
      <w:b/>
      <w:sz w:val="24"/>
      <w:u w:val="single"/>
    </w:rPr>
  </w:style>
  <w:style w:type="table" w:styleId="Grilledutableau">
    <w:name w:val="Table Grid"/>
    <w:basedOn w:val="TableauNormal"/>
    <w:uiPriority w:val="59"/>
    <w:rsid w:val="009654DC"/>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8B5CE2"/>
    <w:pPr>
      <w:spacing w:after="0" w:line="240" w:lineRule="auto"/>
      <w:ind w:left="720"/>
      <w:contextualSpacing/>
    </w:pPr>
    <w:rPr>
      <w:rFonts w:cs="Times New Roman"/>
      <w:sz w:val="24"/>
      <w:szCs w:val="24"/>
      <w:lang w:bidi="en-US"/>
    </w:rPr>
  </w:style>
  <w:style w:type="paragraph" w:styleId="En-tte">
    <w:name w:val="header"/>
    <w:basedOn w:val="Normal"/>
    <w:link w:val="En-tteCar"/>
    <w:uiPriority w:val="99"/>
    <w:unhideWhenUsed/>
    <w:rsid w:val="00206B06"/>
    <w:pPr>
      <w:tabs>
        <w:tab w:val="center" w:pos="4680"/>
        <w:tab w:val="right" w:pos="9360"/>
      </w:tabs>
      <w:spacing w:after="0" w:line="240" w:lineRule="auto"/>
    </w:pPr>
  </w:style>
  <w:style w:type="character" w:customStyle="1" w:styleId="En-tteCar">
    <w:name w:val="En-tête Car"/>
    <w:basedOn w:val="Policepardfaut"/>
    <w:link w:val="En-tte"/>
    <w:uiPriority w:val="99"/>
    <w:rsid w:val="00206B06"/>
  </w:style>
  <w:style w:type="paragraph" w:styleId="Pieddepage">
    <w:name w:val="footer"/>
    <w:basedOn w:val="Normal"/>
    <w:link w:val="PieddepageCar"/>
    <w:uiPriority w:val="99"/>
    <w:unhideWhenUsed/>
    <w:rsid w:val="00206B0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6B06"/>
  </w:style>
  <w:style w:type="character" w:customStyle="1" w:styleId="UnresolvedMention">
    <w:name w:val="Unresolved Mention"/>
    <w:basedOn w:val="Policepardfaut"/>
    <w:uiPriority w:val="99"/>
    <w:semiHidden/>
    <w:unhideWhenUsed/>
    <w:rsid w:val="00CD136D"/>
    <w:rPr>
      <w:color w:val="605E5C"/>
      <w:shd w:val="clear" w:color="auto" w:fill="E1DFDD"/>
    </w:rPr>
  </w:style>
  <w:style w:type="character" w:styleId="Marquedecommentaire">
    <w:name w:val="annotation reference"/>
    <w:basedOn w:val="Policepardfaut"/>
    <w:uiPriority w:val="99"/>
    <w:semiHidden/>
    <w:unhideWhenUsed/>
    <w:rsid w:val="005D7BDB"/>
    <w:rPr>
      <w:sz w:val="16"/>
      <w:szCs w:val="16"/>
    </w:rPr>
  </w:style>
  <w:style w:type="paragraph" w:styleId="Commentaire">
    <w:name w:val="annotation text"/>
    <w:basedOn w:val="Normal"/>
    <w:link w:val="CommentaireCar"/>
    <w:uiPriority w:val="99"/>
    <w:semiHidden/>
    <w:unhideWhenUsed/>
    <w:rsid w:val="005D7BDB"/>
    <w:pPr>
      <w:spacing w:line="240" w:lineRule="auto"/>
    </w:pPr>
    <w:rPr>
      <w:sz w:val="20"/>
      <w:szCs w:val="20"/>
    </w:rPr>
  </w:style>
  <w:style w:type="character" w:customStyle="1" w:styleId="CommentaireCar">
    <w:name w:val="Commentaire Car"/>
    <w:basedOn w:val="Policepardfaut"/>
    <w:link w:val="Commentaire"/>
    <w:uiPriority w:val="99"/>
    <w:semiHidden/>
    <w:rsid w:val="005D7BDB"/>
    <w:rPr>
      <w:sz w:val="20"/>
      <w:szCs w:val="20"/>
    </w:rPr>
  </w:style>
  <w:style w:type="paragraph" w:styleId="Objetducommentaire">
    <w:name w:val="annotation subject"/>
    <w:basedOn w:val="Commentaire"/>
    <w:next w:val="Commentaire"/>
    <w:link w:val="ObjetducommentaireCar"/>
    <w:uiPriority w:val="99"/>
    <w:semiHidden/>
    <w:unhideWhenUsed/>
    <w:rsid w:val="005D7BDB"/>
    <w:rPr>
      <w:b/>
      <w:bCs/>
    </w:rPr>
  </w:style>
  <w:style w:type="character" w:customStyle="1" w:styleId="ObjetducommentaireCar">
    <w:name w:val="Objet du commentaire Car"/>
    <w:basedOn w:val="CommentaireCar"/>
    <w:link w:val="Objetducommentaire"/>
    <w:uiPriority w:val="99"/>
    <w:semiHidden/>
    <w:rsid w:val="005D7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8667">
      <w:bodyDiv w:val="1"/>
      <w:marLeft w:val="0"/>
      <w:marRight w:val="0"/>
      <w:marTop w:val="0"/>
      <w:marBottom w:val="0"/>
      <w:divBdr>
        <w:top w:val="none" w:sz="0" w:space="0" w:color="auto"/>
        <w:left w:val="none" w:sz="0" w:space="0" w:color="auto"/>
        <w:bottom w:val="none" w:sz="0" w:space="0" w:color="auto"/>
        <w:right w:val="none" w:sz="0" w:space="0" w:color="auto"/>
      </w:divBdr>
    </w:div>
    <w:div w:id="1381394987">
      <w:bodyDiv w:val="1"/>
      <w:marLeft w:val="0"/>
      <w:marRight w:val="0"/>
      <w:marTop w:val="0"/>
      <w:marBottom w:val="0"/>
      <w:divBdr>
        <w:top w:val="none" w:sz="0" w:space="0" w:color="auto"/>
        <w:left w:val="none" w:sz="0" w:space="0" w:color="auto"/>
        <w:bottom w:val="none" w:sz="0" w:space="0" w:color="auto"/>
        <w:right w:val="none" w:sz="0" w:space="0" w:color="auto"/>
      </w:divBdr>
    </w:div>
    <w:div w:id="1421752480">
      <w:bodyDiv w:val="1"/>
      <w:marLeft w:val="0"/>
      <w:marRight w:val="0"/>
      <w:marTop w:val="0"/>
      <w:marBottom w:val="0"/>
      <w:divBdr>
        <w:top w:val="none" w:sz="0" w:space="0" w:color="auto"/>
        <w:left w:val="none" w:sz="0" w:space="0" w:color="auto"/>
        <w:bottom w:val="none" w:sz="0" w:space="0" w:color="auto"/>
        <w:right w:val="none" w:sz="0" w:space="0" w:color="auto"/>
      </w:divBdr>
    </w:div>
    <w:div w:id="1434125658">
      <w:bodyDiv w:val="1"/>
      <w:marLeft w:val="0"/>
      <w:marRight w:val="0"/>
      <w:marTop w:val="0"/>
      <w:marBottom w:val="0"/>
      <w:divBdr>
        <w:top w:val="none" w:sz="0" w:space="0" w:color="auto"/>
        <w:left w:val="none" w:sz="0" w:space="0" w:color="auto"/>
        <w:bottom w:val="none" w:sz="0" w:space="0" w:color="auto"/>
        <w:right w:val="none" w:sz="0" w:space="0" w:color="auto"/>
      </w:divBdr>
    </w:div>
    <w:div w:id="15726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Oxygenation_(environmental)" TargetMode="Externa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Feuille_de_calcul_Microsoft_Excel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Feuille_de_calcul_Microsoft_Excel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Feuille_de_calcul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IN" sz="1200">
              <a:latin typeface="Times New Roman" pitchFamily="18" charset="0"/>
              <a:cs typeface="Times New Roman" pitchFamily="18" charset="0"/>
            </a:defRPr>
          </a:pPr>
          <a:endParaRPr lang="en-US"/>
        </a:p>
      </c:txPr>
    </c:title>
    <c:autoTitleDeleted val="0"/>
    <c:plotArea>
      <c:layout>
        <c:manualLayout>
          <c:layoutTarget val="inner"/>
          <c:xMode val="edge"/>
          <c:yMode val="edge"/>
          <c:x val="0.15578623374156075"/>
          <c:y val="0.18839467642200591"/>
          <c:w val="0.56044799625862163"/>
          <c:h val="0.54768770220638363"/>
        </c:manualLayout>
      </c:layout>
      <c:barChart>
        <c:barDir val="col"/>
        <c:grouping val="clustered"/>
        <c:varyColors val="0"/>
        <c:ser>
          <c:idx val="0"/>
          <c:order val="0"/>
          <c:tx>
            <c:strRef>
              <c:f>Sheet1!$B$1</c:f>
              <c:strCache>
                <c:ptCount val="1"/>
                <c:pt idx="0">
                  <c:v>TEMPERATURE</c:v>
                </c:pt>
              </c:strCache>
            </c:strRef>
          </c:tx>
          <c:invertIfNegative val="0"/>
          <c:cat>
            <c:strRef>
              <c:f>Sheet1!$A$2:$A$6</c:f>
              <c:strCache>
                <c:ptCount val="4"/>
                <c:pt idx="0">
                  <c:v>POND1</c:v>
                </c:pt>
                <c:pt idx="1">
                  <c:v>POND2</c:v>
                </c:pt>
                <c:pt idx="2">
                  <c:v>FISHERY1</c:v>
                </c:pt>
                <c:pt idx="3">
                  <c:v>FISHERY2</c:v>
                </c:pt>
              </c:strCache>
            </c:strRef>
          </c:cat>
          <c:val>
            <c:numRef>
              <c:f>Sheet1!$B$2:$B$6</c:f>
              <c:numCache>
                <c:formatCode>General</c:formatCode>
                <c:ptCount val="5"/>
                <c:pt idx="0">
                  <c:v>28.3</c:v>
                </c:pt>
                <c:pt idx="1">
                  <c:v>28.310000000000031</c:v>
                </c:pt>
                <c:pt idx="2">
                  <c:v>31</c:v>
                </c:pt>
                <c:pt idx="3">
                  <c:v>30.1</c:v>
                </c:pt>
              </c:numCache>
            </c:numRef>
          </c:val>
          <c:extLst>
            <c:ext xmlns:c16="http://schemas.microsoft.com/office/drawing/2014/chart" uri="{C3380CC4-5D6E-409C-BE32-E72D297353CC}">
              <c16:uniqueId val="{00000000-47DD-4FBF-9506-70ED8E58D19A}"/>
            </c:ext>
          </c:extLst>
        </c:ser>
        <c:dLbls>
          <c:showLegendKey val="0"/>
          <c:showVal val="0"/>
          <c:showCatName val="0"/>
          <c:showSerName val="0"/>
          <c:showPercent val="0"/>
          <c:showBubbleSize val="0"/>
        </c:dLbls>
        <c:gapWidth val="150"/>
        <c:axId val="68514560"/>
        <c:axId val="68516864"/>
      </c:barChart>
      <c:catAx>
        <c:axId val="68514560"/>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ponds and fishery</a:t>
                </a:r>
              </a:p>
            </c:rich>
          </c:tx>
          <c:layout>
            <c:manualLayout>
              <c:xMode val="edge"/>
              <c:yMode val="edge"/>
              <c:x val="0.1415770121052424"/>
              <c:y val="0.85051035378087225"/>
            </c:manualLayout>
          </c:layout>
          <c:overlay val="0"/>
        </c:title>
        <c:numFmt formatCode="General" sourceLinked="0"/>
        <c:majorTickMark val="out"/>
        <c:minorTickMark val="none"/>
        <c:tickLblPos val="nextTo"/>
        <c:txPr>
          <a:bodyPr/>
          <a:lstStyle/>
          <a:p>
            <a:pPr>
              <a:defRPr lang="en-IN"/>
            </a:pPr>
            <a:endParaRPr lang="en-US"/>
          </a:p>
        </c:txPr>
        <c:crossAx val="68516864"/>
        <c:crosses val="autoZero"/>
        <c:auto val="1"/>
        <c:lblAlgn val="ctr"/>
        <c:lblOffset val="100"/>
        <c:noMultiLvlLbl val="0"/>
      </c:catAx>
      <c:valAx>
        <c:axId val="68516864"/>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b="1">
                    <a:latin typeface="Times New Roman" pitchFamily="18" charset="0"/>
                    <a:cs typeface="Times New Roman" pitchFamily="18" charset="0"/>
                  </a:rPr>
                  <a:t>Temperature</a:t>
                </a:r>
                <a:r>
                  <a:rPr lang="en-IN" sz="1200" b="1" baseline="0">
                    <a:latin typeface="Times New Roman" pitchFamily="18" charset="0"/>
                    <a:cs typeface="Times New Roman" pitchFamily="18" charset="0"/>
                  </a:rPr>
                  <a:t> ranges</a:t>
                </a:r>
                <a:endParaRPr lang="en-IN" sz="1200" b="1">
                  <a:latin typeface="Times New Roman" pitchFamily="18" charset="0"/>
                  <a:cs typeface="Times New Roman" pitchFamily="18" charset="0"/>
                </a:endParaRPr>
              </a:p>
            </c:rich>
          </c:tx>
          <c:layout>
            <c:manualLayout>
              <c:xMode val="edge"/>
              <c:yMode val="edge"/>
              <c:x val="2.4216025670027282E-2"/>
              <c:y val="0.2580521184851875"/>
            </c:manualLayout>
          </c:layout>
          <c:overlay val="0"/>
        </c:title>
        <c:numFmt formatCode="General" sourceLinked="1"/>
        <c:majorTickMark val="out"/>
        <c:minorTickMark val="none"/>
        <c:tickLblPos val="nextTo"/>
        <c:txPr>
          <a:bodyPr/>
          <a:lstStyle/>
          <a:p>
            <a:pPr>
              <a:defRPr lang="en-IN"/>
            </a:pPr>
            <a:endParaRPr lang="en-US"/>
          </a:p>
        </c:txPr>
        <c:crossAx val="68514560"/>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DO</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5.4</c:v>
                </c:pt>
                <c:pt idx="1">
                  <c:v>6.4</c:v>
                </c:pt>
                <c:pt idx="2">
                  <c:v>7.1</c:v>
                </c:pt>
                <c:pt idx="3">
                  <c:v>7.5</c:v>
                </c:pt>
              </c:numCache>
            </c:numRef>
          </c:val>
          <c:extLst>
            <c:ext xmlns:c16="http://schemas.microsoft.com/office/drawing/2014/chart" uri="{C3380CC4-5D6E-409C-BE32-E72D297353CC}">
              <c16:uniqueId val="{00000000-C1B7-4F82-BFB9-BE760EEC38BE}"/>
            </c:ext>
          </c:extLst>
        </c:ser>
        <c:dLbls>
          <c:showLegendKey val="0"/>
          <c:showVal val="0"/>
          <c:showCatName val="0"/>
          <c:showSerName val="0"/>
          <c:showPercent val="0"/>
          <c:showBubbleSize val="0"/>
        </c:dLbls>
        <c:gapWidth val="150"/>
        <c:axId val="69798912"/>
        <c:axId val="69801088"/>
      </c:barChart>
      <c:catAx>
        <c:axId val="69798912"/>
        <c:scaling>
          <c:orientation val="minMax"/>
        </c:scaling>
        <c:delete val="0"/>
        <c:axPos val="b"/>
        <c:title>
          <c:tx>
            <c:rich>
              <a:bodyPr/>
              <a:lstStyle/>
              <a:p>
                <a:pPr>
                  <a:defRPr lang="en-IN"/>
                </a:pPr>
                <a:r>
                  <a:rPr lang="en-IN" sz="1400"/>
                  <a:t>Different</a:t>
                </a:r>
                <a:r>
                  <a:rPr lang="en-IN" sz="1400" baseline="0"/>
                  <a:t> </a:t>
                </a:r>
                <a:r>
                  <a:rPr lang="en-IN" sz="1200" baseline="0">
                    <a:latin typeface="Times New Roman" pitchFamily="18" charset="0"/>
                    <a:cs typeface="Times New Roman" pitchFamily="18" charset="0"/>
                  </a:rPr>
                  <a:t>pond</a:t>
                </a:r>
                <a:r>
                  <a:rPr lang="en-IN" sz="1400" baseline="0"/>
                  <a:t> and fisheries</a:t>
                </a:r>
                <a:endParaRPr lang="en-IN" sz="1400"/>
              </a:p>
            </c:rich>
          </c:tx>
          <c:layout>
            <c:manualLayout>
              <c:xMode val="edge"/>
              <c:yMode val="edge"/>
              <c:x val="0.16578670160166128"/>
              <c:y val="0.86954349456318969"/>
            </c:manualLayout>
          </c:layout>
          <c:overlay val="0"/>
        </c:title>
        <c:numFmt formatCode="General" sourceLinked="0"/>
        <c:majorTickMark val="out"/>
        <c:minorTickMark val="none"/>
        <c:tickLblPos val="nextTo"/>
        <c:txPr>
          <a:bodyPr/>
          <a:lstStyle/>
          <a:p>
            <a:pPr>
              <a:defRPr lang="en-US"/>
            </a:pPr>
            <a:endParaRPr lang="en-US"/>
          </a:p>
        </c:txPr>
        <c:crossAx val="69801088"/>
        <c:crosses val="autoZero"/>
        <c:auto val="1"/>
        <c:lblAlgn val="ctr"/>
        <c:lblOffset val="100"/>
        <c:noMultiLvlLbl val="0"/>
      </c:catAx>
      <c:valAx>
        <c:axId val="69801088"/>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Value of DO range</a:t>
                </a:r>
              </a:p>
            </c:rich>
          </c:tx>
          <c:layout>
            <c:manualLayout>
              <c:xMode val="edge"/>
              <c:yMode val="edge"/>
              <c:x val="1.9822626513621423E-2"/>
              <c:y val="0.25557180352455988"/>
            </c:manualLayout>
          </c:layout>
          <c:overlay val="0"/>
        </c:title>
        <c:numFmt formatCode="General" sourceLinked="1"/>
        <c:majorTickMark val="out"/>
        <c:minorTickMark val="none"/>
        <c:tickLblPos val="nextTo"/>
        <c:txPr>
          <a:bodyPr/>
          <a:lstStyle/>
          <a:p>
            <a:pPr>
              <a:defRPr lang="en-US"/>
            </a:pPr>
            <a:endParaRPr lang="en-US"/>
          </a:p>
        </c:txPr>
        <c:crossAx val="6979891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pH</a:t>
            </a:r>
          </a:p>
        </c:rich>
      </c:tx>
      <c:overlay val="0"/>
    </c:title>
    <c:autoTitleDeleted val="0"/>
    <c:plotArea>
      <c:layout>
        <c:manualLayout>
          <c:layoutTarget val="inner"/>
          <c:xMode val="edge"/>
          <c:yMode val="edge"/>
          <c:x val="0.14049663743739982"/>
          <c:y val="0.16631952255968005"/>
          <c:w val="0.6975249291640262"/>
          <c:h val="0.59275090613673287"/>
        </c:manualLayout>
      </c:layout>
      <c:barChart>
        <c:barDir val="col"/>
        <c:grouping val="clustered"/>
        <c:varyColors val="0"/>
        <c:ser>
          <c:idx val="0"/>
          <c:order val="0"/>
          <c:tx>
            <c:strRef>
              <c:f>Sheet1!$B$1</c:f>
              <c:strCache>
                <c:ptCount val="1"/>
                <c:pt idx="0">
                  <c:v>PH</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6.6</c:v>
                </c:pt>
                <c:pt idx="1">
                  <c:v>6.6099999999999985</c:v>
                </c:pt>
                <c:pt idx="2">
                  <c:v>6.8</c:v>
                </c:pt>
                <c:pt idx="3">
                  <c:v>6.83</c:v>
                </c:pt>
              </c:numCache>
            </c:numRef>
          </c:val>
          <c:extLst>
            <c:ext xmlns:c16="http://schemas.microsoft.com/office/drawing/2014/chart" uri="{C3380CC4-5D6E-409C-BE32-E72D297353CC}">
              <c16:uniqueId val="{00000000-0115-4531-BD5F-E58183DAC342}"/>
            </c:ext>
          </c:extLst>
        </c:ser>
        <c:dLbls>
          <c:showLegendKey val="0"/>
          <c:showVal val="0"/>
          <c:showCatName val="0"/>
          <c:showSerName val="0"/>
          <c:showPercent val="0"/>
          <c:showBubbleSize val="0"/>
        </c:dLbls>
        <c:gapWidth val="150"/>
        <c:axId val="69739648"/>
        <c:axId val="69741568"/>
      </c:barChart>
      <c:catAx>
        <c:axId val="69739648"/>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4788026231768989"/>
              <c:y val="0.88541651043619551"/>
            </c:manualLayout>
          </c:layout>
          <c:overlay val="0"/>
        </c:title>
        <c:numFmt formatCode="General" sourceLinked="0"/>
        <c:majorTickMark val="out"/>
        <c:minorTickMark val="none"/>
        <c:tickLblPos val="nextTo"/>
        <c:txPr>
          <a:bodyPr/>
          <a:lstStyle/>
          <a:p>
            <a:pPr>
              <a:defRPr lang="en-US"/>
            </a:pPr>
            <a:endParaRPr lang="en-US"/>
          </a:p>
        </c:txPr>
        <c:crossAx val="69741568"/>
        <c:crosses val="autoZero"/>
        <c:auto val="1"/>
        <c:lblAlgn val="ctr"/>
        <c:lblOffset val="100"/>
        <c:noMultiLvlLbl val="0"/>
      </c:catAx>
      <c:valAx>
        <c:axId val="69741568"/>
        <c:scaling>
          <c:orientation val="minMax"/>
        </c:scaling>
        <c:delete val="0"/>
        <c:axPos val="l"/>
        <c:majorGridlines>
          <c:spPr>
            <a:ln>
              <a:solidFill>
                <a:schemeClr val="bg1"/>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pH</a:t>
                </a:r>
                <a:r>
                  <a:rPr lang="en-IN" sz="1200" baseline="0">
                    <a:latin typeface="Times New Roman" pitchFamily="18" charset="0"/>
                    <a:cs typeface="Times New Roman" pitchFamily="18" charset="0"/>
                  </a:rPr>
                  <a:t> value ranges </a:t>
                </a:r>
                <a:endParaRPr lang="en-IN" sz="1200">
                  <a:latin typeface="Times New Roman" pitchFamily="18" charset="0"/>
                  <a:cs typeface="Times New Roman" pitchFamily="18" charset="0"/>
                </a:endParaRPr>
              </a:p>
            </c:rich>
          </c:tx>
          <c:layout>
            <c:manualLayout>
              <c:xMode val="edge"/>
              <c:yMode val="edge"/>
              <c:x val="1.6891623678506423E-2"/>
              <c:y val="0.31149448310357802"/>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6973964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ALKALINITY</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114.4</c:v>
                </c:pt>
                <c:pt idx="1">
                  <c:v>109.5</c:v>
                </c:pt>
                <c:pt idx="2">
                  <c:v>146</c:v>
                </c:pt>
                <c:pt idx="3">
                  <c:v>143</c:v>
                </c:pt>
              </c:numCache>
            </c:numRef>
          </c:val>
          <c:extLst>
            <c:ext xmlns:c16="http://schemas.microsoft.com/office/drawing/2014/chart" uri="{C3380CC4-5D6E-409C-BE32-E72D297353CC}">
              <c16:uniqueId val="{00000000-5455-4FA5-A020-DBF72152606D}"/>
            </c:ext>
          </c:extLst>
        </c:ser>
        <c:dLbls>
          <c:showLegendKey val="0"/>
          <c:showVal val="0"/>
          <c:showCatName val="0"/>
          <c:showSerName val="0"/>
          <c:showPercent val="0"/>
          <c:showBubbleSize val="0"/>
        </c:dLbls>
        <c:gapWidth val="150"/>
        <c:axId val="69843968"/>
        <c:axId val="69792896"/>
      </c:barChart>
      <c:catAx>
        <c:axId val="69843968"/>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Different pond and fisheries</a:t>
                </a:r>
              </a:p>
            </c:rich>
          </c:tx>
          <c:layout>
            <c:manualLayout>
              <c:xMode val="edge"/>
              <c:yMode val="edge"/>
              <c:x val="0.13777643756556396"/>
              <c:y val="0.87748000249969316"/>
            </c:manualLayout>
          </c:layout>
          <c:overlay val="0"/>
        </c:title>
        <c:numFmt formatCode="General" sourceLinked="0"/>
        <c:majorTickMark val="out"/>
        <c:minorTickMark val="none"/>
        <c:tickLblPos val="nextTo"/>
        <c:txPr>
          <a:bodyPr/>
          <a:lstStyle/>
          <a:p>
            <a:pPr>
              <a:defRPr lang="en-US"/>
            </a:pPr>
            <a:endParaRPr lang="en-US"/>
          </a:p>
        </c:txPr>
        <c:crossAx val="69792896"/>
        <c:crosses val="autoZero"/>
        <c:auto val="1"/>
        <c:lblAlgn val="ctr"/>
        <c:lblOffset val="100"/>
        <c:noMultiLvlLbl val="0"/>
      </c:catAx>
      <c:valAx>
        <c:axId val="69792896"/>
        <c:scaling>
          <c:orientation val="minMax"/>
        </c:scaling>
        <c:delete val="0"/>
        <c:axPos val="l"/>
        <c:majorGridlines>
          <c:spPr>
            <a:ln>
              <a:solidFill>
                <a:sysClr val="window" lastClr="FFFFFF"/>
              </a:solidFill>
            </a:ln>
          </c:spPr>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Total alkalinity ranges</a:t>
                </a:r>
              </a:p>
            </c:rich>
          </c:tx>
          <c:layout>
            <c:manualLayout>
              <c:xMode val="edge"/>
              <c:yMode val="edge"/>
              <c:x val="1.9840105758352315E-2"/>
              <c:y val="0.24566535292700145"/>
            </c:manualLayout>
          </c:layout>
          <c:overlay val="0"/>
        </c:title>
        <c:numFmt formatCode="General" sourceLinked="1"/>
        <c:majorTickMark val="out"/>
        <c:minorTickMark val="none"/>
        <c:tickLblPos val="nextTo"/>
        <c:txPr>
          <a:bodyPr/>
          <a:lstStyle/>
          <a:p>
            <a:pPr>
              <a:defRPr lang="en-US"/>
            </a:pPr>
            <a:endParaRPr lang="en-US"/>
          </a:p>
        </c:txPr>
        <c:crossAx val="6984396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4"/>
    </mc:Choice>
    <mc:Fallback>
      <c:style val="24"/>
    </mc:Fallback>
  </mc:AlternateContent>
  <c:chart>
    <c:title>
      <c:overlay val="0"/>
      <c:txPr>
        <a:bodyPr/>
        <a:lstStyle/>
        <a:p>
          <a:pPr>
            <a:defRPr lang="en-US" sz="12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Sheet1!$B$1</c:f>
              <c:strCache>
                <c:ptCount val="1"/>
                <c:pt idx="0">
                  <c:v>BOD</c:v>
                </c:pt>
              </c:strCache>
            </c:strRef>
          </c:tx>
          <c:invertIfNegative val="0"/>
          <c:cat>
            <c:strRef>
              <c:f>Sheet1!$A$2:$A$5</c:f>
              <c:strCache>
                <c:ptCount val="4"/>
                <c:pt idx="0">
                  <c:v>POND1</c:v>
                </c:pt>
                <c:pt idx="1">
                  <c:v>POND2</c:v>
                </c:pt>
                <c:pt idx="2">
                  <c:v>FISHERY1</c:v>
                </c:pt>
                <c:pt idx="3">
                  <c:v>FISHERY2</c:v>
                </c:pt>
              </c:strCache>
            </c:strRef>
          </c:cat>
          <c:val>
            <c:numRef>
              <c:f>Sheet1!$B$2:$B$5</c:f>
              <c:numCache>
                <c:formatCode>General</c:formatCode>
                <c:ptCount val="4"/>
                <c:pt idx="0">
                  <c:v>3.9</c:v>
                </c:pt>
                <c:pt idx="1">
                  <c:v>4.2</c:v>
                </c:pt>
                <c:pt idx="2">
                  <c:v>4.5999999999999996</c:v>
                </c:pt>
                <c:pt idx="3">
                  <c:v>4.5</c:v>
                </c:pt>
              </c:numCache>
            </c:numRef>
          </c:val>
          <c:extLst>
            <c:ext xmlns:c16="http://schemas.microsoft.com/office/drawing/2014/chart" uri="{C3380CC4-5D6E-409C-BE32-E72D297353CC}">
              <c16:uniqueId val="{00000000-B7CC-4448-A750-8E77FACE1238}"/>
            </c:ext>
          </c:extLst>
        </c:ser>
        <c:dLbls>
          <c:showLegendKey val="0"/>
          <c:showVal val="0"/>
          <c:showCatName val="0"/>
          <c:showSerName val="0"/>
          <c:showPercent val="0"/>
          <c:showBubbleSize val="0"/>
        </c:dLbls>
        <c:gapWidth val="150"/>
        <c:axId val="69848448"/>
        <c:axId val="72137728"/>
      </c:barChart>
      <c:catAx>
        <c:axId val="698484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pond</a:t>
                </a:r>
                <a:r>
                  <a:rPr lang="en-US" sz="1200" baseline="0">
                    <a:latin typeface="Times New Roman" pitchFamily="18" charset="0"/>
                    <a:cs typeface="Times New Roman" pitchFamily="18" charset="0"/>
                  </a:rPr>
                  <a:t> and fisheries</a:t>
                </a:r>
                <a:endParaRPr lang="en-US" sz="1200">
                  <a:latin typeface="Times New Roman" pitchFamily="18" charset="0"/>
                  <a:cs typeface="Times New Roman" pitchFamily="18" charset="0"/>
                </a:endParaRPr>
              </a:p>
            </c:rich>
          </c:tx>
          <c:layout>
            <c:manualLayout>
              <c:xMode val="edge"/>
              <c:yMode val="edge"/>
              <c:x val="0.16755978419364245"/>
              <c:y val="0.87351174853143354"/>
            </c:manualLayout>
          </c:layout>
          <c:overlay val="0"/>
        </c:title>
        <c:numFmt formatCode="General" sourceLinked="0"/>
        <c:majorTickMark val="out"/>
        <c:minorTickMark val="none"/>
        <c:tickLblPos val="nextTo"/>
        <c:txPr>
          <a:bodyPr/>
          <a:lstStyle/>
          <a:p>
            <a:pPr>
              <a:defRPr lang="en-US"/>
            </a:pPr>
            <a:endParaRPr lang="en-US"/>
          </a:p>
        </c:txPr>
        <c:crossAx val="72137728"/>
        <c:crosses val="autoZero"/>
        <c:auto val="1"/>
        <c:lblAlgn val="ctr"/>
        <c:lblOffset val="100"/>
        <c:noMultiLvlLbl val="0"/>
      </c:catAx>
      <c:valAx>
        <c:axId val="72137728"/>
        <c:scaling>
          <c:orientation val="minMax"/>
        </c:scaling>
        <c:delete val="0"/>
        <c:axPos val="l"/>
        <c:majorGridlines>
          <c:spPr>
            <a:ln>
              <a:solidFill>
                <a:sysClr val="window" lastClr="FFFFFF"/>
              </a:solidFill>
            </a:ln>
          </c:spPr>
        </c:majorGridlines>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BOD value</a:t>
                </a:r>
                <a:r>
                  <a:rPr lang="en-US" sz="1200" baseline="0">
                    <a:latin typeface="Times New Roman" pitchFamily="18" charset="0"/>
                    <a:cs typeface="Times New Roman" pitchFamily="18" charset="0"/>
                  </a:rPr>
                  <a:t> ranges</a:t>
                </a:r>
                <a:endParaRPr lang="en-US" sz="1200">
                  <a:latin typeface="Times New Roman" pitchFamily="18" charset="0"/>
                  <a:cs typeface="Times New Roman" pitchFamily="18" charset="0"/>
                </a:endParaRPr>
              </a:p>
            </c:rich>
          </c:tx>
          <c:layout>
            <c:manualLayout>
              <c:xMode val="edge"/>
              <c:yMode val="edge"/>
              <c:x val="2.7777777777778252E-2"/>
              <c:y val="0.29869672540932385"/>
            </c:manualLayout>
          </c:layout>
          <c:overlay val="0"/>
        </c:title>
        <c:numFmt formatCode="General" sourceLinked="1"/>
        <c:majorTickMark val="out"/>
        <c:minorTickMark val="none"/>
        <c:tickLblPos val="nextTo"/>
        <c:txPr>
          <a:bodyPr/>
          <a:lstStyle/>
          <a:p>
            <a:pPr>
              <a:defRPr lang="en-US"/>
            </a:pPr>
            <a:endParaRPr lang="en-US"/>
          </a:p>
        </c:txPr>
        <c:crossAx val="69848448"/>
        <c:crosses val="autoZero"/>
        <c:crossBetween val="between"/>
      </c:valAx>
      <c:spPr>
        <a:ln>
          <a:solidFill>
            <a:schemeClr val="bg1"/>
          </a:solidFill>
        </a:ln>
      </c:spPr>
    </c:plotArea>
    <c:legend>
      <c:legendPos val="r"/>
      <c:layout>
        <c:manualLayout>
          <c:xMode val="edge"/>
          <c:yMode val="edge"/>
          <c:x val="0.9099710192475986"/>
          <c:y val="0.52460161229847047"/>
          <c:w val="9.0028980752405965E-2"/>
          <c:h val="7.2621859767528885E-2"/>
        </c:manualLayout>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0.58577</cdr:x>
      <cdr:y>0.89856</cdr:y>
    </cdr:from>
    <cdr:to>
      <cdr:x>0.71343</cdr:x>
      <cdr:y>0.89906</cdr:y>
    </cdr:to>
    <cdr:sp macro="" textlink="">
      <cdr:nvSpPr>
        <cdr:cNvPr id="3" name="Straight Arrow Connector 2"/>
        <cdr:cNvSpPr/>
      </cdr:nvSpPr>
      <cdr:spPr>
        <a:xfrm xmlns:a="http://schemas.openxmlformats.org/drawingml/2006/main">
          <a:off x="3142412" y="2538772"/>
          <a:ext cx="684846" cy="14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0.04897</cdr:x>
      <cdr:y>0.13982</cdr:y>
    </cdr:from>
    <cdr:to>
      <cdr:x>0.05066</cdr:x>
      <cdr:y>0.23708</cdr:y>
    </cdr:to>
    <cdr:sp macro="" textlink="">
      <cdr:nvSpPr>
        <cdr:cNvPr id="7" name="Straight Arrow Connector 6"/>
        <cdr:cNvSpPr/>
      </cdr:nvSpPr>
      <cdr:spPr>
        <a:xfrm xmlns:a="http://schemas.openxmlformats.org/drawingml/2006/main" rot="16200000" flipV="1">
          <a:off x="282507" y="447473"/>
          <a:ext cx="9729" cy="311286"/>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0.04731</cdr:x>
      <cdr:y>0.13982</cdr:y>
    </cdr:from>
    <cdr:to>
      <cdr:x>0.04899</cdr:x>
      <cdr:y>0.24012</cdr:y>
    </cdr:to>
    <cdr:sp macro="" textlink="">
      <cdr:nvSpPr>
        <cdr:cNvPr id="5" name="Straight Arrow Connector 4"/>
        <cdr:cNvSpPr/>
      </cdr:nvSpPr>
      <cdr:spPr>
        <a:xfrm xmlns:a="http://schemas.openxmlformats.org/drawingml/2006/main" rot="5400000" flipH="1" flipV="1">
          <a:off x="272780" y="447473"/>
          <a:ext cx="9727" cy="321013"/>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0.72369</cdr:x>
      <cdr:y>0.92312</cdr:y>
    </cdr:from>
    <cdr:to>
      <cdr:x>0.89878</cdr:x>
      <cdr:y>0.92361</cdr:y>
    </cdr:to>
    <cdr:sp macro="" textlink="">
      <cdr:nvSpPr>
        <cdr:cNvPr id="6" name="Straight Arrow Connector 5"/>
        <cdr:cNvSpPr/>
      </cdr:nvSpPr>
      <cdr:spPr>
        <a:xfrm xmlns:a="http://schemas.openxmlformats.org/drawingml/2006/main">
          <a:off x="3034670" y="2465925"/>
          <a:ext cx="734215" cy="130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b="0"/>
        </a:p>
      </cdr:txBody>
    </cdr:sp>
  </cdr:relSizeAnchor>
</c:userShapes>
</file>

<file path=word/drawings/drawing3.xml><?xml version="1.0" encoding="utf-8"?>
<c:userShapes xmlns:c="http://schemas.openxmlformats.org/drawingml/2006/chart">
  <cdr:relSizeAnchor xmlns:cdr="http://schemas.openxmlformats.org/drawingml/2006/chartDrawing">
    <cdr:from>
      <cdr:x>0.6053</cdr:x>
      <cdr:y>0.93046</cdr:y>
    </cdr:from>
    <cdr:to>
      <cdr:x>0.75376</cdr:x>
      <cdr:y>0.93654</cdr:y>
    </cdr:to>
    <cdr:sp macro="" textlink="">
      <cdr:nvSpPr>
        <cdr:cNvPr id="3" name="Straight Arrow Connector 2"/>
        <cdr:cNvSpPr/>
      </cdr:nvSpPr>
      <cdr:spPr>
        <a:xfrm xmlns:a="http://schemas.openxmlformats.org/drawingml/2006/main">
          <a:off x="2979233" y="2470194"/>
          <a:ext cx="730703" cy="1614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0.04393</cdr:x>
      <cdr:y>0.20061</cdr:y>
    </cdr:from>
    <cdr:to>
      <cdr:x>0.04562</cdr:x>
      <cdr:y>0.30091</cdr:y>
    </cdr:to>
    <cdr:sp macro="" textlink="">
      <cdr:nvSpPr>
        <cdr:cNvPr id="7" name="Straight Arrow Connector 6"/>
        <cdr:cNvSpPr/>
      </cdr:nvSpPr>
      <cdr:spPr>
        <a:xfrm xmlns:a="http://schemas.openxmlformats.org/drawingml/2006/main" rot="5400000" flipH="1" flipV="1">
          <a:off x="253324" y="642026"/>
          <a:ext cx="9729" cy="321014"/>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0.59228</cdr:x>
      <cdr:y>0.92401</cdr:y>
    </cdr:from>
    <cdr:to>
      <cdr:x>0.7408</cdr:x>
      <cdr:y>0.93009</cdr:y>
    </cdr:to>
    <cdr:sp macro="" textlink="">
      <cdr:nvSpPr>
        <cdr:cNvPr id="2" name="Straight Arrow Connector 1"/>
        <cdr:cNvSpPr/>
      </cdr:nvSpPr>
      <cdr:spPr>
        <a:xfrm xmlns:a="http://schemas.openxmlformats.org/drawingml/2006/main">
          <a:off x="2799624" y="2819547"/>
          <a:ext cx="702033" cy="18553"/>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0.04904</cdr:x>
      <cdr:y>0.13774</cdr:y>
    </cdr:from>
    <cdr:to>
      <cdr:x>0.05073</cdr:x>
      <cdr:y>0.23692</cdr:y>
    </cdr:to>
    <cdr:sp macro="" textlink="">
      <cdr:nvSpPr>
        <cdr:cNvPr id="4" name="Straight Arrow Connector 3"/>
        <cdr:cNvSpPr/>
      </cdr:nvSpPr>
      <cdr:spPr>
        <a:xfrm xmlns:a="http://schemas.openxmlformats.org/drawingml/2006/main" rot="5400000" flipH="1" flipV="1">
          <a:off x="112275" y="656618"/>
          <a:ext cx="350196" cy="9729"/>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0.56586</cdr:x>
      <cdr:y>0.91656</cdr:y>
    </cdr:from>
    <cdr:to>
      <cdr:x>0.72182</cdr:x>
      <cdr:y>0.92326</cdr:y>
    </cdr:to>
    <cdr:sp macro="" textlink="">
      <cdr:nvSpPr>
        <cdr:cNvPr id="2" name="Straight Arrow Connector 1"/>
        <cdr:cNvSpPr/>
      </cdr:nvSpPr>
      <cdr:spPr>
        <a:xfrm xmlns:a="http://schemas.openxmlformats.org/drawingml/2006/main">
          <a:off x="3076313" y="2796806"/>
          <a:ext cx="847881" cy="20445"/>
        </a:xfrm>
        <a:prstGeom xmlns:a="http://schemas.openxmlformats.org/drawingml/2006/main" prst="straightConnector1">
          <a:avLst/>
        </a:prstGeom>
        <a:noFill xmlns:a="http://schemas.openxmlformats.org/drawingml/2006/main"/>
        <a:ln xmlns:a="http://schemas.openxmlformats.org/drawingml/2006/main" w="9525" cap="flat" cmpd="sng" algn="ctr">
          <a:solidFill>
            <a:schemeClr val="tx1"/>
          </a:solidFill>
          <a:prstDash val="solid"/>
          <a:tailEnd type="arrow"/>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Book Antiqua"/>
            </a:defRPr>
          </a:lvl1pPr>
          <a:lvl2pPr marL="457200" indent="0">
            <a:defRPr sz="1100">
              <a:solidFill>
                <a:sysClr val="windowText" lastClr="000000"/>
              </a:solidFill>
              <a:latin typeface="Book Antiqua"/>
            </a:defRPr>
          </a:lvl2pPr>
          <a:lvl3pPr marL="914400" indent="0">
            <a:defRPr sz="1100">
              <a:solidFill>
                <a:sysClr val="windowText" lastClr="000000"/>
              </a:solidFill>
              <a:latin typeface="Book Antiqua"/>
            </a:defRPr>
          </a:lvl3pPr>
          <a:lvl4pPr marL="1371600" indent="0">
            <a:defRPr sz="1100">
              <a:solidFill>
                <a:sysClr val="windowText" lastClr="000000"/>
              </a:solidFill>
              <a:latin typeface="Book Antiqua"/>
            </a:defRPr>
          </a:lvl4pPr>
          <a:lvl5pPr marL="1828800" indent="0">
            <a:defRPr sz="1100">
              <a:solidFill>
                <a:sysClr val="windowText" lastClr="000000"/>
              </a:solidFill>
              <a:latin typeface="Book Antiqua"/>
            </a:defRPr>
          </a:lvl5pPr>
          <a:lvl6pPr marL="2286000" indent="0">
            <a:defRPr sz="1100">
              <a:solidFill>
                <a:sysClr val="windowText" lastClr="000000"/>
              </a:solidFill>
              <a:latin typeface="Book Antiqua"/>
            </a:defRPr>
          </a:lvl6pPr>
          <a:lvl7pPr marL="2743200" indent="0">
            <a:defRPr sz="1100">
              <a:solidFill>
                <a:sysClr val="windowText" lastClr="000000"/>
              </a:solidFill>
              <a:latin typeface="Book Antiqua"/>
            </a:defRPr>
          </a:lvl7pPr>
          <a:lvl8pPr marL="3200400" indent="0">
            <a:defRPr sz="1100">
              <a:solidFill>
                <a:sysClr val="windowText" lastClr="000000"/>
              </a:solidFill>
              <a:latin typeface="Book Antiqua"/>
            </a:defRPr>
          </a:lvl8pPr>
          <a:lvl9pPr marL="3657600" indent="0">
            <a:defRPr sz="1100">
              <a:solidFill>
                <a:sysClr val="windowText" lastClr="000000"/>
              </a:solidFill>
              <a:latin typeface="Book Antiqua"/>
            </a:defRPr>
          </a:lvl9pPr>
        </a:lstStyle>
        <a:p xmlns:a="http://schemas.openxmlformats.org/drawingml/2006/main">
          <a:endParaRPr lang="en-US"/>
        </a:p>
      </cdr:txBody>
    </cdr:sp>
  </cdr:relSizeAnchor>
  <cdr:relSizeAnchor xmlns:cdr="http://schemas.openxmlformats.org/drawingml/2006/chartDrawing">
    <cdr:from>
      <cdr:x>0.05489</cdr:x>
      <cdr:y>0.14614</cdr:y>
    </cdr:from>
    <cdr:to>
      <cdr:x>0.05518</cdr:x>
      <cdr:y>0.27684</cdr:y>
    </cdr:to>
    <cdr:sp macro="" textlink="">
      <cdr:nvSpPr>
        <cdr:cNvPr id="6" name="Straight Arrow Connector 5"/>
        <cdr:cNvSpPr/>
      </cdr:nvSpPr>
      <cdr:spPr>
        <a:xfrm xmlns:a="http://schemas.openxmlformats.org/drawingml/2006/main" rot="5400000" flipH="1" flipV="1">
          <a:off x="301168" y="467722"/>
          <a:ext cx="1589" cy="418290"/>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2999</Words>
  <Characters>17096</Characters>
  <Application>Microsoft Office Word</Application>
  <DocSecurity>0</DocSecurity>
  <Lines>142</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2025-11-09T14:42:00Z</dcterms:created>
  <dcterms:modified xsi:type="dcterms:W3CDTF">2025-11-09T14:42:00Z</dcterms:modified>
</cp:coreProperties>
</file>