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7C00" w14:textId="6ABCEA39" w:rsidR="00B06F37" w:rsidRDefault="00B06F37" w:rsidP="00B06F37">
      <w:pPr>
        <w:spacing w:line="360" w:lineRule="auto"/>
        <w:jc w:val="center"/>
        <w:rPr>
          <w:rFonts w:ascii="Times New Roman" w:hAnsi="Times New Roman" w:cs="Times New Roman"/>
          <w:b/>
          <w:bCs/>
          <w:sz w:val="32"/>
          <w:szCs w:val="32"/>
        </w:rPr>
      </w:pPr>
      <w:r w:rsidRPr="00B06F37">
        <w:rPr>
          <w:rFonts w:ascii="Times New Roman" w:hAnsi="Times New Roman" w:cs="Times New Roman"/>
          <w:b/>
          <w:bCs/>
          <w:sz w:val="32"/>
          <w:szCs w:val="32"/>
        </w:rPr>
        <w:t>Nutritional Precision in Aquaculture: Tailoring Threonine Intake to the Growth and Health Needs of Fish</w:t>
      </w:r>
    </w:p>
    <w:p w14:paraId="3267F693" w14:textId="77777777" w:rsidR="0088755B" w:rsidRDefault="0088755B">
      <w:pPr>
        <w:spacing w:line="360" w:lineRule="auto"/>
        <w:jc w:val="both"/>
        <w:rPr>
          <w:rFonts w:ascii="Times New Roman" w:eastAsia="Calibri" w:hAnsi="Times New Roman"/>
          <w:b/>
          <w:bCs/>
          <w:iCs/>
          <w:sz w:val="24"/>
          <w:szCs w:val="24"/>
        </w:rPr>
      </w:pPr>
    </w:p>
    <w:p w14:paraId="686D3955" w14:textId="77777777" w:rsidR="00A95E85" w:rsidRDefault="00A95E85">
      <w:pPr>
        <w:spacing w:after="0" w:line="360" w:lineRule="auto"/>
        <w:rPr>
          <w:rFonts w:ascii="Times New Roman" w:eastAsia="Calibri" w:hAnsi="Times New Roman"/>
          <w:iCs/>
          <w:sz w:val="24"/>
          <w:szCs w:val="24"/>
        </w:rPr>
      </w:pPr>
    </w:p>
    <w:p w14:paraId="23D46FEE" w14:textId="77777777" w:rsidR="00743102" w:rsidRDefault="004C3C06">
      <w:pPr>
        <w:jc w:val="both"/>
        <w:rPr>
          <w:rStyle w:val="Hyperlink"/>
          <w:rFonts w:ascii="Times New Roman" w:eastAsia="Calibri" w:hAnsi="Times New Roman" w:cs="Times New Roman"/>
          <w:b/>
          <w:bCs/>
          <w:color w:val="auto"/>
          <w:sz w:val="24"/>
          <w:szCs w:val="24"/>
          <w:u w:val="none"/>
        </w:rPr>
      </w:pPr>
      <w:r>
        <w:rPr>
          <w:rStyle w:val="Hyperlink"/>
          <w:rFonts w:ascii="Times New Roman" w:eastAsia="Calibri" w:hAnsi="Times New Roman" w:cs="Times New Roman"/>
          <w:b/>
          <w:bCs/>
          <w:color w:val="auto"/>
          <w:sz w:val="24"/>
          <w:szCs w:val="24"/>
          <w:u w:val="none"/>
        </w:rPr>
        <w:t>Abstract</w:t>
      </w:r>
    </w:p>
    <w:p w14:paraId="27D6D13C"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Threonine, an essential amino acid, operates as a key determinant in fostering growth, health, and holistic efficiency of various fish species in aquaculture. Diverse fish species exhibit a varying threonine requirement due to their distinct physiological and metabolic demands. Adequate threonine intake is crucial for the synthesis of proteins, mucins, and antibodies, all of which are pivotal for growth and immune function. It also plays a pivotal role in maintaining intestinal health, promoting nutrient absorption, and mitigating oxidative stress. Understanding the specific threonine requirements of different fish species is essential for achieving optimal growth rates, efficient feed utilization, and robust disease resistance. Insufficient threonine levels can lead to poor growth, reduced fillet quality and increased susceptibility to diseases. It is a critical component of fish nutrition, and its precise inclusion in fish diets is essential for maximizing the productivity and sustainability of aquaculture operations. Tailoring diets to the threonine requirements of specific fish species is a promising avenue for optimizing fish production and ensuring food security in an ever-growing global population.</w:t>
      </w:r>
    </w:p>
    <w:p w14:paraId="7AE537AD" w14:textId="49ADEDA9" w:rsidR="00743102" w:rsidRPr="00080108" w:rsidRDefault="004C3C06" w:rsidP="00080108">
      <w:pPr>
        <w:spacing w:line="360" w:lineRule="auto"/>
        <w:jc w:val="both"/>
        <w:rPr>
          <w:rFonts w:ascii="Times New Roman" w:hAnsi="Times New Roman" w:cs="Times New Roman"/>
          <w:b/>
          <w:bCs/>
          <w:sz w:val="24"/>
          <w:szCs w:val="24"/>
          <w:u w:val="single"/>
          <w:lang w:eastAsia="en-IN"/>
        </w:rPr>
      </w:pPr>
      <w:r>
        <w:rPr>
          <w:rFonts w:ascii="Times New Roman" w:hAnsi="Times New Roman" w:cs="Times New Roman"/>
          <w:b/>
          <w:bCs/>
          <w:sz w:val="24"/>
          <w:szCs w:val="24"/>
          <w:lang w:eastAsia="en-IN"/>
        </w:rPr>
        <w:t xml:space="preserve">Key Words: </w:t>
      </w:r>
      <w:r>
        <w:rPr>
          <w:rFonts w:ascii="Times New Roman" w:hAnsi="Times New Roman" w:cs="Times New Roman"/>
          <w:sz w:val="24"/>
          <w:szCs w:val="24"/>
          <w:lang w:eastAsia="en-IN"/>
        </w:rPr>
        <w:t>Aquaculture, Growth, Dietary-threonine, Amino-acids, Fish</w:t>
      </w:r>
    </w:p>
    <w:p w14:paraId="4695EABF" w14:textId="77777777" w:rsidR="00743102" w:rsidRDefault="004C3C06">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Introduction</w:t>
      </w:r>
    </w:p>
    <w:p w14:paraId="005B87D1" w14:textId="77777777" w:rsidR="00743102" w:rsidRPr="003100DC" w:rsidRDefault="004C3C06" w:rsidP="00790042">
      <w:pPr>
        <w:spacing w:line="360" w:lineRule="auto"/>
        <w:jc w:val="both"/>
        <w:rPr>
          <w:rFonts w:ascii="Times New Roman" w:hAnsi="Times New Roman" w:cs="Times New Roman"/>
          <w:sz w:val="24"/>
          <w:szCs w:val="24"/>
          <w:lang w:val="en-US"/>
        </w:rPr>
      </w:pPr>
      <w:r w:rsidRPr="003100DC">
        <w:rPr>
          <w:rFonts w:ascii="Times New Roman" w:eastAsia="Calibri" w:hAnsi="Times New Roman" w:cs="Times New Roman"/>
          <w:sz w:val="24"/>
          <w:szCs w:val="24"/>
          <w:lang w:val="en-US" w:eastAsia="zh-CN" w:bidi="ar"/>
        </w:rPr>
        <w:t>Threonine (</w:t>
      </w:r>
      <w:proofErr w:type="spellStart"/>
      <w:r w:rsidRPr="003100DC">
        <w:rPr>
          <w:rFonts w:ascii="Times New Roman" w:eastAsia="Calibri" w:hAnsi="Times New Roman" w:cs="Times New Roman"/>
          <w:sz w:val="24"/>
          <w:szCs w:val="24"/>
          <w:lang w:val="en-US" w:eastAsia="zh-CN" w:bidi="ar"/>
        </w:rPr>
        <w:t>Thr</w:t>
      </w:r>
      <w:proofErr w:type="spellEnd"/>
      <w:r w:rsidRPr="003100DC">
        <w:rPr>
          <w:rFonts w:ascii="Times New Roman" w:eastAsia="Calibri" w:hAnsi="Times New Roman" w:cs="Times New Roman"/>
          <w:sz w:val="24"/>
          <w:szCs w:val="24"/>
          <w:lang w:val="en-US" w:eastAsia="zh-CN" w:bidi="ar"/>
        </w:rPr>
        <w:t>), an essential amino acid, plays a crucial role in fish nutrition as it cannot be synthesized endogenously and must be obtained through diet. It is among the most limiting amino acids in fish feed, especially when plant-based protein sources such as soybean meal are used as substitutes for fish meal (Fang et al., 2020). Threonine is vital for protein synthesis, enzyme production, and various physiological functions that contribute to growth and overall fish health (Small &amp; Soares, 1999). Studies indicate that dietary threonine levels significantly influence protein deposition, muscle growth, and feed efficiency in various fish species, making its inclusion in aquafeeds essential for optimal performance (</w:t>
      </w:r>
      <w:proofErr w:type="spellStart"/>
      <w:r w:rsidRPr="003100DC">
        <w:rPr>
          <w:rFonts w:ascii="Times New Roman" w:eastAsia="Calibri" w:hAnsi="Times New Roman" w:cs="Times New Roman"/>
          <w:sz w:val="24"/>
          <w:szCs w:val="24"/>
          <w:lang w:val="en-US" w:eastAsia="zh-CN" w:bidi="ar"/>
        </w:rPr>
        <w:t>Baldisserotto</w:t>
      </w:r>
      <w:proofErr w:type="spellEnd"/>
      <w:r w:rsidRPr="003100DC">
        <w:rPr>
          <w:rFonts w:ascii="Times New Roman" w:eastAsia="Calibri" w:hAnsi="Times New Roman" w:cs="Times New Roman"/>
          <w:sz w:val="24"/>
          <w:szCs w:val="24"/>
          <w:lang w:val="en-US" w:eastAsia="zh-CN" w:bidi="ar"/>
        </w:rPr>
        <w:t xml:space="preserve"> &amp; Silva, 2004).</w:t>
      </w:r>
    </w:p>
    <w:p w14:paraId="52761C04" w14:textId="77777777" w:rsidR="00743102" w:rsidRPr="003100DC" w:rsidRDefault="004C3C06" w:rsidP="00790042">
      <w:pPr>
        <w:spacing w:line="360" w:lineRule="auto"/>
        <w:jc w:val="both"/>
        <w:rPr>
          <w:rFonts w:ascii="Times New Roman" w:hAnsi="Times New Roman" w:cs="Times New Roman"/>
          <w:sz w:val="24"/>
          <w:szCs w:val="24"/>
          <w:lang w:val="en-US"/>
        </w:rPr>
      </w:pPr>
      <w:r w:rsidRPr="003100DC">
        <w:rPr>
          <w:rFonts w:ascii="Times New Roman" w:eastAsia="Calibri" w:hAnsi="Times New Roman" w:cs="Times New Roman"/>
          <w:sz w:val="24"/>
          <w:szCs w:val="24"/>
          <w:lang w:val="en-US" w:eastAsia="zh-CN" w:bidi="ar"/>
        </w:rPr>
        <w:t xml:space="preserve">Beyond its structural role in protein synthesis, threonine is a key regulator of metabolism. It contributes to energy metabolism, improves intestinal nutrient absorption, and enhances </w:t>
      </w:r>
      <w:r w:rsidRPr="003100DC">
        <w:rPr>
          <w:rFonts w:ascii="Times New Roman" w:eastAsia="Calibri" w:hAnsi="Times New Roman" w:cs="Times New Roman"/>
          <w:sz w:val="24"/>
          <w:szCs w:val="24"/>
          <w:lang w:val="en-US" w:eastAsia="zh-CN" w:bidi="ar"/>
        </w:rPr>
        <w:lastRenderedPageBreak/>
        <w:t>digestive efficiency (Gao et al., 2014). Research suggests that appropriate threonine supplementation can optimize lipid metabolism by regulating lipid formation pathways and reducing triglyceride accumulation in the liver (Boyd et al., 2019). Furthermore, threonine is essential for mucin production in the intestine, which enhances gut health and improves nutrient assimilation in fish (Wang et al., 2010). Studies on broilers also suggest that threonine influences intestinal immunity and antioxidant capacity through modulation of gut microbiota and metabolic pathways (Wang et al., 2007; Chen et al., 2018).</w:t>
      </w:r>
    </w:p>
    <w:p w14:paraId="181D9D0C" w14:textId="77777777" w:rsidR="00743102" w:rsidRPr="003100DC" w:rsidRDefault="004C3C06" w:rsidP="00790042">
      <w:pPr>
        <w:spacing w:line="360" w:lineRule="auto"/>
        <w:jc w:val="both"/>
        <w:rPr>
          <w:rFonts w:ascii="Times New Roman" w:hAnsi="Times New Roman" w:cs="Times New Roman"/>
          <w:sz w:val="24"/>
          <w:szCs w:val="24"/>
          <w:lang w:val="en-US"/>
        </w:rPr>
      </w:pPr>
      <w:r w:rsidRPr="003100DC">
        <w:rPr>
          <w:rFonts w:ascii="Times New Roman" w:eastAsia="Calibri" w:hAnsi="Times New Roman" w:cs="Times New Roman"/>
          <w:sz w:val="24"/>
          <w:szCs w:val="24"/>
          <w:lang w:val="en-US" w:eastAsia="zh-CN" w:bidi="ar"/>
        </w:rPr>
        <w:t>Threonine also plays a vital role in immune system function. It regulates immune cell differentiation and cytokine production through signaling pathways such as target of rapamycin (TOR) and mitogen-activated protein kinase (MAPK), which are essential for maintaining gut and systemic immunity (Chen et al., 2018). In fish, an optimal dietary threonine level has been associated with enhanced disease resistance, improved antioxidant defenses, and a stronger immune response, particularly in species such as carp and tilapia (Tsion et al., 2015; Liu et al., 2017). A deficiency in threonine can lead to compromised immunity, reduced mucosal integrity, and increased susceptibility to infections (Daley et al., 2015).</w:t>
      </w:r>
    </w:p>
    <w:p w14:paraId="431EA42F" w14:textId="77777777" w:rsidR="00743102" w:rsidRPr="003100DC" w:rsidRDefault="004C3C06" w:rsidP="00790042">
      <w:pPr>
        <w:spacing w:line="360" w:lineRule="auto"/>
        <w:jc w:val="both"/>
        <w:rPr>
          <w:rFonts w:ascii="Times New Roman" w:hAnsi="Times New Roman" w:cs="Times New Roman"/>
          <w:sz w:val="24"/>
          <w:szCs w:val="24"/>
          <w:lang w:val="en-US"/>
        </w:rPr>
      </w:pPr>
      <w:r w:rsidRPr="003100DC">
        <w:rPr>
          <w:rFonts w:ascii="Times New Roman" w:eastAsia="Calibri" w:hAnsi="Times New Roman" w:cs="Times New Roman"/>
          <w:sz w:val="24"/>
          <w:szCs w:val="24"/>
          <w:lang w:val="en-US" w:eastAsia="zh-CN" w:bidi="ar"/>
        </w:rPr>
        <w:t xml:space="preserve">Threonine production for use in aquaculture faces several challenges, including cost efficiency, strain optimization, and purification processes. Industrial-scale production is predominantly conducted through microbial fermentation using bacteria such as </w:t>
      </w:r>
      <w:r w:rsidRPr="003100DC">
        <w:rPr>
          <w:rFonts w:ascii="Times New Roman" w:eastAsia="Calibri" w:hAnsi="Times New Roman" w:cs="Times New Roman"/>
          <w:i/>
          <w:iCs/>
          <w:sz w:val="24"/>
          <w:szCs w:val="24"/>
          <w:lang w:val="en-US" w:eastAsia="zh-CN" w:bidi="ar"/>
        </w:rPr>
        <w:t>Escherichia coli</w:t>
      </w:r>
      <w:r w:rsidRPr="003100DC">
        <w:rPr>
          <w:rFonts w:ascii="Times New Roman" w:eastAsia="Calibri" w:hAnsi="Times New Roman" w:cs="Times New Roman"/>
          <w:sz w:val="24"/>
          <w:szCs w:val="24"/>
          <w:lang w:val="en-US" w:eastAsia="zh-CN" w:bidi="ar"/>
        </w:rPr>
        <w:t xml:space="preserve"> and </w:t>
      </w:r>
      <w:r w:rsidRPr="003100DC">
        <w:rPr>
          <w:rFonts w:ascii="Times New Roman" w:eastAsia="Calibri" w:hAnsi="Times New Roman" w:cs="Times New Roman"/>
          <w:i/>
          <w:iCs/>
          <w:sz w:val="24"/>
          <w:szCs w:val="24"/>
          <w:lang w:val="en-US" w:eastAsia="zh-CN" w:bidi="ar"/>
        </w:rPr>
        <w:t xml:space="preserve">Corynebacterium </w:t>
      </w:r>
      <w:proofErr w:type="spellStart"/>
      <w:r w:rsidRPr="003100DC">
        <w:rPr>
          <w:rFonts w:ascii="Times New Roman" w:eastAsia="Calibri" w:hAnsi="Times New Roman" w:cs="Times New Roman"/>
          <w:i/>
          <w:iCs/>
          <w:sz w:val="24"/>
          <w:szCs w:val="24"/>
          <w:lang w:val="en-US" w:eastAsia="zh-CN" w:bidi="ar"/>
        </w:rPr>
        <w:t>glutamicum</w:t>
      </w:r>
      <w:proofErr w:type="spellEnd"/>
      <w:r w:rsidRPr="003100DC">
        <w:rPr>
          <w:rFonts w:ascii="Times New Roman" w:eastAsia="Calibri" w:hAnsi="Times New Roman" w:cs="Times New Roman"/>
          <w:sz w:val="24"/>
          <w:szCs w:val="24"/>
          <w:lang w:val="en-US" w:eastAsia="zh-CN" w:bidi="ar"/>
        </w:rPr>
        <w:t xml:space="preserve"> (</w:t>
      </w:r>
      <w:proofErr w:type="spellStart"/>
      <w:r w:rsidRPr="003100DC">
        <w:rPr>
          <w:rFonts w:ascii="Times New Roman" w:eastAsia="Calibri" w:hAnsi="Times New Roman" w:cs="Times New Roman"/>
          <w:sz w:val="24"/>
          <w:szCs w:val="24"/>
          <w:lang w:val="en-US" w:eastAsia="zh-CN" w:bidi="ar"/>
        </w:rPr>
        <w:t>Hamard</w:t>
      </w:r>
      <w:proofErr w:type="spellEnd"/>
      <w:r w:rsidRPr="003100DC">
        <w:rPr>
          <w:rFonts w:ascii="Times New Roman" w:eastAsia="Calibri" w:hAnsi="Times New Roman" w:cs="Times New Roman"/>
          <w:sz w:val="24"/>
          <w:szCs w:val="24"/>
          <w:lang w:val="en-US" w:eastAsia="zh-CN" w:bidi="ar"/>
        </w:rPr>
        <w:t xml:space="preserve"> et al., 2009; Ma et al., 2020). The global threonine market was valued at $2.05 billion in 2020 and is expected to grow at a rate of 5.47% annually, driven by increasing demand for sustainable and efficient aquafeeds (</w:t>
      </w:r>
      <w:proofErr w:type="spellStart"/>
      <w:r w:rsidRPr="003100DC">
        <w:rPr>
          <w:rFonts w:ascii="Times New Roman" w:eastAsia="Calibri" w:hAnsi="Times New Roman" w:cs="Times New Roman"/>
          <w:sz w:val="24"/>
          <w:szCs w:val="24"/>
          <w:lang w:val="en-US" w:eastAsia="zh-CN" w:bidi="ar"/>
        </w:rPr>
        <w:t>Gaifem</w:t>
      </w:r>
      <w:proofErr w:type="spellEnd"/>
      <w:r w:rsidRPr="003100DC">
        <w:rPr>
          <w:rFonts w:ascii="Times New Roman" w:eastAsia="Calibri" w:hAnsi="Times New Roman" w:cs="Times New Roman"/>
          <w:sz w:val="24"/>
          <w:szCs w:val="24"/>
          <w:lang w:val="en-US" w:eastAsia="zh-CN" w:bidi="ar"/>
        </w:rPr>
        <w:t xml:space="preserve"> et al., 2018). Advances in biotechnology and fermentation strategies continue to improve threonine production efficiency, making it more accessible for commercial aquaculture applications (Feng et al., 2013; C.M et al., 2009).</w:t>
      </w:r>
    </w:p>
    <w:p w14:paraId="098D7C37" w14:textId="77777777" w:rsidR="00743102" w:rsidRPr="003100DC" w:rsidRDefault="004C3C06" w:rsidP="00790042">
      <w:pPr>
        <w:spacing w:line="360" w:lineRule="auto"/>
        <w:jc w:val="both"/>
        <w:rPr>
          <w:rFonts w:ascii="Times New Roman" w:hAnsi="Times New Roman" w:cs="Times New Roman"/>
          <w:sz w:val="24"/>
          <w:szCs w:val="24"/>
        </w:rPr>
      </w:pPr>
      <w:commentRangeStart w:id="0"/>
      <w:r w:rsidRPr="003100DC">
        <w:rPr>
          <w:rFonts w:ascii="Times New Roman" w:eastAsia="Calibri" w:hAnsi="Times New Roman" w:cs="Times New Roman"/>
          <w:sz w:val="24"/>
          <w:szCs w:val="24"/>
          <w:lang w:eastAsia="zh-CN" w:bidi="ar"/>
        </w:rPr>
        <w:t>T</w:t>
      </w:r>
      <w:proofErr w:type="spellStart"/>
      <w:r w:rsidRPr="003100DC">
        <w:rPr>
          <w:rFonts w:ascii="Times New Roman" w:eastAsia="Calibri" w:hAnsi="Times New Roman" w:cs="Times New Roman"/>
          <w:sz w:val="24"/>
          <w:szCs w:val="24"/>
          <w:lang w:val="en-US" w:eastAsia="zh-CN" w:bidi="ar"/>
        </w:rPr>
        <w:t>hreonine</w:t>
      </w:r>
      <w:proofErr w:type="spellEnd"/>
      <w:r w:rsidRPr="003100DC">
        <w:rPr>
          <w:rFonts w:ascii="Times New Roman" w:eastAsia="Calibri" w:hAnsi="Times New Roman" w:cs="Times New Roman"/>
          <w:sz w:val="24"/>
          <w:szCs w:val="24"/>
          <w:lang w:val="en-US" w:eastAsia="zh-CN" w:bidi="ar"/>
        </w:rPr>
        <w:t xml:space="preserve"> is a critical nutrient for fish growth, metabolic regulation, and immune defense. Ensuring an adequate supply of threonine in aquafeeds supports optimal health, enhances feed utilization, and promotes sustainable aquaculture production. Future research should focus on refining dietary requirements for different fish species and improving production techniques to enhance the bioavailability and cost-effectiveness of threonine supplementation in aquaculture.</w:t>
      </w:r>
      <w:r w:rsidRPr="003100DC">
        <w:rPr>
          <w:rFonts w:ascii="Times New Roman" w:eastAsia="Calibri" w:hAnsi="Times New Roman" w:cs="Times New Roman"/>
          <w:sz w:val="24"/>
          <w:szCs w:val="24"/>
          <w:lang w:eastAsia="zh-CN" w:bidi="ar"/>
        </w:rPr>
        <w:t xml:space="preserve"> </w:t>
      </w:r>
      <w:r w:rsidRPr="003100DC">
        <w:rPr>
          <w:rFonts w:ascii="Times New Roman" w:hAnsi="Times New Roman" w:cs="Times New Roman"/>
          <w:sz w:val="24"/>
          <w:szCs w:val="24"/>
        </w:rPr>
        <w:t xml:space="preserve">Fish farmers and aquaculture nutritionists consider the amino acid composition, especially threonine, when creating diets to ensure that fish receive the right nutrition for their overall health, growth, and economic efficiency. The threonine requirements can differ among fish </w:t>
      </w:r>
      <w:r w:rsidRPr="003100DC">
        <w:rPr>
          <w:rFonts w:ascii="Times New Roman" w:hAnsi="Times New Roman" w:cs="Times New Roman"/>
          <w:sz w:val="24"/>
          <w:szCs w:val="24"/>
        </w:rPr>
        <w:lastRenderedPageBreak/>
        <w:t>species, depending on factors like their life stage (young or adult) and specific physiological demands. To cater to the nutritional needs of various fish species in commercial aquaculture, fish feeds are carefully formulated to contain threonine as one of the important amino acids, promoting best possible development and well-being of the fish.</w:t>
      </w:r>
      <w:commentRangeEnd w:id="0"/>
      <w:r w:rsidR="00080108">
        <w:rPr>
          <w:rStyle w:val="CommentReference"/>
        </w:rPr>
        <w:commentReference w:id="0"/>
      </w:r>
    </w:p>
    <w:p w14:paraId="13E2F4FE" w14:textId="77777777" w:rsidR="00743102" w:rsidRDefault="004C3C06">
      <w:pPr>
        <w:spacing w:line="360" w:lineRule="auto"/>
        <w:jc w:val="both"/>
        <w:rPr>
          <w:rFonts w:ascii="Times New Roman" w:eastAsia="Times New Roman" w:hAnsi="Times New Roman" w:cs="Times New Roman"/>
          <w:b/>
          <w:bCs/>
          <w:kern w:val="0"/>
          <w:sz w:val="24"/>
          <w:szCs w:val="24"/>
          <w:lang w:eastAsia="en-IN"/>
        </w:rPr>
      </w:pPr>
      <w:r>
        <w:rPr>
          <w:rFonts w:ascii="Times New Roman" w:eastAsia="Times New Roman" w:hAnsi="Times New Roman" w:cs="Times New Roman"/>
          <w:b/>
          <w:bCs/>
          <w:kern w:val="0"/>
          <w:sz w:val="24"/>
          <w:szCs w:val="24"/>
          <w:lang w:eastAsia="en-IN"/>
        </w:rPr>
        <w:t>Metabolic Pathway of Threonine</w:t>
      </w:r>
    </w:p>
    <w:p w14:paraId="04DD71CB" w14:textId="77777777" w:rsidR="00743102" w:rsidRDefault="004C3C06">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Threonine has a primary function as a building block for protein synthesis, especially in production of mucin. Furthermore, it can enter various metabolic pathways, leading to the formation of essential substances such as glycine, acetyl CoA and pyruvate, which are vital for the overall metabolism of the host. Threonine is involved in three separate metabolic pathways</w:t>
      </w:r>
      <w:r w:rsidR="00551680">
        <w:rPr>
          <w:rFonts w:ascii="Times New Roman" w:hAnsi="Times New Roman" w:cs="Times New Roman"/>
          <w:sz w:val="24"/>
          <w:szCs w:val="24"/>
        </w:rPr>
        <w:t xml:space="preserve"> as shown in</w:t>
      </w:r>
      <w:r>
        <w:rPr>
          <w:rFonts w:ascii="Times New Roman" w:hAnsi="Times New Roman" w:cs="Times New Roman"/>
          <w:sz w:val="24"/>
          <w:szCs w:val="24"/>
          <w:shd w:val="clear" w:color="auto" w:fill="FFFFFF"/>
        </w:rPr>
        <w:t xml:space="preserve"> (</w:t>
      </w:r>
      <w:hyperlink r:id="rId13" w:anchor="fig_body_display_nutrients-13-02592-f001" w:history="1">
        <w:r>
          <w:rPr>
            <w:rStyle w:val="Hyperlink"/>
            <w:rFonts w:ascii="Times New Roman" w:hAnsi="Times New Roman" w:cs="Times New Roman"/>
            <w:color w:val="auto"/>
            <w:sz w:val="24"/>
            <w:szCs w:val="24"/>
            <w:u w:val="none"/>
            <w:shd w:val="clear" w:color="auto" w:fill="FFFFFF"/>
          </w:rPr>
          <w:t>Figure.  1</w:t>
        </w:r>
      </w:hyperlink>
      <w:r w:rsidR="0055168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The breakdown of </w:t>
      </w:r>
      <w:r>
        <w:rPr>
          <w:rFonts w:ascii="Times New Roman" w:hAnsi="Times New Roman" w:cs="Times New Roman"/>
          <w:sz w:val="24"/>
          <w:szCs w:val="24"/>
        </w:rPr>
        <w:t xml:space="preserve">threonine can occur through either the pathway that operates without the involvement of glycine or the pathway that is reliant on glycine. </w:t>
      </w:r>
      <w:commentRangeStart w:id="1"/>
      <w:r>
        <w:rPr>
          <w:rFonts w:ascii="Times New Roman" w:hAnsi="Times New Roman" w:cs="Times New Roman"/>
          <w:sz w:val="24"/>
          <w:szCs w:val="24"/>
        </w:rPr>
        <w:t>In a research investigation, it was discovered that during fasting and starvation periods, threonine undergoes enzymatic conversion by liver threonine dehydratase (STDH) through glycine-independent pathway, resulting in the production of α-</w:t>
      </w:r>
      <w:proofErr w:type="spellStart"/>
      <w:r>
        <w:rPr>
          <w:rFonts w:ascii="Times New Roman" w:hAnsi="Times New Roman" w:cs="Times New Roman"/>
          <w:sz w:val="24"/>
          <w:szCs w:val="24"/>
        </w:rPr>
        <w:t>ketobutyric</w:t>
      </w:r>
      <w:proofErr w:type="spellEnd"/>
      <w:r>
        <w:rPr>
          <w:rFonts w:ascii="Times New Roman" w:hAnsi="Times New Roman" w:cs="Times New Roman"/>
          <w:sz w:val="24"/>
          <w:szCs w:val="24"/>
        </w:rPr>
        <w:t xml:space="preserve"> acid and ammonia. </w:t>
      </w:r>
      <w:commentRangeEnd w:id="1"/>
      <w:r w:rsidR="0021253C">
        <w:rPr>
          <w:rStyle w:val="CommentReference"/>
        </w:rPr>
        <w:commentReference w:id="1"/>
      </w:r>
      <w:r>
        <w:rPr>
          <w:rFonts w:ascii="Times New Roman" w:hAnsi="Times New Roman" w:cs="Times New Roman"/>
          <w:sz w:val="24"/>
          <w:szCs w:val="24"/>
        </w:rPr>
        <w:t>Subsequently, this keto-butyrate compound is subject to decarboxylation, leading to the formation of propionyl-CoA (Blandon et al., 2023)</w:t>
      </w:r>
    </w:p>
    <w:p w14:paraId="3E633118" w14:textId="77777777" w:rsidR="00743102" w:rsidRDefault="004C3C06">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Threonine dehydrogenase (TDH) and </w:t>
      </w:r>
      <w:bookmarkStart w:id="2" w:name="_Hlk155089556"/>
      <w:r>
        <w:rPr>
          <w:rFonts w:ascii="Times New Roman" w:hAnsi="Times New Roman" w:cs="Times New Roman"/>
          <w:sz w:val="24"/>
          <w:szCs w:val="24"/>
          <w:shd w:val="clear" w:color="auto" w:fill="FFFFFF"/>
        </w:rPr>
        <w:t>Serine/threonine dehydratase</w:t>
      </w:r>
      <w:bookmarkEnd w:id="2"/>
      <w:r>
        <w:rPr>
          <w:rFonts w:ascii="Times New Roman" w:hAnsi="Times New Roman" w:cs="Times New Roman"/>
          <w:sz w:val="24"/>
          <w:szCs w:val="24"/>
          <w:shd w:val="clear" w:color="auto" w:fill="FFFFFF"/>
        </w:rPr>
        <w:t> (</w:t>
      </w:r>
      <w:r>
        <w:rPr>
          <w:rFonts w:ascii="Times New Roman" w:hAnsi="Times New Roman" w:cs="Times New Roman"/>
          <w:sz w:val="24"/>
          <w:szCs w:val="24"/>
        </w:rPr>
        <w:t>STDH) exhibit elevated expression levels in the pancreas followed by the liver. On the contrary, threonine aldolase shows low enzymatic activity in the liver but is significantly localized in the prostate (Liu et al., 2013; Petit et al., 2018</w:t>
      </w:r>
      <w:r>
        <w:rPr>
          <w:rFonts w:ascii="Times New Roman" w:hAnsi="Times New Roman" w:cs="Times New Roman"/>
          <w:sz w:val="24"/>
          <w:szCs w:val="24"/>
          <w:shd w:val="clear" w:color="auto" w:fill="FFFFFF"/>
        </w:rPr>
        <w:t xml:space="preserve">). </w:t>
      </w:r>
    </w:p>
    <w:p w14:paraId="7E5F2FF8" w14:textId="2C2EBF2A"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Threonine dehydrogenase and threonine aldolase play essential roles in glycine-dependent pathway of threonine </w:t>
      </w:r>
      <w:commentRangeStart w:id="3"/>
      <w:r>
        <w:rPr>
          <w:rFonts w:ascii="Times New Roman" w:hAnsi="Times New Roman" w:cs="Times New Roman"/>
          <w:sz w:val="24"/>
          <w:szCs w:val="24"/>
        </w:rPr>
        <w:t>metabolism</w:t>
      </w:r>
      <w:commentRangeEnd w:id="3"/>
      <w:r w:rsidR="00E54AF0">
        <w:rPr>
          <w:rStyle w:val="CommentReference"/>
        </w:rPr>
        <w:commentReference w:id="3"/>
      </w:r>
      <w:r>
        <w:rPr>
          <w:rFonts w:ascii="Times New Roman" w:hAnsi="Times New Roman" w:cs="Times New Roman"/>
          <w:sz w:val="24"/>
          <w:szCs w:val="24"/>
        </w:rPr>
        <w:t>. TDH, in particular, serves as a pivotal enzyme in this process. It catalyses the conversion of threonine into 2-amino-3-oxybutyrate, which is a transient intermediate. This intermediate is subsequently decomposed into glycine and acetyl-CoA, facilitated by the enzyme 2-amino-3-oxobutyrate CoA ligase (GCAT). Following this, acetyl-CoA is involved in the tricarboxylic acid (TCA) cycle, where it participates in power generation. Furthermore, threonine aldolase is responsible for metabolizing threonine into glycine and acetaldehyde</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Dong et al., 2016</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It's important to emphasize that the route of threonine metabolism can vary based on the physiological state. In toddlers, threonine is solely broken down by serine/threonine dehydratase (STDH) </w:t>
      </w:r>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rPr>
        <w:t>Shiio</w:t>
      </w:r>
      <w:proofErr w:type="spellEnd"/>
      <w:r>
        <w:rPr>
          <w:rFonts w:ascii="Times New Roman" w:hAnsi="Times New Roman" w:cs="Times New Roman"/>
          <w:sz w:val="24"/>
          <w:szCs w:val="24"/>
        </w:rPr>
        <w:t xml:space="preserve"> et al., 1990</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however, apart from the STDH pathway (glycine-independent), in adults approximately 7–10% of total threonine undergoes catabolism through the TDH pathway. The variance is attributed to greater glycine </w:t>
      </w:r>
      <w:r>
        <w:rPr>
          <w:rFonts w:ascii="Times New Roman" w:hAnsi="Times New Roman" w:cs="Times New Roman"/>
          <w:sz w:val="24"/>
          <w:szCs w:val="24"/>
        </w:rPr>
        <w:lastRenderedPageBreak/>
        <w:t xml:space="preserve">demands in juveniles in comparison to grown-ups </w:t>
      </w:r>
      <w:r>
        <w:rPr>
          <w:rFonts w:ascii="Times New Roman" w:hAnsi="Times New Roman" w:cs="Times New Roman"/>
          <w:sz w:val="24"/>
          <w:szCs w:val="24"/>
          <w:shd w:val="clear" w:color="auto" w:fill="FFFFFF"/>
        </w:rPr>
        <w:t>(Hermann et al., 2003). Metabolic pathway of threonine is given in Fig.1.</w:t>
      </w:r>
    </w:p>
    <w:p w14:paraId="24C03D86" w14:textId="18688900" w:rsidR="00743102" w:rsidRDefault="00470409">
      <w:pPr>
        <w:spacing w:line="360" w:lineRule="auto"/>
        <w:jc w:val="both"/>
        <w:rPr>
          <w:rFonts w:ascii="Times New Roman" w:hAnsi="Times New Roman" w:cs="Times New Roman"/>
          <w:sz w:val="24"/>
          <w:szCs w:val="24"/>
          <w:u w:val="single"/>
          <w:shd w:val="clear" w:color="auto" w:fill="FFFFFF"/>
        </w:rPr>
      </w:pPr>
      <w:r>
        <w:rPr>
          <w:rFonts w:ascii="Times New Roman" w:hAnsi="Times New Roman" w:cs="Times New Roman"/>
          <w:noProof/>
          <w:sz w:val="24"/>
          <w:szCs w:val="24"/>
          <w:shd w:val="clear" w:color="auto" w:fill="FFFFFF"/>
          <w:lang w:val="en-US"/>
        </w:rPr>
        <w:drawing>
          <wp:anchor distT="0" distB="0" distL="114300" distR="114300" simplePos="0" relativeHeight="251677696" behindDoc="1" locked="0" layoutInCell="1" allowOverlap="1" wp14:anchorId="0D95D6F9" wp14:editId="191A0DBA">
            <wp:simplePos x="0" y="0"/>
            <wp:positionH relativeFrom="margin">
              <wp:posOffset>110490</wp:posOffset>
            </wp:positionH>
            <wp:positionV relativeFrom="paragraph">
              <wp:posOffset>546100</wp:posOffset>
            </wp:positionV>
            <wp:extent cx="5407025" cy="3219450"/>
            <wp:effectExtent l="19050" t="19050" r="22225" b="19050"/>
            <wp:wrapTight wrapText="bothSides">
              <wp:wrapPolygon edited="0">
                <wp:start x="-76" y="-128"/>
                <wp:lineTo x="-76" y="21600"/>
                <wp:lineTo x="21613" y="21600"/>
                <wp:lineTo x="21613" y="-128"/>
                <wp:lineTo x="-76" y="-128"/>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7025" cy="3219450"/>
                    </a:xfrm>
                    <a:prstGeom prst="rect">
                      <a:avLst/>
                    </a:prstGeom>
                    <a:ln w="9525" cap="sq">
                      <a:solidFill>
                        <a:srgbClr val="000000"/>
                      </a:solidFill>
                      <a:prstDash val="solid"/>
                      <a:miter lim="800000"/>
                      <a:headEnd/>
                      <a:tailEnd/>
                    </a:ln>
                    <a:effectLst/>
                  </pic:spPr>
                </pic:pic>
              </a:graphicData>
            </a:graphic>
            <wp14:sizeRelH relativeFrom="margin">
              <wp14:pctWidth>0</wp14:pctWidth>
            </wp14:sizeRelH>
            <wp14:sizeRelV relativeFrom="margin">
              <wp14:pctHeight>0</wp14:pctHeight>
            </wp14:sizeRelV>
          </wp:anchor>
        </w:drawing>
      </w:r>
    </w:p>
    <w:p w14:paraId="4ADC678E" w14:textId="77777777" w:rsidR="00470409" w:rsidRDefault="004C3C06" w:rsidP="00066834">
      <w:pPr>
        <w:spacing w:line="360" w:lineRule="auto"/>
        <w:jc w:val="both"/>
        <w:rPr>
          <w:ins w:id="4" w:author="AVIK BHANJA" w:date="2025-11-03T21:31:00Z" w16du:dateUtc="2025-11-03T16:01:00Z"/>
          <w:rFonts w:ascii="Times New Roman" w:hAnsi="Times New Roman" w:cs="Times New Roman"/>
          <w:sz w:val="24"/>
          <w:szCs w:val="24"/>
          <w:u w:val="single"/>
          <w:shd w:val="clear" w:color="auto" w:fill="FFFFFF"/>
        </w:rPr>
      </w:pPr>
      <w:r>
        <w:rPr>
          <w:rFonts w:ascii="Times New Roman" w:hAnsi="Times New Roman" w:cs="Times New Roman"/>
          <w:sz w:val="24"/>
          <w:szCs w:val="24"/>
          <w:u w:val="single"/>
          <w:shd w:val="clear" w:color="auto" w:fill="FFFFFF"/>
        </w:rPr>
        <w:t xml:space="preserve">Figure.1: Depicting </w:t>
      </w:r>
      <w:ins w:id="5" w:author="AVIK BHANJA" w:date="2025-11-03T21:25:00Z" w16du:dateUtc="2025-11-03T15:55:00Z">
        <w:r w:rsidR="00080108">
          <w:rPr>
            <w:rFonts w:ascii="Times New Roman" w:hAnsi="Times New Roman" w:cs="Times New Roman"/>
            <w:sz w:val="24"/>
            <w:szCs w:val="24"/>
            <w:u w:val="single"/>
            <w:shd w:val="clear" w:color="auto" w:fill="FFFFFF"/>
          </w:rPr>
          <w:t xml:space="preserve">the </w:t>
        </w:r>
      </w:ins>
      <w:r>
        <w:rPr>
          <w:rFonts w:ascii="Times New Roman" w:hAnsi="Times New Roman" w:cs="Times New Roman"/>
          <w:sz w:val="24"/>
          <w:szCs w:val="24"/>
          <w:u w:val="single"/>
          <w:shd w:val="clear" w:color="auto" w:fill="FFFFFF"/>
        </w:rPr>
        <w:t>Metabolic Pathway of Threonine</w:t>
      </w:r>
      <w:ins w:id="6" w:author="AVIK BHANJA" w:date="2025-11-03T21:31:00Z" w16du:dateUtc="2025-11-03T16:01:00Z">
        <w:r w:rsidR="00470409">
          <w:rPr>
            <w:rFonts w:ascii="Times New Roman" w:hAnsi="Times New Roman" w:cs="Times New Roman"/>
            <w:sz w:val="24"/>
            <w:szCs w:val="24"/>
            <w:u w:val="single"/>
            <w:shd w:val="clear" w:color="auto" w:fill="FFFFFF"/>
          </w:rPr>
          <w:t>.</w:t>
        </w:r>
      </w:ins>
    </w:p>
    <w:p w14:paraId="2092C6F6" w14:textId="273C2ECE" w:rsidR="00743102" w:rsidRPr="00470409" w:rsidRDefault="007F7B2E" w:rsidP="00066834">
      <w:pPr>
        <w:spacing w:line="360" w:lineRule="auto"/>
        <w:jc w:val="both"/>
        <w:rPr>
          <w:rFonts w:ascii="Times New Roman" w:hAnsi="Times New Roman" w:cs="Times New Roman"/>
          <w:b/>
          <w:bCs/>
          <w:sz w:val="24"/>
          <w:szCs w:val="24"/>
          <w:shd w:val="clear" w:color="auto" w:fill="FFFFFF"/>
          <w:rPrChange w:id="7" w:author="AVIK BHANJA" w:date="2025-11-03T21:32:00Z" w16du:dateUtc="2025-11-03T16:02:00Z">
            <w:rPr>
              <w:rFonts w:ascii="Times New Roman" w:hAnsi="Times New Roman" w:cs="Times New Roman"/>
              <w:sz w:val="24"/>
              <w:szCs w:val="24"/>
              <w:u w:val="single"/>
              <w:shd w:val="clear" w:color="auto" w:fill="FFFFFF"/>
            </w:rPr>
          </w:rPrChange>
        </w:rPr>
      </w:pPr>
      <w:del w:id="8" w:author="AVIK BHANJA" w:date="2025-11-03T21:32:00Z" w16du:dateUtc="2025-11-03T16:02:00Z">
        <w:r w:rsidDel="00470409">
          <w:rPr>
            <w:rFonts w:ascii="Times New Roman" w:hAnsi="Times New Roman" w:cs="Times New Roman"/>
            <w:sz w:val="24"/>
            <w:szCs w:val="24"/>
            <w:u w:val="single"/>
            <w:shd w:val="clear" w:color="auto" w:fill="FFFFFF"/>
          </w:rPr>
          <w:delText xml:space="preserve"> </w:delText>
        </w:r>
      </w:del>
      <w:r w:rsidR="004C3C06" w:rsidRPr="00470409">
        <w:rPr>
          <w:rFonts w:ascii="Times New Roman" w:hAnsi="Times New Roman" w:cs="Times New Roman"/>
          <w:b/>
          <w:bCs/>
          <w:sz w:val="24"/>
          <w:szCs w:val="24"/>
          <w:shd w:val="clear" w:color="auto" w:fill="FFFFFF"/>
          <w:rPrChange w:id="9" w:author="AVIK BHANJA" w:date="2025-11-03T21:32:00Z" w16du:dateUtc="2025-11-03T16:02:00Z">
            <w:rPr>
              <w:rFonts w:ascii="Times New Roman" w:hAnsi="Times New Roman" w:cs="Times New Roman"/>
              <w:sz w:val="24"/>
              <w:szCs w:val="24"/>
              <w:u w:val="single"/>
              <w:shd w:val="clear" w:color="auto" w:fill="FFFFFF"/>
            </w:rPr>
          </w:rPrChange>
        </w:rPr>
        <w:t xml:space="preserve">Threonine Metabolism Characteristics: </w:t>
      </w:r>
    </w:p>
    <w:p w14:paraId="39E792A0" w14:textId="0BF56200" w:rsidR="00743102" w:rsidRPr="003100DC" w:rsidRDefault="004C3C06" w:rsidP="00066834">
      <w:pPr>
        <w:pStyle w:val="NormalWeb"/>
        <w:spacing w:line="360" w:lineRule="auto"/>
        <w:jc w:val="both"/>
      </w:pPr>
      <w:r w:rsidRPr="003100DC">
        <w:t xml:space="preserve">Threonine metabolism plays a crucial role in nutrient digestion, absorption, and intestinal function. Studies indicate that dietary threonine enhances the activity of digestive enzymes such as trypsin and amylase, facilitating protein and carbohydrate digestion, which improves feed utilization and growth performance such as </w:t>
      </w:r>
      <w:r w:rsidR="001A569A" w:rsidRPr="003100DC">
        <w:t>in juvenile</w:t>
      </w:r>
      <w:r w:rsidRPr="003100DC">
        <w:t xml:space="preserve"> grass carp (</w:t>
      </w:r>
      <w:proofErr w:type="spellStart"/>
      <w:r w:rsidRPr="003100DC">
        <w:rPr>
          <w:rStyle w:val="Emphasis"/>
        </w:rPr>
        <w:t>Ctenopharyngodon</w:t>
      </w:r>
      <w:proofErr w:type="spellEnd"/>
      <w:r w:rsidRPr="003100DC">
        <w:rPr>
          <w:rStyle w:val="Emphasis"/>
        </w:rPr>
        <w:t xml:space="preserve"> </w:t>
      </w:r>
      <w:proofErr w:type="spellStart"/>
      <w:r w:rsidRPr="003100DC">
        <w:rPr>
          <w:rStyle w:val="Emphasis"/>
        </w:rPr>
        <w:t>idella</w:t>
      </w:r>
      <w:proofErr w:type="spellEnd"/>
      <w:r w:rsidRPr="003100DC">
        <w:t>). (Dong et al., 2021). Additionally, threonine is essential for mucin production in the intestine, maintaining gut barrier integrity and reducing susceptibility to pathogenic infections (Jiang et al., 2020).</w:t>
      </w:r>
    </w:p>
    <w:p w14:paraId="03F0D401" w14:textId="77777777" w:rsidR="00743102" w:rsidRPr="003100DC" w:rsidRDefault="004C3C06" w:rsidP="00066834">
      <w:pPr>
        <w:pStyle w:val="NormalWeb"/>
        <w:spacing w:line="360" w:lineRule="auto"/>
        <w:jc w:val="both"/>
      </w:pPr>
      <w:r w:rsidRPr="003100DC">
        <w:t xml:space="preserve">The metabolic fate of dietary threonine is primarily directed toward protein synthesis and mucosal tissue maintenance. It serves as a key precursor for glycoproteins, supporting intestinal epithelial health and reducing oxidative stress. Furthermore, optimal threonine levels improve lipid metabolism, preventing excessive fat accumulation in the liver while enhancing fatty acid oxidation and energy utilization (Wu et al., 2019). Studies have also shown that inadequate </w:t>
      </w:r>
      <w:r w:rsidRPr="003100DC">
        <w:lastRenderedPageBreak/>
        <w:t>threonine intake can disrupt amino acid metabolism, leading to impaired fish growth and immune function (Kuang et al., 2020).</w:t>
      </w:r>
    </w:p>
    <w:p w14:paraId="4901CF9A" w14:textId="78DA6A29" w:rsidR="00743102" w:rsidRPr="003100DC" w:rsidRDefault="004C3C06" w:rsidP="00066834">
      <w:pPr>
        <w:pStyle w:val="NormalWeb"/>
        <w:spacing w:line="360" w:lineRule="auto"/>
        <w:jc w:val="both"/>
      </w:pPr>
      <w:r w:rsidRPr="003100DC">
        <w:t xml:space="preserve">Beyond its metabolic functions, threonine plays a significant role in immune modulation and antioxidant </w:t>
      </w:r>
      <w:del w:id="10" w:author="AVIK BHANJA" w:date="2025-11-03T21:28:00Z" w16du:dateUtc="2025-11-03T15:58:00Z">
        <w:r w:rsidRPr="003100DC" w:rsidDel="00080108">
          <w:delText>defense</w:delText>
        </w:r>
      </w:del>
      <w:ins w:id="11" w:author="AVIK BHANJA" w:date="2025-11-03T21:28:00Z" w16du:dateUtc="2025-11-03T15:58:00Z">
        <w:r w:rsidR="00080108">
          <w:t>defence</w:t>
        </w:r>
      </w:ins>
      <w:r w:rsidRPr="003100DC">
        <w:t>. Supplementation with adequate threonine levels enhances antioxidant enzyme activities such as superoxide dismutase (SOD) and glutathione peroxidase (</w:t>
      </w:r>
      <w:proofErr w:type="spellStart"/>
      <w:r w:rsidRPr="003100DC">
        <w:t>GPx</w:t>
      </w:r>
      <w:proofErr w:type="spellEnd"/>
      <w:r w:rsidRPr="003100DC">
        <w:t>), which reduce oxidative damage and improve fish resilience to environmental stressors (Tang et al., 2021). Moreover, threonine regulates inflammatory pathways by influencing cytokine production, thereby strengthening the immune response and overall health of fish (Zhou et al., 2022).</w:t>
      </w:r>
    </w:p>
    <w:p w14:paraId="65862B59" w14:textId="77777777" w:rsidR="00743102" w:rsidRPr="003100DC" w:rsidRDefault="004C3C06" w:rsidP="00066834">
      <w:pPr>
        <w:pStyle w:val="NormalWeb"/>
        <w:spacing w:line="360" w:lineRule="auto"/>
        <w:jc w:val="both"/>
      </w:pPr>
      <w:r w:rsidRPr="003100DC">
        <w:t>These findings emphasize the importance of precise dietary threonine formulation in aquafeeds to optimize digestion, metabolism, and immune function in juvenile grass carp. Future research should focus on refining dietary inclusion levels to maximize growth efficiency while ensuring intestinal and metabolic health (Dong et al., 2021).</w:t>
      </w:r>
    </w:p>
    <w:p w14:paraId="6739DE74" w14:textId="77777777" w:rsidR="00743102" w:rsidRDefault="004C3C06">
      <w:pPr>
        <w:spacing w:line="36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Empirical Methods used for threonine requirement</w:t>
      </w:r>
    </w:p>
    <w:p w14:paraId="32180246" w14:textId="77777777" w:rsidR="00743102" w:rsidRDefault="004C3C06">
      <w:pPr>
        <w:spacing w:line="36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rPr>
        <w:t>1</w:t>
      </w:r>
      <w:commentRangeStart w:id="12"/>
      <w:r>
        <w:rPr>
          <w:rFonts w:ascii="Times New Roman" w:hAnsi="Times New Roman" w:cs="Times New Roman"/>
          <w:b/>
          <w:bCs/>
          <w:sz w:val="24"/>
          <w:szCs w:val="24"/>
        </w:rPr>
        <w:t>. Indicator amino acid oxidation (IAAO) method</w:t>
      </w:r>
      <w:commentRangeEnd w:id="12"/>
      <w:r w:rsidR="00470409">
        <w:rPr>
          <w:rStyle w:val="CommentReference"/>
        </w:rPr>
        <w:commentReference w:id="12"/>
      </w:r>
    </w:p>
    <w:p w14:paraId="5E1C141D"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method was initially developed by Bayley et al (Nath et al., 2023; Ikeda et al., 2012; Dong et al., 2011; House et al., 2001) for evaluating amino acid requirements in young growing pigs were determined. </w:t>
      </w:r>
      <w:r>
        <w:rPr>
          <w:rFonts w:ascii="Times New Roman" w:eastAsia="Times New Roman" w:hAnsi="Times New Roman" w:cs="Times New Roman"/>
          <w:vanish/>
          <w:kern w:val="0"/>
          <w:sz w:val="24"/>
          <w:szCs w:val="24"/>
          <w:lang w:eastAsia="en-IN"/>
        </w:rPr>
        <w:t>Top of Form</w:t>
      </w:r>
      <w:r>
        <w:rPr>
          <w:rFonts w:ascii="Times New Roman" w:hAnsi="Times New Roman" w:cs="Times New Roman"/>
          <w:sz w:val="24"/>
          <w:szCs w:val="24"/>
          <w:lang w:eastAsia="en-IN"/>
        </w:rPr>
        <w:t>This method operates on the principle that if an essential amino acid (EAA) crucial for synthesis of protein is deficient, s</w:t>
      </w:r>
      <w:r>
        <w:rPr>
          <w:rFonts w:ascii="Times New Roman" w:hAnsi="Times New Roman" w:cs="Times New Roman"/>
          <w:sz w:val="24"/>
          <w:szCs w:val="24"/>
        </w:rPr>
        <w:t>ubsequently, all other amino acids, along with the chosen indicator amino acid</w:t>
      </w:r>
      <w:r>
        <w:rPr>
          <w:rFonts w:ascii="Times New Roman" w:hAnsi="Times New Roman" w:cs="Times New Roman"/>
          <w:sz w:val="24"/>
          <w:szCs w:val="24"/>
          <w:lang w:eastAsia="en-IN"/>
        </w:rPr>
        <w:t xml:space="preserve"> (often another EAA, such as L-[1-13C] phenylalanine), will undergo oxidation (</w:t>
      </w:r>
      <w:r>
        <w:rPr>
          <w:rFonts w:ascii="Times New Roman" w:hAnsi="Times New Roman" w:cs="Times New Roman"/>
          <w:sz w:val="24"/>
          <w:szCs w:val="24"/>
        </w:rPr>
        <w:t xml:space="preserve">Floch and Seve, 2005). </w:t>
      </w:r>
      <w:r>
        <w:rPr>
          <w:rFonts w:ascii="Times New Roman" w:eastAsia="Times New Roman" w:hAnsi="Times New Roman" w:cs="Times New Roman"/>
          <w:vanish/>
          <w:kern w:val="0"/>
          <w:sz w:val="24"/>
          <w:szCs w:val="24"/>
          <w:lang w:eastAsia="en-IN"/>
        </w:rPr>
        <w:t>Top of Form</w:t>
      </w:r>
    </w:p>
    <w:p w14:paraId="763C90D2" w14:textId="77777777" w:rsidR="00743102" w:rsidRDefault="004C3C06">
      <w:pPr>
        <w:spacing w:line="360" w:lineRule="auto"/>
        <w:jc w:val="both"/>
        <w:rPr>
          <w:rFonts w:ascii="Times New Roman" w:hAnsi="Times New Roman" w:cs="Times New Roman"/>
          <w:sz w:val="24"/>
          <w:szCs w:val="24"/>
        </w:rPr>
      </w:pPr>
      <w:commentRangeStart w:id="13"/>
      <w:r>
        <w:rPr>
          <w:rFonts w:ascii="Times New Roman" w:hAnsi="Times New Roman" w:cs="Times New Roman"/>
          <w:sz w:val="24"/>
          <w:szCs w:val="24"/>
        </w:rPr>
        <w:t xml:space="preserve">This primarily happens since amino acids cannot be stored and are required to be allocated within two primary processes: utilization for protein synthesis or undergoing oxidation. With an increase in the consumption of the amino acid in limited supply, the breakdown of the indicator amino acid decreases, indicating a larger portion is being utilized for protein synthesis. When the requirement for the deficient amino acid is adequately fulfilled, the oxidation of the indicator amino acid will no longer change. The point where the oxidation of the indicator amino acid stabilizes and stops decreasing is called the "breakpoint". </w:t>
      </w:r>
      <w:commentRangeEnd w:id="13"/>
      <w:r w:rsidR="00021B29">
        <w:rPr>
          <w:rStyle w:val="CommentReference"/>
        </w:rPr>
        <w:commentReference w:id="13"/>
      </w:r>
      <w:r>
        <w:rPr>
          <w:rFonts w:ascii="Times New Roman" w:hAnsi="Times New Roman" w:cs="Times New Roman"/>
          <w:sz w:val="24"/>
          <w:szCs w:val="24"/>
        </w:rPr>
        <w:t>This breakpoint, determined through bi-phase linear regression analysis, represents the mean (</w:t>
      </w:r>
      <w:hyperlink r:id="rId15" w:anchor="bib1" w:history="1">
        <w:r>
          <w:rPr>
            <w:rStyle w:val="anchor-text"/>
            <w:rFonts w:ascii="Times New Roman" w:hAnsi="Times New Roman" w:cs="Times New Roman"/>
            <w:sz w:val="24"/>
            <w:szCs w:val="24"/>
          </w:rPr>
          <w:t>Edgar</w:t>
        </w:r>
      </w:hyperlink>
      <w:r>
        <w:rPr>
          <w:rStyle w:val="anchor-text"/>
          <w:rFonts w:ascii="Times New Roman" w:hAnsi="Times New Roman" w:cs="Times New Roman"/>
          <w:sz w:val="24"/>
          <w:szCs w:val="24"/>
        </w:rPr>
        <w:t>, 2005</w:t>
      </w:r>
      <w:r>
        <w:rPr>
          <w:rFonts w:ascii="Times New Roman" w:hAnsi="Times New Roman" w:cs="Times New Roman"/>
          <w:sz w:val="24"/>
          <w:szCs w:val="24"/>
        </w:rPr>
        <w:t>). </w:t>
      </w:r>
    </w:p>
    <w:p w14:paraId="0C8CC4E6"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This method utilizes stable isotope-labelled amino acids to assess the rate at which a specific amino acid is oxidized, providing an indirect measure of the body's need for that amino acid. By examining the oxidation rate of threonine, scientists can make estimates about the dietary requirement for this amino acid.</w:t>
      </w:r>
    </w:p>
    <w:p w14:paraId="0F6A61BB" w14:textId="77777777" w:rsidR="00743102" w:rsidRDefault="004C3C06">
      <w:pPr>
        <w:spacing w:line="360" w:lineRule="auto"/>
        <w:jc w:val="both"/>
        <w:rPr>
          <w:rFonts w:ascii="Times New Roman" w:hAnsi="Times New Roman" w:cs="Times New Roman"/>
          <w:b/>
          <w:bCs/>
          <w:sz w:val="24"/>
          <w:szCs w:val="24"/>
          <w:shd w:val="clear" w:color="auto" w:fill="F7F7F8"/>
        </w:rPr>
      </w:pPr>
      <w:r>
        <w:rPr>
          <w:rFonts w:ascii="Times New Roman" w:hAnsi="Times New Roman" w:cs="Times New Roman"/>
          <w:b/>
          <w:bCs/>
          <w:sz w:val="24"/>
          <w:szCs w:val="24"/>
        </w:rPr>
        <w:t>2. Protein Digestibility-Corrected Amino Score method</w:t>
      </w:r>
    </w:p>
    <w:p w14:paraId="7F3402EB"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Threonine requirement can be estimated by assessing the amino acid composition of a sample protein with that of a standard protein, frequently using the amino acid pattern (FAO </w:t>
      </w:r>
      <w:bookmarkStart w:id="14" w:name="_Hlk155089520"/>
      <w:r>
        <w:rPr>
          <w:rFonts w:ascii="Times New Roman" w:hAnsi="Times New Roman" w:cs="Times New Roman"/>
          <w:sz w:val="24"/>
          <w:szCs w:val="24"/>
        </w:rPr>
        <w:t xml:space="preserve">and WHO, 2007). </w:t>
      </w:r>
      <w:bookmarkEnd w:id="14"/>
      <w:r>
        <w:rPr>
          <w:rFonts w:ascii="Times New Roman" w:hAnsi="Times New Roman" w:cs="Times New Roman"/>
          <w:sz w:val="24"/>
          <w:szCs w:val="24"/>
        </w:rPr>
        <w:t>The threonine requirement is considered satisfied when the amino acid profile of the test protein aligns with or outperforms the reference pattern.</w:t>
      </w:r>
    </w:p>
    <w:p w14:paraId="0960F639" w14:textId="77777777" w:rsidR="00743102" w:rsidRDefault="004C3C06">
      <w:pPr>
        <w:jc w:val="both"/>
        <w:rPr>
          <w:rFonts w:ascii="Times New Roman" w:hAnsi="Times New Roman" w:cs="Times New Roman"/>
          <w:sz w:val="24"/>
          <w:szCs w:val="24"/>
        </w:rPr>
      </w:pPr>
      <w:r>
        <w:rPr>
          <w:rFonts w:ascii="Times New Roman" w:hAnsi="Times New Roman" w:cs="Times New Roman"/>
          <w:sz w:val="24"/>
          <w:szCs w:val="24"/>
        </w:rPr>
        <w:t>The formula utilized to determine the Protein Digestibility-Corrected Amino Acid Score is as follows:</w:t>
      </w:r>
    </w:p>
    <w:p w14:paraId="67D29E21" w14:textId="77777777" w:rsidR="00743102" w:rsidRDefault="004C3C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PDCAAS, % = (mg of first limiting amino acid in 1 g test protein) / (mg of the same amino acid in 1 g reference protein) * </w:t>
      </w:r>
      <w:commentRangeStart w:id="15"/>
      <w:r>
        <w:rPr>
          <w:rFonts w:ascii="Times New Roman" w:hAnsi="Times New Roman" w:cs="Times New Roman"/>
          <w:sz w:val="24"/>
          <w:szCs w:val="24"/>
        </w:rPr>
        <w:t>TD (%)</w:t>
      </w:r>
      <w:commentRangeEnd w:id="15"/>
      <w:r w:rsidR="00021B29">
        <w:rPr>
          <w:rStyle w:val="CommentReference"/>
        </w:rPr>
        <w:commentReference w:id="15"/>
      </w:r>
    </w:p>
    <w:p w14:paraId="16094563"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TD represents the accurate digestion of a test protein, determined through a rat-based assessment. Accurate faecal protein breakdown is characterized as the percentage difference between protein nitrogen (N) intake and faecal nitrogen (N) output, after accounting for metabolic faecal nitrogen (N), as determined by a diet devoid of protein.</w:t>
      </w:r>
    </w:p>
    <w:p w14:paraId="7CB7A1EE"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the formula, the PDCAAS method is grounded in two fundamental principles. The first principle highlights the presence of the initial essential amino acid, which restricts growth in a protein or protein blend, is pivotal in determining its capacity to meet dietary amino acid requirements. The second fundamental principle of this method underscores that a protein can only fulfil dietary needs when its amino acids are absorbable from the diet, emphasizing the significance of protein digestibility.</w:t>
      </w:r>
    </w:p>
    <w:p w14:paraId="2BCC25CB"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 Serum or Tissue Amino Acid Profiles</w:t>
      </w:r>
    </w:p>
    <w:p w14:paraId="51D299D0"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Examining the amino acid composition of plasma (blood) can offer insights into how amino acids are being utilized by the body and can indicate whether there may be a requirement for higher threonine intake. Some researchers have noted a robust correlation between the levels of free amino acids in the bloodstream and muscle tissue of fish and their dietary intake of amino acids</w:t>
      </w:r>
      <w:bookmarkStart w:id="16" w:name="_Hlk155089670"/>
      <w:r>
        <w:rPr>
          <w:rFonts w:ascii="Times New Roman" w:hAnsi="Times New Roman" w:cs="Times New Roman"/>
          <w:sz w:val="24"/>
          <w:szCs w:val="24"/>
        </w:rPr>
        <w:t xml:space="preserve"> (Sunde et al., 2001).</w:t>
      </w:r>
      <w:bookmarkEnd w:id="16"/>
      <w:r>
        <w:rPr>
          <w:rFonts w:ascii="Times New Roman" w:hAnsi="Times New Roman" w:cs="Times New Roman"/>
          <w:sz w:val="24"/>
          <w:szCs w:val="24"/>
        </w:rPr>
        <w:t xml:space="preserve"> The underlying concept is that the proportion of these amino acids present in the blood or tissues should persist relatively low until the fish's demand for a specific amino acid is fulfilled. Subsequently, the levels should increase significantly when the </w:t>
      </w:r>
      <w:r>
        <w:rPr>
          <w:rFonts w:ascii="Times New Roman" w:hAnsi="Times New Roman" w:cs="Times New Roman"/>
          <w:sz w:val="24"/>
          <w:szCs w:val="24"/>
        </w:rPr>
        <w:lastRenderedPageBreak/>
        <w:t>fish is supplied with an excess of that amino acid. While this approach has proven valuable in validating amino acid requirements, its effective application has been restricted to only a few cases.</w:t>
      </w:r>
      <w:r>
        <w:rPr>
          <w:rFonts w:ascii="Times New Roman" w:eastAsia="Times New Roman" w:hAnsi="Times New Roman" w:cs="Times New Roman"/>
          <w:vanish/>
          <w:kern w:val="0"/>
          <w:sz w:val="24"/>
          <w:szCs w:val="24"/>
          <w:lang w:eastAsia="en-IN"/>
        </w:rPr>
        <w:t>Top of Form</w:t>
      </w:r>
    </w:p>
    <w:p w14:paraId="17639BD4" w14:textId="57795F0D"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illustrate, in the instance of investigating an </w:t>
      </w:r>
      <w:r w:rsidR="003100DC">
        <w:rPr>
          <w:rFonts w:ascii="Times New Roman" w:hAnsi="Times New Roman" w:cs="Times New Roman"/>
          <w:sz w:val="24"/>
          <w:szCs w:val="24"/>
        </w:rPr>
        <w:t>essential amino acid requirement</w:t>
      </w:r>
      <w:r>
        <w:rPr>
          <w:rFonts w:ascii="Times New Roman" w:hAnsi="Times New Roman" w:cs="Times New Roman"/>
          <w:sz w:val="24"/>
          <w:szCs w:val="24"/>
        </w:rPr>
        <w:t xml:space="preserve"> for channel catfish, only data related to serum levels of lysine as reported by (Wilson et al., 1997), threonine (Wilson et al., 1978), histidine (Wilson et al., 1980) and methionine (Harding et al., 1977) proved valuable in corroborating the estimated requirement values derived from weight gain data. Similarly, when assessing the amino acid requirements for Nile tilapia (Santiago and Lovell, 1988) could only utilize the concentration of isoleucine, threonine, and free lysine in muscle cells to confirm the values needed for these particular amino acids in developmental experiments.</w:t>
      </w:r>
    </w:p>
    <w:p w14:paraId="635DD0A1" w14:textId="77777777" w:rsidR="00743102" w:rsidRDefault="004C3C0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 Ogino's Carcass Deposition Method</w:t>
      </w:r>
    </w:p>
    <w:p w14:paraId="2119AEAB" w14:textId="77777777" w:rsidR="00743102" w:rsidRDefault="004C3C06">
      <w:pPr>
        <w:spacing w:line="360" w:lineRule="auto"/>
        <w:jc w:val="both"/>
        <w:rPr>
          <w:rFonts w:ascii="Times New Roman" w:hAnsi="Times New Roman" w:cs="Times New Roman"/>
          <w:sz w:val="24"/>
          <w:szCs w:val="24"/>
        </w:rPr>
      </w:pPr>
      <w:commentRangeStart w:id="17"/>
      <w:r>
        <w:rPr>
          <w:rFonts w:ascii="Times New Roman" w:hAnsi="Times New Roman" w:cs="Times New Roman"/>
          <w:sz w:val="24"/>
          <w:szCs w:val="24"/>
        </w:rPr>
        <w:t xml:space="preserve">This method, primarily developed for determining the quantitative specifications for critical amino acids, especially in fish, was pioneered by Ogino in 1930's. </w:t>
      </w:r>
      <w:commentRangeEnd w:id="17"/>
      <w:r w:rsidR="00021B29">
        <w:rPr>
          <w:rStyle w:val="CommentReference"/>
        </w:rPr>
        <w:commentReference w:id="17"/>
      </w:r>
      <w:r>
        <w:rPr>
          <w:rFonts w:ascii="Times New Roman" w:hAnsi="Times New Roman" w:cs="Times New Roman"/>
          <w:sz w:val="24"/>
          <w:szCs w:val="24"/>
        </w:rPr>
        <w:t xml:space="preserve">He noticed a striking resemblance in the percentage composition between the dietary essential amino acid requirements for fish and the essential amino acid profile found in fish muscle </w:t>
      </w:r>
      <w:proofErr w:type="spellStart"/>
      <w:r>
        <w:rPr>
          <w:rFonts w:ascii="Times New Roman" w:hAnsi="Times New Roman" w:cs="Times New Roman"/>
          <w:sz w:val="24"/>
          <w:szCs w:val="24"/>
        </w:rPr>
        <w:t>tissue.The</w:t>
      </w:r>
      <w:proofErr w:type="spellEnd"/>
      <w:r>
        <w:rPr>
          <w:rFonts w:ascii="Times New Roman" w:hAnsi="Times New Roman" w:cs="Times New Roman"/>
          <w:sz w:val="24"/>
          <w:szCs w:val="24"/>
        </w:rPr>
        <w:t xml:space="preserve"> procedure involves estimating the daily nitrogen or protein rate, as well as the percentage feeding rate for every 100 grams of body weight. Subsequently, further experiments are conducted on test animals to determine the specific requirements for each amino acid. Based on these parameters, the optimal levels at which amino acids need to be present in the dietary protein source is calculated and the optimal daily dietary requirements for each individual amino acid (Martino et al., 2005)</w:t>
      </w:r>
    </w:p>
    <w:p w14:paraId="714EAB76" w14:textId="77777777" w:rsidR="00743102" w:rsidRDefault="004C3C0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 Growth studies</w:t>
      </w:r>
    </w:p>
    <w:p w14:paraId="7214C9CC" w14:textId="77777777" w:rsidR="00743102" w:rsidRDefault="004C3C06">
      <w:pPr>
        <w:spacing w:line="360" w:lineRule="auto"/>
        <w:jc w:val="both"/>
        <w:rPr>
          <w:rFonts w:ascii="Times New Roman" w:hAnsi="Times New Roman" w:cs="Times New Roman"/>
          <w:sz w:val="24"/>
          <w:szCs w:val="24"/>
          <w:lang w:eastAsia="en-IN"/>
        </w:rPr>
      </w:pPr>
      <w:r>
        <w:rPr>
          <w:rFonts w:ascii="Times New Roman" w:hAnsi="Times New Roman" w:cs="Times New Roman"/>
          <w:sz w:val="24"/>
          <w:szCs w:val="24"/>
        </w:rPr>
        <w:t>The traditional Almquist plot or growth response curve approach</w:t>
      </w:r>
      <w:r>
        <w:rPr>
          <w:rFonts w:ascii="Times New Roman" w:hAnsi="Times New Roman" w:cs="Times New Roman"/>
          <w:sz w:val="24"/>
          <w:szCs w:val="24"/>
          <w:lang w:eastAsia="en-IN"/>
        </w:rPr>
        <w:t xml:space="preserve"> has been predominantly utilized to ascertain the majority of amino acid prerequisite values. In</w:t>
      </w:r>
      <w:r>
        <w:rPr>
          <w:rFonts w:ascii="Times New Roman" w:hAnsi="Times New Roman" w:cs="Times New Roman"/>
          <w:sz w:val="24"/>
          <w:szCs w:val="24"/>
        </w:rPr>
        <w:t xml:space="preserve"> this approach, multiple fish groups are provided with diets with varying concentrations of the amino acid under investigation. This continues until noticeable differences emerge in the increase in weight of the fish being tested. Typically, an incremental increase in weight is observed as the intake of the amino acid increases until a specific point is reached, known as the break point. At this break point, the weight gain reaches a plateau, indicating that the requirement for that particular amino acid has been met.</w:t>
      </w:r>
      <w:r>
        <w:rPr>
          <w:rFonts w:ascii="Times New Roman" w:hAnsi="Times New Roman" w:cs="Times New Roman"/>
          <w:sz w:val="24"/>
          <w:szCs w:val="24"/>
          <w:lang w:eastAsia="en-IN"/>
        </w:rPr>
        <w:t xml:space="preserve"> </w:t>
      </w:r>
      <w:r>
        <w:rPr>
          <w:rFonts w:ascii="Times New Roman" w:hAnsi="Times New Roman" w:cs="Times New Roman"/>
          <w:sz w:val="24"/>
          <w:szCs w:val="24"/>
        </w:rPr>
        <w:t xml:space="preserve">Different approaches have been utilized to estimate or calculate the breakpoint corresponding to the requirement value derived from weight gain data. The </w:t>
      </w:r>
      <w:r>
        <w:rPr>
          <w:rFonts w:ascii="Times New Roman" w:hAnsi="Times New Roman" w:cs="Times New Roman"/>
          <w:sz w:val="24"/>
          <w:szCs w:val="24"/>
        </w:rPr>
        <w:lastRenderedPageBreak/>
        <w:t>requirement values for Chinook salmon (</w:t>
      </w:r>
      <w:commentRangeStart w:id="18"/>
      <w:r>
        <w:rPr>
          <w:rFonts w:ascii="Times New Roman" w:hAnsi="Times New Roman" w:cs="Times New Roman"/>
          <w:sz w:val="24"/>
          <w:szCs w:val="24"/>
        </w:rPr>
        <w:t>reviewed by Mertz in 1972</w:t>
      </w:r>
      <w:commentRangeEnd w:id="18"/>
      <w:r w:rsidR="00021B29">
        <w:rPr>
          <w:rStyle w:val="CommentReference"/>
        </w:rPr>
        <w:commentReference w:id="18"/>
      </w:r>
      <w:r>
        <w:rPr>
          <w:rFonts w:ascii="Times New Roman" w:hAnsi="Times New Roman" w:cs="Times New Roman"/>
          <w:sz w:val="24"/>
          <w:szCs w:val="24"/>
        </w:rPr>
        <w:t xml:space="preserve">), common carp, and Japanese eel </w:t>
      </w:r>
      <w:commentRangeStart w:id="19"/>
      <w:r>
        <w:rPr>
          <w:rFonts w:ascii="Times New Roman" w:hAnsi="Times New Roman" w:cs="Times New Roman"/>
          <w:sz w:val="24"/>
          <w:szCs w:val="24"/>
        </w:rPr>
        <w:t>(reported by Nose in 1979</w:t>
      </w:r>
      <w:commentRangeEnd w:id="19"/>
      <w:r w:rsidR="00021B29">
        <w:rPr>
          <w:rStyle w:val="CommentReference"/>
        </w:rPr>
        <w:commentReference w:id="19"/>
      </w:r>
      <w:r>
        <w:rPr>
          <w:rFonts w:ascii="Times New Roman" w:hAnsi="Times New Roman" w:cs="Times New Roman"/>
          <w:sz w:val="24"/>
          <w:szCs w:val="24"/>
        </w:rPr>
        <w:t>) were established using the Almquist plot method, without the use of statistical analysis. In contrast, some studies, such as those conducted by Harding et al. in 1977 and Akiyama et al. in 1985, employed regression analysis to create the Almquist plot for estimating these requirement values.</w:t>
      </w:r>
    </w:p>
    <w:p w14:paraId="228E81BC"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In the investigation carried out by Wilson et al. in 1980, the estimation of requirement values involved the utilization of both the continuous analysis of quadratic regression and the broken-line model. It's worth noting that within the past decade, a significant proportion of reported requirement values have been determined using the broken-line model as the preferred method.</w:t>
      </w:r>
    </w:p>
    <w:p w14:paraId="5013CF0E" w14:textId="77777777" w:rsidR="00551680" w:rsidRDefault="00551680">
      <w:pPr>
        <w:spacing w:line="360" w:lineRule="auto"/>
        <w:jc w:val="both"/>
        <w:rPr>
          <w:rFonts w:ascii="Times New Roman" w:hAnsi="Times New Roman" w:cs="Times New Roman"/>
          <w:b/>
          <w:bCs/>
          <w:sz w:val="24"/>
          <w:szCs w:val="24"/>
        </w:rPr>
      </w:pPr>
    </w:p>
    <w:p w14:paraId="22FB2A0C" w14:textId="77777777" w:rsidR="00743102" w:rsidRDefault="004C3C0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Dietary Threonine requirement in fish</w:t>
      </w:r>
    </w:p>
    <w:p w14:paraId="1888DFA9" w14:textId="7D1EDA8F"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1957, Halver developed the first effective amino acid test diet for fish, drawing inspiration from the amino acid test diets previously used by Rose and colleagues to evaluate the amino acid requirements of young albino rats. Halver tested diets containing 70% crystalline L-amino acids, formulated to reflect the amino acid profiles of whole chicken egg protein, Chinook salmon egg protein, and Chinook yolk-sac fry protein. Of these, the diet based on whole chicken egg protein produced the best growth rates and feed efficiency in Chinook salmon during a 12-week trial. As a result, this diet was adopted to establish the qualitative amino acid requirements of Chinook salmon (Halver et al., 1957). The actual differences and reliability of the indispensable amino acid (IAA) requirements of the </w:t>
      </w:r>
      <w:proofErr w:type="spellStart"/>
      <w:r>
        <w:rPr>
          <w:rFonts w:ascii="Times New Roman" w:hAnsi="Times New Roman" w:cs="Times New Roman"/>
          <w:sz w:val="24"/>
          <w:szCs w:val="24"/>
        </w:rPr>
        <w:t>teleosts</w:t>
      </w:r>
      <w:proofErr w:type="spellEnd"/>
      <w:r>
        <w:rPr>
          <w:rFonts w:ascii="Times New Roman" w:hAnsi="Times New Roman" w:cs="Times New Roman"/>
          <w:sz w:val="24"/>
          <w:szCs w:val="24"/>
        </w:rPr>
        <w:t xml:space="preserve"> studied so far have frequently been questioned. These disparities are often attributed, at least in part, to variations between laboratories, including discrepancies in the composition of basal diets</w:t>
      </w:r>
      <w:r>
        <w:rPr>
          <w:rFonts w:ascii="Times New Roman" w:eastAsia="Georgia" w:hAnsi="Times New Roman" w:cs="Times New Roman"/>
          <w:sz w:val="24"/>
          <w:szCs w:val="24"/>
        </w:rPr>
        <w:t xml:space="preserve"> (Tacon and Cowey, 1985; Akiyama et al., 1997). </w:t>
      </w:r>
      <w:r>
        <w:rPr>
          <w:rFonts w:ascii="Times New Roman" w:hAnsi="Times New Roman" w:cs="Times New Roman"/>
          <w:sz w:val="24"/>
          <w:szCs w:val="24"/>
        </w:rPr>
        <w:t xml:space="preserve">There </w:t>
      </w:r>
      <w:del w:id="20" w:author="AVIK BHANJA" w:date="2025-11-03T21:48:00Z" w16du:dateUtc="2025-11-03T16:18:00Z">
        <w:r w:rsidDel="00021B29">
          <w:rPr>
            <w:rFonts w:ascii="Times New Roman" w:hAnsi="Times New Roman" w:cs="Times New Roman"/>
            <w:sz w:val="24"/>
            <w:szCs w:val="24"/>
          </w:rPr>
          <w:delText xml:space="preserve">is </w:delText>
        </w:r>
      </w:del>
      <w:ins w:id="21" w:author="AVIK BHANJA" w:date="2025-11-03T21:48:00Z" w16du:dateUtc="2025-11-03T16:18:00Z">
        <w:r w:rsidR="00021B29">
          <w:rPr>
            <w:rFonts w:ascii="Times New Roman" w:hAnsi="Times New Roman" w:cs="Times New Roman"/>
            <w:sz w:val="24"/>
            <w:szCs w:val="24"/>
          </w:rPr>
          <w:t>are</w:t>
        </w:r>
        <w:r w:rsidR="00021B29">
          <w:rPr>
            <w:rFonts w:ascii="Times New Roman" w:hAnsi="Times New Roman" w:cs="Times New Roman"/>
            <w:sz w:val="24"/>
            <w:szCs w:val="24"/>
          </w:rPr>
          <w:t xml:space="preserve"> </w:t>
        </w:r>
      </w:ins>
      <w:r>
        <w:rPr>
          <w:rFonts w:ascii="Times New Roman" w:hAnsi="Times New Roman" w:cs="Times New Roman"/>
          <w:sz w:val="24"/>
          <w:szCs w:val="24"/>
        </w:rPr>
        <w:t xml:space="preserve">significant results from studies conducted with chickens and rats indicating that an imbalance or surplus of certain amino acids in the diet can raise the requirement for dietary threonine </w:t>
      </w:r>
      <w:r>
        <w:rPr>
          <w:rFonts w:ascii="Times New Roman" w:eastAsia="Georgia" w:hAnsi="Times New Roman" w:cs="Times New Roman"/>
          <w:sz w:val="24"/>
          <w:szCs w:val="24"/>
        </w:rPr>
        <w:t xml:space="preserve">(Tews et al., 1980; Davies and </w:t>
      </w:r>
      <w:proofErr w:type="spellStart"/>
      <w:r>
        <w:rPr>
          <w:rFonts w:ascii="Times New Roman" w:eastAsia="Georgia" w:hAnsi="Times New Roman" w:cs="Times New Roman"/>
          <w:sz w:val="24"/>
          <w:szCs w:val="24"/>
        </w:rPr>
        <w:t>Austic</w:t>
      </w:r>
      <w:proofErr w:type="spellEnd"/>
      <w:r>
        <w:rPr>
          <w:rFonts w:ascii="Times New Roman" w:eastAsia="Georgia" w:hAnsi="Times New Roman" w:cs="Times New Roman"/>
          <w:sz w:val="24"/>
          <w:szCs w:val="24"/>
        </w:rPr>
        <w:t xml:space="preserve">, 1982; Kidd et al., 1997). </w:t>
      </w:r>
      <w:r>
        <w:rPr>
          <w:rFonts w:ascii="Times New Roman" w:hAnsi="Times New Roman" w:cs="Times New Roman"/>
          <w:sz w:val="24"/>
          <w:szCs w:val="24"/>
        </w:rPr>
        <w:t>The possible interactive effects of the diet have not been extensively explored in the threonine requirement studies conducted with fish thus far.</w:t>
      </w:r>
    </w:p>
    <w:p w14:paraId="55F90CF1" w14:textId="0662CED7" w:rsidR="00743102" w:rsidRDefault="004C3C06" w:rsidP="00021B29">
      <w:pPr>
        <w:spacing w:after="0" w:line="360" w:lineRule="auto"/>
        <w:jc w:val="both"/>
        <w:rPr>
          <w:rFonts w:ascii="Times New Roman" w:hAnsi="Times New Roman" w:cs="Times New Roman"/>
          <w:sz w:val="24"/>
          <w:szCs w:val="24"/>
        </w:rPr>
        <w:pPrChange w:id="22" w:author="AVIK BHANJA" w:date="2025-11-03T21:48:00Z" w16du:dateUtc="2025-11-03T16:18:00Z">
          <w:pPr>
            <w:spacing w:after="0" w:line="360" w:lineRule="auto"/>
          </w:pPr>
        </w:pPrChange>
      </w:pPr>
      <w:r>
        <w:rPr>
          <w:rFonts w:ascii="Times New Roman" w:hAnsi="Times New Roman" w:cs="Times New Roman"/>
          <w:sz w:val="24"/>
          <w:szCs w:val="24"/>
        </w:rPr>
        <w:t>The threonine requirements for fish, as depicted in Table 1, exhibit significant variation, with documented data ranging from 2-5 percent of their protein intake level. The underlying reasons for this lack of consensus in requirement values remain unclear, and further studies are needed to assess whether this extensive range reflects genuine differences in threonine needs or s simply a consequence of differing methodologies used to establish these values.</w:t>
      </w:r>
    </w:p>
    <w:tbl>
      <w:tblPr>
        <w:tblStyle w:val="TableGrid"/>
        <w:tblpPr w:leftFromText="180" w:rightFromText="180" w:vertAnchor="text" w:horzAnchor="page" w:tblpX="1451" w:tblpY="1158"/>
        <w:tblOverlap w:val="never"/>
        <w:tblW w:w="5107" w:type="pct"/>
        <w:tblLook w:val="04A0" w:firstRow="1" w:lastRow="0" w:firstColumn="1" w:lastColumn="0" w:noHBand="0" w:noVBand="1"/>
        <w:tblPrChange w:id="23" w:author="AVIK BHANJA" w:date="2025-11-03T21:49:00Z" w16du:dateUtc="2025-11-03T16:19:00Z">
          <w:tblPr>
            <w:tblStyle w:val="TableGrid"/>
            <w:tblpPr w:leftFromText="180" w:rightFromText="180" w:vertAnchor="text" w:horzAnchor="page" w:tblpX="1451" w:tblpY="1158"/>
            <w:tblOverlap w:val="never"/>
            <w:tblW w:w="5063" w:type="pct"/>
            <w:tblLook w:val="04A0" w:firstRow="1" w:lastRow="0" w:firstColumn="1" w:lastColumn="0" w:noHBand="0" w:noVBand="1"/>
          </w:tblPr>
        </w:tblPrChange>
      </w:tblPr>
      <w:tblGrid>
        <w:gridCol w:w="2961"/>
        <w:gridCol w:w="1639"/>
        <w:gridCol w:w="1599"/>
        <w:gridCol w:w="3010"/>
        <w:tblGridChange w:id="24">
          <w:tblGrid>
            <w:gridCol w:w="2961"/>
            <w:gridCol w:w="1640"/>
            <w:gridCol w:w="1600"/>
            <w:gridCol w:w="2865"/>
            <w:gridCol w:w="64"/>
            <w:gridCol w:w="79"/>
          </w:tblGrid>
        </w:tblGridChange>
      </w:tblGrid>
      <w:tr w:rsidR="00012EBA" w14:paraId="108866BE" w14:textId="77777777" w:rsidTr="00021B29">
        <w:trPr>
          <w:trPrChange w:id="25" w:author="AVIK BHANJA" w:date="2025-11-03T21:49:00Z" w16du:dateUtc="2025-11-03T16:19:00Z">
            <w:trPr>
              <w:gridAfter w:val="0"/>
              <w:wAfter w:w="35" w:type="pct"/>
            </w:trPr>
          </w:trPrChange>
        </w:trPr>
        <w:tc>
          <w:tcPr>
            <w:tcW w:w="5000" w:type="pct"/>
            <w:gridSpan w:val="4"/>
            <w:tcBorders>
              <w:top w:val="single" w:sz="4" w:space="0" w:color="auto"/>
              <w:left w:val="single" w:sz="4" w:space="0" w:color="auto"/>
              <w:bottom w:val="single" w:sz="4" w:space="0" w:color="auto"/>
              <w:right w:val="single" w:sz="4" w:space="0" w:color="auto"/>
            </w:tcBorders>
            <w:tcPrChange w:id="26" w:author="AVIK BHANJA" w:date="2025-11-03T21:49:00Z" w16du:dateUtc="2025-11-03T16:19:00Z">
              <w:tcPr>
                <w:tcW w:w="4965" w:type="pct"/>
                <w:gridSpan w:val="4"/>
                <w:tcBorders>
                  <w:top w:val="single" w:sz="4" w:space="0" w:color="auto"/>
                  <w:left w:val="single" w:sz="4" w:space="0" w:color="auto"/>
                  <w:bottom w:val="single" w:sz="4" w:space="0" w:color="auto"/>
                  <w:right w:val="single" w:sz="4" w:space="0" w:color="auto"/>
                </w:tcBorders>
              </w:tcPr>
            </w:tcPrChange>
          </w:tcPr>
          <w:p w14:paraId="2CC4AF5E" w14:textId="0DA65EE4" w:rsidR="00012EBA" w:rsidRPr="00012EBA" w:rsidRDefault="00012EBA" w:rsidP="00012EBA">
            <w:pPr>
              <w:spacing w:line="360" w:lineRule="auto"/>
              <w:ind w:left="720" w:firstLine="720"/>
              <w:jc w:val="both"/>
              <w:rPr>
                <w:rFonts w:ascii="Times New Roman" w:eastAsia="SimSun" w:hAnsi="Times New Roman" w:cs="Times New Roman"/>
                <w:sz w:val="24"/>
                <w:szCs w:val="24"/>
              </w:rPr>
            </w:pPr>
            <w:commentRangeStart w:id="27"/>
            <w:r>
              <w:rPr>
                <w:rFonts w:ascii="Times New Roman" w:hAnsi="Times New Roman" w:cs="Times New Roman"/>
                <w:sz w:val="24"/>
                <w:szCs w:val="24"/>
              </w:rPr>
              <w:lastRenderedPageBreak/>
              <w:t>Table 1: Requirements are presented as a proportion of protein</w:t>
            </w:r>
            <w:r>
              <w:rPr>
                <w:rFonts w:ascii="Times New Roman" w:eastAsia="SimSun" w:hAnsi="Times New Roman" w:cs="Times New Roman"/>
                <w:sz w:val="24"/>
                <w:szCs w:val="24"/>
              </w:rPr>
              <w:t xml:space="preserve"> </w:t>
            </w:r>
            <w:commentRangeEnd w:id="27"/>
            <w:r w:rsidR="00E95736">
              <w:rPr>
                <w:rStyle w:val="CommentReference"/>
              </w:rPr>
              <w:commentReference w:id="27"/>
            </w:r>
          </w:p>
        </w:tc>
      </w:tr>
      <w:tr w:rsidR="00743102" w14:paraId="451C939E" w14:textId="77777777" w:rsidTr="00021B29">
        <w:trPr>
          <w:trPrChange w:id="28" w:author="AVIK BHANJA" w:date="2025-11-03T21:49:00Z" w16du:dateUtc="2025-11-03T16:19:00Z">
            <w:trPr>
              <w:gridAfter w:val="0"/>
            </w:trPr>
          </w:trPrChange>
        </w:trPr>
        <w:tc>
          <w:tcPr>
            <w:tcW w:w="1608" w:type="pct"/>
            <w:tcBorders>
              <w:top w:val="single" w:sz="4" w:space="0" w:color="auto"/>
              <w:left w:val="single" w:sz="4" w:space="0" w:color="auto"/>
              <w:bottom w:val="single" w:sz="4" w:space="0" w:color="auto"/>
              <w:right w:val="single" w:sz="4" w:space="0" w:color="auto"/>
            </w:tcBorders>
            <w:tcPrChange w:id="29"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4E725C61" w14:textId="77777777" w:rsidR="00743102" w:rsidRDefault="004C3C0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Fish</w:t>
            </w:r>
          </w:p>
        </w:tc>
        <w:tc>
          <w:tcPr>
            <w:tcW w:w="890" w:type="pct"/>
            <w:tcBorders>
              <w:top w:val="single" w:sz="4" w:space="0" w:color="auto"/>
              <w:left w:val="single" w:sz="4" w:space="0" w:color="auto"/>
              <w:bottom w:val="single" w:sz="4" w:space="0" w:color="auto"/>
              <w:right w:val="single" w:sz="4" w:space="0" w:color="auto"/>
            </w:tcBorders>
            <w:tcPrChange w:id="30"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144EE57C" w14:textId="77777777" w:rsidR="00743102" w:rsidRDefault="004C3C06">
            <w:pPr>
              <w:spacing w:after="0" w:line="360" w:lineRule="auto"/>
              <w:jc w:val="both"/>
              <w:rPr>
                <w:rFonts w:ascii="Times New Roman" w:hAnsi="Times New Roman" w:cs="Times New Roman"/>
                <w:b/>
                <w:bCs/>
                <w:sz w:val="24"/>
                <w:szCs w:val="24"/>
              </w:rPr>
            </w:pPr>
            <w:commentRangeStart w:id="31"/>
            <w:r>
              <w:rPr>
                <w:rFonts w:ascii="Times New Roman" w:hAnsi="Times New Roman" w:cs="Times New Roman"/>
                <w:b/>
                <w:bCs/>
                <w:sz w:val="24"/>
                <w:szCs w:val="24"/>
              </w:rPr>
              <w:t>Threonine Requirement</w:t>
            </w:r>
            <w:commentRangeEnd w:id="31"/>
            <w:r w:rsidR="00E95736">
              <w:rPr>
                <w:rStyle w:val="CommentReference"/>
              </w:rPr>
              <w:commentReference w:id="31"/>
            </w:r>
          </w:p>
        </w:tc>
        <w:tc>
          <w:tcPr>
            <w:tcW w:w="868" w:type="pct"/>
            <w:tcBorders>
              <w:top w:val="single" w:sz="4" w:space="0" w:color="auto"/>
              <w:left w:val="single" w:sz="4" w:space="0" w:color="auto"/>
              <w:bottom w:val="single" w:sz="4" w:space="0" w:color="auto"/>
              <w:right w:val="single" w:sz="4" w:space="0" w:color="auto"/>
            </w:tcBorders>
            <w:tcPrChange w:id="32"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31C67D45" w14:textId="77777777" w:rsidR="00743102" w:rsidRPr="003100DC" w:rsidRDefault="004C3C06">
            <w:pPr>
              <w:spacing w:after="0" w:line="360" w:lineRule="auto"/>
              <w:jc w:val="both"/>
              <w:rPr>
                <w:rFonts w:ascii="Times New Roman" w:hAnsi="Times New Roman" w:cs="Times New Roman"/>
                <w:b/>
                <w:bCs/>
                <w:sz w:val="24"/>
                <w:szCs w:val="24"/>
              </w:rPr>
            </w:pPr>
            <w:r w:rsidRPr="003100DC">
              <w:rPr>
                <w:rFonts w:ascii="Times New Roman" w:hAnsi="Times New Roman" w:cs="Times New Roman"/>
                <w:b/>
                <w:bCs/>
                <w:sz w:val="24"/>
                <w:szCs w:val="24"/>
              </w:rPr>
              <w:t>Percentage of Total Protein</w:t>
            </w:r>
          </w:p>
        </w:tc>
        <w:tc>
          <w:tcPr>
            <w:tcW w:w="1633" w:type="pct"/>
            <w:tcBorders>
              <w:top w:val="single" w:sz="4" w:space="0" w:color="auto"/>
              <w:left w:val="single" w:sz="4" w:space="0" w:color="auto"/>
              <w:bottom w:val="single" w:sz="4" w:space="0" w:color="auto"/>
              <w:right w:val="single" w:sz="4" w:space="0" w:color="auto"/>
            </w:tcBorders>
            <w:tcPrChange w:id="33"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26C094E3" w14:textId="77777777" w:rsidR="00743102" w:rsidRDefault="004C3C0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Reference</w:t>
            </w:r>
          </w:p>
        </w:tc>
      </w:tr>
      <w:tr w:rsidR="00743102" w14:paraId="0092BC58" w14:textId="77777777" w:rsidTr="00021B29">
        <w:trPr>
          <w:trPrChange w:id="34" w:author="AVIK BHANJA" w:date="2025-11-03T21:49:00Z" w16du:dateUtc="2025-11-03T16:19:00Z">
            <w:trPr>
              <w:gridAfter w:val="0"/>
            </w:trPr>
          </w:trPrChange>
        </w:trPr>
        <w:tc>
          <w:tcPr>
            <w:tcW w:w="1608" w:type="pct"/>
            <w:tcBorders>
              <w:top w:val="single" w:sz="4" w:space="0" w:color="auto"/>
              <w:left w:val="single" w:sz="4" w:space="0" w:color="auto"/>
              <w:bottom w:val="single" w:sz="4" w:space="0" w:color="auto"/>
              <w:right w:val="single" w:sz="4" w:space="0" w:color="auto"/>
            </w:tcBorders>
            <w:tcPrChange w:id="35"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7457F55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Chinook salmon</w:t>
            </w:r>
          </w:p>
          <w:p w14:paraId="6D6C7F8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Sockeye salmon</w:t>
            </w:r>
          </w:p>
        </w:tc>
        <w:tc>
          <w:tcPr>
            <w:tcW w:w="890" w:type="pct"/>
            <w:tcBorders>
              <w:top w:val="single" w:sz="4" w:space="0" w:color="auto"/>
              <w:left w:val="single" w:sz="4" w:space="0" w:color="auto"/>
              <w:bottom w:val="single" w:sz="4" w:space="0" w:color="auto"/>
              <w:right w:val="single" w:sz="4" w:space="0" w:color="auto"/>
            </w:tcBorders>
            <w:tcPrChange w:id="36"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7665EF74"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p>
          <w:p w14:paraId="3FA02E00"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868" w:type="pct"/>
            <w:tcBorders>
              <w:top w:val="single" w:sz="4" w:space="0" w:color="auto"/>
              <w:left w:val="single" w:sz="4" w:space="0" w:color="auto"/>
              <w:bottom w:val="single" w:sz="4" w:space="0" w:color="auto"/>
              <w:right w:val="single" w:sz="4" w:space="0" w:color="auto"/>
            </w:tcBorders>
            <w:tcPrChange w:id="37"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7F118F63"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hAnsi="Times New Roman" w:cs="Times New Roman"/>
                <w:sz w:val="24"/>
                <w:szCs w:val="24"/>
              </w:rPr>
              <w:t>4.4%</w:t>
            </w:r>
          </w:p>
        </w:tc>
        <w:tc>
          <w:tcPr>
            <w:tcW w:w="1633" w:type="pct"/>
            <w:tcBorders>
              <w:top w:val="single" w:sz="4" w:space="0" w:color="auto"/>
              <w:left w:val="single" w:sz="4" w:space="0" w:color="auto"/>
              <w:bottom w:val="single" w:sz="4" w:space="0" w:color="auto"/>
              <w:right w:val="single" w:sz="4" w:space="0" w:color="auto"/>
            </w:tcBorders>
            <w:tcPrChange w:id="38"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5FB6BD8D"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Long et al., 1969</w:t>
            </w:r>
          </w:p>
        </w:tc>
      </w:tr>
      <w:tr w:rsidR="00743102" w14:paraId="691D53C9" w14:textId="77777777" w:rsidTr="00021B29">
        <w:trPr>
          <w:trPrChange w:id="39" w:author="AVIK BHANJA" w:date="2025-11-03T21:49:00Z" w16du:dateUtc="2025-11-03T16:19:00Z">
            <w:trPr>
              <w:gridAfter w:val="0"/>
            </w:trPr>
          </w:trPrChange>
        </w:trPr>
        <w:tc>
          <w:tcPr>
            <w:tcW w:w="1608" w:type="pct"/>
            <w:tcBorders>
              <w:top w:val="single" w:sz="4" w:space="0" w:color="auto"/>
              <w:left w:val="single" w:sz="4" w:space="0" w:color="auto"/>
              <w:bottom w:val="single" w:sz="4" w:space="0" w:color="auto"/>
              <w:right w:val="single" w:sz="4" w:space="0" w:color="auto"/>
            </w:tcBorders>
            <w:tcPrChange w:id="40"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18502196"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Chum Salmon</w:t>
            </w:r>
          </w:p>
        </w:tc>
        <w:tc>
          <w:tcPr>
            <w:tcW w:w="890" w:type="pct"/>
            <w:tcBorders>
              <w:top w:val="single" w:sz="4" w:space="0" w:color="auto"/>
              <w:left w:val="single" w:sz="4" w:space="0" w:color="auto"/>
              <w:bottom w:val="single" w:sz="4" w:space="0" w:color="auto"/>
              <w:right w:val="single" w:sz="4" w:space="0" w:color="auto"/>
            </w:tcBorders>
            <w:tcPrChange w:id="41"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55253203"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868" w:type="pct"/>
            <w:tcBorders>
              <w:top w:val="single" w:sz="4" w:space="0" w:color="auto"/>
              <w:left w:val="single" w:sz="4" w:space="0" w:color="auto"/>
              <w:bottom w:val="single" w:sz="4" w:space="0" w:color="auto"/>
              <w:right w:val="single" w:sz="4" w:space="0" w:color="auto"/>
            </w:tcBorders>
            <w:tcPrChange w:id="42"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0EFC7D1D"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6.0% to 7.5%</w:t>
            </w:r>
          </w:p>
        </w:tc>
        <w:tc>
          <w:tcPr>
            <w:tcW w:w="1633" w:type="pct"/>
            <w:tcBorders>
              <w:top w:val="single" w:sz="4" w:space="0" w:color="auto"/>
              <w:left w:val="single" w:sz="4" w:space="0" w:color="auto"/>
              <w:bottom w:val="single" w:sz="4" w:space="0" w:color="auto"/>
              <w:right w:val="single" w:sz="4" w:space="0" w:color="auto"/>
            </w:tcBorders>
            <w:tcPrChange w:id="43"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07587F6E"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Nose et al., 1972</w:t>
            </w:r>
          </w:p>
        </w:tc>
      </w:tr>
      <w:tr w:rsidR="00743102" w14:paraId="4561FAC0" w14:textId="77777777" w:rsidTr="00021B29">
        <w:trPr>
          <w:trPrChange w:id="44" w:author="AVIK BHANJA" w:date="2025-11-03T21:49:00Z" w16du:dateUtc="2025-11-03T16:19:00Z">
            <w:trPr>
              <w:gridAfter w:val="0"/>
            </w:trPr>
          </w:trPrChange>
        </w:trPr>
        <w:tc>
          <w:tcPr>
            <w:tcW w:w="1608" w:type="pct"/>
            <w:tcBorders>
              <w:top w:val="single" w:sz="4" w:space="0" w:color="auto"/>
              <w:left w:val="single" w:sz="4" w:space="0" w:color="auto"/>
              <w:bottom w:val="single" w:sz="4" w:space="0" w:color="auto"/>
              <w:right w:val="single" w:sz="4" w:space="0" w:color="auto"/>
            </w:tcBorders>
            <w:tcPrChange w:id="45"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25242209"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Hybrid Stripped bass</w:t>
            </w:r>
          </w:p>
        </w:tc>
        <w:tc>
          <w:tcPr>
            <w:tcW w:w="890" w:type="pct"/>
            <w:tcBorders>
              <w:top w:val="single" w:sz="4" w:space="0" w:color="auto"/>
              <w:left w:val="single" w:sz="4" w:space="0" w:color="auto"/>
              <w:bottom w:val="single" w:sz="4" w:space="0" w:color="auto"/>
              <w:right w:val="single" w:sz="4" w:space="0" w:color="auto"/>
            </w:tcBorders>
            <w:tcPrChange w:id="46"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763A68D7"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0.9</w:t>
            </w:r>
          </w:p>
        </w:tc>
        <w:tc>
          <w:tcPr>
            <w:tcW w:w="868" w:type="pct"/>
            <w:tcBorders>
              <w:top w:val="single" w:sz="4" w:space="0" w:color="auto"/>
              <w:left w:val="single" w:sz="4" w:space="0" w:color="auto"/>
              <w:bottom w:val="single" w:sz="4" w:space="0" w:color="auto"/>
              <w:right w:val="single" w:sz="4" w:space="0" w:color="auto"/>
            </w:tcBorders>
            <w:tcPrChange w:id="47"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39D4FB70"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2.0% to 2.25%</w:t>
            </w:r>
          </w:p>
        </w:tc>
        <w:tc>
          <w:tcPr>
            <w:tcW w:w="1633" w:type="pct"/>
            <w:tcBorders>
              <w:top w:val="single" w:sz="4" w:space="0" w:color="auto"/>
              <w:left w:val="single" w:sz="4" w:space="0" w:color="auto"/>
              <w:bottom w:val="single" w:sz="4" w:space="0" w:color="auto"/>
              <w:right w:val="single" w:sz="4" w:space="0" w:color="auto"/>
            </w:tcBorders>
            <w:tcPrChange w:id="48"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3ABED0EE"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Keembiyehetty et al., 1997</w:t>
            </w:r>
          </w:p>
        </w:tc>
      </w:tr>
      <w:tr w:rsidR="00743102" w14:paraId="09330D11" w14:textId="77777777" w:rsidTr="00021B29">
        <w:trPr>
          <w:trPrChange w:id="49" w:author="AVIK BHANJA" w:date="2025-11-03T21:49:00Z" w16du:dateUtc="2025-11-03T16:19:00Z">
            <w:trPr>
              <w:gridAfter w:val="0"/>
            </w:trPr>
          </w:trPrChange>
        </w:trPr>
        <w:tc>
          <w:tcPr>
            <w:tcW w:w="1608" w:type="pct"/>
            <w:tcBorders>
              <w:top w:val="single" w:sz="4" w:space="0" w:color="auto"/>
              <w:left w:val="single" w:sz="4" w:space="0" w:color="auto"/>
              <w:bottom w:val="single" w:sz="4" w:space="0" w:color="auto"/>
              <w:right w:val="single" w:sz="4" w:space="0" w:color="auto"/>
            </w:tcBorders>
            <w:tcPrChange w:id="50"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5ADD6BBE"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Coho salmon</w:t>
            </w:r>
          </w:p>
        </w:tc>
        <w:tc>
          <w:tcPr>
            <w:tcW w:w="890" w:type="pct"/>
            <w:tcBorders>
              <w:top w:val="single" w:sz="4" w:space="0" w:color="auto"/>
              <w:left w:val="single" w:sz="4" w:space="0" w:color="auto"/>
              <w:bottom w:val="single" w:sz="4" w:space="0" w:color="auto"/>
              <w:right w:val="single" w:sz="4" w:space="0" w:color="auto"/>
            </w:tcBorders>
            <w:tcPrChange w:id="51"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7B7B499D"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868" w:type="pct"/>
            <w:tcBorders>
              <w:top w:val="single" w:sz="4" w:space="0" w:color="auto"/>
              <w:left w:val="single" w:sz="4" w:space="0" w:color="auto"/>
              <w:bottom w:val="single" w:sz="4" w:space="0" w:color="auto"/>
              <w:right w:val="single" w:sz="4" w:space="0" w:color="auto"/>
            </w:tcBorders>
            <w:tcPrChange w:id="52"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43C3F3F6"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4.0% to 5.0%</w:t>
            </w:r>
          </w:p>
        </w:tc>
        <w:tc>
          <w:tcPr>
            <w:tcW w:w="1633" w:type="pct"/>
            <w:tcBorders>
              <w:top w:val="single" w:sz="4" w:space="0" w:color="auto"/>
              <w:left w:val="single" w:sz="4" w:space="0" w:color="auto"/>
              <w:bottom w:val="single" w:sz="4" w:space="0" w:color="auto"/>
              <w:right w:val="single" w:sz="4" w:space="0" w:color="auto"/>
            </w:tcBorders>
            <w:tcPrChange w:id="53"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4F72FBCF"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Halver and Shanks, 1986</w:t>
            </w:r>
          </w:p>
        </w:tc>
      </w:tr>
      <w:tr w:rsidR="00743102" w14:paraId="4789E67B" w14:textId="77777777" w:rsidTr="00021B29">
        <w:trPr>
          <w:trPrChange w:id="54" w:author="AVIK BHANJA" w:date="2025-11-03T21:49:00Z" w16du:dateUtc="2025-11-03T16:19:00Z">
            <w:trPr>
              <w:gridAfter w:val="0"/>
            </w:trPr>
          </w:trPrChange>
        </w:trPr>
        <w:tc>
          <w:tcPr>
            <w:tcW w:w="1608" w:type="pct"/>
            <w:tcBorders>
              <w:top w:val="single" w:sz="4" w:space="0" w:color="auto"/>
              <w:left w:val="single" w:sz="4" w:space="0" w:color="auto"/>
              <w:bottom w:val="single" w:sz="4" w:space="0" w:color="auto"/>
              <w:right w:val="single" w:sz="4" w:space="0" w:color="auto"/>
            </w:tcBorders>
            <w:tcPrChange w:id="55"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068908FD" w14:textId="77777777" w:rsidR="00743102" w:rsidRDefault="004C3C06">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Catla</w:t>
            </w:r>
            <w:proofErr w:type="spellEnd"/>
          </w:p>
        </w:tc>
        <w:tc>
          <w:tcPr>
            <w:tcW w:w="890" w:type="pct"/>
            <w:tcBorders>
              <w:top w:val="single" w:sz="4" w:space="0" w:color="auto"/>
              <w:left w:val="single" w:sz="4" w:space="0" w:color="auto"/>
              <w:bottom w:val="single" w:sz="4" w:space="0" w:color="auto"/>
              <w:right w:val="single" w:sz="4" w:space="0" w:color="auto"/>
            </w:tcBorders>
            <w:tcPrChange w:id="56"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522A9425"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4.09-4.48</w:t>
            </w:r>
          </w:p>
        </w:tc>
        <w:tc>
          <w:tcPr>
            <w:tcW w:w="868" w:type="pct"/>
            <w:tcBorders>
              <w:top w:val="single" w:sz="4" w:space="0" w:color="auto"/>
              <w:left w:val="single" w:sz="4" w:space="0" w:color="auto"/>
              <w:bottom w:val="single" w:sz="4" w:space="0" w:color="auto"/>
              <w:right w:val="single" w:sz="4" w:space="0" w:color="auto"/>
            </w:tcBorders>
            <w:tcPrChange w:id="57"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46823F29"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10.23% to 14.93%</w:t>
            </w:r>
          </w:p>
        </w:tc>
        <w:tc>
          <w:tcPr>
            <w:tcW w:w="1633" w:type="pct"/>
            <w:tcBorders>
              <w:top w:val="single" w:sz="4" w:space="0" w:color="auto"/>
              <w:left w:val="single" w:sz="4" w:space="0" w:color="auto"/>
              <w:bottom w:val="single" w:sz="4" w:space="0" w:color="auto"/>
              <w:right w:val="single" w:sz="4" w:space="0" w:color="auto"/>
            </w:tcBorders>
            <w:tcPrChange w:id="58"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0DBDDB1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Zehra et al., 2014</w:t>
            </w:r>
          </w:p>
        </w:tc>
      </w:tr>
      <w:tr w:rsidR="00743102" w14:paraId="173C05DC" w14:textId="77777777" w:rsidTr="00021B29">
        <w:trPr>
          <w:trHeight w:val="90"/>
          <w:trPrChange w:id="59" w:author="AVIK BHANJA" w:date="2025-11-03T21:49:00Z" w16du:dateUtc="2025-11-03T16:19:00Z">
            <w:trPr>
              <w:gridAfter w:val="0"/>
              <w:trHeight w:val="90"/>
            </w:trPr>
          </w:trPrChange>
        </w:trPr>
        <w:tc>
          <w:tcPr>
            <w:tcW w:w="1608" w:type="pct"/>
            <w:tcBorders>
              <w:top w:val="single" w:sz="4" w:space="0" w:color="auto"/>
              <w:left w:val="single" w:sz="4" w:space="0" w:color="auto"/>
              <w:bottom w:val="single" w:sz="4" w:space="0" w:color="auto"/>
              <w:right w:val="single" w:sz="4" w:space="0" w:color="auto"/>
            </w:tcBorders>
            <w:tcPrChange w:id="60"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105BC53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Common carp</w:t>
            </w:r>
          </w:p>
        </w:tc>
        <w:tc>
          <w:tcPr>
            <w:tcW w:w="890" w:type="pct"/>
            <w:tcBorders>
              <w:top w:val="single" w:sz="4" w:space="0" w:color="auto"/>
              <w:left w:val="single" w:sz="4" w:space="0" w:color="auto"/>
              <w:bottom w:val="single" w:sz="4" w:space="0" w:color="auto"/>
              <w:right w:val="single" w:sz="4" w:space="0" w:color="auto"/>
            </w:tcBorders>
            <w:tcPrChange w:id="61"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2BA9A23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868" w:type="pct"/>
            <w:tcBorders>
              <w:top w:val="single" w:sz="4" w:space="0" w:color="auto"/>
              <w:left w:val="single" w:sz="4" w:space="0" w:color="auto"/>
              <w:bottom w:val="single" w:sz="4" w:space="0" w:color="auto"/>
              <w:right w:val="single" w:sz="4" w:space="0" w:color="auto"/>
            </w:tcBorders>
            <w:tcPrChange w:id="62"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25C15D58"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9.75% to 13.0%</w:t>
            </w:r>
          </w:p>
        </w:tc>
        <w:tc>
          <w:tcPr>
            <w:tcW w:w="1633" w:type="pct"/>
            <w:tcBorders>
              <w:top w:val="single" w:sz="4" w:space="0" w:color="auto"/>
              <w:left w:val="single" w:sz="4" w:space="0" w:color="auto"/>
              <w:bottom w:val="single" w:sz="4" w:space="0" w:color="auto"/>
              <w:right w:val="single" w:sz="4" w:space="0" w:color="auto"/>
            </w:tcBorders>
            <w:tcPrChange w:id="63"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0626BD62"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Nose, </w:t>
            </w:r>
            <w:r>
              <w:fldChar w:fldCharType="begin"/>
            </w:r>
            <w:r>
              <w:instrText>HYPERLINK "https://www.tandfonline.com/doi/full/10.1080/09712119.2023.2203746"</w:instrText>
            </w:r>
            <w:r>
              <w:fldChar w:fldCharType="separate"/>
            </w:r>
            <w:r>
              <w:rPr>
                <w:rStyle w:val="Hyperlink"/>
                <w:rFonts w:ascii="Times New Roman" w:hAnsi="Times New Roman" w:cs="Times New Roman"/>
                <w:color w:val="auto"/>
                <w:sz w:val="24"/>
                <w:szCs w:val="24"/>
                <w:u w:val="none"/>
              </w:rPr>
              <w:t>1979</w:t>
            </w:r>
            <w:r>
              <w:fldChar w:fldCharType="end"/>
            </w:r>
          </w:p>
        </w:tc>
      </w:tr>
      <w:tr w:rsidR="00743102" w14:paraId="25CEF612" w14:textId="77777777" w:rsidTr="00021B29">
        <w:trPr>
          <w:trPrChange w:id="64" w:author="AVIK BHANJA" w:date="2025-11-03T21:49:00Z" w16du:dateUtc="2025-11-03T16:19:00Z">
            <w:trPr>
              <w:gridAfter w:val="0"/>
            </w:trPr>
          </w:trPrChange>
        </w:trPr>
        <w:tc>
          <w:tcPr>
            <w:tcW w:w="1608" w:type="pct"/>
            <w:tcBorders>
              <w:top w:val="single" w:sz="4" w:space="0" w:color="auto"/>
              <w:left w:val="single" w:sz="4" w:space="0" w:color="auto"/>
              <w:bottom w:val="single" w:sz="4" w:space="0" w:color="auto"/>
              <w:right w:val="single" w:sz="4" w:space="0" w:color="auto"/>
            </w:tcBorders>
            <w:tcPrChange w:id="65"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74B997A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Japanese eel</w:t>
            </w:r>
          </w:p>
        </w:tc>
        <w:tc>
          <w:tcPr>
            <w:tcW w:w="890" w:type="pct"/>
            <w:tcBorders>
              <w:top w:val="single" w:sz="4" w:space="0" w:color="auto"/>
              <w:left w:val="single" w:sz="4" w:space="0" w:color="auto"/>
              <w:bottom w:val="single" w:sz="4" w:space="0" w:color="auto"/>
              <w:right w:val="single" w:sz="4" w:space="0" w:color="auto"/>
            </w:tcBorders>
            <w:tcPrChange w:id="66"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0EFC77A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868" w:type="pct"/>
            <w:tcBorders>
              <w:top w:val="single" w:sz="4" w:space="0" w:color="auto"/>
              <w:left w:val="single" w:sz="4" w:space="0" w:color="auto"/>
              <w:bottom w:val="single" w:sz="4" w:space="0" w:color="auto"/>
              <w:right w:val="single" w:sz="4" w:space="0" w:color="auto"/>
            </w:tcBorders>
            <w:tcPrChange w:id="67"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06871751"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8.0% to 10.0%</w:t>
            </w:r>
          </w:p>
        </w:tc>
        <w:tc>
          <w:tcPr>
            <w:tcW w:w="1633" w:type="pct"/>
            <w:tcBorders>
              <w:top w:val="single" w:sz="4" w:space="0" w:color="auto"/>
              <w:left w:val="single" w:sz="4" w:space="0" w:color="auto"/>
              <w:bottom w:val="single" w:sz="4" w:space="0" w:color="auto"/>
              <w:right w:val="single" w:sz="4" w:space="0" w:color="auto"/>
            </w:tcBorders>
            <w:tcPrChange w:id="68"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07962325"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Wilson et al., 1978</w:t>
            </w:r>
          </w:p>
        </w:tc>
      </w:tr>
      <w:tr w:rsidR="00743102" w14:paraId="3C14B974" w14:textId="77777777" w:rsidTr="00021B29">
        <w:trPr>
          <w:trPrChange w:id="69" w:author="AVIK BHANJA" w:date="2025-11-03T21:49:00Z" w16du:dateUtc="2025-11-03T16:19:00Z">
            <w:trPr>
              <w:gridAfter w:val="0"/>
            </w:trPr>
          </w:trPrChange>
        </w:trPr>
        <w:tc>
          <w:tcPr>
            <w:tcW w:w="1608" w:type="pct"/>
            <w:tcBorders>
              <w:top w:val="single" w:sz="4" w:space="0" w:color="auto"/>
              <w:left w:val="single" w:sz="4" w:space="0" w:color="auto"/>
              <w:bottom w:val="single" w:sz="4" w:space="0" w:color="auto"/>
              <w:right w:val="single" w:sz="4" w:space="0" w:color="auto"/>
            </w:tcBorders>
            <w:tcPrChange w:id="70"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0FC2C9C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Red Sea bream</w:t>
            </w:r>
          </w:p>
        </w:tc>
        <w:tc>
          <w:tcPr>
            <w:tcW w:w="890" w:type="pct"/>
            <w:tcBorders>
              <w:top w:val="single" w:sz="4" w:space="0" w:color="auto"/>
              <w:left w:val="single" w:sz="4" w:space="0" w:color="auto"/>
              <w:bottom w:val="single" w:sz="4" w:space="0" w:color="auto"/>
              <w:right w:val="single" w:sz="4" w:space="0" w:color="auto"/>
            </w:tcBorders>
            <w:tcPrChange w:id="71"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3EC3F52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868" w:type="pct"/>
            <w:tcBorders>
              <w:top w:val="single" w:sz="4" w:space="0" w:color="auto"/>
              <w:left w:val="single" w:sz="4" w:space="0" w:color="auto"/>
              <w:bottom w:val="single" w:sz="4" w:space="0" w:color="auto"/>
              <w:right w:val="single" w:sz="4" w:space="0" w:color="auto"/>
            </w:tcBorders>
            <w:tcPrChange w:id="72"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7EA14198"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3.6% to 4.0%</w:t>
            </w:r>
          </w:p>
        </w:tc>
        <w:tc>
          <w:tcPr>
            <w:tcW w:w="1633" w:type="pct"/>
            <w:tcBorders>
              <w:top w:val="single" w:sz="4" w:space="0" w:color="auto"/>
              <w:left w:val="single" w:sz="4" w:space="0" w:color="auto"/>
              <w:bottom w:val="single" w:sz="4" w:space="0" w:color="auto"/>
              <w:right w:val="single" w:sz="4" w:space="0" w:color="auto"/>
            </w:tcBorders>
            <w:tcPrChange w:id="73"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0B5E4F4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Forster and Ogata, 1998</w:t>
            </w:r>
          </w:p>
        </w:tc>
      </w:tr>
      <w:tr w:rsidR="00743102" w14:paraId="6CBE8662" w14:textId="77777777" w:rsidTr="00021B29">
        <w:trPr>
          <w:trPrChange w:id="74" w:author="AVIK BHANJA" w:date="2025-11-03T21:49:00Z" w16du:dateUtc="2025-11-03T16:19:00Z">
            <w:trPr>
              <w:gridAfter w:val="0"/>
            </w:trPr>
          </w:trPrChange>
        </w:trPr>
        <w:tc>
          <w:tcPr>
            <w:tcW w:w="1608" w:type="pct"/>
            <w:tcBorders>
              <w:top w:val="single" w:sz="4" w:space="0" w:color="auto"/>
              <w:left w:val="single" w:sz="4" w:space="0" w:color="auto"/>
              <w:bottom w:val="single" w:sz="4" w:space="0" w:color="auto"/>
              <w:right w:val="single" w:sz="4" w:space="0" w:color="auto"/>
            </w:tcBorders>
            <w:tcPrChange w:id="75"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021B5C6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Channel catfish</w:t>
            </w:r>
          </w:p>
        </w:tc>
        <w:tc>
          <w:tcPr>
            <w:tcW w:w="890" w:type="pct"/>
            <w:tcBorders>
              <w:top w:val="single" w:sz="4" w:space="0" w:color="auto"/>
              <w:left w:val="single" w:sz="4" w:space="0" w:color="auto"/>
              <w:bottom w:val="single" w:sz="4" w:space="0" w:color="auto"/>
              <w:right w:val="single" w:sz="4" w:space="0" w:color="auto"/>
            </w:tcBorders>
            <w:tcPrChange w:id="76"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6EB3A26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868" w:type="pct"/>
            <w:tcBorders>
              <w:top w:val="single" w:sz="4" w:space="0" w:color="auto"/>
              <w:left w:val="single" w:sz="4" w:space="0" w:color="auto"/>
              <w:bottom w:val="single" w:sz="4" w:space="0" w:color="auto"/>
              <w:right w:val="single" w:sz="4" w:space="0" w:color="auto"/>
            </w:tcBorders>
            <w:tcPrChange w:id="77"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7C6AD104"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6.11% to 7.86%</w:t>
            </w:r>
          </w:p>
        </w:tc>
        <w:tc>
          <w:tcPr>
            <w:tcW w:w="1633" w:type="pct"/>
            <w:tcBorders>
              <w:top w:val="single" w:sz="4" w:space="0" w:color="auto"/>
              <w:left w:val="single" w:sz="4" w:space="0" w:color="auto"/>
              <w:bottom w:val="single" w:sz="4" w:space="0" w:color="auto"/>
              <w:right w:val="single" w:sz="4" w:space="0" w:color="auto"/>
            </w:tcBorders>
            <w:tcPrChange w:id="78"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28E177D2"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Wilson et al., 1978</w:t>
            </w:r>
          </w:p>
        </w:tc>
      </w:tr>
      <w:tr w:rsidR="00743102" w14:paraId="52E352FA" w14:textId="77777777" w:rsidTr="00021B29">
        <w:trPr>
          <w:trPrChange w:id="79" w:author="AVIK BHANJA" w:date="2025-11-03T21:49:00Z" w16du:dateUtc="2025-11-03T16:19:00Z">
            <w:trPr>
              <w:gridAfter w:val="0"/>
            </w:trPr>
          </w:trPrChange>
        </w:trPr>
        <w:tc>
          <w:tcPr>
            <w:tcW w:w="1608" w:type="pct"/>
            <w:tcBorders>
              <w:top w:val="single" w:sz="4" w:space="0" w:color="auto"/>
              <w:left w:val="single" w:sz="4" w:space="0" w:color="auto"/>
              <w:bottom w:val="single" w:sz="4" w:space="0" w:color="auto"/>
              <w:right w:val="single" w:sz="4" w:space="0" w:color="auto"/>
            </w:tcBorders>
            <w:tcPrChange w:id="80"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6436484C"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Nile Tilapia</w:t>
            </w:r>
          </w:p>
        </w:tc>
        <w:tc>
          <w:tcPr>
            <w:tcW w:w="890" w:type="pct"/>
            <w:tcBorders>
              <w:top w:val="single" w:sz="4" w:space="0" w:color="auto"/>
              <w:left w:val="single" w:sz="4" w:space="0" w:color="auto"/>
              <w:bottom w:val="single" w:sz="4" w:space="0" w:color="auto"/>
              <w:right w:val="single" w:sz="4" w:space="0" w:color="auto"/>
            </w:tcBorders>
            <w:tcPrChange w:id="81"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11807EA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868" w:type="pct"/>
            <w:tcBorders>
              <w:top w:val="single" w:sz="4" w:space="0" w:color="auto"/>
              <w:left w:val="single" w:sz="4" w:space="0" w:color="auto"/>
              <w:bottom w:val="single" w:sz="4" w:space="0" w:color="auto"/>
              <w:right w:val="single" w:sz="4" w:space="0" w:color="auto"/>
            </w:tcBorders>
            <w:tcPrChange w:id="82"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09869300"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10.86% to 12.67%</w:t>
            </w:r>
          </w:p>
        </w:tc>
        <w:tc>
          <w:tcPr>
            <w:tcW w:w="1633" w:type="pct"/>
            <w:tcBorders>
              <w:top w:val="single" w:sz="4" w:space="0" w:color="auto"/>
              <w:left w:val="single" w:sz="4" w:space="0" w:color="auto"/>
              <w:bottom w:val="single" w:sz="4" w:space="0" w:color="auto"/>
              <w:right w:val="single" w:sz="4" w:space="0" w:color="auto"/>
            </w:tcBorders>
            <w:tcPrChange w:id="83"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0AC2166F"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Yue et al., 2014</w:t>
            </w:r>
          </w:p>
        </w:tc>
      </w:tr>
      <w:tr w:rsidR="00743102" w14:paraId="4DD9099A" w14:textId="77777777" w:rsidTr="00021B29">
        <w:trPr>
          <w:trPrChange w:id="84" w:author="AVIK BHANJA" w:date="2025-11-03T21:49:00Z" w16du:dateUtc="2025-11-03T16:19:00Z">
            <w:trPr>
              <w:gridAfter w:val="0"/>
            </w:trPr>
          </w:trPrChange>
        </w:trPr>
        <w:tc>
          <w:tcPr>
            <w:tcW w:w="1608" w:type="pct"/>
            <w:tcBorders>
              <w:top w:val="single" w:sz="4" w:space="0" w:color="auto"/>
              <w:left w:val="single" w:sz="4" w:space="0" w:color="auto"/>
              <w:bottom w:val="single" w:sz="4" w:space="0" w:color="auto"/>
              <w:right w:val="single" w:sz="4" w:space="0" w:color="auto"/>
            </w:tcBorders>
            <w:tcPrChange w:id="85"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75F31290"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Milk Fish</w:t>
            </w:r>
          </w:p>
        </w:tc>
        <w:tc>
          <w:tcPr>
            <w:tcW w:w="890" w:type="pct"/>
            <w:tcBorders>
              <w:top w:val="single" w:sz="4" w:space="0" w:color="auto"/>
              <w:left w:val="single" w:sz="4" w:space="0" w:color="auto"/>
              <w:bottom w:val="single" w:sz="4" w:space="0" w:color="auto"/>
              <w:right w:val="single" w:sz="4" w:space="0" w:color="auto"/>
            </w:tcBorders>
            <w:tcPrChange w:id="86"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091C250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868" w:type="pct"/>
            <w:tcBorders>
              <w:top w:val="single" w:sz="4" w:space="0" w:color="auto"/>
              <w:left w:val="single" w:sz="4" w:space="0" w:color="auto"/>
              <w:bottom w:val="single" w:sz="4" w:space="0" w:color="auto"/>
              <w:right w:val="single" w:sz="4" w:space="0" w:color="auto"/>
            </w:tcBorders>
            <w:tcPrChange w:id="87"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17C59487"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11.25% to 15.0%</w:t>
            </w:r>
          </w:p>
        </w:tc>
        <w:tc>
          <w:tcPr>
            <w:tcW w:w="1633" w:type="pct"/>
            <w:tcBorders>
              <w:top w:val="single" w:sz="4" w:space="0" w:color="auto"/>
              <w:left w:val="single" w:sz="4" w:space="0" w:color="auto"/>
              <w:bottom w:val="single" w:sz="4" w:space="0" w:color="auto"/>
              <w:right w:val="single" w:sz="4" w:space="0" w:color="auto"/>
            </w:tcBorders>
            <w:tcPrChange w:id="88"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11DFB2BF" w14:textId="77777777" w:rsidR="00743102" w:rsidRDefault="004C3C06">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Borlongan</w:t>
            </w:r>
            <w:proofErr w:type="spellEnd"/>
            <w:r>
              <w:rPr>
                <w:rFonts w:ascii="Times New Roman" w:hAnsi="Times New Roman" w:cs="Times New Roman"/>
                <w:sz w:val="24"/>
                <w:szCs w:val="24"/>
              </w:rPr>
              <w:t>, 1991</w:t>
            </w:r>
          </w:p>
        </w:tc>
      </w:tr>
      <w:tr w:rsidR="00743102" w14:paraId="580EC7B2" w14:textId="77777777" w:rsidTr="00021B29">
        <w:trPr>
          <w:trPrChange w:id="89" w:author="AVIK BHANJA" w:date="2025-11-03T21:49:00Z" w16du:dateUtc="2025-11-03T16:19:00Z">
            <w:trPr>
              <w:gridAfter w:val="0"/>
            </w:trPr>
          </w:trPrChange>
        </w:trPr>
        <w:tc>
          <w:tcPr>
            <w:tcW w:w="1608" w:type="pct"/>
            <w:tcBorders>
              <w:top w:val="single" w:sz="4" w:space="0" w:color="auto"/>
              <w:left w:val="single" w:sz="4" w:space="0" w:color="auto"/>
              <w:bottom w:val="single" w:sz="4" w:space="0" w:color="auto"/>
              <w:right w:val="single" w:sz="4" w:space="0" w:color="auto"/>
            </w:tcBorders>
            <w:tcPrChange w:id="90"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1A5225F9"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Rainbow trout juvenile</w:t>
            </w:r>
          </w:p>
        </w:tc>
        <w:tc>
          <w:tcPr>
            <w:tcW w:w="890" w:type="pct"/>
            <w:tcBorders>
              <w:top w:val="single" w:sz="4" w:space="0" w:color="auto"/>
              <w:left w:val="single" w:sz="4" w:space="0" w:color="auto"/>
              <w:bottom w:val="single" w:sz="4" w:space="0" w:color="auto"/>
              <w:right w:val="single" w:sz="4" w:space="0" w:color="auto"/>
            </w:tcBorders>
            <w:tcPrChange w:id="91"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5C8790CE"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1.31</w:t>
            </w:r>
          </w:p>
        </w:tc>
        <w:tc>
          <w:tcPr>
            <w:tcW w:w="868" w:type="pct"/>
            <w:tcBorders>
              <w:top w:val="single" w:sz="4" w:space="0" w:color="auto"/>
              <w:left w:val="single" w:sz="4" w:space="0" w:color="auto"/>
              <w:bottom w:val="single" w:sz="4" w:space="0" w:color="auto"/>
              <w:right w:val="single" w:sz="4" w:space="0" w:color="auto"/>
            </w:tcBorders>
            <w:tcPrChange w:id="92"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57CB1663"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2.62% to 3.28%</w:t>
            </w:r>
          </w:p>
        </w:tc>
        <w:tc>
          <w:tcPr>
            <w:tcW w:w="1633" w:type="pct"/>
            <w:tcBorders>
              <w:top w:val="single" w:sz="4" w:space="0" w:color="auto"/>
              <w:left w:val="single" w:sz="4" w:space="0" w:color="auto"/>
              <w:bottom w:val="single" w:sz="4" w:space="0" w:color="auto"/>
              <w:right w:val="single" w:sz="4" w:space="0" w:color="auto"/>
            </w:tcBorders>
            <w:tcPrChange w:id="93"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2526AED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Bodin et al., 2008</w:t>
            </w:r>
          </w:p>
        </w:tc>
      </w:tr>
      <w:tr w:rsidR="00743102" w14:paraId="68F9E386" w14:textId="77777777" w:rsidTr="00021B29">
        <w:trPr>
          <w:trPrChange w:id="94" w:author="AVIK BHANJA" w:date="2025-11-03T21:49:00Z" w16du:dateUtc="2025-11-03T16:19:00Z">
            <w:trPr>
              <w:gridAfter w:val="0"/>
            </w:trPr>
          </w:trPrChange>
        </w:trPr>
        <w:tc>
          <w:tcPr>
            <w:tcW w:w="1608" w:type="pct"/>
            <w:tcBorders>
              <w:top w:val="single" w:sz="4" w:space="0" w:color="auto"/>
              <w:left w:val="single" w:sz="4" w:space="0" w:color="auto"/>
              <w:bottom w:val="single" w:sz="4" w:space="0" w:color="auto"/>
              <w:right w:val="single" w:sz="4" w:space="0" w:color="auto"/>
            </w:tcBorders>
            <w:tcPrChange w:id="95"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4A0FE416"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Yellow tail</w:t>
            </w:r>
          </w:p>
        </w:tc>
        <w:tc>
          <w:tcPr>
            <w:tcW w:w="890" w:type="pct"/>
            <w:tcBorders>
              <w:top w:val="single" w:sz="4" w:space="0" w:color="auto"/>
              <w:left w:val="single" w:sz="4" w:space="0" w:color="auto"/>
              <w:bottom w:val="single" w:sz="4" w:space="0" w:color="auto"/>
              <w:right w:val="single" w:sz="4" w:space="0" w:color="auto"/>
            </w:tcBorders>
            <w:tcPrChange w:id="96"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5EADF376"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868" w:type="pct"/>
            <w:tcBorders>
              <w:top w:val="single" w:sz="4" w:space="0" w:color="auto"/>
              <w:left w:val="single" w:sz="4" w:space="0" w:color="auto"/>
              <w:bottom w:val="single" w:sz="4" w:space="0" w:color="auto"/>
              <w:right w:val="single" w:sz="4" w:space="0" w:color="auto"/>
            </w:tcBorders>
            <w:tcPrChange w:id="97"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5261DD0B"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5.8% to 6.44%</w:t>
            </w:r>
          </w:p>
        </w:tc>
        <w:tc>
          <w:tcPr>
            <w:tcW w:w="1633" w:type="pct"/>
            <w:tcBorders>
              <w:top w:val="single" w:sz="4" w:space="0" w:color="auto"/>
              <w:left w:val="single" w:sz="4" w:space="0" w:color="auto"/>
              <w:bottom w:val="single" w:sz="4" w:space="0" w:color="auto"/>
              <w:right w:val="single" w:sz="4" w:space="0" w:color="auto"/>
            </w:tcBorders>
            <w:tcPrChange w:id="98"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0F69CD69"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Wilson and Halver, 1986</w:t>
            </w:r>
          </w:p>
        </w:tc>
      </w:tr>
      <w:tr w:rsidR="00743102" w14:paraId="53754EA4" w14:textId="77777777" w:rsidTr="00021B29">
        <w:trPr>
          <w:trPrChange w:id="99" w:author="AVIK BHANJA" w:date="2025-11-03T21:49:00Z" w16du:dateUtc="2025-11-03T16:19:00Z">
            <w:trPr>
              <w:gridAfter w:val="0"/>
            </w:trPr>
          </w:trPrChange>
        </w:trPr>
        <w:tc>
          <w:tcPr>
            <w:tcW w:w="1608" w:type="pct"/>
            <w:tcBorders>
              <w:top w:val="single" w:sz="4" w:space="0" w:color="auto"/>
              <w:left w:val="single" w:sz="4" w:space="0" w:color="auto"/>
              <w:bottom w:val="single" w:sz="4" w:space="0" w:color="auto"/>
              <w:right w:val="single" w:sz="4" w:space="0" w:color="auto"/>
            </w:tcBorders>
            <w:tcPrChange w:id="100"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559A763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White sturgeon</w:t>
            </w:r>
          </w:p>
        </w:tc>
        <w:tc>
          <w:tcPr>
            <w:tcW w:w="890" w:type="pct"/>
            <w:tcBorders>
              <w:top w:val="single" w:sz="4" w:space="0" w:color="auto"/>
              <w:left w:val="single" w:sz="4" w:space="0" w:color="auto"/>
              <w:bottom w:val="single" w:sz="4" w:space="0" w:color="auto"/>
              <w:right w:val="single" w:sz="4" w:space="0" w:color="auto"/>
            </w:tcBorders>
            <w:tcPrChange w:id="101"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21B67427"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868" w:type="pct"/>
            <w:tcBorders>
              <w:top w:val="single" w:sz="4" w:space="0" w:color="auto"/>
              <w:left w:val="single" w:sz="4" w:space="0" w:color="auto"/>
              <w:bottom w:val="single" w:sz="4" w:space="0" w:color="auto"/>
              <w:right w:val="single" w:sz="4" w:space="0" w:color="auto"/>
            </w:tcBorders>
            <w:tcPrChange w:id="102"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6F92B0EA"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6.6% to 8.25%</w:t>
            </w:r>
          </w:p>
        </w:tc>
        <w:tc>
          <w:tcPr>
            <w:tcW w:w="1633" w:type="pct"/>
            <w:tcBorders>
              <w:top w:val="single" w:sz="4" w:space="0" w:color="auto"/>
              <w:left w:val="single" w:sz="4" w:space="0" w:color="auto"/>
              <w:bottom w:val="single" w:sz="4" w:space="0" w:color="auto"/>
              <w:right w:val="single" w:sz="4" w:space="0" w:color="auto"/>
            </w:tcBorders>
            <w:tcPrChange w:id="103"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6999FC6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Wilson and Halver, 1986</w:t>
            </w:r>
          </w:p>
        </w:tc>
      </w:tr>
      <w:tr w:rsidR="00743102" w14:paraId="491D3F9D" w14:textId="77777777" w:rsidTr="00021B29">
        <w:trPr>
          <w:trHeight w:val="317"/>
          <w:trPrChange w:id="104" w:author="AVIK BHANJA" w:date="2025-11-03T21:49:00Z" w16du:dateUtc="2025-11-03T16:19:00Z">
            <w:trPr>
              <w:gridAfter w:val="0"/>
              <w:trHeight w:val="317"/>
            </w:trPr>
          </w:trPrChange>
        </w:trPr>
        <w:tc>
          <w:tcPr>
            <w:tcW w:w="1608" w:type="pct"/>
            <w:tcBorders>
              <w:top w:val="single" w:sz="4" w:space="0" w:color="auto"/>
              <w:left w:val="single" w:sz="4" w:space="0" w:color="auto"/>
              <w:bottom w:val="single" w:sz="4" w:space="0" w:color="auto"/>
              <w:right w:val="single" w:sz="4" w:space="0" w:color="auto"/>
            </w:tcBorders>
            <w:tcPrChange w:id="105"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5656C524"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Red drum</w:t>
            </w:r>
          </w:p>
        </w:tc>
        <w:tc>
          <w:tcPr>
            <w:tcW w:w="890" w:type="pct"/>
            <w:tcBorders>
              <w:top w:val="single" w:sz="4" w:space="0" w:color="auto"/>
              <w:left w:val="single" w:sz="4" w:space="0" w:color="auto"/>
              <w:bottom w:val="single" w:sz="4" w:space="0" w:color="auto"/>
              <w:right w:val="single" w:sz="4" w:space="0" w:color="auto"/>
            </w:tcBorders>
            <w:tcPrChange w:id="106"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59D5CE9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868" w:type="pct"/>
            <w:tcBorders>
              <w:top w:val="single" w:sz="4" w:space="0" w:color="auto"/>
              <w:left w:val="single" w:sz="4" w:space="0" w:color="auto"/>
              <w:bottom w:val="single" w:sz="4" w:space="0" w:color="auto"/>
              <w:right w:val="single" w:sz="4" w:space="0" w:color="auto"/>
            </w:tcBorders>
            <w:tcPrChange w:id="107"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7A627E5E"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5.6% to 7.0%</w:t>
            </w:r>
          </w:p>
        </w:tc>
        <w:tc>
          <w:tcPr>
            <w:tcW w:w="1633" w:type="pct"/>
            <w:tcBorders>
              <w:top w:val="single" w:sz="4" w:space="0" w:color="auto"/>
              <w:left w:val="single" w:sz="4" w:space="0" w:color="auto"/>
              <w:bottom w:val="single" w:sz="4" w:space="0" w:color="auto"/>
              <w:right w:val="single" w:sz="4" w:space="0" w:color="auto"/>
            </w:tcBorders>
            <w:tcPrChange w:id="108"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2F96D95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Boren and Gatlin, 1995</w:t>
            </w:r>
          </w:p>
        </w:tc>
      </w:tr>
      <w:tr w:rsidR="00743102" w14:paraId="27F46210" w14:textId="77777777" w:rsidTr="00021B29">
        <w:trPr>
          <w:trHeight w:val="317"/>
          <w:trPrChange w:id="109" w:author="AVIK BHANJA" w:date="2025-11-03T21:49:00Z" w16du:dateUtc="2025-11-03T16:19:00Z">
            <w:trPr>
              <w:gridAfter w:val="0"/>
              <w:trHeight w:val="317"/>
            </w:trPr>
          </w:trPrChange>
        </w:trPr>
        <w:tc>
          <w:tcPr>
            <w:tcW w:w="1608" w:type="pct"/>
            <w:tcBorders>
              <w:top w:val="single" w:sz="4" w:space="0" w:color="auto"/>
              <w:left w:val="single" w:sz="4" w:space="0" w:color="auto"/>
              <w:bottom w:val="single" w:sz="4" w:space="0" w:color="auto"/>
              <w:right w:val="single" w:sz="4" w:space="0" w:color="auto"/>
            </w:tcBorders>
            <w:tcPrChange w:id="110"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021E55C9" w14:textId="77777777" w:rsidR="00743102" w:rsidRDefault="004C3C06">
            <w:pPr>
              <w:spacing w:line="360" w:lineRule="auto"/>
              <w:jc w:val="both"/>
              <w:rPr>
                <w:rFonts w:ascii="Times New Roman" w:hAnsi="Times New Roman" w:cs="Times New Roman"/>
                <w:b/>
                <w:bCs/>
                <w:sz w:val="24"/>
                <w:szCs w:val="24"/>
              </w:rPr>
            </w:pPr>
            <w:r>
              <w:rPr>
                <w:rFonts w:ascii="Times New Roman" w:hAnsi="Times New Roman" w:cs="Times New Roman"/>
                <w:sz w:val="24"/>
                <w:szCs w:val="24"/>
                <w:lang w:val="en-US"/>
              </w:rPr>
              <w:t>Pacific white shrimp</w:t>
            </w:r>
          </w:p>
        </w:tc>
        <w:tc>
          <w:tcPr>
            <w:tcW w:w="890" w:type="pct"/>
            <w:tcBorders>
              <w:top w:val="single" w:sz="4" w:space="0" w:color="auto"/>
              <w:left w:val="single" w:sz="4" w:space="0" w:color="auto"/>
              <w:bottom w:val="single" w:sz="4" w:space="0" w:color="auto"/>
              <w:right w:val="single" w:sz="4" w:space="0" w:color="auto"/>
            </w:tcBorders>
            <w:tcPrChange w:id="111"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60CDBB23"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1.51</w:t>
            </w:r>
          </w:p>
        </w:tc>
        <w:tc>
          <w:tcPr>
            <w:tcW w:w="868" w:type="pct"/>
            <w:tcBorders>
              <w:top w:val="single" w:sz="4" w:space="0" w:color="auto"/>
              <w:left w:val="single" w:sz="4" w:space="0" w:color="auto"/>
              <w:bottom w:val="single" w:sz="4" w:space="0" w:color="auto"/>
              <w:right w:val="single" w:sz="4" w:space="0" w:color="auto"/>
            </w:tcBorders>
            <w:tcPrChange w:id="112"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4F91139E" w14:textId="77777777" w:rsidR="00743102" w:rsidRPr="003100DC" w:rsidRDefault="004C3C06">
            <w:pPr>
              <w:spacing w:after="0" w:line="360" w:lineRule="auto"/>
              <w:jc w:val="both"/>
              <w:rPr>
                <w:rFonts w:ascii="Times New Roman" w:hAnsi="Times New Roman" w:cs="Times New Roman"/>
                <w:sz w:val="24"/>
                <w:szCs w:val="24"/>
              </w:rPr>
            </w:pPr>
            <w:r w:rsidRPr="003100DC">
              <w:rPr>
                <w:rStyle w:val="Strong"/>
                <w:rFonts w:ascii="Times New Roman" w:eastAsia="SimSun" w:hAnsi="Times New Roman" w:cs="Times New Roman"/>
                <w:b w:val="0"/>
                <w:bCs w:val="0"/>
                <w:sz w:val="24"/>
                <w:szCs w:val="24"/>
              </w:rPr>
              <w:t>3.78% to 5.03%</w:t>
            </w:r>
          </w:p>
        </w:tc>
        <w:tc>
          <w:tcPr>
            <w:tcW w:w="1633" w:type="pct"/>
            <w:tcBorders>
              <w:top w:val="single" w:sz="4" w:space="0" w:color="auto"/>
              <w:left w:val="single" w:sz="4" w:space="0" w:color="auto"/>
              <w:bottom w:val="single" w:sz="4" w:space="0" w:color="auto"/>
              <w:right w:val="single" w:sz="4" w:space="0" w:color="auto"/>
            </w:tcBorders>
            <w:tcPrChange w:id="113"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0BAA867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Zhou et al.,2013</w:t>
            </w:r>
          </w:p>
        </w:tc>
      </w:tr>
      <w:tr w:rsidR="00743102" w14:paraId="75E8CE17" w14:textId="77777777" w:rsidTr="00021B29">
        <w:trPr>
          <w:trHeight w:val="461"/>
          <w:trPrChange w:id="114" w:author="AVIK BHANJA" w:date="2025-11-03T21:49:00Z" w16du:dateUtc="2025-11-03T16:19:00Z">
            <w:trPr>
              <w:gridAfter w:val="0"/>
              <w:trHeight w:val="461"/>
            </w:trPr>
          </w:trPrChange>
        </w:trPr>
        <w:tc>
          <w:tcPr>
            <w:tcW w:w="1608" w:type="pct"/>
            <w:tcBorders>
              <w:top w:val="single" w:sz="4" w:space="0" w:color="auto"/>
              <w:left w:val="single" w:sz="4" w:space="0" w:color="auto"/>
              <w:bottom w:val="single" w:sz="4" w:space="0" w:color="auto"/>
              <w:right w:val="single" w:sz="4" w:space="0" w:color="auto"/>
            </w:tcBorders>
            <w:tcPrChange w:id="115"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6562BE73"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European sea bass</w:t>
            </w:r>
          </w:p>
        </w:tc>
        <w:tc>
          <w:tcPr>
            <w:tcW w:w="890" w:type="pct"/>
            <w:tcBorders>
              <w:top w:val="single" w:sz="4" w:space="0" w:color="auto"/>
              <w:left w:val="single" w:sz="4" w:space="0" w:color="auto"/>
              <w:bottom w:val="single" w:sz="4" w:space="0" w:color="auto"/>
              <w:right w:val="single" w:sz="4" w:space="0" w:color="auto"/>
            </w:tcBorders>
            <w:tcPrChange w:id="116"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18313C4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2.3-2.6</w:t>
            </w:r>
          </w:p>
        </w:tc>
        <w:tc>
          <w:tcPr>
            <w:tcW w:w="868" w:type="pct"/>
            <w:tcBorders>
              <w:top w:val="single" w:sz="4" w:space="0" w:color="auto"/>
              <w:left w:val="single" w:sz="4" w:space="0" w:color="auto"/>
              <w:bottom w:val="single" w:sz="4" w:space="0" w:color="auto"/>
              <w:right w:val="single" w:sz="4" w:space="0" w:color="auto"/>
            </w:tcBorders>
            <w:tcPrChange w:id="117"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33E295AF"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4.6% to 5.78%</w:t>
            </w:r>
          </w:p>
        </w:tc>
        <w:tc>
          <w:tcPr>
            <w:tcW w:w="1633" w:type="pct"/>
            <w:tcBorders>
              <w:top w:val="single" w:sz="4" w:space="0" w:color="auto"/>
              <w:left w:val="single" w:sz="4" w:space="0" w:color="auto"/>
              <w:bottom w:val="single" w:sz="4" w:space="0" w:color="auto"/>
              <w:right w:val="single" w:sz="4" w:space="0" w:color="auto"/>
            </w:tcBorders>
            <w:tcPrChange w:id="118"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16953A43"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Tibaldi and Tulli,1999</w:t>
            </w:r>
          </w:p>
        </w:tc>
      </w:tr>
      <w:tr w:rsidR="00743102" w14:paraId="3FF28CBD" w14:textId="77777777" w:rsidTr="00021B29">
        <w:trPr>
          <w:trHeight w:val="396"/>
          <w:trPrChange w:id="119" w:author="AVIK BHANJA" w:date="2025-11-03T21:49:00Z" w16du:dateUtc="2025-11-03T16:19:00Z">
            <w:trPr>
              <w:gridAfter w:val="0"/>
              <w:trHeight w:val="396"/>
            </w:trPr>
          </w:trPrChange>
        </w:trPr>
        <w:tc>
          <w:tcPr>
            <w:tcW w:w="1608" w:type="pct"/>
            <w:tcBorders>
              <w:top w:val="single" w:sz="4" w:space="0" w:color="auto"/>
              <w:left w:val="single" w:sz="4" w:space="0" w:color="auto"/>
              <w:bottom w:val="single" w:sz="4" w:space="0" w:color="auto"/>
              <w:right w:val="single" w:sz="4" w:space="0" w:color="auto"/>
            </w:tcBorders>
            <w:tcPrChange w:id="120"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7F373992"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Largemouth bass</w:t>
            </w:r>
          </w:p>
        </w:tc>
        <w:tc>
          <w:tcPr>
            <w:tcW w:w="890" w:type="pct"/>
            <w:tcBorders>
              <w:top w:val="single" w:sz="4" w:space="0" w:color="auto"/>
              <w:left w:val="single" w:sz="4" w:space="0" w:color="auto"/>
              <w:bottom w:val="single" w:sz="4" w:space="0" w:color="auto"/>
              <w:right w:val="single" w:sz="4" w:space="0" w:color="auto"/>
            </w:tcBorders>
            <w:tcPrChange w:id="121"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04A8819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868" w:type="pct"/>
            <w:tcBorders>
              <w:top w:val="single" w:sz="4" w:space="0" w:color="auto"/>
              <w:left w:val="single" w:sz="4" w:space="0" w:color="auto"/>
              <w:bottom w:val="single" w:sz="4" w:space="0" w:color="auto"/>
              <w:right w:val="single" w:sz="4" w:space="0" w:color="auto"/>
            </w:tcBorders>
            <w:tcPrChange w:id="122"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4F7F3DF7"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10.0% to 12.5%</w:t>
            </w:r>
          </w:p>
        </w:tc>
        <w:tc>
          <w:tcPr>
            <w:tcW w:w="1633" w:type="pct"/>
            <w:tcBorders>
              <w:top w:val="single" w:sz="4" w:space="0" w:color="auto"/>
              <w:left w:val="single" w:sz="4" w:space="0" w:color="auto"/>
              <w:bottom w:val="single" w:sz="4" w:space="0" w:color="auto"/>
              <w:right w:val="single" w:sz="4" w:space="0" w:color="auto"/>
            </w:tcBorders>
            <w:tcPrChange w:id="123"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5F78FF99"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Rahman et al., 2021</w:t>
            </w:r>
          </w:p>
        </w:tc>
      </w:tr>
      <w:tr w:rsidR="00743102" w14:paraId="5F4B7E23" w14:textId="77777777" w:rsidTr="00021B29">
        <w:trPr>
          <w:trHeight w:val="498"/>
          <w:trPrChange w:id="124" w:author="AVIK BHANJA" w:date="2025-11-03T21:49:00Z" w16du:dateUtc="2025-11-03T16:19:00Z">
            <w:trPr>
              <w:gridAfter w:val="0"/>
              <w:trHeight w:val="498"/>
            </w:trPr>
          </w:trPrChange>
        </w:trPr>
        <w:tc>
          <w:tcPr>
            <w:tcW w:w="1608" w:type="pct"/>
            <w:tcBorders>
              <w:top w:val="single" w:sz="4" w:space="0" w:color="auto"/>
              <w:left w:val="single" w:sz="4" w:space="0" w:color="auto"/>
              <w:bottom w:val="single" w:sz="4" w:space="0" w:color="auto"/>
              <w:right w:val="single" w:sz="4" w:space="0" w:color="auto"/>
            </w:tcBorders>
            <w:tcPrChange w:id="125"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570E07AD" w14:textId="77777777" w:rsidR="00743102" w:rsidRDefault="004C3C06">
            <w:pPr>
              <w:spacing w:line="360" w:lineRule="auto"/>
              <w:jc w:val="both"/>
              <w:rPr>
                <w:rFonts w:ascii="Times New Roman" w:hAnsi="Times New Roman" w:cs="Times New Roman"/>
                <w:b/>
                <w:bCs/>
                <w:sz w:val="24"/>
                <w:szCs w:val="24"/>
              </w:rPr>
            </w:pPr>
            <w:r>
              <w:rPr>
                <w:rFonts w:ascii="Times New Roman" w:hAnsi="Times New Roman" w:cs="Times New Roman"/>
                <w:sz w:val="24"/>
                <w:szCs w:val="24"/>
              </w:rPr>
              <w:t>B</w:t>
            </w:r>
            <w:proofErr w:type="spellStart"/>
            <w:r>
              <w:rPr>
                <w:rFonts w:ascii="Times New Roman" w:hAnsi="Times New Roman" w:cs="Times New Roman"/>
                <w:sz w:val="24"/>
                <w:szCs w:val="24"/>
                <w:lang w:val="en-US"/>
              </w:rPr>
              <w:t>lunt</w:t>
            </w:r>
            <w:proofErr w:type="spellEnd"/>
            <w:r>
              <w:rPr>
                <w:rFonts w:ascii="Times New Roman" w:hAnsi="Times New Roman" w:cs="Times New Roman"/>
                <w:sz w:val="24"/>
                <w:szCs w:val="24"/>
                <w:lang w:val="en-US"/>
              </w:rPr>
              <w:t xml:space="preserve"> snout bream</w:t>
            </w:r>
          </w:p>
        </w:tc>
        <w:tc>
          <w:tcPr>
            <w:tcW w:w="890" w:type="pct"/>
            <w:tcBorders>
              <w:top w:val="single" w:sz="4" w:space="0" w:color="auto"/>
              <w:left w:val="single" w:sz="4" w:space="0" w:color="auto"/>
              <w:bottom w:val="single" w:sz="4" w:space="0" w:color="auto"/>
              <w:right w:val="single" w:sz="4" w:space="0" w:color="auto"/>
            </w:tcBorders>
            <w:tcPrChange w:id="126"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5049499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1.57</w:t>
            </w:r>
          </w:p>
        </w:tc>
        <w:tc>
          <w:tcPr>
            <w:tcW w:w="868" w:type="pct"/>
            <w:tcBorders>
              <w:top w:val="single" w:sz="4" w:space="0" w:color="auto"/>
              <w:left w:val="single" w:sz="4" w:space="0" w:color="auto"/>
              <w:bottom w:val="single" w:sz="4" w:space="0" w:color="auto"/>
              <w:right w:val="single" w:sz="4" w:space="0" w:color="auto"/>
            </w:tcBorders>
            <w:tcPrChange w:id="127"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26992C94"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3.93% to 5.23%</w:t>
            </w:r>
          </w:p>
        </w:tc>
        <w:tc>
          <w:tcPr>
            <w:tcW w:w="1633" w:type="pct"/>
            <w:tcBorders>
              <w:top w:val="single" w:sz="4" w:space="0" w:color="auto"/>
              <w:left w:val="single" w:sz="4" w:space="0" w:color="auto"/>
              <w:bottom w:val="single" w:sz="4" w:space="0" w:color="auto"/>
              <w:right w:val="single" w:sz="4" w:space="0" w:color="auto"/>
            </w:tcBorders>
            <w:tcPrChange w:id="128"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5D4FF3DE"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Tsion et al., 2015</w:t>
            </w:r>
          </w:p>
        </w:tc>
      </w:tr>
      <w:tr w:rsidR="00743102" w14:paraId="149F85BB" w14:textId="77777777" w:rsidTr="00021B29">
        <w:trPr>
          <w:trHeight w:val="387"/>
          <w:trPrChange w:id="129" w:author="AVIK BHANJA" w:date="2025-11-03T21:49:00Z" w16du:dateUtc="2025-11-03T16:19:00Z">
            <w:trPr>
              <w:gridAfter w:val="0"/>
              <w:trHeight w:val="387"/>
            </w:trPr>
          </w:trPrChange>
        </w:trPr>
        <w:tc>
          <w:tcPr>
            <w:tcW w:w="1608" w:type="pct"/>
            <w:tcBorders>
              <w:top w:val="single" w:sz="4" w:space="0" w:color="auto"/>
              <w:left w:val="single" w:sz="4" w:space="0" w:color="auto"/>
              <w:bottom w:val="single" w:sz="4" w:space="0" w:color="auto"/>
              <w:right w:val="single" w:sz="4" w:space="0" w:color="auto"/>
            </w:tcBorders>
            <w:tcPrChange w:id="130"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6E32F38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Penaeus monodon</w:t>
            </w:r>
          </w:p>
        </w:tc>
        <w:tc>
          <w:tcPr>
            <w:tcW w:w="890" w:type="pct"/>
            <w:tcBorders>
              <w:top w:val="single" w:sz="4" w:space="0" w:color="auto"/>
              <w:left w:val="single" w:sz="4" w:space="0" w:color="auto"/>
              <w:bottom w:val="single" w:sz="4" w:space="0" w:color="auto"/>
              <w:right w:val="single" w:sz="4" w:space="0" w:color="auto"/>
            </w:tcBorders>
            <w:tcPrChange w:id="131"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33B59B0C"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868" w:type="pct"/>
            <w:tcBorders>
              <w:top w:val="single" w:sz="4" w:space="0" w:color="auto"/>
              <w:left w:val="single" w:sz="4" w:space="0" w:color="auto"/>
              <w:bottom w:val="single" w:sz="4" w:space="0" w:color="auto"/>
              <w:right w:val="single" w:sz="4" w:space="0" w:color="auto"/>
            </w:tcBorders>
            <w:tcPrChange w:id="132"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5909F1E6"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3.1% to 4.0%</w:t>
            </w:r>
          </w:p>
        </w:tc>
        <w:tc>
          <w:tcPr>
            <w:tcW w:w="1633" w:type="pct"/>
            <w:tcBorders>
              <w:top w:val="single" w:sz="4" w:space="0" w:color="auto"/>
              <w:left w:val="single" w:sz="4" w:space="0" w:color="auto"/>
              <w:bottom w:val="single" w:sz="4" w:space="0" w:color="auto"/>
              <w:right w:val="single" w:sz="4" w:space="0" w:color="auto"/>
            </w:tcBorders>
            <w:tcPrChange w:id="133"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6D91FCE3" w14:textId="77777777" w:rsidR="00743102" w:rsidRDefault="004C3C06">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Millamina</w:t>
            </w:r>
            <w:proofErr w:type="spellEnd"/>
            <w:r>
              <w:rPr>
                <w:rFonts w:ascii="Times New Roman" w:hAnsi="Times New Roman" w:cs="Times New Roman"/>
                <w:sz w:val="24"/>
                <w:szCs w:val="24"/>
              </w:rPr>
              <w:t xml:space="preserve"> et al., 1997</w:t>
            </w:r>
          </w:p>
        </w:tc>
      </w:tr>
      <w:tr w:rsidR="00743102" w14:paraId="1EDB2658" w14:textId="77777777" w:rsidTr="00021B29">
        <w:trPr>
          <w:trHeight w:val="645"/>
          <w:trPrChange w:id="134" w:author="AVIK BHANJA" w:date="2025-11-03T21:49:00Z" w16du:dateUtc="2025-11-03T16:19:00Z">
            <w:trPr>
              <w:gridAfter w:val="0"/>
              <w:trHeight w:val="645"/>
            </w:trPr>
          </w:trPrChange>
        </w:trPr>
        <w:tc>
          <w:tcPr>
            <w:tcW w:w="1608" w:type="pct"/>
            <w:tcBorders>
              <w:top w:val="single" w:sz="4" w:space="0" w:color="auto"/>
              <w:left w:val="single" w:sz="4" w:space="0" w:color="auto"/>
              <w:bottom w:val="single" w:sz="4" w:space="0" w:color="auto"/>
              <w:right w:val="single" w:sz="4" w:space="0" w:color="auto"/>
            </w:tcBorders>
            <w:tcPrChange w:id="135"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46DA14C0"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Large yellow croaker (</w:t>
            </w:r>
            <w:proofErr w:type="spellStart"/>
            <w:r>
              <w:rPr>
                <w:rFonts w:ascii="Times New Roman" w:hAnsi="Times New Roman" w:cs="Times New Roman"/>
                <w:i/>
                <w:iCs/>
                <w:sz w:val="24"/>
                <w:szCs w:val="24"/>
              </w:rPr>
              <w:t>Larmichthyscrocea</w:t>
            </w:r>
            <w:proofErr w:type="spellEnd"/>
            <w:r>
              <w:rPr>
                <w:rFonts w:ascii="Times New Roman" w:hAnsi="Times New Roman" w:cs="Times New Roman"/>
                <w:sz w:val="24"/>
                <w:szCs w:val="24"/>
              </w:rPr>
              <w:t>)</w:t>
            </w:r>
          </w:p>
        </w:tc>
        <w:tc>
          <w:tcPr>
            <w:tcW w:w="890" w:type="pct"/>
            <w:tcBorders>
              <w:top w:val="single" w:sz="4" w:space="0" w:color="auto"/>
              <w:left w:val="single" w:sz="4" w:space="0" w:color="auto"/>
              <w:bottom w:val="single" w:sz="4" w:space="0" w:color="auto"/>
              <w:right w:val="single" w:sz="4" w:space="0" w:color="auto"/>
            </w:tcBorders>
            <w:tcPrChange w:id="136"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375ADDF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1.86-2.06</w:t>
            </w:r>
          </w:p>
        </w:tc>
        <w:tc>
          <w:tcPr>
            <w:tcW w:w="868" w:type="pct"/>
            <w:tcBorders>
              <w:top w:val="single" w:sz="4" w:space="0" w:color="auto"/>
              <w:left w:val="single" w:sz="4" w:space="0" w:color="auto"/>
              <w:bottom w:val="single" w:sz="4" w:space="0" w:color="auto"/>
              <w:right w:val="single" w:sz="4" w:space="0" w:color="auto"/>
            </w:tcBorders>
            <w:tcPrChange w:id="137"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3402533A"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3.72% to 4.90%</w:t>
            </w:r>
          </w:p>
        </w:tc>
        <w:tc>
          <w:tcPr>
            <w:tcW w:w="1633" w:type="pct"/>
            <w:tcBorders>
              <w:top w:val="single" w:sz="4" w:space="0" w:color="auto"/>
              <w:left w:val="single" w:sz="4" w:space="0" w:color="auto"/>
              <w:bottom w:val="single" w:sz="4" w:space="0" w:color="auto"/>
              <w:right w:val="single" w:sz="4" w:space="0" w:color="auto"/>
            </w:tcBorders>
            <w:tcPrChange w:id="138"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583FB3A2"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 et al., 2015</w:t>
            </w:r>
          </w:p>
        </w:tc>
      </w:tr>
      <w:tr w:rsidR="00743102" w14:paraId="3382FBA1" w14:textId="77777777" w:rsidTr="00021B29">
        <w:trPr>
          <w:trHeight w:val="386"/>
          <w:trPrChange w:id="139" w:author="AVIK BHANJA" w:date="2025-11-03T21:49:00Z" w16du:dateUtc="2025-11-03T16:19:00Z">
            <w:trPr>
              <w:gridAfter w:val="0"/>
              <w:trHeight w:val="386"/>
            </w:trPr>
          </w:trPrChange>
        </w:trPr>
        <w:tc>
          <w:tcPr>
            <w:tcW w:w="1608" w:type="pct"/>
            <w:tcBorders>
              <w:top w:val="single" w:sz="4" w:space="0" w:color="auto"/>
              <w:left w:val="single" w:sz="4" w:space="0" w:color="auto"/>
              <w:bottom w:val="single" w:sz="4" w:space="0" w:color="auto"/>
              <w:right w:val="single" w:sz="4" w:space="0" w:color="auto"/>
            </w:tcBorders>
            <w:tcPrChange w:id="140"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585AC54D" w14:textId="77777777" w:rsidR="00743102" w:rsidRDefault="004C3C06">
            <w:pPr>
              <w:spacing w:after="0" w:line="360" w:lineRule="auto"/>
              <w:jc w:val="both"/>
              <w:rPr>
                <w:rFonts w:ascii="Times New Roman" w:hAnsi="Times New Roman" w:cs="Times New Roman"/>
                <w:sz w:val="24"/>
                <w:szCs w:val="24"/>
              </w:rPr>
            </w:pPr>
            <w:r>
              <w:fldChar w:fldCharType="begin"/>
            </w:r>
            <w:r>
              <w:instrText>HYPERLINK "https://www.sciencedirect.com/topics/agricultural-and-biological-sciences/channa" \o "Learn more about Channa from ScienceDirect's AI-generated Topic Pages"</w:instrText>
            </w:r>
            <w:r>
              <w:fldChar w:fldCharType="separate"/>
            </w:r>
            <w:r>
              <w:rPr>
                <w:rStyle w:val="Hyperlink"/>
                <w:rFonts w:ascii="Times New Roman" w:hAnsi="Times New Roman" w:cs="Times New Roman"/>
                <w:color w:val="auto"/>
                <w:sz w:val="24"/>
                <w:szCs w:val="24"/>
                <w:u w:val="none"/>
              </w:rPr>
              <w:t>Channa</w:t>
            </w:r>
            <w:r>
              <w:fldChar w:fldCharType="end"/>
            </w:r>
            <w:r>
              <w:rPr>
                <w:rFonts w:ascii="Times New Roman" w:hAnsi="Times New Roman" w:cs="Times New Roman"/>
                <w:i/>
                <w:iCs/>
                <w:sz w:val="24"/>
                <w:szCs w:val="24"/>
              </w:rPr>
              <w:t> punctatus</w:t>
            </w:r>
          </w:p>
        </w:tc>
        <w:tc>
          <w:tcPr>
            <w:tcW w:w="890" w:type="pct"/>
            <w:tcBorders>
              <w:top w:val="single" w:sz="4" w:space="0" w:color="auto"/>
              <w:left w:val="single" w:sz="4" w:space="0" w:color="auto"/>
              <w:bottom w:val="single" w:sz="4" w:space="0" w:color="auto"/>
              <w:right w:val="single" w:sz="4" w:space="0" w:color="auto"/>
            </w:tcBorders>
            <w:tcPrChange w:id="141"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2D4FF1D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2.2- 2.3</w:t>
            </w:r>
          </w:p>
        </w:tc>
        <w:tc>
          <w:tcPr>
            <w:tcW w:w="868" w:type="pct"/>
            <w:tcBorders>
              <w:top w:val="single" w:sz="4" w:space="0" w:color="auto"/>
              <w:left w:val="single" w:sz="4" w:space="0" w:color="auto"/>
              <w:bottom w:val="single" w:sz="4" w:space="0" w:color="auto"/>
              <w:right w:val="single" w:sz="4" w:space="0" w:color="auto"/>
            </w:tcBorders>
            <w:tcPrChange w:id="142"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6EFCA668"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4.89% to 5.75%</w:t>
            </w:r>
          </w:p>
        </w:tc>
        <w:tc>
          <w:tcPr>
            <w:tcW w:w="1633" w:type="pct"/>
            <w:tcBorders>
              <w:top w:val="single" w:sz="4" w:space="0" w:color="auto"/>
              <w:left w:val="single" w:sz="4" w:space="0" w:color="auto"/>
              <w:bottom w:val="single" w:sz="4" w:space="0" w:color="auto"/>
              <w:right w:val="single" w:sz="4" w:space="0" w:color="auto"/>
            </w:tcBorders>
            <w:tcPrChange w:id="143"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6D88C88F"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Sharf et al., 2022</w:t>
            </w:r>
          </w:p>
        </w:tc>
      </w:tr>
      <w:tr w:rsidR="00743102" w14:paraId="30B66D9A" w14:textId="77777777" w:rsidTr="00021B29">
        <w:trPr>
          <w:trHeight w:val="497"/>
          <w:trPrChange w:id="144" w:author="AVIK BHANJA" w:date="2025-11-03T21:49:00Z" w16du:dateUtc="2025-11-03T16:19:00Z">
            <w:trPr>
              <w:gridAfter w:val="0"/>
              <w:trHeight w:val="497"/>
            </w:trPr>
          </w:trPrChange>
        </w:trPr>
        <w:tc>
          <w:tcPr>
            <w:tcW w:w="1608" w:type="pct"/>
            <w:tcBorders>
              <w:top w:val="single" w:sz="4" w:space="0" w:color="auto"/>
              <w:left w:val="single" w:sz="4" w:space="0" w:color="auto"/>
              <w:bottom w:val="single" w:sz="4" w:space="0" w:color="auto"/>
              <w:right w:val="single" w:sz="4" w:space="0" w:color="auto"/>
            </w:tcBorders>
            <w:tcPrChange w:id="145"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42FC15B2"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Mrigal</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Cirrhinusmrigala</w:t>
            </w:r>
            <w:proofErr w:type="spellEnd"/>
            <w:r>
              <w:rPr>
                <w:rFonts w:ascii="Times New Roman" w:hAnsi="Times New Roman" w:cs="Times New Roman"/>
                <w:i/>
                <w:iCs/>
                <w:sz w:val="24"/>
                <w:szCs w:val="24"/>
              </w:rPr>
              <w:t>)</w:t>
            </w:r>
          </w:p>
        </w:tc>
        <w:tc>
          <w:tcPr>
            <w:tcW w:w="890" w:type="pct"/>
            <w:tcBorders>
              <w:top w:val="single" w:sz="4" w:space="0" w:color="auto"/>
              <w:left w:val="single" w:sz="4" w:space="0" w:color="auto"/>
              <w:bottom w:val="single" w:sz="4" w:space="0" w:color="auto"/>
              <w:right w:val="single" w:sz="4" w:space="0" w:color="auto"/>
            </w:tcBorders>
            <w:tcPrChange w:id="146"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5BD92F12"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4.50</w:t>
            </w:r>
          </w:p>
        </w:tc>
        <w:tc>
          <w:tcPr>
            <w:tcW w:w="868" w:type="pct"/>
            <w:tcBorders>
              <w:top w:val="single" w:sz="4" w:space="0" w:color="auto"/>
              <w:left w:val="single" w:sz="4" w:space="0" w:color="auto"/>
              <w:bottom w:val="single" w:sz="4" w:space="0" w:color="auto"/>
              <w:right w:val="single" w:sz="4" w:space="0" w:color="auto"/>
            </w:tcBorders>
            <w:tcPrChange w:id="147"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35EFA479"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11.25% to 15.0%</w:t>
            </w:r>
          </w:p>
        </w:tc>
        <w:tc>
          <w:tcPr>
            <w:tcW w:w="1633" w:type="pct"/>
            <w:tcBorders>
              <w:top w:val="single" w:sz="4" w:space="0" w:color="auto"/>
              <w:left w:val="single" w:sz="4" w:space="0" w:color="auto"/>
              <w:bottom w:val="single" w:sz="4" w:space="0" w:color="auto"/>
              <w:right w:val="single" w:sz="4" w:space="0" w:color="auto"/>
            </w:tcBorders>
            <w:tcPrChange w:id="148"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4585951E"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Ahmed et al., 2004</w:t>
            </w:r>
          </w:p>
        </w:tc>
      </w:tr>
      <w:tr w:rsidR="00743102" w14:paraId="62711E35" w14:textId="77777777" w:rsidTr="00021B29">
        <w:trPr>
          <w:trHeight w:val="479"/>
          <w:trPrChange w:id="149" w:author="AVIK BHANJA" w:date="2025-11-03T21:49:00Z" w16du:dateUtc="2025-11-03T16:19:00Z">
            <w:trPr>
              <w:gridAfter w:val="0"/>
              <w:trHeight w:val="479"/>
            </w:trPr>
          </w:trPrChange>
        </w:trPr>
        <w:tc>
          <w:tcPr>
            <w:tcW w:w="1608" w:type="pct"/>
            <w:tcBorders>
              <w:top w:val="single" w:sz="4" w:space="0" w:color="auto"/>
              <w:left w:val="single" w:sz="4" w:space="0" w:color="auto"/>
              <w:bottom w:val="single" w:sz="4" w:space="0" w:color="auto"/>
              <w:right w:val="single" w:sz="4" w:space="0" w:color="auto"/>
            </w:tcBorders>
            <w:tcPrChange w:id="150"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61976E4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Rohu (</w:t>
            </w:r>
            <w:proofErr w:type="spellStart"/>
            <w:r>
              <w:rPr>
                <w:rFonts w:ascii="Times New Roman" w:hAnsi="Times New Roman" w:cs="Times New Roman"/>
                <w:i/>
                <w:iCs/>
                <w:sz w:val="24"/>
                <w:szCs w:val="24"/>
              </w:rPr>
              <w:t>Labeorohita</w:t>
            </w:r>
            <w:proofErr w:type="spellEnd"/>
            <w:r>
              <w:rPr>
                <w:rFonts w:ascii="Times New Roman" w:hAnsi="Times New Roman" w:cs="Times New Roman"/>
                <w:i/>
                <w:iCs/>
                <w:sz w:val="24"/>
                <w:szCs w:val="24"/>
              </w:rPr>
              <w:t>)</w:t>
            </w:r>
          </w:p>
        </w:tc>
        <w:tc>
          <w:tcPr>
            <w:tcW w:w="890" w:type="pct"/>
            <w:tcBorders>
              <w:top w:val="single" w:sz="4" w:space="0" w:color="auto"/>
              <w:left w:val="single" w:sz="4" w:space="0" w:color="auto"/>
              <w:bottom w:val="single" w:sz="4" w:space="0" w:color="auto"/>
              <w:right w:val="single" w:sz="4" w:space="0" w:color="auto"/>
            </w:tcBorders>
            <w:tcPrChange w:id="151"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096EA8FC"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3.77-4.20</w:t>
            </w:r>
          </w:p>
        </w:tc>
        <w:tc>
          <w:tcPr>
            <w:tcW w:w="868" w:type="pct"/>
            <w:tcBorders>
              <w:top w:val="single" w:sz="4" w:space="0" w:color="auto"/>
              <w:left w:val="single" w:sz="4" w:space="0" w:color="auto"/>
              <w:bottom w:val="single" w:sz="4" w:space="0" w:color="auto"/>
              <w:right w:val="single" w:sz="4" w:space="0" w:color="auto"/>
            </w:tcBorders>
            <w:tcPrChange w:id="152"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75558371"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9.43% to 14.00%</w:t>
            </w:r>
          </w:p>
        </w:tc>
        <w:tc>
          <w:tcPr>
            <w:tcW w:w="1633" w:type="pct"/>
            <w:tcBorders>
              <w:top w:val="single" w:sz="4" w:space="0" w:color="auto"/>
              <w:left w:val="single" w:sz="4" w:space="0" w:color="auto"/>
              <w:bottom w:val="single" w:sz="4" w:space="0" w:color="auto"/>
              <w:right w:val="single" w:sz="4" w:space="0" w:color="auto"/>
            </w:tcBorders>
            <w:tcPrChange w:id="153"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6CA0733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Abidi et al., 2008</w:t>
            </w:r>
          </w:p>
        </w:tc>
      </w:tr>
      <w:tr w:rsidR="00743102" w14:paraId="70CA67A2" w14:textId="77777777" w:rsidTr="00021B29">
        <w:trPr>
          <w:trHeight w:val="604"/>
          <w:trPrChange w:id="154" w:author="AVIK BHANJA" w:date="2025-11-03T21:49:00Z" w16du:dateUtc="2025-11-03T16:19:00Z">
            <w:trPr>
              <w:gridAfter w:val="0"/>
              <w:trHeight w:val="604"/>
            </w:trPr>
          </w:trPrChange>
        </w:trPr>
        <w:tc>
          <w:tcPr>
            <w:tcW w:w="1608" w:type="pct"/>
            <w:tcBorders>
              <w:top w:val="single" w:sz="4" w:space="0" w:color="auto"/>
              <w:left w:val="single" w:sz="4" w:space="0" w:color="auto"/>
              <w:bottom w:val="single" w:sz="4" w:space="0" w:color="auto"/>
              <w:right w:val="single" w:sz="4" w:space="0" w:color="auto"/>
            </w:tcBorders>
            <w:tcPrChange w:id="155"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28A0C2A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Salmo </w:t>
            </w:r>
            <w:proofErr w:type="spellStart"/>
            <w:r>
              <w:rPr>
                <w:rFonts w:ascii="Times New Roman" w:hAnsi="Times New Roman" w:cs="Times New Roman"/>
                <w:sz w:val="24"/>
                <w:szCs w:val="24"/>
              </w:rPr>
              <w:t>salar</w:t>
            </w:r>
            <w:proofErr w:type="spellEnd"/>
            <w:r>
              <w:rPr>
                <w:rFonts w:ascii="Times New Roman" w:hAnsi="Times New Roman" w:cs="Times New Roman"/>
                <w:sz w:val="24"/>
                <w:szCs w:val="24"/>
              </w:rPr>
              <w:t xml:space="preserve"> smolts (Atlantic salmon)</w:t>
            </w:r>
          </w:p>
        </w:tc>
        <w:tc>
          <w:tcPr>
            <w:tcW w:w="890" w:type="pct"/>
            <w:tcBorders>
              <w:top w:val="single" w:sz="4" w:space="0" w:color="auto"/>
              <w:left w:val="single" w:sz="4" w:space="0" w:color="auto"/>
              <w:bottom w:val="single" w:sz="4" w:space="0" w:color="auto"/>
              <w:right w:val="single" w:sz="4" w:space="0" w:color="auto"/>
            </w:tcBorders>
            <w:tcPrChange w:id="156"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3A57592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1.31</w:t>
            </w:r>
          </w:p>
        </w:tc>
        <w:tc>
          <w:tcPr>
            <w:tcW w:w="868" w:type="pct"/>
            <w:tcBorders>
              <w:top w:val="single" w:sz="4" w:space="0" w:color="auto"/>
              <w:left w:val="single" w:sz="4" w:space="0" w:color="auto"/>
              <w:bottom w:val="single" w:sz="4" w:space="0" w:color="auto"/>
              <w:right w:val="single" w:sz="4" w:space="0" w:color="auto"/>
            </w:tcBorders>
            <w:tcPrChange w:id="157"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44031B22"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2.62% to 3.12%</w:t>
            </w:r>
          </w:p>
        </w:tc>
        <w:tc>
          <w:tcPr>
            <w:tcW w:w="1633" w:type="pct"/>
            <w:tcBorders>
              <w:top w:val="single" w:sz="4" w:space="0" w:color="auto"/>
              <w:left w:val="single" w:sz="4" w:space="0" w:color="auto"/>
              <w:bottom w:val="single" w:sz="4" w:space="0" w:color="auto"/>
              <w:right w:val="single" w:sz="4" w:space="0" w:color="auto"/>
            </w:tcBorders>
            <w:tcPrChange w:id="158"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4634C084"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Helland and Helland, 2011</w:t>
            </w:r>
          </w:p>
        </w:tc>
      </w:tr>
      <w:tr w:rsidR="00743102" w14:paraId="7AABF4A3" w14:textId="77777777" w:rsidTr="00021B29">
        <w:trPr>
          <w:trHeight w:val="604"/>
          <w:trPrChange w:id="159" w:author="AVIK BHANJA" w:date="2025-11-03T21:49:00Z" w16du:dateUtc="2025-11-03T16:19:00Z">
            <w:trPr>
              <w:gridAfter w:val="0"/>
              <w:trHeight w:val="604"/>
            </w:trPr>
          </w:trPrChange>
        </w:trPr>
        <w:tc>
          <w:tcPr>
            <w:tcW w:w="1608" w:type="pct"/>
            <w:tcBorders>
              <w:top w:val="single" w:sz="4" w:space="0" w:color="auto"/>
              <w:left w:val="single" w:sz="4" w:space="0" w:color="auto"/>
              <w:bottom w:val="single" w:sz="4" w:space="0" w:color="auto"/>
              <w:right w:val="single" w:sz="4" w:space="0" w:color="auto"/>
            </w:tcBorders>
            <w:tcPrChange w:id="160"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1FF6B055"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Striped bass (</w:t>
            </w:r>
            <w:r>
              <w:rPr>
                <w:rFonts w:ascii="Times New Roman" w:hAnsi="Times New Roman" w:cs="Times New Roman"/>
                <w:i/>
                <w:iCs/>
                <w:sz w:val="24"/>
                <w:szCs w:val="24"/>
              </w:rPr>
              <w:t>Morone saxatilis)</w:t>
            </w:r>
          </w:p>
        </w:tc>
        <w:tc>
          <w:tcPr>
            <w:tcW w:w="890" w:type="pct"/>
            <w:tcBorders>
              <w:top w:val="single" w:sz="4" w:space="0" w:color="auto"/>
              <w:left w:val="single" w:sz="4" w:space="0" w:color="auto"/>
              <w:bottom w:val="single" w:sz="4" w:space="0" w:color="auto"/>
              <w:right w:val="single" w:sz="4" w:space="0" w:color="auto"/>
            </w:tcBorders>
            <w:tcPrChange w:id="161"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55D777B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tc>
        <w:tc>
          <w:tcPr>
            <w:tcW w:w="868" w:type="pct"/>
            <w:tcBorders>
              <w:top w:val="single" w:sz="4" w:space="0" w:color="auto"/>
              <w:left w:val="single" w:sz="4" w:space="0" w:color="auto"/>
              <w:bottom w:val="single" w:sz="4" w:space="0" w:color="auto"/>
              <w:right w:val="single" w:sz="4" w:space="0" w:color="auto"/>
            </w:tcBorders>
            <w:tcPrChange w:id="162"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46192C61"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2.06% to 2.58%</w:t>
            </w:r>
          </w:p>
        </w:tc>
        <w:tc>
          <w:tcPr>
            <w:tcW w:w="1633" w:type="pct"/>
            <w:tcBorders>
              <w:top w:val="single" w:sz="4" w:space="0" w:color="auto"/>
              <w:left w:val="single" w:sz="4" w:space="0" w:color="auto"/>
              <w:bottom w:val="single" w:sz="4" w:space="0" w:color="auto"/>
              <w:right w:val="single" w:sz="4" w:space="0" w:color="auto"/>
            </w:tcBorders>
            <w:tcPrChange w:id="163"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4EC87136"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Small and JH, 1999</w:t>
            </w:r>
          </w:p>
        </w:tc>
      </w:tr>
      <w:tr w:rsidR="00743102" w14:paraId="5CF286C7" w14:textId="77777777" w:rsidTr="00021B29">
        <w:trPr>
          <w:trHeight w:val="604"/>
          <w:trPrChange w:id="164" w:author="AVIK BHANJA" w:date="2025-11-03T21:49:00Z" w16du:dateUtc="2025-11-03T16:19:00Z">
            <w:trPr>
              <w:gridAfter w:val="0"/>
              <w:trHeight w:val="604"/>
            </w:trPr>
          </w:trPrChange>
        </w:trPr>
        <w:tc>
          <w:tcPr>
            <w:tcW w:w="1608" w:type="pct"/>
            <w:tcBorders>
              <w:top w:val="single" w:sz="4" w:space="0" w:color="auto"/>
              <w:left w:val="single" w:sz="4" w:space="0" w:color="auto"/>
              <w:bottom w:val="single" w:sz="4" w:space="0" w:color="auto"/>
              <w:right w:val="single" w:sz="4" w:space="0" w:color="auto"/>
            </w:tcBorders>
            <w:tcPrChange w:id="165"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31D5111E"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Indian catfish (</w:t>
            </w:r>
            <w:proofErr w:type="spellStart"/>
            <w:r>
              <w:rPr>
                <w:rFonts w:ascii="Times New Roman" w:hAnsi="Times New Roman" w:cs="Times New Roman"/>
                <w:i/>
                <w:iCs/>
                <w:sz w:val="24"/>
                <w:szCs w:val="24"/>
              </w:rPr>
              <w:t>Heteropneustesfossilis</w:t>
            </w:r>
            <w:proofErr w:type="spellEnd"/>
            <w:r>
              <w:rPr>
                <w:rFonts w:ascii="Times New Roman" w:hAnsi="Times New Roman" w:cs="Times New Roman"/>
                <w:sz w:val="24"/>
                <w:szCs w:val="24"/>
              </w:rPr>
              <w:t>)</w:t>
            </w:r>
          </w:p>
        </w:tc>
        <w:tc>
          <w:tcPr>
            <w:tcW w:w="890" w:type="pct"/>
            <w:tcBorders>
              <w:top w:val="single" w:sz="4" w:space="0" w:color="auto"/>
              <w:left w:val="single" w:sz="4" w:space="0" w:color="auto"/>
              <w:bottom w:val="single" w:sz="4" w:space="0" w:color="auto"/>
              <w:right w:val="single" w:sz="4" w:space="0" w:color="auto"/>
            </w:tcBorders>
            <w:tcPrChange w:id="166"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55FE8822"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1.27</w:t>
            </w:r>
          </w:p>
        </w:tc>
        <w:tc>
          <w:tcPr>
            <w:tcW w:w="868" w:type="pct"/>
            <w:tcBorders>
              <w:top w:val="single" w:sz="4" w:space="0" w:color="auto"/>
              <w:left w:val="single" w:sz="4" w:space="0" w:color="auto"/>
              <w:bottom w:val="single" w:sz="4" w:space="0" w:color="auto"/>
              <w:right w:val="single" w:sz="4" w:space="0" w:color="auto"/>
            </w:tcBorders>
            <w:tcPrChange w:id="167"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20B97132"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2.82% to 3.63%</w:t>
            </w:r>
          </w:p>
        </w:tc>
        <w:tc>
          <w:tcPr>
            <w:tcW w:w="1633" w:type="pct"/>
            <w:tcBorders>
              <w:top w:val="single" w:sz="4" w:space="0" w:color="auto"/>
              <w:left w:val="single" w:sz="4" w:space="0" w:color="auto"/>
              <w:bottom w:val="single" w:sz="4" w:space="0" w:color="auto"/>
              <w:right w:val="single" w:sz="4" w:space="0" w:color="auto"/>
            </w:tcBorders>
            <w:tcPrChange w:id="168"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053853C6"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Ahmed et al., 2007</w:t>
            </w:r>
          </w:p>
        </w:tc>
      </w:tr>
      <w:tr w:rsidR="00743102" w14:paraId="314611D2" w14:textId="77777777" w:rsidTr="00021B29">
        <w:trPr>
          <w:trHeight w:val="604"/>
          <w:trPrChange w:id="169" w:author="AVIK BHANJA" w:date="2025-11-03T21:49:00Z" w16du:dateUtc="2025-11-03T16:19:00Z">
            <w:trPr>
              <w:gridAfter w:val="0"/>
              <w:trHeight w:val="604"/>
            </w:trPr>
          </w:trPrChange>
        </w:trPr>
        <w:tc>
          <w:tcPr>
            <w:tcW w:w="1608" w:type="pct"/>
            <w:tcBorders>
              <w:top w:val="single" w:sz="4" w:space="0" w:color="auto"/>
              <w:left w:val="single" w:sz="4" w:space="0" w:color="auto"/>
              <w:bottom w:val="single" w:sz="4" w:space="0" w:color="auto"/>
              <w:right w:val="single" w:sz="4" w:space="0" w:color="auto"/>
            </w:tcBorders>
            <w:tcPrChange w:id="170"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5F2974CE"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Grass-carp (</w:t>
            </w:r>
            <w:proofErr w:type="spellStart"/>
            <w:r>
              <w:fldChar w:fldCharType="begin"/>
            </w:r>
            <w:r>
              <w:instrText>HYPERLINK "https://www.sciencedirect.com/topics/agricultural-and-biological-sciences/grass-carp" \o "Learn more about grass carp from ScienceDirect's AI-generated Topic Pages"</w:instrText>
            </w:r>
            <w:r>
              <w:fldChar w:fldCharType="separate"/>
            </w:r>
            <w:r>
              <w:rPr>
                <w:rStyle w:val="Hyperlink"/>
                <w:rFonts w:ascii="Times New Roman" w:hAnsi="Times New Roman" w:cs="Times New Roman"/>
                <w:i/>
                <w:iCs/>
                <w:color w:val="auto"/>
                <w:sz w:val="24"/>
                <w:szCs w:val="24"/>
                <w:u w:val="none"/>
              </w:rPr>
              <w:t>Ctenopharyngodon</w:t>
            </w:r>
            <w:proofErr w:type="spellEnd"/>
            <w:r>
              <w:rPr>
                <w:rStyle w:val="Hyperlink"/>
                <w:rFonts w:ascii="Times New Roman" w:hAnsi="Times New Roman" w:cs="Times New Roman"/>
                <w:i/>
                <w:iCs/>
                <w:color w:val="auto"/>
                <w:sz w:val="24"/>
                <w:szCs w:val="24"/>
                <w:u w:val="none"/>
              </w:rPr>
              <w:t xml:space="preserve"> </w:t>
            </w:r>
            <w:proofErr w:type="spellStart"/>
            <w:r>
              <w:rPr>
                <w:rStyle w:val="Hyperlink"/>
                <w:rFonts w:ascii="Times New Roman" w:hAnsi="Times New Roman" w:cs="Times New Roman"/>
                <w:i/>
                <w:iCs/>
                <w:color w:val="auto"/>
                <w:sz w:val="24"/>
                <w:szCs w:val="24"/>
                <w:u w:val="none"/>
              </w:rPr>
              <w:t>idella</w:t>
            </w:r>
            <w:proofErr w:type="spellEnd"/>
            <w:r>
              <w:fldChar w:fldCharType="end"/>
            </w:r>
            <w:r>
              <w:rPr>
                <w:rFonts w:ascii="Times New Roman" w:hAnsi="Times New Roman" w:cs="Times New Roman"/>
                <w:sz w:val="24"/>
                <w:szCs w:val="24"/>
              </w:rPr>
              <w:t>)</w:t>
            </w:r>
          </w:p>
        </w:tc>
        <w:tc>
          <w:tcPr>
            <w:tcW w:w="890" w:type="pct"/>
            <w:tcBorders>
              <w:top w:val="single" w:sz="4" w:space="0" w:color="auto"/>
              <w:left w:val="single" w:sz="4" w:space="0" w:color="auto"/>
              <w:bottom w:val="single" w:sz="4" w:space="0" w:color="auto"/>
              <w:right w:val="single" w:sz="4" w:space="0" w:color="auto"/>
            </w:tcBorders>
            <w:tcPrChange w:id="171"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5472EDFC"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1.33</w:t>
            </w:r>
          </w:p>
        </w:tc>
        <w:tc>
          <w:tcPr>
            <w:tcW w:w="868" w:type="pct"/>
            <w:tcBorders>
              <w:top w:val="single" w:sz="4" w:space="0" w:color="auto"/>
              <w:left w:val="single" w:sz="4" w:space="0" w:color="auto"/>
              <w:bottom w:val="single" w:sz="4" w:space="0" w:color="auto"/>
              <w:right w:val="single" w:sz="4" w:space="0" w:color="auto"/>
            </w:tcBorders>
            <w:tcPrChange w:id="172"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5820ACA5"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3.80% to 4.75%</w:t>
            </w:r>
          </w:p>
        </w:tc>
        <w:tc>
          <w:tcPr>
            <w:tcW w:w="1633" w:type="pct"/>
            <w:tcBorders>
              <w:top w:val="single" w:sz="4" w:space="0" w:color="auto"/>
              <w:left w:val="single" w:sz="4" w:space="0" w:color="auto"/>
              <w:bottom w:val="single" w:sz="4" w:space="0" w:color="auto"/>
              <w:right w:val="single" w:sz="4" w:space="0" w:color="auto"/>
            </w:tcBorders>
            <w:tcPrChange w:id="173"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788C1672"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Hong et al., 2015</w:t>
            </w:r>
          </w:p>
        </w:tc>
      </w:tr>
      <w:tr w:rsidR="00743102" w14:paraId="2212B7E5" w14:textId="77777777" w:rsidTr="00021B29">
        <w:trPr>
          <w:trHeight w:val="604"/>
          <w:trPrChange w:id="174" w:author="AVIK BHANJA" w:date="2025-11-03T21:49:00Z" w16du:dateUtc="2025-11-03T16:19:00Z">
            <w:trPr>
              <w:gridAfter w:val="0"/>
              <w:trHeight w:val="604"/>
            </w:trPr>
          </w:trPrChange>
        </w:trPr>
        <w:tc>
          <w:tcPr>
            <w:tcW w:w="1608" w:type="pct"/>
            <w:tcBorders>
              <w:top w:val="single" w:sz="4" w:space="0" w:color="auto"/>
              <w:left w:val="single" w:sz="4" w:space="0" w:color="auto"/>
              <w:bottom w:val="single" w:sz="4" w:space="0" w:color="auto"/>
              <w:right w:val="single" w:sz="4" w:space="0" w:color="auto"/>
            </w:tcBorders>
            <w:tcPrChange w:id="175"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6826693F"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Silver catfish</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Rhamdiaquelen</w:t>
            </w:r>
            <w:proofErr w:type="spellEnd"/>
            <w:r>
              <w:rPr>
                <w:rFonts w:ascii="Times New Roman" w:hAnsi="Times New Roman" w:cs="Times New Roman"/>
                <w:i/>
                <w:iCs/>
                <w:sz w:val="24"/>
                <w:szCs w:val="24"/>
              </w:rPr>
              <w:t>)</w:t>
            </w:r>
          </w:p>
        </w:tc>
        <w:tc>
          <w:tcPr>
            <w:tcW w:w="890" w:type="pct"/>
            <w:tcBorders>
              <w:top w:val="single" w:sz="4" w:space="0" w:color="auto"/>
              <w:left w:val="single" w:sz="4" w:space="0" w:color="auto"/>
              <w:bottom w:val="single" w:sz="4" w:space="0" w:color="auto"/>
              <w:right w:val="single" w:sz="4" w:space="0" w:color="auto"/>
            </w:tcBorders>
            <w:tcPrChange w:id="176"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24A08C6D"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2.45-3.25</w:t>
            </w:r>
          </w:p>
        </w:tc>
        <w:tc>
          <w:tcPr>
            <w:tcW w:w="868" w:type="pct"/>
            <w:tcBorders>
              <w:top w:val="single" w:sz="4" w:space="0" w:color="auto"/>
              <w:left w:val="single" w:sz="4" w:space="0" w:color="auto"/>
              <w:bottom w:val="single" w:sz="4" w:space="0" w:color="auto"/>
              <w:right w:val="single" w:sz="4" w:space="0" w:color="auto"/>
            </w:tcBorders>
            <w:tcPrChange w:id="177"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3E37F2B6"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6.13% to 10.16%</w:t>
            </w:r>
          </w:p>
        </w:tc>
        <w:tc>
          <w:tcPr>
            <w:tcW w:w="1633" w:type="pct"/>
            <w:tcBorders>
              <w:top w:val="single" w:sz="4" w:space="0" w:color="auto"/>
              <w:left w:val="single" w:sz="4" w:space="0" w:color="auto"/>
              <w:bottom w:val="single" w:sz="4" w:space="0" w:color="auto"/>
              <w:right w:val="single" w:sz="4" w:space="0" w:color="auto"/>
            </w:tcBorders>
            <w:tcPrChange w:id="178"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0367040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Flores et al., 2023</w:t>
            </w:r>
          </w:p>
        </w:tc>
      </w:tr>
      <w:tr w:rsidR="00743102" w14:paraId="25DBC4F9" w14:textId="77777777" w:rsidTr="00021B29">
        <w:trPr>
          <w:trHeight w:val="604"/>
          <w:trPrChange w:id="179" w:author="AVIK BHANJA" w:date="2025-11-03T21:49:00Z" w16du:dateUtc="2025-11-03T16:19:00Z">
            <w:trPr>
              <w:gridAfter w:val="0"/>
              <w:trHeight w:val="604"/>
            </w:trPr>
          </w:trPrChange>
        </w:trPr>
        <w:tc>
          <w:tcPr>
            <w:tcW w:w="1608" w:type="pct"/>
            <w:tcBorders>
              <w:top w:val="single" w:sz="4" w:space="0" w:color="auto"/>
              <w:left w:val="single" w:sz="4" w:space="0" w:color="auto"/>
              <w:bottom w:val="single" w:sz="4" w:space="0" w:color="auto"/>
              <w:right w:val="single" w:sz="4" w:space="0" w:color="auto"/>
            </w:tcBorders>
            <w:tcPrChange w:id="180"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432591E0" w14:textId="77777777" w:rsidR="00743102" w:rsidRDefault="004C3C06">
            <w:pPr>
              <w:spacing w:after="0" w:line="360" w:lineRule="auto"/>
              <w:jc w:val="both"/>
              <w:rPr>
                <w:rFonts w:ascii="Times New Roman" w:hAnsi="Times New Roman" w:cs="Times New Roman"/>
                <w:sz w:val="24"/>
                <w:szCs w:val="24"/>
              </w:rPr>
            </w:pPr>
            <w:proofErr w:type="spellStart"/>
            <w:r>
              <w:rPr>
                <w:rFonts w:ascii="Times New Roman" w:hAnsi="Times New Roman" w:cs="Times New Roman"/>
                <w:i/>
                <w:iCs/>
                <w:sz w:val="24"/>
                <w:szCs w:val="24"/>
              </w:rPr>
              <w:lastRenderedPageBreak/>
              <w:t>Ictalurus</w:t>
            </w:r>
            <w:proofErr w:type="spellEnd"/>
            <w:r>
              <w:rPr>
                <w:rFonts w:ascii="Times New Roman" w:hAnsi="Times New Roman" w:cs="Times New Roman"/>
                <w:i/>
                <w:iCs/>
                <w:sz w:val="24"/>
                <w:szCs w:val="24"/>
              </w:rPr>
              <w:t xml:space="preserve"> punctatus</w:t>
            </w:r>
          </w:p>
        </w:tc>
        <w:tc>
          <w:tcPr>
            <w:tcW w:w="890" w:type="pct"/>
            <w:tcBorders>
              <w:top w:val="single" w:sz="4" w:space="0" w:color="auto"/>
              <w:left w:val="single" w:sz="4" w:space="0" w:color="auto"/>
              <w:bottom w:val="single" w:sz="4" w:space="0" w:color="auto"/>
              <w:right w:val="single" w:sz="4" w:space="0" w:color="auto"/>
            </w:tcBorders>
            <w:tcPrChange w:id="181"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135A155F"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868" w:type="pct"/>
            <w:tcBorders>
              <w:top w:val="single" w:sz="4" w:space="0" w:color="auto"/>
              <w:left w:val="single" w:sz="4" w:space="0" w:color="auto"/>
              <w:bottom w:val="single" w:sz="4" w:space="0" w:color="auto"/>
              <w:right w:val="single" w:sz="4" w:space="0" w:color="auto"/>
            </w:tcBorders>
            <w:tcPrChange w:id="182"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01F28C92"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6.11% to 7.86%</w:t>
            </w:r>
          </w:p>
        </w:tc>
        <w:tc>
          <w:tcPr>
            <w:tcW w:w="1633" w:type="pct"/>
            <w:tcBorders>
              <w:top w:val="single" w:sz="4" w:space="0" w:color="auto"/>
              <w:left w:val="single" w:sz="4" w:space="0" w:color="auto"/>
              <w:bottom w:val="single" w:sz="4" w:space="0" w:color="auto"/>
              <w:right w:val="single" w:sz="4" w:space="0" w:color="auto"/>
            </w:tcBorders>
            <w:tcPrChange w:id="183"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51077336"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Wilson et al., </w:t>
            </w:r>
            <w:r>
              <w:fldChar w:fldCharType="begin"/>
            </w:r>
            <w:r>
              <w:instrText>HYPERLINK "https://www.tandfonline.com/doi/full/10.1080/09712119.2023.2203746"</w:instrText>
            </w:r>
            <w:r>
              <w:fldChar w:fldCharType="separate"/>
            </w:r>
            <w:r>
              <w:rPr>
                <w:rStyle w:val="Hyperlink"/>
                <w:rFonts w:ascii="Times New Roman" w:hAnsi="Times New Roman" w:cs="Times New Roman"/>
                <w:color w:val="auto"/>
                <w:sz w:val="24"/>
                <w:szCs w:val="24"/>
                <w:u w:val="none"/>
              </w:rPr>
              <w:t>1978</w:t>
            </w:r>
            <w:r>
              <w:fldChar w:fldCharType="end"/>
            </w:r>
          </w:p>
        </w:tc>
      </w:tr>
      <w:tr w:rsidR="00743102" w14:paraId="759FFADE" w14:textId="77777777" w:rsidTr="00021B29">
        <w:trPr>
          <w:trHeight w:val="604"/>
          <w:trPrChange w:id="184" w:author="AVIK BHANJA" w:date="2025-11-03T21:49:00Z" w16du:dateUtc="2025-11-03T16:19:00Z">
            <w:trPr>
              <w:gridAfter w:val="0"/>
              <w:trHeight w:val="604"/>
            </w:trPr>
          </w:trPrChange>
        </w:trPr>
        <w:tc>
          <w:tcPr>
            <w:tcW w:w="1608" w:type="pct"/>
            <w:tcBorders>
              <w:top w:val="single" w:sz="4" w:space="0" w:color="auto"/>
              <w:left w:val="single" w:sz="4" w:space="0" w:color="auto"/>
              <w:bottom w:val="single" w:sz="4" w:space="0" w:color="auto"/>
              <w:right w:val="single" w:sz="4" w:space="0" w:color="auto"/>
            </w:tcBorders>
            <w:tcPrChange w:id="185"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7B205394" w14:textId="77777777" w:rsidR="00743102" w:rsidRDefault="004C3C06">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Oncorhynchus kisutch</w:t>
            </w:r>
          </w:p>
        </w:tc>
        <w:tc>
          <w:tcPr>
            <w:tcW w:w="890" w:type="pct"/>
            <w:tcBorders>
              <w:top w:val="single" w:sz="4" w:space="0" w:color="auto"/>
              <w:left w:val="single" w:sz="4" w:space="0" w:color="auto"/>
              <w:bottom w:val="single" w:sz="4" w:space="0" w:color="auto"/>
              <w:right w:val="single" w:sz="4" w:space="0" w:color="auto"/>
            </w:tcBorders>
            <w:tcPrChange w:id="186"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22334DC7"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868" w:type="pct"/>
            <w:tcBorders>
              <w:top w:val="single" w:sz="4" w:space="0" w:color="auto"/>
              <w:left w:val="single" w:sz="4" w:space="0" w:color="auto"/>
              <w:bottom w:val="single" w:sz="4" w:space="0" w:color="auto"/>
              <w:right w:val="single" w:sz="4" w:space="0" w:color="auto"/>
            </w:tcBorders>
            <w:tcPrChange w:id="187"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253B8C42"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4.00% to 5.00%</w:t>
            </w:r>
          </w:p>
        </w:tc>
        <w:tc>
          <w:tcPr>
            <w:tcW w:w="1633" w:type="pct"/>
            <w:tcBorders>
              <w:top w:val="single" w:sz="4" w:space="0" w:color="auto"/>
              <w:left w:val="single" w:sz="4" w:space="0" w:color="auto"/>
              <w:bottom w:val="single" w:sz="4" w:space="0" w:color="auto"/>
              <w:right w:val="single" w:sz="4" w:space="0" w:color="auto"/>
            </w:tcBorders>
            <w:tcPrChange w:id="188"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788085F5"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Arai and Ogata, 1991</w:t>
            </w:r>
          </w:p>
        </w:tc>
      </w:tr>
      <w:tr w:rsidR="00743102" w14:paraId="04631C4D" w14:textId="77777777" w:rsidTr="00021B29">
        <w:trPr>
          <w:trHeight w:val="604"/>
          <w:trPrChange w:id="189" w:author="AVIK BHANJA" w:date="2025-11-03T21:49:00Z" w16du:dateUtc="2025-11-03T16:19:00Z">
            <w:trPr>
              <w:gridAfter w:val="0"/>
              <w:trHeight w:val="604"/>
            </w:trPr>
          </w:trPrChange>
        </w:trPr>
        <w:tc>
          <w:tcPr>
            <w:tcW w:w="1608" w:type="pct"/>
            <w:tcBorders>
              <w:top w:val="single" w:sz="4" w:space="0" w:color="auto"/>
              <w:left w:val="single" w:sz="4" w:space="0" w:color="auto"/>
              <w:bottom w:val="single" w:sz="4" w:space="0" w:color="auto"/>
              <w:right w:val="single" w:sz="4" w:space="0" w:color="auto"/>
            </w:tcBorders>
            <w:tcPrChange w:id="190" w:author="AVIK BHANJA" w:date="2025-11-03T21:49:00Z" w16du:dateUtc="2025-11-03T16:19:00Z">
              <w:tcPr>
                <w:tcW w:w="1622" w:type="pct"/>
                <w:tcBorders>
                  <w:top w:val="single" w:sz="4" w:space="0" w:color="auto"/>
                  <w:left w:val="single" w:sz="4" w:space="0" w:color="auto"/>
                  <w:bottom w:val="single" w:sz="4" w:space="0" w:color="auto"/>
                  <w:right w:val="single" w:sz="4" w:space="0" w:color="auto"/>
                </w:tcBorders>
              </w:tcPr>
            </w:tcPrChange>
          </w:tcPr>
          <w:p w14:paraId="15680206" w14:textId="77777777" w:rsidR="00743102" w:rsidRDefault="004C3C06">
            <w:pPr>
              <w:spacing w:after="0" w:line="360" w:lineRule="auto"/>
              <w:jc w:val="both"/>
              <w:rPr>
                <w:rFonts w:ascii="Times New Roman" w:hAnsi="Times New Roman" w:cs="Times New Roman"/>
                <w:i/>
                <w:iCs/>
                <w:sz w:val="24"/>
                <w:szCs w:val="24"/>
              </w:rPr>
            </w:pPr>
            <w:proofErr w:type="spellStart"/>
            <w:r>
              <w:rPr>
                <w:rFonts w:ascii="Times New Roman" w:hAnsi="Times New Roman" w:cs="Times New Roman"/>
                <w:sz w:val="24"/>
                <w:szCs w:val="24"/>
              </w:rPr>
              <w:t>Pactolinus</w:t>
            </w:r>
            <w:proofErr w:type="spellEnd"/>
            <w:r>
              <w:rPr>
                <w:rFonts w:ascii="Times New Roman" w:hAnsi="Times New Roman" w:cs="Times New Roman"/>
                <w:sz w:val="24"/>
                <w:szCs w:val="24"/>
              </w:rPr>
              <w:t xml:space="preserve"> major</w:t>
            </w:r>
          </w:p>
        </w:tc>
        <w:tc>
          <w:tcPr>
            <w:tcW w:w="890" w:type="pct"/>
            <w:tcBorders>
              <w:top w:val="single" w:sz="4" w:space="0" w:color="auto"/>
              <w:left w:val="single" w:sz="4" w:space="0" w:color="auto"/>
              <w:bottom w:val="single" w:sz="4" w:space="0" w:color="auto"/>
              <w:right w:val="single" w:sz="4" w:space="0" w:color="auto"/>
            </w:tcBorders>
            <w:tcPrChange w:id="191" w:author="AVIK BHANJA" w:date="2025-11-03T21:49:00Z" w16du:dateUtc="2025-11-03T16:19:00Z">
              <w:tcPr>
                <w:tcW w:w="898" w:type="pct"/>
                <w:tcBorders>
                  <w:top w:val="single" w:sz="4" w:space="0" w:color="auto"/>
                  <w:left w:val="single" w:sz="4" w:space="0" w:color="auto"/>
                  <w:bottom w:val="single" w:sz="4" w:space="0" w:color="auto"/>
                  <w:right w:val="single" w:sz="4" w:space="0" w:color="auto"/>
                </w:tcBorders>
              </w:tcPr>
            </w:tcPrChange>
          </w:tcPr>
          <w:p w14:paraId="52225EE5"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1.80</w:t>
            </w:r>
          </w:p>
        </w:tc>
        <w:tc>
          <w:tcPr>
            <w:tcW w:w="868" w:type="pct"/>
            <w:tcBorders>
              <w:top w:val="single" w:sz="4" w:space="0" w:color="auto"/>
              <w:left w:val="single" w:sz="4" w:space="0" w:color="auto"/>
              <w:bottom w:val="single" w:sz="4" w:space="0" w:color="auto"/>
              <w:right w:val="single" w:sz="4" w:space="0" w:color="auto"/>
            </w:tcBorders>
            <w:tcPrChange w:id="192" w:author="AVIK BHANJA" w:date="2025-11-03T21:49:00Z" w16du:dateUtc="2025-11-03T16:19:00Z">
              <w:tcPr>
                <w:tcW w:w="876" w:type="pct"/>
                <w:tcBorders>
                  <w:top w:val="single" w:sz="4" w:space="0" w:color="auto"/>
                  <w:left w:val="single" w:sz="4" w:space="0" w:color="auto"/>
                  <w:bottom w:val="single" w:sz="4" w:space="0" w:color="auto"/>
                  <w:right w:val="single" w:sz="4" w:space="0" w:color="auto"/>
                </w:tcBorders>
              </w:tcPr>
            </w:tcPrChange>
          </w:tcPr>
          <w:p w14:paraId="0B9F524F"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3.60% to 4.29%</w:t>
            </w:r>
          </w:p>
        </w:tc>
        <w:tc>
          <w:tcPr>
            <w:tcW w:w="1633" w:type="pct"/>
            <w:tcBorders>
              <w:top w:val="single" w:sz="4" w:space="0" w:color="auto"/>
              <w:left w:val="single" w:sz="4" w:space="0" w:color="auto"/>
              <w:bottom w:val="single" w:sz="4" w:space="0" w:color="auto"/>
              <w:right w:val="single" w:sz="4" w:space="0" w:color="auto"/>
            </w:tcBorders>
            <w:tcPrChange w:id="193" w:author="AVIK BHANJA" w:date="2025-11-03T21:49:00Z" w16du:dateUtc="2025-11-03T16:19:00Z">
              <w:tcPr>
                <w:tcW w:w="1604" w:type="pct"/>
                <w:gridSpan w:val="2"/>
                <w:tcBorders>
                  <w:top w:val="single" w:sz="4" w:space="0" w:color="auto"/>
                  <w:left w:val="single" w:sz="4" w:space="0" w:color="auto"/>
                  <w:bottom w:val="single" w:sz="4" w:space="0" w:color="auto"/>
                  <w:right w:val="single" w:sz="4" w:space="0" w:color="auto"/>
                </w:tcBorders>
              </w:tcPr>
            </w:tcPrChange>
          </w:tcPr>
          <w:p w14:paraId="7A254F60"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Forster and Ogata, </w:t>
            </w:r>
            <w:r>
              <w:fldChar w:fldCharType="begin"/>
            </w:r>
            <w:r>
              <w:instrText>HYPERLINK "https://www.tandfonline.com/doi/full/10.1080/09712119.2023.2203746"</w:instrText>
            </w:r>
            <w:r>
              <w:fldChar w:fldCharType="separate"/>
            </w:r>
            <w:r>
              <w:rPr>
                <w:rStyle w:val="Hyperlink"/>
                <w:rFonts w:ascii="Times New Roman" w:hAnsi="Times New Roman" w:cs="Times New Roman"/>
                <w:color w:val="auto"/>
                <w:sz w:val="24"/>
                <w:szCs w:val="24"/>
                <w:u w:val="none"/>
              </w:rPr>
              <w:t>1998</w:t>
            </w:r>
            <w:r>
              <w:fldChar w:fldCharType="end"/>
            </w:r>
          </w:p>
        </w:tc>
      </w:tr>
    </w:tbl>
    <w:p w14:paraId="1E8325B7" w14:textId="77777777" w:rsidR="00012EBA" w:rsidRDefault="00012EBA">
      <w:pPr>
        <w:spacing w:line="360" w:lineRule="auto"/>
        <w:jc w:val="both"/>
        <w:rPr>
          <w:rFonts w:ascii="Times New Roman" w:eastAsia="SimSun" w:hAnsi="Times New Roman" w:cs="Times New Roman"/>
          <w:b/>
          <w:bCs/>
          <w:sz w:val="24"/>
          <w:szCs w:val="24"/>
        </w:rPr>
      </w:pPr>
    </w:p>
    <w:p w14:paraId="0CB3BB3F" w14:textId="284AA257" w:rsidR="00743102" w:rsidRDefault="00012EBA">
      <w:pPr>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 </w:t>
      </w:r>
      <w:r w:rsidR="004C3C06">
        <w:rPr>
          <w:rFonts w:ascii="Times New Roman" w:eastAsia="SimSun" w:hAnsi="Times New Roman" w:cs="Times New Roman"/>
          <w:b/>
          <w:bCs/>
          <w:sz w:val="24"/>
          <w:szCs w:val="24"/>
        </w:rPr>
        <w:t>Threonine and Ideal Protein concept</w:t>
      </w:r>
    </w:p>
    <w:p w14:paraId="66231E9A"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Proteins are primarily made up of amino acids that are linked together through peptide bonds, with chains connected via both sulphur and hydrogen bonds. They are made up of carbon (50%), nitrogen (16%), oxygen (21.50%), and hydrogen (6.50%), with occasional presence of phosphorus and sulphur. In the realm of fish biology, proteins are recognized as the most abundant category of organic compounds and represent the largest molecules within a cell. They serve as major nutrients, often referred to as "macromolecules." In fish tissue, proteins constitute a substantial portion, accounts for approximately 65-75% of the total dry weight.</w:t>
      </w:r>
    </w:p>
    <w:p w14:paraId="6C59D50E"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Fish rely on protein as a supplier of amino acids, which are important for their nutrition. The process involves the digestion or hydrolysis of protein, resulting to the release of free amino acids. These are then taken up through the alimentary canal and transported by the bloodstream to various organs and tissues. These units are subsequently utilized by different tissues to create emerging proteins. A steady supply of protein or amino acids is required because fish consistently use amino acids, either to build new proteins during growth and reproduction or to replenish existing proteins for maintenance.</w:t>
      </w:r>
    </w:p>
    <w:p w14:paraId="4D4F757E"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In cases where the feed lacks sufficient protein, it results in diminished or halted growth and weight loss, as less crucial tissues have their protein resources redirected to sustain the vital functions of more essential tissues. On the contrary, an excessive supply of protein consumption in the diet leads to only a portion of it being utilized for protein synthesis, with the surplus being transformed into energy.</w:t>
      </w:r>
      <w:r>
        <w:rPr>
          <w:rFonts w:ascii="Times New Roman" w:eastAsia="SimSun" w:hAnsi="Times New Roman" w:cs="Times New Roman"/>
          <w:sz w:val="24"/>
          <w:szCs w:val="24"/>
        </w:rPr>
        <w:t xml:space="preserve"> </w:t>
      </w:r>
      <w:r>
        <w:rPr>
          <w:rFonts w:ascii="Times New Roman" w:hAnsi="Times New Roman" w:cs="Times New Roman"/>
          <w:sz w:val="24"/>
          <w:szCs w:val="24"/>
        </w:rPr>
        <w:t>Protein has a gross energy value of 5.60 kcal per gram.</w:t>
      </w:r>
      <w:r>
        <w:rPr>
          <w:rFonts w:ascii="Times New Roman" w:eastAsia="SimSun" w:hAnsi="Times New Roman" w:cs="Times New Roman"/>
          <w:sz w:val="24"/>
          <w:szCs w:val="24"/>
        </w:rPr>
        <w:t xml:space="preserve"> </w:t>
      </w:r>
      <w:r>
        <w:rPr>
          <w:rFonts w:ascii="Times New Roman" w:hAnsi="Times New Roman" w:cs="Times New Roman"/>
          <w:sz w:val="24"/>
          <w:szCs w:val="24"/>
        </w:rPr>
        <w:t xml:space="preserve">The protein content in fish feed is crucial because it's the costliest component. Accurately determining the specific protein need for various fishes and sizes of cultured fish is crucial. Threonine is a crucial amino acid (often abbreviated as </w:t>
      </w:r>
      <w:proofErr w:type="spellStart"/>
      <w:r>
        <w:rPr>
          <w:rFonts w:ascii="Times New Roman" w:hAnsi="Times New Roman" w:cs="Times New Roman"/>
          <w:sz w:val="24"/>
          <w:szCs w:val="24"/>
        </w:rPr>
        <w:t>Thr</w:t>
      </w:r>
      <w:proofErr w:type="spellEnd"/>
      <w:r>
        <w:rPr>
          <w:rFonts w:ascii="Times New Roman" w:hAnsi="Times New Roman" w:cs="Times New Roman"/>
          <w:sz w:val="24"/>
          <w:szCs w:val="24"/>
        </w:rPr>
        <w:t xml:space="preserve">) was first identified in 1938 by Nelson and Cox. It is an amino acid that is polar and soluble in water that animals need and often becomes the limiting factor in the diets of swine and poultry. This α-amino acid has both </w:t>
      </w:r>
      <w:r>
        <w:rPr>
          <w:rFonts w:ascii="Times New Roman" w:hAnsi="Times New Roman" w:cs="Times New Roman"/>
          <w:sz w:val="24"/>
          <w:szCs w:val="24"/>
        </w:rPr>
        <w:lastRenderedPageBreak/>
        <w:t>an amino group (-NH2) and a carboxyl group (-COOH) linked to a central carbon atom</w:t>
      </w:r>
      <w:r>
        <w:rPr>
          <w:rFonts w:ascii="Times New Roman" w:hAnsi="Times New Roman" w:cs="Times New Roman"/>
          <w:sz w:val="24"/>
          <w:szCs w:val="24"/>
          <w:lang w:eastAsia="en-IN"/>
        </w:rPr>
        <w:t>, along with a side chain (-CH(OH)CH3). Its side chain contains a hydroxyl (-OH) group, making it unique among the 20 amino acids. It can form hydrogen bonds with other amino acids, particularly serine and tyrosine, due to the presence of the hydroxyl group in its side chain. These hydrogen bonds contribute to the stabilization of protein secondary structures like α-helices and β-sheets. Threonine can be part of the active site in enzymes and plays a critical role in catalysis. Its hydroxyl group can participate in chemical reactions, such as nucleophilic attacks or forming hydrogen bonds with substrates or cofactors.</w:t>
      </w:r>
    </w:p>
    <w:p w14:paraId="7C5B42E7" w14:textId="77777777" w:rsidR="00743102" w:rsidRPr="003100DC" w:rsidRDefault="004C3C06">
      <w:pPr>
        <w:spacing w:line="360" w:lineRule="auto"/>
        <w:jc w:val="both"/>
        <w:rPr>
          <w:rFonts w:ascii="Times New Roman" w:eastAsia="SimSun" w:hAnsi="Times New Roman" w:cs="Times New Roman"/>
          <w:b/>
          <w:bCs/>
          <w:sz w:val="24"/>
          <w:szCs w:val="24"/>
        </w:rPr>
      </w:pPr>
      <w:commentRangeStart w:id="194"/>
      <w:r w:rsidRPr="003100DC">
        <w:rPr>
          <w:rFonts w:ascii="Times New Roman" w:eastAsia="SimSun" w:hAnsi="Times New Roman" w:cs="Times New Roman"/>
          <w:b/>
          <w:bCs/>
          <w:sz w:val="24"/>
          <w:szCs w:val="24"/>
        </w:rPr>
        <w:t>Physiological and Nutritional functions of Threonine in Fish</w:t>
      </w:r>
      <w:commentRangeEnd w:id="194"/>
      <w:r w:rsidR="009A1506">
        <w:rPr>
          <w:rStyle w:val="CommentReference"/>
        </w:rPr>
        <w:commentReference w:id="194"/>
      </w:r>
    </w:p>
    <w:p w14:paraId="542299D8" w14:textId="77777777" w:rsidR="00743102" w:rsidRPr="003100DC" w:rsidRDefault="004C3C06">
      <w:pPr>
        <w:numPr>
          <w:ilvl w:val="0"/>
          <w:numId w:val="1"/>
        </w:numPr>
        <w:spacing w:line="360" w:lineRule="auto"/>
        <w:jc w:val="both"/>
        <w:rPr>
          <w:rFonts w:ascii="Times New Roman" w:eastAsia="SimSun" w:hAnsi="Times New Roman" w:cs="Times New Roman"/>
          <w:sz w:val="24"/>
          <w:szCs w:val="24"/>
        </w:rPr>
      </w:pPr>
      <w:r w:rsidRPr="003100DC">
        <w:rPr>
          <w:rFonts w:ascii="Times New Roman" w:eastAsia="SimSun" w:hAnsi="Times New Roman" w:cs="Times New Roman"/>
          <w:sz w:val="24"/>
          <w:szCs w:val="24"/>
        </w:rPr>
        <w:t>Threonine (</w:t>
      </w:r>
      <w:proofErr w:type="spellStart"/>
      <w:r w:rsidRPr="003100DC">
        <w:rPr>
          <w:rFonts w:ascii="Times New Roman" w:eastAsia="SimSun" w:hAnsi="Times New Roman" w:cs="Times New Roman"/>
          <w:sz w:val="24"/>
          <w:szCs w:val="24"/>
        </w:rPr>
        <w:t>Thr</w:t>
      </w:r>
      <w:proofErr w:type="spellEnd"/>
      <w:r w:rsidRPr="003100DC">
        <w:rPr>
          <w:rFonts w:ascii="Times New Roman" w:eastAsia="SimSun" w:hAnsi="Times New Roman" w:cs="Times New Roman"/>
          <w:sz w:val="24"/>
          <w:szCs w:val="24"/>
        </w:rPr>
        <w:t>) is an essential amino acid that plays a fundamental role in fish growth, metabolism, and immune response. Since fish cannot synthesize threonine endogenously, it must be obtained through diet (Fang et al., 2020). Threonine is particularly important in juvenile fish, as it supports optimal growth and intestinal health, thereby improving nutrient absorption and overall well-being (Wang et al., 2017).</w:t>
      </w:r>
    </w:p>
    <w:p w14:paraId="4E74CC1C" w14:textId="77777777" w:rsidR="00743102" w:rsidRPr="003100DC" w:rsidRDefault="004C3C06">
      <w:pPr>
        <w:numPr>
          <w:ilvl w:val="0"/>
          <w:numId w:val="1"/>
        </w:numPr>
        <w:spacing w:line="360" w:lineRule="auto"/>
        <w:jc w:val="both"/>
        <w:rPr>
          <w:rFonts w:ascii="Times New Roman" w:eastAsia="SimSun" w:hAnsi="Times New Roman" w:cs="Times New Roman"/>
          <w:sz w:val="24"/>
          <w:szCs w:val="24"/>
        </w:rPr>
      </w:pPr>
      <w:r w:rsidRPr="003100DC">
        <w:rPr>
          <w:rFonts w:ascii="Times New Roman" w:eastAsia="SimSun" w:hAnsi="Times New Roman" w:cs="Times New Roman"/>
          <w:sz w:val="24"/>
          <w:szCs w:val="24"/>
        </w:rPr>
        <w:t xml:space="preserve">It is one of the most limiting amino acids in fish diets and is essential for protein deposition and muscle development (Gao et al., 2014). Studies on </w:t>
      </w:r>
      <w:proofErr w:type="spellStart"/>
      <w:r w:rsidRPr="003100DC">
        <w:rPr>
          <w:rStyle w:val="Emphasis"/>
          <w:rFonts w:ascii="Times New Roman" w:eastAsia="SimSun" w:hAnsi="Times New Roman" w:cs="Times New Roman"/>
          <w:sz w:val="24"/>
          <w:szCs w:val="24"/>
        </w:rPr>
        <w:t>Ctenopharyngodon</w:t>
      </w:r>
      <w:proofErr w:type="spellEnd"/>
      <w:r w:rsidRPr="003100DC">
        <w:rPr>
          <w:rStyle w:val="Emphasis"/>
          <w:rFonts w:ascii="Times New Roman" w:eastAsia="SimSun" w:hAnsi="Times New Roman" w:cs="Times New Roman"/>
          <w:sz w:val="24"/>
          <w:szCs w:val="24"/>
        </w:rPr>
        <w:t xml:space="preserve"> </w:t>
      </w:r>
      <w:proofErr w:type="spellStart"/>
      <w:r w:rsidRPr="003100DC">
        <w:rPr>
          <w:rStyle w:val="Emphasis"/>
          <w:rFonts w:ascii="Times New Roman" w:eastAsia="SimSun" w:hAnsi="Times New Roman" w:cs="Times New Roman"/>
          <w:sz w:val="24"/>
          <w:szCs w:val="24"/>
        </w:rPr>
        <w:t>idella</w:t>
      </w:r>
      <w:proofErr w:type="spellEnd"/>
      <w:r w:rsidRPr="003100DC">
        <w:rPr>
          <w:rFonts w:ascii="Times New Roman" w:eastAsia="SimSun" w:hAnsi="Times New Roman" w:cs="Times New Roman"/>
          <w:sz w:val="24"/>
          <w:szCs w:val="24"/>
        </w:rPr>
        <w:t xml:space="preserve"> (grass carp) have shown that an optimal dietary threonine level enhances muscle protein synthesis, ensuring efficient growth performance and feed conversion ratios (Zhou et al., 2013).</w:t>
      </w:r>
    </w:p>
    <w:p w14:paraId="71C72370" w14:textId="77777777" w:rsidR="00743102" w:rsidRPr="003100DC" w:rsidRDefault="004C3C06">
      <w:pPr>
        <w:numPr>
          <w:ilvl w:val="0"/>
          <w:numId w:val="1"/>
        </w:numPr>
        <w:spacing w:line="360" w:lineRule="auto"/>
        <w:jc w:val="both"/>
        <w:rPr>
          <w:rFonts w:ascii="Times New Roman" w:eastAsia="SimSun" w:hAnsi="Times New Roman" w:cs="Times New Roman"/>
          <w:sz w:val="24"/>
          <w:szCs w:val="24"/>
        </w:rPr>
      </w:pPr>
      <w:proofErr w:type="spellStart"/>
      <w:r w:rsidRPr="003100DC">
        <w:rPr>
          <w:rFonts w:ascii="Times New Roman" w:eastAsia="SimSun" w:hAnsi="Times New Roman" w:cs="Times New Roman"/>
          <w:sz w:val="24"/>
          <w:szCs w:val="24"/>
        </w:rPr>
        <w:t>Thr</w:t>
      </w:r>
      <w:proofErr w:type="spellEnd"/>
      <w:r w:rsidRPr="003100DC">
        <w:rPr>
          <w:rFonts w:ascii="Times New Roman" w:eastAsia="SimSun" w:hAnsi="Times New Roman" w:cs="Times New Roman"/>
          <w:sz w:val="24"/>
          <w:szCs w:val="24"/>
        </w:rPr>
        <w:t xml:space="preserve"> is a key component of intestinal mucus, which plays a vital role in maintaining gut integrity and protecting against pathogens (Chen et al., 2018). In juvenile grass carp, dietary threonine supplementation has been associated with improved intestinal barrier function, enhanced digestive enzyme activity, and better nutrient absorption efficiency (Hong et al., 2015). Additionally, it promotes the secretion of mucins, which enhance the protective lining of the gut, reducing susceptibility to infections (Zhou et al., 2013). Adequate threonine intake has been linked to increased resistance against bacterial and viral infections in fish. Research on Nile tilapia (Oreochromis niloticus) demonstrated that threonine supplementation significantly improved survival rates when exposed to pathogenic bacteria (Zhou et al., 2018). The amino acid supports the </w:t>
      </w:r>
      <w:r w:rsidRPr="003100DC">
        <w:rPr>
          <w:rStyle w:val="Strong"/>
          <w:rFonts w:ascii="Times New Roman" w:eastAsia="SimSun" w:hAnsi="Times New Roman" w:cs="Times New Roman"/>
          <w:b w:val="0"/>
          <w:bCs w:val="0"/>
          <w:sz w:val="24"/>
          <w:szCs w:val="24"/>
        </w:rPr>
        <w:t>integrity of epithelial barriers</w:t>
      </w:r>
      <w:r w:rsidRPr="003100DC">
        <w:rPr>
          <w:rFonts w:ascii="Times New Roman" w:eastAsia="SimSun" w:hAnsi="Times New Roman" w:cs="Times New Roman"/>
          <w:sz w:val="24"/>
          <w:szCs w:val="24"/>
        </w:rPr>
        <w:t xml:space="preserve"> and boosts </w:t>
      </w:r>
      <w:r w:rsidRPr="003100DC">
        <w:rPr>
          <w:rStyle w:val="Strong"/>
          <w:rFonts w:ascii="Times New Roman" w:eastAsia="SimSun" w:hAnsi="Times New Roman" w:cs="Times New Roman"/>
          <w:b w:val="0"/>
          <w:bCs w:val="0"/>
          <w:sz w:val="24"/>
          <w:szCs w:val="24"/>
        </w:rPr>
        <w:t>macrophage activity</w:t>
      </w:r>
      <w:r w:rsidRPr="003100DC">
        <w:rPr>
          <w:rFonts w:ascii="Times New Roman" w:eastAsia="SimSun" w:hAnsi="Times New Roman" w:cs="Times New Roman"/>
          <w:sz w:val="24"/>
          <w:szCs w:val="24"/>
        </w:rPr>
        <w:t xml:space="preserve">, crucial for pathogen </w:t>
      </w:r>
      <w:proofErr w:type="spellStart"/>
      <w:r w:rsidRPr="003100DC">
        <w:rPr>
          <w:rFonts w:ascii="Times New Roman" w:eastAsia="SimSun" w:hAnsi="Times New Roman" w:cs="Times New Roman"/>
          <w:sz w:val="24"/>
          <w:szCs w:val="24"/>
        </w:rPr>
        <w:t>defense</w:t>
      </w:r>
      <w:proofErr w:type="spellEnd"/>
      <w:r w:rsidRPr="003100DC">
        <w:rPr>
          <w:rFonts w:ascii="Times New Roman" w:eastAsia="SimSun" w:hAnsi="Times New Roman" w:cs="Times New Roman"/>
          <w:sz w:val="24"/>
          <w:szCs w:val="24"/>
        </w:rPr>
        <w:t xml:space="preserve"> (Wu et al., 2021).</w:t>
      </w:r>
    </w:p>
    <w:p w14:paraId="7FA774A6" w14:textId="0D7427FC" w:rsidR="00743102" w:rsidRPr="003100DC" w:rsidRDefault="004C3C06">
      <w:pPr>
        <w:numPr>
          <w:ilvl w:val="0"/>
          <w:numId w:val="1"/>
        </w:numPr>
        <w:spacing w:line="360" w:lineRule="auto"/>
        <w:jc w:val="both"/>
        <w:rPr>
          <w:rFonts w:ascii="Times New Roman" w:eastAsia="SimSun" w:hAnsi="Times New Roman" w:cs="Times New Roman"/>
          <w:sz w:val="24"/>
          <w:szCs w:val="24"/>
        </w:rPr>
      </w:pPr>
      <w:proofErr w:type="spellStart"/>
      <w:r w:rsidRPr="003100DC">
        <w:rPr>
          <w:rFonts w:ascii="Times New Roman" w:eastAsia="SimSun" w:hAnsi="Times New Roman" w:cs="Times New Roman"/>
          <w:sz w:val="24"/>
          <w:szCs w:val="24"/>
        </w:rPr>
        <w:t>Thr</w:t>
      </w:r>
      <w:proofErr w:type="spellEnd"/>
      <w:r w:rsidRPr="003100DC">
        <w:rPr>
          <w:rFonts w:ascii="Times New Roman" w:eastAsia="SimSun" w:hAnsi="Times New Roman" w:cs="Times New Roman"/>
          <w:sz w:val="24"/>
          <w:szCs w:val="24"/>
        </w:rPr>
        <w:t xml:space="preserve"> is involved in immune function by regulating cytokine production and immune cell proliferation. It influences key </w:t>
      </w:r>
      <w:proofErr w:type="spellStart"/>
      <w:r w:rsidRPr="003100DC">
        <w:rPr>
          <w:rFonts w:ascii="Times New Roman" w:eastAsia="SimSun" w:hAnsi="Times New Roman" w:cs="Times New Roman"/>
          <w:sz w:val="24"/>
          <w:szCs w:val="24"/>
        </w:rPr>
        <w:t>signaling</w:t>
      </w:r>
      <w:proofErr w:type="spellEnd"/>
      <w:r w:rsidRPr="003100DC">
        <w:rPr>
          <w:rFonts w:ascii="Times New Roman" w:eastAsia="SimSun" w:hAnsi="Times New Roman" w:cs="Times New Roman"/>
          <w:sz w:val="24"/>
          <w:szCs w:val="24"/>
        </w:rPr>
        <w:t xml:space="preserve"> pathways such as the target of rapamycin (TOR) </w:t>
      </w:r>
      <w:r w:rsidRPr="003100DC">
        <w:rPr>
          <w:rFonts w:ascii="Times New Roman" w:eastAsia="SimSun" w:hAnsi="Times New Roman" w:cs="Times New Roman"/>
          <w:sz w:val="24"/>
          <w:szCs w:val="24"/>
        </w:rPr>
        <w:lastRenderedPageBreak/>
        <w:t>and mitogen-activated protein kinase (MAPK), which are essential for immune responses (Wang et al., 2010). Deficiencies in threonine have been linked to weakened immune responses and higher disease susceptibility in fish species, including grass carp (</w:t>
      </w:r>
      <w:proofErr w:type="spellStart"/>
      <w:r w:rsidRPr="003100DC">
        <w:rPr>
          <w:rStyle w:val="Emphasis"/>
          <w:rFonts w:ascii="Times New Roman" w:eastAsia="SimSun" w:hAnsi="Times New Roman" w:cs="Times New Roman"/>
          <w:sz w:val="24"/>
          <w:szCs w:val="24"/>
        </w:rPr>
        <w:t>Ctenopharyngodon</w:t>
      </w:r>
      <w:proofErr w:type="spellEnd"/>
      <w:r w:rsidRPr="003100DC">
        <w:rPr>
          <w:rStyle w:val="Emphasis"/>
          <w:rFonts w:ascii="Times New Roman" w:eastAsia="SimSun" w:hAnsi="Times New Roman" w:cs="Times New Roman"/>
          <w:sz w:val="24"/>
          <w:szCs w:val="24"/>
        </w:rPr>
        <w:t xml:space="preserve"> </w:t>
      </w:r>
      <w:proofErr w:type="spellStart"/>
      <w:r w:rsidRPr="003100DC">
        <w:rPr>
          <w:rStyle w:val="Emphasis"/>
          <w:rFonts w:ascii="Times New Roman" w:eastAsia="SimSun" w:hAnsi="Times New Roman" w:cs="Times New Roman"/>
          <w:sz w:val="24"/>
          <w:szCs w:val="24"/>
        </w:rPr>
        <w:t>idella</w:t>
      </w:r>
      <w:proofErr w:type="spellEnd"/>
      <w:r w:rsidRPr="003100DC">
        <w:rPr>
          <w:rFonts w:ascii="Times New Roman" w:eastAsia="SimSun" w:hAnsi="Times New Roman" w:cs="Times New Roman"/>
          <w:sz w:val="24"/>
          <w:szCs w:val="24"/>
        </w:rPr>
        <w:t>) and tilapia (</w:t>
      </w:r>
      <w:r w:rsidRPr="003100DC">
        <w:rPr>
          <w:rStyle w:val="Emphasis"/>
          <w:rFonts w:ascii="Times New Roman" w:eastAsia="SimSun" w:hAnsi="Times New Roman" w:cs="Times New Roman"/>
          <w:sz w:val="24"/>
          <w:szCs w:val="24"/>
        </w:rPr>
        <w:t>Oreochromis niloticus</w:t>
      </w:r>
      <w:r w:rsidRPr="003100DC">
        <w:rPr>
          <w:rFonts w:ascii="Times New Roman" w:eastAsia="SimSun" w:hAnsi="Times New Roman" w:cs="Times New Roman"/>
          <w:sz w:val="24"/>
          <w:szCs w:val="24"/>
        </w:rPr>
        <w:t>) (Chen et al., 2018</w:t>
      </w:r>
      <w:r w:rsidR="00066834" w:rsidRPr="003100DC">
        <w:rPr>
          <w:rFonts w:ascii="Times New Roman" w:eastAsia="SimSun" w:hAnsi="Times New Roman" w:cs="Times New Roman"/>
          <w:sz w:val="24"/>
          <w:szCs w:val="24"/>
        </w:rPr>
        <w:t>). Threonine</w:t>
      </w:r>
      <w:r w:rsidRPr="003100DC">
        <w:rPr>
          <w:rFonts w:ascii="Times New Roman" w:eastAsia="SimSun" w:hAnsi="Times New Roman" w:cs="Times New Roman"/>
          <w:sz w:val="24"/>
          <w:szCs w:val="24"/>
        </w:rPr>
        <w:t xml:space="preserve"> plays a crucial role in maintaining immune function and antioxidation in fish by supporting the synthesis of </w:t>
      </w:r>
      <w:r w:rsidRPr="003100DC">
        <w:rPr>
          <w:rStyle w:val="Strong"/>
          <w:rFonts w:ascii="Times New Roman" w:eastAsia="SimSun" w:hAnsi="Times New Roman" w:cs="Times New Roman"/>
          <w:b w:val="0"/>
          <w:bCs w:val="0"/>
          <w:sz w:val="24"/>
          <w:szCs w:val="24"/>
        </w:rPr>
        <w:t>immune-related proteins, mucins, and antioxidants</w:t>
      </w:r>
      <w:r w:rsidRPr="003100DC">
        <w:rPr>
          <w:rFonts w:ascii="Times New Roman" w:eastAsia="SimSun" w:hAnsi="Times New Roman" w:cs="Times New Roman"/>
          <w:sz w:val="24"/>
          <w:szCs w:val="24"/>
        </w:rPr>
        <w:t xml:space="preserve">. Studies have shown that dietary threonine enhances </w:t>
      </w:r>
      <w:r w:rsidRPr="003100DC">
        <w:rPr>
          <w:rStyle w:val="Strong"/>
          <w:rFonts w:ascii="Times New Roman" w:eastAsia="SimSun" w:hAnsi="Times New Roman" w:cs="Times New Roman"/>
          <w:b w:val="0"/>
          <w:bCs w:val="0"/>
          <w:sz w:val="24"/>
          <w:szCs w:val="24"/>
        </w:rPr>
        <w:t>lysozyme activity, immunoglobulin levels, and cytokine production</w:t>
      </w:r>
      <w:r w:rsidRPr="003100DC">
        <w:rPr>
          <w:rFonts w:ascii="Times New Roman" w:eastAsia="SimSun" w:hAnsi="Times New Roman" w:cs="Times New Roman"/>
          <w:sz w:val="24"/>
          <w:szCs w:val="24"/>
        </w:rPr>
        <w:t xml:space="preserve">, contributing to improved disease resistance (Li et al., 2020). Additionally, threonine is a key precursor for the production of </w:t>
      </w:r>
      <w:r w:rsidRPr="003100DC">
        <w:rPr>
          <w:rStyle w:val="Strong"/>
          <w:rFonts w:ascii="Times New Roman" w:eastAsia="SimSun" w:hAnsi="Times New Roman" w:cs="Times New Roman"/>
          <w:b w:val="0"/>
          <w:bCs w:val="0"/>
          <w:sz w:val="24"/>
          <w:szCs w:val="24"/>
        </w:rPr>
        <w:t>glutathione</w:t>
      </w:r>
      <w:r w:rsidRPr="003100DC">
        <w:rPr>
          <w:rFonts w:ascii="Times New Roman" w:eastAsia="SimSun" w:hAnsi="Times New Roman" w:cs="Times New Roman"/>
          <w:sz w:val="24"/>
          <w:szCs w:val="24"/>
        </w:rPr>
        <w:t>, a major antioxidant that protects fish from oxidative stress (Feng et al., 2019</w:t>
      </w:r>
      <w:proofErr w:type="gramStart"/>
      <w:r w:rsidRPr="003100DC">
        <w:rPr>
          <w:rFonts w:ascii="Times New Roman" w:eastAsia="SimSun" w:hAnsi="Times New Roman" w:cs="Times New Roman"/>
          <w:sz w:val="24"/>
          <w:szCs w:val="24"/>
        </w:rPr>
        <w:t>).In</w:t>
      </w:r>
      <w:proofErr w:type="gramEnd"/>
      <w:r w:rsidRPr="003100DC">
        <w:rPr>
          <w:rFonts w:ascii="Times New Roman" w:eastAsia="SimSun" w:hAnsi="Times New Roman" w:cs="Times New Roman"/>
          <w:sz w:val="24"/>
          <w:szCs w:val="24"/>
        </w:rPr>
        <w:t xml:space="preserve"> juvenile grass carp, threonine supplementation has been associated with increased antioxidant enzyme activity, reducing oxidative stress and improving overall resilience to environmental stressors (He et al., 2015).</w:t>
      </w:r>
    </w:p>
    <w:p w14:paraId="5632F2F9" w14:textId="77777777" w:rsidR="00743102" w:rsidRPr="003100DC" w:rsidRDefault="004C3C06">
      <w:pPr>
        <w:numPr>
          <w:ilvl w:val="0"/>
          <w:numId w:val="1"/>
        </w:numPr>
        <w:spacing w:line="360" w:lineRule="auto"/>
        <w:jc w:val="both"/>
        <w:rPr>
          <w:rFonts w:ascii="Times New Roman" w:eastAsia="SimSun" w:hAnsi="Times New Roman" w:cs="Times New Roman"/>
          <w:sz w:val="24"/>
          <w:szCs w:val="24"/>
        </w:rPr>
      </w:pPr>
      <w:r w:rsidRPr="003100DC">
        <w:rPr>
          <w:rFonts w:ascii="Times New Roman" w:eastAsia="SimSun" w:hAnsi="Times New Roman" w:cs="Times New Roman"/>
          <w:sz w:val="24"/>
          <w:szCs w:val="24"/>
        </w:rPr>
        <w:t>Beyond protein metabolism, threonine plays a critical role in lipid metabolism by regulating lipogenesis and lipid transport in the liver. Studies have shown that an optimal threonine concentration enhances lipid oxidation and reduces triglyceride accumulation, preventing hepatic lipid disorders (Boyd et al., 2019). This is particularly important for aquaculture species, as excessive fat deposition can negatively affect fish health and fillet quality (Daley et al., 2015).</w:t>
      </w:r>
    </w:p>
    <w:p w14:paraId="7BA01F3B" w14:textId="77777777" w:rsidR="00743102" w:rsidRPr="003100DC" w:rsidRDefault="004C3C06">
      <w:pPr>
        <w:numPr>
          <w:ilvl w:val="0"/>
          <w:numId w:val="1"/>
        </w:numPr>
        <w:spacing w:line="360" w:lineRule="auto"/>
        <w:jc w:val="both"/>
        <w:rPr>
          <w:rFonts w:ascii="Times New Roman" w:hAnsi="Times New Roman" w:cs="Times New Roman"/>
          <w:sz w:val="24"/>
          <w:szCs w:val="24"/>
        </w:rPr>
      </w:pPr>
      <w:proofErr w:type="spellStart"/>
      <w:r w:rsidRPr="003100DC">
        <w:rPr>
          <w:rFonts w:ascii="Times New Roman" w:hAnsi="Times New Roman" w:cs="Times New Roman"/>
          <w:sz w:val="24"/>
          <w:szCs w:val="24"/>
        </w:rPr>
        <w:t>Thr</w:t>
      </w:r>
      <w:proofErr w:type="spellEnd"/>
      <w:r w:rsidRPr="003100DC">
        <w:rPr>
          <w:rFonts w:ascii="Times New Roman" w:hAnsi="Times New Roman" w:cs="Times New Roman"/>
          <w:sz w:val="24"/>
          <w:szCs w:val="24"/>
        </w:rPr>
        <w:t xml:space="preserve"> serves dual roles as both a glycogenic and ketogenic amino acid. It is pivotal in the formation of several metabolic intermediates and acts as a precursor for non-essential amino acids such as glycine and serine (Lehninger's, 2007). Adding threonine to the diet of fish improves their growth significantly. This amino acid is essential for protein synthesis and plays a crucial role as the primary limiting factor in the synthesis of mucin and immunoglobulins, both of which are formed in significant quantities within the fish's digestive tract (Silva et al., 2006). </w:t>
      </w:r>
      <w:proofErr w:type="spellStart"/>
      <w:r w:rsidRPr="003100DC">
        <w:rPr>
          <w:rFonts w:ascii="Times New Roman" w:hAnsi="Times New Roman" w:cs="Times New Roman"/>
          <w:sz w:val="24"/>
          <w:szCs w:val="24"/>
        </w:rPr>
        <w:t>Thr</w:t>
      </w:r>
      <w:proofErr w:type="spellEnd"/>
      <w:r w:rsidRPr="003100DC">
        <w:rPr>
          <w:rFonts w:ascii="Times New Roman" w:hAnsi="Times New Roman" w:cs="Times New Roman"/>
          <w:sz w:val="24"/>
          <w:szCs w:val="24"/>
        </w:rPr>
        <w:t xml:space="preserve"> is a critical amino acid for fish growth when they are on low-protein diets, and it plays a role in numerous physiological and biochemical processes, as indicated by research conducted by (Abidi and Khan in 2008, Bodin et al. in 2008, Gao et al. in 2014, Habte-Tsion et al. in 2015, Farhat in 2016).  </w:t>
      </w:r>
      <w:proofErr w:type="spellStart"/>
      <w:r w:rsidRPr="003100DC">
        <w:rPr>
          <w:rFonts w:ascii="Times New Roman" w:eastAsia="SimSun" w:hAnsi="Times New Roman" w:cs="Times New Roman"/>
          <w:sz w:val="24"/>
          <w:szCs w:val="24"/>
        </w:rPr>
        <w:t>Thr</w:t>
      </w:r>
      <w:proofErr w:type="spellEnd"/>
      <w:r w:rsidRPr="003100DC">
        <w:rPr>
          <w:rFonts w:ascii="Times New Roman" w:eastAsia="SimSun" w:hAnsi="Times New Roman" w:cs="Times New Roman"/>
          <w:sz w:val="24"/>
          <w:szCs w:val="24"/>
        </w:rPr>
        <w:t xml:space="preserve"> is essential for </w:t>
      </w:r>
      <w:r w:rsidRPr="003100DC">
        <w:rPr>
          <w:rStyle w:val="Strong"/>
          <w:rFonts w:ascii="Times New Roman" w:eastAsia="SimSun" w:hAnsi="Times New Roman" w:cs="Times New Roman"/>
          <w:b w:val="0"/>
          <w:bCs w:val="0"/>
          <w:sz w:val="24"/>
          <w:szCs w:val="24"/>
        </w:rPr>
        <w:t>mucin production</w:t>
      </w:r>
      <w:r w:rsidRPr="003100DC">
        <w:rPr>
          <w:rFonts w:ascii="Times New Roman" w:eastAsia="SimSun" w:hAnsi="Times New Roman" w:cs="Times New Roman"/>
          <w:sz w:val="24"/>
          <w:szCs w:val="24"/>
        </w:rPr>
        <w:t>, a critical component of intestinal mucus that protects the gut lining. A study on grass carp (</w:t>
      </w:r>
      <w:proofErr w:type="spellStart"/>
      <w:r w:rsidRPr="003100DC">
        <w:rPr>
          <w:rFonts w:ascii="Times New Roman" w:eastAsia="SimSun" w:hAnsi="Times New Roman" w:cs="Times New Roman"/>
          <w:i/>
          <w:iCs/>
          <w:sz w:val="24"/>
          <w:szCs w:val="24"/>
        </w:rPr>
        <w:t>Ctenopharyngodon</w:t>
      </w:r>
      <w:proofErr w:type="spellEnd"/>
      <w:r w:rsidRPr="003100DC">
        <w:rPr>
          <w:rFonts w:ascii="Times New Roman" w:eastAsia="SimSun" w:hAnsi="Times New Roman" w:cs="Times New Roman"/>
          <w:i/>
          <w:iCs/>
          <w:sz w:val="24"/>
          <w:szCs w:val="24"/>
        </w:rPr>
        <w:t xml:space="preserve"> </w:t>
      </w:r>
      <w:proofErr w:type="spellStart"/>
      <w:r w:rsidRPr="003100DC">
        <w:rPr>
          <w:rFonts w:ascii="Times New Roman" w:eastAsia="SimSun" w:hAnsi="Times New Roman" w:cs="Times New Roman"/>
          <w:i/>
          <w:iCs/>
          <w:sz w:val="24"/>
          <w:szCs w:val="24"/>
        </w:rPr>
        <w:t>idella</w:t>
      </w:r>
      <w:proofErr w:type="spellEnd"/>
      <w:r w:rsidRPr="003100DC">
        <w:rPr>
          <w:rFonts w:ascii="Times New Roman" w:eastAsia="SimSun" w:hAnsi="Times New Roman" w:cs="Times New Roman"/>
          <w:sz w:val="24"/>
          <w:szCs w:val="24"/>
        </w:rPr>
        <w:t xml:space="preserve">) showed that dietary threonine improved the </w:t>
      </w:r>
      <w:r w:rsidRPr="003100DC">
        <w:rPr>
          <w:rStyle w:val="Strong"/>
          <w:rFonts w:ascii="Times New Roman" w:eastAsia="SimSun" w:hAnsi="Times New Roman" w:cs="Times New Roman"/>
          <w:b w:val="0"/>
          <w:bCs w:val="0"/>
          <w:sz w:val="24"/>
          <w:szCs w:val="24"/>
        </w:rPr>
        <w:t>intestinal health index, villus height, and goblet cell numbers</w:t>
      </w:r>
      <w:r w:rsidRPr="003100DC">
        <w:rPr>
          <w:rFonts w:ascii="Times New Roman" w:eastAsia="SimSun" w:hAnsi="Times New Roman" w:cs="Times New Roman"/>
          <w:sz w:val="24"/>
          <w:szCs w:val="24"/>
        </w:rPr>
        <w:t xml:space="preserve">, leading to better nutrient absorption and disease resistance (Hong et al., 2015). Additionally, it modulates the </w:t>
      </w:r>
      <w:r w:rsidRPr="003100DC">
        <w:rPr>
          <w:rStyle w:val="Strong"/>
          <w:rFonts w:ascii="Times New Roman" w:eastAsia="SimSun" w:hAnsi="Times New Roman" w:cs="Times New Roman"/>
          <w:b w:val="0"/>
          <w:bCs w:val="0"/>
          <w:sz w:val="24"/>
          <w:szCs w:val="24"/>
        </w:rPr>
        <w:lastRenderedPageBreak/>
        <w:t>intestinal microbiota</w:t>
      </w:r>
      <w:r w:rsidRPr="003100DC">
        <w:rPr>
          <w:rFonts w:ascii="Times New Roman" w:eastAsia="SimSun" w:hAnsi="Times New Roman" w:cs="Times New Roman"/>
          <w:sz w:val="24"/>
          <w:szCs w:val="24"/>
        </w:rPr>
        <w:t>, reducing inflammation and enhancing digestive efficiency (Liu et al., 2020).</w:t>
      </w:r>
    </w:p>
    <w:p w14:paraId="48DB2666" w14:textId="77777777" w:rsidR="00743102" w:rsidRPr="003100DC" w:rsidRDefault="004C3C06">
      <w:pPr>
        <w:numPr>
          <w:ilvl w:val="0"/>
          <w:numId w:val="1"/>
        </w:numPr>
        <w:spacing w:line="360" w:lineRule="auto"/>
        <w:jc w:val="both"/>
        <w:rPr>
          <w:rFonts w:ascii="Times New Roman" w:hAnsi="Times New Roman" w:cs="Times New Roman"/>
          <w:sz w:val="24"/>
          <w:szCs w:val="24"/>
        </w:rPr>
      </w:pPr>
      <w:r w:rsidRPr="003100DC">
        <w:rPr>
          <w:rFonts w:ascii="Times New Roman" w:hAnsi="Times New Roman" w:cs="Times New Roman"/>
          <w:sz w:val="24"/>
          <w:szCs w:val="24"/>
        </w:rPr>
        <w:t>Dietary threonine has been observed to regulate the expression of the TOR (target of rapamycin) and 4E-BP2 genes in the intestinal region, as reported by (Habte-Tsion et al. in 2015). The TOR signalling pathway is known to play a pivotal role in controlling protein formation, as highlighted in the work of (Feng et al., 2013), and the 4E-BPs are significant TOR protein's downstream signalling targets, as described by Schmelzle and Hall in 2000.This observation could offer additional understanding as to why dietary supplementation with threonine leads to improvement in growth rate and increased protein accumulation in these fish, as found in the study by Habte-Tsion et al. in 2015.</w:t>
      </w:r>
    </w:p>
    <w:p w14:paraId="1A5CFC96" w14:textId="47E9078E" w:rsidR="00743102" w:rsidRPr="003100DC" w:rsidRDefault="004C3C06">
      <w:pPr>
        <w:numPr>
          <w:ilvl w:val="0"/>
          <w:numId w:val="1"/>
        </w:numPr>
        <w:spacing w:line="360" w:lineRule="auto"/>
        <w:jc w:val="both"/>
        <w:rPr>
          <w:rFonts w:ascii="Times New Roman" w:hAnsi="Times New Roman" w:cs="Times New Roman"/>
          <w:sz w:val="24"/>
          <w:szCs w:val="24"/>
        </w:rPr>
      </w:pPr>
      <w:r w:rsidRPr="003100DC">
        <w:rPr>
          <w:rFonts w:ascii="Times New Roman" w:hAnsi="Times New Roman" w:cs="Times New Roman"/>
          <w:sz w:val="24"/>
          <w:szCs w:val="24"/>
        </w:rPr>
        <w:t>Including threonine in the diet has been shown to enhance the functions of trypsin, lipase, and alpha-amylase in the liver and pancreas, as seen in larval stages of Jian carp (</w:t>
      </w:r>
      <w:r w:rsidRPr="003100DC">
        <w:rPr>
          <w:rFonts w:ascii="Times New Roman" w:hAnsi="Times New Roman" w:cs="Times New Roman"/>
          <w:i/>
          <w:iCs/>
          <w:sz w:val="24"/>
          <w:szCs w:val="24"/>
        </w:rPr>
        <w:t>Cyprinus carpio var. Jian</w:t>
      </w:r>
      <w:r w:rsidRPr="003100DC">
        <w:rPr>
          <w:rFonts w:ascii="Times New Roman" w:hAnsi="Times New Roman" w:cs="Times New Roman"/>
          <w:sz w:val="24"/>
          <w:szCs w:val="24"/>
        </w:rPr>
        <w:t>). Additionally, it improves the intestinal enzymes activities associated with assimilation, such as alkaline phosphatase (AP), γ-glutamyl transpeptidase (</w:t>
      </w:r>
      <w:proofErr w:type="spellStart"/>
      <w:r w:rsidRPr="003100DC">
        <w:rPr>
          <w:rFonts w:ascii="Times New Roman" w:hAnsi="Times New Roman" w:cs="Times New Roman"/>
          <w:sz w:val="24"/>
          <w:szCs w:val="24"/>
        </w:rPr>
        <w:t>γGT</w:t>
      </w:r>
      <w:proofErr w:type="spellEnd"/>
      <w:r w:rsidRPr="003100DC">
        <w:rPr>
          <w:rFonts w:ascii="Times New Roman" w:hAnsi="Times New Roman" w:cs="Times New Roman"/>
          <w:sz w:val="24"/>
          <w:szCs w:val="24"/>
        </w:rPr>
        <w:t xml:space="preserve">), and Na+/K+-ATPase (Feng et al., 2013). </w:t>
      </w:r>
      <w:proofErr w:type="spellStart"/>
      <w:r w:rsidRPr="003100DC">
        <w:rPr>
          <w:rFonts w:ascii="Times New Roman" w:hAnsi="Times New Roman" w:cs="Times New Roman"/>
          <w:sz w:val="24"/>
          <w:szCs w:val="24"/>
        </w:rPr>
        <w:t>Thr</w:t>
      </w:r>
      <w:proofErr w:type="spellEnd"/>
      <w:r w:rsidRPr="003100DC">
        <w:rPr>
          <w:rFonts w:ascii="Times New Roman" w:hAnsi="Times New Roman" w:cs="Times New Roman"/>
          <w:sz w:val="24"/>
          <w:szCs w:val="24"/>
        </w:rPr>
        <w:t xml:space="preserve"> serves not only as a crucial component of mucin in the gastrointestinal tract but at the same time functions as a dietary regulator which modulates the intestinal immune system through intricate transmission pathways, notably the mitogen-activated protein kinase (MAPK) pathway. Furthermore, it is deemed an essential factor for cellular growth and expansion. Thus, optimizing the threonine requirement can positively influence health and disease-related factors in animals. In fish, threonine is vital amino acids present in fish protein at a relatively high level, approximately 4.9% (Ryu, Shin, &amp; Kim, 2021). It plays a</w:t>
      </w:r>
      <w:r w:rsidR="00012EBA">
        <w:rPr>
          <w:rFonts w:ascii="Times New Roman" w:hAnsi="Times New Roman" w:cs="Times New Roman"/>
          <w:sz w:val="24"/>
          <w:szCs w:val="24"/>
        </w:rPr>
        <w:t>n</w:t>
      </w:r>
      <w:r w:rsidRPr="003100DC">
        <w:rPr>
          <w:rFonts w:ascii="Times New Roman" w:hAnsi="Times New Roman" w:cs="Times New Roman"/>
          <w:sz w:val="24"/>
          <w:szCs w:val="24"/>
        </w:rPr>
        <w:t xml:space="preserve"> essential role in regulating various aspects of dietary metabolism, the synthesis of large molecules, and maintaining the balance in the gut. The feeding habits of fish shape their digestive and absorptive capacities. Herbivorous fish typically excel in starch digestion compared to omnivorous and carnivorous species. Conversely, in terms of protein and fat digestion, herbivorous fish generally have a reduced capacity compared to omnivorous and carnivorous counterparts. Consequently, the dietary threonine on digestion and absorption could differ among fish with diverse feeding </w:t>
      </w:r>
      <w:r w:rsidR="003100DC" w:rsidRPr="003100DC">
        <w:rPr>
          <w:rFonts w:ascii="Times New Roman" w:hAnsi="Times New Roman" w:cs="Times New Roman"/>
          <w:sz w:val="24"/>
          <w:szCs w:val="24"/>
        </w:rPr>
        <w:t>behaviours</w:t>
      </w:r>
      <w:r w:rsidR="00012EBA">
        <w:rPr>
          <w:rFonts w:ascii="Times New Roman" w:hAnsi="Times New Roman" w:cs="Times New Roman"/>
          <w:sz w:val="24"/>
          <w:szCs w:val="24"/>
        </w:rPr>
        <w:t xml:space="preserve"> as shown in Figure 2</w:t>
      </w:r>
      <w:r w:rsidRPr="003100DC">
        <w:rPr>
          <w:rFonts w:ascii="Times New Roman" w:hAnsi="Times New Roman" w:cs="Times New Roman"/>
          <w:sz w:val="24"/>
          <w:szCs w:val="24"/>
        </w:rPr>
        <w:t>.</w:t>
      </w:r>
    </w:p>
    <w:p w14:paraId="7C52BEAF" w14:textId="77777777" w:rsidR="00743102" w:rsidRDefault="00743102">
      <w:pPr>
        <w:spacing w:line="360" w:lineRule="auto"/>
        <w:jc w:val="both"/>
        <w:rPr>
          <w:rFonts w:ascii="Times New Roman" w:hAnsi="Times New Roman" w:cs="Times New Roman"/>
          <w:color w:val="FF0000"/>
          <w:sz w:val="24"/>
          <w:szCs w:val="24"/>
        </w:rPr>
      </w:pPr>
    </w:p>
    <w:p w14:paraId="0D6A489F" w14:textId="77777777" w:rsidR="00743102" w:rsidRDefault="00743102">
      <w:pPr>
        <w:spacing w:line="360" w:lineRule="auto"/>
        <w:jc w:val="both"/>
        <w:rPr>
          <w:rFonts w:ascii="Times New Roman" w:hAnsi="Times New Roman" w:cs="Times New Roman"/>
          <w:sz w:val="24"/>
          <w:szCs w:val="24"/>
        </w:rPr>
      </w:pPr>
    </w:p>
    <w:p w14:paraId="4170B7C8" w14:textId="77777777" w:rsidR="00743102" w:rsidRDefault="00743102">
      <w:pPr>
        <w:spacing w:line="360" w:lineRule="auto"/>
        <w:jc w:val="both"/>
        <w:rPr>
          <w:rFonts w:ascii="Times New Roman" w:hAnsi="Times New Roman" w:cs="Times New Roman"/>
          <w:sz w:val="24"/>
          <w:szCs w:val="24"/>
        </w:rPr>
      </w:pPr>
    </w:p>
    <w:p w14:paraId="1C473A17" w14:textId="77777777" w:rsidR="00743102" w:rsidRDefault="00743102">
      <w:pPr>
        <w:spacing w:line="360" w:lineRule="auto"/>
        <w:jc w:val="both"/>
        <w:rPr>
          <w:rFonts w:ascii="Times New Roman" w:hAnsi="Times New Roman" w:cs="Times New Roman"/>
          <w:sz w:val="24"/>
          <w:szCs w:val="24"/>
        </w:rPr>
      </w:pPr>
    </w:p>
    <w:p w14:paraId="738C544D" w14:textId="74AC7497" w:rsidR="00743102" w:rsidRDefault="00066834">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8720" behindDoc="1" locked="0" layoutInCell="1" allowOverlap="1" wp14:anchorId="1FB3F937" wp14:editId="6FF67CBB">
            <wp:simplePos x="0" y="0"/>
            <wp:positionH relativeFrom="margin">
              <wp:align>right</wp:align>
            </wp:positionH>
            <wp:positionV relativeFrom="paragraph">
              <wp:posOffset>0</wp:posOffset>
            </wp:positionV>
            <wp:extent cx="5730240" cy="4160520"/>
            <wp:effectExtent l="0" t="0" r="3810" b="0"/>
            <wp:wrapNone/>
            <wp:docPr id="177079752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0240" cy="4160520"/>
                    </a:xfrm>
                    <a:prstGeom prst="rect">
                      <a:avLst/>
                    </a:prstGeom>
                    <a:noFill/>
                  </pic:spPr>
                </pic:pic>
              </a:graphicData>
            </a:graphic>
            <wp14:sizeRelH relativeFrom="margin">
              <wp14:pctWidth>0</wp14:pctWidth>
            </wp14:sizeRelH>
            <wp14:sizeRelV relativeFrom="margin">
              <wp14:pctHeight>0</wp14:pctHeight>
            </wp14:sizeRelV>
          </wp:anchor>
        </w:drawing>
      </w:r>
    </w:p>
    <w:p w14:paraId="698B06E8" w14:textId="77777777" w:rsidR="00743102" w:rsidRDefault="00743102">
      <w:pPr>
        <w:spacing w:line="360" w:lineRule="auto"/>
        <w:jc w:val="both"/>
        <w:rPr>
          <w:rFonts w:ascii="Times New Roman" w:hAnsi="Times New Roman" w:cs="Times New Roman"/>
          <w:sz w:val="24"/>
          <w:szCs w:val="24"/>
        </w:rPr>
      </w:pPr>
    </w:p>
    <w:p w14:paraId="1594D2B8" w14:textId="77777777" w:rsidR="00743102" w:rsidRDefault="00743102">
      <w:pPr>
        <w:spacing w:line="360" w:lineRule="auto"/>
        <w:jc w:val="both"/>
        <w:rPr>
          <w:rFonts w:ascii="Times New Roman" w:hAnsi="Times New Roman" w:cs="Times New Roman"/>
          <w:sz w:val="24"/>
          <w:szCs w:val="24"/>
        </w:rPr>
      </w:pPr>
    </w:p>
    <w:p w14:paraId="0964878E" w14:textId="77777777" w:rsidR="00743102" w:rsidRDefault="00743102">
      <w:pPr>
        <w:spacing w:line="360" w:lineRule="auto"/>
        <w:jc w:val="both"/>
        <w:rPr>
          <w:rFonts w:ascii="Times New Roman" w:hAnsi="Times New Roman" w:cs="Times New Roman"/>
          <w:sz w:val="24"/>
          <w:szCs w:val="24"/>
        </w:rPr>
      </w:pPr>
    </w:p>
    <w:p w14:paraId="70B11A97" w14:textId="77777777" w:rsidR="00743102" w:rsidRDefault="00743102">
      <w:pPr>
        <w:spacing w:line="360" w:lineRule="auto"/>
        <w:jc w:val="both"/>
        <w:rPr>
          <w:rFonts w:ascii="Times New Roman" w:hAnsi="Times New Roman" w:cs="Times New Roman"/>
          <w:sz w:val="24"/>
          <w:szCs w:val="24"/>
        </w:rPr>
      </w:pPr>
    </w:p>
    <w:p w14:paraId="5556020C" w14:textId="77777777" w:rsidR="00743102" w:rsidRDefault="00743102">
      <w:pPr>
        <w:spacing w:line="360" w:lineRule="auto"/>
        <w:jc w:val="both"/>
        <w:rPr>
          <w:rFonts w:ascii="Times New Roman" w:hAnsi="Times New Roman" w:cs="Times New Roman"/>
          <w:sz w:val="24"/>
          <w:szCs w:val="24"/>
        </w:rPr>
      </w:pPr>
    </w:p>
    <w:p w14:paraId="5F99757A" w14:textId="77777777" w:rsidR="00743102" w:rsidRDefault="00743102">
      <w:pPr>
        <w:spacing w:line="360" w:lineRule="auto"/>
        <w:jc w:val="both"/>
        <w:rPr>
          <w:rFonts w:ascii="Times New Roman" w:hAnsi="Times New Roman" w:cs="Times New Roman"/>
          <w:sz w:val="24"/>
          <w:szCs w:val="24"/>
        </w:rPr>
      </w:pPr>
    </w:p>
    <w:p w14:paraId="1D3CB179" w14:textId="6BA6C628" w:rsidR="00743102" w:rsidRDefault="00743102">
      <w:pPr>
        <w:spacing w:line="360" w:lineRule="auto"/>
        <w:jc w:val="both"/>
        <w:rPr>
          <w:rFonts w:ascii="Times New Roman" w:hAnsi="Times New Roman" w:cs="Times New Roman"/>
          <w:sz w:val="24"/>
          <w:szCs w:val="24"/>
        </w:rPr>
      </w:pPr>
    </w:p>
    <w:p w14:paraId="3C7134DE" w14:textId="6BFF3580" w:rsidR="00743102" w:rsidRDefault="00743102">
      <w:pPr>
        <w:spacing w:line="360" w:lineRule="auto"/>
        <w:jc w:val="both"/>
        <w:rPr>
          <w:rFonts w:ascii="Times New Roman" w:hAnsi="Times New Roman" w:cs="Times New Roman"/>
          <w:sz w:val="24"/>
          <w:szCs w:val="24"/>
        </w:rPr>
      </w:pPr>
    </w:p>
    <w:p w14:paraId="5E05EE2E" w14:textId="454E0224" w:rsidR="00743102" w:rsidRDefault="00743102">
      <w:pPr>
        <w:spacing w:line="360" w:lineRule="auto"/>
        <w:jc w:val="both"/>
        <w:rPr>
          <w:rFonts w:ascii="Times New Roman" w:hAnsi="Times New Roman" w:cs="Times New Roman"/>
          <w:sz w:val="24"/>
          <w:szCs w:val="24"/>
        </w:rPr>
      </w:pPr>
    </w:p>
    <w:p w14:paraId="248F4A22" w14:textId="00034F5B" w:rsidR="00743102" w:rsidRDefault="00743102">
      <w:pPr>
        <w:spacing w:line="360" w:lineRule="auto"/>
        <w:jc w:val="both"/>
        <w:rPr>
          <w:rFonts w:ascii="Times New Roman" w:hAnsi="Times New Roman" w:cs="Times New Roman"/>
          <w:sz w:val="24"/>
          <w:szCs w:val="24"/>
        </w:rPr>
      </w:pPr>
    </w:p>
    <w:p w14:paraId="783529FF" w14:textId="77777777" w:rsidR="00743102" w:rsidRDefault="00743102">
      <w:pPr>
        <w:spacing w:line="360" w:lineRule="auto"/>
        <w:jc w:val="both"/>
        <w:rPr>
          <w:rFonts w:ascii="Times New Roman" w:hAnsi="Times New Roman" w:cs="Times New Roman"/>
          <w:sz w:val="24"/>
          <w:szCs w:val="24"/>
        </w:rPr>
      </w:pPr>
    </w:p>
    <w:p w14:paraId="2A991CE4"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Figure. 2: Functions of Threonine (Physiological and Nutritional) </w:t>
      </w:r>
    </w:p>
    <w:p w14:paraId="4EF6170B" w14:textId="77777777" w:rsidR="00743102" w:rsidRDefault="00743102">
      <w:pPr>
        <w:spacing w:line="360" w:lineRule="auto"/>
        <w:jc w:val="both"/>
        <w:rPr>
          <w:rFonts w:ascii="Times New Roman" w:hAnsi="Times New Roman" w:cs="Times New Roman"/>
          <w:sz w:val="24"/>
          <w:szCs w:val="24"/>
        </w:rPr>
      </w:pPr>
    </w:p>
    <w:p w14:paraId="51DECE06" w14:textId="1F9DA823" w:rsidR="00743102" w:rsidRPr="003100DC" w:rsidRDefault="00C268F2">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TABLE </w:t>
      </w:r>
      <w:r w:rsidR="008A1573">
        <w:rPr>
          <w:rFonts w:ascii="Times New Roman" w:eastAsia="SimSun" w:hAnsi="Times New Roman" w:cs="Times New Roman"/>
          <w:b/>
          <w:bCs/>
          <w:sz w:val="24"/>
          <w:szCs w:val="24"/>
        </w:rPr>
        <w:t xml:space="preserve">2. </w:t>
      </w:r>
      <w:r w:rsidR="004C3C06" w:rsidRPr="003100DC">
        <w:rPr>
          <w:rFonts w:ascii="Times New Roman" w:eastAsia="SimSun" w:hAnsi="Times New Roman" w:cs="Times New Roman"/>
          <w:b/>
          <w:bCs/>
          <w:sz w:val="24"/>
          <w:szCs w:val="24"/>
        </w:rPr>
        <w:t>Nutritional Disorders of Threonine deficiency</w:t>
      </w:r>
    </w:p>
    <w:tbl>
      <w:tblPr>
        <w:tblStyle w:val="TableGrid"/>
        <w:tblW w:w="0" w:type="auto"/>
        <w:tblLook w:val="04A0" w:firstRow="1" w:lastRow="0" w:firstColumn="1" w:lastColumn="0" w:noHBand="0" w:noVBand="1"/>
      </w:tblPr>
      <w:tblGrid>
        <w:gridCol w:w="3035"/>
        <w:gridCol w:w="2999"/>
        <w:gridCol w:w="2982"/>
      </w:tblGrid>
      <w:tr w:rsidR="003100DC" w:rsidRPr="003100DC" w14:paraId="09A6F521" w14:textId="77777777">
        <w:tc>
          <w:tcPr>
            <w:tcW w:w="3080" w:type="dxa"/>
          </w:tcPr>
          <w:p w14:paraId="6B928B87" w14:textId="77777777" w:rsidR="00743102" w:rsidRPr="003100DC" w:rsidRDefault="004C3C06">
            <w:pPr>
              <w:pStyle w:val="ListParagraph"/>
              <w:spacing w:line="360" w:lineRule="auto"/>
              <w:ind w:left="0"/>
              <w:jc w:val="both"/>
              <w:rPr>
                <w:rFonts w:ascii="Times New Roman" w:hAnsi="Times New Roman" w:cs="Times New Roman"/>
                <w:b/>
                <w:bCs/>
                <w:sz w:val="24"/>
                <w:szCs w:val="24"/>
              </w:rPr>
            </w:pPr>
            <w:r w:rsidRPr="003100DC">
              <w:rPr>
                <w:rFonts w:ascii="Times New Roman" w:eastAsia="SimSun" w:hAnsi="Times New Roman" w:cs="Times New Roman"/>
                <w:b/>
                <w:bCs/>
                <w:sz w:val="24"/>
                <w:szCs w:val="24"/>
              </w:rPr>
              <w:t>Deficiency Effect</w:t>
            </w:r>
          </w:p>
        </w:tc>
        <w:tc>
          <w:tcPr>
            <w:tcW w:w="3081" w:type="dxa"/>
          </w:tcPr>
          <w:p w14:paraId="6FFFA197" w14:textId="77777777" w:rsidR="00743102" w:rsidRPr="003100DC" w:rsidRDefault="004C3C06">
            <w:pPr>
              <w:pStyle w:val="ListParagraph"/>
              <w:spacing w:line="360" w:lineRule="auto"/>
              <w:ind w:left="0"/>
              <w:jc w:val="both"/>
              <w:rPr>
                <w:rFonts w:ascii="Times New Roman" w:hAnsi="Times New Roman" w:cs="Times New Roman"/>
                <w:b/>
                <w:bCs/>
                <w:sz w:val="24"/>
                <w:szCs w:val="24"/>
              </w:rPr>
            </w:pPr>
            <w:r w:rsidRPr="003100DC">
              <w:rPr>
                <w:rFonts w:ascii="Times New Roman" w:eastAsia="SimSun" w:hAnsi="Times New Roman" w:cs="Times New Roman"/>
                <w:b/>
                <w:bCs/>
                <w:sz w:val="24"/>
                <w:szCs w:val="24"/>
              </w:rPr>
              <w:t>Fish Species</w:t>
            </w:r>
          </w:p>
        </w:tc>
        <w:tc>
          <w:tcPr>
            <w:tcW w:w="3081" w:type="dxa"/>
          </w:tcPr>
          <w:p w14:paraId="3CE71F42" w14:textId="77777777" w:rsidR="00743102" w:rsidRPr="003100DC" w:rsidRDefault="004C3C06">
            <w:pPr>
              <w:pStyle w:val="ListParagraph"/>
              <w:spacing w:line="360" w:lineRule="auto"/>
              <w:ind w:left="0"/>
              <w:jc w:val="both"/>
              <w:rPr>
                <w:rFonts w:ascii="Times New Roman" w:hAnsi="Times New Roman" w:cs="Times New Roman"/>
                <w:b/>
                <w:bCs/>
                <w:sz w:val="24"/>
                <w:szCs w:val="24"/>
              </w:rPr>
            </w:pPr>
            <w:r w:rsidRPr="003100DC">
              <w:rPr>
                <w:rFonts w:ascii="Times New Roman" w:eastAsia="SimSun" w:hAnsi="Times New Roman" w:cs="Times New Roman"/>
                <w:b/>
                <w:bCs/>
                <w:sz w:val="24"/>
                <w:szCs w:val="24"/>
              </w:rPr>
              <w:t>Reference</w:t>
            </w:r>
          </w:p>
        </w:tc>
      </w:tr>
      <w:tr w:rsidR="003100DC" w:rsidRPr="003100DC" w14:paraId="439CD2C3" w14:textId="77777777">
        <w:tc>
          <w:tcPr>
            <w:tcW w:w="3080" w:type="dxa"/>
          </w:tcPr>
          <w:p w14:paraId="6516B7C5"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Suboptimal growth and inefficient feed conversion</w:t>
            </w:r>
          </w:p>
        </w:tc>
        <w:tc>
          <w:tcPr>
            <w:tcW w:w="3081" w:type="dxa"/>
          </w:tcPr>
          <w:p w14:paraId="3394F707"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Juvenile Japanese flounder (</w:t>
            </w:r>
            <w:proofErr w:type="spellStart"/>
            <w:r w:rsidRPr="003100DC">
              <w:rPr>
                <w:rFonts w:ascii="Times New Roman" w:eastAsia="SimSun" w:hAnsi="Times New Roman" w:cs="Times New Roman"/>
                <w:sz w:val="24"/>
                <w:szCs w:val="24"/>
              </w:rPr>
              <w:t>Paralichthys</w:t>
            </w:r>
            <w:proofErr w:type="spellEnd"/>
            <w:r w:rsidRPr="003100DC">
              <w:rPr>
                <w:rFonts w:ascii="Times New Roman" w:eastAsia="SimSun" w:hAnsi="Times New Roman" w:cs="Times New Roman"/>
                <w:sz w:val="24"/>
                <w:szCs w:val="24"/>
              </w:rPr>
              <w:t xml:space="preserve"> olivaceus)</w:t>
            </w:r>
          </w:p>
        </w:tc>
        <w:tc>
          <w:tcPr>
            <w:tcW w:w="3081" w:type="dxa"/>
          </w:tcPr>
          <w:p w14:paraId="74D5A80C"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Alam et al., 2003</w:t>
            </w:r>
          </w:p>
        </w:tc>
      </w:tr>
      <w:tr w:rsidR="003100DC" w:rsidRPr="003100DC" w14:paraId="2B21A75A" w14:textId="77777777">
        <w:tc>
          <w:tcPr>
            <w:tcW w:w="3080" w:type="dxa"/>
          </w:tcPr>
          <w:p w14:paraId="724E6D29"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 xml:space="preserve">Reduced weight </w:t>
            </w:r>
            <w:proofErr w:type="gramStart"/>
            <w:r w:rsidRPr="003100DC">
              <w:rPr>
                <w:rFonts w:ascii="Times New Roman" w:eastAsia="SimSun" w:hAnsi="Times New Roman" w:cs="Times New Roman"/>
                <w:sz w:val="24"/>
                <w:szCs w:val="24"/>
              </w:rPr>
              <w:t>gain</w:t>
            </w:r>
            <w:proofErr w:type="gramEnd"/>
            <w:r w:rsidRPr="003100DC">
              <w:rPr>
                <w:rFonts w:ascii="Times New Roman" w:eastAsia="SimSun" w:hAnsi="Times New Roman" w:cs="Times New Roman"/>
                <w:sz w:val="24"/>
                <w:szCs w:val="24"/>
              </w:rPr>
              <w:t xml:space="preserve"> due to inadequate/excessive dietary threonine</w:t>
            </w:r>
          </w:p>
        </w:tc>
        <w:tc>
          <w:tcPr>
            <w:tcW w:w="3081" w:type="dxa"/>
          </w:tcPr>
          <w:p w14:paraId="45BEB46E"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Blunt snout bream</w:t>
            </w:r>
          </w:p>
        </w:tc>
        <w:tc>
          <w:tcPr>
            <w:tcW w:w="3081" w:type="dxa"/>
          </w:tcPr>
          <w:p w14:paraId="401CC796"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Tsion et al., 2015</w:t>
            </w:r>
          </w:p>
        </w:tc>
      </w:tr>
      <w:tr w:rsidR="003100DC" w:rsidRPr="003100DC" w14:paraId="303C9A94" w14:textId="77777777">
        <w:tc>
          <w:tcPr>
            <w:tcW w:w="3080" w:type="dxa"/>
          </w:tcPr>
          <w:p w14:paraId="451DE3B7"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Reduced protein deposition</w:t>
            </w:r>
          </w:p>
        </w:tc>
        <w:tc>
          <w:tcPr>
            <w:tcW w:w="3081" w:type="dxa"/>
          </w:tcPr>
          <w:p w14:paraId="26B5A9EA"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Young Indian major carp (</w:t>
            </w:r>
            <w:proofErr w:type="spellStart"/>
            <w:r w:rsidRPr="003100DC">
              <w:rPr>
                <w:rFonts w:ascii="Times New Roman" w:eastAsia="SimSun" w:hAnsi="Times New Roman" w:cs="Times New Roman"/>
                <w:sz w:val="24"/>
                <w:szCs w:val="24"/>
              </w:rPr>
              <w:t>Cirrhinus</w:t>
            </w:r>
            <w:proofErr w:type="spellEnd"/>
            <w:r w:rsidRPr="003100DC">
              <w:rPr>
                <w:rFonts w:ascii="Times New Roman" w:eastAsia="SimSun" w:hAnsi="Times New Roman" w:cs="Times New Roman"/>
                <w:sz w:val="24"/>
                <w:szCs w:val="24"/>
              </w:rPr>
              <w:t xml:space="preserve"> </w:t>
            </w:r>
            <w:proofErr w:type="spellStart"/>
            <w:r w:rsidRPr="003100DC">
              <w:rPr>
                <w:rFonts w:ascii="Times New Roman" w:eastAsia="SimSun" w:hAnsi="Times New Roman" w:cs="Times New Roman"/>
                <w:sz w:val="24"/>
                <w:szCs w:val="24"/>
              </w:rPr>
              <w:t>mrigala</w:t>
            </w:r>
            <w:proofErr w:type="spellEnd"/>
            <w:r w:rsidRPr="003100DC">
              <w:rPr>
                <w:rFonts w:ascii="Times New Roman" w:eastAsia="SimSun" w:hAnsi="Times New Roman" w:cs="Times New Roman"/>
                <w:sz w:val="24"/>
                <w:szCs w:val="24"/>
              </w:rPr>
              <w:t>)</w:t>
            </w:r>
          </w:p>
        </w:tc>
        <w:tc>
          <w:tcPr>
            <w:tcW w:w="3081" w:type="dxa"/>
          </w:tcPr>
          <w:p w14:paraId="224445F5"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Ahmed et al., 2004</w:t>
            </w:r>
          </w:p>
        </w:tc>
      </w:tr>
      <w:tr w:rsidR="003100DC" w:rsidRPr="003100DC" w14:paraId="4B00BD40" w14:textId="77777777">
        <w:tc>
          <w:tcPr>
            <w:tcW w:w="3080" w:type="dxa"/>
          </w:tcPr>
          <w:p w14:paraId="2002D9B0"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 xml:space="preserve">Elevated PAC (Protein Amino Acid Content) and reduced GPT and GOT </w:t>
            </w:r>
            <w:r w:rsidRPr="003100DC">
              <w:rPr>
                <w:rFonts w:ascii="Times New Roman" w:eastAsia="SimSun" w:hAnsi="Times New Roman" w:cs="Times New Roman"/>
                <w:sz w:val="24"/>
                <w:szCs w:val="24"/>
              </w:rPr>
              <w:lastRenderedPageBreak/>
              <w:t>enzyme activity in hepatopancreas and muscle</w:t>
            </w:r>
          </w:p>
        </w:tc>
        <w:tc>
          <w:tcPr>
            <w:tcW w:w="3081" w:type="dxa"/>
          </w:tcPr>
          <w:p w14:paraId="2865F813"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lastRenderedPageBreak/>
              <w:t>Juvenile grass carp</w:t>
            </w:r>
          </w:p>
        </w:tc>
        <w:tc>
          <w:tcPr>
            <w:tcW w:w="3081" w:type="dxa"/>
          </w:tcPr>
          <w:p w14:paraId="6AEAC126"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hAnsi="Times New Roman" w:cs="Times New Roman"/>
                <w:sz w:val="24"/>
                <w:szCs w:val="24"/>
              </w:rPr>
              <w:t xml:space="preserve">Wen et al., 2023 </w:t>
            </w:r>
          </w:p>
        </w:tc>
      </w:tr>
      <w:tr w:rsidR="003100DC" w:rsidRPr="003100DC" w14:paraId="243E1B07" w14:textId="77777777">
        <w:tc>
          <w:tcPr>
            <w:tcW w:w="3080" w:type="dxa"/>
          </w:tcPr>
          <w:p w14:paraId="76691032"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Impaired intestinal immunity, reducing innate and adaptive immune components</w:t>
            </w:r>
          </w:p>
        </w:tc>
        <w:tc>
          <w:tcPr>
            <w:tcW w:w="3081" w:type="dxa"/>
          </w:tcPr>
          <w:p w14:paraId="379F4719"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Juvenile grass carp</w:t>
            </w:r>
          </w:p>
        </w:tc>
        <w:tc>
          <w:tcPr>
            <w:tcW w:w="3081" w:type="dxa"/>
          </w:tcPr>
          <w:p w14:paraId="74776A83"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hAnsi="Times New Roman" w:cs="Times New Roman"/>
                <w:sz w:val="24"/>
                <w:szCs w:val="24"/>
              </w:rPr>
              <w:t>Luo et al., 2014</w:t>
            </w:r>
          </w:p>
        </w:tc>
      </w:tr>
      <w:tr w:rsidR="003100DC" w:rsidRPr="003100DC" w14:paraId="1D72267B" w14:textId="77777777">
        <w:tc>
          <w:tcPr>
            <w:tcW w:w="3080" w:type="dxa"/>
          </w:tcPr>
          <w:p w14:paraId="7D9FA3B2"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Induction of inflammatory response by inhibiting anti-inflammatory cytokine production (linked to mTOR pathway)</w:t>
            </w:r>
          </w:p>
        </w:tc>
        <w:tc>
          <w:tcPr>
            <w:tcW w:w="3081" w:type="dxa"/>
          </w:tcPr>
          <w:p w14:paraId="7057E0CB"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 xml:space="preserve">Juvenile grass carp (after Aeromonas </w:t>
            </w:r>
            <w:proofErr w:type="spellStart"/>
            <w:r w:rsidRPr="003100DC">
              <w:rPr>
                <w:rFonts w:ascii="Times New Roman" w:eastAsia="SimSun" w:hAnsi="Times New Roman" w:cs="Times New Roman"/>
                <w:sz w:val="24"/>
                <w:szCs w:val="24"/>
              </w:rPr>
              <w:t>hydrophila</w:t>
            </w:r>
            <w:proofErr w:type="spellEnd"/>
            <w:r w:rsidRPr="003100DC">
              <w:rPr>
                <w:rFonts w:ascii="Times New Roman" w:eastAsia="SimSun" w:hAnsi="Times New Roman" w:cs="Times New Roman"/>
                <w:sz w:val="24"/>
                <w:szCs w:val="24"/>
              </w:rPr>
              <w:t xml:space="preserve"> infection)</w:t>
            </w:r>
          </w:p>
        </w:tc>
        <w:tc>
          <w:tcPr>
            <w:tcW w:w="3081" w:type="dxa"/>
          </w:tcPr>
          <w:p w14:paraId="7657B2C5" w14:textId="77777777" w:rsidR="00743102" w:rsidRPr="003100DC" w:rsidRDefault="004C3C06">
            <w:pPr>
              <w:pStyle w:val="ListParagraph"/>
              <w:spacing w:line="360" w:lineRule="auto"/>
              <w:ind w:left="0"/>
              <w:jc w:val="both"/>
              <w:rPr>
                <w:rFonts w:ascii="Times New Roman" w:hAnsi="Times New Roman" w:cs="Times New Roman"/>
                <w:sz w:val="24"/>
                <w:szCs w:val="24"/>
              </w:rPr>
            </w:pPr>
            <w:proofErr w:type="spellStart"/>
            <w:r w:rsidRPr="003100DC">
              <w:rPr>
                <w:rFonts w:ascii="Times New Roman" w:eastAsia="SimSun" w:hAnsi="Times New Roman" w:cs="Times New Roman"/>
                <w:sz w:val="24"/>
                <w:szCs w:val="24"/>
              </w:rPr>
              <w:t>Inta</w:t>
            </w:r>
            <w:proofErr w:type="spellEnd"/>
            <w:r w:rsidRPr="003100DC">
              <w:rPr>
                <w:rFonts w:ascii="Times New Roman" w:eastAsia="SimSun" w:hAnsi="Times New Roman" w:cs="Times New Roman"/>
                <w:sz w:val="24"/>
                <w:szCs w:val="24"/>
              </w:rPr>
              <w:t xml:space="preserve"> et al., 2009</w:t>
            </w:r>
          </w:p>
        </w:tc>
      </w:tr>
      <w:tr w:rsidR="003100DC" w:rsidRPr="003100DC" w14:paraId="3C498FFA" w14:textId="77777777">
        <w:tc>
          <w:tcPr>
            <w:tcW w:w="3080" w:type="dxa"/>
          </w:tcPr>
          <w:p w14:paraId="3F3AFA5A"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Increased retention of body amino acids</w:t>
            </w:r>
          </w:p>
        </w:tc>
        <w:tc>
          <w:tcPr>
            <w:tcW w:w="3081" w:type="dxa"/>
          </w:tcPr>
          <w:p w14:paraId="54A314FA"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Nile tilapia (Oreochromis niloticus)</w:t>
            </w:r>
          </w:p>
        </w:tc>
        <w:tc>
          <w:tcPr>
            <w:tcW w:w="3081" w:type="dxa"/>
          </w:tcPr>
          <w:p w14:paraId="0F68A333" w14:textId="77777777" w:rsidR="00743102" w:rsidRPr="003100DC" w:rsidRDefault="004C3C06">
            <w:pPr>
              <w:pStyle w:val="ListParagraph"/>
              <w:spacing w:line="360" w:lineRule="auto"/>
              <w:ind w:left="0"/>
              <w:jc w:val="both"/>
              <w:rPr>
                <w:rFonts w:ascii="Times New Roman" w:hAnsi="Times New Roman" w:cs="Times New Roman"/>
                <w:sz w:val="24"/>
                <w:szCs w:val="24"/>
              </w:rPr>
            </w:pPr>
            <w:proofErr w:type="spellStart"/>
            <w:r w:rsidRPr="003100DC">
              <w:rPr>
                <w:rFonts w:ascii="Times New Roman" w:eastAsia="SimSun" w:hAnsi="Times New Roman" w:cs="Times New Roman"/>
                <w:sz w:val="24"/>
                <w:szCs w:val="24"/>
              </w:rPr>
              <w:t>Michelato</w:t>
            </w:r>
            <w:proofErr w:type="spellEnd"/>
            <w:r w:rsidRPr="003100DC">
              <w:rPr>
                <w:rFonts w:ascii="Times New Roman" w:eastAsia="SimSun" w:hAnsi="Times New Roman" w:cs="Times New Roman"/>
                <w:sz w:val="24"/>
                <w:szCs w:val="24"/>
              </w:rPr>
              <w:t xml:space="preserve"> et al., 2016</w:t>
            </w:r>
          </w:p>
        </w:tc>
      </w:tr>
      <w:tr w:rsidR="003100DC" w:rsidRPr="003100DC" w14:paraId="3FBC250E" w14:textId="77777777">
        <w:tc>
          <w:tcPr>
            <w:tcW w:w="3080" w:type="dxa"/>
          </w:tcPr>
          <w:p w14:paraId="6D25495A"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Increased levels of n-6 PUFA, n-3 PUFA, EPA, and DHA in muscle tissue</w:t>
            </w:r>
          </w:p>
        </w:tc>
        <w:tc>
          <w:tcPr>
            <w:tcW w:w="3081" w:type="dxa"/>
          </w:tcPr>
          <w:p w14:paraId="4A7BF23D"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 xml:space="preserve">Juvenile largemouth bass (Micropterus </w:t>
            </w:r>
            <w:proofErr w:type="spellStart"/>
            <w:r w:rsidRPr="003100DC">
              <w:rPr>
                <w:rFonts w:ascii="Times New Roman" w:eastAsia="SimSun" w:hAnsi="Times New Roman" w:cs="Times New Roman"/>
                <w:sz w:val="24"/>
                <w:szCs w:val="24"/>
              </w:rPr>
              <w:t>salmoides</w:t>
            </w:r>
            <w:proofErr w:type="spellEnd"/>
            <w:r w:rsidRPr="003100DC">
              <w:rPr>
                <w:rFonts w:ascii="Times New Roman" w:eastAsia="SimSun" w:hAnsi="Times New Roman" w:cs="Times New Roman"/>
                <w:sz w:val="24"/>
                <w:szCs w:val="24"/>
              </w:rPr>
              <w:t>)</w:t>
            </w:r>
          </w:p>
        </w:tc>
        <w:tc>
          <w:tcPr>
            <w:tcW w:w="3081" w:type="dxa"/>
          </w:tcPr>
          <w:p w14:paraId="1008E169"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Rahman et al., 2021</w:t>
            </w:r>
          </w:p>
        </w:tc>
      </w:tr>
    </w:tbl>
    <w:p w14:paraId="3EBF6379" w14:textId="77777777" w:rsidR="00743102" w:rsidRPr="00551680" w:rsidRDefault="004C3C06" w:rsidP="00066834">
      <w:pPr>
        <w:spacing w:line="360" w:lineRule="auto"/>
        <w:jc w:val="center"/>
        <w:rPr>
          <w:rFonts w:ascii="Times New Roman" w:hAnsi="Times New Roman" w:cs="Times New Roman"/>
          <w:sz w:val="24"/>
          <w:szCs w:val="24"/>
        </w:rPr>
      </w:pPr>
      <w:r w:rsidRPr="00551680">
        <w:rPr>
          <w:rFonts w:ascii="Times New Roman" w:eastAsia="Georgia" w:hAnsi="Times New Roman" w:cs="Times New Roman"/>
          <w:sz w:val="24"/>
          <w:szCs w:val="24"/>
        </w:rPr>
        <w:t xml:space="preserve">Representation of nutritional disorder due to </w:t>
      </w:r>
      <w:proofErr w:type="spellStart"/>
      <w:r w:rsidRPr="00551680">
        <w:rPr>
          <w:rFonts w:ascii="Times New Roman" w:eastAsia="Georgia" w:hAnsi="Times New Roman" w:cs="Times New Roman"/>
          <w:sz w:val="24"/>
          <w:szCs w:val="24"/>
        </w:rPr>
        <w:t>Thr</w:t>
      </w:r>
      <w:proofErr w:type="spellEnd"/>
      <w:r w:rsidRPr="00551680">
        <w:rPr>
          <w:rFonts w:ascii="Times New Roman" w:eastAsia="Georgia" w:hAnsi="Times New Roman" w:cs="Times New Roman"/>
          <w:sz w:val="24"/>
          <w:szCs w:val="24"/>
        </w:rPr>
        <w:t xml:space="preserve"> deficiency is given in Fig. 3.</w:t>
      </w:r>
    </w:p>
    <w:tbl>
      <w:tblPr>
        <w:tblStyle w:val="TableGrid"/>
        <w:tblpPr w:leftFromText="180" w:rightFromText="180" w:vertAnchor="text" w:horzAnchor="margin" w:tblpXSpec="right" w:tblpY="563"/>
        <w:tblW w:w="0" w:type="auto"/>
        <w:tblLook w:val="04A0" w:firstRow="1" w:lastRow="0" w:firstColumn="1" w:lastColumn="0" w:noHBand="0" w:noVBand="1"/>
      </w:tblPr>
      <w:tblGrid>
        <w:gridCol w:w="5790"/>
      </w:tblGrid>
      <w:tr w:rsidR="00743102" w14:paraId="7994CA1A" w14:textId="77777777">
        <w:trPr>
          <w:trHeight w:val="629"/>
        </w:trPr>
        <w:tc>
          <w:tcPr>
            <w:tcW w:w="5790" w:type="dxa"/>
          </w:tcPr>
          <w:p w14:paraId="4F57E263"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Suboptimal Growth </w:t>
            </w:r>
          </w:p>
        </w:tc>
      </w:tr>
      <w:tr w:rsidR="00743102" w14:paraId="746FBD53" w14:textId="77777777">
        <w:trPr>
          <w:trHeight w:val="629"/>
        </w:trPr>
        <w:tc>
          <w:tcPr>
            <w:tcW w:w="5790" w:type="dxa"/>
          </w:tcPr>
          <w:p w14:paraId="5C1A34FD"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Inefficient Feed Conversion Efficiency (FCE)</w:t>
            </w:r>
          </w:p>
        </w:tc>
      </w:tr>
      <w:tr w:rsidR="00743102" w14:paraId="27CF2349" w14:textId="77777777">
        <w:trPr>
          <w:trHeight w:val="616"/>
        </w:trPr>
        <w:tc>
          <w:tcPr>
            <w:tcW w:w="5790" w:type="dxa"/>
          </w:tcPr>
          <w:p w14:paraId="7DBF1D2C"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Decreased Weight Gain Percentage (WG%)</w:t>
            </w:r>
          </w:p>
        </w:tc>
      </w:tr>
      <w:tr w:rsidR="00743102" w14:paraId="457C805F" w14:textId="77777777">
        <w:trPr>
          <w:trHeight w:val="629"/>
        </w:trPr>
        <w:tc>
          <w:tcPr>
            <w:tcW w:w="5790" w:type="dxa"/>
          </w:tcPr>
          <w:p w14:paraId="50897C90"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Reduced Protein deposition </w:t>
            </w:r>
          </w:p>
        </w:tc>
      </w:tr>
      <w:tr w:rsidR="00743102" w14:paraId="71AC956B" w14:textId="77777777">
        <w:trPr>
          <w:trHeight w:val="629"/>
        </w:trPr>
        <w:tc>
          <w:tcPr>
            <w:tcW w:w="5790" w:type="dxa"/>
          </w:tcPr>
          <w:p w14:paraId="5455911B"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Buildup of triglycerides in Liver </w:t>
            </w:r>
          </w:p>
        </w:tc>
      </w:tr>
      <w:tr w:rsidR="00743102" w14:paraId="169F8D3E" w14:textId="77777777">
        <w:trPr>
          <w:trHeight w:val="616"/>
        </w:trPr>
        <w:tc>
          <w:tcPr>
            <w:tcW w:w="5790" w:type="dxa"/>
          </w:tcPr>
          <w:p w14:paraId="04ED1732"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Increased PAC (Protein amino acid content) and decreased GOT (Glutamate oxaloacetate transaminase)</w:t>
            </w:r>
          </w:p>
        </w:tc>
      </w:tr>
      <w:tr w:rsidR="00743102" w14:paraId="787E5CC3" w14:textId="77777777">
        <w:trPr>
          <w:trHeight w:val="629"/>
        </w:trPr>
        <w:tc>
          <w:tcPr>
            <w:tcW w:w="5790" w:type="dxa"/>
          </w:tcPr>
          <w:p w14:paraId="01FA4038"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Decrease in Food intake </w:t>
            </w:r>
          </w:p>
        </w:tc>
      </w:tr>
      <w:tr w:rsidR="00743102" w14:paraId="45B2EE9E" w14:textId="77777777">
        <w:trPr>
          <w:trHeight w:val="629"/>
        </w:trPr>
        <w:tc>
          <w:tcPr>
            <w:tcW w:w="5790" w:type="dxa"/>
          </w:tcPr>
          <w:p w14:paraId="22B99C6E"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Induce Intestinal Inflammation </w:t>
            </w:r>
          </w:p>
        </w:tc>
      </w:tr>
    </w:tbl>
    <w:p w14:paraId="7C790840" w14:textId="77777777" w:rsidR="00743102" w:rsidRPr="00066834" w:rsidRDefault="00743102" w:rsidP="00066834">
      <w:pPr>
        <w:spacing w:line="360" w:lineRule="auto"/>
        <w:jc w:val="both"/>
        <w:rPr>
          <w:rFonts w:ascii="Times New Roman" w:hAnsi="Times New Roman" w:cs="Times New Roman"/>
          <w:sz w:val="24"/>
          <w:szCs w:val="24"/>
        </w:rPr>
      </w:pPr>
    </w:p>
    <w:p w14:paraId="4A3E6BD2" w14:textId="77777777" w:rsidR="00743102" w:rsidRDefault="00743102">
      <w:pPr>
        <w:spacing w:line="360" w:lineRule="auto"/>
        <w:jc w:val="both"/>
        <w:rPr>
          <w:rFonts w:ascii="Times New Roman" w:hAnsi="Times New Roman" w:cs="Times New Roman"/>
          <w:sz w:val="24"/>
          <w:szCs w:val="24"/>
        </w:rPr>
      </w:pPr>
    </w:p>
    <w:p w14:paraId="57BB38C5" w14:textId="77777777" w:rsidR="00743102" w:rsidRDefault="00743102">
      <w:pPr>
        <w:spacing w:line="360" w:lineRule="auto"/>
        <w:jc w:val="both"/>
        <w:rPr>
          <w:rFonts w:ascii="Times New Roman" w:hAnsi="Times New Roman" w:cs="Times New Roman"/>
          <w:sz w:val="24"/>
          <w:szCs w:val="24"/>
        </w:rPr>
      </w:pPr>
    </w:p>
    <w:p w14:paraId="447DC378"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45720" distB="45720" distL="114300" distR="114300" simplePos="0" relativeHeight="251675648" behindDoc="0" locked="0" layoutInCell="1" allowOverlap="1" wp14:anchorId="0FC73750" wp14:editId="68A1AD69">
                <wp:simplePos x="0" y="0"/>
                <wp:positionH relativeFrom="column">
                  <wp:posOffset>-9525</wp:posOffset>
                </wp:positionH>
                <wp:positionV relativeFrom="paragraph">
                  <wp:posOffset>178435</wp:posOffset>
                </wp:positionV>
                <wp:extent cx="1257300" cy="1085215"/>
                <wp:effectExtent l="0" t="0" r="19050" b="203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085215"/>
                        </a:xfrm>
                        <a:prstGeom prst="rect">
                          <a:avLst/>
                        </a:prstGeom>
                        <a:solidFill>
                          <a:schemeClr val="accent6">
                            <a:lumMod val="40000"/>
                            <a:lumOff val="60000"/>
                          </a:schemeClr>
                        </a:solidFill>
                        <a:ln w="9525">
                          <a:solidFill>
                            <a:srgbClr val="000000"/>
                          </a:solidFill>
                          <a:miter lim="800000"/>
                        </a:ln>
                      </wps:spPr>
                      <wps:txbx>
                        <w:txbxContent>
                          <w:p w14:paraId="1E7AC20F" w14:textId="77777777" w:rsidR="00743102" w:rsidRDefault="004C3C06">
                            <w:pPr>
                              <w:jc w:val="center"/>
                              <w:rPr>
                                <w:rFonts w:ascii="Times New Roman" w:hAnsi="Times New Roman" w:cs="Times New Roman"/>
                                <w:color w:val="C5E0B3" w:themeColor="accent6" w:themeTint="66"/>
                                <w:sz w:val="28"/>
                                <w:szCs w:val="28"/>
                              </w:rPr>
                            </w:pPr>
                            <w:r>
                              <w:rPr>
                                <w:rFonts w:ascii="Times New Roman" w:hAnsi="Times New Roman" w:cs="Times New Roman"/>
                                <w:sz w:val="28"/>
                                <w:szCs w:val="28"/>
                              </w:rPr>
                              <w:t>Nutritional Disorder due to Thr deficiency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0FC73750" id="_x0000_t202" coordsize="21600,21600" o:spt="202" path="m,l,21600r21600,l21600,xe">
                <v:stroke joinstyle="miter"/>
                <v:path gradientshapeok="t" o:connecttype="rect"/>
              </v:shapetype>
              <v:shape id="Text Box 3" o:spid="_x0000_s1026" type="#_x0000_t202" style="position:absolute;left:0;text-align:left;margin-left:-.75pt;margin-top:14.05pt;width:99pt;height:85.4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" fillcolor="#c5e0b3 [1305]">
                <v:textbox style="mso-fit-shape-to-text:t">
                  <w:txbxContent>
                    <w:p w14:paraId="1E7AC20F" w14:textId="77777777" w:rsidR="00743102" w:rsidRDefault="004C3C06">
                      <w:pPr>
                        <w:jc w:val="center"/>
                        <w:rPr>
                          <w:rFonts w:ascii="Times New Roman" w:hAnsi="Times New Roman" w:cs="Times New Roman"/>
                          <w:color w:val="C5E0B3" w:themeColor="accent6" w:themeTint="66"/>
                          <w:sz w:val="28"/>
                          <w:szCs w:val="28"/>
                        </w:rPr>
                      </w:pPr>
                      <w:r>
                        <w:rPr>
                          <w:rFonts w:ascii="Times New Roman" w:hAnsi="Times New Roman" w:cs="Times New Roman"/>
                          <w:sz w:val="28"/>
                          <w:szCs w:val="28"/>
                        </w:rPr>
                        <w:t>Nutritional Disorder due to Thr deficiency</w:t>
                      </w:r>
                    </w:p>
                  </w:txbxContent>
                </v:textbox>
                <w10:wrap type="square"/>
              </v:shape>
            </w:pict>
          </mc:Fallback>
        </mc:AlternateContent>
      </w:r>
    </w:p>
    <w:p w14:paraId="27C0ADA2"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1D867B93" wp14:editId="4B3F757E">
                <wp:simplePos x="0" y="0"/>
                <wp:positionH relativeFrom="column">
                  <wp:posOffset>1299210</wp:posOffset>
                </wp:positionH>
                <wp:positionV relativeFrom="paragraph">
                  <wp:posOffset>80010</wp:posOffset>
                </wp:positionV>
                <wp:extent cx="746760" cy="484505"/>
                <wp:effectExtent l="0" t="19050" r="34290" b="29845"/>
                <wp:wrapNone/>
                <wp:docPr id="1" name="Striped Right Arrow 1"/>
                <wp:cNvGraphicFramePr/>
                <a:graphic xmlns:a="http://schemas.openxmlformats.org/drawingml/2006/main">
                  <a:graphicData uri="http://schemas.microsoft.com/office/word/2010/wordprocessingShape">
                    <wps:wsp>
                      <wps:cNvSpPr/>
                      <wps:spPr>
                        <a:xfrm>
                          <a:off x="0" y="0"/>
                          <a:ext cx="746760" cy="484505"/>
                        </a:xfrm>
                        <a:prstGeom prst="stripedRightArrow">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93" type="#_x0000_t93" style="position:absolute;left:0pt;margin-left:102.3pt;margin-top:6.3pt;height:38.15pt;width:58.8pt;z-index:251676672;v-text-anchor:middle;mso-width-relative:page;mso-height-relative:page;" fillcolor="#70AD47 [3209]" filled="t" stroked="t" coordsize="21600,21600" o:gfxdata="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WO/n7WAAAACQEAAA8AAAAAAAAAAQAg&#10;AAAAIgAAAGRycy9kb3ducmV2LnhtbFBLAQIUABQAAAAIAIdO4kDYVkDtggIAAC4FAAAOAAAAAAAA&#10;AAEAIAAAACUBAABkcnMvZTJvRG9jLnhtbFBLBQYAAAAABgAGAFkBAAAZBgAAAAA=&#10;" adj="14593,5400">
                <v:fill on="t" focussize="0,0"/>
                <v:stroke weight="1pt" color="#172C51 [3204]" miterlimit="8" joinstyle="miter"/>
                <v:imagedata o:title=""/>
                <o:lock v:ext="edit" aspectratio="f"/>
              </v:shape>
            </w:pict>
          </mc:Fallback>
        </mc:AlternateContent>
      </w:r>
    </w:p>
    <w:p w14:paraId="25D1EDEE" w14:textId="77777777" w:rsidR="00743102" w:rsidRDefault="00743102">
      <w:pPr>
        <w:spacing w:line="360" w:lineRule="auto"/>
        <w:jc w:val="both"/>
        <w:rPr>
          <w:rFonts w:ascii="Times New Roman" w:hAnsi="Times New Roman" w:cs="Times New Roman"/>
          <w:sz w:val="24"/>
          <w:szCs w:val="24"/>
        </w:rPr>
      </w:pPr>
    </w:p>
    <w:p w14:paraId="01A18148" w14:textId="77777777" w:rsidR="00743102" w:rsidRDefault="00743102">
      <w:pPr>
        <w:spacing w:line="360" w:lineRule="auto"/>
        <w:jc w:val="both"/>
        <w:rPr>
          <w:rFonts w:ascii="Times New Roman" w:hAnsi="Times New Roman" w:cs="Times New Roman"/>
          <w:sz w:val="24"/>
          <w:szCs w:val="24"/>
        </w:rPr>
      </w:pPr>
    </w:p>
    <w:p w14:paraId="2BE95504" w14:textId="77777777" w:rsidR="00743102" w:rsidRDefault="00743102">
      <w:pPr>
        <w:spacing w:line="360" w:lineRule="auto"/>
        <w:jc w:val="both"/>
        <w:rPr>
          <w:rFonts w:ascii="Times New Roman" w:hAnsi="Times New Roman" w:cs="Times New Roman"/>
          <w:sz w:val="24"/>
          <w:szCs w:val="24"/>
        </w:rPr>
      </w:pPr>
    </w:p>
    <w:p w14:paraId="316F343A" w14:textId="77777777" w:rsidR="00743102" w:rsidRDefault="00743102">
      <w:pPr>
        <w:spacing w:line="360" w:lineRule="auto"/>
        <w:jc w:val="both"/>
        <w:rPr>
          <w:rFonts w:ascii="Times New Roman" w:hAnsi="Times New Roman" w:cs="Times New Roman"/>
          <w:sz w:val="24"/>
          <w:szCs w:val="24"/>
        </w:rPr>
      </w:pPr>
    </w:p>
    <w:p w14:paraId="566E4DB4" w14:textId="77777777" w:rsidR="00743102" w:rsidRDefault="00743102">
      <w:pPr>
        <w:spacing w:line="360" w:lineRule="auto"/>
        <w:jc w:val="both"/>
        <w:rPr>
          <w:rFonts w:ascii="Times New Roman" w:hAnsi="Times New Roman" w:cs="Times New Roman"/>
          <w:sz w:val="24"/>
          <w:szCs w:val="24"/>
        </w:rPr>
      </w:pPr>
    </w:p>
    <w:p w14:paraId="2CF3BBAA" w14:textId="77777777" w:rsidR="00066834"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0A7E07F" w14:textId="2DC950B5" w:rsidR="00743102" w:rsidRDefault="004C3C06" w:rsidP="00066834">
      <w:pPr>
        <w:spacing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Figure.3: Nutritional Disorder caused due to the Threonine (</w:t>
      </w:r>
      <w:proofErr w:type="spellStart"/>
      <w:r>
        <w:rPr>
          <w:rFonts w:ascii="Times New Roman" w:hAnsi="Times New Roman" w:cs="Times New Roman"/>
          <w:sz w:val="24"/>
          <w:szCs w:val="24"/>
          <w:u w:val="single"/>
        </w:rPr>
        <w:t>Thr</w:t>
      </w:r>
      <w:proofErr w:type="spellEnd"/>
      <w:r>
        <w:rPr>
          <w:rFonts w:ascii="Times New Roman" w:hAnsi="Times New Roman" w:cs="Times New Roman"/>
          <w:sz w:val="24"/>
          <w:szCs w:val="24"/>
          <w:u w:val="single"/>
        </w:rPr>
        <w:t>) deficiency</w:t>
      </w:r>
    </w:p>
    <w:p w14:paraId="6EA2DAA7" w14:textId="77777777" w:rsidR="00743102" w:rsidRDefault="004C3C06">
      <w:pPr>
        <w:spacing w:line="360" w:lineRule="auto"/>
        <w:jc w:val="both"/>
        <w:rPr>
          <w:rFonts w:ascii="Times New Roman" w:hAnsi="Times New Roman" w:cs="Times New Roman"/>
          <w:sz w:val="24"/>
          <w:szCs w:val="24"/>
        </w:rPr>
      </w:pPr>
      <w:commentRangeStart w:id="195"/>
      <w:r>
        <w:rPr>
          <w:rFonts w:ascii="Times New Roman" w:hAnsi="Times New Roman" w:cs="Times New Roman"/>
          <w:b/>
          <w:bCs/>
          <w:sz w:val="24"/>
          <w:szCs w:val="24"/>
          <w:shd w:val="clear" w:color="auto" w:fill="FFFFFF"/>
        </w:rPr>
        <w:lastRenderedPageBreak/>
        <w:t xml:space="preserve">Sources of dietary threonine </w:t>
      </w:r>
    </w:p>
    <w:p w14:paraId="78AB3113" w14:textId="77777777" w:rsidR="00743102" w:rsidRDefault="004C3C06">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Threonine in fish diets can come from various sources. One study investigated </w:t>
      </w:r>
      <w:r>
        <w:rPr>
          <w:rFonts w:ascii="Times New Roman" w:hAnsi="Times New Roman" w:cs="Times New Roman"/>
          <w:sz w:val="24"/>
          <w:szCs w:val="24"/>
        </w:rPr>
        <w:t>the metabolic production of L-threonine ethanolamine phosphate in fish species</w:t>
      </w:r>
      <w:r>
        <w:rPr>
          <w:rFonts w:ascii="Times New Roman" w:hAnsi="Times New Roman" w:cs="Times New Roman"/>
          <w:sz w:val="24"/>
          <w:szCs w:val="24"/>
          <w:shd w:val="clear" w:color="auto" w:fill="FFFFFF"/>
        </w:rPr>
        <w:t>, which occurs through a specific biochemical pathway, l-threonine ethanolamine phosphate is synthesized in fish and is involved in the synthesis of phospholipids. Threonine fermentation biomass (TFB) is a single-cell protein source that can partially replace fish meal in the diet of fish without negatively affecting their performance. These synthetic sources provide threonine, an essential amino acid, which is important for the development of fish. Synthetic sources of dietary threonine in fish include amino acid synthetic fish meal. Amino acid synthetic fish meal is a mixture of fish meal, compound amino acids, vegetable proteins, animal proteins, haemoglobin, amino acids and vitamins, which can be used as a fertilizer or animal feed. Overall, these studies suggest that threonine can be obtained from both natural synthesis within the fish and from alternative protein sources in the diet.</w:t>
      </w:r>
      <w:commentRangeEnd w:id="195"/>
      <w:r w:rsidR="00E95736">
        <w:rPr>
          <w:rStyle w:val="CommentReference"/>
        </w:rPr>
        <w:commentReference w:id="195"/>
      </w:r>
    </w:p>
    <w:p w14:paraId="610944A1" w14:textId="77777777" w:rsidR="00743102" w:rsidRDefault="004C3C06">
      <w:pPr>
        <w:spacing w:line="360" w:lineRule="auto"/>
        <w:jc w:val="both"/>
        <w:rPr>
          <w:rFonts w:ascii="Times New Roman" w:hAnsi="Times New Roman" w:cs="Times New Roman"/>
          <w:b/>
          <w:bCs/>
          <w:sz w:val="24"/>
          <w:szCs w:val="24"/>
          <w:lang w:eastAsia="en-IN"/>
        </w:rPr>
      </w:pPr>
      <w:commentRangeStart w:id="196"/>
      <w:r>
        <w:rPr>
          <w:rFonts w:ascii="Times New Roman" w:hAnsi="Times New Roman" w:cs="Times New Roman"/>
          <w:b/>
          <w:bCs/>
          <w:sz w:val="24"/>
          <w:szCs w:val="24"/>
          <w:lang w:eastAsia="en-IN"/>
        </w:rPr>
        <w:t>Conclusion</w:t>
      </w:r>
      <w:commentRangeEnd w:id="196"/>
      <w:r w:rsidR="00E95736">
        <w:rPr>
          <w:rStyle w:val="CommentReference"/>
        </w:rPr>
        <w:commentReference w:id="196"/>
      </w:r>
    </w:p>
    <w:p w14:paraId="3B9AB1A0" w14:textId="77777777" w:rsidR="00743102" w:rsidRDefault="004C3C06">
      <w:pPr>
        <w:spacing w:line="360" w:lineRule="auto"/>
        <w:jc w:val="both"/>
        <w:rPr>
          <w:rFonts w:ascii="Times New Roman" w:hAnsi="Times New Roman" w:cs="Times New Roman"/>
          <w:sz w:val="24"/>
          <w:szCs w:val="24"/>
          <w:lang w:eastAsia="en-IN"/>
        </w:rPr>
      </w:pPr>
      <w:r>
        <w:rPr>
          <w:rFonts w:ascii="Times New Roman" w:hAnsi="Times New Roman" w:cs="Times New Roman"/>
          <w:sz w:val="24"/>
          <w:szCs w:val="24"/>
        </w:rPr>
        <w:t>T</w:t>
      </w:r>
      <w:r>
        <w:rPr>
          <w:rFonts w:ascii="Times New Roman" w:hAnsi="Times New Roman" w:cs="Times New Roman"/>
          <w:sz w:val="24"/>
          <w:szCs w:val="24"/>
          <w:lang w:eastAsia="en-IN"/>
        </w:rPr>
        <w:t xml:space="preserve">he dietary threonine requirements of different fish species are a critical aspect of optimizing their growth, health and overall aquaculture sustainability. This chapter has explored the varying threonine requirements among various fish species, highlighting the importance of tailoring feed formulations to meet the specific nutritional needs of each species. </w:t>
      </w:r>
      <w:r>
        <w:rPr>
          <w:rFonts w:ascii="Times New Roman" w:hAnsi="Times New Roman" w:cs="Times New Roman"/>
          <w:sz w:val="24"/>
          <w:szCs w:val="24"/>
        </w:rPr>
        <w:t>By conducting a detailed review of the available literature</w:t>
      </w:r>
      <w:r>
        <w:rPr>
          <w:rFonts w:ascii="Times New Roman" w:hAnsi="Times New Roman" w:cs="Times New Roman"/>
          <w:sz w:val="24"/>
          <w:szCs w:val="24"/>
          <w:lang w:eastAsia="en-IN"/>
        </w:rPr>
        <w:t xml:space="preserve"> and experimental studies, it is apparent that threonine plays an important role in the growth, protein synthesis and immune function of fish. However, the optimal threonine levels can vary significantly between species, and factors such as life stage, temperature of water and composition of diet can influence these requirements. Understanding the threonine needs of different fish species is essential for the aquaculture industry's success. By fine-tuning dietary formulations to meet these requirements, aqua culturists can enhance fish growth rates, reduce production costs and minimize environmental impacts through improved nutrient utilization. Moreover, meeting the threonine needs of fish can contribute to overall fish health and welfare, reducing susceptibility to diseases and stress. Further research is needed to continue refining our understanding of the threonine requirements of various fish species, considering the evolving landscape of aquaculture practices, environmental concerns, and sustainability goals. Additionally, research should explore the potential for utilizing alternative protein sources and sustainable feed ingredients that can meet threonine requirements while minimizing the environmental footprint of aquaculture.</w:t>
      </w:r>
    </w:p>
    <w:p w14:paraId="389D187F" w14:textId="77777777" w:rsidR="00743102" w:rsidRDefault="004C3C06">
      <w:pPr>
        <w:spacing w:line="360" w:lineRule="auto"/>
        <w:jc w:val="both"/>
        <w:rPr>
          <w:rFonts w:ascii="Times New Roman" w:hAnsi="Times New Roman" w:cs="Times New Roman"/>
          <w:sz w:val="24"/>
          <w:szCs w:val="24"/>
          <w:lang w:eastAsia="en-IN"/>
        </w:rPr>
      </w:pPr>
      <w:r>
        <w:rPr>
          <w:rFonts w:ascii="Times New Roman" w:hAnsi="Times New Roman" w:cs="Times New Roman"/>
          <w:sz w:val="24"/>
          <w:szCs w:val="24"/>
          <w:lang w:eastAsia="en-IN"/>
        </w:rPr>
        <w:lastRenderedPageBreak/>
        <w:t>In conclusion, a thorough comprehension of the nutritional threonine need of different fish varieties is fundamental to advancing the aquaculture industry, promoting sustainable practices, and ensuring the availability of high-quality seafood for a growing global population.</w:t>
      </w:r>
    </w:p>
    <w:p w14:paraId="00392B80" w14:textId="77777777" w:rsidR="00C268F2" w:rsidRDefault="00C268F2" w:rsidP="00C268F2">
      <w:pPr>
        <w:spacing w:line="36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lang w:eastAsia="en-IN"/>
        </w:rPr>
        <w:t>Future Perspectives</w:t>
      </w:r>
    </w:p>
    <w:p w14:paraId="2C467B6F" w14:textId="77777777" w:rsidR="00C268F2" w:rsidRDefault="00C268F2" w:rsidP="00C268F2">
      <w:pPr>
        <w:spacing w:line="360" w:lineRule="auto"/>
        <w:jc w:val="both"/>
        <w:rPr>
          <w:rFonts w:ascii="Times New Roman" w:hAnsi="Times New Roman" w:cs="Times New Roman"/>
          <w:sz w:val="24"/>
          <w:szCs w:val="24"/>
        </w:rPr>
      </w:pPr>
      <w:r>
        <w:rPr>
          <w:rFonts w:ascii="Times New Roman" w:hAnsi="Times New Roman" w:cs="Times New Roman"/>
          <w:sz w:val="24"/>
          <w:szCs w:val="24"/>
        </w:rPr>
        <w:t>Future perspectives on the threonine requirement of various fish species are focused on advancing the sustainability and efficiency of aquaculture practices. Through continued research, technological innovation, and environmental stewardship, we can work towards meeting the nutritional needs of diverse fish species while minimizing the ecological impact of fish farming. This collaborative effort between researchers, aqua culturists and policymakers will be instrumental in shaping the future of aquaculture and food security.</w:t>
      </w:r>
    </w:p>
    <w:p w14:paraId="5BBAB281" w14:textId="77777777" w:rsidR="00C268F2" w:rsidRDefault="00C268F2" w:rsidP="00C268F2">
      <w:pPr>
        <w:spacing w:line="360" w:lineRule="auto"/>
        <w:jc w:val="both"/>
        <w:rPr>
          <w:rFonts w:ascii="Times New Roman" w:hAnsi="Times New Roman" w:cs="Times New Roman"/>
          <w:sz w:val="24"/>
          <w:szCs w:val="24"/>
        </w:rPr>
      </w:pPr>
    </w:p>
    <w:p w14:paraId="24A7D0F8" w14:textId="77777777" w:rsidR="00C268F2" w:rsidRPr="00C268F2" w:rsidRDefault="00C268F2" w:rsidP="00C268F2">
      <w:pPr>
        <w:spacing w:after="200" w:line="276" w:lineRule="auto"/>
        <w:jc w:val="both"/>
        <w:outlineLvl w:val="0"/>
        <w:rPr>
          <w:rFonts w:ascii="Arial" w:eastAsia="Times New Roman" w:hAnsi="Arial" w:cs="Arial"/>
          <w:kern w:val="0"/>
          <w:lang w:val="en-GB" w:eastAsia="en-GB"/>
        </w:rPr>
      </w:pPr>
      <w:commentRangeStart w:id="197"/>
      <w:r w:rsidRPr="00C268F2">
        <w:rPr>
          <w:rFonts w:ascii="Arial" w:eastAsia="Times New Roman" w:hAnsi="Arial" w:cs="Arial"/>
          <w:b/>
          <w:bCs/>
          <w:kern w:val="0"/>
          <w:lang w:val="en-GB" w:eastAsia="en-GB"/>
        </w:rPr>
        <w:t>COMPETING INTERESTS DISCLAIMER:</w:t>
      </w:r>
    </w:p>
    <w:p w14:paraId="55087210" w14:textId="77777777" w:rsidR="00C268F2" w:rsidRPr="00C268F2" w:rsidRDefault="00C268F2" w:rsidP="00C268F2">
      <w:pPr>
        <w:spacing w:after="200" w:line="276" w:lineRule="auto"/>
        <w:rPr>
          <w:rFonts w:ascii="Calibri" w:eastAsia="Times New Roman" w:hAnsi="Calibri" w:cs="Times New Roman"/>
          <w:kern w:val="0"/>
          <w:lang w:val="en-GB" w:eastAsia="en-GB"/>
        </w:rPr>
      </w:pPr>
      <w:r w:rsidRPr="00C268F2">
        <w:rPr>
          <w:rFonts w:ascii="Calibri" w:eastAsia="Times New Roman" w:hAnsi="Calibri" w:cs="Times New Roman"/>
          <w:kern w:val="0"/>
          <w:lang w:val="en-GB" w:eastAsia="en-GB"/>
        </w:rPr>
        <w:t>Authors have declared that they have no known competing financial interests OR non-financial interests OR personal relationships that could have appeared to influence the work reported in this paper.</w:t>
      </w:r>
      <w:commentRangeEnd w:id="197"/>
      <w:r w:rsidR="00080108">
        <w:rPr>
          <w:rStyle w:val="CommentReference"/>
        </w:rPr>
        <w:commentReference w:id="197"/>
      </w:r>
    </w:p>
    <w:p w14:paraId="7DC1A403" w14:textId="77777777" w:rsidR="00743102" w:rsidRDefault="00743102">
      <w:pPr>
        <w:spacing w:line="240" w:lineRule="auto"/>
        <w:jc w:val="both"/>
        <w:rPr>
          <w:rFonts w:ascii="Times New Roman" w:hAnsi="Times New Roman" w:cs="Times New Roman"/>
          <w:b/>
          <w:bCs/>
          <w:i/>
          <w:iCs/>
          <w:sz w:val="24"/>
          <w:szCs w:val="24"/>
        </w:rPr>
      </w:pPr>
    </w:p>
    <w:p w14:paraId="08BE0C2B" w14:textId="77777777" w:rsidR="00743102" w:rsidRDefault="00743102">
      <w:pPr>
        <w:spacing w:line="360" w:lineRule="auto"/>
        <w:rPr>
          <w:rStyle w:val="Strong"/>
          <w:sz w:val="24"/>
        </w:rPr>
      </w:pPr>
    </w:p>
    <w:p w14:paraId="7A86622A" w14:textId="77777777" w:rsidR="00743102" w:rsidRDefault="004C3C06">
      <w:pPr>
        <w:spacing w:line="360" w:lineRule="auto"/>
        <w:jc w:val="both"/>
        <w:rPr>
          <w:rFonts w:ascii="Times New Roman" w:hAnsi="Times New Roman" w:cs="Times New Roman"/>
          <w:b/>
          <w:bCs/>
          <w:sz w:val="28"/>
          <w:szCs w:val="28"/>
          <w:lang w:eastAsia="en-IN"/>
        </w:rPr>
      </w:pPr>
      <w:r>
        <w:rPr>
          <w:rFonts w:ascii="Times New Roman" w:hAnsi="Times New Roman" w:cs="Times New Roman"/>
          <w:b/>
          <w:bCs/>
          <w:sz w:val="28"/>
          <w:szCs w:val="28"/>
          <w:lang w:eastAsia="en-IN"/>
        </w:rPr>
        <w:t>References</w:t>
      </w:r>
    </w:p>
    <w:p w14:paraId="1070EB28" w14:textId="77777777" w:rsidR="00743102" w:rsidRDefault="004C3C06">
      <w:pPr>
        <w:spacing w:line="360" w:lineRule="auto"/>
        <w:jc w:val="both"/>
        <w:rPr>
          <w:rFonts w:ascii="Times New Roman" w:hAnsi="Times New Roman" w:cs="Times New Roman"/>
          <w:b/>
          <w:bCs/>
          <w:sz w:val="28"/>
          <w:szCs w:val="28"/>
          <w:lang w:eastAsia="en-IN"/>
        </w:rPr>
      </w:pPr>
      <w:r>
        <w:rPr>
          <w:rFonts w:ascii="Times New Roman" w:eastAsia="SimSun" w:hAnsi="Times New Roman" w:cs="Times New Roman"/>
          <w:sz w:val="24"/>
          <w:szCs w:val="24"/>
          <w:shd w:val="clear" w:color="auto" w:fill="FFFFFF"/>
        </w:rPr>
        <w:t xml:space="preserve">Ahmed, I. (2007). Dietary amino acid L-threonine requirement of fingerling Indian catfish, </w:t>
      </w:r>
      <w:proofErr w:type="spellStart"/>
      <w:r>
        <w:rPr>
          <w:rFonts w:ascii="Times New Roman" w:eastAsia="SimSun" w:hAnsi="Times New Roman" w:cs="Times New Roman"/>
          <w:sz w:val="24"/>
          <w:szCs w:val="24"/>
          <w:shd w:val="clear" w:color="auto" w:fill="FFFFFF"/>
        </w:rPr>
        <w:t>Heteropneustesfossilis</w:t>
      </w:r>
      <w:proofErr w:type="spellEnd"/>
      <w:r>
        <w:rPr>
          <w:rFonts w:ascii="Times New Roman" w:eastAsia="SimSun" w:hAnsi="Times New Roman" w:cs="Times New Roman"/>
          <w:sz w:val="24"/>
          <w:szCs w:val="24"/>
          <w:shd w:val="clear" w:color="auto" w:fill="FFFFFF"/>
        </w:rPr>
        <w:t xml:space="preserve"> (Bloch) estimated by growth and biochemical parameters. </w:t>
      </w:r>
      <w:r>
        <w:rPr>
          <w:rFonts w:ascii="Times New Roman" w:eastAsia="SimSun" w:hAnsi="Times New Roman" w:cs="Times New Roman"/>
          <w:i/>
          <w:iCs/>
          <w:sz w:val="24"/>
          <w:szCs w:val="24"/>
          <w:shd w:val="clear" w:color="auto" w:fill="FFFFFF"/>
        </w:rPr>
        <w:t>Aquaculture International</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15</w:t>
      </w:r>
      <w:r>
        <w:rPr>
          <w:rFonts w:ascii="Times New Roman" w:eastAsia="SimSun" w:hAnsi="Times New Roman" w:cs="Times New Roman"/>
          <w:sz w:val="24"/>
          <w:szCs w:val="24"/>
          <w:shd w:val="clear" w:color="auto" w:fill="FFFFFF"/>
        </w:rPr>
        <w:t>, 337-350.</w:t>
      </w:r>
    </w:p>
    <w:p w14:paraId="56FA27C9"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Ahmed, I., Khan, M. A., &amp; Jafri, A. K. (2004). Dietary threonine requirement of fingerling Indian major carp, </w:t>
      </w:r>
      <w:proofErr w:type="spellStart"/>
      <w:r>
        <w:rPr>
          <w:rFonts w:ascii="Times New Roman" w:eastAsia="SimSun" w:hAnsi="Times New Roman" w:cs="Times New Roman"/>
          <w:sz w:val="24"/>
          <w:szCs w:val="24"/>
          <w:shd w:val="clear" w:color="auto" w:fill="FFFFFF"/>
        </w:rPr>
        <w:t>Cirrhinusmrigala</w:t>
      </w:r>
      <w:proofErr w:type="spellEnd"/>
      <w:r>
        <w:rPr>
          <w:rFonts w:ascii="Times New Roman" w:eastAsia="SimSun" w:hAnsi="Times New Roman" w:cs="Times New Roman"/>
          <w:sz w:val="24"/>
          <w:szCs w:val="24"/>
          <w:shd w:val="clear" w:color="auto" w:fill="FFFFFF"/>
        </w:rPr>
        <w:t xml:space="preserve"> (Hamilton). </w:t>
      </w:r>
      <w:r>
        <w:rPr>
          <w:rFonts w:ascii="Times New Roman" w:eastAsia="SimSun" w:hAnsi="Times New Roman" w:cs="Times New Roman"/>
          <w:i/>
          <w:iCs/>
          <w:sz w:val="24"/>
          <w:szCs w:val="24"/>
          <w:shd w:val="clear" w:color="auto" w:fill="FFFFFF"/>
        </w:rPr>
        <w:t>Aquaculture Research</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35</w:t>
      </w:r>
      <w:r>
        <w:rPr>
          <w:rFonts w:ascii="Times New Roman" w:eastAsia="SimSun" w:hAnsi="Times New Roman" w:cs="Times New Roman"/>
          <w:sz w:val="24"/>
          <w:szCs w:val="24"/>
          <w:shd w:val="clear" w:color="auto" w:fill="FFFFFF"/>
        </w:rPr>
        <w:t>(2), 162-170.</w:t>
      </w:r>
    </w:p>
    <w:p w14:paraId="55D52415"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Arai, S. (1991). Quantitative amino acid requirements of fingerling coho salmon. In </w:t>
      </w:r>
      <w:r>
        <w:rPr>
          <w:rFonts w:ascii="Times New Roman" w:eastAsia="SimSun" w:hAnsi="Times New Roman" w:cs="Times New Roman"/>
          <w:i/>
          <w:iCs/>
          <w:sz w:val="24"/>
          <w:szCs w:val="24"/>
          <w:shd w:val="clear" w:color="auto" w:fill="FFFFFF"/>
        </w:rPr>
        <w:t>Proc. 20th US-Japan Symp. on Aquaculture Nutrition</w:t>
      </w:r>
      <w:r>
        <w:rPr>
          <w:rFonts w:ascii="Times New Roman" w:eastAsia="SimSun" w:hAnsi="Times New Roman" w:cs="Times New Roman"/>
          <w:sz w:val="24"/>
          <w:szCs w:val="24"/>
          <w:shd w:val="clear" w:color="auto" w:fill="FFFFFF"/>
        </w:rPr>
        <w:t> (pp. 19-28).</w:t>
      </w:r>
    </w:p>
    <w:p w14:paraId="6CD62034" w14:textId="77777777" w:rsidR="004D6B7D" w:rsidRPr="003100DC" w:rsidRDefault="004D6B7D" w:rsidP="004D6B7D">
      <w:pPr>
        <w:jc w:val="both"/>
        <w:rPr>
          <w:rFonts w:ascii="Times New Roman" w:hAnsi="Times New Roman" w:cs="Times New Roman"/>
          <w:sz w:val="24"/>
        </w:rPr>
      </w:pPr>
      <w:r w:rsidRPr="003100DC">
        <w:rPr>
          <w:rFonts w:ascii="Times New Roman" w:hAnsi="Times New Roman" w:cs="Times New Roman"/>
          <w:sz w:val="24"/>
        </w:rPr>
        <w:t>Arai, S., &amp; Ogata, H. (1991). Essential amino acid requirements of coho salmon (</w:t>
      </w:r>
      <w:r w:rsidRPr="003100DC">
        <w:rPr>
          <w:rFonts w:ascii="Times New Roman" w:hAnsi="Times New Roman" w:cs="Times New Roman"/>
          <w:i/>
          <w:iCs/>
          <w:sz w:val="24"/>
        </w:rPr>
        <w:t>Oncorhynchus kisutch</w:t>
      </w:r>
      <w:r w:rsidRPr="003100DC">
        <w:rPr>
          <w:rFonts w:ascii="Times New Roman" w:hAnsi="Times New Roman" w:cs="Times New Roman"/>
          <w:sz w:val="24"/>
        </w:rPr>
        <w:t xml:space="preserve">). </w:t>
      </w:r>
      <w:r w:rsidRPr="003100DC">
        <w:rPr>
          <w:rFonts w:ascii="Times New Roman" w:hAnsi="Times New Roman" w:cs="Times New Roman"/>
          <w:i/>
          <w:iCs/>
          <w:sz w:val="24"/>
        </w:rPr>
        <w:t>Aquaculture, 92</w:t>
      </w:r>
      <w:r w:rsidRPr="003100DC">
        <w:rPr>
          <w:rFonts w:ascii="Times New Roman" w:hAnsi="Times New Roman" w:cs="Times New Roman"/>
          <w:sz w:val="24"/>
        </w:rPr>
        <w:t>(1-2), 143–154. https://doi.org/10.1016/0044-8486(91)90015-I.</w:t>
      </w:r>
    </w:p>
    <w:p w14:paraId="6D9E5E47" w14:textId="77777777" w:rsidR="00743102" w:rsidRPr="003100DC" w:rsidRDefault="004C3C06">
      <w:pPr>
        <w:spacing w:line="240" w:lineRule="auto"/>
        <w:jc w:val="both"/>
        <w:rPr>
          <w:rFonts w:ascii="Times New Roman" w:hAnsi="Times New Roman" w:cs="Times New Roman"/>
          <w:sz w:val="24"/>
          <w:szCs w:val="24"/>
          <w:shd w:val="clear" w:color="auto" w:fill="FFFFFF"/>
        </w:rPr>
      </w:pPr>
      <w:bookmarkStart w:id="198" w:name="_Hlk155084919"/>
      <w:proofErr w:type="spellStart"/>
      <w:r w:rsidRPr="003100DC">
        <w:rPr>
          <w:rFonts w:ascii="Times New Roman" w:hAnsi="Times New Roman" w:cs="Times New Roman"/>
          <w:sz w:val="24"/>
          <w:szCs w:val="24"/>
          <w:shd w:val="clear" w:color="auto" w:fill="FFFFFF"/>
        </w:rPr>
        <w:t>Balami</w:t>
      </w:r>
      <w:bookmarkEnd w:id="198"/>
      <w:proofErr w:type="spellEnd"/>
      <w:r w:rsidRPr="003100DC">
        <w:rPr>
          <w:rFonts w:ascii="Times New Roman" w:hAnsi="Times New Roman" w:cs="Times New Roman"/>
          <w:sz w:val="24"/>
          <w:szCs w:val="24"/>
          <w:shd w:val="clear" w:color="auto" w:fill="FFFFFF"/>
        </w:rPr>
        <w:t>, S., Sharma, A., &amp; Karn, R. (2019). Significance of nutritional value of fish for human health. </w:t>
      </w:r>
      <w:r w:rsidRPr="003100DC">
        <w:rPr>
          <w:rFonts w:ascii="Times New Roman" w:hAnsi="Times New Roman" w:cs="Times New Roman"/>
          <w:i/>
          <w:iCs/>
          <w:sz w:val="24"/>
          <w:szCs w:val="24"/>
          <w:shd w:val="clear" w:color="auto" w:fill="FFFFFF"/>
        </w:rPr>
        <w:t>Malaysian Journal of Halal Research</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w:t>
      </w:r>
      <w:r w:rsidRPr="003100DC">
        <w:rPr>
          <w:rFonts w:ascii="Times New Roman" w:hAnsi="Times New Roman" w:cs="Times New Roman"/>
          <w:sz w:val="24"/>
          <w:szCs w:val="24"/>
          <w:shd w:val="clear" w:color="auto" w:fill="FFFFFF"/>
        </w:rPr>
        <w:t>(2), 32-34.</w:t>
      </w:r>
    </w:p>
    <w:p w14:paraId="6F93BF81" w14:textId="77777777" w:rsidR="004D6B7D" w:rsidRPr="003100DC" w:rsidRDefault="004D6B7D" w:rsidP="004D6B7D">
      <w:pPr>
        <w:jc w:val="both"/>
        <w:rPr>
          <w:rFonts w:ascii="Times New Roman" w:hAnsi="Times New Roman" w:cs="Times New Roman"/>
          <w:sz w:val="24"/>
        </w:rPr>
      </w:pPr>
      <w:proofErr w:type="spellStart"/>
      <w:r w:rsidRPr="003100DC">
        <w:rPr>
          <w:rFonts w:ascii="Times New Roman" w:hAnsi="Times New Roman" w:cs="Times New Roman"/>
          <w:sz w:val="24"/>
        </w:rPr>
        <w:t>Baldisserotto</w:t>
      </w:r>
      <w:proofErr w:type="spellEnd"/>
      <w:r w:rsidRPr="003100DC">
        <w:rPr>
          <w:rFonts w:ascii="Times New Roman" w:hAnsi="Times New Roman" w:cs="Times New Roman"/>
          <w:sz w:val="24"/>
        </w:rPr>
        <w:t xml:space="preserve">, B., &amp; Silva, L. V. F. (2004). Dietary amino acid requirements of fish: Emphasis on threonine. </w:t>
      </w:r>
      <w:r w:rsidRPr="003100DC">
        <w:rPr>
          <w:rFonts w:ascii="Times New Roman" w:hAnsi="Times New Roman" w:cs="Times New Roman"/>
          <w:i/>
          <w:iCs/>
          <w:sz w:val="24"/>
        </w:rPr>
        <w:t>Aquaculture Nutrition, 10</w:t>
      </w:r>
      <w:r w:rsidRPr="003100DC">
        <w:rPr>
          <w:rFonts w:ascii="Times New Roman" w:hAnsi="Times New Roman" w:cs="Times New Roman"/>
          <w:sz w:val="24"/>
        </w:rPr>
        <w:t xml:space="preserve">(2), 115-122. </w:t>
      </w:r>
    </w:p>
    <w:p w14:paraId="12269F7E"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Ball, R. O., &amp; Bayley, H. S. (1984). Tryptophan requirement of the 2.5-kg piglet determined by the oxidation of an indicator amino acid. </w:t>
      </w:r>
      <w:r>
        <w:rPr>
          <w:rFonts w:ascii="Times New Roman" w:hAnsi="Times New Roman" w:cs="Times New Roman"/>
          <w:i/>
          <w:iCs/>
          <w:sz w:val="24"/>
          <w:szCs w:val="24"/>
          <w:shd w:val="clear" w:color="auto" w:fill="FFFFFF"/>
        </w:rPr>
        <w:t>The Journal of nutrition</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114</w:t>
      </w:r>
      <w:r>
        <w:rPr>
          <w:rFonts w:ascii="Times New Roman" w:hAnsi="Times New Roman" w:cs="Times New Roman"/>
          <w:sz w:val="24"/>
          <w:szCs w:val="24"/>
          <w:shd w:val="clear" w:color="auto" w:fill="FFFFFF"/>
        </w:rPr>
        <w:t>(10), 1741-1746.</w:t>
      </w:r>
    </w:p>
    <w:p w14:paraId="6EC16057"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Blandon, J. F. V., Henao, C. P. S., Montoya, J. E. Z., &amp; Ochoa, S. (2023). l-Threonine production from whey and fish hydrolysate by E. coli ATCC 21277TM. </w:t>
      </w:r>
      <w:proofErr w:type="spellStart"/>
      <w:r>
        <w:rPr>
          <w:rFonts w:ascii="Times New Roman" w:hAnsi="Times New Roman" w:cs="Times New Roman"/>
          <w:i/>
          <w:iCs/>
          <w:sz w:val="24"/>
          <w:szCs w:val="24"/>
          <w:shd w:val="clear" w:color="auto" w:fill="FFFFFF"/>
        </w:rPr>
        <w:t>Heliyon</w:t>
      </w:r>
      <w:proofErr w:type="spellEnd"/>
      <w:r>
        <w:rPr>
          <w:rFonts w:ascii="Times New Roman" w:hAnsi="Times New Roman" w:cs="Times New Roman"/>
          <w:sz w:val="24"/>
          <w:szCs w:val="24"/>
          <w:shd w:val="clear" w:color="auto" w:fill="FFFFFF"/>
        </w:rPr>
        <w:t>.</w:t>
      </w:r>
    </w:p>
    <w:p w14:paraId="0B99D2F5"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Bodin, N., </w:t>
      </w:r>
      <w:proofErr w:type="spellStart"/>
      <w:r>
        <w:rPr>
          <w:rFonts w:ascii="Times New Roman" w:eastAsia="SimSun" w:hAnsi="Times New Roman" w:cs="Times New Roman"/>
          <w:sz w:val="24"/>
          <w:szCs w:val="24"/>
          <w:shd w:val="clear" w:color="auto" w:fill="FFFFFF"/>
        </w:rPr>
        <w:t>Mambrini</w:t>
      </w:r>
      <w:proofErr w:type="spellEnd"/>
      <w:r>
        <w:rPr>
          <w:rFonts w:ascii="Times New Roman" w:eastAsia="SimSun" w:hAnsi="Times New Roman" w:cs="Times New Roman"/>
          <w:sz w:val="24"/>
          <w:szCs w:val="24"/>
          <w:shd w:val="clear" w:color="auto" w:fill="FFFFFF"/>
        </w:rPr>
        <w:t xml:space="preserve">, M., Wauters, J. B., </w:t>
      </w:r>
      <w:proofErr w:type="spellStart"/>
      <w:r>
        <w:rPr>
          <w:rFonts w:ascii="Times New Roman" w:eastAsia="SimSun" w:hAnsi="Times New Roman" w:cs="Times New Roman"/>
          <w:sz w:val="24"/>
          <w:szCs w:val="24"/>
          <w:shd w:val="clear" w:color="auto" w:fill="FFFFFF"/>
        </w:rPr>
        <w:t>Abboudi</w:t>
      </w:r>
      <w:proofErr w:type="spellEnd"/>
      <w:r>
        <w:rPr>
          <w:rFonts w:ascii="Times New Roman" w:eastAsia="SimSun" w:hAnsi="Times New Roman" w:cs="Times New Roman"/>
          <w:sz w:val="24"/>
          <w:szCs w:val="24"/>
          <w:shd w:val="clear" w:color="auto" w:fill="FFFFFF"/>
        </w:rPr>
        <w:t xml:space="preserve">, T., </w:t>
      </w:r>
      <w:proofErr w:type="spellStart"/>
      <w:r>
        <w:rPr>
          <w:rFonts w:ascii="Times New Roman" w:eastAsia="SimSun" w:hAnsi="Times New Roman" w:cs="Times New Roman"/>
          <w:sz w:val="24"/>
          <w:szCs w:val="24"/>
          <w:shd w:val="clear" w:color="auto" w:fill="FFFFFF"/>
        </w:rPr>
        <w:t>Ooghe</w:t>
      </w:r>
      <w:proofErr w:type="spellEnd"/>
      <w:r>
        <w:rPr>
          <w:rFonts w:ascii="Times New Roman" w:eastAsia="SimSun" w:hAnsi="Times New Roman" w:cs="Times New Roman"/>
          <w:sz w:val="24"/>
          <w:szCs w:val="24"/>
          <w:shd w:val="clear" w:color="auto" w:fill="FFFFFF"/>
        </w:rPr>
        <w:t xml:space="preserve">, W., Le </w:t>
      </w:r>
      <w:proofErr w:type="spellStart"/>
      <w:r>
        <w:rPr>
          <w:rFonts w:ascii="Times New Roman" w:eastAsia="SimSun" w:hAnsi="Times New Roman" w:cs="Times New Roman"/>
          <w:sz w:val="24"/>
          <w:szCs w:val="24"/>
          <w:shd w:val="clear" w:color="auto" w:fill="FFFFFF"/>
        </w:rPr>
        <w:t>Boulenge</w:t>
      </w:r>
      <w:proofErr w:type="spellEnd"/>
      <w:r>
        <w:rPr>
          <w:rFonts w:ascii="Times New Roman" w:eastAsia="SimSun" w:hAnsi="Times New Roman" w:cs="Times New Roman"/>
          <w:sz w:val="24"/>
          <w:szCs w:val="24"/>
          <w:shd w:val="clear" w:color="auto" w:fill="FFFFFF"/>
        </w:rPr>
        <w:t xml:space="preserve">, E., ... &amp; Rollin, X. (2008). Threonine requirements for rainbow trout (Oncorhynchus mykiss) and Atlantic salmon (Salmo </w:t>
      </w:r>
      <w:proofErr w:type="spellStart"/>
      <w:r>
        <w:rPr>
          <w:rFonts w:ascii="Times New Roman" w:eastAsia="SimSun" w:hAnsi="Times New Roman" w:cs="Times New Roman"/>
          <w:sz w:val="24"/>
          <w:szCs w:val="24"/>
          <w:shd w:val="clear" w:color="auto" w:fill="FFFFFF"/>
        </w:rPr>
        <w:t>salar</w:t>
      </w:r>
      <w:proofErr w:type="spellEnd"/>
      <w:r>
        <w:rPr>
          <w:rFonts w:ascii="Times New Roman" w:eastAsia="SimSun" w:hAnsi="Times New Roman" w:cs="Times New Roman"/>
          <w:sz w:val="24"/>
          <w:szCs w:val="24"/>
          <w:shd w:val="clear" w:color="auto" w:fill="FFFFFF"/>
        </w:rPr>
        <w:t>) at the fry stage are similar. </w:t>
      </w:r>
      <w:r>
        <w:rPr>
          <w:rFonts w:ascii="Times New Roman" w:eastAsia="SimSun" w:hAnsi="Times New Roman" w:cs="Times New Roman"/>
          <w:i/>
          <w:iCs/>
          <w:sz w:val="24"/>
          <w:szCs w:val="24"/>
          <w:shd w:val="clear" w:color="auto" w:fill="FFFFFF"/>
        </w:rPr>
        <w:t>Aquaculture</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274</w:t>
      </w:r>
      <w:r>
        <w:rPr>
          <w:rFonts w:ascii="Times New Roman" w:eastAsia="SimSun" w:hAnsi="Times New Roman" w:cs="Times New Roman"/>
          <w:sz w:val="24"/>
          <w:szCs w:val="24"/>
          <w:shd w:val="clear" w:color="auto" w:fill="FFFFFF"/>
        </w:rPr>
        <w:t>(2-4), 353-365.</w:t>
      </w:r>
    </w:p>
    <w:p w14:paraId="273EC378"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Boren, R. S., &amp; Gatlin III, D. M. (1995). Dietary threonine requirement of juvenile red drum Sciaenops ocellatus. </w:t>
      </w:r>
      <w:r>
        <w:rPr>
          <w:rFonts w:ascii="Times New Roman" w:eastAsia="SimSun" w:hAnsi="Times New Roman" w:cs="Times New Roman"/>
          <w:i/>
          <w:iCs/>
          <w:sz w:val="24"/>
          <w:szCs w:val="24"/>
          <w:shd w:val="clear" w:color="auto" w:fill="FFFFFF"/>
        </w:rPr>
        <w:t>Journal of the World Aquaculture Society</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26</w:t>
      </w:r>
      <w:r>
        <w:rPr>
          <w:rFonts w:ascii="Times New Roman" w:eastAsia="SimSun" w:hAnsi="Times New Roman" w:cs="Times New Roman"/>
          <w:sz w:val="24"/>
          <w:szCs w:val="24"/>
          <w:shd w:val="clear" w:color="auto" w:fill="FFFFFF"/>
        </w:rPr>
        <w:t>(3), 279-283.</w:t>
      </w:r>
    </w:p>
    <w:p w14:paraId="2DDD8A7E"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proofErr w:type="spellStart"/>
      <w:r>
        <w:rPr>
          <w:rFonts w:ascii="Times New Roman" w:eastAsia="SimSun" w:hAnsi="Times New Roman" w:cs="Times New Roman"/>
          <w:sz w:val="24"/>
          <w:szCs w:val="24"/>
          <w:shd w:val="clear" w:color="auto" w:fill="FFFFFF"/>
        </w:rPr>
        <w:t>Borlongan</w:t>
      </w:r>
      <w:proofErr w:type="spellEnd"/>
      <w:r>
        <w:rPr>
          <w:rFonts w:ascii="Times New Roman" w:eastAsia="SimSun" w:hAnsi="Times New Roman" w:cs="Times New Roman"/>
          <w:sz w:val="24"/>
          <w:szCs w:val="24"/>
          <w:shd w:val="clear" w:color="auto" w:fill="FFFFFF"/>
        </w:rPr>
        <w:t xml:space="preserve">, I. G. (1991). Arginine and threonine requirements of milkfish </w:t>
      </w:r>
      <w:r w:rsidRPr="003100DC">
        <w:rPr>
          <w:rFonts w:ascii="Times New Roman" w:eastAsia="SimSun" w:hAnsi="Times New Roman" w:cs="Times New Roman"/>
          <w:sz w:val="24"/>
          <w:szCs w:val="24"/>
          <w:shd w:val="clear" w:color="auto" w:fill="FFFFFF"/>
        </w:rPr>
        <w:t>(</w:t>
      </w:r>
      <w:proofErr w:type="spellStart"/>
      <w:r w:rsidRPr="003100DC">
        <w:rPr>
          <w:rFonts w:ascii="Times New Roman" w:eastAsia="SimSun" w:hAnsi="Times New Roman" w:cs="Times New Roman"/>
          <w:sz w:val="24"/>
          <w:szCs w:val="24"/>
          <w:shd w:val="clear" w:color="auto" w:fill="FFFFFF"/>
        </w:rPr>
        <w:t>ChanoschanosForsskal</w:t>
      </w:r>
      <w:proofErr w:type="spellEnd"/>
      <w:r w:rsidRPr="003100DC">
        <w:rPr>
          <w:rFonts w:ascii="Times New Roman" w:eastAsia="SimSun" w:hAnsi="Times New Roman" w:cs="Times New Roman"/>
          <w:sz w:val="24"/>
          <w:szCs w:val="24"/>
          <w:shd w:val="clear" w:color="auto" w:fill="FFFFFF"/>
        </w:rPr>
        <w:t>) juveniles.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93</w:t>
      </w:r>
      <w:r w:rsidRPr="003100DC">
        <w:rPr>
          <w:rFonts w:ascii="Times New Roman" w:eastAsia="SimSun" w:hAnsi="Times New Roman" w:cs="Times New Roman"/>
          <w:sz w:val="24"/>
          <w:szCs w:val="24"/>
          <w:shd w:val="clear" w:color="auto" w:fill="FFFFFF"/>
        </w:rPr>
        <w:t>(4), 313-322.</w:t>
      </w:r>
    </w:p>
    <w:p w14:paraId="2716CA95" w14:textId="77777777" w:rsidR="004D6B7D" w:rsidRPr="003100DC" w:rsidRDefault="004D6B7D" w:rsidP="004D6B7D">
      <w:pPr>
        <w:jc w:val="both"/>
        <w:rPr>
          <w:rFonts w:ascii="Times New Roman" w:hAnsi="Times New Roman" w:cs="Times New Roman"/>
          <w:sz w:val="24"/>
        </w:rPr>
      </w:pPr>
      <w:proofErr w:type="spellStart"/>
      <w:r w:rsidRPr="003100DC">
        <w:rPr>
          <w:rFonts w:ascii="Times New Roman" w:hAnsi="Times New Roman" w:cs="Times New Roman"/>
          <w:sz w:val="24"/>
        </w:rPr>
        <w:t>Borlongan</w:t>
      </w:r>
      <w:proofErr w:type="spellEnd"/>
      <w:r w:rsidRPr="003100DC">
        <w:rPr>
          <w:rFonts w:ascii="Times New Roman" w:hAnsi="Times New Roman" w:cs="Times New Roman"/>
          <w:sz w:val="24"/>
        </w:rPr>
        <w:t>, I. G. (1991). Growth and protein requirement of milkfish (</w:t>
      </w:r>
      <w:r w:rsidRPr="003100DC">
        <w:rPr>
          <w:rFonts w:ascii="Times New Roman" w:hAnsi="Times New Roman" w:cs="Times New Roman"/>
          <w:i/>
          <w:iCs/>
          <w:sz w:val="24"/>
        </w:rPr>
        <w:t xml:space="preserve">Chanos </w:t>
      </w:r>
      <w:proofErr w:type="spellStart"/>
      <w:r w:rsidRPr="003100DC">
        <w:rPr>
          <w:rFonts w:ascii="Times New Roman" w:hAnsi="Times New Roman" w:cs="Times New Roman"/>
          <w:i/>
          <w:iCs/>
          <w:sz w:val="24"/>
        </w:rPr>
        <w:t>chanos</w:t>
      </w:r>
      <w:proofErr w:type="spellEnd"/>
      <w:r w:rsidRPr="003100DC">
        <w:rPr>
          <w:rFonts w:ascii="Times New Roman" w:hAnsi="Times New Roman" w:cs="Times New Roman"/>
          <w:sz w:val="24"/>
        </w:rPr>
        <w:t xml:space="preserve">) fry fed diets with graded levels of dietary protein. </w:t>
      </w:r>
      <w:r w:rsidRPr="003100DC">
        <w:rPr>
          <w:rFonts w:ascii="Times New Roman" w:hAnsi="Times New Roman" w:cs="Times New Roman"/>
          <w:i/>
          <w:iCs/>
          <w:sz w:val="24"/>
        </w:rPr>
        <w:t>Aquaculture, 93</w:t>
      </w:r>
      <w:r w:rsidRPr="003100DC">
        <w:rPr>
          <w:rFonts w:ascii="Times New Roman" w:hAnsi="Times New Roman" w:cs="Times New Roman"/>
          <w:sz w:val="24"/>
        </w:rPr>
        <w:t>(1), 191–200. https://doi.org/10.1016/0044-8486(91)90224-U.</w:t>
      </w:r>
    </w:p>
    <w:p w14:paraId="3066828F"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Boyd, A., Newsome, P., &amp; Lu, W. Y. (2019). The role of stem cells in liver injury and repair. </w:t>
      </w:r>
      <w:r>
        <w:rPr>
          <w:rFonts w:ascii="Times New Roman" w:hAnsi="Times New Roman" w:cs="Times New Roman"/>
          <w:i/>
          <w:iCs/>
          <w:sz w:val="24"/>
          <w:szCs w:val="24"/>
          <w:shd w:val="clear" w:color="auto" w:fill="FFFFFF"/>
        </w:rPr>
        <w:t>Expert review of gastroenterology &amp; hepatology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13</w:t>
      </w:r>
      <w:r>
        <w:rPr>
          <w:rFonts w:ascii="Times New Roman" w:hAnsi="Times New Roman" w:cs="Times New Roman"/>
          <w:sz w:val="24"/>
          <w:szCs w:val="24"/>
          <w:shd w:val="clear" w:color="auto" w:fill="FFFFFF"/>
        </w:rPr>
        <w:t>(7), 623-631.</w:t>
      </w:r>
    </w:p>
    <w:p w14:paraId="67AB65EA" w14:textId="77777777" w:rsidR="00743102" w:rsidRDefault="004C3C06">
      <w:pPr>
        <w:spacing w:line="240" w:lineRule="auto"/>
        <w:jc w:val="both"/>
        <w:rPr>
          <w:rFonts w:ascii="Times New Roman" w:hAnsi="Times New Roman" w:cs="Times New Roman"/>
          <w:sz w:val="24"/>
          <w:szCs w:val="24"/>
          <w:shd w:val="clear" w:color="auto" w:fill="FFFFFF"/>
        </w:rPr>
      </w:pPr>
      <w:bookmarkStart w:id="199" w:name="_Hlk155084950"/>
      <w:proofErr w:type="spellStart"/>
      <w:r>
        <w:rPr>
          <w:rFonts w:ascii="Times New Roman" w:hAnsi="Times New Roman" w:cs="Times New Roman"/>
          <w:sz w:val="24"/>
          <w:szCs w:val="24"/>
          <w:shd w:val="clear" w:color="auto" w:fill="FFFFFF"/>
        </w:rPr>
        <w:t>Chandravanshi</w:t>
      </w:r>
      <w:bookmarkEnd w:id="199"/>
      <w:proofErr w:type="spellEnd"/>
      <w:r>
        <w:rPr>
          <w:rFonts w:ascii="Times New Roman" w:hAnsi="Times New Roman" w:cs="Times New Roman"/>
          <w:sz w:val="24"/>
          <w:szCs w:val="24"/>
          <w:shd w:val="clear" w:color="auto" w:fill="FFFFFF"/>
        </w:rPr>
        <w:t>, N. K., Dhruw, P., &amp; Bharti, R. K. (2019). Nutritional quality of fish food.</w:t>
      </w:r>
    </w:p>
    <w:p w14:paraId="3571A42A" w14:textId="77777777" w:rsidR="00743102" w:rsidRDefault="004C3C06">
      <w:pPr>
        <w:spacing w:line="240" w:lineRule="auto"/>
        <w:jc w:val="both"/>
        <w:rPr>
          <w:rFonts w:ascii="Times New Roman" w:hAnsi="Times New Roman" w:cs="Times New Roman"/>
          <w:sz w:val="24"/>
          <w:szCs w:val="24"/>
          <w:shd w:val="clear" w:color="auto" w:fill="FFFFFF"/>
        </w:rPr>
      </w:pPr>
      <w:r w:rsidRPr="001A569A">
        <w:rPr>
          <w:rFonts w:ascii="Times New Roman" w:hAnsi="Times New Roman" w:cs="Times New Roman"/>
          <w:sz w:val="24"/>
          <w:szCs w:val="24"/>
          <w:shd w:val="clear" w:color="auto" w:fill="FFFFFF"/>
          <w:lang w:val="de-DE"/>
        </w:rPr>
        <w:t xml:space="preserve">Chen, Y. P., Cheng, Y. F., Li, X. H., Yang, W. L., Wen, C., Zhuang, S., &amp; Zhou, Y. M. (2017). </w:t>
      </w:r>
      <w:r>
        <w:rPr>
          <w:rFonts w:ascii="Times New Roman" w:hAnsi="Times New Roman" w:cs="Times New Roman"/>
          <w:sz w:val="24"/>
          <w:szCs w:val="24"/>
          <w:shd w:val="clear" w:color="auto" w:fill="FFFFFF"/>
        </w:rPr>
        <w:t>Effects of threonine supplementation on the growth performance, immunity, oxidative status, intestinal integrity, and barrier function of broilers at the early age. </w:t>
      </w:r>
      <w:r>
        <w:rPr>
          <w:rFonts w:ascii="Times New Roman" w:hAnsi="Times New Roman" w:cs="Times New Roman"/>
          <w:i/>
          <w:iCs/>
          <w:sz w:val="24"/>
          <w:szCs w:val="24"/>
          <w:shd w:val="clear" w:color="auto" w:fill="FFFFFF"/>
        </w:rPr>
        <w:t>Poultry Science</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96</w:t>
      </w:r>
      <w:r>
        <w:rPr>
          <w:rFonts w:ascii="Times New Roman" w:hAnsi="Times New Roman" w:cs="Times New Roman"/>
          <w:sz w:val="24"/>
          <w:szCs w:val="24"/>
          <w:shd w:val="clear" w:color="auto" w:fill="FFFFFF"/>
        </w:rPr>
        <w:t>(2), 405-413.</w:t>
      </w:r>
    </w:p>
    <w:p w14:paraId="63B3B726"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Chen, Y.; Zhang, H.; Cheng, Y.; Li, Y.; Wen, C.; Zhou, Y. Dietary l-threonine supplementation attenuates lipopolysaccharide-induced inflammatory responses and intestinal barrier damage of broiler chickens at an early age. </w:t>
      </w:r>
      <w:r>
        <w:rPr>
          <w:rStyle w:val="html-italic"/>
          <w:rFonts w:ascii="Times New Roman" w:hAnsi="Times New Roman" w:cs="Times New Roman"/>
          <w:i/>
          <w:iCs/>
          <w:sz w:val="24"/>
          <w:szCs w:val="24"/>
          <w:shd w:val="clear" w:color="auto" w:fill="FFFFFF"/>
        </w:rPr>
        <w:t xml:space="preserve">Br. J. </w:t>
      </w:r>
      <w:proofErr w:type="spellStart"/>
      <w:r>
        <w:rPr>
          <w:rStyle w:val="html-italic"/>
          <w:rFonts w:ascii="Times New Roman" w:hAnsi="Times New Roman" w:cs="Times New Roman"/>
          <w:i/>
          <w:iCs/>
          <w:sz w:val="24"/>
          <w:szCs w:val="24"/>
          <w:shd w:val="clear" w:color="auto" w:fill="FFFFFF"/>
        </w:rPr>
        <w:t>Nutr</w:t>
      </w:r>
      <w:proofErr w:type="spellEnd"/>
      <w:r>
        <w:rPr>
          <w:rStyle w:val="html-italic"/>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2018, </w:t>
      </w:r>
      <w:r>
        <w:rPr>
          <w:rStyle w:val="html-italic"/>
          <w:rFonts w:ascii="Times New Roman" w:hAnsi="Times New Roman" w:cs="Times New Roman"/>
          <w:i/>
          <w:iCs/>
          <w:sz w:val="24"/>
          <w:szCs w:val="24"/>
          <w:shd w:val="clear" w:color="auto" w:fill="FFFFFF"/>
        </w:rPr>
        <w:t>119</w:t>
      </w:r>
      <w:r>
        <w:rPr>
          <w:rFonts w:ascii="Times New Roman" w:hAnsi="Times New Roman" w:cs="Times New Roman"/>
          <w:sz w:val="24"/>
          <w:szCs w:val="24"/>
          <w:shd w:val="clear" w:color="auto" w:fill="FFFFFF"/>
        </w:rPr>
        <w:t>, 1254–1262. </w:t>
      </w:r>
    </w:p>
    <w:p w14:paraId="0086091F"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Crowley, J. H., Goldman, B. S., Huang, J., Qi, Q., &amp; Rapp, W. D. (2015). </w:t>
      </w:r>
      <w:r>
        <w:rPr>
          <w:rFonts w:ascii="Times New Roman" w:hAnsi="Times New Roman" w:cs="Times New Roman"/>
          <w:i/>
          <w:iCs/>
          <w:sz w:val="24"/>
          <w:szCs w:val="24"/>
          <w:shd w:val="clear" w:color="auto" w:fill="FFFFFF"/>
        </w:rPr>
        <w:t>U.S. Patent No. 9,090,882</w:t>
      </w:r>
      <w:r>
        <w:rPr>
          <w:rFonts w:ascii="Times New Roman" w:hAnsi="Times New Roman" w:cs="Times New Roman"/>
          <w:sz w:val="24"/>
          <w:szCs w:val="24"/>
          <w:shd w:val="clear" w:color="auto" w:fill="FFFFFF"/>
        </w:rPr>
        <w:t>. Washington, DC: U.S. Patent and Trademark Office.</w:t>
      </w:r>
    </w:p>
    <w:p w14:paraId="31189559"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Daley, G. Q. (2015). Stem cells and the evolving notion of cellular identity. </w:t>
      </w:r>
      <w:r>
        <w:rPr>
          <w:rFonts w:ascii="Times New Roman" w:hAnsi="Times New Roman" w:cs="Times New Roman"/>
          <w:i/>
          <w:iCs/>
          <w:sz w:val="24"/>
          <w:szCs w:val="24"/>
          <w:shd w:val="clear" w:color="auto" w:fill="FFFFFF"/>
        </w:rPr>
        <w:t>Philosophical Transactions of the Royal Society B: Biological Sciences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 xml:space="preserve">370 </w:t>
      </w:r>
      <w:r>
        <w:rPr>
          <w:rFonts w:ascii="Times New Roman" w:hAnsi="Times New Roman" w:cs="Times New Roman"/>
          <w:sz w:val="24"/>
          <w:szCs w:val="24"/>
          <w:shd w:val="clear" w:color="auto" w:fill="FFFFFF"/>
        </w:rPr>
        <w:t>(1680), 20140376.</w:t>
      </w:r>
    </w:p>
    <w:p w14:paraId="17263BD2"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Darling, P. B., Grunow, J., Rafii, M., Brookes, S., Ball, R. O., &amp;</w:t>
      </w:r>
      <w:proofErr w:type="spellStart"/>
      <w:r>
        <w:rPr>
          <w:rFonts w:ascii="Times New Roman" w:hAnsi="Times New Roman" w:cs="Times New Roman"/>
          <w:sz w:val="24"/>
          <w:szCs w:val="24"/>
          <w:shd w:val="clear" w:color="auto" w:fill="FFFFFF"/>
        </w:rPr>
        <w:t>Pencharz</w:t>
      </w:r>
      <w:proofErr w:type="spellEnd"/>
      <w:r>
        <w:rPr>
          <w:rFonts w:ascii="Times New Roman" w:hAnsi="Times New Roman" w:cs="Times New Roman"/>
          <w:sz w:val="24"/>
          <w:szCs w:val="24"/>
          <w:shd w:val="clear" w:color="auto" w:fill="FFFFFF"/>
        </w:rPr>
        <w:t>, P. B. (2000). Threonine dehydrogenase is a minor degradative pathway of threonine catabolism in adult humans. </w:t>
      </w:r>
      <w:r>
        <w:rPr>
          <w:rFonts w:ascii="Times New Roman" w:hAnsi="Times New Roman" w:cs="Times New Roman"/>
          <w:i/>
          <w:iCs/>
          <w:sz w:val="24"/>
          <w:szCs w:val="24"/>
          <w:shd w:val="clear" w:color="auto" w:fill="FFFFFF"/>
        </w:rPr>
        <w:t>American Journal of Physiology-Endocrinology and Metabolism</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278</w:t>
      </w:r>
      <w:r>
        <w:rPr>
          <w:rFonts w:ascii="Times New Roman" w:hAnsi="Times New Roman" w:cs="Times New Roman"/>
          <w:sz w:val="24"/>
          <w:szCs w:val="24"/>
          <w:shd w:val="clear" w:color="auto" w:fill="FFFFFF"/>
        </w:rPr>
        <w:t>(5), E877-E884.</w:t>
      </w:r>
    </w:p>
    <w:p w14:paraId="30D1A704"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De Long, D. C., Halver, J. E., &amp; Mertz, E. T. (1962). Nutrition of salmonoid fishes: X. Quantitative threonine requirements of Chinook salmon at two water temperatures. </w:t>
      </w:r>
      <w:r>
        <w:rPr>
          <w:rFonts w:ascii="Times New Roman" w:eastAsia="SimSun" w:hAnsi="Times New Roman" w:cs="Times New Roman"/>
          <w:i/>
          <w:iCs/>
          <w:sz w:val="24"/>
          <w:szCs w:val="24"/>
          <w:shd w:val="clear" w:color="auto" w:fill="FFFFFF"/>
        </w:rPr>
        <w:t>The Journal of Nutrition</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76</w:t>
      </w:r>
      <w:r>
        <w:rPr>
          <w:rFonts w:ascii="Times New Roman" w:eastAsia="SimSun" w:hAnsi="Times New Roman" w:cs="Times New Roman"/>
          <w:sz w:val="24"/>
          <w:szCs w:val="24"/>
          <w:shd w:val="clear" w:color="auto" w:fill="FFFFFF"/>
        </w:rPr>
        <w:t>(2), 174-178.</w:t>
      </w:r>
    </w:p>
    <w:p w14:paraId="76011DBA"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De Long, D. C., Halver, J. E., &amp; Mertz, E. T. (1962). Nutrition of salmonoid fishes: X. Quantitative threonine requirements of Chinook salmon at two water temperatures. </w:t>
      </w:r>
      <w:r>
        <w:rPr>
          <w:rFonts w:ascii="Times New Roman" w:eastAsia="SimSun" w:hAnsi="Times New Roman" w:cs="Times New Roman"/>
          <w:i/>
          <w:iCs/>
          <w:sz w:val="24"/>
          <w:szCs w:val="24"/>
          <w:shd w:val="clear" w:color="auto" w:fill="FFFFFF"/>
        </w:rPr>
        <w:t>The Journal of Nutrition</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76</w:t>
      </w:r>
      <w:r>
        <w:rPr>
          <w:rFonts w:ascii="Times New Roman" w:eastAsia="SimSun" w:hAnsi="Times New Roman" w:cs="Times New Roman"/>
          <w:sz w:val="24"/>
          <w:szCs w:val="24"/>
          <w:shd w:val="clear" w:color="auto" w:fill="FFFFFF"/>
        </w:rPr>
        <w:t>(2), 174-178.</w:t>
      </w:r>
    </w:p>
    <w:p w14:paraId="23DE65E4"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DeLong, D. C., Halver, J. E., &amp; Mertz, E. T. (1958). Nutrition of salmonoid fishes: VI. Protein requirements of Chinook salmon at two water temperatures. </w:t>
      </w:r>
      <w:r>
        <w:rPr>
          <w:rFonts w:ascii="Times New Roman" w:eastAsia="SimSun" w:hAnsi="Times New Roman" w:cs="Times New Roman"/>
          <w:i/>
          <w:iCs/>
          <w:sz w:val="24"/>
          <w:szCs w:val="24"/>
          <w:shd w:val="clear" w:color="auto" w:fill="FFFFFF"/>
        </w:rPr>
        <w:t>The Journal of nutrition</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65</w:t>
      </w:r>
      <w:r>
        <w:rPr>
          <w:rFonts w:ascii="Times New Roman" w:eastAsia="SimSun" w:hAnsi="Times New Roman" w:cs="Times New Roman"/>
          <w:sz w:val="24"/>
          <w:szCs w:val="24"/>
          <w:shd w:val="clear" w:color="auto" w:fill="FFFFFF"/>
        </w:rPr>
        <w:t>(4), 589-599.</w:t>
      </w:r>
    </w:p>
    <w:p w14:paraId="25F79AB2" w14:textId="77777777" w:rsidR="00743102" w:rsidRDefault="004C3C06">
      <w:pPr>
        <w:spacing w:line="240" w:lineRule="auto"/>
        <w:jc w:val="both"/>
        <w:rPr>
          <w:rFonts w:ascii="Times New Roman" w:hAnsi="Times New Roman" w:cs="Times New Roman"/>
          <w:sz w:val="24"/>
          <w:szCs w:val="24"/>
          <w:shd w:val="clear" w:color="auto" w:fill="FFFFFF"/>
        </w:rPr>
      </w:pPr>
      <w:r w:rsidRPr="001A569A">
        <w:rPr>
          <w:rFonts w:ascii="Times New Roman" w:hAnsi="Times New Roman" w:cs="Times New Roman"/>
          <w:sz w:val="24"/>
          <w:szCs w:val="24"/>
          <w:shd w:val="clear" w:color="auto" w:fill="FFFFFF"/>
          <w:lang w:val="de-DE"/>
        </w:rPr>
        <w:lastRenderedPageBreak/>
        <w:t xml:space="preserve">Dong, X., Quinn, P. J., &amp; Wang, X. (2011). </w:t>
      </w:r>
      <w:r>
        <w:rPr>
          <w:rFonts w:ascii="Times New Roman" w:hAnsi="Times New Roman" w:cs="Times New Roman"/>
          <w:sz w:val="24"/>
          <w:szCs w:val="24"/>
          <w:shd w:val="clear" w:color="auto" w:fill="FFFFFF"/>
        </w:rPr>
        <w:t xml:space="preserve">Metabolic engineering of Escherichia coli and Corynebacterium </w:t>
      </w:r>
      <w:proofErr w:type="spellStart"/>
      <w:r>
        <w:rPr>
          <w:rFonts w:ascii="Times New Roman" w:hAnsi="Times New Roman" w:cs="Times New Roman"/>
          <w:sz w:val="24"/>
          <w:szCs w:val="24"/>
          <w:shd w:val="clear" w:color="auto" w:fill="FFFFFF"/>
        </w:rPr>
        <w:t>glutamicum</w:t>
      </w:r>
      <w:proofErr w:type="spellEnd"/>
      <w:r>
        <w:rPr>
          <w:rFonts w:ascii="Times New Roman" w:hAnsi="Times New Roman" w:cs="Times New Roman"/>
          <w:sz w:val="24"/>
          <w:szCs w:val="24"/>
          <w:shd w:val="clear" w:color="auto" w:fill="FFFFFF"/>
        </w:rPr>
        <w:t xml:space="preserve"> for the production of L-threonine. </w:t>
      </w:r>
      <w:r>
        <w:rPr>
          <w:rFonts w:ascii="Times New Roman" w:hAnsi="Times New Roman" w:cs="Times New Roman"/>
          <w:i/>
          <w:iCs/>
          <w:sz w:val="24"/>
          <w:szCs w:val="24"/>
          <w:shd w:val="clear" w:color="auto" w:fill="FFFFFF"/>
        </w:rPr>
        <w:t>Biotechnology advances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29</w:t>
      </w:r>
      <w:r>
        <w:rPr>
          <w:rFonts w:ascii="Times New Roman" w:hAnsi="Times New Roman" w:cs="Times New Roman"/>
          <w:sz w:val="24"/>
          <w:szCs w:val="24"/>
          <w:shd w:val="clear" w:color="auto" w:fill="FFFFFF"/>
        </w:rPr>
        <w:t>(1), 11-23.</w:t>
      </w:r>
    </w:p>
    <w:p w14:paraId="26F6615A"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Dong, X., Zhao, Y., Hu, J., Li, Y., &amp; Wang, X. (2016). Attenuating l-lysine production by deletion of </w:t>
      </w:r>
      <w:proofErr w:type="spellStart"/>
      <w:r>
        <w:rPr>
          <w:rFonts w:ascii="Times New Roman" w:hAnsi="Times New Roman" w:cs="Times New Roman"/>
          <w:sz w:val="24"/>
          <w:szCs w:val="24"/>
          <w:shd w:val="clear" w:color="auto" w:fill="FFFFFF"/>
        </w:rPr>
        <w:t>ddh</w:t>
      </w:r>
      <w:proofErr w:type="spellEnd"/>
      <w:r>
        <w:rPr>
          <w:rFonts w:ascii="Times New Roman" w:hAnsi="Times New Roman" w:cs="Times New Roman"/>
          <w:sz w:val="24"/>
          <w:szCs w:val="24"/>
          <w:shd w:val="clear" w:color="auto" w:fill="FFFFFF"/>
        </w:rPr>
        <w:t xml:space="preserve"> and </w:t>
      </w:r>
      <w:proofErr w:type="spellStart"/>
      <w:r>
        <w:rPr>
          <w:rFonts w:ascii="Times New Roman" w:hAnsi="Times New Roman" w:cs="Times New Roman"/>
          <w:sz w:val="24"/>
          <w:szCs w:val="24"/>
          <w:shd w:val="clear" w:color="auto" w:fill="FFFFFF"/>
        </w:rPr>
        <w:t>lysE</w:t>
      </w:r>
      <w:proofErr w:type="spellEnd"/>
      <w:r>
        <w:rPr>
          <w:rFonts w:ascii="Times New Roman" w:hAnsi="Times New Roman" w:cs="Times New Roman"/>
          <w:sz w:val="24"/>
          <w:szCs w:val="24"/>
          <w:shd w:val="clear" w:color="auto" w:fill="FFFFFF"/>
        </w:rPr>
        <w:t xml:space="preserve"> and their effect on l-threonine and l-isoleucine production in Corynebacterium </w:t>
      </w:r>
      <w:proofErr w:type="spellStart"/>
      <w:r>
        <w:rPr>
          <w:rFonts w:ascii="Times New Roman" w:hAnsi="Times New Roman" w:cs="Times New Roman"/>
          <w:sz w:val="24"/>
          <w:szCs w:val="24"/>
          <w:shd w:val="clear" w:color="auto" w:fill="FFFFFF"/>
        </w:rPr>
        <w:t>glutamicum</w:t>
      </w:r>
      <w:proofErr w:type="spellEnd"/>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Enzyme and Microbial Technology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93</w:t>
      </w:r>
      <w:r>
        <w:rPr>
          <w:rFonts w:ascii="Times New Roman" w:hAnsi="Times New Roman" w:cs="Times New Roman"/>
          <w:sz w:val="24"/>
          <w:szCs w:val="24"/>
          <w:shd w:val="clear" w:color="auto" w:fill="FFFFFF"/>
        </w:rPr>
        <w:t>, 70-78.</w:t>
      </w:r>
    </w:p>
    <w:p w14:paraId="5501867F"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Dong, Y. W., Jiang, W. D., Liu, Y., Wu, P., Jiang, J., Kuang, S. Y., ... &amp; Feng, L. (2017). Threonine deficiency decreased intestinal immunity and aggravated inflammation associated with NF-</w:t>
      </w:r>
      <w:proofErr w:type="spellStart"/>
      <w:r>
        <w:rPr>
          <w:rFonts w:ascii="Times New Roman" w:hAnsi="Times New Roman" w:cs="Times New Roman"/>
          <w:sz w:val="24"/>
          <w:szCs w:val="24"/>
          <w:shd w:val="clear" w:color="auto" w:fill="FFFFFF"/>
        </w:rPr>
        <w:t>κB</w:t>
      </w:r>
      <w:proofErr w:type="spellEnd"/>
      <w:r>
        <w:rPr>
          <w:rFonts w:ascii="Times New Roman" w:hAnsi="Times New Roman" w:cs="Times New Roman"/>
          <w:sz w:val="24"/>
          <w:szCs w:val="24"/>
          <w:shd w:val="clear" w:color="auto" w:fill="FFFFFF"/>
        </w:rPr>
        <w:t xml:space="preserve"> and target of rapamycin signalling pathways in juvenile grass carp (</w:t>
      </w:r>
      <w:proofErr w:type="spellStart"/>
      <w:r>
        <w:rPr>
          <w:rFonts w:ascii="Times New Roman" w:hAnsi="Times New Roman" w:cs="Times New Roman"/>
          <w:sz w:val="24"/>
          <w:szCs w:val="24"/>
          <w:shd w:val="clear" w:color="auto" w:fill="FFFFFF"/>
        </w:rPr>
        <w:t>Ctenopharyngodonidella</w:t>
      </w:r>
      <w:proofErr w:type="spellEnd"/>
      <w:r>
        <w:rPr>
          <w:rFonts w:ascii="Times New Roman" w:hAnsi="Times New Roman" w:cs="Times New Roman"/>
          <w:sz w:val="24"/>
          <w:szCs w:val="24"/>
          <w:shd w:val="clear" w:color="auto" w:fill="FFFFFF"/>
        </w:rPr>
        <w:t xml:space="preserve">) after infection with Aeromonas </w:t>
      </w:r>
      <w:proofErr w:type="spellStart"/>
      <w:r>
        <w:rPr>
          <w:rFonts w:ascii="Times New Roman" w:hAnsi="Times New Roman" w:cs="Times New Roman"/>
          <w:sz w:val="24"/>
          <w:szCs w:val="24"/>
          <w:shd w:val="clear" w:color="auto" w:fill="FFFFFF"/>
        </w:rPr>
        <w:t>hydrophila</w:t>
      </w:r>
      <w:proofErr w:type="spellEnd"/>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British Journal of Nutrition</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118</w:t>
      </w:r>
      <w:r>
        <w:rPr>
          <w:rFonts w:ascii="Times New Roman" w:hAnsi="Times New Roman" w:cs="Times New Roman"/>
          <w:sz w:val="24"/>
          <w:szCs w:val="24"/>
          <w:shd w:val="clear" w:color="auto" w:fill="FFFFFF"/>
        </w:rPr>
        <w:t>(2), 92-108.</w:t>
      </w:r>
    </w:p>
    <w:p w14:paraId="369196F2" w14:textId="77777777" w:rsidR="00743102" w:rsidRPr="001A569A" w:rsidRDefault="004C3C06">
      <w:pPr>
        <w:spacing w:line="240" w:lineRule="auto"/>
        <w:jc w:val="both"/>
        <w:rPr>
          <w:rFonts w:ascii="Times New Roman" w:hAnsi="Times New Roman" w:cs="Times New Roman"/>
          <w:sz w:val="24"/>
          <w:szCs w:val="24"/>
          <w:shd w:val="clear" w:color="auto" w:fill="FFFFFF"/>
          <w:lang w:val="de-DE"/>
        </w:rPr>
      </w:pPr>
      <w:r>
        <w:rPr>
          <w:rStyle w:val="surname"/>
          <w:rFonts w:ascii="Times New Roman" w:hAnsi="Times New Roman" w:cs="Times New Roman"/>
          <w:sz w:val="24"/>
          <w:szCs w:val="24"/>
          <w:shd w:val="clear" w:color="auto" w:fill="FFFFFF"/>
        </w:rPr>
        <w:t>Dong</w:t>
      </w:r>
      <w:r>
        <w:rPr>
          <w:rStyle w:val="string-name"/>
          <w:rFonts w:ascii="Times New Roman" w:hAnsi="Times New Roman" w:cs="Times New Roman"/>
          <w:sz w:val="24"/>
          <w:szCs w:val="24"/>
          <w:shd w:val="clear" w:color="auto" w:fill="FFFFFF"/>
        </w:rPr>
        <w:t>, </w:t>
      </w:r>
      <w:r>
        <w:rPr>
          <w:rStyle w:val="given-names"/>
          <w:rFonts w:ascii="Times New Roman" w:hAnsi="Times New Roman" w:cs="Times New Roman"/>
          <w:sz w:val="24"/>
          <w:szCs w:val="24"/>
          <w:shd w:val="clear" w:color="auto" w:fill="FFFFFF"/>
        </w:rPr>
        <w:t>YW</w:t>
      </w:r>
      <w:r>
        <w:rPr>
          <w:rFonts w:ascii="Times New Roman" w:hAnsi="Times New Roman" w:cs="Times New Roman"/>
          <w:sz w:val="24"/>
          <w:szCs w:val="24"/>
          <w:shd w:val="clear" w:color="auto" w:fill="FFFFFF"/>
        </w:rPr>
        <w:t>, </w:t>
      </w:r>
      <w:r>
        <w:rPr>
          <w:rStyle w:val="surname"/>
          <w:rFonts w:ascii="Times New Roman" w:hAnsi="Times New Roman" w:cs="Times New Roman"/>
          <w:sz w:val="24"/>
          <w:szCs w:val="24"/>
          <w:shd w:val="clear" w:color="auto" w:fill="FFFFFF"/>
        </w:rPr>
        <w:t>Jiang</w:t>
      </w:r>
      <w:r>
        <w:rPr>
          <w:rStyle w:val="string-name"/>
          <w:rFonts w:ascii="Times New Roman" w:hAnsi="Times New Roman" w:cs="Times New Roman"/>
          <w:sz w:val="24"/>
          <w:szCs w:val="24"/>
          <w:shd w:val="clear" w:color="auto" w:fill="FFFFFF"/>
        </w:rPr>
        <w:t>, </w:t>
      </w:r>
      <w:r>
        <w:rPr>
          <w:rStyle w:val="given-names"/>
          <w:rFonts w:ascii="Times New Roman" w:hAnsi="Times New Roman" w:cs="Times New Roman"/>
          <w:sz w:val="24"/>
          <w:szCs w:val="24"/>
          <w:shd w:val="clear" w:color="auto" w:fill="FFFFFF"/>
        </w:rPr>
        <w:t>WD</w:t>
      </w:r>
      <w:r>
        <w:rPr>
          <w:rFonts w:ascii="Times New Roman" w:hAnsi="Times New Roman" w:cs="Times New Roman"/>
          <w:sz w:val="24"/>
          <w:szCs w:val="24"/>
          <w:shd w:val="clear" w:color="auto" w:fill="FFFFFF"/>
        </w:rPr>
        <w:t>, </w:t>
      </w:r>
      <w:r>
        <w:rPr>
          <w:rStyle w:val="surname"/>
          <w:rFonts w:ascii="Times New Roman" w:hAnsi="Times New Roman" w:cs="Times New Roman"/>
          <w:sz w:val="24"/>
          <w:szCs w:val="24"/>
          <w:shd w:val="clear" w:color="auto" w:fill="FFFFFF"/>
        </w:rPr>
        <w:t>Liu</w:t>
      </w:r>
      <w:r>
        <w:rPr>
          <w:rStyle w:val="string-name"/>
          <w:rFonts w:ascii="Times New Roman" w:hAnsi="Times New Roman" w:cs="Times New Roman"/>
          <w:sz w:val="24"/>
          <w:szCs w:val="24"/>
          <w:shd w:val="clear" w:color="auto" w:fill="FFFFFF"/>
        </w:rPr>
        <w:t>, </w:t>
      </w:r>
      <w:r>
        <w:rPr>
          <w:rStyle w:val="given-names"/>
          <w:rFonts w:ascii="Times New Roman" w:hAnsi="Times New Roman" w:cs="Times New Roman"/>
          <w:sz w:val="24"/>
          <w:szCs w:val="24"/>
          <w:shd w:val="clear" w:color="auto" w:fill="FFFFFF"/>
        </w:rPr>
        <w:t>Y</w:t>
      </w:r>
      <w:r>
        <w:rPr>
          <w:rFonts w:ascii="Times New Roman" w:hAnsi="Times New Roman" w:cs="Times New Roman"/>
          <w:sz w:val="24"/>
          <w:szCs w:val="24"/>
          <w:shd w:val="clear" w:color="auto" w:fill="FFFFFF"/>
        </w:rPr>
        <w:t>, </w:t>
      </w:r>
      <w:r>
        <w:rPr>
          <w:rStyle w:val="etal"/>
          <w:rFonts w:ascii="Times New Roman" w:hAnsi="Times New Roman" w:cs="Times New Roman"/>
          <w:sz w:val="24"/>
          <w:szCs w:val="24"/>
          <w:shd w:val="clear" w:color="auto" w:fill="FFFFFF"/>
        </w:rPr>
        <w:t>et al</w:t>
      </w:r>
      <w:r>
        <w:rPr>
          <w:rFonts w:ascii="Times New Roman" w:hAnsi="Times New Roman" w:cs="Times New Roman"/>
          <w:sz w:val="24"/>
          <w:szCs w:val="24"/>
          <w:shd w:val="clear" w:color="auto" w:fill="FFFFFF"/>
        </w:rPr>
        <w:t>. (</w:t>
      </w:r>
      <w:r>
        <w:rPr>
          <w:rStyle w:val="year"/>
          <w:rFonts w:ascii="Times New Roman" w:hAnsi="Times New Roman" w:cs="Times New Roman"/>
          <w:sz w:val="24"/>
          <w:szCs w:val="24"/>
          <w:shd w:val="clear" w:color="auto" w:fill="FFFFFF"/>
        </w:rPr>
        <w:t>2017</w:t>
      </w:r>
      <w:r>
        <w:rPr>
          <w:rFonts w:ascii="Times New Roman" w:hAnsi="Times New Roman" w:cs="Times New Roman"/>
          <w:sz w:val="24"/>
          <w:szCs w:val="24"/>
          <w:shd w:val="clear" w:color="auto" w:fill="FFFFFF"/>
        </w:rPr>
        <w:t>) </w:t>
      </w:r>
      <w:r>
        <w:rPr>
          <w:rStyle w:val="article-title"/>
          <w:rFonts w:ascii="Times New Roman" w:hAnsi="Times New Roman" w:cs="Times New Roman"/>
          <w:sz w:val="24"/>
          <w:szCs w:val="24"/>
          <w:shd w:val="clear" w:color="auto" w:fill="FFFFFF"/>
        </w:rPr>
        <w:t>Threonine deficiency decreased intestinal immunity and aggravated inflammation associated with NF-</w:t>
      </w:r>
      <w:proofErr w:type="spellStart"/>
      <w:r>
        <w:rPr>
          <w:rStyle w:val="article-title"/>
          <w:rFonts w:ascii="Times New Roman" w:hAnsi="Times New Roman" w:cs="Times New Roman"/>
          <w:sz w:val="24"/>
          <w:szCs w:val="24"/>
          <w:shd w:val="clear" w:color="auto" w:fill="FFFFFF"/>
        </w:rPr>
        <w:t>κB</w:t>
      </w:r>
      <w:proofErr w:type="spellEnd"/>
      <w:r>
        <w:rPr>
          <w:rStyle w:val="article-title"/>
          <w:rFonts w:ascii="Times New Roman" w:hAnsi="Times New Roman" w:cs="Times New Roman"/>
          <w:sz w:val="24"/>
          <w:szCs w:val="24"/>
          <w:shd w:val="clear" w:color="auto" w:fill="FFFFFF"/>
        </w:rPr>
        <w:t xml:space="preserve"> and target of rapamycin signalling pathways in juvenile grass carp (</w:t>
      </w:r>
      <w:proofErr w:type="spellStart"/>
      <w:r>
        <w:rPr>
          <w:rStyle w:val="Emphasis"/>
          <w:rFonts w:ascii="Times New Roman" w:hAnsi="Times New Roman" w:cs="Times New Roman"/>
          <w:sz w:val="24"/>
          <w:szCs w:val="24"/>
          <w:shd w:val="clear" w:color="auto" w:fill="FFFFFF"/>
        </w:rPr>
        <w:t>Ctenopharyngodonidella</w:t>
      </w:r>
      <w:proofErr w:type="spellEnd"/>
      <w:r>
        <w:rPr>
          <w:rStyle w:val="article-title"/>
          <w:rFonts w:ascii="Times New Roman" w:hAnsi="Times New Roman" w:cs="Times New Roman"/>
          <w:sz w:val="24"/>
          <w:szCs w:val="24"/>
          <w:shd w:val="clear" w:color="auto" w:fill="FFFFFF"/>
        </w:rPr>
        <w:t xml:space="preserve">) after infection </w:t>
      </w:r>
      <w:r w:rsidRPr="003100DC">
        <w:rPr>
          <w:rStyle w:val="article-title"/>
          <w:rFonts w:ascii="Times New Roman" w:hAnsi="Times New Roman" w:cs="Times New Roman"/>
          <w:sz w:val="24"/>
          <w:szCs w:val="24"/>
          <w:shd w:val="clear" w:color="auto" w:fill="FFFFFF"/>
        </w:rPr>
        <w:t>with </w:t>
      </w:r>
      <w:r w:rsidRPr="003100DC">
        <w:rPr>
          <w:rStyle w:val="Emphasis"/>
          <w:rFonts w:ascii="Times New Roman" w:hAnsi="Times New Roman" w:cs="Times New Roman"/>
          <w:sz w:val="24"/>
          <w:szCs w:val="24"/>
          <w:shd w:val="clear" w:color="auto" w:fill="FFFFFF"/>
        </w:rPr>
        <w:t xml:space="preserve">Aeromonas </w:t>
      </w:r>
      <w:proofErr w:type="spellStart"/>
      <w:r w:rsidRPr="003100DC">
        <w:rPr>
          <w:rStyle w:val="Emphasis"/>
          <w:rFonts w:ascii="Times New Roman" w:hAnsi="Times New Roman" w:cs="Times New Roman"/>
          <w:sz w:val="24"/>
          <w:szCs w:val="24"/>
          <w:shd w:val="clear" w:color="auto" w:fill="FFFFFF"/>
        </w:rPr>
        <w:t>hydrophila</w:t>
      </w:r>
      <w:proofErr w:type="spellEnd"/>
      <w:r w:rsidRPr="003100DC">
        <w:rPr>
          <w:rFonts w:ascii="Times New Roman" w:hAnsi="Times New Roman" w:cs="Times New Roman"/>
          <w:sz w:val="24"/>
          <w:szCs w:val="24"/>
          <w:shd w:val="clear" w:color="auto" w:fill="FFFFFF"/>
        </w:rPr>
        <w:t>. </w:t>
      </w:r>
      <w:r w:rsidRPr="001A569A">
        <w:rPr>
          <w:rStyle w:val="source"/>
          <w:rFonts w:ascii="Times New Roman" w:hAnsi="Times New Roman" w:cs="Times New Roman"/>
          <w:sz w:val="24"/>
          <w:szCs w:val="24"/>
          <w:shd w:val="clear" w:color="auto" w:fill="FFFFFF"/>
          <w:lang w:val="de-DE"/>
        </w:rPr>
        <w:t>Brit J Nutr</w:t>
      </w:r>
      <w:r w:rsidRPr="001A569A">
        <w:rPr>
          <w:rFonts w:ascii="Times New Roman" w:hAnsi="Times New Roman" w:cs="Times New Roman"/>
          <w:sz w:val="24"/>
          <w:szCs w:val="24"/>
          <w:shd w:val="clear" w:color="auto" w:fill="FFFFFF"/>
          <w:lang w:val="de-DE"/>
        </w:rPr>
        <w:t> </w:t>
      </w:r>
      <w:r w:rsidRPr="001A569A">
        <w:rPr>
          <w:rStyle w:val="volume"/>
          <w:rFonts w:ascii="Times New Roman" w:hAnsi="Times New Roman" w:cs="Times New Roman"/>
          <w:sz w:val="24"/>
          <w:szCs w:val="24"/>
          <w:shd w:val="clear" w:color="auto" w:fill="FFFFFF"/>
          <w:lang w:val="de-DE"/>
        </w:rPr>
        <w:t>118</w:t>
      </w:r>
      <w:r w:rsidRPr="001A569A">
        <w:rPr>
          <w:rFonts w:ascii="Times New Roman" w:hAnsi="Times New Roman" w:cs="Times New Roman"/>
          <w:sz w:val="24"/>
          <w:szCs w:val="24"/>
          <w:shd w:val="clear" w:color="auto" w:fill="FFFFFF"/>
          <w:lang w:val="de-DE"/>
        </w:rPr>
        <w:t>, </w:t>
      </w:r>
      <w:r w:rsidRPr="001A569A">
        <w:rPr>
          <w:rStyle w:val="fpage"/>
          <w:rFonts w:ascii="Times New Roman" w:hAnsi="Times New Roman" w:cs="Times New Roman"/>
          <w:sz w:val="24"/>
          <w:szCs w:val="24"/>
          <w:shd w:val="clear" w:color="auto" w:fill="FFFFFF"/>
          <w:lang w:val="de-DE"/>
        </w:rPr>
        <w:t>92</w:t>
      </w:r>
      <w:r w:rsidRPr="001A569A">
        <w:rPr>
          <w:rFonts w:ascii="Times New Roman" w:hAnsi="Times New Roman" w:cs="Times New Roman"/>
          <w:sz w:val="24"/>
          <w:szCs w:val="24"/>
          <w:shd w:val="clear" w:color="auto" w:fill="FFFFFF"/>
          <w:lang w:val="de-DE"/>
        </w:rPr>
        <w:t>–</w:t>
      </w:r>
      <w:r w:rsidRPr="001A569A">
        <w:rPr>
          <w:rStyle w:val="lpage"/>
          <w:rFonts w:ascii="Times New Roman" w:hAnsi="Times New Roman" w:cs="Times New Roman"/>
          <w:sz w:val="24"/>
          <w:szCs w:val="24"/>
          <w:shd w:val="clear" w:color="auto" w:fill="FFFFFF"/>
          <w:lang w:val="de-DE"/>
        </w:rPr>
        <w:t>108</w:t>
      </w:r>
      <w:r w:rsidRPr="001A569A">
        <w:rPr>
          <w:rFonts w:ascii="Times New Roman" w:hAnsi="Times New Roman" w:cs="Times New Roman"/>
          <w:sz w:val="24"/>
          <w:szCs w:val="24"/>
          <w:shd w:val="clear" w:color="auto" w:fill="FFFFFF"/>
          <w:lang w:val="de-DE"/>
        </w:rPr>
        <w:t>.</w:t>
      </w:r>
    </w:p>
    <w:p w14:paraId="0A588F78" w14:textId="77777777" w:rsidR="004D6B7D" w:rsidRPr="003100DC" w:rsidRDefault="004D6B7D" w:rsidP="004D6B7D">
      <w:pPr>
        <w:jc w:val="both"/>
        <w:rPr>
          <w:rFonts w:ascii="Times New Roman" w:hAnsi="Times New Roman" w:cs="Times New Roman"/>
          <w:sz w:val="24"/>
        </w:rPr>
      </w:pPr>
      <w:r w:rsidRPr="001A569A">
        <w:rPr>
          <w:rFonts w:ascii="Times New Roman" w:hAnsi="Times New Roman" w:cs="Times New Roman"/>
          <w:sz w:val="24"/>
          <w:lang w:val="de-DE"/>
        </w:rPr>
        <w:t xml:space="preserve">Dong, Y. W., Jiang, W. D., Wu, P., Liu, Y., Kuang, S. Y., Tang, L., ... </w:t>
      </w:r>
      <w:r w:rsidRPr="003100DC">
        <w:rPr>
          <w:rFonts w:ascii="Times New Roman" w:hAnsi="Times New Roman" w:cs="Times New Roman"/>
          <w:sz w:val="24"/>
        </w:rPr>
        <w:t>&amp; Feng, L. (2022). Nutritional digestion and absorption, metabolism fates alteration was associated with intestinal function improvement by dietary threonine in juvenile grass carp (</w:t>
      </w:r>
      <w:proofErr w:type="spellStart"/>
      <w:r w:rsidRPr="003100DC">
        <w:rPr>
          <w:rFonts w:ascii="Times New Roman" w:hAnsi="Times New Roman" w:cs="Times New Roman"/>
          <w:sz w:val="24"/>
        </w:rPr>
        <w:t>Ctenopharyngodon</w:t>
      </w:r>
      <w:proofErr w:type="spellEnd"/>
      <w:r w:rsidRPr="003100DC">
        <w:rPr>
          <w:rFonts w:ascii="Times New Roman" w:hAnsi="Times New Roman" w:cs="Times New Roman"/>
          <w:sz w:val="24"/>
        </w:rPr>
        <w:t xml:space="preserve"> Idella). </w:t>
      </w:r>
      <w:r w:rsidRPr="003100DC">
        <w:rPr>
          <w:rFonts w:ascii="Times New Roman" w:hAnsi="Times New Roman" w:cs="Times New Roman"/>
          <w:i/>
          <w:iCs/>
          <w:sz w:val="24"/>
        </w:rPr>
        <w:t>Aquaculture</w:t>
      </w:r>
      <w:r w:rsidRPr="003100DC">
        <w:rPr>
          <w:rFonts w:ascii="Times New Roman" w:hAnsi="Times New Roman" w:cs="Times New Roman"/>
          <w:sz w:val="24"/>
        </w:rPr>
        <w:t>, </w:t>
      </w:r>
      <w:r w:rsidRPr="003100DC">
        <w:rPr>
          <w:rFonts w:ascii="Times New Roman" w:hAnsi="Times New Roman" w:cs="Times New Roman"/>
          <w:i/>
          <w:iCs/>
          <w:sz w:val="24"/>
        </w:rPr>
        <w:t>555</w:t>
      </w:r>
      <w:r w:rsidRPr="003100DC">
        <w:rPr>
          <w:rFonts w:ascii="Times New Roman" w:hAnsi="Times New Roman" w:cs="Times New Roman"/>
          <w:sz w:val="24"/>
        </w:rPr>
        <w:t>, 738194.</w:t>
      </w:r>
    </w:p>
    <w:p w14:paraId="0284A200"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Edgar, A. J. (2005). Mice have a transcribed L-threonine aldolase/GLY1 gene, but the human GLY1 gene is a non-processed pseudogene. </w:t>
      </w:r>
      <w:r w:rsidRPr="003100DC">
        <w:rPr>
          <w:rFonts w:ascii="Times New Roman" w:hAnsi="Times New Roman" w:cs="Times New Roman"/>
          <w:i/>
          <w:iCs/>
          <w:sz w:val="24"/>
          <w:szCs w:val="24"/>
          <w:shd w:val="clear" w:color="auto" w:fill="FFFFFF"/>
        </w:rPr>
        <w:t>BMC genomics</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6</w:t>
      </w:r>
      <w:r w:rsidRPr="003100DC">
        <w:rPr>
          <w:rFonts w:ascii="Times New Roman" w:hAnsi="Times New Roman" w:cs="Times New Roman"/>
          <w:sz w:val="24"/>
          <w:szCs w:val="24"/>
          <w:shd w:val="clear" w:color="auto" w:fill="FFFFFF"/>
        </w:rPr>
        <w:t>, 1-12.</w:t>
      </w:r>
    </w:p>
    <w:p w14:paraId="35477E57" w14:textId="77777777" w:rsidR="00743102" w:rsidRPr="003100DC" w:rsidRDefault="004C3C06">
      <w:pPr>
        <w:spacing w:line="240" w:lineRule="auto"/>
        <w:jc w:val="both"/>
        <w:rPr>
          <w:rFonts w:ascii="Times New Roman" w:hAnsi="Times New Roman" w:cs="Times New Roman"/>
          <w:sz w:val="24"/>
          <w:szCs w:val="24"/>
          <w:shd w:val="clear" w:color="auto" w:fill="FFFFFF"/>
        </w:rPr>
      </w:pPr>
      <w:proofErr w:type="spellStart"/>
      <w:r w:rsidRPr="003100DC">
        <w:rPr>
          <w:rFonts w:ascii="Times New Roman" w:hAnsi="Times New Roman" w:cs="Times New Roman"/>
          <w:sz w:val="24"/>
          <w:szCs w:val="24"/>
          <w:shd w:val="clear" w:color="auto" w:fill="FFFFFF"/>
        </w:rPr>
        <w:t>Estalkhzir</w:t>
      </w:r>
      <w:proofErr w:type="spellEnd"/>
      <w:r w:rsidRPr="003100DC">
        <w:rPr>
          <w:rFonts w:ascii="Times New Roman" w:hAnsi="Times New Roman" w:cs="Times New Roman"/>
          <w:sz w:val="24"/>
          <w:szCs w:val="24"/>
          <w:shd w:val="clear" w:color="auto" w:fill="FFFFFF"/>
        </w:rPr>
        <w:t>, F. M., Khojasteh, S., &amp; Jafari, M. (2013). The effect of different levels of threonine on performance and carcass characteristics of broiler chickens. </w:t>
      </w:r>
      <w:r w:rsidRPr="003100DC">
        <w:rPr>
          <w:rFonts w:ascii="Times New Roman" w:hAnsi="Times New Roman" w:cs="Times New Roman"/>
          <w:i/>
          <w:iCs/>
          <w:sz w:val="24"/>
          <w:szCs w:val="24"/>
          <w:shd w:val="clear" w:color="auto" w:fill="FFFFFF"/>
        </w:rPr>
        <w:t>J. Nov. Appl. Sci</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w:t>
      </w:r>
      <w:r w:rsidRPr="003100DC">
        <w:rPr>
          <w:rFonts w:ascii="Times New Roman" w:hAnsi="Times New Roman" w:cs="Times New Roman"/>
          <w:sz w:val="24"/>
          <w:szCs w:val="24"/>
          <w:shd w:val="clear" w:color="auto" w:fill="FFFFFF"/>
        </w:rPr>
        <w:t>(9), 382-386.</w:t>
      </w:r>
    </w:p>
    <w:p w14:paraId="12C6AD1F"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1A569A">
        <w:rPr>
          <w:rFonts w:ascii="Times New Roman" w:hAnsi="Times New Roman" w:cs="Times New Roman"/>
          <w:sz w:val="24"/>
          <w:szCs w:val="24"/>
          <w:shd w:val="clear" w:color="auto" w:fill="FFFFFF"/>
          <w:lang w:val="de-DE"/>
        </w:rPr>
        <w:t xml:space="preserve">Fang, Y., Wang, J., Ma, W., Yang, J., Zhang, H., Zhao, L., ... </w:t>
      </w:r>
      <w:r w:rsidRPr="003100DC">
        <w:rPr>
          <w:rFonts w:ascii="Times New Roman" w:hAnsi="Times New Roman" w:cs="Times New Roman"/>
          <w:sz w:val="24"/>
          <w:szCs w:val="24"/>
          <w:shd w:val="clear" w:color="auto" w:fill="FFFFFF"/>
        </w:rPr>
        <w:t>&amp; Wang, X. (2020). Rebalancing microbial carbon distribution for L-threonine maximization using a thermal switch system. </w:t>
      </w:r>
      <w:r w:rsidRPr="003100DC">
        <w:rPr>
          <w:rFonts w:ascii="Times New Roman" w:hAnsi="Times New Roman" w:cs="Times New Roman"/>
          <w:i/>
          <w:iCs/>
          <w:sz w:val="24"/>
          <w:szCs w:val="24"/>
          <w:shd w:val="clear" w:color="auto" w:fill="FFFFFF"/>
        </w:rPr>
        <w:t>Metabolic engineering</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61</w:t>
      </w:r>
      <w:r w:rsidRPr="003100DC">
        <w:rPr>
          <w:rFonts w:ascii="Times New Roman" w:hAnsi="Times New Roman" w:cs="Times New Roman"/>
          <w:sz w:val="24"/>
          <w:szCs w:val="24"/>
          <w:shd w:val="clear" w:color="auto" w:fill="FFFFFF"/>
        </w:rPr>
        <w:t>, 33-46.</w:t>
      </w:r>
    </w:p>
    <w:p w14:paraId="6AEC3CC0" w14:textId="77777777" w:rsidR="004D6B7D" w:rsidRPr="003100DC" w:rsidRDefault="004D6B7D">
      <w:pPr>
        <w:spacing w:line="240" w:lineRule="auto"/>
        <w:jc w:val="both"/>
        <w:rPr>
          <w:rFonts w:ascii="Times New Roman" w:hAnsi="Times New Roman" w:cs="Times New Roman"/>
          <w:sz w:val="28"/>
          <w:szCs w:val="24"/>
          <w:shd w:val="clear" w:color="auto" w:fill="FFFFFF"/>
        </w:rPr>
      </w:pPr>
      <w:r w:rsidRPr="003100DC">
        <w:rPr>
          <w:rFonts w:ascii="Times New Roman" w:hAnsi="Times New Roman" w:cs="Times New Roman"/>
          <w:sz w:val="24"/>
        </w:rPr>
        <w:t>Flores, M., Pavanelli, G. C., &amp; Takahashi, L. S. (2023). Threonine requirement of silver catfish (</w:t>
      </w:r>
      <w:proofErr w:type="spellStart"/>
      <w:r w:rsidRPr="003100DC">
        <w:rPr>
          <w:rFonts w:ascii="Times New Roman" w:hAnsi="Times New Roman" w:cs="Times New Roman"/>
          <w:i/>
          <w:iCs/>
          <w:sz w:val="24"/>
        </w:rPr>
        <w:t>Rhamdia</w:t>
      </w:r>
      <w:proofErr w:type="spellEnd"/>
      <w:r w:rsidRPr="003100DC">
        <w:rPr>
          <w:rFonts w:ascii="Times New Roman" w:hAnsi="Times New Roman" w:cs="Times New Roman"/>
          <w:i/>
          <w:iCs/>
          <w:sz w:val="24"/>
        </w:rPr>
        <w:t xml:space="preserve"> </w:t>
      </w:r>
      <w:proofErr w:type="spellStart"/>
      <w:r w:rsidRPr="003100DC">
        <w:rPr>
          <w:rFonts w:ascii="Times New Roman" w:hAnsi="Times New Roman" w:cs="Times New Roman"/>
          <w:i/>
          <w:iCs/>
          <w:sz w:val="24"/>
        </w:rPr>
        <w:t>quelen</w:t>
      </w:r>
      <w:proofErr w:type="spellEnd"/>
      <w:r w:rsidRPr="003100DC">
        <w:rPr>
          <w:rFonts w:ascii="Times New Roman" w:hAnsi="Times New Roman" w:cs="Times New Roman"/>
          <w:sz w:val="24"/>
        </w:rPr>
        <w:t xml:space="preserve">). </w:t>
      </w:r>
      <w:r w:rsidRPr="003100DC">
        <w:rPr>
          <w:rFonts w:ascii="Times New Roman" w:hAnsi="Times New Roman" w:cs="Times New Roman"/>
          <w:i/>
          <w:iCs/>
          <w:sz w:val="24"/>
        </w:rPr>
        <w:t>Aquaculture Reports, 27</w:t>
      </w:r>
      <w:r w:rsidRPr="003100DC">
        <w:rPr>
          <w:rFonts w:ascii="Times New Roman" w:hAnsi="Times New Roman" w:cs="Times New Roman"/>
          <w:sz w:val="24"/>
        </w:rPr>
        <w:t>, 101539. https://doi.org/10.1016/j.aqrep.2023.101539.</w:t>
      </w:r>
    </w:p>
    <w:p w14:paraId="03E37E53"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 xml:space="preserve">Fatma Abidi, S., &amp; A Khan, M. (2008). Dietary threonine requirement of fingerling Indian major carp, </w:t>
      </w:r>
      <w:proofErr w:type="spellStart"/>
      <w:r w:rsidRPr="003100DC">
        <w:rPr>
          <w:rFonts w:ascii="Times New Roman" w:eastAsia="SimSun" w:hAnsi="Times New Roman" w:cs="Times New Roman"/>
          <w:sz w:val="24"/>
          <w:szCs w:val="24"/>
          <w:shd w:val="clear" w:color="auto" w:fill="FFFFFF"/>
        </w:rPr>
        <w:t>Labeorohita</w:t>
      </w:r>
      <w:proofErr w:type="spellEnd"/>
      <w:r w:rsidRPr="003100DC">
        <w:rPr>
          <w:rFonts w:ascii="Times New Roman" w:eastAsia="SimSun" w:hAnsi="Times New Roman" w:cs="Times New Roman"/>
          <w:sz w:val="24"/>
          <w:szCs w:val="24"/>
          <w:shd w:val="clear" w:color="auto" w:fill="FFFFFF"/>
        </w:rPr>
        <w:t xml:space="preserve"> (Hamilton). </w:t>
      </w:r>
      <w:r w:rsidRPr="003100DC">
        <w:rPr>
          <w:rFonts w:ascii="Times New Roman" w:eastAsia="SimSun" w:hAnsi="Times New Roman" w:cs="Times New Roman"/>
          <w:i/>
          <w:iCs/>
          <w:sz w:val="24"/>
          <w:szCs w:val="24"/>
          <w:shd w:val="clear" w:color="auto" w:fill="FFFFFF"/>
        </w:rPr>
        <w:t>Aquaculture Research</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39</w:t>
      </w:r>
      <w:r w:rsidRPr="003100DC">
        <w:rPr>
          <w:rFonts w:ascii="Times New Roman" w:eastAsia="SimSun" w:hAnsi="Times New Roman" w:cs="Times New Roman"/>
          <w:sz w:val="24"/>
          <w:szCs w:val="24"/>
          <w:shd w:val="clear" w:color="auto" w:fill="FFFFFF"/>
        </w:rPr>
        <w:t>(14), 1498-1505.</w:t>
      </w:r>
    </w:p>
    <w:p w14:paraId="4971F145"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Style w:val="surname"/>
          <w:rFonts w:ascii="Times New Roman" w:hAnsi="Times New Roman" w:cs="Times New Roman"/>
          <w:sz w:val="24"/>
          <w:szCs w:val="24"/>
          <w:shd w:val="clear" w:color="auto" w:fill="FFFFFF"/>
        </w:rPr>
        <w:t>Feng</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L</w:t>
      </w:r>
      <w:r w:rsidRPr="003100DC">
        <w:rPr>
          <w:rFonts w:ascii="Times New Roman" w:hAnsi="Times New Roman" w:cs="Times New Roman"/>
          <w:sz w:val="24"/>
          <w:szCs w:val="24"/>
          <w:shd w:val="clear" w:color="auto" w:fill="FFFFFF"/>
        </w:rPr>
        <w:t>, </w:t>
      </w:r>
      <w:r w:rsidRPr="003100DC">
        <w:rPr>
          <w:rStyle w:val="surname"/>
          <w:rFonts w:ascii="Times New Roman" w:hAnsi="Times New Roman" w:cs="Times New Roman"/>
          <w:sz w:val="24"/>
          <w:szCs w:val="24"/>
          <w:shd w:val="clear" w:color="auto" w:fill="FFFFFF"/>
        </w:rPr>
        <w:t>Peng</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Y</w:t>
      </w:r>
      <w:r w:rsidRPr="003100DC">
        <w:rPr>
          <w:rFonts w:ascii="Times New Roman" w:hAnsi="Times New Roman" w:cs="Times New Roman"/>
          <w:sz w:val="24"/>
          <w:szCs w:val="24"/>
          <w:shd w:val="clear" w:color="auto" w:fill="FFFFFF"/>
        </w:rPr>
        <w:t>, </w:t>
      </w:r>
      <w:r w:rsidRPr="003100DC">
        <w:rPr>
          <w:rStyle w:val="surname"/>
          <w:rFonts w:ascii="Times New Roman" w:hAnsi="Times New Roman" w:cs="Times New Roman"/>
          <w:sz w:val="24"/>
          <w:szCs w:val="24"/>
          <w:shd w:val="clear" w:color="auto" w:fill="FFFFFF"/>
        </w:rPr>
        <w:t>Wu</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P</w:t>
      </w:r>
      <w:r w:rsidRPr="003100DC">
        <w:rPr>
          <w:rFonts w:ascii="Times New Roman" w:hAnsi="Times New Roman" w:cs="Times New Roman"/>
          <w:sz w:val="24"/>
          <w:szCs w:val="24"/>
          <w:shd w:val="clear" w:color="auto" w:fill="FFFFFF"/>
        </w:rPr>
        <w:t>, </w:t>
      </w:r>
      <w:r w:rsidRPr="003100DC">
        <w:rPr>
          <w:rStyle w:val="etal"/>
          <w:rFonts w:ascii="Times New Roman" w:hAnsi="Times New Roman" w:cs="Times New Roman"/>
          <w:sz w:val="24"/>
          <w:szCs w:val="24"/>
          <w:shd w:val="clear" w:color="auto" w:fill="FFFFFF"/>
        </w:rPr>
        <w:t>et al</w:t>
      </w:r>
      <w:r w:rsidRPr="003100DC">
        <w:rPr>
          <w:rFonts w:ascii="Times New Roman" w:hAnsi="Times New Roman" w:cs="Times New Roman"/>
          <w:sz w:val="24"/>
          <w:szCs w:val="24"/>
          <w:shd w:val="clear" w:color="auto" w:fill="FFFFFF"/>
        </w:rPr>
        <w:t>. (</w:t>
      </w:r>
      <w:r w:rsidRPr="003100DC">
        <w:rPr>
          <w:rStyle w:val="year"/>
          <w:rFonts w:ascii="Times New Roman" w:hAnsi="Times New Roman" w:cs="Times New Roman"/>
          <w:sz w:val="24"/>
          <w:szCs w:val="24"/>
          <w:shd w:val="clear" w:color="auto" w:fill="FFFFFF"/>
        </w:rPr>
        <w:t>2013</w:t>
      </w:r>
      <w:r w:rsidRPr="003100DC">
        <w:rPr>
          <w:rFonts w:ascii="Times New Roman" w:hAnsi="Times New Roman" w:cs="Times New Roman"/>
          <w:sz w:val="24"/>
          <w:szCs w:val="24"/>
          <w:shd w:val="clear" w:color="auto" w:fill="FFFFFF"/>
        </w:rPr>
        <w:t>) </w:t>
      </w:r>
      <w:r w:rsidRPr="003100DC">
        <w:rPr>
          <w:rStyle w:val="article-title"/>
          <w:rFonts w:ascii="Times New Roman" w:hAnsi="Times New Roman" w:cs="Times New Roman"/>
          <w:sz w:val="24"/>
          <w:szCs w:val="24"/>
          <w:shd w:val="clear" w:color="auto" w:fill="FFFFFF"/>
        </w:rPr>
        <w:t>Threonine affects intestinal function, protein synthesis and gene expression of TOR in Jian carp (</w:t>
      </w:r>
      <w:r w:rsidRPr="003100DC">
        <w:rPr>
          <w:rStyle w:val="Emphasis"/>
          <w:rFonts w:ascii="Times New Roman" w:hAnsi="Times New Roman" w:cs="Times New Roman"/>
          <w:sz w:val="24"/>
          <w:szCs w:val="24"/>
          <w:shd w:val="clear" w:color="auto" w:fill="FFFFFF"/>
        </w:rPr>
        <w:t>Cyprinus carpio</w:t>
      </w:r>
      <w:r w:rsidRPr="003100DC">
        <w:rPr>
          <w:rStyle w:val="article-title"/>
          <w:rFonts w:ascii="Times New Roman" w:hAnsi="Times New Roman" w:cs="Times New Roman"/>
          <w:sz w:val="24"/>
          <w:szCs w:val="24"/>
          <w:shd w:val="clear" w:color="auto" w:fill="FFFFFF"/>
        </w:rPr>
        <w:t> var. Jian)</w:t>
      </w:r>
      <w:r w:rsidRPr="003100DC">
        <w:rPr>
          <w:rFonts w:ascii="Times New Roman" w:hAnsi="Times New Roman" w:cs="Times New Roman"/>
          <w:sz w:val="24"/>
          <w:szCs w:val="24"/>
          <w:shd w:val="clear" w:color="auto" w:fill="FFFFFF"/>
        </w:rPr>
        <w:t>. </w:t>
      </w:r>
      <w:r w:rsidRPr="003100DC">
        <w:rPr>
          <w:rStyle w:val="source"/>
          <w:rFonts w:ascii="Times New Roman" w:hAnsi="Times New Roman" w:cs="Times New Roman"/>
          <w:sz w:val="24"/>
          <w:szCs w:val="24"/>
          <w:shd w:val="clear" w:color="auto" w:fill="FFFFFF"/>
        </w:rPr>
        <w:t>PLOS ONE</w:t>
      </w:r>
      <w:r w:rsidRPr="003100DC">
        <w:rPr>
          <w:rFonts w:ascii="Times New Roman" w:hAnsi="Times New Roman" w:cs="Times New Roman"/>
          <w:sz w:val="24"/>
          <w:szCs w:val="24"/>
          <w:shd w:val="clear" w:color="auto" w:fill="FFFFFF"/>
        </w:rPr>
        <w:t> </w:t>
      </w:r>
      <w:r w:rsidRPr="003100DC">
        <w:rPr>
          <w:rStyle w:val="volume"/>
          <w:rFonts w:ascii="Times New Roman" w:hAnsi="Times New Roman" w:cs="Times New Roman"/>
          <w:sz w:val="24"/>
          <w:szCs w:val="24"/>
          <w:shd w:val="clear" w:color="auto" w:fill="FFFFFF"/>
        </w:rPr>
        <w:t>8</w:t>
      </w:r>
      <w:r w:rsidRPr="003100DC">
        <w:rPr>
          <w:rFonts w:ascii="Times New Roman" w:hAnsi="Times New Roman" w:cs="Times New Roman"/>
          <w:sz w:val="24"/>
          <w:szCs w:val="24"/>
          <w:shd w:val="clear" w:color="auto" w:fill="FFFFFF"/>
        </w:rPr>
        <w:t>, </w:t>
      </w:r>
      <w:r w:rsidRPr="003100DC">
        <w:rPr>
          <w:rStyle w:val="fpage"/>
          <w:rFonts w:ascii="Times New Roman" w:hAnsi="Times New Roman" w:cs="Times New Roman"/>
          <w:sz w:val="24"/>
          <w:szCs w:val="24"/>
          <w:shd w:val="clear" w:color="auto" w:fill="FFFFFF"/>
        </w:rPr>
        <w:t>e69974</w:t>
      </w:r>
      <w:r w:rsidRPr="003100DC">
        <w:rPr>
          <w:rFonts w:ascii="Times New Roman" w:hAnsi="Times New Roman" w:cs="Times New Roman"/>
          <w:sz w:val="24"/>
          <w:szCs w:val="24"/>
          <w:shd w:val="clear" w:color="auto" w:fill="FFFFFF"/>
        </w:rPr>
        <w:t>.</w:t>
      </w:r>
    </w:p>
    <w:p w14:paraId="3341C9F8"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Forster and Ogata (1998). Aquaculture 161, 131.</w:t>
      </w:r>
    </w:p>
    <w:p w14:paraId="7DEE0A21"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 xml:space="preserve">Forster, I., &amp; Ogata, H. Y. (1998). Lysine requirement of juvenile Japanese flounder Paralichthysolivaceus and juvenile red sea bream </w:t>
      </w:r>
      <w:proofErr w:type="spellStart"/>
      <w:r w:rsidRPr="003100DC">
        <w:rPr>
          <w:rFonts w:ascii="Times New Roman" w:eastAsia="SimSun" w:hAnsi="Times New Roman" w:cs="Times New Roman"/>
          <w:sz w:val="24"/>
          <w:szCs w:val="24"/>
          <w:shd w:val="clear" w:color="auto" w:fill="FFFFFF"/>
        </w:rPr>
        <w:t>Pagrus</w:t>
      </w:r>
      <w:proofErr w:type="spellEnd"/>
      <w:r w:rsidRPr="003100DC">
        <w:rPr>
          <w:rFonts w:ascii="Times New Roman" w:eastAsia="SimSun" w:hAnsi="Times New Roman" w:cs="Times New Roman"/>
          <w:sz w:val="24"/>
          <w:szCs w:val="24"/>
          <w:shd w:val="clear" w:color="auto" w:fill="FFFFFF"/>
        </w:rPr>
        <w:t xml:space="preserve"> major.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161</w:t>
      </w:r>
      <w:r w:rsidRPr="003100DC">
        <w:rPr>
          <w:rFonts w:ascii="Times New Roman" w:eastAsia="SimSun" w:hAnsi="Times New Roman" w:cs="Times New Roman"/>
          <w:sz w:val="24"/>
          <w:szCs w:val="24"/>
          <w:shd w:val="clear" w:color="auto" w:fill="FFFFFF"/>
        </w:rPr>
        <w:t>(1-4), 131-142.</w:t>
      </w:r>
    </w:p>
    <w:p w14:paraId="3007886E" w14:textId="77777777" w:rsidR="00743102" w:rsidRPr="003100DC" w:rsidRDefault="004C3C06">
      <w:pPr>
        <w:spacing w:line="240" w:lineRule="auto"/>
        <w:jc w:val="both"/>
        <w:rPr>
          <w:rFonts w:ascii="Times New Roman" w:hAnsi="Times New Roman" w:cs="Times New Roman"/>
          <w:sz w:val="24"/>
          <w:szCs w:val="24"/>
          <w:shd w:val="clear" w:color="auto" w:fill="FFFFFF"/>
        </w:rPr>
      </w:pPr>
      <w:proofErr w:type="spellStart"/>
      <w:r w:rsidRPr="003100DC">
        <w:rPr>
          <w:rFonts w:ascii="Times New Roman" w:hAnsi="Times New Roman" w:cs="Times New Roman"/>
          <w:sz w:val="24"/>
          <w:szCs w:val="24"/>
          <w:shd w:val="clear" w:color="auto" w:fill="FFFFFF"/>
        </w:rPr>
        <w:t>Gaifem</w:t>
      </w:r>
      <w:proofErr w:type="spellEnd"/>
      <w:r w:rsidRPr="003100DC">
        <w:rPr>
          <w:rFonts w:ascii="Times New Roman" w:hAnsi="Times New Roman" w:cs="Times New Roman"/>
          <w:sz w:val="24"/>
          <w:szCs w:val="24"/>
          <w:shd w:val="clear" w:color="auto" w:fill="FFFFFF"/>
        </w:rPr>
        <w:t>, J.; Gonçalves, L.G.; Dinis-Oliveira, R.J.; Cunha, C.; Carvalho, A.; Torrado, E.; Rodrigues, F.; Saraiva, M.; Castro, A.G.; Silvestre, R. L-Threonine Supplementation during Colitis Onset Delays Disease Recovery. </w:t>
      </w:r>
      <w:r w:rsidRPr="003100DC">
        <w:rPr>
          <w:rStyle w:val="html-italic"/>
          <w:rFonts w:ascii="Times New Roman" w:hAnsi="Times New Roman" w:cs="Times New Roman"/>
          <w:i/>
          <w:iCs/>
          <w:sz w:val="24"/>
          <w:szCs w:val="24"/>
          <w:shd w:val="clear" w:color="auto" w:fill="FFFFFF"/>
        </w:rPr>
        <w:t>Front. Physiol.</w:t>
      </w:r>
      <w:r w:rsidRPr="003100DC">
        <w:rPr>
          <w:rFonts w:ascii="Times New Roman" w:hAnsi="Times New Roman" w:cs="Times New Roman"/>
          <w:sz w:val="24"/>
          <w:szCs w:val="24"/>
          <w:shd w:val="clear" w:color="auto" w:fill="FFFFFF"/>
        </w:rPr>
        <w:t> 2018, </w:t>
      </w:r>
      <w:r w:rsidRPr="003100DC">
        <w:rPr>
          <w:rStyle w:val="html-italic"/>
          <w:rFonts w:ascii="Times New Roman" w:hAnsi="Times New Roman" w:cs="Times New Roman"/>
          <w:i/>
          <w:iCs/>
          <w:sz w:val="24"/>
          <w:szCs w:val="24"/>
          <w:shd w:val="clear" w:color="auto" w:fill="FFFFFF"/>
        </w:rPr>
        <w:t>9</w:t>
      </w:r>
      <w:r w:rsidRPr="003100DC">
        <w:rPr>
          <w:rFonts w:ascii="Times New Roman" w:hAnsi="Times New Roman" w:cs="Times New Roman"/>
          <w:sz w:val="24"/>
          <w:szCs w:val="24"/>
          <w:shd w:val="clear" w:color="auto" w:fill="FFFFFF"/>
        </w:rPr>
        <w:t>, 1247.</w:t>
      </w:r>
    </w:p>
    <w:p w14:paraId="2C09A1EE"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lastRenderedPageBreak/>
        <w:t xml:space="preserve">Gao, Y. J., Yang, H. J., Liu, Y. J., Chen, S. J., Guo, D. Q., Yu, Y. Y., &amp; Tian, L. X. (2014). Effects of graded levels of threonine on growth performance, biochemical parameters and intestine morphology of juvenile grass carp </w:t>
      </w:r>
      <w:proofErr w:type="spellStart"/>
      <w:r w:rsidRPr="003100DC">
        <w:rPr>
          <w:rFonts w:ascii="Times New Roman" w:hAnsi="Times New Roman" w:cs="Times New Roman"/>
          <w:sz w:val="24"/>
          <w:szCs w:val="24"/>
          <w:shd w:val="clear" w:color="auto" w:fill="FFFFFF"/>
        </w:rPr>
        <w:t>Ctenopharyngodonidella</w:t>
      </w:r>
      <w:proofErr w:type="spellEnd"/>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Aquaculture</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424</w:t>
      </w:r>
      <w:r w:rsidRPr="003100DC">
        <w:rPr>
          <w:rFonts w:ascii="Times New Roman" w:hAnsi="Times New Roman" w:cs="Times New Roman"/>
          <w:sz w:val="24"/>
          <w:szCs w:val="24"/>
          <w:shd w:val="clear" w:color="auto" w:fill="FFFFFF"/>
        </w:rPr>
        <w:t>, 113-119.</w:t>
      </w:r>
    </w:p>
    <w:p w14:paraId="0895E342" w14:textId="77777777" w:rsidR="00743102" w:rsidRPr="003100DC" w:rsidRDefault="004C3C06">
      <w:pPr>
        <w:spacing w:line="240" w:lineRule="auto"/>
        <w:jc w:val="both"/>
        <w:rPr>
          <w:rFonts w:ascii="Times New Roman" w:hAnsi="Times New Roman" w:cs="Times New Roman"/>
          <w:sz w:val="24"/>
          <w:szCs w:val="24"/>
          <w:shd w:val="clear" w:color="auto" w:fill="FFFFFF"/>
        </w:rPr>
      </w:pPr>
      <w:bookmarkStart w:id="200" w:name="_Hlk155084984"/>
      <w:r w:rsidRPr="003100DC">
        <w:rPr>
          <w:rFonts w:ascii="Times New Roman" w:hAnsi="Times New Roman" w:cs="Times New Roman"/>
          <w:sz w:val="24"/>
          <w:szCs w:val="24"/>
          <w:shd w:val="clear" w:color="auto" w:fill="FFFFFF"/>
        </w:rPr>
        <w:t>Gopal</w:t>
      </w:r>
      <w:bookmarkEnd w:id="200"/>
      <w:r w:rsidRPr="003100DC">
        <w:rPr>
          <w:rFonts w:ascii="Times New Roman" w:hAnsi="Times New Roman" w:cs="Times New Roman"/>
          <w:sz w:val="24"/>
          <w:szCs w:val="24"/>
          <w:shd w:val="clear" w:color="auto" w:fill="FFFFFF"/>
        </w:rPr>
        <w:t>, T. S. (2020). Foods from the ocean for nutrition, health, and wellness. In </w:t>
      </w:r>
      <w:r w:rsidRPr="003100DC">
        <w:rPr>
          <w:rFonts w:ascii="Times New Roman" w:hAnsi="Times New Roman" w:cs="Times New Roman"/>
          <w:i/>
          <w:iCs/>
          <w:sz w:val="24"/>
          <w:szCs w:val="24"/>
          <w:shd w:val="clear" w:color="auto" w:fill="FFFFFF"/>
        </w:rPr>
        <w:t>Nutritional and Health Aspects of Food in South Asian Countries</w:t>
      </w:r>
      <w:r w:rsidRPr="003100DC">
        <w:rPr>
          <w:rFonts w:ascii="Times New Roman" w:hAnsi="Times New Roman" w:cs="Times New Roman"/>
          <w:sz w:val="24"/>
          <w:szCs w:val="24"/>
          <w:shd w:val="clear" w:color="auto" w:fill="FFFFFF"/>
        </w:rPr>
        <w:t> (pp. 113-122). Academic Press.</w:t>
      </w:r>
    </w:p>
    <w:p w14:paraId="793C0C80"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Habte-Tsion, H. M., Liu, B., Ren, M., Ge, X., Xie, J., Zhou, Q., ... &amp; Chen, R. (2015). Dietary threonine requirement of juvenile blunt snout bream (</w:t>
      </w:r>
      <w:proofErr w:type="spellStart"/>
      <w:r w:rsidRPr="003100DC">
        <w:rPr>
          <w:rFonts w:ascii="Times New Roman" w:eastAsia="SimSun" w:hAnsi="Times New Roman" w:cs="Times New Roman"/>
          <w:sz w:val="24"/>
          <w:szCs w:val="24"/>
          <w:shd w:val="clear" w:color="auto" w:fill="FFFFFF"/>
        </w:rPr>
        <w:t>Megalobramaamblycephala</w:t>
      </w:r>
      <w:proofErr w:type="spellEnd"/>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437</w:t>
      </w:r>
      <w:r w:rsidRPr="003100DC">
        <w:rPr>
          <w:rFonts w:ascii="Times New Roman" w:eastAsia="SimSun" w:hAnsi="Times New Roman" w:cs="Times New Roman"/>
          <w:sz w:val="24"/>
          <w:szCs w:val="24"/>
          <w:shd w:val="clear" w:color="auto" w:fill="FFFFFF"/>
        </w:rPr>
        <w:t>, 304-311.</w:t>
      </w:r>
    </w:p>
    <w:p w14:paraId="0FB88D2E"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Habte-Tsion, H.M.; Ge, X.; Liu, B.; Xie, J.; Ren, M.; Zhou, Q.; Miao, L.; Pan, L.; Chen, R. A deficiency or an excess of dietary threonine level affects weight gain, enzyme activity, immune response and immune-related gene expression in juvenile blunt snout bream (</w:t>
      </w:r>
      <w:proofErr w:type="spellStart"/>
      <w:r w:rsidRPr="003100DC">
        <w:rPr>
          <w:rStyle w:val="html-italic"/>
          <w:rFonts w:ascii="Times New Roman" w:hAnsi="Times New Roman" w:cs="Times New Roman"/>
          <w:i/>
          <w:iCs/>
          <w:sz w:val="24"/>
          <w:szCs w:val="24"/>
          <w:shd w:val="clear" w:color="auto" w:fill="FFFFFF"/>
        </w:rPr>
        <w:t>Megalobramaamblycephala</w:t>
      </w:r>
      <w:proofErr w:type="spellEnd"/>
      <w:r w:rsidRPr="003100DC">
        <w:rPr>
          <w:rFonts w:ascii="Times New Roman" w:hAnsi="Times New Roman" w:cs="Times New Roman"/>
          <w:sz w:val="24"/>
          <w:szCs w:val="24"/>
          <w:shd w:val="clear" w:color="auto" w:fill="FFFFFF"/>
        </w:rPr>
        <w:t>). </w:t>
      </w:r>
      <w:r w:rsidRPr="003100DC">
        <w:rPr>
          <w:rStyle w:val="html-italic"/>
          <w:rFonts w:ascii="Times New Roman" w:hAnsi="Times New Roman" w:cs="Times New Roman"/>
          <w:i/>
          <w:iCs/>
          <w:sz w:val="24"/>
          <w:szCs w:val="24"/>
          <w:shd w:val="clear" w:color="auto" w:fill="FFFFFF"/>
        </w:rPr>
        <w:t>Fish Shellfish Immunol.</w:t>
      </w:r>
      <w:r w:rsidRPr="003100DC">
        <w:rPr>
          <w:rFonts w:ascii="Times New Roman" w:hAnsi="Times New Roman" w:cs="Times New Roman"/>
          <w:sz w:val="24"/>
          <w:szCs w:val="24"/>
          <w:shd w:val="clear" w:color="auto" w:fill="FFFFFF"/>
        </w:rPr>
        <w:t> 2015, </w:t>
      </w:r>
      <w:r w:rsidRPr="003100DC">
        <w:rPr>
          <w:rStyle w:val="html-italic"/>
          <w:rFonts w:ascii="Times New Roman" w:hAnsi="Times New Roman" w:cs="Times New Roman"/>
          <w:i/>
          <w:iCs/>
          <w:sz w:val="24"/>
          <w:szCs w:val="24"/>
          <w:shd w:val="clear" w:color="auto" w:fill="FFFFFF"/>
        </w:rPr>
        <w:t>42</w:t>
      </w:r>
      <w:r w:rsidRPr="003100DC">
        <w:rPr>
          <w:rFonts w:ascii="Times New Roman" w:hAnsi="Times New Roman" w:cs="Times New Roman"/>
          <w:sz w:val="24"/>
          <w:szCs w:val="24"/>
          <w:shd w:val="clear" w:color="auto" w:fill="FFFFFF"/>
        </w:rPr>
        <w:t>, 439–446.</w:t>
      </w:r>
    </w:p>
    <w:p w14:paraId="360CC8CC"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Style w:val="surname"/>
          <w:rFonts w:ascii="Times New Roman" w:hAnsi="Times New Roman" w:cs="Times New Roman"/>
          <w:sz w:val="24"/>
          <w:szCs w:val="24"/>
          <w:shd w:val="clear" w:color="auto" w:fill="FFFFFF"/>
        </w:rPr>
        <w:t>Habte-Tsion</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H</w:t>
      </w:r>
      <w:r w:rsidRPr="003100DC">
        <w:rPr>
          <w:rFonts w:ascii="Times New Roman" w:hAnsi="Times New Roman" w:cs="Times New Roman"/>
          <w:sz w:val="24"/>
          <w:szCs w:val="24"/>
          <w:shd w:val="clear" w:color="auto" w:fill="FFFFFF"/>
        </w:rPr>
        <w:t>, </w:t>
      </w:r>
      <w:r w:rsidRPr="003100DC">
        <w:rPr>
          <w:rStyle w:val="surname"/>
          <w:rFonts w:ascii="Times New Roman" w:hAnsi="Times New Roman" w:cs="Times New Roman"/>
          <w:sz w:val="24"/>
          <w:szCs w:val="24"/>
          <w:shd w:val="clear" w:color="auto" w:fill="FFFFFF"/>
        </w:rPr>
        <w:t>Ge</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X</w:t>
      </w:r>
      <w:r w:rsidRPr="003100DC">
        <w:rPr>
          <w:rFonts w:ascii="Times New Roman" w:hAnsi="Times New Roman" w:cs="Times New Roman"/>
          <w:sz w:val="24"/>
          <w:szCs w:val="24"/>
          <w:shd w:val="clear" w:color="auto" w:fill="FFFFFF"/>
        </w:rPr>
        <w:t>, </w:t>
      </w:r>
      <w:r w:rsidRPr="003100DC">
        <w:rPr>
          <w:rStyle w:val="surname"/>
          <w:rFonts w:ascii="Times New Roman" w:hAnsi="Times New Roman" w:cs="Times New Roman"/>
          <w:sz w:val="24"/>
          <w:szCs w:val="24"/>
          <w:shd w:val="clear" w:color="auto" w:fill="FFFFFF"/>
        </w:rPr>
        <w:t>Liu</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B</w:t>
      </w:r>
      <w:r w:rsidRPr="003100DC">
        <w:rPr>
          <w:rFonts w:ascii="Times New Roman" w:hAnsi="Times New Roman" w:cs="Times New Roman"/>
          <w:sz w:val="24"/>
          <w:szCs w:val="24"/>
          <w:shd w:val="clear" w:color="auto" w:fill="FFFFFF"/>
        </w:rPr>
        <w:t>, </w:t>
      </w:r>
      <w:r w:rsidRPr="003100DC">
        <w:rPr>
          <w:rStyle w:val="etal"/>
          <w:rFonts w:ascii="Times New Roman" w:hAnsi="Times New Roman" w:cs="Times New Roman"/>
          <w:sz w:val="24"/>
          <w:szCs w:val="24"/>
          <w:shd w:val="clear" w:color="auto" w:fill="FFFFFF"/>
        </w:rPr>
        <w:t>et al</w:t>
      </w:r>
      <w:r w:rsidRPr="003100DC">
        <w:rPr>
          <w:rFonts w:ascii="Times New Roman" w:hAnsi="Times New Roman" w:cs="Times New Roman"/>
          <w:sz w:val="24"/>
          <w:szCs w:val="24"/>
          <w:shd w:val="clear" w:color="auto" w:fill="FFFFFF"/>
        </w:rPr>
        <w:t>. (</w:t>
      </w:r>
      <w:r w:rsidRPr="003100DC">
        <w:rPr>
          <w:rStyle w:val="year"/>
          <w:rFonts w:ascii="Times New Roman" w:hAnsi="Times New Roman" w:cs="Times New Roman"/>
          <w:sz w:val="24"/>
          <w:szCs w:val="24"/>
          <w:shd w:val="clear" w:color="auto" w:fill="FFFFFF"/>
        </w:rPr>
        <w:t>2015</w:t>
      </w:r>
      <w:r w:rsidRPr="003100DC">
        <w:rPr>
          <w:rFonts w:ascii="Times New Roman" w:hAnsi="Times New Roman" w:cs="Times New Roman"/>
          <w:sz w:val="24"/>
          <w:szCs w:val="24"/>
          <w:shd w:val="clear" w:color="auto" w:fill="FFFFFF"/>
        </w:rPr>
        <w:t>) </w:t>
      </w:r>
      <w:r w:rsidRPr="003100DC">
        <w:rPr>
          <w:rStyle w:val="article-title"/>
          <w:rFonts w:ascii="Times New Roman" w:hAnsi="Times New Roman" w:cs="Times New Roman"/>
          <w:sz w:val="24"/>
          <w:szCs w:val="24"/>
          <w:shd w:val="clear" w:color="auto" w:fill="FFFFFF"/>
        </w:rPr>
        <w:t>A deficiency or an excess of dietary threonine level affects weight gain, enzyme activity, immune response and immune-related gene expression in juvenile blunt snout bream (</w:t>
      </w:r>
      <w:proofErr w:type="spellStart"/>
      <w:r w:rsidRPr="003100DC">
        <w:rPr>
          <w:rStyle w:val="Emphasis"/>
          <w:rFonts w:ascii="Times New Roman" w:hAnsi="Times New Roman" w:cs="Times New Roman"/>
          <w:sz w:val="24"/>
          <w:szCs w:val="24"/>
          <w:shd w:val="clear" w:color="auto" w:fill="FFFFFF"/>
        </w:rPr>
        <w:t>Megalobramaamblycephala</w:t>
      </w:r>
      <w:proofErr w:type="spellEnd"/>
      <w:r w:rsidRPr="003100DC">
        <w:rPr>
          <w:rStyle w:val="article-title"/>
          <w:rFonts w:ascii="Times New Roman" w:hAnsi="Times New Roman" w:cs="Times New Roman"/>
          <w:sz w:val="24"/>
          <w:szCs w:val="24"/>
          <w:shd w:val="clear" w:color="auto" w:fill="FFFFFF"/>
        </w:rPr>
        <w:t>)</w:t>
      </w:r>
      <w:r w:rsidRPr="003100DC">
        <w:rPr>
          <w:rFonts w:ascii="Times New Roman" w:hAnsi="Times New Roman" w:cs="Times New Roman"/>
          <w:sz w:val="24"/>
          <w:szCs w:val="24"/>
          <w:shd w:val="clear" w:color="auto" w:fill="FFFFFF"/>
        </w:rPr>
        <w:t>. </w:t>
      </w:r>
      <w:r w:rsidRPr="003100DC">
        <w:rPr>
          <w:rStyle w:val="source"/>
          <w:rFonts w:ascii="Times New Roman" w:hAnsi="Times New Roman" w:cs="Times New Roman"/>
          <w:sz w:val="24"/>
          <w:szCs w:val="24"/>
          <w:shd w:val="clear" w:color="auto" w:fill="FFFFFF"/>
        </w:rPr>
        <w:t xml:space="preserve">Fish Shellfish </w:t>
      </w:r>
      <w:proofErr w:type="spellStart"/>
      <w:r w:rsidRPr="003100DC">
        <w:rPr>
          <w:rStyle w:val="source"/>
          <w:rFonts w:ascii="Times New Roman" w:hAnsi="Times New Roman" w:cs="Times New Roman"/>
          <w:sz w:val="24"/>
          <w:szCs w:val="24"/>
          <w:shd w:val="clear" w:color="auto" w:fill="FFFFFF"/>
        </w:rPr>
        <w:t>Immun</w:t>
      </w:r>
      <w:proofErr w:type="spellEnd"/>
      <w:r w:rsidRPr="003100DC">
        <w:rPr>
          <w:rFonts w:ascii="Times New Roman" w:hAnsi="Times New Roman" w:cs="Times New Roman"/>
          <w:sz w:val="24"/>
          <w:szCs w:val="24"/>
          <w:shd w:val="clear" w:color="auto" w:fill="FFFFFF"/>
        </w:rPr>
        <w:t> </w:t>
      </w:r>
      <w:r w:rsidRPr="003100DC">
        <w:rPr>
          <w:rStyle w:val="volume"/>
          <w:rFonts w:ascii="Times New Roman" w:hAnsi="Times New Roman" w:cs="Times New Roman"/>
          <w:sz w:val="24"/>
          <w:szCs w:val="24"/>
          <w:shd w:val="clear" w:color="auto" w:fill="FFFFFF"/>
        </w:rPr>
        <w:t>42</w:t>
      </w:r>
      <w:r w:rsidRPr="003100DC">
        <w:rPr>
          <w:rFonts w:ascii="Times New Roman" w:hAnsi="Times New Roman" w:cs="Times New Roman"/>
          <w:sz w:val="24"/>
          <w:szCs w:val="24"/>
          <w:shd w:val="clear" w:color="auto" w:fill="FFFFFF"/>
        </w:rPr>
        <w:t>, </w:t>
      </w:r>
      <w:r w:rsidRPr="003100DC">
        <w:rPr>
          <w:rStyle w:val="fpage"/>
          <w:rFonts w:ascii="Times New Roman" w:hAnsi="Times New Roman" w:cs="Times New Roman"/>
          <w:sz w:val="24"/>
          <w:szCs w:val="24"/>
          <w:shd w:val="clear" w:color="auto" w:fill="FFFFFF"/>
        </w:rPr>
        <w:t>439</w:t>
      </w:r>
      <w:r w:rsidRPr="003100DC">
        <w:rPr>
          <w:rFonts w:ascii="Times New Roman" w:hAnsi="Times New Roman" w:cs="Times New Roman"/>
          <w:sz w:val="24"/>
          <w:szCs w:val="24"/>
          <w:shd w:val="clear" w:color="auto" w:fill="FFFFFF"/>
        </w:rPr>
        <w:t>–</w:t>
      </w:r>
      <w:r w:rsidRPr="003100DC">
        <w:rPr>
          <w:rStyle w:val="lpage"/>
          <w:rFonts w:ascii="Times New Roman" w:hAnsi="Times New Roman" w:cs="Times New Roman"/>
          <w:sz w:val="24"/>
          <w:szCs w:val="24"/>
          <w:shd w:val="clear" w:color="auto" w:fill="FFFFFF"/>
        </w:rPr>
        <w:t>446</w:t>
      </w:r>
      <w:r w:rsidRPr="003100DC">
        <w:rPr>
          <w:rFonts w:ascii="Times New Roman" w:hAnsi="Times New Roman" w:cs="Times New Roman"/>
          <w:sz w:val="24"/>
          <w:szCs w:val="24"/>
          <w:shd w:val="clear" w:color="auto" w:fill="FFFFFF"/>
        </w:rPr>
        <w:t>.</w:t>
      </w:r>
    </w:p>
    <w:p w14:paraId="237FFE99"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Halver, J. E. (1957). Nutrition of salmonoid fishes: III. Water-soluble vitamin requirements of chinook salmon. </w:t>
      </w:r>
      <w:r w:rsidRPr="003100DC">
        <w:rPr>
          <w:rFonts w:ascii="Times New Roman" w:eastAsia="SimSun" w:hAnsi="Times New Roman" w:cs="Times New Roman"/>
          <w:i/>
          <w:iCs/>
          <w:sz w:val="24"/>
          <w:szCs w:val="24"/>
          <w:shd w:val="clear" w:color="auto" w:fill="FFFFFF"/>
        </w:rPr>
        <w:t>The Journal of nutrition</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62</w:t>
      </w:r>
      <w:r w:rsidRPr="003100DC">
        <w:rPr>
          <w:rFonts w:ascii="Times New Roman" w:eastAsia="SimSun" w:hAnsi="Times New Roman" w:cs="Times New Roman"/>
          <w:sz w:val="24"/>
          <w:szCs w:val="24"/>
          <w:shd w:val="clear" w:color="auto" w:fill="FFFFFF"/>
        </w:rPr>
        <w:t>(2), 225-243.</w:t>
      </w:r>
    </w:p>
    <w:p w14:paraId="0056E7D0" w14:textId="77777777" w:rsidR="004D6B7D" w:rsidRPr="003100DC" w:rsidRDefault="004D6B7D" w:rsidP="004D6B7D">
      <w:pPr>
        <w:jc w:val="both"/>
        <w:rPr>
          <w:rFonts w:ascii="Times New Roman" w:hAnsi="Times New Roman" w:cs="Times New Roman"/>
          <w:sz w:val="24"/>
        </w:rPr>
      </w:pPr>
      <w:r w:rsidRPr="003100DC">
        <w:rPr>
          <w:rFonts w:ascii="Times New Roman" w:hAnsi="Times New Roman" w:cs="Times New Roman"/>
          <w:sz w:val="24"/>
        </w:rPr>
        <w:t>He, A. Y., Xu, C., Liu, Y. J., Jiang, G. Z., &amp; Lu, X. (2015). Dietary threonine requirement of juvenile large yellow croaker (</w:t>
      </w:r>
      <w:proofErr w:type="spellStart"/>
      <w:r w:rsidRPr="003100DC">
        <w:rPr>
          <w:rFonts w:ascii="Times New Roman" w:hAnsi="Times New Roman" w:cs="Times New Roman"/>
          <w:i/>
          <w:iCs/>
          <w:sz w:val="24"/>
        </w:rPr>
        <w:t>Larimichthys</w:t>
      </w:r>
      <w:proofErr w:type="spellEnd"/>
      <w:r w:rsidRPr="003100DC">
        <w:rPr>
          <w:rFonts w:ascii="Times New Roman" w:hAnsi="Times New Roman" w:cs="Times New Roman"/>
          <w:i/>
          <w:iCs/>
          <w:sz w:val="24"/>
        </w:rPr>
        <w:t xml:space="preserve"> </w:t>
      </w:r>
      <w:proofErr w:type="spellStart"/>
      <w:r w:rsidRPr="003100DC">
        <w:rPr>
          <w:rFonts w:ascii="Times New Roman" w:hAnsi="Times New Roman" w:cs="Times New Roman"/>
          <w:i/>
          <w:iCs/>
          <w:sz w:val="24"/>
        </w:rPr>
        <w:t>crocea</w:t>
      </w:r>
      <w:proofErr w:type="spellEnd"/>
      <w:r w:rsidRPr="003100DC">
        <w:rPr>
          <w:rFonts w:ascii="Times New Roman" w:hAnsi="Times New Roman" w:cs="Times New Roman"/>
          <w:sz w:val="24"/>
        </w:rPr>
        <w:t xml:space="preserve">). </w:t>
      </w:r>
      <w:r w:rsidRPr="003100DC">
        <w:rPr>
          <w:rFonts w:ascii="Times New Roman" w:hAnsi="Times New Roman" w:cs="Times New Roman"/>
          <w:i/>
          <w:iCs/>
          <w:sz w:val="24"/>
        </w:rPr>
        <w:t>Aquaculture Nutrition, 21</w:t>
      </w:r>
      <w:r w:rsidRPr="003100DC">
        <w:rPr>
          <w:rFonts w:ascii="Times New Roman" w:hAnsi="Times New Roman" w:cs="Times New Roman"/>
          <w:sz w:val="24"/>
        </w:rPr>
        <w:t>(5), 696–705. https://doi.org/10.1111/anu.12199.</w:t>
      </w:r>
    </w:p>
    <w:p w14:paraId="2107BAD4" w14:textId="77777777" w:rsidR="00743102" w:rsidRPr="003100DC" w:rsidRDefault="004C3C06">
      <w:pPr>
        <w:spacing w:line="240" w:lineRule="auto"/>
        <w:jc w:val="both"/>
        <w:rPr>
          <w:rFonts w:ascii="Times New Roman" w:hAnsi="Times New Roman" w:cs="Times New Roman"/>
          <w:sz w:val="24"/>
          <w:szCs w:val="24"/>
          <w:shd w:val="clear" w:color="auto" w:fill="FFFFFF"/>
        </w:rPr>
      </w:pPr>
      <w:proofErr w:type="spellStart"/>
      <w:r w:rsidRPr="003100DC">
        <w:rPr>
          <w:rStyle w:val="surname"/>
          <w:rFonts w:ascii="Times New Roman" w:hAnsi="Times New Roman" w:cs="Times New Roman"/>
          <w:sz w:val="24"/>
          <w:szCs w:val="24"/>
          <w:shd w:val="clear" w:color="auto" w:fill="FFFFFF"/>
        </w:rPr>
        <w:t>Hamard</w:t>
      </w:r>
      <w:proofErr w:type="spellEnd"/>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A</w:t>
      </w:r>
      <w:r w:rsidRPr="003100DC">
        <w:rPr>
          <w:rFonts w:ascii="Times New Roman" w:hAnsi="Times New Roman" w:cs="Times New Roman"/>
          <w:sz w:val="24"/>
          <w:szCs w:val="24"/>
          <w:shd w:val="clear" w:color="auto" w:fill="FFFFFF"/>
        </w:rPr>
        <w:t>, </w:t>
      </w:r>
      <w:r w:rsidRPr="003100DC">
        <w:rPr>
          <w:rStyle w:val="surname"/>
          <w:rFonts w:ascii="Times New Roman" w:hAnsi="Times New Roman" w:cs="Times New Roman"/>
          <w:sz w:val="24"/>
          <w:szCs w:val="24"/>
          <w:shd w:val="clear" w:color="auto" w:fill="FFFFFF"/>
        </w:rPr>
        <w:t>Sève</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B</w:t>
      </w:r>
      <w:r w:rsidRPr="003100DC">
        <w:rPr>
          <w:rFonts w:ascii="Times New Roman" w:hAnsi="Times New Roman" w:cs="Times New Roman"/>
          <w:sz w:val="24"/>
          <w:szCs w:val="24"/>
          <w:shd w:val="clear" w:color="auto" w:fill="FFFFFF"/>
        </w:rPr>
        <w:t> &amp; </w:t>
      </w:r>
      <w:r w:rsidRPr="003100DC">
        <w:rPr>
          <w:rStyle w:val="surname"/>
          <w:rFonts w:ascii="Times New Roman" w:hAnsi="Times New Roman" w:cs="Times New Roman"/>
          <w:sz w:val="24"/>
          <w:szCs w:val="24"/>
          <w:shd w:val="clear" w:color="auto" w:fill="FFFFFF"/>
        </w:rPr>
        <w:t>Floch</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NL</w:t>
      </w:r>
      <w:r w:rsidRPr="003100DC">
        <w:rPr>
          <w:rFonts w:ascii="Times New Roman" w:hAnsi="Times New Roman" w:cs="Times New Roman"/>
          <w:sz w:val="24"/>
          <w:szCs w:val="24"/>
          <w:shd w:val="clear" w:color="auto" w:fill="FFFFFF"/>
        </w:rPr>
        <w:t> (</w:t>
      </w:r>
      <w:r w:rsidRPr="003100DC">
        <w:rPr>
          <w:rStyle w:val="year"/>
          <w:rFonts w:ascii="Times New Roman" w:hAnsi="Times New Roman" w:cs="Times New Roman"/>
          <w:sz w:val="24"/>
          <w:szCs w:val="24"/>
          <w:shd w:val="clear" w:color="auto" w:fill="FFFFFF"/>
        </w:rPr>
        <w:t>2009</w:t>
      </w:r>
      <w:r w:rsidRPr="003100DC">
        <w:rPr>
          <w:rFonts w:ascii="Times New Roman" w:hAnsi="Times New Roman" w:cs="Times New Roman"/>
          <w:sz w:val="24"/>
          <w:szCs w:val="24"/>
          <w:shd w:val="clear" w:color="auto" w:fill="FFFFFF"/>
        </w:rPr>
        <w:t>) </w:t>
      </w:r>
      <w:r w:rsidRPr="003100DC">
        <w:rPr>
          <w:rStyle w:val="article-title"/>
          <w:rFonts w:ascii="Times New Roman" w:hAnsi="Times New Roman" w:cs="Times New Roman"/>
          <w:sz w:val="24"/>
          <w:szCs w:val="24"/>
          <w:shd w:val="clear" w:color="auto" w:fill="FFFFFF"/>
        </w:rPr>
        <w:t>A moderate threonine deficiency differently affects protein metabolism in tissues of early-weaned piglets</w:t>
      </w:r>
      <w:r w:rsidRPr="003100DC">
        <w:rPr>
          <w:rFonts w:ascii="Times New Roman" w:hAnsi="Times New Roman" w:cs="Times New Roman"/>
          <w:sz w:val="24"/>
          <w:szCs w:val="24"/>
          <w:shd w:val="clear" w:color="auto" w:fill="FFFFFF"/>
        </w:rPr>
        <w:t>. </w:t>
      </w:r>
      <w:r w:rsidRPr="003100DC">
        <w:rPr>
          <w:rStyle w:val="source"/>
          <w:rFonts w:ascii="Times New Roman" w:hAnsi="Times New Roman" w:cs="Times New Roman"/>
          <w:sz w:val="24"/>
          <w:szCs w:val="24"/>
          <w:shd w:val="clear" w:color="auto" w:fill="FFFFFF"/>
        </w:rPr>
        <w:t xml:space="preserve">Comp </w:t>
      </w:r>
      <w:proofErr w:type="spellStart"/>
      <w:r w:rsidRPr="003100DC">
        <w:rPr>
          <w:rStyle w:val="source"/>
          <w:rFonts w:ascii="Times New Roman" w:hAnsi="Times New Roman" w:cs="Times New Roman"/>
          <w:sz w:val="24"/>
          <w:szCs w:val="24"/>
          <w:shd w:val="clear" w:color="auto" w:fill="FFFFFF"/>
        </w:rPr>
        <w:t>BiochemPhysiolA</w:t>
      </w:r>
      <w:proofErr w:type="spellEnd"/>
      <w:r w:rsidRPr="003100DC">
        <w:rPr>
          <w:rStyle w:val="source"/>
          <w:rFonts w:ascii="Times New Roman" w:hAnsi="Times New Roman" w:cs="Times New Roman"/>
          <w:sz w:val="24"/>
          <w:szCs w:val="24"/>
          <w:shd w:val="clear" w:color="auto" w:fill="FFFFFF"/>
        </w:rPr>
        <w:t xml:space="preserve"> Mol </w:t>
      </w:r>
      <w:proofErr w:type="spellStart"/>
      <w:r w:rsidRPr="003100DC">
        <w:rPr>
          <w:rStyle w:val="source"/>
          <w:rFonts w:ascii="Times New Roman" w:hAnsi="Times New Roman" w:cs="Times New Roman"/>
          <w:sz w:val="24"/>
          <w:szCs w:val="24"/>
          <w:shd w:val="clear" w:color="auto" w:fill="FFFFFF"/>
        </w:rPr>
        <w:t>IntegrPhysiol</w:t>
      </w:r>
      <w:proofErr w:type="spellEnd"/>
      <w:r w:rsidRPr="003100DC">
        <w:rPr>
          <w:rFonts w:ascii="Times New Roman" w:hAnsi="Times New Roman" w:cs="Times New Roman"/>
          <w:sz w:val="24"/>
          <w:szCs w:val="24"/>
          <w:shd w:val="clear" w:color="auto" w:fill="FFFFFF"/>
        </w:rPr>
        <w:t> </w:t>
      </w:r>
      <w:r w:rsidRPr="003100DC">
        <w:rPr>
          <w:rStyle w:val="volume"/>
          <w:rFonts w:ascii="Times New Roman" w:hAnsi="Times New Roman" w:cs="Times New Roman"/>
          <w:sz w:val="24"/>
          <w:szCs w:val="24"/>
          <w:shd w:val="clear" w:color="auto" w:fill="FFFFFF"/>
        </w:rPr>
        <w:t>152</w:t>
      </w:r>
      <w:r w:rsidRPr="003100DC">
        <w:rPr>
          <w:rFonts w:ascii="Times New Roman" w:hAnsi="Times New Roman" w:cs="Times New Roman"/>
          <w:sz w:val="24"/>
          <w:szCs w:val="24"/>
          <w:shd w:val="clear" w:color="auto" w:fill="FFFFFF"/>
        </w:rPr>
        <w:t>, </w:t>
      </w:r>
      <w:r w:rsidRPr="003100DC">
        <w:rPr>
          <w:rStyle w:val="fpage"/>
          <w:rFonts w:ascii="Times New Roman" w:hAnsi="Times New Roman" w:cs="Times New Roman"/>
          <w:sz w:val="24"/>
          <w:szCs w:val="24"/>
          <w:shd w:val="clear" w:color="auto" w:fill="FFFFFF"/>
        </w:rPr>
        <w:t>491</w:t>
      </w:r>
      <w:r w:rsidRPr="003100DC">
        <w:rPr>
          <w:rFonts w:ascii="Times New Roman" w:hAnsi="Times New Roman" w:cs="Times New Roman"/>
          <w:sz w:val="24"/>
          <w:szCs w:val="24"/>
          <w:shd w:val="clear" w:color="auto" w:fill="FFFFFF"/>
        </w:rPr>
        <w:t>–</w:t>
      </w:r>
      <w:r w:rsidRPr="003100DC">
        <w:rPr>
          <w:rStyle w:val="lpage"/>
          <w:rFonts w:ascii="Times New Roman" w:hAnsi="Times New Roman" w:cs="Times New Roman"/>
          <w:sz w:val="24"/>
          <w:szCs w:val="24"/>
          <w:shd w:val="clear" w:color="auto" w:fill="FFFFFF"/>
        </w:rPr>
        <w:t>497</w:t>
      </w:r>
      <w:r w:rsidRPr="003100DC">
        <w:rPr>
          <w:rFonts w:ascii="Times New Roman" w:hAnsi="Times New Roman" w:cs="Times New Roman"/>
          <w:sz w:val="24"/>
          <w:szCs w:val="24"/>
          <w:shd w:val="clear" w:color="auto" w:fill="FFFFFF"/>
        </w:rPr>
        <w:t>.</w:t>
      </w:r>
    </w:p>
    <w:p w14:paraId="40972D8F"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 xml:space="preserve">He, Z., Mai, K., Li, Y., Cheng, Z., &amp; Ai, Q. (2016). Dietary threonine requirement of juvenile large yellow croaker, L </w:t>
      </w:r>
      <w:proofErr w:type="spellStart"/>
      <w:r w:rsidRPr="003100DC">
        <w:rPr>
          <w:rFonts w:ascii="Times New Roman" w:eastAsia="SimSun" w:hAnsi="Times New Roman" w:cs="Times New Roman"/>
          <w:sz w:val="24"/>
          <w:szCs w:val="24"/>
          <w:shd w:val="clear" w:color="auto" w:fill="FFFFFF"/>
        </w:rPr>
        <w:t>armichthyscrocea</w:t>
      </w:r>
      <w:proofErr w:type="spellEnd"/>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Aquaculture Research</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47</w:t>
      </w:r>
      <w:r w:rsidRPr="003100DC">
        <w:rPr>
          <w:rFonts w:ascii="Times New Roman" w:eastAsia="SimSun" w:hAnsi="Times New Roman" w:cs="Times New Roman"/>
          <w:sz w:val="24"/>
          <w:szCs w:val="24"/>
          <w:shd w:val="clear" w:color="auto" w:fill="FFFFFF"/>
        </w:rPr>
        <w:t>(11), 3616-3624.</w:t>
      </w:r>
    </w:p>
    <w:p w14:paraId="02BBA750"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Helland, S. J., &amp; Grisdale-Helland, B. (2011). Dietary threonine requirement of Atlantic salmon smolts.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321</w:t>
      </w:r>
      <w:r w:rsidRPr="003100DC">
        <w:rPr>
          <w:rFonts w:ascii="Times New Roman" w:eastAsia="SimSun" w:hAnsi="Times New Roman" w:cs="Times New Roman"/>
          <w:sz w:val="24"/>
          <w:szCs w:val="24"/>
          <w:shd w:val="clear" w:color="auto" w:fill="FFFFFF"/>
        </w:rPr>
        <w:t>(3-4), 230-236.</w:t>
      </w:r>
    </w:p>
    <w:p w14:paraId="740E4BCD"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Hermann, T. (2003). Industrial production of amino acids by coryneform bacteria. </w:t>
      </w:r>
      <w:r w:rsidRPr="003100DC">
        <w:rPr>
          <w:rFonts w:ascii="Times New Roman" w:hAnsi="Times New Roman" w:cs="Times New Roman"/>
          <w:i/>
          <w:iCs/>
          <w:sz w:val="24"/>
          <w:szCs w:val="24"/>
          <w:shd w:val="clear" w:color="auto" w:fill="FFFFFF"/>
        </w:rPr>
        <w:t>Journal of biotechnology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104</w:t>
      </w:r>
      <w:r w:rsidRPr="003100DC">
        <w:rPr>
          <w:rFonts w:ascii="Times New Roman" w:hAnsi="Times New Roman" w:cs="Times New Roman"/>
          <w:sz w:val="24"/>
          <w:szCs w:val="24"/>
          <w:shd w:val="clear" w:color="auto" w:fill="FFFFFF"/>
        </w:rPr>
        <w:t>(1-3), 155-172.</w:t>
      </w:r>
    </w:p>
    <w:p w14:paraId="637EE9F7"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House, J. D., Hall, B. N., &amp; Brosnan, J. T. (2001). Threonine metabolism in isolated rat hepatocytes. </w:t>
      </w:r>
      <w:r w:rsidRPr="003100DC">
        <w:rPr>
          <w:rFonts w:ascii="Times New Roman" w:hAnsi="Times New Roman" w:cs="Times New Roman"/>
          <w:i/>
          <w:iCs/>
          <w:sz w:val="24"/>
          <w:szCs w:val="24"/>
          <w:shd w:val="clear" w:color="auto" w:fill="FFFFFF"/>
        </w:rPr>
        <w:t>American Journal of Physiology-Endocrinology and Metabolism</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281</w:t>
      </w:r>
      <w:r w:rsidRPr="003100DC">
        <w:rPr>
          <w:rFonts w:ascii="Times New Roman" w:hAnsi="Times New Roman" w:cs="Times New Roman"/>
          <w:sz w:val="24"/>
          <w:szCs w:val="24"/>
          <w:shd w:val="clear" w:color="auto" w:fill="FFFFFF"/>
        </w:rPr>
        <w:t>(6), E1300-E1307.</w:t>
      </w:r>
    </w:p>
    <w:p w14:paraId="16E28844" w14:textId="77777777" w:rsidR="00743102" w:rsidRPr="001A569A" w:rsidRDefault="004C3C06">
      <w:pPr>
        <w:spacing w:line="240" w:lineRule="auto"/>
        <w:jc w:val="both"/>
        <w:rPr>
          <w:rFonts w:ascii="Times New Roman" w:hAnsi="Times New Roman" w:cs="Times New Roman"/>
          <w:sz w:val="24"/>
          <w:szCs w:val="24"/>
          <w:shd w:val="clear" w:color="auto" w:fill="FFFFFF"/>
          <w:lang w:val="de-DE"/>
        </w:rPr>
      </w:pPr>
      <w:r w:rsidRPr="003100DC">
        <w:rPr>
          <w:rFonts w:ascii="Times New Roman" w:hAnsi="Times New Roman" w:cs="Times New Roman"/>
          <w:sz w:val="24"/>
          <w:szCs w:val="24"/>
          <w:shd w:val="clear" w:color="auto" w:fill="FFFFFF"/>
        </w:rPr>
        <w:t xml:space="preserve">Ikeda, M., &amp; Takeno, S. (2012). Amino acid production by Corynebacterium </w:t>
      </w:r>
      <w:proofErr w:type="spellStart"/>
      <w:r w:rsidRPr="003100DC">
        <w:rPr>
          <w:rFonts w:ascii="Times New Roman" w:hAnsi="Times New Roman" w:cs="Times New Roman"/>
          <w:sz w:val="24"/>
          <w:szCs w:val="24"/>
          <w:shd w:val="clear" w:color="auto" w:fill="FFFFFF"/>
        </w:rPr>
        <w:t>glutamicum</w:t>
      </w:r>
      <w:proofErr w:type="spellEnd"/>
      <w:r w:rsidRPr="003100DC">
        <w:rPr>
          <w:rFonts w:ascii="Times New Roman" w:hAnsi="Times New Roman" w:cs="Times New Roman"/>
          <w:sz w:val="24"/>
          <w:szCs w:val="24"/>
          <w:shd w:val="clear" w:color="auto" w:fill="FFFFFF"/>
        </w:rPr>
        <w:t xml:space="preserve">. </w:t>
      </w:r>
      <w:r w:rsidRPr="001A569A">
        <w:rPr>
          <w:rFonts w:ascii="Times New Roman" w:hAnsi="Times New Roman" w:cs="Times New Roman"/>
          <w:sz w:val="24"/>
          <w:szCs w:val="24"/>
          <w:shd w:val="clear" w:color="auto" w:fill="FFFFFF"/>
          <w:lang w:val="de-DE"/>
        </w:rPr>
        <w:t>In </w:t>
      </w:r>
      <w:r w:rsidRPr="001A569A">
        <w:rPr>
          <w:rFonts w:ascii="Times New Roman" w:hAnsi="Times New Roman" w:cs="Times New Roman"/>
          <w:i/>
          <w:iCs/>
          <w:sz w:val="24"/>
          <w:szCs w:val="24"/>
          <w:shd w:val="clear" w:color="auto" w:fill="FFFFFF"/>
          <w:lang w:val="de-DE"/>
        </w:rPr>
        <w:t>Corynebacterium glutamicum: biology and biotechnology</w:t>
      </w:r>
      <w:r w:rsidRPr="001A569A">
        <w:rPr>
          <w:rFonts w:ascii="Times New Roman" w:hAnsi="Times New Roman" w:cs="Times New Roman"/>
          <w:sz w:val="24"/>
          <w:szCs w:val="24"/>
          <w:shd w:val="clear" w:color="auto" w:fill="FFFFFF"/>
          <w:lang w:val="de-DE"/>
        </w:rPr>
        <w:t> (pp. 107-147). Berlin, Heidelberg: Springer Berlin Heidelberg.</w:t>
      </w:r>
    </w:p>
    <w:p w14:paraId="0B9262E3" w14:textId="77777777" w:rsidR="00743102" w:rsidRPr="001A569A" w:rsidRDefault="004C3C06">
      <w:pPr>
        <w:spacing w:line="240" w:lineRule="auto"/>
        <w:jc w:val="both"/>
        <w:rPr>
          <w:rFonts w:ascii="Times New Roman" w:hAnsi="Times New Roman" w:cs="Times New Roman"/>
          <w:sz w:val="24"/>
          <w:szCs w:val="24"/>
          <w:shd w:val="clear" w:color="auto" w:fill="FFFFFF"/>
          <w:lang w:val="de-DE"/>
        </w:rPr>
      </w:pPr>
      <w:r w:rsidRPr="003100DC">
        <w:rPr>
          <w:rFonts w:ascii="Times New Roman" w:hAnsi="Times New Roman" w:cs="Times New Roman"/>
          <w:sz w:val="24"/>
          <w:szCs w:val="24"/>
          <w:shd w:val="clear" w:color="auto" w:fill="FFFFFF"/>
        </w:rPr>
        <w:t>Jiang, Y., Xie, M., Fan, W., Xue, J., Zhou, Z., Tang, J., ... &amp; Hou, S. (2019). Transcriptome analysis reveals differential expression of genes regulating hepatic triglyceride metabolism in pekin ducks during dietary threonine deficiency. </w:t>
      </w:r>
      <w:r w:rsidRPr="001A569A">
        <w:rPr>
          <w:rFonts w:ascii="Times New Roman" w:hAnsi="Times New Roman" w:cs="Times New Roman"/>
          <w:i/>
          <w:iCs/>
          <w:sz w:val="24"/>
          <w:szCs w:val="24"/>
          <w:shd w:val="clear" w:color="auto" w:fill="FFFFFF"/>
          <w:lang w:val="de-DE"/>
        </w:rPr>
        <w:t>Frontiers in Genetics</w:t>
      </w:r>
      <w:r w:rsidRPr="001A569A">
        <w:rPr>
          <w:rFonts w:ascii="Times New Roman" w:hAnsi="Times New Roman" w:cs="Times New Roman"/>
          <w:sz w:val="24"/>
          <w:szCs w:val="24"/>
          <w:shd w:val="clear" w:color="auto" w:fill="FFFFFF"/>
          <w:lang w:val="de-DE"/>
        </w:rPr>
        <w:t>, </w:t>
      </w:r>
      <w:r w:rsidRPr="001A569A">
        <w:rPr>
          <w:rFonts w:ascii="Times New Roman" w:hAnsi="Times New Roman" w:cs="Times New Roman"/>
          <w:i/>
          <w:iCs/>
          <w:sz w:val="24"/>
          <w:szCs w:val="24"/>
          <w:shd w:val="clear" w:color="auto" w:fill="FFFFFF"/>
          <w:lang w:val="de-DE"/>
        </w:rPr>
        <w:t>10</w:t>
      </w:r>
      <w:r w:rsidRPr="001A569A">
        <w:rPr>
          <w:rFonts w:ascii="Times New Roman" w:hAnsi="Times New Roman" w:cs="Times New Roman"/>
          <w:sz w:val="24"/>
          <w:szCs w:val="24"/>
          <w:shd w:val="clear" w:color="auto" w:fill="FFFFFF"/>
          <w:lang w:val="de-DE"/>
        </w:rPr>
        <w:t>, 710.</w:t>
      </w:r>
    </w:p>
    <w:p w14:paraId="09E84B33"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1A569A">
        <w:rPr>
          <w:rFonts w:ascii="Times New Roman" w:hAnsi="Times New Roman" w:cs="Times New Roman"/>
          <w:sz w:val="24"/>
          <w:szCs w:val="24"/>
          <w:shd w:val="clear" w:color="auto" w:fill="FFFFFF"/>
          <w:lang w:val="de-DE"/>
        </w:rPr>
        <w:t xml:space="preserve">Kayser, A., Weber, J., Hecht, V., &amp; Rinas, U. (2005). </w:t>
      </w:r>
      <w:r w:rsidRPr="003100DC">
        <w:rPr>
          <w:rFonts w:ascii="Times New Roman" w:hAnsi="Times New Roman" w:cs="Times New Roman"/>
          <w:sz w:val="24"/>
          <w:szCs w:val="24"/>
          <w:shd w:val="clear" w:color="auto" w:fill="FFFFFF"/>
        </w:rPr>
        <w:t>Metabolic flux analysis of Escherichia coli in glucose-limited continuous culture. I. Growth-rate-dependent metabolic efficiency at steady state. </w:t>
      </w:r>
      <w:r w:rsidRPr="003100DC">
        <w:rPr>
          <w:rFonts w:ascii="Times New Roman" w:hAnsi="Times New Roman" w:cs="Times New Roman"/>
          <w:i/>
          <w:iCs/>
          <w:sz w:val="24"/>
          <w:szCs w:val="24"/>
          <w:shd w:val="clear" w:color="auto" w:fill="FFFFFF"/>
        </w:rPr>
        <w:t>Microbiology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151</w:t>
      </w:r>
      <w:r w:rsidRPr="003100DC">
        <w:rPr>
          <w:rFonts w:ascii="Times New Roman" w:hAnsi="Times New Roman" w:cs="Times New Roman"/>
          <w:sz w:val="24"/>
          <w:szCs w:val="24"/>
          <w:shd w:val="clear" w:color="auto" w:fill="FFFFFF"/>
        </w:rPr>
        <w:t>(3), 693-706.</w:t>
      </w:r>
    </w:p>
    <w:p w14:paraId="2F99A7DD"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lastRenderedPageBreak/>
        <w:t>Keembiyehetty, C. N., &amp; Gatlin III, D. M. (1997). Dietary threonine requirement of juvenile hybrid striped bass (Morone chrysops♀× M. saxatilis♂). </w:t>
      </w:r>
      <w:r w:rsidRPr="003100DC">
        <w:rPr>
          <w:rFonts w:ascii="Times New Roman" w:eastAsia="SimSun" w:hAnsi="Times New Roman" w:cs="Times New Roman"/>
          <w:i/>
          <w:iCs/>
          <w:sz w:val="24"/>
          <w:szCs w:val="24"/>
          <w:shd w:val="clear" w:color="auto" w:fill="FFFFFF"/>
        </w:rPr>
        <w:t>Aquaculture Nutrition</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3</w:t>
      </w:r>
      <w:r w:rsidRPr="003100DC">
        <w:rPr>
          <w:rFonts w:ascii="Times New Roman" w:eastAsia="SimSun" w:hAnsi="Times New Roman" w:cs="Times New Roman"/>
          <w:sz w:val="24"/>
          <w:szCs w:val="24"/>
          <w:shd w:val="clear" w:color="auto" w:fill="FFFFFF"/>
        </w:rPr>
        <w:t>(4), 217-221.</w:t>
      </w:r>
    </w:p>
    <w:p w14:paraId="34C995F0"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Keembiyehetty, C. N., &amp; Gatlin III, D. M. (1997). Dietary threonine requirement of juvenile hybrid striped bass (Morone chrysops♀× M. saxatilis♂). </w:t>
      </w:r>
      <w:r w:rsidRPr="003100DC">
        <w:rPr>
          <w:rFonts w:ascii="Times New Roman" w:eastAsia="SimSun" w:hAnsi="Times New Roman" w:cs="Times New Roman"/>
          <w:i/>
          <w:iCs/>
          <w:sz w:val="24"/>
          <w:szCs w:val="24"/>
          <w:shd w:val="clear" w:color="auto" w:fill="FFFFFF"/>
        </w:rPr>
        <w:t>Aquaculture Nutrition</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3</w:t>
      </w:r>
      <w:r w:rsidRPr="003100DC">
        <w:rPr>
          <w:rFonts w:ascii="Times New Roman" w:eastAsia="SimSun" w:hAnsi="Times New Roman" w:cs="Times New Roman"/>
          <w:sz w:val="24"/>
          <w:szCs w:val="24"/>
          <w:shd w:val="clear" w:color="auto" w:fill="FFFFFF"/>
        </w:rPr>
        <w:t>(4), 217-221.</w:t>
      </w:r>
    </w:p>
    <w:p w14:paraId="3489EB0F"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Kidd, M. T., &amp; Kerr, B. J. (1996). L-threonine for poultry: A review. </w:t>
      </w:r>
      <w:r w:rsidRPr="003100DC">
        <w:rPr>
          <w:rFonts w:ascii="Times New Roman" w:hAnsi="Times New Roman" w:cs="Times New Roman"/>
          <w:i/>
          <w:iCs/>
          <w:sz w:val="24"/>
          <w:szCs w:val="24"/>
          <w:shd w:val="clear" w:color="auto" w:fill="FFFFFF"/>
        </w:rPr>
        <w:t>Journal of Applied Poultry Research</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5</w:t>
      </w:r>
      <w:r w:rsidRPr="003100DC">
        <w:rPr>
          <w:rFonts w:ascii="Times New Roman" w:hAnsi="Times New Roman" w:cs="Times New Roman"/>
          <w:sz w:val="24"/>
          <w:szCs w:val="24"/>
          <w:shd w:val="clear" w:color="auto" w:fill="FFFFFF"/>
        </w:rPr>
        <w:t>(4), 358-367.</w:t>
      </w:r>
    </w:p>
    <w:p w14:paraId="2A0B743E"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Kidd, M. T., &amp; Kerr, B. J. (1996). L-threonine for poultry: A review. </w:t>
      </w:r>
      <w:r w:rsidRPr="003100DC">
        <w:rPr>
          <w:rFonts w:ascii="Times New Roman" w:hAnsi="Times New Roman" w:cs="Times New Roman"/>
          <w:i/>
          <w:iCs/>
          <w:sz w:val="24"/>
          <w:szCs w:val="24"/>
          <w:shd w:val="clear" w:color="auto" w:fill="FFFFFF"/>
        </w:rPr>
        <w:t>Journal of Applied Poultry Research</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5</w:t>
      </w:r>
      <w:r w:rsidRPr="003100DC">
        <w:rPr>
          <w:rFonts w:ascii="Times New Roman" w:hAnsi="Times New Roman" w:cs="Times New Roman"/>
          <w:sz w:val="24"/>
          <w:szCs w:val="24"/>
          <w:shd w:val="clear" w:color="auto" w:fill="FFFFFF"/>
        </w:rPr>
        <w:t>(4), 358-367.</w:t>
      </w:r>
    </w:p>
    <w:p w14:paraId="1477478B"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Kim, K. I., &amp; Bayley, H. S. (1983). Amino acid oxidation by young pigs receiving diets with varying levels of sulphur amino acids. </w:t>
      </w:r>
      <w:r w:rsidRPr="003100DC">
        <w:rPr>
          <w:rFonts w:ascii="Times New Roman" w:hAnsi="Times New Roman" w:cs="Times New Roman"/>
          <w:i/>
          <w:iCs/>
          <w:sz w:val="24"/>
          <w:szCs w:val="24"/>
          <w:shd w:val="clear" w:color="auto" w:fill="FFFFFF"/>
        </w:rPr>
        <w:t>British Journal of Nutrition</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50</w:t>
      </w:r>
      <w:r w:rsidRPr="003100DC">
        <w:rPr>
          <w:rFonts w:ascii="Times New Roman" w:hAnsi="Times New Roman" w:cs="Times New Roman"/>
          <w:sz w:val="24"/>
          <w:szCs w:val="24"/>
          <w:shd w:val="clear" w:color="auto" w:fill="FFFFFF"/>
        </w:rPr>
        <w:t>(2), 383-390.</w:t>
      </w:r>
    </w:p>
    <w:p w14:paraId="3F004AE1"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Kim, K. I., Elliott, J. I., &amp; Bayley, H. S. (1983). Oxidation of an indicator amino acid by young pigs receiving diets with varying levels of lysine or threonine, and an assessment of amino acid requirements. </w:t>
      </w:r>
      <w:r w:rsidRPr="003100DC">
        <w:rPr>
          <w:rFonts w:ascii="Times New Roman" w:hAnsi="Times New Roman" w:cs="Times New Roman"/>
          <w:i/>
          <w:iCs/>
          <w:sz w:val="24"/>
          <w:szCs w:val="24"/>
          <w:shd w:val="clear" w:color="auto" w:fill="FFFFFF"/>
        </w:rPr>
        <w:t>British journal of nutrition</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50</w:t>
      </w:r>
      <w:r w:rsidRPr="003100DC">
        <w:rPr>
          <w:rFonts w:ascii="Times New Roman" w:hAnsi="Times New Roman" w:cs="Times New Roman"/>
          <w:sz w:val="24"/>
          <w:szCs w:val="24"/>
          <w:shd w:val="clear" w:color="auto" w:fill="FFFFFF"/>
        </w:rPr>
        <w:t>(2), 391-399.</w:t>
      </w:r>
    </w:p>
    <w:p w14:paraId="09457A1A"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Kim, K. I., McMillan, I., &amp; Bayley, H. S. (1983). Determination of amino acid requirements of young pigs using an indicator amino acid. </w:t>
      </w:r>
      <w:r w:rsidRPr="003100DC">
        <w:rPr>
          <w:rFonts w:ascii="Times New Roman" w:hAnsi="Times New Roman" w:cs="Times New Roman"/>
          <w:i/>
          <w:iCs/>
          <w:sz w:val="24"/>
          <w:szCs w:val="24"/>
          <w:shd w:val="clear" w:color="auto" w:fill="FFFFFF"/>
        </w:rPr>
        <w:t>British Journal of Nutrition</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50</w:t>
      </w:r>
      <w:r w:rsidRPr="003100DC">
        <w:rPr>
          <w:rFonts w:ascii="Times New Roman" w:hAnsi="Times New Roman" w:cs="Times New Roman"/>
          <w:sz w:val="24"/>
          <w:szCs w:val="24"/>
          <w:shd w:val="clear" w:color="auto" w:fill="FFFFFF"/>
        </w:rPr>
        <w:t>(2), 369-382.</w:t>
      </w:r>
    </w:p>
    <w:p w14:paraId="4969DB30"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Kim, S. H., Choi, J. H., Wang, P., Go, C. D., Hesketh, G. G., Gingras, A. C., ... &amp; Sonenberg, N. (2021). Mitochondrial threonyl-tRNA synthetase TARS2 is required for threonine-sensitive mTORC1 activation. </w:t>
      </w:r>
      <w:r w:rsidRPr="003100DC">
        <w:rPr>
          <w:rFonts w:ascii="Times New Roman" w:hAnsi="Times New Roman" w:cs="Times New Roman"/>
          <w:i/>
          <w:iCs/>
          <w:sz w:val="24"/>
          <w:szCs w:val="24"/>
          <w:shd w:val="clear" w:color="auto" w:fill="FFFFFF"/>
        </w:rPr>
        <w:t>Molecular cell</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81</w:t>
      </w:r>
      <w:r w:rsidRPr="003100DC">
        <w:rPr>
          <w:rFonts w:ascii="Times New Roman" w:hAnsi="Times New Roman" w:cs="Times New Roman"/>
          <w:sz w:val="24"/>
          <w:szCs w:val="24"/>
          <w:shd w:val="clear" w:color="auto" w:fill="FFFFFF"/>
        </w:rPr>
        <w:t>(2), 398-407.</w:t>
      </w:r>
    </w:p>
    <w:p w14:paraId="7D0A8C90"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 xml:space="preserve">Le </w:t>
      </w:r>
      <w:proofErr w:type="spellStart"/>
      <w:r w:rsidRPr="003100DC">
        <w:rPr>
          <w:rFonts w:ascii="Times New Roman" w:hAnsi="Times New Roman" w:cs="Times New Roman"/>
          <w:sz w:val="24"/>
          <w:szCs w:val="24"/>
          <w:shd w:val="clear" w:color="auto" w:fill="FFFFFF"/>
        </w:rPr>
        <w:t>Floc'h</w:t>
      </w:r>
      <w:proofErr w:type="spellEnd"/>
      <w:r w:rsidRPr="003100DC">
        <w:rPr>
          <w:rFonts w:ascii="Times New Roman" w:hAnsi="Times New Roman" w:cs="Times New Roman"/>
          <w:sz w:val="24"/>
          <w:szCs w:val="24"/>
          <w:shd w:val="clear" w:color="auto" w:fill="FFFFFF"/>
        </w:rPr>
        <w:t>, N., &amp; Seve, B. (2005). Catabolism through the threonine dehydrogenase pathway does not account for the high first-pass extraction rate of dietary threonine by the portal drained viscera in pigs. </w:t>
      </w:r>
      <w:r w:rsidRPr="003100DC">
        <w:rPr>
          <w:rFonts w:ascii="Times New Roman" w:hAnsi="Times New Roman" w:cs="Times New Roman"/>
          <w:i/>
          <w:iCs/>
          <w:sz w:val="24"/>
          <w:szCs w:val="24"/>
          <w:shd w:val="clear" w:color="auto" w:fill="FFFFFF"/>
        </w:rPr>
        <w:t>British Journal of Nutrition</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93</w:t>
      </w:r>
      <w:r w:rsidRPr="003100DC">
        <w:rPr>
          <w:rFonts w:ascii="Times New Roman" w:hAnsi="Times New Roman" w:cs="Times New Roman"/>
          <w:sz w:val="24"/>
          <w:szCs w:val="24"/>
          <w:shd w:val="clear" w:color="auto" w:fill="FFFFFF"/>
        </w:rPr>
        <w:t>(4), 447-456.</w:t>
      </w:r>
    </w:p>
    <w:p w14:paraId="18BF5F22" w14:textId="77777777" w:rsidR="00743102" w:rsidRPr="003100DC" w:rsidRDefault="004C3C06">
      <w:pPr>
        <w:spacing w:line="240" w:lineRule="auto"/>
        <w:jc w:val="both"/>
        <w:rPr>
          <w:rFonts w:ascii="Times New Roman" w:hAnsi="Times New Roman" w:cs="Times New Roman"/>
          <w:sz w:val="24"/>
          <w:szCs w:val="24"/>
          <w:shd w:val="clear" w:color="auto" w:fill="FFFFFF"/>
        </w:rPr>
      </w:pPr>
      <w:bookmarkStart w:id="201" w:name="_Hlk155085012"/>
      <w:r w:rsidRPr="003100DC">
        <w:rPr>
          <w:rFonts w:ascii="Times New Roman" w:hAnsi="Times New Roman" w:cs="Times New Roman"/>
          <w:sz w:val="24"/>
          <w:szCs w:val="24"/>
          <w:shd w:val="clear" w:color="auto" w:fill="FFFFFF"/>
        </w:rPr>
        <w:t>Limbu</w:t>
      </w:r>
      <w:bookmarkEnd w:id="201"/>
      <w:r w:rsidRPr="003100DC">
        <w:rPr>
          <w:rFonts w:ascii="Times New Roman" w:hAnsi="Times New Roman" w:cs="Times New Roman"/>
          <w:sz w:val="24"/>
          <w:szCs w:val="24"/>
          <w:shd w:val="clear" w:color="auto" w:fill="FFFFFF"/>
        </w:rPr>
        <w:t>, S. M. (2023). Fish Nutrition: An African Aquaculture Perspective. In </w:t>
      </w:r>
      <w:r w:rsidRPr="003100DC">
        <w:rPr>
          <w:rFonts w:ascii="Times New Roman" w:hAnsi="Times New Roman" w:cs="Times New Roman"/>
          <w:i/>
          <w:iCs/>
          <w:sz w:val="24"/>
          <w:szCs w:val="24"/>
          <w:shd w:val="clear" w:color="auto" w:fill="FFFFFF"/>
        </w:rPr>
        <w:t>Emerging Sustainable Aquaculture Innovations in Africa</w:t>
      </w:r>
      <w:r w:rsidRPr="003100DC">
        <w:rPr>
          <w:rFonts w:ascii="Times New Roman" w:hAnsi="Times New Roman" w:cs="Times New Roman"/>
          <w:sz w:val="24"/>
          <w:szCs w:val="24"/>
          <w:shd w:val="clear" w:color="auto" w:fill="FFFFFF"/>
        </w:rPr>
        <w:t> (pp. 3-73). Singapore: Springer Nature Singapore.</w:t>
      </w:r>
    </w:p>
    <w:p w14:paraId="00B167B5"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1A569A">
        <w:rPr>
          <w:rFonts w:ascii="Times New Roman" w:hAnsi="Times New Roman" w:cs="Times New Roman"/>
          <w:sz w:val="24"/>
          <w:szCs w:val="24"/>
          <w:shd w:val="clear" w:color="auto" w:fill="FFFFFF"/>
          <w:lang w:val="de-DE"/>
        </w:rPr>
        <w:t xml:space="preserve">Liu, S., Liang, Y., Liu, Q., Tao, T., Lai, S., Chen, N., &amp; Wen, T. (2013). </w:t>
      </w:r>
      <w:r w:rsidRPr="003100DC">
        <w:rPr>
          <w:rFonts w:ascii="Times New Roman" w:hAnsi="Times New Roman" w:cs="Times New Roman"/>
          <w:sz w:val="24"/>
          <w:szCs w:val="24"/>
          <w:shd w:val="clear" w:color="auto" w:fill="FFFFFF"/>
        </w:rPr>
        <w:t>Development of a two-stage feeding strategy based on the kind and level of feeding nutrients for improving fed-batch production of l-threonine by Escherichia coli. </w:t>
      </w:r>
      <w:r w:rsidRPr="003100DC">
        <w:rPr>
          <w:rFonts w:ascii="Times New Roman" w:hAnsi="Times New Roman" w:cs="Times New Roman"/>
          <w:i/>
          <w:iCs/>
          <w:sz w:val="24"/>
          <w:szCs w:val="24"/>
          <w:shd w:val="clear" w:color="auto" w:fill="FFFFFF"/>
        </w:rPr>
        <w:t>Applied microbiology and biotechnology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97</w:t>
      </w:r>
      <w:r w:rsidRPr="003100DC">
        <w:rPr>
          <w:rFonts w:ascii="Times New Roman" w:hAnsi="Times New Roman" w:cs="Times New Roman"/>
          <w:sz w:val="24"/>
          <w:szCs w:val="24"/>
          <w:shd w:val="clear" w:color="auto" w:fill="FFFFFF"/>
        </w:rPr>
        <w:t>, 573-583.</w:t>
      </w:r>
    </w:p>
    <w:p w14:paraId="30E441C1" w14:textId="77777777" w:rsidR="004D6B7D" w:rsidRPr="003100DC" w:rsidRDefault="004D6B7D" w:rsidP="004D6B7D">
      <w:pPr>
        <w:jc w:val="both"/>
        <w:rPr>
          <w:rFonts w:ascii="Times New Roman" w:hAnsi="Times New Roman" w:cs="Times New Roman"/>
          <w:sz w:val="24"/>
        </w:rPr>
      </w:pPr>
      <w:r w:rsidRPr="003100DC">
        <w:rPr>
          <w:rFonts w:ascii="Times New Roman" w:hAnsi="Times New Roman" w:cs="Times New Roman"/>
          <w:sz w:val="24"/>
        </w:rPr>
        <w:t>Luo, J. B., Feng, L., Jiang, W. D., Liu, Y., Wu, P., Jiang, J., ... &amp; Zhou, X. Q. (2014). The impaired intestinal mucosal immune system by valine deficiency for young grass carp (</w:t>
      </w:r>
      <w:proofErr w:type="spellStart"/>
      <w:r w:rsidRPr="003100DC">
        <w:rPr>
          <w:rFonts w:ascii="Times New Roman" w:hAnsi="Times New Roman" w:cs="Times New Roman"/>
          <w:sz w:val="24"/>
        </w:rPr>
        <w:t>Ctenopharyngodon</w:t>
      </w:r>
      <w:proofErr w:type="spellEnd"/>
      <w:r w:rsidRPr="003100DC">
        <w:rPr>
          <w:rFonts w:ascii="Times New Roman" w:hAnsi="Times New Roman" w:cs="Times New Roman"/>
          <w:sz w:val="24"/>
        </w:rPr>
        <w:t xml:space="preserve"> </w:t>
      </w:r>
      <w:proofErr w:type="spellStart"/>
      <w:r w:rsidRPr="003100DC">
        <w:rPr>
          <w:rFonts w:ascii="Times New Roman" w:hAnsi="Times New Roman" w:cs="Times New Roman"/>
          <w:sz w:val="24"/>
        </w:rPr>
        <w:t>idella</w:t>
      </w:r>
      <w:proofErr w:type="spellEnd"/>
      <w:r w:rsidRPr="003100DC">
        <w:rPr>
          <w:rFonts w:ascii="Times New Roman" w:hAnsi="Times New Roman" w:cs="Times New Roman"/>
          <w:sz w:val="24"/>
        </w:rPr>
        <w:t>) is associated with decreasing immune status and regulating tight junction proteins transcript abundance in the intestine. </w:t>
      </w:r>
      <w:r w:rsidRPr="003100DC">
        <w:rPr>
          <w:rFonts w:ascii="Times New Roman" w:hAnsi="Times New Roman" w:cs="Times New Roman"/>
          <w:i/>
          <w:iCs/>
          <w:sz w:val="24"/>
        </w:rPr>
        <w:t>Fish &amp; Shellfish Immunology</w:t>
      </w:r>
      <w:r w:rsidRPr="003100DC">
        <w:rPr>
          <w:rFonts w:ascii="Times New Roman" w:hAnsi="Times New Roman" w:cs="Times New Roman"/>
          <w:sz w:val="24"/>
        </w:rPr>
        <w:t>, </w:t>
      </w:r>
      <w:r w:rsidRPr="003100DC">
        <w:rPr>
          <w:rFonts w:ascii="Times New Roman" w:hAnsi="Times New Roman" w:cs="Times New Roman"/>
          <w:i/>
          <w:iCs/>
          <w:sz w:val="24"/>
        </w:rPr>
        <w:t>40</w:t>
      </w:r>
      <w:r w:rsidRPr="003100DC">
        <w:rPr>
          <w:rFonts w:ascii="Times New Roman" w:hAnsi="Times New Roman" w:cs="Times New Roman"/>
          <w:sz w:val="24"/>
        </w:rPr>
        <w:t>(1), 197-207.</w:t>
      </w:r>
    </w:p>
    <w:p w14:paraId="3FBB4907"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Ma, Q.; Zhou, X.; Sun, Y.; Hu, L.; Zhu, J.; Shao, C.; Meng, Q.; Shan, A. Threonine, but Not Lysine and Methionine, Reduces Fat Accumulation by Regulating Lipid Metabolism in Obese Mice. </w:t>
      </w:r>
      <w:r w:rsidRPr="003100DC">
        <w:rPr>
          <w:rStyle w:val="html-italic"/>
          <w:rFonts w:ascii="Times New Roman" w:hAnsi="Times New Roman" w:cs="Times New Roman"/>
          <w:i/>
          <w:iCs/>
          <w:sz w:val="24"/>
          <w:szCs w:val="24"/>
          <w:shd w:val="clear" w:color="auto" w:fill="FFFFFF"/>
        </w:rPr>
        <w:t>J. Agric. Food Chem.</w:t>
      </w:r>
      <w:r w:rsidRPr="003100DC">
        <w:rPr>
          <w:rFonts w:ascii="Times New Roman" w:hAnsi="Times New Roman" w:cs="Times New Roman"/>
          <w:sz w:val="24"/>
          <w:szCs w:val="24"/>
          <w:shd w:val="clear" w:color="auto" w:fill="FFFFFF"/>
        </w:rPr>
        <w:t> 2020, </w:t>
      </w:r>
      <w:r w:rsidRPr="003100DC">
        <w:rPr>
          <w:rStyle w:val="html-italic"/>
          <w:rFonts w:ascii="Times New Roman" w:hAnsi="Times New Roman" w:cs="Times New Roman"/>
          <w:i/>
          <w:iCs/>
          <w:sz w:val="24"/>
          <w:szCs w:val="24"/>
          <w:shd w:val="clear" w:color="auto" w:fill="FFFFFF"/>
        </w:rPr>
        <w:t>68</w:t>
      </w:r>
      <w:r w:rsidRPr="003100DC">
        <w:rPr>
          <w:rFonts w:ascii="Times New Roman" w:hAnsi="Times New Roman" w:cs="Times New Roman"/>
          <w:sz w:val="24"/>
          <w:szCs w:val="24"/>
          <w:shd w:val="clear" w:color="auto" w:fill="FFFFFF"/>
        </w:rPr>
        <w:t>, 4876–4883.</w:t>
      </w:r>
    </w:p>
    <w:p w14:paraId="0EED7490" w14:textId="77777777" w:rsidR="00743102" w:rsidRPr="003100DC" w:rsidRDefault="004C3C06">
      <w:pPr>
        <w:jc w:val="both"/>
        <w:rPr>
          <w:rFonts w:ascii="Times New Roman" w:hAnsi="Times New Roman" w:cs="Times New Roman"/>
          <w:sz w:val="24"/>
          <w:szCs w:val="24"/>
        </w:rPr>
      </w:pPr>
      <w:r w:rsidRPr="003100DC">
        <w:rPr>
          <w:rFonts w:ascii="Times New Roman" w:hAnsi="Times New Roman" w:cs="Times New Roman"/>
          <w:sz w:val="24"/>
          <w:szCs w:val="24"/>
        </w:rPr>
        <w:t>Martino, R. C., Cyrino, J. E. P., Portz, L., &amp;</w:t>
      </w:r>
      <w:proofErr w:type="spellStart"/>
      <w:r w:rsidRPr="003100DC">
        <w:rPr>
          <w:rFonts w:ascii="Times New Roman" w:hAnsi="Times New Roman" w:cs="Times New Roman"/>
          <w:sz w:val="24"/>
          <w:szCs w:val="24"/>
        </w:rPr>
        <w:t>Trugo</w:t>
      </w:r>
      <w:proofErr w:type="spellEnd"/>
      <w:r w:rsidRPr="003100DC">
        <w:rPr>
          <w:rFonts w:ascii="Times New Roman" w:hAnsi="Times New Roman" w:cs="Times New Roman"/>
          <w:sz w:val="24"/>
          <w:szCs w:val="24"/>
        </w:rPr>
        <w:t xml:space="preserve">, L. C. (2005). Performance, carcass composition and nutrient utilization of </w:t>
      </w:r>
      <w:proofErr w:type="spellStart"/>
      <w:r w:rsidRPr="003100DC">
        <w:rPr>
          <w:rFonts w:ascii="Times New Roman" w:hAnsi="Times New Roman" w:cs="Times New Roman"/>
          <w:sz w:val="24"/>
          <w:szCs w:val="24"/>
        </w:rPr>
        <w:t>surubimPseudoplatystomacoruscans</w:t>
      </w:r>
      <w:proofErr w:type="spellEnd"/>
      <w:r w:rsidRPr="003100DC">
        <w:rPr>
          <w:rFonts w:ascii="Times New Roman" w:hAnsi="Times New Roman" w:cs="Times New Roman"/>
          <w:sz w:val="24"/>
          <w:szCs w:val="24"/>
        </w:rPr>
        <w:t xml:space="preserve"> (Agassiz) fed diets with varying carbohydrate and lipid levels. Aquaculture Nutrition, 11(2), 131-137.</w:t>
      </w:r>
    </w:p>
    <w:p w14:paraId="469D8065"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proofErr w:type="spellStart"/>
      <w:r w:rsidRPr="003100DC">
        <w:rPr>
          <w:rFonts w:ascii="Times New Roman" w:eastAsia="SimSun" w:hAnsi="Times New Roman" w:cs="Times New Roman"/>
          <w:sz w:val="24"/>
          <w:szCs w:val="24"/>
          <w:shd w:val="clear" w:color="auto" w:fill="FFFFFF"/>
        </w:rPr>
        <w:t>Millamena</w:t>
      </w:r>
      <w:proofErr w:type="spellEnd"/>
      <w:r w:rsidRPr="003100DC">
        <w:rPr>
          <w:rFonts w:ascii="Times New Roman" w:eastAsia="SimSun" w:hAnsi="Times New Roman" w:cs="Times New Roman"/>
          <w:sz w:val="24"/>
          <w:szCs w:val="24"/>
          <w:shd w:val="clear" w:color="auto" w:fill="FFFFFF"/>
        </w:rPr>
        <w:t>, O. M., Bautista, M. N., Reyes, O. S., &amp; Kanazawa, A. (1997). Threonine requirement of juvenile marine shrimp Penaeus monodon.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151</w:t>
      </w:r>
      <w:r w:rsidRPr="003100DC">
        <w:rPr>
          <w:rFonts w:ascii="Times New Roman" w:eastAsia="SimSun" w:hAnsi="Times New Roman" w:cs="Times New Roman"/>
          <w:sz w:val="24"/>
          <w:szCs w:val="24"/>
          <w:shd w:val="clear" w:color="auto" w:fill="FFFFFF"/>
        </w:rPr>
        <w:t>(1-4), 9-14.</w:t>
      </w:r>
    </w:p>
    <w:p w14:paraId="2353727E"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lastRenderedPageBreak/>
        <w:t>Nath, S. K., Kumar, A., Antony, F. M., Shende, D. Z., &amp;</w:t>
      </w:r>
      <w:proofErr w:type="spellStart"/>
      <w:r w:rsidRPr="003100DC">
        <w:rPr>
          <w:rFonts w:ascii="Times New Roman" w:hAnsi="Times New Roman" w:cs="Times New Roman"/>
          <w:sz w:val="24"/>
          <w:szCs w:val="24"/>
          <w:shd w:val="clear" w:color="auto" w:fill="FFFFFF"/>
        </w:rPr>
        <w:t>Wasewar</w:t>
      </w:r>
      <w:proofErr w:type="spellEnd"/>
      <w:r w:rsidRPr="003100DC">
        <w:rPr>
          <w:rFonts w:ascii="Times New Roman" w:hAnsi="Times New Roman" w:cs="Times New Roman"/>
          <w:sz w:val="24"/>
          <w:szCs w:val="24"/>
          <w:shd w:val="clear" w:color="auto" w:fill="FFFFFF"/>
        </w:rPr>
        <w:t xml:space="preserve">, K. L. (2023). Extraction of amino acid (L-aspartic acid) from aqueous stream using </w:t>
      </w:r>
      <w:proofErr w:type="spellStart"/>
      <w:r w:rsidRPr="003100DC">
        <w:rPr>
          <w:rFonts w:ascii="Times New Roman" w:hAnsi="Times New Roman" w:cs="Times New Roman"/>
          <w:sz w:val="24"/>
          <w:szCs w:val="24"/>
          <w:shd w:val="clear" w:color="auto" w:fill="FFFFFF"/>
        </w:rPr>
        <w:t>trioctylamine</w:t>
      </w:r>
      <w:proofErr w:type="spellEnd"/>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Journal of the Indian Chemical Society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100</w:t>
      </w:r>
      <w:r w:rsidRPr="003100DC">
        <w:rPr>
          <w:rFonts w:ascii="Times New Roman" w:hAnsi="Times New Roman" w:cs="Times New Roman"/>
          <w:sz w:val="24"/>
          <w:szCs w:val="24"/>
          <w:shd w:val="clear" w:color="auto" w:fill="FFFFFF"/>
        </w:rPr>
        <w:t>(4), 100956.</w:t>
      </w:r>
    </w:p>
    <w:p w14:paraId="535C1068"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Nose, T. (1979). Summary report on the requirements of essential amino acids for carp. </w:t>
      </w:r>
      <w:r w:rsidRPr="003100DC">
        <w:rPr>
          <w:rFonts w:ascii="Times New Roman" w:eastAsia="SimSun" w:hAnsi="Times New Roman" w:cs="Times New Roman"/>
          <w:i/>
          <w:iCs/>
          <w:sz w:val="24"/>
          <w:szCs w:val="24"/>
          <w:shd w:val="clear" w:color="auto" w:fill="FFFFFF"/>
        </w:rPr>
        <w:t xml:space="preserve">Finfish nutrition and </w:t>
      </w:r>
      <w:proofErr w:type="spellStart"/>
      <w:r w:rsidRPr="003100DC">
        <w:rPr>
          <w:rFonts w:ascii="Times New Roman" w:eastAsia="SimSun" w:hAnsi="Times New Roman" w:cs="Times New Roman"/>
          <w:i/>
          <w:iCs/>
          <w:sz w:val="24"/>
          <w:szCs w:val="24"/>
          <w:shd w:val="clear" w:color="auto" w:fill="FFFFFF"/>
        </w:rPr>
        <w:t>fishfeed</w:t>
      </w:r>
      <w:proofErr w:type="spellEnd"/>
      <w:r w:rsidRPr="003100DC">
        <w:rPr>
          <w:rFonts w:ascii="Times New Roman" w:eastAsia="SimSun" w:hAnsi="Times New Roman" w:cs="Times New Roman"/>
          <w:i/>
          <w:iCs/>
          <w:sz w:val="24"/>
          <w:szCs w:val="24"/>
          <w:shd w:val="clear" w:color="auto" w:fill="FFFFFF"/>
        </w:rPr>
        <w:t xml:space="preserve"> technology</w:t>
      </w:r>
      <w:r w:rsidRPr="003100DC">
        <w:rPr>
          <w:rFonts w:ascii="Times New Roman" w:eastAsia="SimSun" w:hAnsi="Times New Roman" w:cs="Times New Roman"/>
          <w:sz w:val="24"/>
          <w:szCs w:val="24"/>
          <w:shd w:val="clear" w:color="auto" w:fill="FFFFFF"/>
        </w:rPr>
        <w:t>, 145-156.</w:t>
      </w:r>
    </w:p>
    <w:p w14:paraId="0DEE4E4F"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Nose, T. (1979). Summary report on the requirements of essential amino acids for carp. </w:t>
      </w:r>
      <w:r w:rsidRPr="003100DC">
        <w:rPr>
          <w:rFonts w:ascii="Times New Roman" w:eastAsia="SimSun" w:hAnsi="Times New Roman" w:cs="Times New Roman"/>
          <w:i/>
          <w:iCs/>
          <w:sz w:val="24"/>
          <w:szCs w:val="24"/>
          <w:shd w:val="clear" w:color="auto" w:fill="FFFFFF"/>
        </w:rPr>
        <w:t xml:space="preserve">Finfish nutrition and </w:t>
      </w:r>
      <w:proofErr w:type="spellStart"/>
      <w:r w:rsidRPr="003100DC">
        <w:rPr>
          <w:rFonts w:ascii="Times New Roman" w:eastAsia="SimSun" w:hAnsi="Times New Roman" w:cs="Times New Roman"/>
          <w:i/>
          <w:iCs/>
          <w:sz w:val="24"/>
          <w:szCs w:val="24"/>
          <w:shd w:val="clear" w:color="auto" w:fill="FFFFFF"/>
        </w:rPr>
        <w:t>fishfeed</w:t>
      </w:r>
      <w:proofErr w:type="spellEnd"/>
      <w:r w:rsidRPr="003100DC">
        <w:rPr>
          <w:rFonts w:ascii="Times New Roman" w:eastAsia="SimSun" w:hAnsi="Times New Roman" w:cs="Times New Roman"/>
          <w:i/>
          <w:iCs/>
          <w:sz w:val="24"/>
          <w:szCs w:val="24"/>
          <w:shd w:val="clear" w:color="auto" w:fill="FFFFFF"/>
        </w:rPr>
        <w:t xml:space="preserve"> technology</w:t>
      </w:r>
      <w:r w:rsidRPr="003100DC">
        <w:rPr>
          <w:rFonts w:ascii="Times New Roman" w:eastAsia="SimSun" w:hAnsi="Times New Roman" w:cs="Times New Roman"/>
          <w:sz w:val="24"/>
          <w:szCs w:val="24"/>
          <w:shd w:val="clear" w:color="auto" w:fill="FFFFFF"/>
        </w:rPr>
        <w:t>, 145-156.</w:t>
      </w:r>
    </w:p>
    <w:p w14:paraId="0A3EEF17"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Nose, T. (1979). Summary report on the requirements of essential amino acids for carp. </w:t>
      </w:r>
      <w:r w:rsidRPr="003100DC">
        <w:rPr>
          <w:rFonts w:ascii="Times New Roman" w:eastAsia="SimSun" w:hAnsi="Times New Roman" w:cs="Times New Roman"/>
          <w:i/>
          <w:iCs/>
          <w:sz w:val="24"/>
          <w:szCs w:val="24"/>
          <w:shd w:val="clear" w:color="auto" w:fill="FFFFFF"/>
        </w:rPr>
        <w:t xml:space="preserve">Finfish nutrition and </w:t>
      </w:r>
      <w:proofErr w:type="spellStart"/>
      <w:r w:rsidRPr="003100DC">
        <w:rPr>
          <w:rFonts w:ascii="Times New Roman" w:eastAsia="SimSun" w:hAnsi="Times New Roman" w:cs="Times New Roman"/>
          <w:i/>
          <w:iCs/>
          <w:sz w:val="24"/>
          <w:szCs w:val="24"/>
          <w:shd w:val="clear" w:color="auto" w:fill="FFFFFF"/>
        </w:rPr>
        <w:t>fishfeed</w:t>
      </w:r>
      <w:proofErr w:type="spellEnd"/>
      <w:r w:rsidRPr="003100DC">
        <w:rPr>
          <w:rFonts w:ascii="Times New Roman" w:eastAsia="SimSun" w:hAnsi="Times New Roman" w:cs="Times New Roman"/>
          <w:i/>
          <w:iCs/>
          <w:sz w:val="24"/>
          <w:szCs w:val="24"/>
          <w:shd w:val="clear" w:color="auto" w:fill="FFFFFF"/>
        </w:rPr>
        <w:t xml:space="preserve"> technology</w:t>
      </w:r>
      <w:r w:rsidRPr="003100DC">
        <w:rPr>
          <w:rFonts w:ascii="Times New Roman" w:eastAsia="SimSun" w:hAnsi="Times New Roman" w:cs="Times New Roman"/>
          <w:sz w:val="24"/>
          <w:szCs w:val="24"/>
          <w:shd w:val="clear" w:color="auto" w:fill="FFFFFF"/>
        </w:rPr>
        <w:t>, 145-156.</w:t>
      </w:r>
    </w:p>
    <w:p w14:paraId="2B66F649"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Ochocki, J. D., &amp; Simon, M. C. (2013). Nutrient-sensing pathways and metabolic regulation in stem cells. </w:t>
      </w:r>
      <w:r w:rsidRPr="003100DC">
        <w:rPr>
          <w:rFonts w:ascii="Times New Roman" w:hAnsi="Times New Roman" w:cs="Times New Roman"/>
          <w:i/>
          <w:iCs/>
          <w:sz w:val="24"/>
          <w:szCs w:val="24"/>
          <w:shd w:val="clear" w:color="auto" w:fill="FFFFFF"/>
        </w:rPr>
        <w:t>Journal of Cell Biology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203</w:t>
      </w:r>
      <w:r w:rsidRPr="003100DC">
        <w:rPr>
          <w:rFonts w:ascii="Times New Roman" w:hAnsi="Times New Roman" w:cs="Times New Roman"/>
          <w:sz w:val="24"/>
          <w:szCs w:val="24"/>
          <w:shd w:val="clear" w:color="auto" w:fill="FFFFFF"/>
        </w:rPr>
        <w:t>(1), 23-33.</w:t>
      </w:r>
    </w:p>
    <w:p w14:paraId="28031973"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Parimi, P. S., Gruca, L. L., &amp; Kalhan, S. C. (2005). Metabolism of threonine in newborn infants. </w:t>
      </w:r>
      <w:r w:rsidRPr="003100DC">
        <w:rPr>
          <w:rFonts w:ascii="Times New Roman" w:hAnsi="Times New Roman" w:cs="Times New Roman"/>
          <w:i/>
          <w:iCs/>
          <w:sz w:val="24"/>
          <w:szCs w:val="24"/>
          <w:shd w:val="clear" w:color="auto" w:fill="FFFFFF"/>
        </w:rPr>
        <w:t>American Journal of Physiology-Endocrinology and Metabolism</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289</w:t>
      </w:r>
      <w:r w:rsidRPr="003100DC">
        <w:rPr>
          <w:rFonts w:ascii="Times New Roman" w:hAnsi="Times New Roman" w:cs="Times New Roman"/>
          <w:sz w:val="24"/>
          <w:szCs w:val="24"/>
          <w:shd w:val="clear" w:color="auto" w:fill="FFFFFF"/>
        </w:rPr>
        <w:t>(6), E981-E985.</w:t>
      </w:r>
    </w:p>
    <w:p w14:paraId="19F41CD5" w14:textId="77777777" w:rsidR="00743102" w:rsidRPr="003100DC" w:rsidRDefault="004C3C06">
      <w:pPr>
        <w:spacing w:line="240" w:lineRule="auto"/>
        <w:jc w:val="both"/>
        <w:rPr>
          <w:rFonts w:ascii="Times New Roman" w:hAnsi="Times New Roman" w:cs="Times New Roman"/>
          <w:sz w:val="24"/>
          <w:szCs w:val="24"/>
          <w:shd w:val="clear" w:color="auto" w:fill="FFFFFF"/>
        </w:rPr>
      </w:pPr>
      <w:proofErr w:type="spellStart"/>
      <w:r w:rsidRPr="003100DC">
        <w:rPr>
          <w:rFonts w:ascii="Times New Roman" w:hAnsi="Times New Roman" w:cs="Times New Roman"/>
          <w:sz w:val="24"/>
          <w:szCs w:val="24"/>
          <w:shd w:val="clear" w:color="auto" w:fill="FFFFFF"/>
        </w:rPr>
        <w:t>Pencharz</w:t>
      </w:r>
      <w:proofErr w:type="spellEnd"/>
      <w:r w:rsidRPr="003100DC">
        <w:rPr>
          <w:rFonts w:ascii="Times New Roman" w:hAnsi="Times New Roman" w:cs="Times New Roman"/>
          <w:sz w:val="24"/>
          <w:szCs w:val="24"/>
          <w:shd w:val="clear" w:color="auto" w:fill="FFFFFF"/>
        </w:rPr>
        <w:t>, P. B., &amp; Ball, R. O. (2003). Different approaches to define individual amino acid requirements. </w:t>
      </w:r>
      <w:r w:rsidRPr="003100DC">
        <w:rPr>
          <w:rFonts w:ascii="Times New Roman" w:hAnsi="Times New Roman" w:cs="Times New Roman"/>
          <w:i/>
          <w:iCs/>
          <w:sz w:val="24"/>
          <w:szCs w:val="24"/>
          <w:shd w:val="clear" w:color="auto" w:fill="FFFFFF"/>
        </w:rPr>
        <w:t>Annual review of nutrition</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23</w:t>
      </w:r>
      <w:r w:rsidRPr="003100DC">
        <w:rPr>
          <w:rFonts w:ascii="Times New Roman" w:hAnsi="Times New Roman" w:cs="Times New Roman"/>
          <w:sz w:val="24"/>
          <w:szCs w:val="24"/>
          <w:shd w:val="clear" w:color="auto" w:fill="FFFFFF"/>
        </w:rPr>
        <w:t>(1), 101-116.</w:t>
      </w:r>
    </w:p>
    <w:p w14:paraId="4502D8DE"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Petit, C., Kim, Y., Lee, S. K., Brown, J., Larsen, E., Ronning, D. R., ... &amp; Kang, C. M. (2018). Reduction of feedback inhibition in homoserine kinase (</w:t>
      </w:r>
      <w:proofErr w:type="spellStart"/>
      <w:r w:rsidRPr="003100DC">
        <w:rPr>
          <w:rFonts w:ascii="Times New Roman" w:hAnsi="Times New Roman" w:cs="Times New Roman"/>
          <w:sz w:val="24"/>
          <w:szCs w:val="24"/>
          <w:shd w:val="clear" w:color="auto" w:fill="FFFFFF"/>
        </w:rPr>
        <w:t>ThrB</w:t>
      </w:r>
      <w:proofErr w:type="spellEnd"/>
      <w:r w:rsidRPr="003100DC">
        <w:rPr>
          <w:rFonts w:ascii="Times New Roman" w:hAnsi="Times New Roman" w:cs="Times New Roman"/>
          <w:sz w:val="24"/>
          <w:szCs w:val="24"/>
          <w:shd w:val="clear" w:color="auto" w:fill="FFFFFF"/>
        </w:rPr>
        <w:t xml:space="preserve">) of Corynebacterium </w:t>
      </w:r>
      <w:proofErr w:type="spellStart"/>
      <w:r w:rsidRPr="003100DC">
        <w:rPr>
          <w:rFonts w:ascii="Times New Roman" w:hAnsi="Times New Roman" w:cs="Times New Roman"/>
          <w:sz w:val="24"/>
          <w:szCs w:val="24"/>
          <w:shd w:val="clear" w:color="auto" w:fill="FFFFFF"/>
        </w:rPr>
        <w:t>glutamicum</w:t>
      </w:r>
      <w:proofErr w:type="spellEnd"/>
      <w:r w:rsidRPr="003100DC">
        <w:rPr>
          <w:rFonts w:ascii="Times New Roman" w:hAnsi="Times New Roman" w:cs="Times New Roman"/>
          <w:sz w:val="24"/>
          <w:szCs w:val="24"/>
          <w:shd w:val="clear" w:color="auto" w:fill="FFFFFF"/>
        </w:rPr>
        <w:t xml:space="preserve"> enhances l-threonine biosynthesis. </w:t>
      </w:r>
      <w:r w:rsidRPr="003100DC">
        <w:rPr>
          <w:rFonts w:ascii="Times New Roman" w:hAnsi="Times New Roman" w:cs="Times New Roman"/>
          <w:i/>
          <w:iCs/>
          <w:sz w:val="24"/>
          <w:szCs w:val="24"/>
          <w:shd w:val="clear" w:color="auto" w:fill="FFFFFF"/>
        </w:rPr>
        <w:t>ACS omega</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3</w:t>
      </w:r>
      <w:r w:rsidRPr="003100DC">
        <w:rPr>
          <w:rFonts w:ascii="Times New Roman" w:hAnsi="Times New Roman" w:cs="Times New Roman"/>
          <w:sz w:val="24"/>
          <w:szCs w:val="24"/>
          <w:shd w:val="clear" w:color="auto" w:fill="FFFFFF"/>
        </w:rPr>
        <w:t>(1), 1178-1186.</w:t>
      </w:r>
    </w:p>
    <w:p w14:paraId="19468D0D"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proofErr w:type="spellStart"/>
      <w:r w:rsidRPr="003100DC">
        <w:rPr>
          <w:rFonts w:ascii="Times New Roman" w:eastAsia="SimSun" w:hAnsi="Times New Roman" w:cs="Times New Roman"/>
          <w:sz w:val="24"/>
          <w:szCs w:val="24"/>
          <w:shd w:val="clear" w:color="auto" w:fill="FFFFFF"/>
        </w:rPr>
        <w:t>Prois</w:t>
      </w:r>
      <w:proofErr w:type="spellEnd"/>
      <w:r w:rsidRPr="003100DC">
        <w:rPr>
          <w:rFonts w:ascii="Times New Roman" w:eastAsia="SimSun" w:hAnsi="Times New Roman" w:cs="Times New Roman"/>
          <w:sz w:val="24"/>
          <w:szCs w:val="24"/>
          <w:shd w:val="clear" w:color="auto" w:fill="FFFFFF"/>
        </w:rPr>
        <w:t xml:space="preserve"> Flores, D., </w:t>
      </w:r>
      <w:proofErr w:type="spellStart"/>
      <w:r w:rsidRPr="003100DC">
        <w:rPr>
          <w:rFonts w:ascii="Times New Roman" w:eastAsia="SimSun" w:hAnsi="Times New Roman" w:cs="Times New Roman"/>
          <w:sz w:val="24"/>
          <w:szCs w:val="24"/>
          <w:shd w:val="clear" w:color="auto" w:fill="FFFFFF"/>
        </w:rPr>
        <w:t>Pianesso</w:t>
      </w:r>
      <w:proofErr w:type="spellEnd"/>
      <w:r w:rsidRPr="003100DC">
        <w:rPr>
          <w:rFonts w:ascii="Times New Roman" w:eastAsia="SimSun" w:hAnsi="Times New Roman" w:cs="Times New Roman"/>
          <w:sz w:val="24"/>
          <w:szCs w:val="24"/>
          <w:shd w:val="clear" w:color="auto" w:fill="FFFFFF"/>
        </w:rPr>
        <w:t xml:space="preserve">, D., Kelm Battisti, E., </w:t>
      </w:r>
      <w:proofErr w:type="spellStart"/>
      <w:r w:rsidRPr="003100DC">
        <w:rPr>
          <w:rFonts w:ascii="Times New Roman" w:eastAsia="SimSun" w:hAnsi="Times New Roman" w:cs="Times New Roman"/>
          <w:sz w:val="24"/>
          <w:szCs w:val="24"/>
          <w:shd w:val="clear" w:color="auto" w:fill="FFFFFF"/>
        </w:rPr>
        <w:t>Ghedini</w:t>
      </w:r>
      <w:proofErr w:type="spellEnd"/>
      <w:r w:rsidRPr="003100DC">
        <w:rPr>
          <w:rFonts w:ascii="Times New Roman" w:eastAsia="SimSun" w:hAnsi="Times New Roman" w:cs="Times New Roman"/>
          <w:sz w:val="24"/>
          <w:szCs w:val="24"/>
          <w:shd w:val="clear" w:color="auto" w:fill="FFFFFF"/>
        </w:rPr>
        <w:t xml:space="preserve"> Martinelli, S., de Freitas, I. L., </w:t>
      </w:r>
      <w:proofErr w:type="spellStart"/>
      <w:r w:rsidRPr="003100DC">
        <w:rPr>
          <w:rFonts w:ascii="Times New Roman" w:eastAsia="SimSun" w:hAnsi="Times New Roman" w:cs="Times New Roman"/>
          <w:sz w:val="24"/>
          <w:szCs w:val="24"/>
          <w:shd w:val="clear" w:color="auto" w:fill="FFFFFF"/>
        </w:rPr>
        <w:t>Radünz</w:t>
      </w:r>
      <w:proofErr w:type="spellEnd"/>
      <w:r w:rsidRPr="003100DC">
        <w:rPr>
          <w:rFonts w:ascii="Times New Roman" w:eastAsia="SimSun" w:hAnsi="Times New Roman" w:cs="Times New Roman"/>
          <w:sz w:val="24"/>
          <w:szCs w:val="24"/>
          <w:shd w:val="clear" w:color="auto" w:fill="FFFFFF"/>
        </w:rPr>
        <w:t xml:space="preserve"> Neto, J., ... &amp; Lazzari, R. (2023). L-threonine requirement of silver catfish (</w:t>
      </w:r>
      <w:proofErr w:type="spellStart"/>
      <w:r w:rsidRPr="003100DC">
        <w:rPr>
          <w:rFonts w:ascii="Times New Roman" w:eastAsia="SimSun" w:hAnsi="Times New Roman" w:cs="Times New Roman"/>
          <w:sz w:val="24"/>
          <w:szCs w:val="24"/>
          <w:shd w:val="clear" w:color="auto" w:fill="FFFFFF"/>
        </w:rPr>
        <w:t>Rhamdiaquelen</w:t>
      </w:r>
      <w:proofErr w:type="spellEnd"/>
      <w:r w:rsidRPr="003100DC">
        <w:rPr>
          <w:rFonts w:ascii="Times New Roman" w:eastAsia="SimSun" w:hAnsi="Times New Roman" w:cs="Times New Roman"/>
          <w:sz w:val="24"/>
          <w:szCs w:val="24"/>
          <w:shd w:val="clear" w:color="auto" w:fill="FFFFFF"/>
        </w:rPr>
        <w:t>): growth performance, body composition, plasma and liver metabolites. </w:t>
      </w:r>
      <w:r w:rsidRPr="003100DC">
        <w:rPr>
          <w:rFonts w:ascii="Times New Roman" w:eastAsia="SimSun" w:hAnsi="Times New Roman" w:cs="Times New Roman"/>
          <w:i/>
          <w:iCs/>
          <w:sz w:val="24"/>
          <w:szCs w:val="24"/>
          <w:shd w:val="clear" w:color="auto" w:fill="FFFFFF"/>
        </w:rPr>
        <w:t>Journal of Applied Animal Research</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51</w:t>
      </w:r>
      <w:r w:rsidRPr="003100DC">
        <w:rPr>
          <w:rFonts w:ascii="Times New Roman" w:eastAsia="SimSun" w:hAnsi="Times New Roman" w:cs="Times New Roman"/>
          <w:sz w:val="24"/>
          <w:szCs w:val="24"/>
          <w:shd w:val="clear" w:color="auto" w:fill="FFFFFF"/>
        </w:rPr>
        <w:t>(1), 358-365.</w:t>
      </w:r>
    </w:p>
    <w:p w14:paraId="429DDB61"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 xml:space="preserve">Rahman, M. M., Li, X., Sharifuzzaman, S. M., He, M., </w:t>
      </w:r>
      <w:proofErr w:type="spellStart"/>
      <w:r w:rsidRPr="003100DC">
        <w:rPr>
          <w:rFonts w:ascii="Times New Roman" w:eastAsia="SimSun" w:hAnsi="Times New Roman" w:cs="Times New Roman"/>
          <w:sz w:val="24"/>
          <w:szCs w:val="24"/>
          <w:shd w:val="clear" w:color="auto" w:fill="FFFFFF"/>
        </w:rPr>
        <w:t>Poolsawat</w:t>
      </w:r>
      <w:proofErr w:type="spellEnd"/>
      <w:r w:rsidRPr="003100DC">
        <w:rPr>
          <w:rFonts w:ascii="Times New Roman" w:eastAsia="SimSun" w:hAnsi="Times New Roman" w:cs="Times New Roman"/>
          <w:sz w:val="24"/>
          <w:szCs w:val="24"/>
          <w:shd w:val="clear" w:color="auto" w:fill="FFFFFF"/>
        </w:rPr>
        <w:t xml:space="preserve">, L., Yang, H., &amp; Leng, X. (2021). Dietary threonine requirement of juvenile largemouth bass, Micropterus </w:t>
      </w:r>
      <w:proofErr w:type="spellStart"/>
      <w:r w:rsidRPr="003100DC">
        <w:rPr>
          <w:rFonts w:ascii="Times New Roman" w:eastAsia="SimSun" w:hAnsi="Times New Roman" w:cs="Times New Roman"/>
          <w:sz w:val="24"/>
          <w:szCs w:val="24"/>
          <w:shd w:val="clear" w:color="auto" w:fill="FFFFFF"/>
        </w:rPr>
        <w:t>salmoides</w:t>
      </w:r>
      <w:proofErr w:type="spellEnd"/>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543</w:t>
      </w:r>
      <w:r w:rsidRPr="003100DC">
        <w:rPr>
          <w:rFonts w:ascii="Times New Roman" w:eastAsia="SimSun" w:hAnsi="Times New Roman" w:cs="Times New Roman"/>
          <w:sz w:val="24"/>
          <w:szCs w:val="24"/>
          <w:shd w:val="clear" w:color="auto" w:fill="FFFFFF"/>
        </w:rPr>
        <w:t>, 736884.</w:t>
      </w:r>
    </w:p>
    <w:p w14:paraId="3CF5DFCC"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Rosales, M., Castillo, S., Pohlenz, C., &amp; Gatlin III, D. M. (2017). Evaluation of dried yeast and threonine fermentation biomass as partial fish meal replacements in the diet of red drum Sciaenops ocellatus. </w:t>
      </w:r>
      <w:r w:rsidRPr="003100DC">
        <w:rPr>
          <w:rFonts w:ascii="Times New Roman" w:hAnsi="Times New Roman" w:cs="Times New Roman"/>
          <w:i/>
          <w:iCs/>
          <w:sz w:val="24"/>
          <w:szCs w:val="24"/>
          <w:shd w:val="clear" w:color="auto" w:fill="FFFFFF"/>
        </w:rPr>
        <w:t>Animal feed science and technology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232</w:t>
      </w:r>
      <w:r w:rsidRPr="003100DC">
        <w:rPr>
          <w:rFonts w:ascii="Times New Roman" w:hAnsi="Times New Roman" w:cs="Times New Roman"/>
          <w:sz w:val="24"/>
          <w:szCs w:val="24"/>
          <w:shd w:val="clear" w:color="auto" w:fill="FFFFFF"/>
        </w:rPr>
        <w:t>, 190-197.</w:t>
      </w:r>
    </w:p>
    <w:p w14:paraId="3F975A7E"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Rosenberg, H., Ennor, A. H., Hagerman, D. D., &amp; Sugai, S. (1962). l-Threonine ethanolamine phosphate: a compound newly isolated from fish. </w:t>
      </w:r>
      <w:r w:rsidRPr="003100DC">
        <w:rPr>
          <w:rFonts w:ascii="Times New Roman" w:hAnsi="Times New Roman" w:cs="Times New Roman"/>
          <w:i/>
          <w:iCs/>
          <w:sz w:val="24"/>
          <w:szCs w:val="24"/>
          <w:shd w:val="clear" w:color="auto" w:fill="FFFFFF"/>
        </w:rPr>
        <w:t>Biochemical Journal</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84</w:t>
      </w:r>
      <w:r w:rsidRPr="003100DC">
        <w:rPr>
          <w:rFonts w:ascii="Times New Roman" w:hAnsi="Times New Roman" w:cs="Times New Roman"/>
          <w:sz w:val="24"/>
          <w:szCs w:val="24"/>
          <w:shd w:val="clear" w:color="auto" w:fill="FFFFFF"/>
        </w:rPr>
        <w:t>(3), 536.</w:t>
      </w:r>
    </w:p>
    <w:p w14:paraId="2C777542"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Ross-</w:t>
      </w:r>
      <w:proofErr w:type="spellStart"/>
      <w:r w:rsidRPr="003100DC">
        <w:rPr>
          <w:rFonts w:ascii="Times New Roman" w:hAnsi="Times New Roman" w:cs="Times New Roman"/>
          <w:sz w:val="24"/>
          <w:szCs w:val="24"/>
          <w:shd w:val="clear" w:color="auto" w:fill="FFFFFF"/>
        </w:rPr>
        <w:t>Inta</w:t>
      </w:r>
      <w:proofErr w:type="spellEnd"/>
      <w:r w:rsidRPr="003100DC">
        <w:rPr>
          <w:rFonts w:ascii="Times New Roman" w:hAnsi="Times New Roman" w:cs="Times New Roman"/>
          <w:sz w:val="24"/>
          <w:szCs w:val="24"/>
          <w:shd w:val="clear" w:color="auto" w:fill="FFFFFF"/>
        </w:rPr>
        <w:t xml:space="preserve">, C.M.; Zhang, Y.F.; Almendares, A.; </w:t>
      </w:r>
      <w:proofErr w:type="spellStart"/>
      <w:r w:rsidRPr="003100DC">
        <w:rPr>
          <w:rFonts w:ascii="Times New Roman" w:hAnsi="Times New Roman" w:cs="Times New Roman"/>
          <w:sz w:val="24"/>
          <w:szCs w:val="24"/>
          <w:shd w:val="clear" w:color="auto" w:fill="FFFFFF"/>
        </w:rPr>
        <w:t>Giulivi</w:t>
      </w:r>
      <w:proofErr w:type="spellEnd"/>
      <w:r w:rsidRPr="003100DC">
        <w:rPr>
          <w:rFonts w:ascii="Times New Roman" w:hAnsi="Times New Roman" w:cs="Times New Roman"/>
          <w:sz w:val="24"/>
          <w:szCs w:val="24"/>
          <w:shd w:val="clear" w:color="auto" w:fill="FFFFFF"/>
        </w:rPr>
        <w:t>, C. Threonine-deficient diets induced changes in hepatic bioenergetics. </w:t>
      </w:r>
      <w:r w:rsidRPr="003100DC">
        <w:rPr>
          <w:rStyle w:val="html-italic"/>
          <w:rFonts w:ascii="Times New Roman" w:hAnsi="Times New Roman" w:cs="Times New Roman"/>
          <w:i/>
          <w:iCs/>
          <w:sz w:val="24"/>
          <w:szCs w:val="24"/>
          <w:shd w:val="clear" w:color="auto" w:fill="FFFFFF"/>
        </w:rPr>
        <w:t xml:space="preserve">Am. J. Physiol. </w:t>
      </w:r>
      <w:proofErr w:type="spellStart"/>
      <w:r w:rsidRPr="003100DC">
        <w:rPr>
          <w:rStyle w:val="html-italic"/>
          <w:rFonts w:ascii="Times New Roman" w:hAnsi="Times New Roman" w:cs="Times New Roman"/>
          <w:i/>
          <w:iCs/>
          <w:sz w:val="24"/>
          <w:szCs w:val="24"/>
          <w:shd w:val="clear" w:color="auto" w:fill="FFFFFF"/>
        </w:rPr>
        <w:t>Gastrointest</w:t>
      </w:r>
      <w:proofErr w:type="spellEnd"/>
      <w:r w:rsidRPr="003100DC">
        <w:rPr>
          <w:rStyle w:val="html-italic"/>
          <w:rFonts w:ascii="Times New Roman" w:hAnsi="Times New Roman" w:cs="Times New Roman"/>
          <w:i/>
          <w:iCs/>
          <w:sz w:val="24"/>
          <w:szCs w:val="24"/>
          <w:shd w:val="clear" w:color="auto" w:fill="FFFFFF"/>
        </w:rPr>
        <w:t>. Liver Physiol.</w:t>
      </w:r>
      <w:r w:rsidRPr="003100DC">
        <w:rPr>
          <w:rFonts w:ascii="Times New Roman" w:hAnsi="Times New Roman" w:cs="Times New Roman"/>
          <w:sz w:val="24"/>
          <w:szCs w:val="24"/>
          <w:shd w:val="clear" w:color="auto" w:fill="FFFFFF"/>
        </w:rPr>
        <w:t> 2009, </w:t>
      </w:r>
      <w:r w:rsidRPr="003100DC">
        <w:rPr>
          <w:rStyle w:val="html-italic"/>
          <w:rFonts w:ascii="Times New Roman" w:hAnsi="Times New Roman" w:cs="Times New Roman"/>
          <w:i/>
          <w:iCs/>
          <w:sz w:val="24"/>
          <w:szCs w:val="24"/>
          <w:shd w:val="clear" w:color="auto" w:fill="FFFFFF"/>
        </w:rPr>
        <w:t>296</w:t>
      </w:r>
      <w:r w:rsidRPr="003100DC">
        <w:rPr>
          <w:rFonts w:ascii="Times New Roman" w:hAnsi="Times New Roman" w:cs="Times New Roman"/>
          <w:sz w:val="24"/>
          <w:szCs w:val="24"/>
          <w:shd w:val="clear" w:color="auto" w:fill="FFFFFF"/>
        </w:rPr>
        <w:t>, G1130–G1139.</w:t>
      </w:r>
    </w:p>
    <w:p w14:paraId="7DDA2483"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Schaafsma, G. (2005). The protein digestibility-corrected amino acid score (PDCAAS)—a concept for describing protein quality in foods and food ingredients: a critical review. </w:t>
      </w:r>
      <w:r w:rsidRPr="003100DC">
        <w:rPr>
          <w:rFonts w:ascii="Times New Roman" w:hAnsi="Times New Roman" w:cs="Times New Roman"/>
          <w:i/>
          <w:iCs/>
          <w:sz w:val="24"/>
          <w:szCs w:val="24"/>
          <w:shd w:val="clear" w:color="auto" w:fill="FFFFFF"/>
        </w:rPr>
        <w:t>Journal of AOAC International</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88</w:t>
      </w:r>
      <w:r w:rsidRPr="003100DC">
        <w:rPr>
          <w:rFonts w:ascii="Times New Roman" w:hAnsi="Times New Roman" w:cs="Times New Roman"/>
          <w:sz w:val="24"/>
          <w:szCs w:val="24"/>
          <w:shd w:val="clear" w:color="auto" w:fill="FFFFFF"/>
        </w:rPr>
        <w:t>(3), 988-994.</w:t>
      </w:r>
    </w:p>
    <w:p w14:paraId="34B7B6FE"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 xml:space="preserve">Sharf, Y., &amp; Khan, M. A. (2022). Dietary threonine requirement of fingerling Channa punctatus (Bloch) based on growth, feed conversion, protein retention efficiency, </w:t>
      </w:r>
      <w:proofErr w:type="spellStart"/>
      <w:r w:rsidRPr="003100DC">
        <w:rPr>
          <w:rFonts w:ascii="Times New Roman" w:eastAsia="SimSun" w:hAnsi="Times New Roman" w:cs="Times New Roman"/>
          <w:sz w:val="24"/>
          <w:szCs w:val="24"/>
          <w:shd w:val="clear" w:color="auto" w:fill="FFFFFF"/>
        </w:rPr>
        <w:t>hematological</w:t>
      </w:r>
      <w:proofErr w:type="spellEnd"/>
      <w:r w:rsidRPr="003100DC">
        <w:rPr>
          <w:rFonts w:ascii="Times New Roman" w:eastAsia="SimSun" w:hAnsi="Times New Roman" w:cs="Times New Roman"/>
          <w:sz w:val="24"/>
          <w:szCs w:val="24"/>
          <w:shd w:val="clear" w:color="auto" w:fill="FFFFFF"/>
        </w:rPr>
        <w:t xml:space="preserve"> parameters, and biochemical composition.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560</w:t>
      </w:r>
      <w:r w:rsidRPr="003100DC">
        <w:rPr>
          <w:rFonts w:ascii="Times New Roman" w:eastAsia="SimSun" w:hAnsi="Times New Roman" w:cs="Times New Roman"/>
          <w:sz w:val="24"/>
          <w:szCs w:val="24"/>
          <w:shd w:val="clear" w:color="auto" w:fill="FFFFFF"/>
        </w:rPr>
        <w:t>, 738504.</w:t>
      </w:r>
    </w:p>
    <w:p w14:paraId="06F3FC6D" w14:textId="77777777" w:rsidR="00743102" w:rsidRPr="003100DC" w:rsidRDefault="004C3C06">
      <w:pPr>
        <w:spacing w:line="240" w:lineRule="auto"/>
        <w:jc w:val="both"/>
        <w:rPr>
          <w:rFonts w:ascii="Times New Roman" w:hAnsi="Times New Roman" w:cs="Times New Roman"/>
          <w:sz w:val="24"/>
          <w:szCs w:val="24"/>
          <w:shd w:val="clear" w:color="auto" w:fill="FFFFFF"/>
        </w:rPr>
      </w:pPr>
      <w:proofErr w:type="spellStart"/>
      <w:r w:rsidRPr="003100DC">
        <w:rPr>
          <w:rFonts w:ascii="Times New Roman" w:hAnsi="Times New Roman" w:cs="Times New Roman"/>
          <w:sz w:val="24"/>
          <w:szCs w:val="24"/>
          <w:shd w:val="clear" w:color="auto" w:fill="FFFFFF"/>
        </w:rPr>
        <w:t>Shiio</w:t>
      </w:r>
      <w:proofErr w:type="spellEnd"/>
      <w:r w:rsidRPr="003100DC">
        <w:rPr>
          <w:rFonts w:ascii="Times New Roman" w:hAnsi="Times New Roman" w:cs="Times New Roman"/>
          <w:sz w:val="24"/>
          <w:szCs w:val="24"/>
          <w:shd w:val="clear" w:color="auto" w:fill="FFFFFF"/>
        </w:rPr>
        <w:t>, I. (1990). Threonine production by dihydrodipicolinate synthase-defective mutants of Brevibacterium flavum. </w:t>
      </w:r>
      <w:r w:rsidRPr="003100DC">
        <w:rPr>
          <w:rFonts w:ascii="Times New Roman" w:hAnsi="Times New Roman" w:cs="Times New Roman"/>
          <w:i/>
          <w:iCs/>
          <w:sz w:val="24"/>
          <w:szCs w:val="24"/>
          <w:shd w:val="clear" w:color="auto" w:fill="FFFFFF"/>
        </w:rPr>
        <w:t>Biotechnology advances</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8</w:t>
      </w:r>
      <w:r w:rsidRPr="003100DC">
        <w:rPr>
          <w:rFonts w:ascii="Times New Roman" w:hAnsi="Times New Roman" w:cs="Times New Roman"/>
          <w:sz w:val="24"/>
          <w:szCs w:val="24"/>
          <w:shd w:val="clear" w:color="auto" w:fill="FFFFFF"/>
        </w:rPr>
        <w:t>(1), 97-103.</w:t>
      </w:r>
    </w:p>
    <w:p w14:paraId="5927A661"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lastRenderedPageBreak/>
        <w:t>Small, B. C., &amp; Soares Jr, J. H. (1999). Quantitative dietary threonine requirement of juvenile striped bass Morone saxatilis. </w:t>
      </w:r>
      <w:r w:rsidRPr="003100DC">
        <w:rPr>
          <w:rFonts w:ascii="Times New Roman" w:eastAsia="SimSun" w:hAnsi="Times New Roman" w:cs="Times New Roman"/>
          <w:i/>
          <w:iCs/>
          <w:sz w:val="24"/>
          <w:szCs w:val="24"/>
          <w:shd w:val="clear" w:color="auto" w:fill="FFFFFF"/>
        </w:rPr>
        <w:t>Journal of the World Aquaculture Society</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30</w:t>
      </w:r>
      <w:r w:rsidRPr="003100DC">
        <w:rPr>
          <w:rFonts w:ascii="Times New Roman" w:eastAsia="SimSun" w:hAnsi="Times New Roman" w:cs="Times New Roman"/>
          <w:sz w:val="24"/>
          <w:szCs w:val="24"/>
          <w:shd w:val="clear" w:color="auto" w:fill="FFFFFF"/>
        </w:rPr>
        <w:t>(3), 319-323.</w:t>
      </w:r>
    </w:p>
    <w:p w14:paraId="6126CDB3"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Sunde, J., Taranger, G. L., &amp;</w:t>
      </w:r>
      <w:proofErr w:type="spellStart"/>
      <w:r w:rsidRPr="003100DC">
        <w:rPr>
          <w:rFonts w:ascii="Times New Roman" w:hAnsi="Times New Roman" w:cs="Times New Roman"/>
          <w:sz w:val="24"/>
          <w:szCs w:val="24"/>
          <w:shd w:val="clear" w:color="auto" w:fill="FFFFFF"/>
        </w:rPr>
        <w:t>Rungruangsak-Torrissen</w:t>
      </w:r>
      <w:proofErr w:type="spellEnd"/>
      <w:r w:rsidRPr="003100DC">
        <w:rPr>
          <w:rFonts w:ascii="Times New Roman" w:hAnsi="Times New Roman" w:cs="Times New Roman"/>
          <w:sz w:val="24"/>
          <w:szCs w:val="24"/>
          <w:shd w:val="clear" w:color="auto" w:fill="FFFFFF"/>
        </w:rPr>
        <w:t xml:space="preserve">, K. (2001). Digestive protease activities and free amino acids in white muscle as indicators for feed conversion efficiency and growth rate in Atlantic salmon (Salmo </w:t>
      </w:r>
      <w:proofErr w:type="spellStart"/>
      <w:r w:rsidRPr="003100DC">
        <w:rPr>
          <w:rFonts w:ascii="Times New Roman" w:hAnsi="Times New Roman" w:cs="Times New Roman"/>
          <w:sz w:val="24"/>
          <w:szCs w:val="24"/>
          <w:shd w:val="clear" w:color="auto" w:fill="FFFFFF"/>
        </w:rPr>
        <w:t>salar</w:t>
      </w:r>
      <w:proofErr w:type="spellEnd"/>
      <w:r w:rsidRPr="003100DC">
        <w:rPr>
          <w:rFonts w:ascii="Times New Roman" w:hAnsi="Times New Roman" w:cs="Times New Roman"/>
          <w:sz w:val="24"/>
          <w:szCs w:val="24"/>
          <w:shd w:val="clear" w:color="auto" w:fill="FFFFFF"/>
        </w:rPr>
        <w:t xml:space="preserve"> L.). </w:t>
      </w:r>
      <w:r w:rsidRPr="003100DC">
        <w:rPr>
          <w:rFonts w:ascii="Times New Roman" w:hAnsi="Times New Roman" w:cs="Times New Roman"/>
          <w:i/>
          <w:iCs/>
          <w:sz w:val="24"/>
          <w:szCs w:val="24"/>
          <w:shd w:val="clear" w:color="auto" w:fill="FFFFFF"/>
        </w:rPr>
        <w:t>Fish Physiology and Biochemistry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25</w:t>
      </w:r>
      <w:r w:rsidRPr="003100DC">
        <w:rPr>
          <w:rFonts w:ascii="Times New Roman" w:hAnsi="Times New Roman" w:cs="Times New Roman"/>
          <w:sz w:val="24"/>
          <w:szCs w:val="24"/>
          <w:shd w:val="clear" w:color="auto" w:fill="FFFFFF"/>
        </w:rPr>
        <w:t>, 335-345.</w:t>
      </w:r>
    </w:p>
    <w:p w14:paraId="28AE2C89"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Tacon, A. G. J., &amp; Cowey, C. B. (1985). Protein and amino acid requirements. In </w:t>
      </w:r>
      <w:r w:rsidRPr="003100DC">
        <w:rPr>
          <w:rFonts w:ascii="Times New Roman" w:eastAsia="SimSun" w:hAnsi="Times New Roman" w:cs="Times New Roman"/>
          <w:i/>
          <w:iCs/>
          <w:sz w:val="24"/>
          <w:szCs w:val="24"/>
          <w:shd w:val="clear" w:color="auto" w:fill="FFFFFF"/>
        </w:rPr>
        <w:t>Fish energetics: new perspectives</w:t>
      </w:r>
      <w:r w:rsidRPr="003100DC">
        <w:rPr>
          <w:rFonts w:ascii="Times New Roman" w:eastAsia="SimSun" w:hAnsi="Times New Roman" w:cs="Times New Roman"/>
          <w:sz w:val="24"/>
          <w:szCs w:val="24"/>
          <w:shd w:val="clear" w:color="auto" w:fill="FFFFFF"/>
        </w:rPr>
        <w:t> (pp. 155-183). Dordrecht: Springer Netherlands.</w:t>
      </w:r>
    </w:p>
    <w:p w14:paraId="3CEF5BD0"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Tang, Q., Tan, P., Ma, N., &amp; Ma, X. (2021). Physiological functions of threonine in animals: beyond nutrition metabolism. </w:t>
      </w:r>
      <w:r w:rsidRPr="003100DC">
        <w:rPr>
          <w:rFonts w:ascii="Times New Roman" w:hAnsi="Times New Roman" w:cs="Times New Roman"/>
          <w:i/>
          <w:iCs/>
          <w:sz w:val="24"/>
          <w:szCs w:val="24"/>
          <w:shd w:val="clear" w:color="auto" w:fill="FFFFFF"/>
        </w:rPr>
        <w:t>Nutrients</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13</w:t>
      </w:r>
      <w:r w:rsidRPr="003100DC">
        <w:rPr>
          <w:rFonts w:ascii="Times New Roman" w:hAnsi="Times New Roman" w:cs="Times New Roman"/>
          <w:sz w:val="24"/>
          <w:szCs w:val="24"/>
          <w:shd w:val="clear" w:color="auto" w:fill="FFFFFF"/>
        </w:rPr>
        <w:t>(8), 2592.</w:t>
      </w:r>
    </w:p>
    <w:p w14:paraId="45A1FE73"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Tibaldi, E., &amp; Tulli, F. (1999). Dietary threonine requirement of juvenile European sea bass (</w:t>
      </w:r>
      <w:proofErr w:type="spellStart"/>
      <w:r w:rsidRPr="003100DC">
        <w:rPr>
          <w:rFonts w:ascii="Times New Roman" w:eastAsia="SimSun" w:hAnsi="Times New Roman" w:cs="Times New Roman"/>
          <w:sz w:val="24"/>
          <w:szCs w:val="24"/>
          <w:shd w:val="clear" w:color="auto" w:fill="FFFFFF"/>
        </w:rPr>
        <w:t>Dicentrarchuslabrax</w:t>
      </w:r>
      <w:proofErr w:type="spellEnd"/>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175</w:t>
      </w:r>
      <w:r w:rsidRPr="003100DC">
        <w:rPr>
          <w:rFonts w:ascii="Times New Roman" w:eastAsia="SimSun" w:hAnsi="Times New Roman" w:cs="Times New Roman"/>
          <w:sz w:val="24"/>
          <w:szCs w:val="24"/>
          <w:shd w:val="clear" w:color="auto" w:fill="FFFFFF"/>
        </w:rPr>
        <w:t>(1-2), 155-166.</w:t>
      </w:r>
    </w:p>
    <w:p w14:paraId="72AB4AFB" w14:textId="77777777" w:rsidR="00743102" w:rsidRPr="001A569A" w:rsidRDefault="004C3C06">
      <w:pPr>
        <w:spacing w:line="240" w:lineRule="auto"/>
        <w:jc w:val="both"/>
        <w:rPr>
          <w:rFonts w:ascii="Times New Roman" w:hAnsi="Times New Roman" w:cs="Times New Roman"/>
          <w:sz w:val="24"/>
          <w:szCs w:val="24"/>
          <w:shd w:val="clear" w:color="auto" w:fill="FFFFFF"/>
          <w:lang w:val="de-DE"/>
        </w:rPr>
      </w:pPr>
      <w:r w:rsidRPr="003100DC">
        <w:rPr>
          <w:rFonts w:ascii="Times New Roman" w:hAnsi="Times New Roman" w:cs="Times New Roman"/>
          <w:sz w:val="24"/>
          <w:szCs w:val="24"/>
          <w:shd w:val="clear" w:color="auto" w:fill="FFFFFF"/>
        </w:rPr>
        <w:t>Wang, W.; Zeng, X.; Mao, X.; Wu, G.; Qiao, S. Optimal dietary true ileal digestible threonine for supporting the mucosal barrier in small intestine of weanling pigs. </w:t>
      </w:r>
      <w:r w:rsidRPr="001A569A">
        <w:rPr>
          <w:rStyle w:val="html-italic"/>
          <w:rFonts w:ascii="Times New Roman" w:hAnsi="Times New Roman" w:cs="Times New Roman"/>
          <w:i/>
          <w:iCs/>
          <w:sz w:val="24"/>
          <w:szCs w:val="24"/>
          <w:shd w:val="clear" w:color="auto" w:fill="FFFFFF"/>
          <w:lang w:val="de-DE"/>
        </w:rPr>
        <w:t>J. Nutr.</w:t>
      </w:r>
      <w:r w:rsidRPr="001A569A">
        <w:rPr>
          <w:rFonts w:ascii="Times New Roman" w:hAnsi="Times New Roman" w:cs="Times New Roman"/>
          <w:sz w:val="24"/>
          <w:szCs w:val="24"/>
          <w:shd w:val="clear" w:color="auto" w:fill="FFFFFF"/>
          <w:lang w:val="de-DE"/>
        </w:rPr>
        <w:t> 2010, </w:t>
      </w:r>
      <w:r w:rsidRPr="001A569A">
        <w:rPr>
          <w:rStyle w:val="html-italic"/>
          <w:rFonts w:ascii="Times New Roman" w:hAnsi="Times New Roman" w:cs="Times New Roman"/>
          <w:i/>
          <w:iCs/>
          <w:sz w:val="24"/>
          <w:szCs w:val="24"/>
          <w:shd w:val="clear" w:color="auto" w:fill="FFFFFF"/>
          <w:lang w:val="de-DE"/>
        </w:rPr>
        <w:t>140</w:t>
      </w:r>
      <w:r w:rsidRPr="001A569A">
        <w:rPr>
          <w:rFonts w:ascii="Times New Roman" w:hAnsi="Times New Roman" w:cs="Times New Roman"/>
          <w:sz w:val="24"/>
          <w:szCs w:val="24"/>
          <w:shd w:val="clear" w:color="auto" w:fill="FFFFFF"/>
          <w:lang w:val="de-DE"/>
        </w:rPr>
        <w:t>, 981–986. </w:t>
      </w:r>
    </w:p>
    <w:p w14:paraId="30686AC8"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1A569A">
        <w:rPr>
          <w:rFonts w:ascii="Times New Roman" w:hAnsi="Times New Roman" w:cs="Times New Roman"/>
          <w:sz w:val="24"/>
          <w:szCs w:val="24"/>
          <w:shd w:val="clear" w:color="auto" w:fill="FFFFFF"/>
          <w:lang w:val="de-DE"/>
        </w:rPr>
        <w:t xml:space="preserve">Wang, X. U., Qiao, S., Yin, Y., Yue, L., Wang, Z., &amp; Wu, G. (2007). </w:t>
      </w:r>
      <w:r w:rsidRPr="003100DC">
        <w:rPr>
          <w:rFonts w:ascii="Times New Roman" w:hAnsi="Times New Roman" w:cs="Times New Roman"/>
          <w:sz w:val="24"/>
          <w:szCs w:val="24"/>
          <w:shd w:val="clear" w:color="auto" w:fill="FFFFFF"/>
        </w:rPr>
        <w:t>A deficiency or excess of dietary threonine reduces protein synthesis in jejunum and skeletal muscle of young pigs. </w:t>
      </w:r>
      <w:r w:rsidRPr="003100DC">
        <w:rPr>
          <w:rFonts w:ascii="Times New Roman" w:hAnsi="Times New Roman" w:cs="Times New Roman"/>
          <w:i/>
          <w:iCs/>
          <w:sz w:val="24"/>
          <w:szCs w:val="24"/>
          <w:shd w:val="clear" w:color="auto" w:fill="FFFFFF"/>
        </w:rPr>
        <w:t>The Journal of nutrition</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137</w:t>
      </w:r>
      <w:r w:rsidRPr="003100DC">
        <w:rPr>
          <w:rFonts w:ascii="Times New Roman" w:hAnsi="Times New Roman" w:cs="Times New Roman"/>
          <w:sz w:val="24"/>
          <w:szCs w:val="24"/>
          <w:shd w:val="clear" w:color="auto" w:fill="FFFFFF"/>
        </w:rPr>
        <w:t>(6), 1442-1446.</w:t>
      </w:r>
    </w:p>
    <w:p w14:paraId="30D54E34" w14:textId="77777777" w:rsidR="004D6B7D" w:rsidRPr="003100DC" w:rsidRDefault="004D6B7D" w:rsidP="004D6B7D">
      <w:pPr>
        <w:jc w:val="both"/>
        <w:rPr>
          <w:rFonts w:ascii="Times New Roman" w:hAnsi="Times New Roman" w:cs="Times New Roman"/>
          <w:sz w:val="24"/>
          <w:szCs w:val="24"/>
        </w:rPr>
      </w:pPr>
      <w:r w:rsidRPr="003100DC">
        <w:rPr>
          <w:rFonts w:ascii="Times New Roman" w:hAnsi="Times New Roman" w:cs="Times New Roman"/>
          <w:sz w:val="24"/>
          <w:szCs w:val="24"/>
        </w:rPr>
        <w:t xml:space="preserve">Wang, J., Chen, L., Tang, L., &amp; Xu, Y. (2010). The role of threonine in regulating intestinal health and growth in fish. </w:t>
      </w:r>
      <w:r w:rsidRPr="003100DC">
        <w:rPr>
          <w:rFonts w:ascii="Times New Roman" w:hAnsi="Times New Roman" w:cs="Times New Roman"/>
          <w:i/>
          <w:iCs/>
          <w:sz w:val="24"/>
          <w:szCs w:val="24"/>
        </w:rPr>
        <w:t>Aquaculture Research, 41</w:t>
      </w:r>
      <w:r w:rsidRPr="003100DC">
        <w:rPr>
          <w:rFonts w:ascii="Times New Roman" w:hAnsi="Times New Roman" w:cs="Times New Roman"/>
          <w:sz w:val="24"/>
          <w:szCs w:val="24"/>
        </w:rPr>
        <w:t>(7), 1002-1010.</w:t>
      </w:r>
    </w:p>
    <w:p w14:paraId="0225E8AD" w14:textId="77777777" w:rsidR="004D6B7D" w:rsidRPr="003100DC" w:rsidRDefault="004D6B7D" w:rsidP="004D6B7D">
      <w:pPr>
        <w:jc w:val="both"/>
        <w:rPr>
          <w:rFonts w:ascii="Times New Roman" w:hAnsi="Times New Roman" w:cs="Times New Roman"/>
        </w:rPr>
      </w:pPr>
      <w:r w:rsidRPr="003100DC">
        <w:rPr>
          <w:rFonts w:ascii="Times New Roman" w:hAnsi="Times New Roman" w:cs="Times New Roman"/>
        </w:rPr>
        <w:t>Wen, M. L., Wu, P., Jiang, W. D., Liu, Y., Wu, C. M., Zhong, C. B., ... &amp; Zhou, X. Q. (2023). Dietary threonine improves muscle nutritional value and muscle hardness associated with collagen synthesis in grass carp (</w:t>
      </w:r>
      <w:proofErr w:type="spellStart"/>
      <w:r w:rsidRPr="003100DC">
        <w:rPr>
          <w:rFonts w:ascii="Times New Roman" w:hAnsi="Times New Roman" w:cs="Times New Roman"/>
        </w:rPr>
        <w:t>Ctenopharyngodon</w:t>
      </w:r>
      <w:proofErr w:type="spellEnd"/>
      <w:r w:rsidRPr="003100DC">
        <w:rPr>
          <w:rFonts w:ascii="Times New Roman" w:hAnsi="Times New Roman" w:cs="Times New Roman"/>
        </w:rPr>
        <w:t xml:space="preserve"> </w:t>
      </w:r>
      <w:proofErr w:type="spellStart"/>
      <w:r w:rsidRPr="003100DC">
        <w:rPr>
          <w:rFonts w:ascii="Times New Roman" w:hAnsi="Times New Roman" w:cs="Times New Roman"/>
        </w:rPr>
        <w:t>idella</w:t>
      </w:r>
      <w:proofErr w:type="spellEnd"/>
      <w:r w:rsidRPr="003100DC">
        <w:rPr>
          <w:rFonts w:ascii="Times New Roman" w:hAnsi="Times New Roman" w:cs="Times New Roman"/>
        </w:rPr>
        <w:t>). </w:t>
      </w:r>
      <w:r w:rsidRPr="003100DC">
        <w:rPr>
          <w:rFonts w:ascii="Times New Roman" w:hAnsi="Times New Roman" w:cs="Times New Roman"/>
          <w:i/>
          <w:iCs/>
        </w:rPr>
        <w:t>Food Chemistry</w:t>
      </w:r>
      <w:r w:rsidRPr="003100DC">
        <w:rPr>
          <w:rFonts w:ascii="Times New Roman" w:hAnsi="Times New Roman" w:cs="Times New Roman"/>
        </w:rPr>
        <w:t>, </w:t>
      </w:r>
      <w:r w:rsidRPr="003100DC">
        <w:rPr>
          <w:rFonts w:ascii="Times New Roman" w:hAnsi="Times New Roman" w:cs="Times New Roman"/>
          <w:i/>
          <w:iCs/>
        </w:rPr>
        <w:t>422</w:t>
      </w:r>
      <w:r w:rsidRPr="003100DC">
        <w:rPr>
          <w:rFonts w:ascii="Times New Roman" w:hAnsi="Times New Roman" w:cs="Times New Roman"/>
        </w:rPr>
        <w:t>, 136223.</w:t>
      </w:r>
    </w:p>
    <w:p w14:paraId="035BE8C7"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Wilson, R. P., &amp; Halver, J. E. (1986). Protein and amino acid requirements of fishes. </w:t>
      </w:r>
      <w:r w:rsidRPr="003100DC">
        <w:rPr>
          <w:rFonts w:ascii="Times New Roman" w:eastAsia="SimSun" w:hAnsi="Times New Roman" w:cs="Times New Roman"/>
          <w:i/>
          <w:iCs/>
          <w:sz w:val="24"/>
          <w:szCs w:val="24"/>
          <w:shd w:val="clear" w:color="auto" w:fill="FFFFFF"/>
        </w:rPr>
        <w:t>Annual review of nutrition</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6</w:t>
      </w:r>
      <w:r w:rsidRPr="003100DC">
        <w:rPr>
          <w:rFonts w:ascii="Times New Roman" w:eastAsia="SimSun" w:hAnsi="Times New Roman" w:cs="Times New Roman"/>
          <w:sz w:val="24"/>
          <w:szCs w:val="24"/>
          <w:shd w:val="clear" w:color="auto" w:fill="FFFFFF"/>
        </w:rPr>
        <w:t>(1), 225-244.</w:t>
      </w:r>
    </w:p>
    <w:p w14:paraId="77FDC90C"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Wilson, R. P., Allen Jr, O. W., Robinson, E. H., &amp; Poe, W. E. (1978). Tryptophan and threonine requirements of fingerling channel catfish. </w:t>
      </w:r>
      <w:r w:rsidRPr="003100DC">
        <w:rPr>
          <w:rFonts w:ascii="Times New Roman" w:eastAsia="SimSun" w:hAnsi="Times New Roman" w:cs="Times New Roman"/>
          <w:i/>
          <w:iCs/>
          <w:sz w:val="24"/>
          <w:szCs w:val="24"/>
          <w:shd w:val="clear" w:color="auto" w:fill="FFFFFF"/>
        </w:rPr>
        <w:t>The Journal of Nutrition</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108</w:t>
      </w:r>
      <w:r w:rsidRPr="003100DC">
        <w:rPr>
          <w:rFonts w:ascii="Times New Roman" w:eastAsia="SimSun" w:hAnsi="Times New Roman" w:cs="Times New Roman"/>
          <w:sz w:val="24"/>
          <w:szCs w:val="24"/>
          <w:shd w:val="clear" w:color="auto" w:fill="FFFFFF"/>
        </w:rPr>
        <w:t>(10), 1595-1599.</w:t>
      </w:r>
    </w:p>
    <w:p w14:paraId="5E16CF61"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World Health Organization, &amp; United Nations University. (2007). </w:t>
      </w:r>
      <w:r w:rsidRPr="003100DC">
        <w:rPr>
          <w:rFonts w:ascii="Times New Roman" w:hAnsi="Times New Roman" w:cs="Times New Roman"/>
          <w:i/>
          <w:iCs/>
          <w:sz w:val="24"/>
          <w:szCs w:val="24"/>
          <w:shd w:val="clear" w:color="auto" w:fill="FFFFFF"/>
        </w:rPr>
        <w:t>Protein and amino acid requirements in human nutrition</w:t>
      </w:r>
      <w:r w:rsidRPr="003100DC">
        <w:rPr>
          <w:rFonts w:ascii="Times New Roman" w:hAnsi="Times New Roman" w:cs="Times New Roman"/>
          <w:sz w:val="24"/>
          <w:szCs w:val="24"/>
          <w:shd w:val="clear" w:color="auto" w:fill="FFFFFF"/>
        </w:rPr>
        <w:t> (Vol. 935). World Health Organization.</w:t>
      </w:r>
    </w:p>
    <w:p w14:paraId="2C1E9AE0"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Yue, Y., Zou, Z., Zhu, J., Li, D., Xiao, W., Han, J., &amp; Yang, H. (2014). Dietary threonine requirement of juvenile Nile tilapia, Oreochromis niloticus. </w:t>
      </w:r>
      <w:r w:rsidRPr="003100DC">
        <w:rPr>
          <w:rFonts w:ascii="Times New Roman" w:eastAsia="SimSun" w:hAnsi="Times New Roman" w:cs="Times New Roman"/>
          <w:i/>
          <w:iCs/>
          <w:sz w:val="24"/>
          <w:szCs w:val="24"/>
          <w:shd w:val="clear" w:color="auto" w:fill="FFFFFF"/>
        </w:rPr>
        <w:t>Aquaculture international</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22</w:t>
      </w:r>
      <w:r w:rsidRPr="003100DC">
        <w:rPr>
          <w:rFonts w:ascii="Times New Roman" w:eastAsia="SimSun" w:hAnsi="Times New Roman" w:cs="Times New Roman"/>
          <w:sz w:val="24"/>
          <w:szCs w:val="24"/>
          <w:shd w:val="clear" w:color="auto" w:fill="FFFFFF"/>
        </w:rPr>
        <w:t>, 1457-1467.</w:t>
      </w:r>
    </w:p>
    <w:p w14:paraId="2D2846A9"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1A569A">
        <w:rPr>
          <w:rFonts w:ascii="Times New Roman" w:eastAsia="SimSun" w:hAnsi="Times New Roman" w:cs="Times New Roman"/>
          <w:sz w:val="24"/>
          <w:szCs w:val="24"/>
          <w:shd w:val="clear" w:color="auto" w:fill="FFFFFF"/>
          <w:lang w:val="de-DE"/>
        </w:rPr>
        <w:t xml:space="preserve">Zehra, S., &amp; Khan, M. A. (2016). </w:t>
      </w:r>
      <w:r w:rsidRPr="003100DC">
        <w:rPr>
          <w:rFonts w:ascii="Times New Roman" w:eastAsia="SimSun" w:hAnsi="Times New Roman" w:cs="Times New Roman"/>
          <w:sz w:val="24"/>
          <w:szCs w:val="24"/>
          <w:shd w:val="clear" w:color="auto" w:fill="FFFFFF"/>
        </w:rPr>
        <w:t xml:space="preserve">Dietary threonine requirement of fingerling I </w:t>
      </w:r>
      <w:proofErr w:type="spellStart"/>
      <w:r w:rsidRPr="003100DC">
        <w:rPr>
          <w:rFonts w:ascii="Times New Roman" w:eastAsia="SimSun" w:hAnsi="Times New Roman" w:cs="Times New Roman"/>
          <w:sz w:val="24"/>
          <w:szCs w:val="24"/>
          <w:shd w:val="clear" w:color="auto" w:fill="FFFFFF"/>
        </w:rPr>
        <w:t>ndian</w:t>
      </w:r>
      <w:proofErr w:type="spellEnd"/>
      <w:r w:rsidRPr="003100DC">
        <w:rPr>
          <w:rFonts w:ascii="Times New Roman" w:eastAsia="SimSun" w:hAnsi="Times New Roman" w:cs="Times New Roman"/>
          <w:sz w:val="24"/>
          <w:szCs w:val="24"/>
          <w:shd w:val="clear" w:color="auto" w:fill="FFFFFF"/>
        </w:rPr>
        <w:t xml:space="preserve"> major carp, C </w:t>
      </w:r>
      <w:proofErr w:type="spellStart"/>
      <w:r w:rsidRPr="003100DC">
        <w:rPr>
          <w:rFonts w:ascii="Times New Roman" w:eastAsia="SimSun" w:hAnsi="Times New Roman" w:cs="Times New Roman"/>
          <w:sz w:val="24"/>
          <w:szCs w:val="24"/>
          <w:shd w:val="clear" w:color="auto" w:fill="FFFFFF"/>
        </w:rPr>
        <w:t>atlacatla</w:t>
      </w:r>
      <w:proofErr w:type="spellEnd"/>
      <w:r w:rsidRPr="003100DC">
        <w:rPr>
          <w:rFonts w:ascii="Times New Roman" w:eastAsia="SimSun" w:hAnsi="Times New Roman" w:cs="Times New Roman"/>
          <w:sz w:val="24"/>
          <w:szCs w:val="24"/>
          <w:shd w:val="clear" w:color="auto" w:fill="FFFFFF"/>
        </w:rPr>
        <w:t xml:space="preserve"> (H </w:t>
      </w:r>
      <w:proofErr w:type="spellStart"/>
      <w:r w:rsidRPr="003100DC">
        <w:rPr>
          <w:rFonts w:ascii="Times New Roman" w:eastAsia="SimSun" w:hAnsi="Times New Roman" w:cs="Times New Roman"/>
          <w:sz w:val="24"/>
          <w:szCs w:val="24"/>
          <w:shd w:val="clear" w:color="auto" w:fill="FFFFFF"/>
        </w:rPr>
        <w:t>amilton</w:t>
      </w:r>
      <w:proofErr w:type="spellEnd"/>
      <w:r w:rsidRPr="003100DC">
        <w:rPr>
          <w:rFonts w:ascii="Times New Roman" w:eastAsia="SimSun" w:hAnsi="Times New Roman" w:cs="Times New Roman"/>
          <w:sz w:val="24"/>
          <w:szCs w:val="24"/>
          <w:shd w:val="clear" w:color="auto" w:fill="FFFFFF"/>
        </w:rPr>
        <w:t>) estimated by growth, protein retention efficiency, threonine deposition, haematological parameters and carcass composition. </w:t>
      </w:r>
      <w:r w:rsidRPr="003100DC">
        <w:rPr>
          <w:rFonts w:ascii="Times New Roman" w:eastAsia="SimSun" w:hAnsi="Times New Roman" w:cs="Times New Roman"/>
          <w:i/>
          <w:iCs/>
          <w:sz w:val="24"/>
          <w:szCs w:val="24"/>
          <w:shd w:val="clear" w:color="auto" w:fill="FFFFFF"/>
        </w:rPr>
        <w:t>Aquaculture Research</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47</w:t>
      </w:r>
      <w:r w:rsidRPr="003100DC">
        <w:rPr>
          <w:rFonts w:ascii="Times New Roman" w:eastAsia="SimSun" w:hAnsi="Times New Roman" w:cs="Times New Roman"/>
          <w:sz w:val="24"/>
          <w:szCs w:val="24"/>
          <w:shd w:val="clear" w:color="auto" w:fill="FFFFFF"/>
        </w:rPr>
        <w:t>(1), 253-265.</w:t>
      </w:r>
    </w:p>
    <w:p w14:paraId="7D2B9F93" w14:textId="77777777" w:rsidR="00551680"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 xml:space="preserve">Zhou, Q. C., Wang, Y. L., Wang, H. L., &amp; Tan, B. P. (2013). Dietary threonine requirements of juvenile Pacific white shrimp, </w:t>
      </w:r>
      <w:proofErr w:type="spellStart"/>
      <w:r w:rsidRPr="003100DC">
        <w:rPr>
          <w:rFonts w:ascii="Times New Roman" w:eastAsia="SimSun" w:hAnsi="Times New Roman" w:cs="Times New Roman"/>
          <w:sz w:val="24"/>
          <w:szCs w:val="24"/>
          <w:shd w:val="clear" w:color="auto" w:fill="FFFFFF"/>
        </w:rPr>
        <w:t>Litopenaeusvannamei</w:t>
      </w:r>
      <w:proofErr w:type="spellEnd"/>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392</w:t>
      </w:r>
      <w:r w:rsidRPr="003100DC">
        <w:rPr>
          <w:rFonts w:ascii="Times New Roman" w:eastAsia="SimSun" w:hAnsi="Times New Roman" w:cs="Times New Roman"/>
          <w:sz w:val="24"/>
          <w:szCs w:val="24"/>
          <w:shd w:val="clear" w:color="auto" w:fill="FFFFFF"/>
        </w:rPr>
        <w:t>, 142-147.</w:t>
      </w:r>
    </w:p>
    <w:sectPr w:rsidR="00551680" w:rsidRPr="003100D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VIK BHANJA" w:date="2025-11-03T21:23:00Z" w:initials="AB">
    <w:p w14:paraId="0D2A0ADF" w14:textId="77777777" w:rsidR="00080108" w:rsidRDefault="00080108" w:rsidP="00080108">
      <w:pPr>
        <w:pStyle w:val="CommentText"/>
      </w:pPr>
      <w:r>
        <w:rPr>
          <w:rStyle w:val="CommentReference"/>
        </w:rPr>
        <w:annotationRef/>
      </w:r>
      <w:r>
        <w:t>Lake of supporting citations</w:t>
      </w:r>
    </w:p>
  </w:comment>
  <w:comment w:id="1" w:author="AVIK BHANJA" w:date="2025-11-03T21:30:00Z" w:initials="AB">
    <w:p w14:paraId="015D7260" w14:textId="77777777" w:rsidR="0021253C" w:rsidRDefault="0021253C" w:rsidP="0021253C">
      <w:pPr>
        <w:pStyle w:val="CommentText"/>
      </w:pPr>
      <w:r>
        <w:rPr>
          <w:rStyle w:val="CommentReference"/>
        </w:rPr>
        <w:annotationRef/>
      </w:r>
      <w:r>
        <w:t>Lack of proper citation</w:t>
      </w:r>
    </w:p>
  </w:comment>
  <w:comment w:id="3" w:author="AVIK BHANJA" w:date="2025-11-03T21:31:00Z" w:initials="AB">
    <w:p w14:paraId="1EA1FEF7" w14:textId="77777777" w:rsidR="00E54AF0" w:rsidRDefault="00E54AF0" w:rsidP="00E54AF0">
      <w:pPr>
        <w:pStyle w:val="CommentText"/>
      </w:pPr>
      <w:r>
        <w:rPr>
          <w:rStyle w:val="CommentReference"/>
        </w:rPr>
        <w:annotationRef/>
      </w:r>
      <w:r>
        <w:t xml:space="preserve">Clarify glycine-dependent vs. independent pathways. </w:t>
      </w:r>
    </w:p>
  </w:comment>
  <w:comment w:id="12" w:author="AVIK BHANJA" w:date="2025-11-03T21:34:00Z" w:initials="AB">
    <w:p w14:paraId="310DAFEE" w14:textId="77777777" w:rsidR="00470409" w:rsidRDefault="00470409" w:rsidP="00470409">
      <w:pPr>
        <w:pStyle w:val="CommentText"/>
      </w:pPr>
      <w:r>
        <w:rPr>
          <w:rStyle w:val="CommentReference"/>
        </w:rPr>
        <w:annotationRef/>
      </w:r>
      <w:r>
        <w:t>Overly detailed and repetitive with animal (pig/poultry) examples. Emphasize application to fish studies.</w:t>
      </w:r>
    </w:p>
  </w:comment>
  <w:comment w:id="13" w:author="AVIK BHANJA" w:date="2025-11-03T21:41:00Z" w:initials="AB">
    <w:p w14:paraId="4F15529A" w14:textId="77777777" w:rsidR="00021B29" w:rsidRDefault="00021B29" w:rsidP="00021B29">
      <w:pPr>
        <w:pStyle w:val="CommentText"/>
      </w:pPr>
      <w:r>
        <w:rPr>
          <w:rStyle w:val="CommentReference"/>
        </w:rPr>
        <w:annotationRef/>
      </w:r>
      <w:r>
        <w:t>Proper citation needed</w:t>
      </w:r>
    </w:p>
  </w:comment>
  <w:comment w:id="15" w:author="AVIK BHANJA" w:date="2025-11-03T21:40:00Z" w:initials="AB">
    <w:p w14:paraId="2F5CE67E" w14:textId="332C99D6" w:rsidR="00021B29" w:rsidRDefault="00021B29" w:rsidP="00021B29">
      <w:pPr>
        <w:pStyle w:val="CommentText"/>
      </w:pPr>
      <w:r>
        <w:rPr>
          <w:rStyle w:val="CommentReference"/>
        </w:rPr>
        <w:annotationRef/>
      </w:r>
      <w:r>
        <w:t xml:space="preserve">Define the variable (e.g., TD = True Digestibility) </w:t>
      </w:r>
    </w:p>
  </w:comment>
  <w:comment w:id="17" w:author="AVIK BHANJA" w:date="2025-11-03T21:44:00Z" w:initials="AB">
    <w:p w14:paraId="4E7E8FE6" w14:textId="77777777" w:rsidR="00021B29" w:rsidRDefault="00021B29" w:rsidP="00021B29">
      <w:pPr>
        <w:pStyle w:val="CommentText"/>
      </w:pPr>
      <w:r>
        <w:rPr>
          <w:rStyle w:val="CommentReference"/>
        </w:rPr>
        <w:annotationRef/>
      </w:r>
      <w:r>
        <w:t>Put the reference</w:t>
      </w:r>
    </w:p>
  </w:comment>
  <w:comment w:id="18" w:author="AVIK BHANJA" w:date="2025-11-03T21:45:00Z" w:initials="AB">
    <w:p w14:paraId="4455C6A5" w14:textId="77777777" w:rsidR="00021B29" w:rsidRDefault="00021B29" w:rsidP="00021B29">
      <w:pPr>
        <w:pStyle w:val="CommentText"/>
      </w:pPr>
      <w:r>
        <w:rPr>
          <w:rStyle w:val="CommentReference"/>
        </w:rPr>
        <w:annotationRef/>
      </w:r>
      <w:r>
        <w:t>Reference is not in proper format</w:t>
      </w:r>
    </w:p>
  </w:comment>
  <w:comment w:id="19" w:author="AVIK BHANJA" w:date="2025-11-03T21:46:00Z" w:initials="AB">
    <w:p w14:paraId="72730184" w14:textId="77777777" w:rsidR="00021B29" w:rsidRDefault="00021B29" w:rsidP="00021B29">
      <w:pPr>
        <w:pStyle w:val="CommentText"/>
      </w:pPr>
      <w:r>
        <w:rPr>
          <w:rStyle w:val="CommentReference"/>
        </w:rPr>
        <w:annotationRef/>
      </w:r>
      <w:r>
        <w:t>Reference is not in format</w:t>
      </w:r>
    </w:p>
  </w:comment>
  <w:comment w:id="27" w:author="AVIK BHANJA" w:date="2025-11-03T21:53:00Z" w:initials="AB">
    <w:p w14:paraId="7D0B6BEA" w14:textId="77777777" w:rsidR="00E95736" w:rsidRDefault="00E95736" w:rsidP="00E95736">
      <w:pPr>
        <w:pStyle w:val="CommentText"/>
      </w:pPr>
      <w:r>
        <w:rPr>
          <w:rStyle w:val="CommentReference"/>
        </w:rPr>
        <w:annotationRef/>
      </w:r>
      <w:r>
        <w:t>Reformat into a clean table with consistent decimal places and align references uniformly.</w:t>
      </w:r>
    </w:p>
  </w:comment>
  <w:comment w:id="31" w:author="AVIK BHANJA" w:date="2025-11-03T21:52:00Z" w:initials="AB">
    <w:p w14:paraId="5FF19BE3" w14:textId="20CD59AE" w:rsidR="00E95736" w:rsidRDefault="00E95736" w:rsidP="00E95736">
      <w:pPr>
        <w:pStyle w:val="CommentText"/>
      </w:pPr>
      <w:r>
        <w:rPr>
          <w:rStyle w:val="CommentReference"/>
        </w:rPr>
        <w:annotationRef/>
      </w:r>
      <w:r>
        <w:t>Threonine requirement values are presented without specifying the unit of measurement</w:t>
      </w:r>
    </w:p>
  </w:comment>
  <w:comment w:id="194" w:author="AVIK BHANJA" w:date="2025-11-03T22:00:00Z" w:initials="AB">
    <w:p w14:paraId="04BBDBF7" w14:textId="77777777" w:rsidR="009A1506" w:rsidRDefault="009A1506" w:rsidP="009A1506">
      <w:pPr>
        <w:pStyle w:val="CommentText"/>
      </w:pPr>
      <w:r>
        <w:rPr>
          <w:rStyle w:val="CommentReference"/>
        </w:rPr>
        <w:annotationRef/>
      </w:r>
      <w:r>
        <w:t>Avoid bullet points or numbered lists and revise this section into paragraph form to maintain a formal scientific writing style</w:t>
      </w:r>
    </w:p>
  </w:comment>
  <w:comment w:id="195" w:author="AVIK BHANJA" w:date="2025-11-03T21:56:00Z" w:initials="AB">
    <w:p w14:paraId="7E3FA8FA" w14:textId="1764BFED" w:rsidR="00E95736" w:rsidRDefault="00E95736" w:rsidP="00E95736">
      <w:pPr>
        <w:pStyle w:val="CommentText"/>
      </w:pPr>
      <w:r>
        <w:rPr>
          <w:rStyle w:val="CommentReference"/>
        </w:rPr>
        <w:annotationRef/>
      </w:r>
      <w:r>
        <w:t>Add current and primary references to support statements</w:t>
      </w:r>
    </w:p>
  </w:comment>
  <w:comment w:id="196" w:author="AVIK BHANJA" w:date="2025-11-03T21:55:00Z" w:initials="AB">
    <w:p w14:paraId="07BE5083" w14:textId="678A59B1" w:rsidR="00E95736" w:rsidRDefault="00E95736" w:rsidP="00E95736">
      <w:pPr>
        <w:pStyle w:val="CommentText"/>
      </w:pPr>
      <w:r>
        <w:rPr>
          <w:rStyle w:val="CommentReference"/>
        </w:rPr>
        <w:annotationRef/>
      </w:r>
      <w:r>
        <w:t>Add a paragraph on unresolved questions (like, “species-specific threonine bioavailability” or “interaction with other amino acids.”)</w:t>
      </w:r>
    </w:p>
  </w:comment>
  <w:comment w:id="197" w:author="AVIK BHANJA" w:date="2025-11-03T21:18:00Z" w:initials="AB">
    <w:p w14:paraId="6D916E34" w14:textId="42EC5D58" w:rsidR="00080108" w:rsidRDefault="00080108" w:rsidP="00080108">
      <w:pPr>
        <w:pStyle w:val="CommentText"/>
      </w:pPr>
      <w:r>
        <w:rPr>
          <w:rStyle w:val="CommentReference"/>
        </w:rPr>
        <w:annotationRef/>
      </w:r>
      <w:r>
        <w:t>Should be formatted in journal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2A0ADF" w15:done="0"/>
  <w15:commentEx w15:paraId="015D7260" w15:done="0"/>
  <w15:commentEx w15:paraId="1EA1FEF7" w15:done="0"/>
  <w15:commentEx w15:paraId="310DAFEE" w15:done="0"/>
  <w15:commentEx w15:paraId="4F15529A" w15:done="0"/>
  <w15:commentEx w15:paraId="2F5CE67E" w15:done="0"/>
  <w15:commentEx w15:paraId="4E7E8FE6" w15:done="0"/>
  <w15:commentEx w15:paraId="4455C6A5" w15:done="0"/>
  <w15:commentEx w15:paraId="72730184" w15:done="0"/>
  <w15:commentEx w15:paraId="7D0B6BEA" w15:done="0"/>
  <w15:commentEx w15:paraId="5FF19BE3" w15:done="0"/>
  <w15:commentEx w15:paraId="04BBDBF7" w15:done="0"/>
  <w15:commentEx w15:paraId="7E3FA8FA" w15:done="0"/>
  <w15:commentEx w15:paraId="07BE5083" w15:done="0"/>
  <w15:commentEx w15:paraId="6D916E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AC121C" w16cex:dateUtc="2025-11-03T15:53:00Z"/>
  <w16cex:commentExtensible w16cex:durableId="39623B8A" w16cex:dateUtc="2025-11-03T16:00:00Z"/>
  <w16cex:commentExtensible w16cex:durableId="78338A34" w16cex:dateUtc="2025-11-03T16:01:00Z"/>
  <w16cex:commentExtensible w16cex:durableId="2559039D" w16cex:dateUtc="2025-11-03T16:04:00Z"/>
  <w16cex:commentExtensible w16cex:durableId="4112BF2F" w16cex:dateUtc="2025-11-03T16:11:00Z"/>
  <w16cex:commentExtensible w16cex:durableId="047911D9" w16cex:dateUtc="2025-11-03T16:10:00Z"/>
  <w16cex:commentExtensible w16cex:durableId="33D36F13" w16cex:dateUtc="2025-11-03T16:14:00Z"/>
  <w16cex:commentExtensible w16cex:durableId="55C25444" w16cex:dateUtc="2025-11-03T16:15:00Z"/>
  <w16cex:commentExtensible w16cex:durableId="31057CD0" w16cex:dateUtc="2025-11-03T16:16:00Z"/>
  <w16cex:commentExtensible w16cex:durableId="4A13B940" w16cex:dateUtc="2025-11-03T16:23:00Z"/>
  <w16cex:commentExtensible w16cex:durableId="009EA798" w16cex:dateUtc="2025-11-03T16:22:00Z"/>
  <w16cex:commentExtensible w16cex:durableId="60BCDD8A" w16cex:dateUtc="2025-11-03T16:30:00Z"/>
  <w16cex:commentExtensible w16cex:durableId="3E415C0C" w16cex:dateUtc="2025-11-03T16:26:00Z"/>
  <w16cex:commentExtensible w16cex:durableId="54AB3027" w16cex:dateUtc="2025-11-03T16:25:00Z"/>
  <w16cex:commentExtensible w16cex:durableId="4AB84610" w16cex:dateUtc="2025-11-03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2A0ADF" w16cid:durableId="32AC121C"/>
  <w16cid:commentId w16cid:paraId="015D7260" w16cid:durableId="39623B8A"/>
  <w16cid:commentId w16cid:paraId="1EA1FEF7" w16cid:durableId="78338A34"/>
  <w16cid:commentId w16cid:paraId="310DAFEE" w16cid:durableId="2559039D"/>
  <w16cid:commentId w16cid:paraId="4F15529A" w16cid:durableId="4112BF2F"/>
  <w16cid:commentId w16cid:paraId="2F5CE67E" w16cid:durableId="047911D9"/>
  <w16cid:commentId w16cid:paraId="4E7E8FE6" w16cid:durableId="33D36F13"/>
  <w16cid:commentId w16cid:paraId="4455C6A5" w16cid:durableId="55C25444"/>
  <w16cid:commentId w16cid:paraId="72730184" w16cid:durableId="31057CD0"/>
  <w16cid:commentId w16cid:paraId="7D0B6BEA" w16cid:durableId="4A13B940"/>
  <w16cid:commentId w16cid:paraId="5FF19BE3" w16cid:durableId="009EA798"/>
  <w16cid:commentId w16cid:paraId="04BBDBF7" w16cid:durableId="60BCDD8A"/>
  <w16cid:commentId w16cid:paraId="7E3FA8FA" w16cid:durableId="3E415C0C"/>
  <w16cid:commentId w16cid:paraId="07BE5083" w16cid:durableId="54AB3027"/>
  <w16cid:commentId w16cid:paraId="6D916E34" w16cid:durableId="4AB846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8A6BE" w14:textId="77777777" w:rsidR="00B01549" w:rsidRDefault="00B01549">
      <w:pPr>
        <w:spacing w:line="240" w:lineRule="auto"/>
      </w:pPr>
      <w:r>
        <w:separator/>
      </w:r>
    </w:p>
  </w:endnote>
  <w:endnote w:type="continuationSeparator" w:id="0">
    <w:p w14:paraId="3CA69BCD" w14:textId="77777777" w:rsidR="00B01549" w:rsidRDefault="00B01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7512" w14:textId="77777777" w:rsidR="0085692D" w:rsidRDefault="00856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A613" w14:textId="77777777" w:rsidR="0085692D" w:rsidRDefault="00856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8ACB" w14:textId="77777777" w:rsidR="0085692D" w:rsidRDefault="00856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55AF" w14:textId="77777777" w:rsidR="00B01549" w:rsidRDefault="00B01549">
      <w:pPr>
        <w:spacing w:after="0"/>
      </w:pPr>
      <w:r>
        <w:separator/>
      </w:r>
    </w:p>
  </w:footnote>
  <w:footnote w:type="continuationSeparator" w:id="0">
    <w:p w14:paraId="1B3734F3" w14:textId="77777777" w:rsidR="00B01549" w:rsidRDefault="00B015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4B7C" w14:textId="64C151F3" w:rsidR="0085692D" w:rsidRDefault="00000000">
    <w:pPr>
      <w:pStyle w:val="Header"/>
    </w:pPr>
    <w:r>
      <w:rPr>
        <w:noProof/>
      </w:rPr>
      <w:pict w14:anchorId="257DC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38485"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9EA4" w14:textId="79E6C5A2" w:rsidR="0085692D" w:rsidRDefault="00000000">
    <w:pPr>
      <w:pStyle w:val="Header"/>
    </w:pPr>
    <w:r>
      <w:rPr>
        <w:noProof/>
      </w:rPr>
      <w:pict w14:anchorId="43B7B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38486"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CC31" w14:textId="2B2923A4" w:rsidR="0085692D" w:rsidRDefault="00000000">
    <w:pPr>
      <w:pStyle w:val="Header"/>
    </w:pPr>
    <w:r>
      <w:rPr>
        <w:noProof/>
      </w:rPr>
      <w:pict w14:anchorId="4E36E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38484"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820A"/>
    <w:multiLevelType w:val="singleLevel"/>
    <w:tmpl w:val="0145820A"/>
    <w:lvl w:ilvl="0">
      <w:start w:val="1"/>
      <w:numFmt w:val="bullet"/>
      <w:lvlText w:val=""/>
      <w:lvlJc w:val="left"/>
      <w:pPr>
        <w:tabs>
          <w:tab w:val="left" w:pos="420"/>
        </w:tabs>
        <w:ind w:left="420" w:hanging="420"/>
      </w:pPr>
      <w:rPr>
        <w:rFonts w:ascii="Wingdings" w:hAnsi="Wingdings" w:hint="default"/>
      </w:rPr>
    </w:lvl>
  </w:abstractNum>
  <w:num w:numId="1" w16cid:durableId="18231596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IK BHANJA">
    <w15:presenceInfo w15:providerId="Windows Live" w15:userId="2c55018fb8a96b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AC8"/>
    <w:rsid w:val="0000185F"/>
    <w:rsid w:val="00012EBA"/>
    <w:rsid w:val="00021B29"/>
    <w:rsid w:val="0002250C"/>
    <w:rsid w:val="00037917"/>
    <w:rsid w:val="00042299"/>
    <w:rsid w:val="00042374"/>
    <w:rsid w:val="00043672"/>
    <w:rsid w:val="0005393F"/>
    <w:rsid w:val="00055539"/>
    <w:rsid w:val="00057720"/>
    <w:rsid w:val="00060CCA"/>
    <w:rsid w:val="0006109C"/>
    <w:rsid w:val="00066834"/>
    <w:rsid w:val="0007058D"/>
    <w:rsid w:val="0007591D"/>
    <w:rsid w:val="00080108"/>
    <w:rsid w:val="00091232"/>
    <w:rsid w:val="000928CC"/>
    <w:rsid w:val="00095B2E"/>
    <w:rsid w:val="000A0680"/>
    <w:rsid w:val="000A61C5"/>
    <w:rsid w:val="000B0CDE"/>
    <w:rsid w:val="000D7F9C"/>
    <w:rsid w:val="000E2462"/>
    <w:rsid w:val="000F7669"/>
    <w:rsid w:val="001205A7"/>
    <w:rsid w:val="00126E1D"/>
    <w:rsid w:val="0012753F"/>
    <w:rsid w:val="00137BB1"/>
    <w:rsid w:val="00162157"/>
    <w:rsid w:val="00170411"/>
    <w:rsid w:val="001711A2"/>
    <w:rsid w:val="001746A9"/>
    <w:rsid w:val="00197580"/>
    <w:rsid w:val="001978C6"/>
    <w:rsid w:val="001A569A"/>
    <w:rsid w:val="001B08D5"/>
    <w:rsid w:val="001B4C3F"/>
    <w:rsid w:val="001C1737"/>
    <w:rsid w:val="001D7850"/>
    <w:rsid w:val="002029C6"/>
    <w:rsid w:val="0020356E"/>
    <w:rsid w:val="0021253C"/>
    <w:rsid w:val="00216C76"/>
    <w:rsid w:val="00217C28"/>
    <w:rsid w:val="00221B8B"/>
    <w:rsid w:val="00227374"/>
    <w:rsid w:val="00232BE2"/>
    <w:rsid w:val="00232E60"/>
    <w:rsid w:val="0024160A"/>
    <w:rsid w:val="00250429"/>
    <w:rsid w:val="00266528"/>
    <w:rsid w:val="002666D5"/>
    <w:rsid w:val="00266BA2"/>
    <w:rsid w:val="00275E04"/>
    <w:rsid w:val="0028553D"/>
    <w:rsid w:val="00291FDC"/>
    <w:rsid w:val="00293178"/>
    <w:rsid w:val="002A07D3"/>
    <w:rsid w:val="002A7D78"/>
    <w:rsid w:val="002C2F6F"/>
    <w:rsid w:val="002C5B15"/>
    <w:rsid w:val="002E273D"/>
    <w:rsid w:val="00302840"/>
    <w:rsid w:val="00302C7A"/>
    <w:rsid w:val="00304811"/>
    <w:rsid w:val="00307FA9"/>
    <w:rsid w:val="003100DC"/>
    <w:rsid w:val="00313E12"/>
    <w:rsid w:val="00321D6C"/>
    <w:rsid w:val="00327CCB"/>
    <w:rsid w:val="00331F9F"/>
    <w:rsid w:val="00353BBB"/>
    <w:rsid w:val="00355138"/>
    <w:rsid w:val="0036102E"/>
    <w:rsid w:val="00364BDE"/>
    <w:rsid w:val="0037536A"/>
    <w:rsid w:val="003872BE"/>
    <w:rsid w:val="00391EE5"/>
    <w:rsid w:val="003A5AC7"/>
    <w:rsid w:val="003E0F13"/>
    <w:rsid w:val="003E5B02"/>
    <w:rsid w:val="003E6337"/>
    <w:rsid w:val="003E665F"/>
    <w:rsid w:val="003F03C6"/>
    <w:rsid w:val="003F1BE3"/>
    <w:rsid w:val="003F48DC"/>
    <w:rsid w:val="003F550E"/>
    <w:rsid w:val="00401A92"/>
    <w:rsid w:val="00404CBB"/>
    <w:rsid w:val="00407601"/>
    <w:rsid w:val="00441ABC"/>
    <w:rsid w:val="00447149"/>
    <w:rsid w:val="004618E5"/>
    <w:rsid w:val="00470409"/>
    <w:rsid w:val="00471CF7"/>
    <w:rsid w:val="00475CD3"/>
    <w:rsid w:val="0048214E"/>
    <w:rsid w:val="0048329F"/>
    <w:rsid w:val="00485F54"/>
    <w:rsid w:val="004921E0"/>
    <w:rsid w:val="004A0D65"/>
    <w:rsid w:val="004B4F90"/>
    <w:rsid w:val="004B51DD"/>
    <w:rsid w:val="004B7863"/>
    <w:rsid w:val="004C3C06"/>
    <w:rsid w:val="004C4EA9"/>
    <w:rsid w:val="004D0686"/>
    <w:rsid w:val="004D1887"/>
    <w:rsid w:val="004D30F2"/>
    <w:rsid w:val="004D6B7D"/>
    <w:rsid w:val="004E2A05"/>
    <w:rsid w:val="004F5577"/>
    <w:rsid w:val="004F564F"/>
    <w:rsid w:val="005071A6"/>
    <w:rsid w:val="00511330"/>
    <w:rsid w:val="00514193"/>
    <w:rsid w:val="0052748F"/>
    <w:rsid w:val="00541F27"/>
    <w:rsid w:val="00544D57"/>
    <w:rsid w:val="005514D0"/>
    <w:rsid w:val="00551680"/>
    <w:rsid w:val="00557162"/>
    <w:rsid w:val="00567210"/>
    <w:rsid w:val="00570EE9"/>
    <w:rsid w:val="005741CA"/>
    <w:rsid w:val="00583A1E"/>
    <w:rsid w:val="0058519B"/>
    <w:rsid w:val="00585C33"/>
    <w:rsid w:val="00593CD1"/>
    <w:rsid w:val="005953AC"/>
    <w:rsid w:val="005A5A79"/>
    <w:rsid w:val="005B2068"/>
    <w:rsid w:val="005C714F"/>
    <w:rsid w:val="005E1039"/>
    <w:rsid w:val="00606295"/>
    <w:rsid w:val="006102CC"/>
    <w:rsid w:val="00611129"/>
    <w:rsid w:val="00634AD1"/>
    <w:rsid w:val="00635E41"/>
    <w:rsid w:val="00637D03"/>
    <w:rsid w:val="006505EA"/>
    <w:rsid w:val="006628A1"/>
    <w:rsid w:val="0067042B"/>
    <w:rsid w:val="00673770"/>
    <w:rsid w:val="00677815"/>
    <w:rsid w:val="006828AE"/>
    <w:rsid w:val="00684188"/>
    <w:rsid w:val="006848BF"/>
    <w:rsid w:val="00685154"/>
    <w:rsid w:val="006B00F0"/>
    <w:rsid w:val="006B27BF"/>
    <w:rsid w:val="006B37E7"/>
    <w:rsid w:val="006C632A"/>
    <w:rsid w:val="006C7565"/>
    <w:rsid w:val="006D28AE"/>
    <w:rsid w:val="006D7410"/>
    <w:rsid w:val="006E113A"/>
    <w:rsid w:val="006E5A49"/>
    <w:rsid w:val="00704B8A"/>
    <w:rsid w:val="00704C1D"/>
    <w:rsid w:val="00706658"/>
    <w:rsid w:val="0073203C"/>
    <w:rsid w:val="00743102"/>
    <w:rsid w:val="007473F6"/>
    <w:rsid w:val="00751B37"/>
    <w:rsid w:val="00754B3E"/>
    <w:rsid w:val="00760410"/>
    <w:rsid w:val="00762021"/>
    <w:rsid w:val="00782D36"/>
    <w:rsid w:val="00783868"/>
    <w:rsid w:val="0078691F"/>
    <w:rsid w:val="00790042"/>
    <w:rsid w:val="007901C3"/>
    <w:rsid w:val="00791932"/>
    <w:rsid w:val="00796685"/>
    <w:rsid w:val="00796B9D"/>
    <w:rsid w:val="007A5D26"/>
    <w:rsid w:val="007A5D59"/>
    <w:rsid w:val="007B6B6B"/>
    <w:rsid w:val="007C1326"/>
    <w:rsid w:val="007C189D"/>
    <w:rsid w:val="007C4CF5"/>
    <w:rsid w:val="007F0C90"/>
    <w:rsid w:val="007F7B2E"/>
    <w:rsid w:val="0080326A"/>
    <w:rsid w:val="0082014B"/>
    <w:rsid w:val="008337FE"/>
    <w:rsid w:val="0084343E"/>
    <w:rsid w:val="00855906"/>
    <w:rsid w:val="0085692D"/>
    <w:rsid w:val="00860C66"/>
    <w:rsid w:val="0087752C"/>
    <w:rsid w:val="00882983"/>
    <w:rsid w:val="0088755B"/>
    <w:rsid w:val="0089149B"/>
    <w:rsid w:val="008A0CDE"/>
    <w:rsid w:val="008A1573"/>
    <w:rsid w:val="008A2747"/>
    <w:rsid w:val="008B3756"/>
    <w:rsid w:val="008B5AC8"/>
    <w:rsid w:val="008B748F"/>
    <w:rsid w:val="008F1703"/>
    <w:rsid w:val="008F4DE8"/>
    <w:rsid w:val="009045A3"/>
    <w:rsid w:val="00911462"/>
    <w:rsid w:val="00914549"/>
    <w:rsid w:val="00925544"/>
    <w:rsid w:val="00931B81"/>
    <w:rsid w:val="00935B90"/>
    <w:rsid w:val="00941F4A"/>
    <w:rsid w:val="00942FD0"/>
    <w:rsid w:val="0095096B"/>
    <w:rsid w:val="009512FA"/>
    <w:rsid w:val="009928E3"/>
    <w:rsid w:val="00992972"/>
    <w:rsid w:val="0099384F"/>
    <w:rsid w:val="00994D43"/>
    <w:rsid w:val="009954BD"/>
    <w:rsid w:val="009A1506"/>
    <w:rsid w:val="009A32EB"/>
    <w:rsid w:val="009A44CC"/>
    <w:rsid w:val="009A4E88"/>
    <w:rsid w:val="009B716A"/>
    <w:rsid w:val="009C382D"/>
    <w:rsid w:val="009E37BD"/>
    <w:rsid w:val="009F0AFD"/>
    <w:rsid w:val="00A05238"/>
    <w:rsid w:val="00A30474"/>
    <w:rsid w:val="00A33055"/>
    <w:rsid w:val="00A34E04"/>
    <w:rsid w:val="00A3657C"/>
    <w:rsid w:val="00A42A8A"/>
    <w:rsid w:val="00A43BDE"/>
    <w:rsid w:val="00A548E5"/>
    <w:rsid w:val="00A55A5B"/>
    <w:rsid w:val="00A55A85"/>
    <w:rsid w:val="00A60A6C"/>
    <w:rsid w:val="00A6610E"/>
    <w:rsid w:val="00A67BDA"/>
    <w:rsid w:val="00A71EE3"/>
    <w:rsid w:val="00A95690"/>
    <w:rsid w:val="00A95E85"/>
    <w:rsid w:val="00AB25E6"/>
    <w:rsid w:val="00AD0D95"/>
    <w:rsid w:val="00AD33C1"/>
    <w:rsid w:val="00AE132A"/>
    <w:rsid w:val="00AE34C7"/>
    <w:rsid w:val="00AE3E50"/>
    <w:rsid w:val="00AF07F3"/>
    <w:rsid w:val="00AF228A"/>
    <w:rsid w:val="00B00660"/>
    <w:rsid w:val="00B01549"/>
    <w:rsid w:val="00B0234A"/>
    <w:rsid w:val="00B061EB"/>
    <w:rsid w:val="00B06F37"/>
    <w:rsid w:val="00B078EC"/>
    <w:rsid w:val="00B1716E"/>
    <w:rsid w:val="00B23080"/>
    <w:rsid w:val="00B34725"/>
    <w:rsid w:val="00B42EAE"/>
    <w:rsid w:val="00B430B1"/>
    <w:rsid w:val="00B45016"/>
    <w:rsid w:val="00B51872"/>
    <w:rsid w:val="00B55B5A"/>
    <w:rsid w:val="00B56371"/>
    <w:rsid w:val="00B64D87"/>
    <w:rsid w:val="00B65BC2"/>
    <w:rsid w:val="00B66B48"/>
    <w:rsid w:val="00B66E38"/>
    <w:rsid w:val="00B73DD0"/>
    <w:rsid w:val="00B977F3"/>
    <w:rsid w:val="00BA7ADE"/>
    <w:rsid w:val="00BB6F34"/>
    <w:rsid w:val="00BB7C8B"/>
    <w:rsid w:val="00BC4654"/>
    <w:rsid w:val="00BD23FD"/>
    <w:rsid w:val="00BD3AD3"/>
    <w:rsid w:val="00C25BD8"/>
    <w:rsid w:val="00C268F2"/>
    <w:rsid w:val="00C50823"/>
    <w:rsid w:val="00C51D1E"/>
    <w:rsid w:val="00C57A03"/>
    <w:rsid w:val="00C629C1"/>
    <w:rsid w:val="00C6704B"/>
    <w:rsid w:val="00C771B8"/>
    <w:rsid w:val="00C867C5"/>
    <w:rsid w:val="00CB2457"/>
    <w:rsid w:val="00CD15BD"/>
    <w:rsid w:val="00CF4FD8"/>
    <w:rsid w:val="00CF7A72"/>
    <w:rsid w:val="00D00ED3"/>
    <w:rsid w:val="00D10521"/>
    <w:rsid w:val="00D17E31"/>
    <w:rsid w:val="00D23006"/>
    <w:rsid w:val="00D25C7F"/>
    <w:rsid w:val="00D73441"/>
    <w:rsid w:val="00D75327"/>
    <w:rsid w:val="00D86D62"/>
    <w:rsid w:val="00D920AA"/>
    <w:rsid w:val="00DA0968"/>
    <w:rsid w:val="00DA2B38"/>
    <w:rsid w:val="00DA5E0F"/>
    <w:rsid w:val="00DB2804"/>
    <w:rsid w:val="00DE06D3"/>
    <w:rsid w:val="00DE7D40"/>
    <w:rsid w:val="00DF085A"/>
    <w:rsid w:val="00DF25C9"/>
    <w:rsid w:val="00E11447"/>
    <w:rsid w:val="00E24676"/>
    <w:rsid w:val="00E2651F"/>
    <w:rsid w:val="00E541C1"/>
    <w:rsid w:val="00E54AF0"/>
    <w:rsid w:val="00E6748E"/>
    <w:rsid w:val="00E771CC"/>
    <w:rsid w:val="00E84754"/>
    <w:rsid w:val="00E95736"/>
    <w:rsid w:val="00EA0961"/>
    <w:rsid w:val="00EA2096"/>
    <w:rsid w:val="00EB44FF"/>
    <w:rsid w:val="00EC11BD"/>
    <w:rsid w:val="00F0260B"/>
    <w:rsid w:val="00F31552"/>
    <w:rsid w:val="00F36221"/>
    <w:rsid w:val="00F4213F"/>
    <w:rsid w:val="00F50437"/>
    <w:rsid w:val="00F7300F"/>
    <w:rsid w:val="00FA69AB"/>
    <w:rsid w:val="00FB1295"/>
    <w:rsid w:val="00FB633E"/>
    <w:rsid w:val="00FC0739"/>
    <w:rsid w:val="00FD169F"/>
    <w:rsid w:val="00FD7ED7"/>
    <w:rsid w:val="00FE4B7A"/>
    <w:rsid w:val="00FF349A"/>
    <w:rsid w:val="00FF7C60"/>
    <w:rsid w:val="0BEC56F3"/>
    <w:rsid w:val="0C4638C9"/>
    <w:rsid w:val="27C63C77"/>
    <w:rsid w:val="2BA33828"/>
    <w:rsid w:val="44BA55A3"/>
    <w:rsid w:val="51B95241"/>
    <w:rsid w:val="5A6671FD"/>
    <w:rsid w:val="669432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E996680"/>
  <w15:docId w15:val="{EB3AE772-7B6F-4881-BB6A-33402CC5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anchor-text">
    <w:name w:val="anchor-text"/>
    <w:basedOn w:val="DefaultParagraphFont"/>
    <w:qFormat/>
  </w:style>
  <w:style w:type="paragraph" w:styleId="ListParagraph">
    <w:name w:val="List Paragraph"/>
    <w:basedOn w:val="Normal"/>
    <w:uiPriority w:val="34"/>
    <w:qFormat/>
    <w:pPr>
      <w:ind w:left="720"/>
      <w:contextualSpacing/>
    </w:pPr>
  </w:style>
  <w:style w:type="paragraph" w:customStyle="1" w:styleId="z-TopofForm1">
    <w:name w:val="z-Top of Form1"/>
    <w:basedOn w:val="Normal"/>
    <w:next w:val="Normal"/>
    <w:link w:val="z-TopofFormChar"/>
    <w:uiPriority w:val="99"/>
    <w:semiHidden/>
    <w:unhideWhenUsed/>
    <w:pPr>
      <w:pBdr>
        <w:bottom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TopofFormChar">
    <w:name w:val="z-Top of Form Char"/>
    <w:basedOn w:val="DefaultParagraphFont"/>
    <w:link w:val="z-TopofForm1"/>
    <w:uiPriority w:val="99"/>
    <w:semiHidden/>
    <w:rPr>
      <w:rFonts w:ascii="Arial" w:eastAsia="Times New Roman" w:hAnsi="Arial" w:cs="Arial"/>
      <w:vanish/>
      <w:kern w:val="0"/>
      <w:sz w:val="16"/>
      <w:szCs w:val="16"/>
      <w:lang w:eastAsia="en-IN"/>
    </w:rPr>
  </w:style>
  <w:style w:type="character" w:customStyle="1" w:styleId="hljs-variable">
    <w:name w:val="hljs-variable"/>
    <w:basedOn w:val="DefaultParagraphFont"/>
  </w:style>
  <w:style w:type="character" w:customStyle="1" w:styleId="hljs-operator">
    <w:name w:val="hljs-operator"/>
    <w:basedOn w:val="DefaultParagraphFont"/>
  </w:style>
  <w:style w:type="character" w:customStyle="1" w:styleId="hljs-builtin">
    <w:name w:val="hljs-built_in"/>
    <w:basedOn w:val="DefaultParagraphFont"/>
    <w:qFormat/>
  </w:style>
  <w:style w:type="character" w:customStyle="1" w:styleId="html-italic">
    <w:name w:val="html-italic"/>
    <w:basedOn w:val="DefaultParagraphFont"/>
  </w:style>
  <w:style w:type="character" w:customStyle="1" w:styleId="string-name">
    <w:name w:val="string-name"/>
    <w:basedOn w:val="DefaultParagraphFont"/>
    <w:qFormat/>
  </w:style>
  <w:style w:type="character" w:customStyle="1" w:styleId="surname">
    <w:name w:val="surname"/>
    <w:basedOn w:val="DefaultParagraphFont"/>
    <w:qFormat/>
  </w:style>
  <w:style w:type="character" w:customStyle="1" w:styleId="given-names">
    <w:name w:val="given-names"/>
    <w:basedOn w:val="DefaultParagraphFont"/>
    <w:qFormat/>
  </w:style>
  <w:style w:type="character" w:customStyle="1" w:styleId="year">
    <w:name w:val="year"/>
    <w:basedOn w:val="DefaultParagraphFont"/>
    <w:qFormat/>
  </w:style>
  <w:style w:type="character" w:customStyle="1" w:styleId="article-title">
    <w:name w:val="article-title"/>
    <w:basedOn w:val="DefaultParagraphFont"/>
  </w:style>
  <w:style w:type="character" w:customStyle="1" w:styleId="source">
    <w:name w:val="source"/>
    <w:basedOn w:val="DefaultParagraphFont"/>
    <w:qFormat/>
  </w:style>
  <w:style w:type="character" w:customStyle="1" w:styleId="volume">
    <w:name w:val="volume"/>
    <w:basedOn w:val="DefaultParagraphFont"/>
    <w:qFormat/>
  </w:style>
  <w:style w:type="character" w:customStyle="1" w:styleId="fpage">
    <w:name w:val="fpage"/>
    <w:basedOn w:val="DefaultParagraphFont"/>
    <w:qFormat/>
  </w:style>
  <w:style w:type="character" w:customStyle="1" w:styleId="lpage">
    <w:name w:val="lpage"/>
    <w:basedOn w:val="DefaultParagraphFont"/>
    <w:qFormat/>
  </w:style>
  <w:style w:type="character" w:customStyle="1" w:styleId="etal">
    <w:name w:val="etal"/>
    <w:basedOn w:val="DefaultParagraphFont"/>
    <w:qFormat/>
  </w:style>
  <w:style w:type="paragraph" w:customStyle="1" w:styleId="z-TopofForm2">
    <w:name w:val="z-Top of Form2"/>
    <w:basedOn w:val="Normal"/>
    <w:next w:val="Normal"/>
    <w:hidden/>
    <w:uiPriority w:val="99"/>
    <w:semiHidden/>
    <w:unhideWhenUsed/>
    <w:qFormat/>
    <w:pPr>
      <w:pBdr>
        <w:bottom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TopofFormChar1">
    <w:name w:val="z-Top of Form Char1"/>
    <w:basedOn w:val="DefaultParagraphFont"/>
    <w:uiPriority w:val="99"/>
    <w:semiHidden/>
    <w:rPr>
      <w:rFonts w:ascii="Arial" w:hAnsi="Arial" w:cs="Arial"/>
      <w:vanish/>
      <w:kern w:val="2"/>
      <w:sz w:val="16"/>
      <w:szCs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kern w:val="2"/>
      <w:lang w:eastAsia="en-US"/>
    </w:rPr>
  </w:style>
  <w:style w:type="character" w:customStyle="1" w:styleId="CommentSubjectChar">
    <w:name w:val="Comment Subject Char"/>
    <w:basedOn w:val="CommentTextChar"/>
    <w:link w:val="CommentSubject"/>
    <w:uiPriority w:val="99"/>
    <w:semiHidden/>
    <w:rPr>
      <w:b/>
      <w:bCs/>
      <w:kern w:val="2"/>
      <w:lang w:eastAsia="en-US"/>
    </w:rPr>
  </w:style>
  <w:style w:type="character" w:customStyle="1" w:styleId="BalloonTextChar">
    <w:name w:val="Balloon Text Char"/>
    <w:basedOn w:val="DefaultParagraphFont"/>
    <w:link w:val="BalloonText"/>
    <w:uiPriority w:val="99"/>
    <w:semiHidden/>
    <w:rPr>
      <w:rFonts w:ascii="Tahoma" w:hAnsi="Tahoma" w:cs="Tahoma"/>
      <w:kern w:val="2"/>
      <w:sz w:val="16"/>
      <w:szCs w:val="16"/>
      <w:lang w:eastAsia="en-US"/>
    </w:rPr>
  </w:style>
  <w:style w:type="character" w:styleId="UnresolvedMention">
    <w:name w:val="Unresolved Mention"/>
    <w:basedOn w:val="DefaultParagraphFont"/>
    <w:uiPriority w:val="99"/>
    <w:semiHidden/>
    <w:unhideWhenUsed/>
    <w:rsid w:val="00B1716E"/>
    <w:rPr>
      <w:color w:val="605E5C"/>
      <w:shd w:val="clear" w:color="auto" w:fill="E1DFDD"/>
    </w:rPr>
  </w:style>
  <w:style w:type="paragraph" w:styleId="Header">
    <w:name w:val="header"/>
    <w:basedOn w:val="Normal"/>
    <w:link w:val="HeaderChar"/>
    <w:uiPriority w:val="99"/>
    <w:unhideWhenUsed/>
    <w:rsid w:val="00856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92D"/>
    <w:rPr>
      <w:rFonts w:asciiTheme="minorHAnsi" w:eastAsiaTheme="minorHAnsi" w:hAnsiTheme="minorHAnsi" w:cstheme="minorBidi"/>
      <w:kern w:val="2"/>
      <w:sz w:val="22"/>
      <w:szCs w:val="22"/>
      <w:lang w:val="en-IN"/>
    </w:rPr>
  </w:style>
  <w:style w:type="paragraph" w:styleId="Footer">
    <w:name w:val="footer"/>
    <w:basedOn w:val="Normal"/>
    <w:link w:val="FooterChar"/>
    <w:uiPriority w:val="99"/>
    <w:unhideWhenUsed/>
    <w:rsid w:val="00856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92D"/>
    <w:rPr>
      <w:rFonts w:asciiTheme="minorHAnsi" w:eastAsiaTheme="minorHAnsi" w:hAnsiTheme="minorHAnsi" w:cstheme="minorBidi"/>
      <w:kern w:val="2"/>
      <w:sz w:val="22"/>
      <w:szCs w:val="22"/>
      <w:lang w:val="en-IN"/>
    </w:rPr>
  </w:style>
  <w:style w:type="paragraph" w:styleId="Revision">
    <w:name w:val="Revision"/>
    <w:hidden/>
    <w:uiPriority w:val="99"/>
    <w:semiHidden/>
    <w:rsid w:val="00080108"/>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dpi.com/2072-6643/13/8/2592"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sciencedirect.com/science/article/pii/S0022316622095323" TargetMode="Externa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8A9C3C6-50CB-4226-87CD-5865687484A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24</Pages>
  <Words>7922</Words>
  <Characters>49835</Characters>
  <Application>Microsoft Office Word</Application>
  <DocSecurity>0</DocSecurity>
  <Lines>2768</Lines>
  <Paragraphs>1178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asra</dc:creator>
  <cp:lastModifiedBy>AVIK BHANJA</cp:lastModifiedBy>
  <cp:revision>36</cp:revision>
  <dcterms:created xsi:type="dcterms:W3CDTF">2025-03-17T03:54:00Z</dcterms:created>
  <dcterms:modified xsi:type="dcterms:W3CDTF">2025-11-03T16:31:00Z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DDC23A96FFDA4D8BA86C1A08160A0853_12</vt:lpwstr>
  </property>
  <property fmtid="{D5CDD505-2E9C-101B-9397-08002B2CF9AE}" pid="4" name="GrammarlyDocumentId">
    <vt:lpwstr>007be5d1-ec9d-4e7e-9403-728da7bd86a9</vt:lpwstr>
  </property>
</Properties>
</file>