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E67F" w14:textId="7A32C5F5" w:rsidR="00152357" w:rsidRPr="00152357" w:rsidRDefault="00152357" w:rsidP="0045442C">
      <w:pPr>
        <w:spacing w:line="480" w:lineRule="auto"/>
        <w:jc w:val="both"/>
        <w:rPr>
          <w:rFonts w:ascii="Times New Roman" w:hAnsi="Times New Roman" w:cs="Times New Roman"/>
          <w:b/>
          <w:sz w:val="24"/>
          <w:szCs w:val="24"/>
          <w:u w:val="single"/>
        </w:rPr>
      </w:pPr>
      <w:bookmarkStart w:id="0" w:name="_Toc133479839"/>
      <w:bookmarkStart w:id="1" w:name="_Toc138147340"/>
      <w:bookmarkStart w:id="2" w:name="_Toc138147408"/>
      <w:bookmarkStart w:id="3" w:name="_Toc121222790"/>
      <w:bookmarkStart w:id="4" w:name="_Toc123205475"/>
      <w:bookmarkStart w:id="5" w:name="_Toc123205741"/>
      <w:bookmarkStart w:id="6" w:name="_Toc123206249"/>
      <w:bookmarkStart w:id="7" w:name="_Toc124334102"/>
      <w:bookmarkStart w:id="8" w:name="_Toc124334820"/>
      <w:bookmarkStart w:id="9" w:name="_Toc124340879"/>
      <w:bookmarkStart w:id="10" w:name="_Toc124341585"/>
      <w:r w:rsidRPr="00152357">
        <w:rPr>
          <w:rFonts w:ascii="Times New Roman" w:hAnsi="Times New Roman" w:cs="Times New Roman"/>
          <w:b/>
          <w:sz w:val="24"/>
          <w:szCs w:val="24"/>
          <w:u w:val="single"/>
        </w:rPr>
        <w:t>Original Research Article</w:t>
      </w:r>
    </w:p>
    <w:p w14:paraId="3A8CCF09" w14:textId="5B5024A6" w:rsidR="0045442C" w:rsidRPr="0045442C" w:rsidRDefault="0045442C" w:rsidP="0045442C">
      <w:pPr>
        <w:spacing w:line="480" w:lineRule="auto"/>
        <w:jc w:val="both"/>
        <w:rPr>
          <w:rFonts w:ascii="Times New Roman" w:hAnsi="Times New Roman" w:cs="Times New Roman"/>
          <w:b/>
          <w:sz w:val="24"/>
          <w:szCs w:val="24"/>
        </w:rPr>
      </w:pPr>
      <w:r w:rsidRPr="0045442C">
        <w:rPr>
          <w:rFonts w:ascii="Times New Roman" w:hAnsi="Times New Roman" w:cs="Times New Roman"/>
          <w:b/>
          <w:sz w:val="24"/>
          <w:szCs w:val="24"/>
        </w:rPr>
        <w:t xml:space="preserve">A Framework for Evaluating Household Earthquake Preparedness in </w:t>
      </w:r>
      <w:proofErr w:type="spellStart"/>
      <w:r w:rsidRPr="0045442C">
        <w:rPr>
          <w:rFonts w:ascii="Times New Roman" w:hAnsi="Times New Roman" w:cs="Times New Roman"/>
          <w:b/>
          <w:sz w:val="24"/>
          <w:szCs w:val="24"/>
        </w:rPr>
        <w:t>Bukoba</w:t>
      </w:r>
      <w:proofErr w:type="spellEnd"/>
      <w:r w:rsidRPr="0045442C">
        <w:rPr>
          <w:rFonts w:ascii="Times New Roman" w:hAnsi="Times New Roman" w:cs="Times New Roman"/>
          <w:b/>
          <w:sz w:val="24"/>
          <w:szCs w:val="24"/>
        </w:rPr>
        <w:t xml:space="preserve"> Municipality, Tanzania</w:t>
      </w:r>
    </w:p>
    <w:p w14:paraId="435C05D3" w14:textId="03DDCCD7" w:rsidR="00F85CCA" w:rsidRDefault="00F85CCA" w:rsidP="0045442C">
      <w:pPr>
        <w:spacing w:line="480" w:lineRule="auto"/>
        <w:jc w:val="both"/>
        <w:rPr>
          <w:rFonts w:ascii="Times New Roman" w:hAnsi="Times New Roman" w:cs="Times New Roman"/>
          <w:color w:val="0000FF"/>
          <w:sz w:val="24"/>
          <w:szCs w:val="24"/>
          <w:u w:val="single"/>
        </w:rPr>
      </w:pPr>
    </w:p>
    <w:p w14:paraId="27F3BDB7" w14:textId="77777777" w:rsidR="0045442C" w:rsidRPr="0045442C" w:rsidRDefault="0045442C" w:rsidP="0045442C">
      <w:pPr>
        <w:keepNext/>
        <w:spacing w:line="480" w:lineRule="auto"/>
        <w:jc w:val="both"/>
        <w:outlineLvl w:val="0"/>
        <w:rPr>
          <w:rFonts w:ascii="Arial" w:hAnsi="Arial" w:cs="Arial"/>
          <w:b/>
        </w:rPr>
      </w:pPr>
      <w:r w:rsidRPr="0045442C">
        <w:rPr>
          <w:rFonts w:ascii="Arial" w:hAnsi="Arial" w:cs="Arial"/>
          <w:b/>
        </w:rPr>
        <w:t>ABSTRACT</w:t>
      </w:r>
    </w:p>
    <w:p w14:paraId="4CC1EAC0" w14:textId="47D76B04" w:rsidR="0045442C" w:rsidRPr="0045442C" w:rsidRDefault="0045442C" w:rsidP="0045442C">
      <w:pPr>
        <w:spacing w:line="480" w:lineRule="auto"/>
        <w:jc w:val="both"/>
        <w:rPr>
          <w:rFonts w:ascii="Times New Roman" w:hAnsi="Times New Roman" w:cs="Times New Roman"/>
        </w:rPr>
      </w:pPr>
      <w:r w:rsidRPr="0045442C">
        <w:rPr>
          <w:rFonts w:ascii="Times New Roman" w:hAnsi="Times New Roman" w:cs="Times New Roman"/>
        </w:rPr>
        <w:t xml:space="preserve">This study developed a framework for assessing household earthquake preparedness in </w:t>
      </w:r>
      <w:proofErr w:type="spellStart"/>
      <w:r w:rsidRPr="0045442C">
        <w:rPr>
          <w:rFonts w:ascii="Times New Roman" w:hAnsi="Times New Roman" w:cs="Times New Roman"/>
        </w:rPr>
        <w:t>Bukoba</w:t>
      </w:r>
      <w:proofErr w:type="spellEnd"/>
      <w:r w:rsidRPr="0045442C">
        <w:rPr>
          <w:rFonts w:ascii="Times New Roman" w:hAnsi="Times New Roman" w:cs="Times New Roman"/>
        </w:rPr>
        <w:t xml:space="preserve"> Municipality, which lies in a low-to-moderate earthquake-prone zone. The study used a sequential exploratory </w:t>
      </w:r>
      <w:del w:id="11" w:author="Nora binti Ibrahim" w:date="2025-10-30T09:57:00Z" w16du:dateUtc="2025-10-30T01:57:00Z">
        <w:r w:rsidRPr="0045442C" w:rsidDel="00283FF6">
          <w:rPr>
            <w:rFonts w:ascii="Times New Roman" w:hAnsi="Times New Roman" w:cs="Times New Roman"/>
          </w:rPr>
          <w:delText>mixed-method research design to develop a contextual framework, consisting of parameters, indicators, and sub-indicators, for assessing earthquake preparedness level</w:delText>
        </w:r>
      </w:del>
      <w:ins w:id="12" w:author="Nora binti Ibrahim" w:date="2025-10-30T10:34:00Z" w16du:dateUtc="2025-10-30T02:34:00Z">
        <w:r w:rsidR="00DB48CF">
          <w:rPr>
            <w:rFonts w:ascii="Times New Roman" w:hAnsi="Times New Roman" w:cs="Times New Roman"/>
          </w:rPr>
          <w:t xml:space="preserve">mixed-methods research design to develop </w:t>
        </w:r>
      </w:ins>
      <w:ins w:id="13" w:author="Nora binti Ibrahim" w:date="2025-10-30T09:58:00Z" w16du:dateUtc="2025-10-30T01:58:00Z">
        <w:r w:rsidR="00283FF6">
          <w:rPr>
            <w:rFonts w:ascii="Times New Roman" w:hAnsi="Times New Roman" w:cs="Times New Roman"/>
          </w:rPr>
          <w:t xml:space="preserve">a contextual framework, consisting of parameters, indicators, and sub-indicators, </w:t>
        </w:r>
      </w:ins>
      <w:ins w:id="14" w:author="Nora binti Ibrahim" w:date="2025-10-30T09:57:00Z" w16du:dateUtc="2025-10-30T01:57:00Z">
        <w:r w:rsidR="00283FF6">
          <w:rPr>
            <w:rFonts w:ascii="Times New Roman" w:hAnsi="Times New Roman" w:cs="Times New Roman"/>
          </w:rPr>
          <w:t>for assessing earthquake preparedness levels</w:t>
        </w:r>
      </w:ins>
      <w:r w:rsidRPr="0045442C">
        <w:rPr>
          <w:rFonts w:ascii="Times New Roman" w:hAnsi="Times New Roman" w:cs="Times New Roman"/>
        </w:rPr>
        <w:t xml:space="preserve"> in </w:t>
      </w:r>
      <w:proofErr w:type="spellStart"/>
      <w:r w:rsidRPr="0045442C">
        <w:rPr>
          <w:rFonts w:ascii="Times New Roman" w:hAnsi="Times New Roman" w:cs="Times New Roman"/>
        </w:rPr>
        <w:t>Bukoba</w:t>
      </w:r>
      <w:proofErr w:type="spellEnd"/>
      <w:r w:rsidRPr="0045442C">
        <w:rPr>
          <w:rFonts w:ascii="Times New Roman" w:hAnsi="Times New Roman" w:cs="Times New Roman"/>
        </w:rPr>
        <w:t>. Two phases of data collection were employed. In the first phase, which aimed to develop an initial framework, data were gathered through documentary reviews, interviews, and focus group discussions</w:t>
      </w:r>
      <w:del w:id="15" w:author="Nora binti Ibrahim" w:date="2025-10-30T09:57:00Z" w16du:dateUtc="2025-10-30T01:57:00Z">
        <w:r w:rsidRPr="0045442C" w:rsidDel="00283FF6">
          <w:rPr>
            <w:rFonts w:ascii="Times New Roman" w:hAnsi="Times New Roman" w:cs="Times New Roman"/>
          </w:rPr>
          <w:delText>, and in the second phase, which intended to validate and weight the framework’s parameters, indicators</w:delText>
        </w:r>
      </w:del>
      <w:ins w:id="16" w:author="Nora binti Ibrahim" w:date="2025-10-30T09:57:00Z" w16du:dateUtc="2025-10-30T01:57:00Z">
        <w:r w:rsidR="00283FF6">
          <w:rPr>
            <w:rFonts w:ascii="Times New Roman" w:hAnsi="Times New Roman" w:cs="Times New Roman"/>
          </w:rPr>
          <w:t>; in the second phase, which designed to validate and weight the framework’s parameters, indicators,,</w:t>
        </w:r>
      </w:ins>
      <w:del w:id="17" w:author="Nora binti Ibrahim" w:date="2025-10-30T09:57:00Z" w16du:dateUtc="2025-10-30T01:57:00Z">
        <w:r w:rsidRPr="0045442C" w:rsidDel="00283FF6">
          <w:rPr>
            <w:rFonts w:ascii="Times New Roman" w:hAnsi="Times New Roman" w:cs="Times New Roman"/>
          </w:rPr>
          <w:delText xml:space="preserve"> and sub-indicators, data were collected using</w:delText>
        </w:r>
      </w:del>
      <w:ins w:id="18" w:author="Nora binti Ibrahim" w:date="2025-10-30T09:57:00Z" w16du:dateUtc="2025-10-30T01:57:00Z">
        <w:r w:rsidR="00283FF6">
          <w:rPr>
            <w:rFonts w:ascii="Times New Roman" w:hAnsi="Times New Roman" w:cs="Times New Roman"/>
          </w:rPr>
          <w:t xml:space="preserve">. In the second phase, </w:t>
        </w:r>
      </w:ins>
      <w:ins w:id="19" w:author="Nora binti Ibrahim" w:date="2025-10-30T09:58:00Z" w16du:dateUtc="2025-10-30T01:58:00Z">
        <w:r w:rsidR="00283FF6">
          <w:rPr>
            <w:rFonts w:ascii="Times New Roman" w:hAnsi="Times New Roman" w:cs="Times New Roman"/>
          </w:rPr>
          <w:t>intended to validate and weight the framework’s parameters, indicators, and sub-indicators, data were collected via</w:t>
        </w:r>
      </w:ins>
      <w:r w:rsidRPr="0045442C">
        <w:rPr>
          <w:rFonts w:ascii="Times New Roman" w:hAnsi="Times New Roman" w:cs="Times New Roman"/>
        </w:rPr>
        <w:t xml:space="preserve"> a questionnaire survey. Classical content analysis was employed to establish initial preparedness parameters, indicators, and sub-indicators, whereas descriptive statistics were used to validate and weight </w:t>
      </w:r>
      <w:del w:id="20" w:author="Nora binti Ibrahim" w:date="2025-10-30T09:58:00Z" w16du:dateUtc="2025-10-30T01:58:00Z">
        <w:r w:rsidRPr="0045442C" w:rsidDel="00283FF6">
          <w:rPr>
            <w:rFonts w:ascii="Times New Roman" w:hAnsi="Times New Roman" w:cs="Times New Roman"/>
          </w:rPr>
          <w:delText>the parameters, indicators, and sub-indicators</w:delText>
        </w:r>
      </w:del>
      <w:ins w:id="21" w:author="Nora binti Ibrahim" w:date="2025-10-30T10:34:00Z" w16du:dateUtc="2025-10-30T02:34:00Z">
        <w:r w:rsidR="00DB48CF">
          <w:rPr>
            <w:rFonts w:ascii="Times New Roman" w:hAnsi="Times New Roman" w:cs="Times New Roman"/>
          </w:rPr>
          <w:t>sub-indicators</w:t>
        </w:r>
      </w:ins>
      <w:r w:rsidRPr="0045442C">
        <w:rPr>
          <w:rFonts w:ascii="Times New Roman" w:hAnsi="Times New Roman" w:cs="Times New Roman"/>
        </w:rPr>
        <w:t xml:space="preserve">. The study developed </w:t>
      </w:r>
      <w:del w:id="22" w:author="Nora binti Ibrahim" w:date="2025-10-30T09:58:00Z" w16du:dateUtc="2025-10-30T01:58:00Z">
        <w:r w:rsidRPr="0045442C" w:rsidDel="00283FF6">
          <w:rPr>
            <w:rFonts w:ascii="Times New Roman" w:hAnsi="Times New Roman" w:cs="Times New Roman"/>
          </w:rPr>
          <w:delText xml:space="preserve">5 </w:delText>
        </w:r>
      </w:del>
      <w:ins w:id="23" w:author="Nora binti Ibrahim" w:date="2025-10-30T09:58:00Z" w16du:dateUtc="2025-10-30T01:58:00Z">
        <w:r w:rsidR="00283FF6">
          <w:rPr>
            <w:rFonts w:ascii="Times New Roman" w:hAnsi="Times New Roman" w:cs="Times New Roman"/>
          </w:rPr>
          <w:t>five</w:t>
        </w:r>
        <w:r w:rsidR="00283FF6" w:rsidRPr="0045442C">
          <w:rPr>
            <w:rFonts w:ascii="Times New Roman" w:hAnsi="Times New Roman" w:cs="Times New Roman"/>
          </w:rPr>
          <w:t xml:space="preserve"> </w:t>
        </w:r>
      </w:ins>
      <w:r w:rsidRPr="0045442C">
        <w:rPr>
          <w:rFonts w:ascii="Times New Roman" w:hAnsi="Times New Roman" w:cs="Times New Roman"/>
        </w:rPr>
        <w:t xml:space="preserve">contextual parameters, 16 indicators, and 45 sub-indicators to evaluate household earthquake preparedness in </w:t>
      </w:r>
      <w:proofErr w:type="spellStart"/>
      <w:r w:rsidRPr="0045442C">
        <w:rPr>
          <w:rFonts w:ascii="Times New Roman" w:hAnsi="Times New Roman" w:cs="Times New Roman"/>
        </w:rPr>
        <w:t>Bukoba</w:t>
      </w:r>
      <w:proofErr w:type="spellEnd"/>
      <w:r w:rsidRPr="0045442C">
        <w:rPr>
          <w:rFonts w:ascii="Times New Roman" w:hAnsi="Times New Roman" w:cs="Times New Roman"/>
        </w:rPr>
        <w:t xml:space="preserve"> Municipality. Among the </w:t>
      </w:r>
      <w:del w:id="24" w:author="Nora binti Ibrahim" w:date="2025-10-30T09:58:00Z" w16du:dateUtc="2025-10-30T01:58:00Z">
        <w:r w:rsidRPr="0045442C" w:rsidDel="00283FF6">
          <w:rPr>
            <w:rFonts w:ascii="Times New Roman" w:hAnsi="Times New Roman" w:cs="Times New Roman"/>
          </w:rPr>
          <w:delText xml:space="preserve">5 </w:delText>
        </w:r>
      </w:del>
      <w:ins w:id="25" w:author="Nora binti Ibrahim" w:date="2025-10-30T10:34:00Z" w16du:dateUtc="2025-10-30T02:34:00Z">
        <w:r w:rsidR="00DB48CF">
          <w:rPr>
            <w:rFonts w:ascii="Times New Roman" w:hAnsi="Times New Roman" w:cs="Times New Roman"/>
          </w:rPr>
          <w:t>preparedness parameters, the residential building parameter had the highest weight, indicating it was the most significant to consider</w:t>
        </w:r>
      </w:ins>
      <w:del w:id="26" w:author="Nora binti Ibrahim" w:date="2025-10-30T10:34:00Z" w16du:dateUtc="2025-10-30T02:34:00Z">
        <w:r w:rsidRPr="0045442C" w:rsidDel="00DB48CF">
          <w:rPr>
            <w:rFonts w:ascii="Times New Roman" w:hAnsi="Times New Roman" w:cs="Times New Roman"/>
          </w:rPr>
          <w:delText>preparedness parameters, the residential building parameter received the highest weight, indicating it was the most significant</w:delText>
        </w:r>
        <w:r w:rsidR="007F791D" w:rsidDel="00DB48CF">
          <w:rPr>
            <w:rFonts w:ascii="Times New Roman" w:hAnsi="Times New Roman" w:cs="Times New Roman"/>
          </w:rPr>
          <w:delText xml:space="preserve"> to be considered</w:delText>
        </w:r>
      </w:del>
      <w:r w:rsidR="007F791D">
        <w:rPr>
          <w:rFonts w:ascii="Times New Roman" w:hAnsi="Times New Roman" w:cs="Times New Roman"/>
        </w:rPr>
        <w:t xml:space="preserve"> in </w:t>
      </w:r>
      <w:r w:rsidR="007F791D">
        <w:rPr>
          <w:rFonts w:ascii="Times New Roman" w:hAnsi="Times New Roman" w:cs="Times New Roman"/>
        </w:rPr>
        <w:lastRenderedPageBreak/>
        <w:t>preparing</w:t>
      </w:r>
      <w:r w:rsidRPr="0045442C">
        <w:rPr>
          <w:rFonts w:ascii="Times New Roman" w:hAnsi="Times New Roman" w:cs="Times New Roman"/>
        </w:rPr>
        <w:t>, whereas the personal support network had the lowest weight, making it the least important of the 5. The study recommends that the municipality use the developed framework to assess and identify underperforming parameters, indicators, and sub-indicators.</w:t>
      </w:r>
    </w:p>
    <w:p w14:paraId="4657965A" w14:textId="77777777" w:rsidR="0045442C" w:rsidRPr="00BD7595" w:rsidRDefault="0045442C" w:rsidP="00623473">
      <w:pPr>
        <w:spacing w:line="480" w:lineRule="auto"/>
        <w:jc w:val="both"/>
        <w:rPr>
          <w:rFonts w:ascii="Times New Roman" w:hAnsi="Times New Roman" w:cs="Times New Roman"/>
          <w:i/>
        </w:rPr>
      </w:pPr>
      <w:r w:rsidRPr="0045442C">
        <w:rPr>
          <w:rFonts w:ascii="Arial" w:hAnsi="Arial" w:cs="Arial"/>
          <w:b/>
          <w:sz w:val="20"/>
          <w:szCs w:val="20"/>
        </w:rPr>
        <w:t>Keywords</w:t>
      </w:r>
      <w:r w:rsidRPr="0045442C">
        <w:rPr>
          <w:rFonts w:ascii="Arial" w:hAnsi="Arial" w:cs="Arial"/>
          <w:sz w:val="20"/>
          <w:szCs w:val="20"/>
        </w:rPr>
        <w:t xml:space="preserve">: </w:t>
      </w:r>
      <w:r w:rsidRPr="0045442C">
        <w:rPr>
          <w:rFonts w:ascii="Arial" w:hAnsi="Arial" w:cs="Arial"/>
          <w:i/>
          <w:sz w:val="20"/>
          <w:szCs w:val="20"/>
        </w:rPr>
        <w:t xml:space="preserve">earthquake preparedness, framework, East African Rift Systems, </w:t>
      </w:r>
      <w:proofErr w:type="spellStart"/>
      <w:r w:rsidRPr="0045442C">
        <w:rPr>
          <w:rFonts w:ascii="Arial" w:hAnsi="Arial" w:cs="Arial"/>
          <w:i/>
          <w:sz w:val="20"/>
          <w:szCs w:val="20"/>
        </w:rPr>
        <w:t>Bukoba</w:t>
      </w:r>
      <w:proofErr w:type="spellEnd"/>
      <w:r w:rsidRPr="0045442C">
        <w:rPr>
          <w:rFonts w:ascii="Arial" w:hAnsi="Arial" w:cs="Arial"/>
          <w:i/>
          <w:sz w:val="20"/>
          <w:szCs w:val="20"/>
        </w:rPr>
        <w:t xml:space="preserve"> Municipality</w:t>
      </w:r>
      <w:r w:rsidR="003A6681">
        <w:rPr>
          <w:rFonts w:ascii="Arial" w:hAnsi="Arial" w:cs="Arial"/>
          <w:i/>
          <w:sz w:val="20"/>
          <w:szCs w:val="20"/>
        </w:rPr>
        <w:t>, Tanzania</w:t>
      </w:r>
    </w:p>
    <w:p w14:paraId="292FC2EE" w14:textId="77777777" w:rsidR="00F9452C" w:rsidRPr="00AB7372" w:rsidRDefault="004558FB" w:rsidP="00623473">
      <w:pPr>
        <w:spacing w:line="480" w:lineRule="auto"/>
        <w:jc w:val="both"/>
        <w:rPr>
          <w:rFonts w:ascii="Arial" w:hAnsi="Arial" w:cs="Arial"/>
          <w:b/>
        </w:rPr>
      </w:pPr>
      <w:r w:rsidRPr="00AB7372">
        <w:rPr>
          <w:rFonts w:ascii="Arial" w:hAnsi="Arial" w:cs="Arial"/>
          <w:b/>
        </w:rPr>
        <w:t xml:space="preserve">1. </w:t>
      </w:r>
      <w:r w:rsidR="00AB7372">
        <w:rPr>
          <w:rFonts w:ascii="Arial" w:hAnsi="Arial" w:cs="Arial"/>
          <w:b/>
        </w:rPr>
        <w:t>INTRODUCTION</w:t>
      </w:r>
    </w:p>
    <w:p w14:paraId="2855DBD6" w14:textId="24CD1832" w:rsidR="00F9452C" w:rsidRPr="002D33D7" w:rsidRDefault="00F130D1" w:rsidP="00623473">
      <w:pPr>
        <w:autoSpaceDE w:val="0"/>
        <w:autoSpaceDN w:val="0"/>
        <w:adjustRightInd w:val="0"/>
        <w:spacing w:line="48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Earthquakes are among the most destructive natural disasters, causing immediate and substantial damage to lives and property</w:t>
      </w:r>
      <w:ins w:id="27" w:author="Nora binti Ibrahim" w:date="2025-10-30T10:34:00Z" w16du:dateUtc="2025-10-30T02:34:00Z">
        <w:r w:rsidR="00DB48CF">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r w:rsidR="00A24180">
        <w:rPr>
          <w:rFonts w:ascii="Times New Roman" w:eastAsia="Times New Roman" w:hAnsi="Times New Roman" w:cs="Times New Roman"/>
          <w:sz w:val="24"/>
          <w:szCs w:val="24"/>
        </w:rPr>
        <w:fldChar w:fldCharType="begin" w:fldLock="1"/>
      </w:r>
      <w:r w:rsidR="00A24180">
        <w:rPr>
          <w:rFonts w:ascii="Times New Roman" w:eastAsia="Times New Roman" w:hAnsi="Times New Roman" w:cs="Times New Roman"/>
          <w:sz w:val="24"/>
          <w:szCs w:val="24"/>
        </w:rPr>
        <w:instrText>ADDIN CSL_CITATION {"citationItems":[{"id":"ITEM-1","itemData":{"abstract":"SUMMARY: Nepal is a highly seismic country having a long history of destructive earthquakes. Huge loss of life and property had occurred in series of earthquakes in the past and it is believed that next big earthquake is around the corner. Studies have estimated a heavy loss of life and property due to the possible future earthquake in the country. The impact of destructive earthquakes can only be reduced through coordinated efforts among all stakeholders and individuals for effective awareness and preparedness. Realizing this fact, National Society for Earthquake Technology-Nepal (NSET) has been conducting earthquake preparedness awareness programs in massive scale focusing different level of stakeholders and individuals in the country. This paper presents the experiences on such activities carried out by NSET in Nepal, which will work as the guiding efforts for the similar countries in the world.","author":[{"dropping-particle":"","family":"Jimee","given":"G. K.","non-dropping-particle":"","parse-names":false,"suffix":""},{"dropping-particle":"","family":"Upadhyay","given":"B.","non-dropping-particle":"","parse-names":false,"suffix":""},{"dropping-particle":"","family":"Shrestha","given":"S. N.","non-dropping-particle":"","parse-names":false,"suffix":""}],"container-title":"15th World Conference for Earthquake Engineering","id":"ITEM-1","issued":{"date-parts":[["2012"]]},"page":"10","publisher-place":"Lisboa","title":"Earthquake Awareness Programs as a Key for Earthquake Preparedness and Risk Reduction: Lessons from Nepal","type":"paper-conference"},"uris":["http://www.mendeley.com/documents/?uuid=59343b6b-c860-426f-8737-0465f65f61d8"]}],"mendeley":{"formattedCitation":"(Jimee et al., 2012)","plainTextFormattedCitation":"(Jimee et al., 2012)","previouslyFormattedCitation":"(Jimee et al., 2012)"},"properties":{"noteIndex":0},"schema":"https://github.com/citation-style-language/schema/raw/master/csl-citation.json"}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(Jimee et al., 2012)</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Worldwide, the number of fatalities and economic losses </w:t>
      </w:r>
      <w:del w:id="28" w:author="Nora binti Ibrahim" w:date="2025-10-30T09:57:00Z" w16du:dateUtc="2025-10-30T01:57:00Z">
        <w:r w:rsidDel="00283FF6">
          <w:rPr>
            <w:rFonts w:ascii="Times New Roman" w:eastAsia="Times New Roman" w:hAnsi="Times New Roman" w:cs="Times New Roman"/>
            <w:sz w:val="24"/>
            <w:szCs w:val="24"/>
          </w:rPr>
          <w:delText xml:space="preserve">due to earthquakes is notably </w:delText>
        </w:r>
      </w:del>
      <w:ins w:id="29" w:author="Nora binti Ibrahim" w:date="2025-10-30T10:34:00Z" w16du:dateUtc="2025-10-30T02:34:00Z">
        <w:r w:rsidR="00DB48CF">
          <w:rPr>
            <w:rFonts w:ascii="Times New Roman" w:eastAsia="Times New Roman" w:hAnsi="Times New Roman" w:cs="Times New Roman"/>
            <w:sz w:val="24"/>
            <w:szCs w:val="24"/>
          </w:rPr>
          <w:t xml:space="preserve">from earthquakes is </w:t>
        </w:r>
      </w:ins>
      <w:r>
        <w:rPr>
          <w:rFonts w:ascii="Times New Roman" w:eastAsia="Times New Roman" w:hAnsi="Times New Roman" w:cs="Times New Roman"/>
          <w:sz w:val="24"/>
          <w:szCs w:val="24"/>
        </w:rPr>
        <w:t>increasing</w:t>
      </w:r>
      <w:ins w:id="30" w:author="Nora binti Ibrahim" w:date="2025-10-30T09:57:00Z" w16du:dateUtc="2025-10-30T01:57:00Z">
        <w:r w:rsidR="00283FF6">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r w:rsidR="00A24180">
        <w:rPr>
          <w:rFonts w:ascii="Times New Roman" w:eastAsia="Times New Roman" w:hAnsi="Times New Roman" w:cs="Times New Roman"/>
          <w:sz w:val="24"/>
          <w:szCs w:val="24"/>
        </w:rPr>
        <w:fldChar w:fldCharType="begin" w:fldLock="1"/>
      </w:r>
      <w:r w:rsidR="00A24180">
        <w:rPr>
          <w:rFonts w:ascii="Times New Roman" w:eastAsia="Times New Roman" w:hAnsi="Times New Roman" w:cs="Times New Roman"/>
          <w:sz w:val="24"/>
          <w:szCs w:val="24"/>
        </w:rPr>
        <w:instrText>ADDIN CSL_CITATION {"citationItems":[{"id":"ITEM-1","itemData":{"DOI":"10.1785/gssrl.75.6.706","ISSN":"19382057","author":[{"dropping-particle":"","family":"Bilham","given":"Roger","non-dropping-particle":"","parse-names":false,"suffix":""}],"container-title":"Seismological Research Letters","id":"ITEM-1","issue":"6","issued":{"date-parts":[["2004"]]},"page":"706-712","title":"Urban Earthquake fatalities: A safer world, or worse to come?","type":"article-journal","volume":"75"},"uris":["http://www.mendeley.com/documents/?uuid=2d155cea-280d-4504-accd-1321d121be5d"]}],"mendeley":{"formattedCitation":"(Bilham, 2004)","manualFormatting":"(Bilham, 2004","plainTextFormattedCitation":"(Bilham, 2004)","previouslyFormattedCitation":"(Bilham, 2004)"},"properties":{"noteIndex":0},"schema":"https://github.com/citation-style-language/schema/raw/master/csl-citation.json"}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(Bilham, 2004</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24180">
        <w:rPr>
          <w:rFonts w:ascii="Times New Roman" w:eastAsia="Times New Roman" w:hAnsi="Times New Roman" w:cs="Times New Roman"/>
          <w:sz w:val="24"/>
          <w:szCs w:val="24"/>
        </w:rPr>
        <w:fldChar w:fldCharType="begin" w:fldLock="1"/>
      </w:r>
      <w:r w:rsidR="00E32732">
        <w:rPr>
          <w:rFonts w:ascii="Times New Roman" w:eastAsia="Times New Roman" w:hAnsi="Times New Roman" w:cs="Times New Roman"/>
          <w:sz w:val="24"/>
          <w:szCs w:val="24"/>
        </w:rPr>
        <w:instrText>ADDIN CSL_CITATION {"citationItems":[{"id":"ITEM-1","itemData":{"author":[{"dropping-particle":"","family":"OECD","given":"","non-dropping-particle":"","parse-names":false,"suffix":""}],"id":"ITEM-1","issued":{"date-parts":[["2006"]]},"number-of-pages":"66","title":"Japan Earthquakes","type":"book"},"uris":["http://www.mendeley.com/documents/?uuid=14302461-00a1-49ed-9c7d-5228a2607236"]}],"mendeley":{"formattedCitation":"(OECD, 2006)","manualFormatting":"Organization for Ecoomic Cooperation and Development-OECD, 2006)","plainTextFormattedCitation":"(OECD, 2006)","previouslyFormattedCitation":"(OECD, 2006)"},"properties":{"noteIndex":0},"schema":"https://github.com/citation-style-language/schema/raw/master/csl-citation.json"}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O</w:t>
      </w:r>
      <w:r w:rsidR="00E32732">
        <w:rPr>
          <w:rFonts w:ascii="Times New Roman" w:eastAsia="Times New Roman" w:hAnsi="Times New Roman" w:cs="Times New Roman"/>
          <w:noProof/>
          <w:sz w:val="24"/>
          <w:szCs w:val="24"/>
        </w:rPr>
        <w:t xml:space="preserve">rganization for </w:t>
      </w:r>
      <w:r w:rsidR="00A24180" w:rsidRPr="00A24180">
        <w:rPr>
          <w:rFonts w:ascii="Times New Roman" w:eastAsia="Times New Roman" w:hAnsi="Times New Roman" w:cs="Times New Roman"/>
          <w:noProof/>
          <w:sz w:val="24"/>
          <w:szCs w:val="24"/>
        </w:rPr>
        <w:t>E</w:t>
      </w:r>
      <w:r w:rsidR="00E32732">
        <w:rPr>
          <w:rFonts w:ascii="Times New Roman" w:eastAsia="Times New Roman" w:hAnsi="Times New Roman" w:cs="Times New Roman"/>
          <w:noProof/>
          <w:sz w:val="24"/>
          <w:szCs w:val="24"/>
        </w:rPr>
        <w:t xml:space="preserve">coomic </w:t>
      </w:r>
      <w:r w:rsidR="00A24180" w:rsidRPr="00A24180">
        <w:rPr>
          <w:rFonts w:ascii="Times New Roman" w:eastAsia="Times New Roman" w:hAnsi="Times New Roman" w:cs="Times New Roman"/>
          <w:noProof/>
          <w:sz w:val="24"/>
          <w:szCs w:val="24"/>
        </w:rPr>
        <w:t>C</w:t>
      </w:r>
      <w:r w:rsidR="00E32732">
        <w:rPr>
          <w:rFonts w:ascii="Times New Roman" w:eastAsia="Times New Roman" w:hAnsi="Times New Roman" w:cs="Times New Roman"/>
          <w:noProof/>
          <w:sz w:val="24"/>
          <w:szCs w:val="24"/>
        </w:rPr>
        <w:t xml:space="preserve">ooperation and </w:t>
      </w:r>
      <w:r w:rsidR="00A24180" w:rsidRPr="00A24180">
        <w:rPr>
          <w:rFonts w:ascii="Times New Roman" w:eastAsia="Times New Roman" w:hAnsi="Times New Roman" w:cs="Times New Roman"/>
          <w:noProof/>
          <w:sz w:val="24"/>
          <w:szCs w:val="24"/>
        </w:rPr>
        <w:t>D</w:t>
      </w:r>
      <w:r w:rsidR="00E32732">
        <w:rPr>
          <w:rFonts w:ascii="Times New Roman" w:eastAsia="Times New Roman" w:hAnsi="Times New Roman" w:cs="Times New Roman"/>
          <w:noProof/>
          <w:sz w:val="24"/>
          <w:szCs w:val="24"/>
        </w:rPr>
        <w:t>evelopment-OECD</w:t>
      </w:r>
      <w:r w:rsidR="00A24180" w:rsidRPr="00A24180">
        <w:rPr>
          <w:rFonts w:ascii="Times New Roman" w:eastAsia="Times New Roman" w:hAnsi="Times New Roman" w:cs="Times New Roman"/>
          <w:noProof/>
          <w:sz w:val="24"/>
          <w:szCs w:val="24"/>
        </w:rPr>
        <w:t>, 2006)</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292961">
        <w:rPr>
          <w:rFonts w:ascii="Times New Roman" w:eastAsia="Times New Roman" w:hAnsi="Times New Roman" w:cs="Times New Roman"/>
          <w:sz w:val="24"/>
          <w:szCs w:val="24"/>
        </w:rPr>
        <w:t xml:space="preserve"> The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{"citationItems":[{"id":"ITEM-1","itemData":{"author":[{"dropping-particle":"","family":"UNDRR","given":"","non-dropping-particle":"","parse-names":false,"suffix":""}],"id":"ITEM-1","issued":{"date-parts":[["2019"]]},"title":"Human cost of disasters: An overview of the last 20 years, 2000-2019","type":"report"},"uris":["http://www.mendeley.com/documents/?uuid=e47c9a34-d42d-4ce0-82db-c4357053cf58"]}],"mendeley":{"formattedCitation":"(UNDRR, 2019)","manualFormatting":"UNDRR (2019)","plainTextFormattedCitation":"(UNDRR, 2019)","previouslyFormattedCitation":"(UNDRR, 2019)"},"properties":{"noteIndex":0},"schema":"https://github.com/citation-style-language/schema/raw/master/csl-citation.json"}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Pr>
          <w:rFonts w:ascii="Times New Roman" w:eastAsia="Times New Roman" w:hAnsi="Times New Roman" w:cs="Times New Roman"/>
          <w:noProof/>
          <w:sz w:val="24"/>
          <w:szCs w:val="24"/>
        </w:rPr>
        <w:t>UNDRR (</w:t>
      </w:r>
      <w:r w:rsidR="00942996" w:rsidRPr="00942996">
        <w:rPr>
          <w:rFonts w:ascii="Times New Roman" w:eastAsia="Times New Roman" w:hAnsi="Times New Roman" w:cs="Times New Roman"/>
          <w:noProof/>
          <w:sz w:val="24"/>
          <w:szCs w:val="24"/>
        </w:rPr>
        <w:t>2019)</w:t>
      </w:r>
      <w:r w:rsidR="00942996">
        <w:rPr>
          <w:rFonts w:ascii="Times New Roman" w:eastAsia="Times New Roman" w:hAnsi="Times New Roman" w:cs="Times New Roman"/>
          <w:sz w:val="24"/>
          <w:szCs w:val="24"/>
        </w:rPr>
        <w:fldChar w:fldCharType="end"/>
      </w:r>
      <w:r w:rsidR="00292961">
        <w:rPr>
          <w:rFonts w:ascii="Times New Roman" w:eastAsia="Times New Roman" w:hAnsi="Times New Roman" w:cs="Times New Roman"/>
          <w:sz w:val="24"/>
          <w:szCs w:val="24"/>
        </w:rPr>
        <w:t xml:space="preserve"> reports that</w:t>
      </w:r>
      <w:r w:rsidR="003C4097">
        <w:rPr>
          <w:rFonts w:ascii="Times New Roman" w:eastAsia="Times New Roman" w:hAnsi="Times New Roman" w:cs="Times New Roman"/>
          <w:sz w:val="24"/>
          <w:szCs w:val="24"/>
        </w:rPr>
        <w:t xml:space="preserve"> earthquakes result in</w:t>
      </w:r>
      <w:r>
        <w:rPr>
          <w:rFonts w:ascii="Times New Roman" w:eastAsia="Times New Roman" w:hAnsi="Times New Roman" w:cs="Times New Roman"/>
          <w:sz w:val="24"/>
          <w:szCs w:val="24"/>
        </w:rPr>
        <w:t xml:space="preserve"> </w:t>
      </w:r>
      <w:r w:rsidR="00292961">
        <w:rPr>
          <w:rFonts w:ascii="Times New Roman" w:eastAsia="Times New Roman" w:hAnsi="Times New Roman" w:cs="Times New Roman"/>
          <w:sz w:val="24"/>
          <w:szCs w:val="24"/>
        </w:rPr>
        <w:t>an annual global loss of approximately</w:t>
      </w:r>
      <w:r>
        <w:rPr>
          <w:rFonts w:ascii="Times New Roman" w:eastAsia="Times New Roman" w:hAnsi="Times New Roman" w:cs="Times New Roman"/>
          <w:sz w:val="24"/>
          <w:szCs w:val="24"/>
        </w:rPr>
        <w:t xml:space="preserve"> $100 billion, along with 10,000 deaths, injuries, and dis</w:t>
      </w:r>
      <w:r w:rsidR="00942996">
        <w:rPr>
          <w:rFonts w:ascii="Times New Roman" w:eastAsia="Times New Roman" w:hAnsi="Times New Roman" w:cs="Times New Roman"/>
          <w:sz w:val="24"/>
          <w:szCs w:val="24"/>
        </w:rPr>
        <w:t>placements. Studies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{"citationItems":[{"id":"ITEM-1","itemData":{"author":[{"dropping-particle":"","family":"UNDRR","given":"","non-dropping-particle":"","parse-names":false,"suffix":""}],"id":"ITEM-1","issued":{"date-parts":[["2019"]]},"title":"Human cost of disasters: An overview of the last 20 years, 2000-2019","type":"report"},"uris":["http://www.mendeley.com/documents/?uuid=e47c9a34-d42d-4ce0-82db-c4357053cf58"]}],"mendeley":{"formattedCitation":"(UNDRR, 2019)","manualFormatting":"UNDRR, 2019","plainTextFormattedCitation":"(UNDRR, 2019)","previouslyFormattedCitation":"(UNDRR, 2019)"},"properties":{"noteIndex":0},"schema":"https://github.com/citation-style-language/schema/raw/master/csl-citation.json"}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Pr>
          <w:rFonts w:ascii="Times New Roman" w:eastAsia="Times New Roman" w:hAnsi="Times New Roman" w:cs="Times New Roman"/>
          <w:noProof/>
          <w:sz w:val="24"/>
          <w:szCs w:val="24"/>
        </w:rPr>
        <w:t xml:space="preserve">UNDRR, </w:t>
      </w:r>
      <w:r w:rsidR="00942996" w:rsidRPr="00942996">
        <w:rPr>
          <w:rFonts w:ascii="Times New Roman" w:eastAsia="Times New Roman" w:hAnsi="Times New Roman" w:cs="Times New Roman"/>
          <w:noProof/>
          <w:sz w:val="24"/>
          <w:szCs w:val="24"/>
        </w:rPr>
        <w:t>2019</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{"citationItems":[{"id":"ITEM-1","itemData":{"DOI":"10.1016/j.ijdrr.2021.102267","ISSN":"22124209","abstract":"The Sendai Framework for Disaster Risk Reduction 2015–2030 (SFDRR) highlights the importance of scientific research, supporting the ‘availability and application of science and technology to decision making’ in disaster risk reduction (DRR). Science and technology can play a crucial role in the world's ability to reduce casualties, physical damage, and interruption to critical infrastructure due to natural hazards and their complex interactions. The SFDRR encourages better access to technological innovations combined with increased DRR investments in developing cost-effective approaches and tackling global challenges. To this aim, it is essential to link multi- and interdisciplinary research and technological innovations with policy and engineering/DRR practice. To share knowledge and promote discussion on recent advances, challenges, and future directions on ‘Innovations in Earthquake Risk Reduction for Resilience’, a group of experts from academia and industry met in London, UK, in July 2019. The workshop focused on both cutting-edge ‘soft’ (e.g., novel modelling methods/frameworks, early warning systems, disaster financing and parametric insurance) and ‘hard’ (e.g., novel structural systems/devices for new structures and retrofitting of existing structures, sensors) risk-reduction strategies for the enhancement of structural and infrastructural earthquake safety and resilience. The workshop highlighted emerging trends and lessons from recent earthquake events and pinpointed critical issues for future research and policy interventions. This paper summarises some of the key aspects identified and discussed during the workshop to inform other researchers worldwide and extend the conversation to a broader audience, with the ultimate aim of driving change in how seismic risk is quantified and mitigated.","author":[{"dropping-particle":"","family":"Freddi","given":"Fabio","non-dropping-particle":"","parse-names":false,"suffix":""},{"dropping-particle":"","family":"Galasso","given":"Carmine","non-dropping-particle":"","parse-names":false,"suffix":""},{"dropping-particle":"","family":"Cremen","given":"Gemma","non-dropping-particle":"","parse-names":false,"suffix":""},{"dropping-particle":"","family":"Dall'Asta","given":"Andrea","non-dropping-particle":"","parse-names":false,"suffix":""},{"dropping-particle":"","family":"Sarno","given":"Luigi","non-dropping-particle":"Di","parse-names":false,"suffix":""},{"dropping-particle":"","family":"Giaralis","given":"Agathoklis","non-dropping-particle":"","parse-names":false,"suffix":""},{"dropping-particle":"","family":"Gutiérrez-Urzúa","given":"Fernando","non-dropping-particle":"","parse-names":false,"suffix":""},{"dropping-particle":"","family":"Málaga-Chuquitaype","given":"Christian","non-dropping-particle":"","parse-names":false,"suffix":""},{"dropping-particle":"","family":"Mitoulis","given":"Stergios A.","non-dropping-particle":"","parse-names":false,"suffix":""},{"dropping-particle":"","family":"Petrone","given":"Crescenzo","non-dropping-particle":"","parse-names":false,"suffix":""},{"dropping-particle":"","family":"Sextos","given":"Anastasios","non-dropping-particle":"","parse-names":false,"suffix":""},{"dropping-particle":"","family":"Sousa","given":"Luis","non-dropping-particle":"","parse-names":false,"suffix":""},{"dropping-particle":"","family":"Tarbali","given":"Karim","non-dropping-particle":"","parse-names":false,"suffix":""},{"dropping-particle":"","family":"Tubaldi","given":"Enrico","non-dropping-particle":"","parse-names":false,"suffix":""},{"dropping-particle":"","family":"Wardman","given":"John","non-dropping-particle":"","parse-names":false,"suffix":""},{"dropping-particle":"","family":"Woo","given":"Gordon","non-dropping-particle":"","parse-names":false,"suffix":""}],"container-title":"International Journal of Disaster Risk Reduction","id":"ITEM-1","issued":{"date-parts":[["2021"]]},"title":"Innovations in earthquake risk reduction for resilience: Recent advances and challenges","type":"article-journal","volume":"60"},"uris":["http://www.mendeley.com/documents/?uuid=51434e34-8fe7-4115-9ada-88cbd24ea52d"]}],"mendeley":{"formattedCitation":"(Freddi et al., 2021)","manualFormatting":"Freddi et al., 2021)","plainTextFormattedCitation":"(Freddi et al., 2021)","previouslyFormattedCitation":"(Freddi et al., 2021)"},"properties":{"noteIndex":0},"schema":"https://github.com/citation-style-language/schema/raw/master/csl-citation.json"}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Freddi et al., 2021)</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86799">
        <w:rPr>
          <w:rFonts w:ascii="Times New Roman" w:eastAsia="Times New Roman" w:hAnsi="Times New Roman" w:cs="Times New Roman"/>
          <w:sz w:val="24"/>
          <w:szCs w:val="24"/>
        </w:rPr>
        <w:t>indicate that between 2000 and 2019, over 58% of deaths resulting from natural disasters were caused by earthquakes and related events, including</w:t>
      </w:r>
      <w:r>
        <w:rPr>
          <w:rFonts w:ascii="Times New Roman" w:eastAsia="Times New Roman" w:hAnsi="Times New Roman" w:cs="Times New Roman"/>
          <w:sz w:val="24"/>
          <w:szCs w:val="24"/>
        </w:rPr>
        <w:t xml:space="preserve"> tsunamis, fires, landslides, liquefaction, floods, and surface ruptures. In Tanzania, earthquakes frequently occur along the East African Rift System, </w:t>
      </w:r>
      <w:r w:rsidR="00986799">
        <w:rPr>
          <w:rFonts w:ascii="Times New Roman" w:eastAsia="Times New Roman" w:hAnsi="Times New Roman" w:cs="Times New Roman"/>
          <w:sz w:val="24"/>
          <w:szCs w:val="24"/>
        </w:rPr>
        <w:t>result</w:t>
      </w:r>
      <w:r>
        <w:rPr>
          <w:rFonts w:ascii="Times New Roman" w:eastAsia="Times New Roman" w:hAnsi="Times New Roman" w:cs="Times New Roman"/>
          <w:sz w:val="24"/>
          <w:szCs w:val="24"/>
        </w:rPr>
        <w:t>ing</w:t>
      </w:r>
      <w:r w:rsidR="00986799">
        <w:rPr>
          <w:rFonts w:ascii="Times New Roman" w:eastAsia="Times New Roman" w:hAnsi="Times New Roman" w:cs="Times New Roman"/>
          <w:sz w:val="24"/>
          <w:szCs w:val="24"/>
        </w:rPr>
        <w:t xml:space="preserve"> in fatalities</w:t>
      </w:r>
      <w:r>
        <w:rPr>
          <w:rFonts w:ascii="Times New Roman" w:eastAsia="Times New Roman" w:hAnsi="Times New Roman" w:cs="Times New Roman"/>
          <w:sz w:val="24"/>
          <w:szCs w:val="24"/>
        </w:rPr>
        <w:t>, injuries, and property damage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{"citationItems":[{"id":"ITEM-1","itemData":{"DOI":"10.1186/s40677-018-0116-2","ISSN":"21978670","abstract":"The present paper discusses the seismicity of Africa and the need for the implementation of vibration control strategies in Africa, erroneously considered as aseismic. The review catalogues information on the seismicity of Africa, attesting that virtually every region in the African continent has come under the threat of some form of seismic event. The magnitudes and intensities of these seismic activities has resulted in devastations, including: loss of lives, building and civil structures collapse, displacements of people, economic losses, psychological traumatization, and grave fear. Evidences available show that most of the devastations are accentuated by tremor induced collapse of buildings and civil structures. It is thus imperative for substantive, simply implementable, and sustainable proactive measures for controlling the threats of seismic events be discussed within the African context. Current mitigation strategies in Africa include the establishment of seismic codes which govern the design of civil structures. The challenge to the implementation and the effectiveness of the existing African seismic codes was briefly discussed, and new measures which can reduce seismic risks were also highlighted The submissions of the paper is envisaged will create awareness on the budding seismic activities in Africa and awaken relevant authorities on the need for timely and practicable mitigation strategies to be in place to avert the attendant catastrophes associated with seismic occurrences.","author":[{"dropping-particle":"","family":"Alaneme","given":"Kenneth Kanayo","non-dropping-particle":"","parse-names":false,"suffix":""},{"dropping-particle":"","family":"Okotete","given":"Eloho Anita","non-dropping-particle":"","parse-names":false,"suffix":""}],"container-title":"Geoenvironmental Disasters","id":"ITEM-1","issue":"1","issued":{"date-parts":[["2018"]]},"publisher":"Geoenvironmental Disasters","title":"Critical evaluation of seismic activities in Africa and curtailment policies – a review","type":"article-journal","volume":"5"},"uris":["http://www.mendeley.com/documents/?uuid=86e1d327-d0c1-47e2-8910-606a2b04a54e"]}],"mendeley":{"formattedCitation":"(Alaneme &amp; Okotete, 2018)","manualFormatting":"Alaneme &amp; Okotete, 2018","plainTextFormattedCitation":"(Alaneme &amp; Okotete, 2018)","previouslyFormattedCitation":"(Alaneme &amp; Okotete, 2018)"},"properties":{"noteIndex":0},"schema":"https://github.com/citation-style-language/schema/raw/master/csl-citation.json"}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Alaneme &amp; Okotete, 2018</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Majamba, 2022)</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global impact of earthquakes is </w:t>
      </w:r>
      <w:del w:id="31" w:author="Nora binti Ibrahim" w:date="2025-10-30T10:34:00Z" w16du:dateUtc="2025-10-30T02:34:00Z">
        <w:r w:rsidDel="00DB48CF">
          <w:rPr>
            <w:rFonts w:ascii="Times New Roman" w:eastAsia="Times New Roman" w:hAnsi="Times New Roman" w:cs="Times New Roman"/>
            <w:sz w:val="24"/>
            <w:szCs w:val="24"/>
          </w:rPr>
          <w:delText>largely driven</w:delText>
        </w:r>
      </w:del>
      <w:ins w:id="32" w:author="Nora binti Ibrahim" w:date="2025-10-30T10:35:00Z" w16du:dateUtc="2025-10-30T02:35:00Z">
        <w:r w:rsidR="00DB48CF">
          <w:rPr>
            <w:rFonts w:ascii="Times New Roman" w:eastAsia="Times New Roman" w:hAnsi="Times New Roman" w:cs="Times New Roman"/>
            <w:sz w:val="24"/>
            <w:szCs w:val="24"/>
          </w:rPr>
          <w:t>primarily</w:t>
        </w:r>
      </w:ins>
      <w:ins w:id="33" w:author="Nora binti Ibrahim" w:date="2025-10-30T10:34:00Z" w16du:dateUtc="2025-10-30T02:34:00Z">
        <w:r w:rsidR="00DB48CF">
          <w:rPr>
            <w:rFonts w:ascii="Times New Roman" w:eastAsia="Times New Roman" w:hAnsi="Times New Roman" w:cs="Times New Roman"/>
            <w:sz w:val="24"/>
            <w:szCs w:val="24"/>
          </w:rPr>
          <w:t xml:space="preserve"> driven</w:t>
        </w:r>
      </w:ins>
      <w:r>
        <w:rPr>
          <w:rFonts w:ascii="Times New Roman" w:eastAsia="Times New Roman" w:hAnsi="Times New Roman" w:cs="Times New Roman"/>
          <w:sz w:val="24"/>
          <w:szCs w:val="24"/>
        </w:rPr>
        <w:t xml:space="preserve"> by population growth</w:t>
      </w:r>
      <w:r w:rsidR="00292961">
        <w:rPr>
          <w:rFonts w:ascii="Times New Roman" w:eastAsia="Times New Roman" w:hAnsi="Times New Roman" w:cs="Times New Roman"/>
          <w:sz w:val="24"/>
          <w:szCs w:val="24"/>
        </w:rPr>
        <w:t xml:space="preserve"> and urbanization</w:t>
      </w:r>
      <w:r w:rsidR="006126CE">
        <w:rPr>
          <w:rFonts w:ascii="Times New Roman" w:eastAsia="Times New Roman" w:hAnsi="Times New Roman" w:cs="Times New Roman"/>
          <w:sz w:val="24"/>
          <w:szCs w:val="24"/>
        </w:rPr>
        <w:t>,</w:t>
      </w:r>
      <w:r w:rsidR="00292961">
        <w:rPr>
          <w:rFonts w:ascii="Times New Roman" w:eastAsia="Times New Roman" w:hAnsi="Times New Roman" w:cs="Times New Roman"/>
          <w:sz w:val="24"/>
          <w:szCs w:val="24"/>
        </w:rPr>
        <w:t xml:space="preserve"> resulting</w:t>
      </w:r>
      <w:r>
        <w:rPr>
          <w:rFonts w:ascii="Times New Roman" w:eastAsia="Times New Roman" w:hAnsi="Times New Roman" w:cs="Times New Roman"/>
          <w:sz w:val="24"/>
          <w:szCs w:val="24"/>
        </w:rPr>
        <w:t xml:space="preserve"> in the encroachment of earthquake-pr</w:t>
      </w:r>
      <w:r w:rsidR="00942996">
        <w:rPr>
          <w:rFonts w:ascii="Times New Roman" w:eastAsia="Times New Roman" w:hAnsi="Times New Roman" w:cs="Times New Roman"/>
          <w:sz w:val="24"/>
          <w:szCs w:val="24"/>
        </w:rPr>
        <w:t xml:space="preserve">one areas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http://dx.doi.org/10.5772/55713","author":[{"dropping-particle":"","family":"Mara","given":"S.","non-dropping-particle":"","parse-names":false,"suffix":""},{"dropping-particle":"","family":"Vlad","given":"S.","non-dropping-particle":"","parse-names":false,"suffix":""}],"container-title":"School of Enviromental Sciences","id":"ITEM-1","issued":{"date-parts":[["2012"]]},"title":"Global Climatic Changes, a Possible Cause of the Recent Increasing Trend of Earthquakes Since the 90’s and Subsequent Lessons Learnt","type":"article-journal"},"uris":["http://www.mendeley.com/documents/?uuid=30063824-de80-4d32-9d45-bf992cece719"]}],"mendeley":{"formattedCitation":"(Mara &amp; Vlad, 2012)","manualFormatting":"(Mara &amp; Vlad, 2012","plainTextFormattedCitation":"(Mara &amp; Vlad, 2012)","previouslyFormattedCitation":"(Mara &amp; Vlad, 2012)"},"properties":{"noteIndex":0},"schema":"https://github.com/citation-style-language/schema/raw/master/csl-citation.json"}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(Mara &amp; Vlad, 2012</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{"citationItems":[{"id":"ITEM-1","itemData":{"author":[{"dropping-particle":"","family":"UNDP","given":"","non-dropping-particle":"","parse-names":false,"suffix":""}],"id":"ITEM-1","issued":{"date-parts":[["2016"]]},"publisher-place":"New York","title":"Disaster Recovery: Challenges and Lessons","type":"report"},"uris":["http://www.mendeley.com/documents/?uuid=1d2f412f-4e33-43dd-b3e3-9fc0b8bb1a89"]}],"mendeley":{"formattedCitation":"(UNDP, 2016)","manualFormatting":"UNDP, 2016","plainTextFormattedCitation":"(UNDP, 2016)","previouslyFormattedCitation":"(UNDP, 2016)"},"properties":{"noteIndex":0},"schema":"https://github.com/citation-style-language/schema/raw/master/csl-citation.json"}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UNDP, 2016</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673F5B">
        <w:rPr>
          <w:rFonts w:ascii="Times New Roman" w:eastAsia="Times New Roman" w:hAnsi="Times New Roman" w:cs="Times New Roman"/>
          <w:sz w:val="24"/>
          <w:szCs w:val="24"/>
        </w:rPr>
        <w:instrText>ADDIN CSL_CITATION {"citationItems":[{"id":"ITEM-1","itemData":{"author":[{"dropping-particle":"","family":"Alam","given":"Jahangir","non-dropping-particle":"","parse-names":false,"suffix":""}],"id":"ITEM-1","issued":{"date-parts":[["2018"]]},"title":"Rapid urbanization and changing land values in mega cities : implications for housing development projects in Dhaka , Bangladesh","type":"article-journal"},"uris":["http://www.mendeley.com/documents/?uuid=9f629ea4-3640-4b1e-a247-e885a21e7b21"]}],"mendeley":{"formattedCitation":"(Alam, 2018)","manualFormatting":"Alam, 2018)","plainTextFormattedCitation":"(Alam, 2018)","previouslyFormattedCitation":"(Alam, 2018)"},"properties":{"noteIndex":0},"schema":"https://github.com/citation-style-language/schema/raw/master/csl-citation.json"}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Alam, 2018)</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D1E82">
        <w:rPr>
          <w:rFonts w:ascii="Times New Roman" w:eastAsia="Calibri" w:hAnsi="Times New Roman" w:cs="Times New Roman"/>
          <w:sz w:val="24"/>
          <w:szCs w:val="24"/>
        </w:rPr>
        <w:t>In regions like</w:t>
      </w:r>
      <w:r w:rsidR="00AD1E82" w:rsidRPr="002D33D7">
        <w:rPr>
          <w:rFonts w:ascii="Times New Roman" w:eastAsia="Calibri" w:hAnsi="Times New Roman" w:cs="Times New Roman"/>
          <w:sz w:val="24"/>
          <w:szCs w:val="24"/>
        </w:rPr>
        <w:t xml:space="preserve"> the East African Rift Systems, population growth rates average  2.2% to 2.6% per annum, compared to the global rate of 1.10% </w:t>
      </w:r>
      <w:r w:rsidR="00AD1E82" w:rsidRPr="002D33D7">
        <w:rPr>
          <w:rFonts w:ascii="Times New Roman" w:eastAsia="Calibri" w:hAnsi="Times New Roman" w:cs="Times New Roman"/>
          <w:sz w:val="24"/>
          <w:szCs w:val="24"/>
        </w:rPr>
        <w:fldChar w:fldCharType="begin" w:fldLock="1"/>
      </w:r>
      <w:r w:rsidR="00AD1E82" w:rsidRPr="002D33D7">
        <w:rPr>
          <w:rFonts w:ascii="Times New Roman" w:eastAsia="Calibri"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inequality.","author":[{"dropping-particle":"","family":"UN","given":"","non-dropping-particle":"","parse-names":false,"suffix":""}],"id":"ITEM-1","issued":{"date-parts":[["2017"]]},"publisher-place":"New York","title":"World Population Prospects The 2017 Revision","type":"report"},"uris":["http://www.mendeley.com/documents/?uuid=bc41637b-6131-4ee5-b674-287fa27178d1"]}],"mendeley":{"formattedCitation":"(UN, 2017)","manualFormatting":"(UN, 2017","plainTextFormattedCitation":"(UN, 2017)","previouslyFormattedCitation":"(UN, 2017)"},"properties":{"noteIndex":0},"schema":"https://github.com/citation-style-language/schema/raw/master/csl-citation.json"}</w:instrText>
      </w:r>
      <w:r w:rsidR="00AD1E82" w:rsidRPr="002D33D7">
        <w:rPr>
          <w:rFonts w:ascii="Times New Roman" w:eastAsia="Calibri" w:hAnsi="Times New Roman" w:cs="Times New Roman"/>
          <w:sz w:val="24"/>
          <w:szCs w:val="24"/>
        </w:rPr>
        <w:fldChar w:fldCharType="separate"/>
      </w:r>
      <w:r w:rsidR="00AD1E82" w:rsidRPr="002D33D7">
        <w:rPr>
          <w:rFonts w:ascii="Times New Roman" w:eastAsia="Calibri" w:hAnsi="Times New Roman" w:cs="Times New Roman"/>
          <w:noProof/>
          <w:sz w:val="24"/>
          <w:szCs w:val="24"/>
        </w:rPr>
        <w:t>(UN, 2017</w:t>
      </w:r>
      <w:r w:rsidR="00AD1E82" w:rsidRPr="002D33D7">
        <w:rPr>
          <w:rFonts w:ascii="Times New Roman" w:eastAsia="Calibri" w:hAnsi="Times New Roman" w:cs="Times New Roman"/>
          <w:sz w:val="24"/>
          <w:szCs w:val="24"/>
        </w:rPr>
        <w:fldChar w:fldCharType="end"/>
      </w:r>
      <w:r w:rsidR="00AD7DD0">
        <w:rPr>
          <w:rFonts w:ascii="Times New Roman" w:eastAsia="Calibri" w:hAnsi="Times New Roman" w:cs="Times New Roman"/>
          <w:sz w:val="24"/>
          <w:szCs w:val="24"/>
        </w:rPr>
        <w:t>)</w:t>
      </w:r>
      <w:r w:rsidR="00AD1E82" w:rsidRPr="002D33D7">
        <w:rPr>
          <w:rFonts w:ascii="Times New Roman" w:eastAsia="Calibri" w:hAnsi="Times New Roman" w:cs="Times New Roman"/>
          <w:sz w:val="24"/>
          <w:szCs w:val="24"/>
        </w:rPr>
        <w:t>.</w:t>
      </w:r>
      <w:r w:rsidR="00AD1E82">
        <w:rPr>
          <w:rFonts w:ascii="Times New Roman" w:eastAsia="Calibri" w:hAnsi="Times New Roman" w:cs="Times New Roman"/>
          <w:sz w:val="24"/>
          <w:szCs w:val="24"/>
        </w:rPr>
        <w:t xml:space="preserve"> </w:t>
      </w:r>
      <w:r w:rsidR="00AD1E82">
        <w:rPr>
          <w:rFonts w:ascii="Times New Roman" w:hAnsi="Times New Roman" w:cs="Times New Roman"/>
          <w:sz w:val="24"/>
          <w:szCs w:val="24"/>
        </w:rPr>
        <w:t xml:space="preserve">Furthermore, </w:t>
      </w:r>
      <w:r w:rsidR="00AD1E8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7F0A5D">
        <w:rPr>
          <w:rFonts w:ascii="Times New Roman" w:eastAsia="Times New Roman" w:hAnsi="Times New Roman" w:cs="Times New Roman"/>
          <w:sz w:val="24"/>
          <w:szCs w:val="24"/>
        </w:rPr>
        <w:fldChar w:fldCharType="begin" w:fldLock="1"/>
      </w:r>
      <w:r w:rsidR="00D65A22">
        <w:rPr>
          <w:rFonts w:ascii="Times New Roman" w:eastAsia="Times New Roman" w:hAnsi="Times New Roman" w:cs="Times New Roman"/>
          <w:sz w:val="24"/>
          <w:szCs w:val="24"/>
        </w:rPr>
        <w:instrText>ADDIN CSL_CITATION {"citationItems":[{"id":"ITEM-1","itemData":{"author":[{"dropping-particle":"","family":"Bank","given":"World","non-dropping-particle":"","parse-names":false,"suffix":""}],"id":"ITEM-1","issued":{"date-parts":[["2024"]]},"title":"Report, Annual","type":"article-journal"},"uris":["http://www.mendeley.com/documents/?uuid=7fad4d93-430d-45af-8e7c-d88a0920441f"]}],"mendeley":{"formattedCitation":"(Bank, 2024)","manualFormatting":"World Bank (2024)","plainTextFormattedCitation":"(Bank, 2024)","previouslyFormattedCitation":"(Bank, 2024)"},"properties":{"noteIndex":0},"schema":"https://github.com/citation-style-language/schema/raw/master/csl-citation.json"}</w:instrText>
      </w:r>
      <w:r w:rsidR="007F0A5D">
        <w:rPr>
          <w:rFonts w:ascii="Times New Roman" w:eastAsia="Times New Roman" w:hAnsi="Times New Roman" w:cs="Times New Roman"/>
          <w:sz w:val="24"/>
          <w:szCs w:val="24"/>
        </w:rPr>
        <w:fldChar w:fldCharType="separate"/>
      </w:r>
      <w:r w:rsidR="007F0A5D">
        <w:rPr>
          <w:rFonts w:ascii="Times New Roman" w:eastAsia="Times New Roman" w:hAnsi="Times New Roman" w:cs="Times New Roman"/>
          <w:noProof/>
          <w:sz w:val="24"/>
          <w:szCs w:val="24"/>
        </w:rPr>
        <w:t xml:space="preserve">World </w:t>
      </w:r>
      <w:r w:rsidR="007F0A5D" w:rsidRPr="007F0A5D">
        <w:rPr>
          <w:rFonts w:ascii="Times New Roman" w:eastAsia="Times New Roman" w:hAnsi="Times New Roman" w:cs="Times New Roman"/>
          <w:noProof/>
          <w:sz w:val="24"/>
          <w:szCs w:val="24"/>
        </w:rPr>
        <w:t>Bank</w:t>
      </w:r>
      <w:r w:rsidR="007F0A5D">
        <w:rPr>
          <w:rFonts w:ascii="Times New Roman" w:eastAsia="Times New Roman" w:hAnsi="Times New Roman" w:cs="Times New Roman"/>
          <w:noProof/>
          <w:sz w:val="24"/>
          <w:szCs w:val="24"/>
        </w:rPr>
        <w:t xml:space="preserve"> (</w:t>
      </w:r>
      <w:r w:rsidR="007F0A5D" w:rsidRPr="007F0A5D">
        <w:rPr>
          <w:rFonts w:ascii="Times New Roman" w:eastAsia="Times New Roman" w:hAnsi="Times New Roman" w:cs="Times New Roman"/>
          <w:noProof/>
          <w:sz w:val="24"/>
          <w:szCs w:val="24"/>
        </w:rPr>
        <w:t>2024)</w:t>
      </w:r>
      <w:r w:rsidR="007F0A5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note</w:t>
      </w:r>
      <w:r w:rsidR="00AD1E8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population growth rates, particularly in Africa and Tanzania, are higher at 2.37% and 2</w:t>
      </w:r>
      <w:r w:rsidR="003117CE">
        <w:rPr>
          <w:rFonts w:ascii="Times New Roman" w:eastAsia="Times New Roman" w:hAnsi="Times New Roman" w:cs="Times New Roman"/>
          <w:sz w:val="24"/>
          <w:szCs w:val="24"/>
        </w:rPr>
        <w:t>.88% respectively, compared to</w:t>
      </w:r>
      <w:r>
        <w:rPr>
          <w:rFonts w:ascii="Times New Roman" w:eastAsia="Times New Roman" w:hAnsi="Times New Roman" w:cs="Times New Roman"/>
          <w:sz w:val="24"/>
          <w:szCs w:val="24"/>
        </w:rPr>
        <w:t xml:space="preserve"> </w:t>
      </w:r>
      <w:r w:rsidR="003117C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global rate of 0.84%.</w:t>
      </w:r>
      <w:r w:rsidR="00AD1E82" w:rsidRPr="00AD1E82">
        <w:rPr>
          <w:rFonts w:ascii="Times New Roman" w:eastAsia="Calibri" w:hAnsi="Times New Roman" w:cs="Times New Roman"/>
          <w:sz w:val="24"/>
          <w:szCs w:val="24"/>
        </w:rPr>
        <w:t xml:space="preserve"> </w:t>
      </w:r>
    </w:p>
    <w:p w14:paraId="00DF5D23" w14:textId="3FD715F6" w:rsidR="00F9452C" w:rsidRPr="002D33D7" w:rsidRDefault="00EC67AD" w:rsidP="00623473">
      <w:pPr>
        <w:autoSpaceDE w:val="0"/>
        <w:autoSpaceDN w:val="0"/>
        <w:adjustRightInd w:val="0"/>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To counteract the situation</w:t>
      </w:r>
      <w:r w:rsidR="00F130D1">
        <w:rPr>
          <w:rFonts w:ascii="Times New Roman" w:eastAsia="Calibri" w:hAnsi="Times New Roman" w:cs="Times New Roman"/>
          <w:sz w:val="24"/>
          <w:szCs w:val="24"/>
        </w:rPr>
        <w:t>, countries are adopting both mitigation and survival strategies to lessen earthqua</w:t>
      </w:r>
      <w:r w:rsidR="003117CE">
        <w:rPr>
          <w:rFonts w:ascii="Times New Roman" w:eastAsia="Calibri" w:hAnsi="Times New Roman" w:cs="Times New Roman"/>
          <w:sz w:val="24"/>
          <w:szCs w:val="24"/>
        </w:rPr>
        <w:t>ke impacts. The</w:t>
      </w:r>
      <w:r w:rsidR="00F130D1">
        <w:rPr>
          <w:rFonts w:ascii="Times New Roman" w:eastAsia="Calibri" w:hAnsi="Times New Roman" w:cs="Times New Roman"/>
          <w:sz w:val="24"/>
          <w:szCs w:val="24"/>
        </w:rPr>
        <w:t xml:space="preserve"> mitigation efforts are generally divided into two categories: structural and non-structural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{"citationItems":[{"id":"ITEM-1","itemData":{"author":[{"dropping-particle":"","family":"Saputri","given":"Septiana Sandra","non-dropping-particle":"","parse-names":false,"suffix":""},{"dropping-particle":"","family":"Aminatun","given":"Tien","non-dropping-particle":"","parse-names":false,"suffix":""}],"id":"ITEM-1","issue":"Isse 2020","issued":{"date-parts":[["2021"]]},"page":"801-805","title":"The Importance of Improving Collaboration Skill in Confront an Earthquake with Mitigation Learning : A Content Analysis","type":"article-journal","volume":"541"},"uris":["http://www.mendeley.com/documents/?uuid=4ac4c498-b710-4243-a2cd-8231762e0ae7"]}],"mendeley":{"formattedCitation":"(Saputri &amp; Aminatun, 2021)","plainTextFormattedCitation":"(Saputri &amp; Aminatun, 2021)","previouslyFormattedCitation":"(Saputri &amp; Aminatun, 2021)"},"properties":{"noteIndex":0},"schema":"https://github.com/citation-style-language/schema/raw/master/csl-citation.json"}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(Saputri &amp; Aminatun, 2021)</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Structural mitigation involves construction, engineering, or other mechanical modifications to decrease earthquake risks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{"citationItems":[{"id":"ITEM-1","itemData":{"DOI":"10.3390/su12219121","ISSN":"20711050","abstract":"Regarding the prognoses of disasters in the future connected with climate change, disaster risk management (DRM) is becoming one of the decisive elements of sustainable development. The possibility of involving the general public to DRM implementation is, currently, a frequently discussed topic. In particular, population preparedness for the involvement of the public is questionable and, therefore, the understanding of the conditions that facilitate public preparedness for disasters is decisive. This article presents the results of research that investigates the factors affecting (1) the objective preparedness of the population, as well as (2) the subjective perception of our preparedness for disasters. The statistical analysis discovered that both sides of the public’s preparedness depended especially on their experience with disasters, the awareness of the possible risks and appropriate procedures to solve situations, and the economic potential of the households. The results emphasize the need to support the process of increasing the awareness of risks and the possible preventive procedures that can be carried out before disasters by the public, including the more economically vulnerable groups. In this area, the collaboration of the responsible authorities and general public is very desirable. Therefore, our study and its results can serve as a support for creating the DRM policies and sustainable development.","author":[{"dropping-particle":"","family":"Titko","given":"Michal","non-dropping-particle":"","parse-names":false,"suffix":""},{"dropping-particle":"","family":"Ristvej","given":"Jozef","non-dropping-particle":"","parse-names":false,"suffix":""}],"container-title":"Sustainability (Switzerland)","id":"ITEM-1","issue":"21","issued":{"date-parts":[["2020"]]},"page":"1-20","title":"Assessing importance of disaster preparedness factors for sustainable disaster risk management: The case of the Slovak Republic","type":"article-journal","volume":"12"},"uris":["http://www.mendeley.com/documents/?uuid=511b3444-ed32-4ae3-803f-3e473e033f31"]}],"mendeley":{"formattedCitation":"(Titko &amp; Ristvej, 2020)","plainTextFormattedCitation":"(Titko &amp; Ristvej, 2020)","previouslyFormattedCitation":"(Titko &amp; Ristvej, 2020)"},"properties":{"noteIndex":0},"schema":"https://github.com/citation-style-language/schema/raw/master/csl-citation.json"}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(Titko &amp; Ristvej, 2020)</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It typically includes </w:t>
      </w:r>
      <w:del w:id="34" w:author="Nora binti Ibrahim" w:date="2025-10-30T10:35:00Z" w16du:dateUtc="2025-10-30T02:35:00Z">
        <w:r w:rsidR="00F130D1" w:rsidDel="00DB48CF">
          <w:rPr>
            <w:rFonts w:ascii="Times New Roman" w:eastAsia="Calibri" w:hAnsi="Times New Roman" w:cs="Times New Roman"/>
            <w:sz w:val="24"/>
            <w:szCs w:val="24"/>
          </w:rPr>
          <w:delText>building protection, surface and structural adaptations, and technologies that reduce economic and social damages</w:delText>
        </w:r>
      </w:del>
      <w:ins w:id="35" w:author="Nora binti Ibrahim" w:date="2025-10-30T10:35:00Z" w16du:dateUtc="2025-10-30T02:35:00Z">
        <w:r w:rsidR="00DB48CF">
          <w:rPr>
            <w:rFonts w:ascii="Times New Roman" w:eastAsia="Calibri" w:hAnsi="Times New Roman" w:cs="Times New Roman"/>
            <w:sz w:val="24"/>
            <w:szCs w:val="24"/>
          </w:rPr>
          <w:t>damage</w:t>
        </w:r>
      </w:ins>
      <w:r w:rsidR="00F130D1">
        <w:rPr>
          <w:rFonts w:ascii="Times New Roman" w:eastAsia="Calibri" w:hAnsi="Times New Roman" w:cs="Times New Roman"/>
          <w:sz w:val="24"/>
          <w:szCs w:val="24"/>
        </w:rPr>
        <w:t xml:space="preserve">. Conversely, non-structural mitigation or planning, as described by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{"citationItems":[{"id":"ITEM-1","itemData":{"DOI":"10.3130/jaabe.8.385","ISBN":"8229217947","ISSN":"13472852","abstract":"The purpose of this study is to consider diverse non-structural measures to mitigate urban flood damage. Examining related literatures and conducting interviews and surveys with a group of experts were carried out in order to derive proper measures. As a result, non-structural measures have been categorized as follows: (1) urban planning measures such as land-use, park and forestation plans, land acquisition and relocation plans, (2) architectural planning measures such as elevating the building basement or site, dry and wet flood-proofing techniques, facility maintenance and repair, structural retrofitting or reinforcement, building greening and pavements with water permeability, and (3) regulatory system measures such as statutes, ordinances, flood prevention standards, public awareness and education, flood warning systems and flood insurance. Most of these categorized measures are feasible, but problems do exist, partially regarding insufficient legal support, lack of techniques, and limited case studies. Even though the flood insurance system is in its early stages in Korea, it may be an integral and crucial non-structural measure for an advanced disaster prevention policy if the objective standards of risk assessment and various incentives are established.","author":[{"dropping-particle":"","family":"Kang","given":"Seok Jin","non-dropping-particle":"","parse-names":false,"suffix":""},{"dropping-particle":"","family":"Lee","given":"Seung Jae","non-dropping-particle":"","parse-names":false,"suffix":""},{"dropping-particle":"","family":"Lee","given":"Kyung Hoon","non-dropping-particle":"","parse-names":false,"suffix":""}],"container-title":"Journal of Asian Architecture and Building Engineering","id":"ITEM-1","issue":"2","issued":{"date-parts":[["2009"]]},"page":"385-392","title":"A study on the implementation of non-structural measures to reduce urban flood damage -Focused on the survey results of the experts-","type":"article-journal","volume":"8"},"uris":["http://www.mendeley.com/documents/?uuid=5d07b874-e46d-4227-bef6-4bd190ce3509"]}],"mendeley":{"formattedCitation":"(Kang et al., 2009)","manualFormatting":"Kang et al. (2009)","plainTextFormattedCitation":"(Kang et al., 2009)","previouslyFormattedCitation":"(Kang et al., 2009)"},"properties":{"noteIndex":0},"schema":"https://github.com/citation-style-language/schema/raw/master/csl-citation.json"}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Kang et al. (</w:t>
      </w:r>
      <w:r w:rsidR="00673F5B" w:rsidRPr="00673F5B">
        <w:rPr>
          <w:rFonts w:ascii="Times New Roman" w:eastAsia="Calibri" w:hAnsi="Times New Roman" w:cs="Times New Roman"/>
          <w:noProof/>
          <w:sz w:val="24"/>
          <w:szCs w:val="24"/>
        </w:rPr>
        <w:t>2009)</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consists of activities or measures that lower risks by changing human </w:t>
      </w:r>
      <w:proofErr w:type="spellStart"/>
      <w:r w:rsidR="00F130D1">
        <w:rPr>
          <w:rFonts w:ascii="Times New Roman" w:eastAsia="Calibri" w:hAnsi="Times New Roman" w:cs="Times New Roman"/>
          <w:sz w:val="24"/>
          <w:szCs w:val="24"/>
        </w:rPr>
        <w:t>behaviour</w:t>
      </w:r>
      <w:proofErr w:type="spellEnd"/>
      <w:r w:rsidR="00F130D1">
        <w:rPr>
          <w:rFonts w:ascii="Times New Roman" w:eastAsia="Calibri" w:hAnsi="Times New Roman" w:cs="Times New Roman"/>
          <w:sz w:val="24"/>
          <w:szCs w:val="24"/>
        </w:rPr>
        <w:t xml:space="preserve"> or natural </w:t>
      </w:r>
      <w:proofErr w:type="spellStart"/>
      <w:r w:rsidR="00F130D1">
        <w:rPr>
          <w:rFonts w:ascii="Times New Roman" w:eastAsia="Calibri" w:hAnsi="Times New Roman" w:cs="Times New Roman"/>
          <w:sz w:val="24"/>
          <w:szCs w:val="24"/>
        </w:rPr>
        <w:t>processes</w:t>
      </w:r>
      <w:del w:id="36" w:author="Nora binti Ibrahim" w:date="2025-10-30T10:35:00Z" w16du:dateUtc="2025-10-30T02:35:00Z">
        <w:r w:rsidR="00F130D1" w:rsidDel="00DB48CF">
          <w:rPr>
            <w:rFonts w:ascii="Times New Roman" w:eastAsia="Calibri" w:hAnsi="Times New Roman" w:cs="Times New Roman"/>
            <w:sz w:val="24"/>
            <w:szCs w:val="24"/>
          </w:rPr>
          <w:delText xml:space="preserve"> without needing</w:delText>
        </w:r>
      </w:del>
      <w:ins w:id="37" w:author="Nora binti Ibrahim" w:date="2025-10-30T10:35:00Z" w16du:dateUtc="2025-10-30T02:35:00Z">
        <w:r w:rsidR="00DB48CF">
          <w:rPr>
            <w:rFonts w:ascii="Times New Roman" w:eastAsia="Calibri" w:hAnsi="Times New Roman" w:cs="Times New Roman"/>
            <w:sz w:val="24"/>
            <w:szCs w:val="24"/>
          </w:rPr>
          <w:t>without</w:t>
        </w:r>
        <w:proofErr w:type="spellEnd"/>
        <w:r w:rsidR="00DB48CF">
          <w:rPr>
            <w:rFonts w:ascii="Times New Roman" w:eastAsia="Calibri" w:hAnsi="Times New Roman" w:cs="Times New Roman"/>
            <w:sz w:val="24"/>
            <w:szCs w:val="24"/>
          </w:rPr>
          <w:t xml:space="preserve"> the need for</w:t>
        </w:r>
      </w:ins>
      <w:r w:rsidR="00F130D1">
        <w:rPr>
          <w:rFonts w:ascii="Times New Roman" w:eastAsia="Calibri" w:hAnsi="Times New Roman" w:cs="Times New Roman"/>
          <w:sz w:val="24"/>
          <w:szCs w:val="24"/>
        </w:rPr>
        <w:t xml:space="preserve"> engineered solutions. These measures include establishing policies, plans, instructions, communication strategies, and practices that raise earthquake awareness or promote developm</w:t>
      </w:r>
      <w:r w:rsidR="00673F5B">
        <w:rPr>
          <w:rFonts w:ascii="Times New Roman" w:eastAsia="Calibri" w:hAnsi="Times New Roman" w:cs="Times New Roman"/>
          <w:sz w:val="24"/>
          <w:szCs w:val="24"/>
        </w:rPr>
        <w:t xml:space="preserve">ent to lessen disaster impacts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{"citationItems":[{"id":"ITEM-1","itemData":{"author":[{"dropping-particle":"","family":"Saputri","given":"Septiana Sandra","non-dropping-particle":"","parse-names":false,"suffix":""},{"dropping-particle":"","family":"Aminatun","given":"Tien","non-dropping-particle":"","parse-names":false,"suffix":""}],"id":"ITEM-1","issue":"Isse 2020","issued":{"date-parts":[["2021"]]},"page":"801-805","title":"The Importance of Improving Collaboration Skill in Confront an Earthquake with Mitigation Learning : A Content Analysis","type":"article-journal","volume":"541"},"uris":["http://www.mendeley.com/documents/?uuid=4ac4c498-b710-4243-a2cd-8231762e0ae7"]}],"mendeley":{"formattedCitation":"(Saputri &amp; Aminatun, 2021)","plainTextFormattedCitation":"(Saputri &amp; Aminatun, 2021)","previouslyFormattedCitation":"(Saputri &amp; Aminatun, 2021)"},"properties":{"noteIndex":0},"schema":"https://github.com/citation-style-language/schema/raw/master/csl-citation.json"}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(Saputri &amp; Aminatun, 2021)</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Examples include creating building codes, zoning, vulnerability assessments, land-use management, and public education </w:t>
      </w:r>
      <w:r w:rsidR="00673F5B">
        <w:rPr>
          <w:rFonts w:ascii="Times New Roman" w:eastAsia="Calibri" w:hAnsi="Times New Roman" w:cs="Times New Roman"/>
          <w:sz w:val="24"/>
          <w:szCs w:val="24"/>
        </w:rPr>
        <w:t>(</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{"citationItems":[{"id":"ITEM-1","itemData":{"DOI":"10.3130/jaabe.8.385","ISBN":"8229217947","ISSN":"13472852","abstract":"The purpose of this study is to consider diverse non-structural measures to mitigate urban flood damage. Examining related literatures and conducting interviews and surveys with a group of experts were carried out in order to derive proper measures. As a result, non-structural measures have been categorized as follows: (1) urban planning measures such as land-use, park and forestation plans, land acquisition and relocation plans, (2) architectural planning measures such as elevating the building basement or site, dry and wet flood-proofing techniques, facility maintenance and repair, structural retrofitting or reinforcement, building greening and pavements with water permeability, and (3) regulatory system measures such as statutes, ordinances, flood prevention standards, public awareness and education, flood warning systems and flood insurance. Most of these categorized measures are feasible, but problems do exist, partially regarding insufficient legal support, lack of techniques, and limited case studies. Even though the flood insurance system is in its early stages in Korea, it may be an integral and crucial non-structural measure for an advanced disaster prevention policy if the objective standards of risk assessment and various incentives are established.","author":[{"dropping-particle":"","family":"Kang","given":"Seok Jin","non-dropping-particle":"","parse-names":false,"suffix":""},{"dropping-particle":"","family":"Lee","given":"Seung Jae","non-dropping-particle":"","parse-names":false,"suffix":""},{"dropping-particle":"","family":"Lee","given":"Kyung Hoon","non-dropping-particle":"","parse-names":false,"suffix":""}],"container-title":"Journal of Asian Architecture and Building Engineering","id":"ITEM-1","issue":"2","issued":{"date-parts":[["2009"]]},"page":"385-392","title":"A study on the implementation of non-structural measures to reduce urban flood damage -Focused on the survey results of the experts-","type":"article-journal","volume":"8"},"uris":["http://www.mendeley.com/documents/?uuid=5d07b874-e46d-4227-bef6-4bd190ce3509"]}],"mendeley":{"formattedCitation":"(Kang et al., 2009)","manualFormatting":"Kang et al., 2009)","plainTextFormattedCitation":"(Kang et al., 2009)","previouslyFormattedCitation":"(Kang et al., 2009)"},"properties":{"noteIndex":0},"schema":"https://github.com/citation-style-language/schema/raw/master/csl-citation.json"}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 xml:space="preserve">Kang et al., </w:t>
      </w:r>
      <w:r w:rsidR="00673F5B" w:rsidRPr="00673F5B">
        <w:rPr>
          <w:rFonts w:ascii="Times New Roman" w:eastAsia="Calibri" w:hAnsi="Times New Roman" w:cs="Times New Roman"/>
          <w:noProof/>
          <w:sz w:val="24"/>
          <w:szCs w:val="24"/>
        </w:rPr>
        <w:t>2009)</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According to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{"citationItems":[{"id":"ITEM-1","itemData":{"DOI":"10.3390/su12219121","ISSN":"20711050","abstract":"Regarding the prognoses of disasters in the future connected with climate change, disaster risk management (DRM) is becoming one of the decisive elements of sustainable development. The possibility of involving the general public to DRM implementation is, currently, a frequently discussed topic. In particular, population preparedness for the involvement of the public is questionable and, therefore, the understanding of the conditions that facilitate public preparedness for disasters is decisive. This article presents the results of research that investigates the factors affecting (1) the objective preparedness of the population, as well as (2) the subjective perception of our preparedness for disasters. The statistical analysis discovered that both sides of the public’s preparedness depended especially on their experience with disasters, the awareness of the possible risks and appropriate procedures to solve situations, and the economic potential of the households. The results emphasize the need to support the process of increasing the awareness of risks and the possible preventive procedures that can be carried out before disasters by the public, including the more economically vulnerable groups. In this area, the collaboration of the responsible authorities and general public is very desirable. Therefore, our study and its results can serve as a support for creating the DRM policies and sustainable development.","author":[{"dropping-particle":"","family":"Titko","given":"Michal","non-dropping-particle":"","parse-names":false,"suffix":""},{"dropping-particle":"","family":"Ristvej","given":"Jozef","non-dropping-particle":"","parse-names":false,"suffix":""}],"container-title":"Sustainability (Switzerland)","id":"ITEM-1","issue":"21","issued":{"date-parts":[["2020"]]},"page":"1-20","title":"Assessing importance of disaster preparedness factors for sustainable disaster risk management: The case of the Slovak Republic","type":"article-journal","volume":"12"},"uris":["http://www.mendeley.com/documents/?uuid=511b3444-ed32-4ae3-803f-3e473e033f31"]}],"mendeley":{"formattedCitation":"(Titko &amp; Ristvej, 2020)","manualFormatting":"Titko and Ristvej (2020)","plainTextFormattedCitation":"(Titko &amp; Ristvej, 2020)","previouslyFormattedCitation":"(Titko &amp; Ristvej, 2020)"},"properties":{"noteIndex":0},"schema":"https://github.com/citation-style-language/schema/raw/master/csl-citation.json"}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 xml:space="preserve">Titko and </w:t>
      </w:r>
      <w:r w:rsidR="00673F5B" w:rsidRPr="00673F5B">
        <w:rPr>
          <w:rFonts w:ascii="Times New Roman" w:eastAsia="Calibri" w:hAnsi="Times New Roman" w:cs="Times New Roman"/>
          <w:noProof/>
          <w:sz w:val="24"/>
          <w:szCs w:val="24"/>
        </w:rPr>
        <w:t>Ristvej</w:t>
      </w:r>
      <w:r w:rsidR="00673F5B">
        <w:rPr>
          <w:rFonts w:ascii="Times New Roman" w:eastAsia="Calibri" w:hAnsi="Times New Roman" w:cs="Times New Roman"/>
          <w:noProof/>
          <w:sz w:val="24"/>
          <w:szCs w:val="24"/>
        </w:rPr>
        <w:t xml:space="preserve"> (</w:t>
      </w:r>
      <w:r w:rsidR="00673F5B" w:rsidRPr="00673F5B">
        <w:rPr>
          <w:rFonts w:ascii="Times New Roman" w:eastAsia="Calibri" w:hAnsi="Times New Roman" w:cs="Times New Roman"/>
          <w:noProof/>
          <w:sz w:val="24"/>
          <w:szCs w:val="24"/>
        </w:rPr>
        <w:t>2020)</w:t>
      </w:r>
      <w:r w:rsidR="00673F5B">
        <w:rPr>
          <w:rFonts w:ascii="Times New Roman" w:eastAsia="Calibri" w:hAnsi="Times New Roman" w:cs="Times New Roman"/>
          <w:sz w:val="24"/>
          <w:szCs w:val="24"/>
        </w:rPr>
        <w:fldChar w:fldCharType="end"/>
      </w:r>
      <w:del w:id="38" w:author="Nora binti Ibrahim" w:date="2025-10-30T10:36:00Z" w16du:dateUtc="2025-10-30T02:36:00Z">
        <w:r w:rsidR="00F130D1" w:rsidDel="00DB48CF">
          <w:rPr>
            <w:rFonts w:ascii="Times New Roman" w:eastAsia="Calibri" w:hAnsi="Times New Roman" w:cs="Times New Roman"/>
            <w:sz w:val="24"/>
            <w:szCs w:val="24"/>
          </w:rPr>
          <w:delText xml:space="preserve">, survival measures involve stockpiling supplies, material and information resources, financial reserves, food, water, </w:delText>
        </w:r>
      </w:del>
      <w:ins w:id="39" w:author="Nora binti Ibrahim" w:date="2025-10-30T10:36:00Z" w16du:dateUtc="2025-10-30T02:36:00Z">
        <w:r w:rsidR="00DB48CF">
          <w:rPr>
            <w:rFonts w:ascii="Times New Roman" w:eastAsia="Calibri" w:hAnsi="Times New Roman" w:cs="Times New Roman"/>
            <w:sz w:val="24"/>
            <w:szCs w:val="24"/>
          </w:rPr>
          <w:t xml:space="preserve">Survival measures involve stockpiling supplies, materials, and information resources; maintaining financial reserves; ensuring food, water, and evacuation capabilities; </w:t>
        </w:r>
      </w:ins>
      <w:r w:rsidR="00F130D1">
        <w:rPr>
          <w:rFonts w:ascii="Times New Roman" w:eastAsia="Calibri" w:hAnsi="Times New Roman" w:cs="Times New Roman"/>
          <w:sz w:val="24"/>
          <w:szCs w:val="24"/>
        </w:rPr>
        <w:t>and ensuring evacuation capabilities. These mitigation and survival strategies help reduce vulnerability, enable prompt, efficient, and effective respo</w:t>
      </w:r>
      <w:r w:rsidR="00673F5B">
        <w:rPr>
          <w:rFonts w:ascii="Times New Roman" w:eastAsia="Calibri" w:hAnsi="Times New Roman" w:cs="Times New Roman"/>
          <w:sz w:val="24"/>
          <w:szCs w:val="24"/>
        </w:rPr>
        <w:t xml:space="preserve">nse, and shorten recovery time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{"citationItems":[{"id":"ITEM-1","itemData":{"author":[{"dropping-particle":"","family":"Pradhan","given":"Ashok","non-dropping-particle":"","parse-names":false,"suffix":""}],"container-title":"Scholarly Research Journal for Humanity Science and English language","id":"ITEM-1","issue":"15","issued":{"date-parts":[["2016"]]},"page":"3721-3730","title":"Disaster and Disaster Management: Some Reflections","type":"article-journal","volume":"3"},"uris":["http://www.mendeley.com/documents/?uuid=4f65cb35-c1ad-4b54-925f-1b4e70547f14"]}],"mendeley":{"formattedCitation":"(Pradhan, 2016)","manualFormatting":"(Pradhan, 2016","plainTextFormattedCitation":"(Pradhan, 2016)","previouslyFormattedCitation":"(Pradhan, 2016)"},"properties":{"noteIndex":0},"schema":"https://github.com/citation-style-language/schema/raw/master/csl-citation.json"}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(Pradhan, 2016</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{"citationItems":[{"id":"ITEM-1","itemData":{"DOI":"10.1108/09653560810918658","ISSN":"09653562","abstract":"Purpose - This paper sets out to develop disaster preparedness measurement methodology using a small test case of two communities. It is aimed at furthering discussion of the issues and complexities of developing measurement of preparedness indicators for application and utilization. Design/methodology/ approach - The study used a multi-modal approach, utilizing several data sources, including: a survey of essential facility managers in the two communities; document data extracted from the two city's Comprehensive Plans, Budgets, and the Emergency Operation Plans; and key informant interviews. Data collected from these sources formed the basis of the model construction and testing. Findings - The primary conclusion is that a preparedness measurement model, while inherently difficult to construct and execute, has the potential to assist in the comparison and evaluation of community preparedness. Further such development requires additional refinement, calibration, and applied testing. Research limitations/implications - In terms of future research, this type of effort is preliminary, and needs to be tested across a larger number of communities to gauge its accuracy, and would most benefit from the creation of consistent baseline scores for a larger cross-section of communities. Baseline scores could be examined for disasters that affect multiple communities, and comparison and evaluations of the preparedness measures can be applied. Future research should calibrate the model using expert and community feedback. Practical implications - Should a standardized measurement and indicator system be developed with wide application, there would be effects in the insurance, regulatory and management sectors. Originality/value - The paper creates a measurement and indexing process for discussion and evaluation in the hazards research community. © Emerald Group Publishing Limited.","author":[{"dropping-particle":"","family":"Simpson","given":"David M.","non-dropping-particle":"","parse-names":false,"suffix":""}],"container-title":"Disaster Prevention and Management: An International Journal","id":"ITEM-1","issue":"5","issued":{"date-parts":[["2008"]]},"page":"645-661","title":"Disaster preparedness measures: A test case development and application","type":"article-journal","volume":"17"},"uris":["http://www.mendeley.com/documents/?uuid=1bbd6327-7421-4e7b-ac34-8ef40dd362ce"]}],"mendeley":{"formattedCitation":"(Simpson, 2008)","manualFormatting":"Simpson, 2008","plainTextFormattedCitation":"(Simpson, 2008)","previouslyFormattedCitation":"(Simpson, 2008)"},"properties":{"noteIndex":0},"schema":"https://github.com/citation-style-language/schema/raw/master/csl-citation.json"}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Simpson, 2008</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{"citationItems":[{"id":"ITEM-1","itemData":{"author":[{"dropping-particle":"","family":"UNDP","given":"","non-dropping-particle":"","parse-names":false,"suffix":""}],"id":"ITEM-1","issued":{"date-parts":[["2016"]]},"publisher-place":"New York","title":"Disaster Recovery: Challenges and Lessons","type":"report"},"uris":["http://www.mendeley.com/documents/?uuid=1d2f412f-4e33-43dd-b3e3-9fc0b8bb1a89"]}],"mendeley":{"formattedCitation":"(UNDP, 2016)","manualFormatting":"UNDP, 2016)","plainTextFormattedCitation":"(UNDP, 2016)","previouslyFormattedCitation":"(UNDP, 2016)"},"properties":{"noteIndex":0},"schema":"https://github.com/citation-style-language/schema/raw/master/csl-citation.json"}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UNDP, 2016)</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Consequently, they safeguard lives and vital economic assets, while reducing relief costs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{"citationItems":[{"id":"ITEM-1","itemData":{"DOI":"10.1002/eqe.4290180114","ISBN":"0419145303","ISSN":"00194565","PMID":"26303859","abstract":"The higher legislative success of parliamentary governments relative to presidential governments has been used to argue that legislative success is driven by parliamentary governments' superior agenda power or their control of legislative majorities. We show that this approach is at odds with some of the empirical regularities across and within political systems. We then propose a legislative bargaining model to elucidate this puzzle. In the model, the policies of a confidence-dependent parliamentary government enjoy more predictable support from governing coalition members because their short-term policy goals are less important than the government's survival. Coalition support is stronger when the government has more agenda power and is weaker with a larger ruling coalition. We explore the empirical implications of these findings and their consequences for the comparative study of legislative institutions.","author":[{"dropping-particle":"","family":"Bendimerad","given":"F.","non-dropping-particle":"","parse-names":false,"suffix":""}],"container-title":"13th World Conference on Earthquake Engineering","id":"ITEM-1","issue":"11","issued":{"date-parts":[["2004"]]},"page":"74-76","publisher-place":"Vancouver B. C.","title":"The 21 May 2003 Boumerdes Earthquake Lessons Learned and Recommendations","type":"paper-conference","volume":"78"},"uris":["http://www.mendeley.com/documents/?uuid=08a570f9-15cd-462e-894d-8cb5fbd85c12"]}],"mendeley":{"formattedCitation":"(Bendimerad, 2004)","manualFormatting":"(Bendimerad, 2004","plainTextFormattedCitation":"(Bendimerad, 2004)","previouslyFormattedCitation":"(Bendimerad, 2004)"},"properties":{"noteIndex":0},"schema":"https://github.com/citation-style-language/schema/raw/master/csl-citation.json"}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(Bendimerad, 2004</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{"citationItems":[{"id":"ITEM-1","itemData":{"ISBN":"978-0-9909576-0-7","author":[{"dropping-particle":"","family":"Malla","given":"Ramesh B","non-dropping-particle":"","parse-names":false,"suffix":""},{"dropping-particle":"","family":"Kayastha","given":"Kanhaiya","non-dropping-particle":"","parse-names":false,"suffix":""},{"dropping-particle":"","family":"Sharma","given":"Sunil","non-dropping-particle":"","parse-names":false,"suffix":""},{"dropping-particle":"","family":"Ojha","given":"Suresh P","non-dropping-particle":"","parse-names":false,"suffix":""}],"id":"ITEM-1","issue":"September","issued":{"date-parts":[["2015"]]},"title":"Earthquake Preparedness and Disaster Relief in Nepal","type":"book"},"uris":["http://www.mendeley.com/documents/?uuid=08b8681c-df7b-4877-ad4d-fb0fc9017c24"]}],"mendeley":{"formattedCitation":"(Malla et al., 2015)","manualFormatting":"Malla et al., 2015","plainTextFormattedCitation":"(Malla et al., 2015)","previouslyFormattedCitation":"(Malla et al., 2015)"},"properties":{"noteIndex":0},"schema":"https://github.com/citation-style-language/schema/raw/master/csl-citation.json"}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Malla et al., 2015</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503094">
        <w:rPr>
          <w:rFonts w:ascii="Times New Roman" w:eastAsia="Calibri" w:hAnsi="Times New Roman" w:cs="Times New Roman"/>
          <w:sz w:val="24"/>
          <w:szCs w:val="24"/>
        </w:rPr>
        <w:instrText>ADDIN CSL_CITATION {"citationItems":[{"id":"ITEM-1","itemData":{"DOI":"10.1007/0-387-23821-2_7","author":[{"dropping-particle":"","family":"Ronan","given":"Kevin R.","non-dropping-particle":"","parse-names":false,"suffix":""},{"dropping-particle":"","family":"Johnston","given":"David M.","non-dropping-particle":"","parse-names":false,"suffix":""}],"container-title":"Promoting Community Resilience in Disasters","id":"ITEM-1","issued":{"date-parts":[["2005"]]},"page":"117-151","title":"Promoting Resilience","type":"chapter"},"uris":["http://www.mendeley.com/documents/?uuid=cf86ac8b-1b11-4b34-90e7-1be98faf1ec1"]}],"mendeley":{"formattedCitation":"(Ronan &amp; Johnston, 2005)","manualFormatting":"Ronan &amp; Johnston, 2005","plainTextFormattedCitation":"(Ronan &amp; Johnston, 2005)","previouslyFormattedCitation":"(Ronan &amp; Johnston, 2005)"},"properties":{"noteIndex":0},"schema":"https://github.com/citation-style-language/schema/raw/master/csl-citation.json"}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Ronan &amp; Johnston, 2005</w:t>
      </w:r>
      <w:r w:rsidR="00673F5B">
        <w:rPr>
          <w:rFonts w:ascii="Times New Roman" w:eastAsia="Calibri" w:hAnsi="Times New Roman" w:cs="Times New Roman"/>
          <w:sz w:val="24"/>
          <w:szCs w:val="24"/>
        </w:rPr>
        <w:fldChar w:fldCharType="end"/>
      </w:r>
      <w:r w:rsidR="00503094">
        <w:rPr>
          <w:rFonts w:ascii="Times New Roman" w:eastAsia="Calibri" w:hAnsi="Times New Roman" w:cs="Times New Roman"/>
          <w:sz w:val="24"/>
          <w:szCs w:val="24"/>
        </w:rPr>
        <w:t>;</w:t>
      </w:r>
      <w:r w:rsidR="00F130D1">
        <w:rPr>
          <w:rFonts w:ascii="Times New Roman" w:eastAsia="Calibri" w:hAnsi="Times New Roman" w:cs="Times New Roman"/>
          <w:sz w:val="24"/>
          <w:szCs w:val="24"/>
        </w:rPr>
        <w:t xml:space="preserve"> </w:t>
      </w:r>
      <w:r w:rsidR="00503094">
        <w:rPr>
          <w:rFonts w:ascii="Times New Roman" w:eastAsia="Calibri" w:hAnsi="Times New Roman" w:cs="Times New Roman"/>
          <w:sz w:val="24"/>
          <w:szCs w:val="24"/>
        </w:rPr>
        <w:fldChar w:fldCharType="begin" w:fldLock="1"/>
      </w:r>
      <w:r w:rsidR="00503094">
        <w:rPr>
          <w:rFonts w:ascii="Times New Roman" w:eastAsia="Calibri" w:hAnsi="Times New Roman" w:cs="Times New Roman"/>
          <w:sz w:val="24"/>
          <w:szCs w:val="24"/>
        </w:rPr>
        <w:instrText>ADDIN CSL_CITATION {"citationItems":[{"id":"ITEM-1","itemData":{"author":[{"dropping-particle":"","family":"UNISDR","given":"","non-dropping-particle":"","parse-names":false,"suffix":""}],"id":"ITEM-1","issued":{"date-parts":[["2013"]]},"title":"Making Algeria Resilient: Achieving Disaster Risk Reduction in the Arab States: Good Practice Country Brief","type":"article-journal"},"uris":["http://www.mendeley.com/documents/?uuid=9c3aca2e-6878-4459-9838-fd8671aac3e3"]}],"mendeley":{"formattedCitation":"(UNISDR, 2013)","manualFormatting":"UNISDR, 2013)","plainTextFormattedCitation":"(UNISDR, 2013)","previouslyFormattedCitation":"(UNISDR, 2013)"},"properties":{"noteIndex":0},"schema":"https://github.com/citation-style-language/schema/raw/master/csl-citation.json"}</w:instrText>
      </w:r>
      <w:r w:rsidR="00503094">
        <w:rPr>
          <w:rFonts w:ascii="Times New Roman" w:eastAsia="Calibri" w:hAnsi="Times New Roman" w:cs="Times New Roman"/>
          <w:sz w:val="24"/>
          <w:szCs w:val="24"/>
        </w:rPr>
        <w:fldChar w:fldCharType="separate"/>
      </w:r>
      <w:r w:rsidR="00503094" w:rsidRPr="00503094">
        <w:rPr>
          <w:rFonts w:ascii="Times New Roman" w:eastAsia="Calibri" w:hAnsi="Times New Roman" w:cs="Times New Roman"/>
          <w:noProof/>
          <w:sz w:val="24"/>
          <w:szCs w:val="24"/>
        </w:rPr>
        <w:t>UNISDR, 2013)</w:t>
      </w:r>
      <w:r w:rsidR="00503094">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p>
    <w:p w14:paraId="1404CAA1" w14:textId="7D324215" w:rsidR="00F9452C" w:rsidRPr="002D33D7" w:rsidRDefault="00F9452C" w:rsidP="00623473">
      <w:pPr>
        <w:autoSpaceDE w:val="0"/>
        <w:autoSpaceDN w:val="0"/>
        <w:adjustRightInd w:val="0"/>
        <w:spacing w:line="480" w:lineRule="auto"/>
        <w:jc w:val="both"/>
        <w:rPr>
          <w:rFonts w:ascii="Times New Roman" w:hAnsi="Times New Roman" w:cs="Times New Roman"/>
          <w:sz w:val="24"/>
          <w:szCs w:val="24"/>
        </w:rPr>
      </w:pPr>
      <w:r w:rsidRPr="002D33D7">
        <w:rPr>
          <w:rFonts w:ascii="Times New Roman" w:eastAsia="Calibri" w:hAnsi="Times New Roman" w:cs="Times New Roman"/>
          <w:sz w:val="24"/>
          <w:szCs w:val="24"/>
        </w:rPr>
        <w:t xml:space="preserve"> Although most developed countries are more prone to earthquakes due to their location, they are </w:t>
      </w:r>
      <w:r>
        <w:rPr>
          <w:rFonts w:ascii="Times New Roman" w:eastAsia="Calibri" w:hAnsi="Times New Roman" w:cs="Times New Roman"/>
          <w:sz w:val="24"/>
          <w:szCs w:val="24"/>
        </w:rPr>
        <w:t xml:space="preserve">relatively </w:t>
      </w:r>
      <w:r w:rsidRPr="002D33D7">
        <w:rPr>
          <w:rFonts w:ascii="Times New Roman" w:eastAsia="Calibri" w:hAnsi="Times New Roman" w:cs="Times New Roman"/>
          <w:sz w:val="24"/>
          <w:szCs w:val="24"/>
        </w:rPr>
        <w:t xml:space="preserve">better prepared and more resilient than their </w:t>
      </w:r>
      <w:r>
        <w:rPr>
          <w:rFonts w:ascii="Times New Roman" w:eastAsia="Calibri" w:hAnsi="Times New Roman" w:cs="Times New Roman"/>
          <w:sz w:val="24"/>
          <w:szCs w:val="24"/>
        </w:rPr>
        <w:t xml:space="preserve">developing counterpart. This </w:t>
      </w:r>
      <w:r>
        <w:rPr>
          <w:rFonts w:ascii="Times New Roman" w:eastAsia="Calibri" w:hAnsi="Times New Roman" w:cs="Times New Roman"/>
          <w:sz w:val="24"/>
          <w:szCs w:val="24"/>
        </w:rPr>
        <w:lastRenderedPageBreak/>
        <w:t xml:space="preserve">resilience stems from their economic advantages and </w:t>
      </w:r>
      <w:del w:id="40" w:author="Nora binti Ibrahim" w:date="2025-10-30T10:36:00Z" w16du:dateUtc="2025-10-30T02:36:00Z">
        <w:r w:rsidDel="00DB48CF">
          <w:rPr>
            <w:rFonts w:ascii="Times New Roman" w:eastAsia="Calibri" w:hAnsi="Times New Roman" w:cs="Times New Roman"/>
            <w:sz w:val="24"/>
            <w:szCs w:val="24"/>
          </w:rPr>
          <w:delText xml:space="preserve">the </w:delText>
        </w:r>
        <w:r w:rsidRPr="002D33D7" w:rsidDel="00DB48CF">
          <w:rPr>
            <w:rFonts w:ascii="Times New Roman" w:eastAsia="Calibri" w:hAnsi="Times New Roman" w:cs="Times New Roman"/>
            <w:sz w:val="24"/>
            <w:szCs w:val="24"/>
          </w:rPr>
          <w:delText>well</w:delText>
        </w:r>
        <w:r w:rsidDel="00DB48CF">
          <w:rPr>
            <w:rFonts w:ascii="Times New Roman" w:eastAsia="Calibri" w:hAnsi="Times New Roman" w:cs="Times New Roman"/>
            <w:sz w:val="24"/>
            <w:szCs w:val="24"/>
          </w:rPr>
          <w:delText>-established and</w:delText>
        </w:r>
      </w:del>
      <w:ins w:id="41" w:author="Nora binti Ibrahim" w:date="2025-10-30T10:36:00Z" w16du:dateUtc="2025-10-30T02:36:00Z">
        <w:r w:rsidR="00DB48CF">
          <w:rPr>
            <w:rFonts w:ascii="Times New Roman" w:eastAsia="Calibri" w:hAnsi="Times New Roman" w:cs="Times New Roman"/>
            <w:sz w:val="24"/>
            <w:szCs w:val="24"/>
          </w:rPr>
          <w:t>from well-established,</w:t>
        </w:r>
      </w:ins>
      <w:r>
        <w:rPr>
          <w:rFonts w:ascii="Times New Roman" w:eastAsia="Calibri" w:hAnsi="Times New Roman" w:cs="Times New Roman"/>
          <w:sz w:val="24"/>
          <w:szCs w:val="24"/>
        </w:rPr>
        <w:t xml:space="preserve"> enforced</w:t>
      </w:r>
      <w:r w:rsidRPr="002D33D7">
        <w:rPr>
          <w:rFonts w:ascii="Times New Roman" w:eastAsia="Calibri" w:hAnsi="Times New Roman" w:cs="Times New Roman"/>
          <w:sz w:val="24"/>
          <w:szCs w:val="24"/>
        </w:rPr>
        <w:t xml:space="preserve"> mit</w:t>
      </w:r>
      <w:r>
        <w:rPr>
          <w:rFonts w:ascii="Times New Roman" w:eastAsia="Calibri" w:hAnsi="Times New Roman" w:cs="Times New Roman"/>
          <w:sz w:val="24"/>
          <w:szCs w:val="24"/>
        </w:rPr>
        <w:t>igation and survival measures.</w:t>
      </w:r>
      <w:r w:rsidRPr="002D33D7">
        <w:rPr>
          <w:rFonts w:ascii="Times New Roman" w:eastAsia="Calibri" w:hAnsi="Times New Roman" w:cs="Times New Roman"/>
          <w:sz w:val="24"/>
          <w:szCs w:val="24"/>
        </w:rPr>
        <w:t xml:space="preserve"> They have </w:t>
      </w:r>
      <w:r w:rsidRPr="002D33D7">
        <w:rPr>
          <w:rFonts w:ascii="Times New Roman" w:hAnsi="Times New Roman" w:cs="Times New Roman"/>
          <w:sz w:val="24"/>
          <w:szCs w:val="24"/>
        </w:rPr>
        <w:t xml:space="preserve">relevant policies, plans, instructions, communication methods, and practices </w:t>
      </w:r>
      <w:r>
        <w:rPr>
          <w:rFonts w:ascii="Times New Roman" w:hAnsi="Times New Roman" w:cs="Times New Roman"/>
          <w:sz w:val="24"/>
          <w:szCs w:val="24"/>
        </w:rPr>
        <w:t>t</w:t>
      </w:r>
      <w:r w:rsidRPr="002D33D7">
        <w:rPr>
          <w:rFonts w:ascii="Times New Roman" w:hAnsi="Times New Roman" w:cs="Times New Roman"/>
          <w:sz w:val="24"/>
          <w:szCs w:val="24"/>
        </w:rPr>
        <w:t>hat r</w:t>
      </w:r>
      <w:r>
        <w:rPr>
          <w:rFonts w:ascii="Times New Roman" w:hAnsi="Times New Roman" w:cs="Times New Roman"/>
          <w:sz w:val="24"/>
          <w:szCs w:val="24"/>
        </w:rPr>
        <w:t>aise awareness of earthquakes and</w:t>
      </w:r>
      <w:r w:rsidRPr="002D33D7">
        <w:rPr>
          <w:rFonts w:ascii="Times New Roman" w:hAnsi="Times New Roman" w:cs="Times New Roman"/>
          <w:sz w:val="24"/>
          <w:szCs w:val="24"/>
        </w:rPr>
        <w:t xml:space="preserve"> encourage developments to reduce the impacts of disasters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ISBN":"9781461461500","author":[{"dropping-particle":"","family":"Suzuki","given":"Itoko","non-dropping-particle":"","parse-names":false,"suffix":""},{"dropping-particle":"","family":"Kaneko","given":"Yuko","non-dropping-particle":"","parse-names":false,"suffix":""}],"container-title":"Springer","id":"ITEM-1","issued":{"date-parts":[["2013"]]},"title":"Japan’s Disaster Governance","type":"book"},"uris":["http://www.mendeley.com/documents/?uuid=7aa45a95-52ed-439b-a485-6a8baee094e1"]},{"id":"ITEM-2","itemData":{"author":[{"dropping-particle":"","family":"OECD","given":"","non-dropping-particle":"","parse-names":false,"suffix":""}],"id":"ITEM-2","issued":{"date-parts":[["2006"]]},"number-of-pages":"66","title":"Japan Earthquakes","type":"book"},"uris":["http://www.mendeley.com/documents/?uuid=14302461-00a1-49ed-9c7d-5228a2607236"]},{"id":"ITEM-3","itemData":{"DOI":"10.1061/(ASCE)LM.1943-5630.0000179","author":[{"dropping-particle":"","family":"Greer","given":"Alex","non-dropping-particle":"","parse-names":false,"suffix":""}],"id":"ITEM-3","issue":"3","issued":{"date-parts":[["2012"]]},"page":"111-125","title":"Earthquake Preparedness and Response: Comparison of the United States and Japan","type":"article-journal","volume":"12"},"uris":["http://www.mendeley.com/documents/?uuid=53d72d6b-b029-4944-b9cb-4d5c109da422"]}],"mendeley":{"formattedCitation":"(Greer, 2012; OECD, 2006; Suzuki &amp; Kaneko, 2013)","plainTextFormattedCitation":"(Greer, 2012; OECD, 2006; Suzuki &amp; Kaneko, 2013)","previouslyFormattedCitation":"(Greer, 2012; OECD, 2006; Suzuki &amp; Kaneko, 2013)"},"properties":{"noteIndex":0},"schema":"https://github.com/citation-style-language/schema/raw/master/csl-citation.json"}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(Greer, 2012; OECD, 2006; Suzuki &amp; Kaneko, 2013)</w:t>
      </w:r>
      <w:r w:rsidRPr="002D33D7">
        <w:rPr>
          <w:rFonts w:ascii="Times New Roman" w:hAnsi="Times New Roman" w:cs="Times New Roman"/>
          <w:sz w:val="24"/>
          <w:szCs w:val="24"/>
        </w:rPr>
        <w:fldChar w:fldCharType="end"/>
      </w:r>
      <w:r w:rsidRPr="002D33D7">
        <w:rPr>
          <w:rFonts w:ascii="Times New Roman" w:hAnsi="Times New Roman" w:cs="Times New Roman"/>
          <w:sz w:val="24"/>
          <w:szCs w:val="24"/>
        </w:rPr>
        <w:t>. This is a case of countries like Japan and the US</w:t>
      </w:r>
      <w:r w:rsidR="00B828BB">
        <w:rPr>
          <w:rFonts w:ascii="Times New Roman" w:hAnsi="Times New Roman" w:cs="Times New Roman"/>
          <w:sz w:val="24"/>
          <w:szCs w:val="24"/>
        </w:rPr>
        <w:t>,</w:t>
      </w:r>
      <w:r w:rsidRPr="002D33D7">
        <w:rPr>
          <w:rFonts w:ascii="Times New Roman" w:hAnsi="Times New Roman" w:cs="Times New Roman"/>
          <w:sz w:val="24"/>
          <w:szCs w:val="24"/>
        </w:rPr>
        <w:t xml:space="preserve"> where earthquake building codes are well developed and enforced, syst</w:t>
      </w:r>
      <w:r>
        <w:rPr>
          <w:rFonts w:ascii="Times New Roman" w:hAnsi="Times New Roman" w:cs="Times New Roman"/>
          <w:sz w:val="24"/>
          <w:szCs w:val="24"/>
        </w:rPr>
        <w:t>ems are in place, and public</w:t>
      </w:r>
      <w:r w:rsidRPr="002D33D7">
        <w:rPr>
          <w:rFonts w:ascii="Times New Roman" w:hAnsi="Times New Roman" w:cs="Times New Roman"/>
          <w:sz w:val="24"/>
          <w:szCs w:val="24"/>
        </w:rPr>
        <w:t xml:space="preserve"> awareness, attitude, and perception are </w:t>
      </w:r>
      <w:r>
        <w:rPr>
          <w:rFonts w:ascii="Times New Roman" w:hAnsi="Times New Roman" w:cs="Times New Roman"/>
          <w:sz w:val="24"/>
          <w:szCs w:val="24"/>
        </w:rPr>
        <w:t xml:space="preserve">higher. In </w:t>
      </w:r>
      <w:r w:rsidRPr="002D33D7">
        <w:rPr>
          <w:rFonts w:ascii="Times New Roman" w:hAnsi="Times New Roman" w:cs="Times New Roman"/>
          <w:sz w:val="24"/>
          <w:szCs w:val="24"/>
        </w:rPr>
        <w:t>contra</w:t>
      </w:r>
      <w:r>
        <w:rPr>
          <w:rFonts w:ascii="Times New Roman" w:hAnsi="Times New Roman" w:cs="Times New Roman"/>
          <w:sz w:val="24"/>
          <w:szCs w:val="24"/>
        </w:rPr>
        <w:t>st, developing</w:t>
      </w:r>
      <w:r w:rsidRPr="002D33D7">
        <w:rPr>
          <w:rFonts w:ascii="Times New Roman" w:hAnsi="Times New Roman" w:cs="Times New Roman"/>
          <w:sz w:val="24"/>
          <w:szCs w:val="24"/>
        </w:rPr>
        <w:t xml:space="preserve"> countries </w:t>
      </w:r>
      <w:r>
        <w:rPr>
          <w:rFonts w:ascii="Times New Roman" w:hAnsi="Times New Roman" w:cs="Times New Roman"/>
          <w:sz w:val="24"/>
          <w:szCs w:val="24"/>
        </w:rPr>
        <w:t xml:space="preserve">face challenges such as rapid </w:t>
      </w:r>
      <w:r w:rsidRPr="002D33D7">
        <w:rPr>
          <w:rFonts w:ascii="Times New Roman" w:hAnsi="Times New Roman" w:cs="Times New Roman"/>
          <w:sz w:val="24"/>
          <w:szCs w:val="24"/>
        </w:rPr>
        <w:t>population growth</w:t>
      </w:r>
      <w:r>
        <w:rPr>
          <w:rFonts w:ascii="Times New Roman" w:hAnsi="Times New Roman" w:cs="Times New Roman"/>
          <w:sz w:val="24"/>
          <w:szCs w:val="24"/>
        </w:rPr>
        <w:t xml:space="preserve">, reluctance, and economic hardship, resulting in less attention to </w:t>
      </w:r>
      <w:r w:rsidRPr="002D33D7">
        <w:rPr>
          <w:rFonts w:ascii="Times New Roman" w:hAnsi="Times New Roman" w:cs="Times New Roman"/>
          <w:sz w:val="24"/>
          <w:szCs w:val="24"/>
        </w:rPr>
        <w:t>mitigation and survival measures</w:t>
      </w:r>
      <w:r>
        <w:rPr>
          <w:rFonts w:ascii="Times New Roman" w:hAnsi="Times New Roman" w:cs="Times New Roman"/>
          <w:sz w:val="24"/>
          <w:szCs w:val="24"/>
        </w:rPr>
        <w:t>.</w:t>
      </w:r>
      <w:r>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{"citationItems":[{"id":"ITEM-1","itemData":{"DOI":"10.1007/s13753-021-00385-z","ISSN":"21926395","abstract":"Urbanization can be a challenge and an opportunity for earthquake risk mitigation. However, little is known about the changes in exposure (for example, population and urban land) to earthquakes in the context of global urbanization, and their impacts on fatalities in earthquake-prone areas. We present a global analysis of the changes in population size and urban land area in earthquake-prone areas from 1990 to 2015, and their impacts on earthquake-related fatalities. We found that more than two thirds of population growth (or 70% of total population in 2015) and nearly three quarters of earthquake-related deaths (or 307,918 deaths) in global earthquake-prone areas occurred in developing countries with an urbanization ratio (percentage of urban population to total population) between 20 and 60%. Holding other factors constant, population size was significantly and positively associated with earthquake fatalities, while the area of urban land was negatively related. The results suggest that fatalities increase for areas where the urbanization ratio is low, but after a ratio between 40 and 50% occurs, earthquake fatalities decline. This finding suggests that the resistance of building and infrastructure is greater in countries with higher urbanization ratios and highlights the need for further investigation. Our quantitative analysis is extended into the future using Shared Socioeconomic Pathways to reveal that by 2050, more than 50% of the population increase in global earthquake-prone areas will take place in a few developing countries (Pakistan, India, Afghanistan, and Bangladesh) that are particularly vulnerable to earthquakes. To reduce earthquake-induced fatalities, enhanced resilience of buildings and urban infrastructure generally in these few countries should be a priority.","author":[{"dropping-particle":"","family":"He","given":"Chunyang","non-dropping-particle":"","parse-names":false,"suffix":""},{"dropping-particle":"","family":"Huang","given":"Qingxu","non-dropping-particle":"","parse-names":false,"suffix":""},{"dropping-particle":"","family":"Bai","given":"Xuemei","non-dropping-particle":"","parse-names":false,"suffix":""},{"dropping-particle":"","family":"Robinson","given":"Derek T.","non-dropping-particle":"","parse-names":false,"suffix":""},{"dropping-particle":"","family":"Shi","given":"Peijun","non-dropping-particle":"","parse-names":false,"suffix":""},{"dropping-particle":"","family":"Dou","given":"Yinyin","non-dropping-particle":"","parse-names":false,"suffix":""},{"dropping-particle":"","family":"Zhao","given":"Bo","non-dropping-particle":"","parse-names":false,"suffix":""},{"dropping-particle":"","family":"Yan","given":"Jubo","non-dropping-particle":"","parse-names":false,"suffix":""},{"dropping-particle":"","family":"Zhang","given":"Qiang","non-dropping-particle":"","parse-names":false,"suffix":""},{"dropping-particle":"","family":"Xu","given":"Fangjin","non-dropping-particle":"","parse-names":false,"suffix":""},{"dropping-particle":"","family":"Daniell","given":"James","non-dropping-particle":"","parse-names":false,"suffix":""}],"container-title":"International Journal of Disaster Risk Science","id":"ITEM-1","issue":"6","issued":{"date-parts":[["2021"]]},"page":"805-820","publisher":"Beijing Normal University Press","title":"A Global Analysis of the Relationship Between Urbanization and Fatalities in Earthquake-Prone Areas","type":"article-journal","volume":"12"},"uris":["http://www.mendeley.com/documents/?uuid=67a13655-5a19-4053-9dc6-88b44592e31e"]}],"mendeley":{"formattedCitation":"(He et al., 2021)","manualFormatting":"He et al. (2021)","plainTextFormattedCitation":"(He et al., 2021)","previouslyFormattedCitation":"(He et al., 2021)"},"properties":{"noteIndex":0},"schema":"https://github.com/citation-style-language/schema/raw/master/csl-citation.json"}</w:instrText>
      </w:r>
      <w:r w:rsidRPr="002D33D7">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He et al. (</w:t>
      </w:r>
      <w:r w:rsidRPr="002D33D7">
        <w:rPr>
          <w:rFonts w:ascii="Times New Roman" w:eastAsia="Calibri" w:hAnsi="Times New Roman" w:cs="Times New Roman"/>
          <w:noProof/>
          <w:sz w:val="24"/>
          <w:szCs w:val="24"/>
        </w:rPr>
        <w:t>2021)</w:t>
      </w:r>
      <w:r w:rsidRPr="002D33D7">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reported that </w:t>
      </w:r>
      <w:r w:rsidRPr="002D33D7">
        <w:rPr>
          <w:rFonts w:ascii="Times New Roman" w:eastAsia="Calibri" w:hAnsi="Times New Roman" w:cs="Times New Roman"/>
          <w:sz w:val="24"/>
          <w:szCs w:val="24"/>
        </w:rPr>
        <w:t xml:space="preserve">nearly 75% of </w:t>
      </w:r>
      <w:r>
        <w:rPr>
          <w:rFonts w:ascii="Times New Roman" w:eastAsia="Calibri" w:hAnsi="Times New Roman" w:cs="Times New Roman"/>
          <w:sz w:val="24"/>
          <w:szCs w:val="24"/>
        </w:rPr>
        <w:t xml:space="preserve">the 307,918 </w:t>
      </w:r>
      <w:r w:rsidRPr="002D33D7">
        <w:rPr>
          <w:rFonts w:ascii="Times New Roman" w:eastAsia="Calibri" w:hAnsi="Times New Roman" w:cs="Times New Roman"/>
          <w:sz w:val="24"/>
          <w:szCs w:val="24"/>
        </w:rPr>
        <w:t>earthquake-re</w:t>
      </w:r>
      <w:r>
        <w:rPr>
          <w:rFonts w:ascii="Times New Roman" w:eastAsia="Calibri" w:hAnsi="Times New Roman" w:cs="Times New Roman"/>
          <w:sz w:val="24"/>
          <w:szCs w:val="24"/>
        </w:rPr>
        <w:t xml:space="preserve">lated deaths in 2015 </w:t>
      </w:r>
      <w:r w:rsidRPr="002D33D7">
        <w:rPr>
          <w:rFonts w:ascii="Times New Roman" w:eastAsia="Calibri" w:hAnsi="Times New Roman" w:cs="Times New Roman"/>
          <w:sz w:val="24"/>
          <w:szCs w:val="24"/>
        </w:rPr>
        <w:t>occurred in these nat</w:t>
      </w:r>
      <w:r>
        <w:rPr>
          <w:rFonts w:ascii="Times New Roman" w:eastAsia="Calibri" w:hAnsi="Times New Roman" w:cs="Times New Roman"/>
          <w:sz w:val="24"/>
          <w:szCs w:val="24"/>
        </w:rPr>
        <w:t xml:space="preserve">ions. </w:t>
      </w:r>
      <w:r w:rsidRPr="002D33D7">
        <w:rPr>
          <w:rFonts w:ascii="Times New Roman" w:hAnsi="Times New Roman" w:cs="Times New Roman"/>
          <w:sz w:val="24"/>
          <w:szCs w:val="24"/>
        </w:rPr>
        <w:t>These are happening despi</w:t>
      </w:r>
      <w:r>
        <w:rPr>
          <w:rFonts w:ascii="Times New Roman" w:hAnsi="Times New Roman" w:cs="Times New Roman"/>
          <w:sz w:val="24"/>
          <w:szCs w:val="24"/>
        </w:rPr>
        <w:t xml:space="preserve">te several international initiatives </w:t>
      </w:r>
      <w:r w:rsidRPr="002D33D7">
        <w:rPr>
          <w:rFonts w:ascii="Times New Roman" w:hAnsi="Times New Roman" w:cs="Times New Roman"/>
          <w:sz w:val="24"/>
          <w:szCs w:val="24"/>
        </w:rPr>
        <w:t>guiding disaster management</w:t>
      </w:r>
      <w:r>
        <w:rPr>
          <w:rFonts w:ascii="Times New Roman" w:hAnsi="Times New Roman" w:cs="Times New Roman"/>
          <w:sz w:val="24"/>
          <w:szCs w:val="24"/>
        </w:rPr>
        <w:t>,</w:t>
      </w:r>
      <w:r w:rsidRPr="002D33D7">
        <w:rPr>
          <w:rFonts w:ascii="Times New Roman" w:hAnsi="Times New Roman" w:cs="Times New Roman"/>
          <w:sz w:val="24"/>
          <w:szCs w:val="24"/>
        </w:rPr>
        <w:t xml:space="preserve"> such as the Hyogo and Sendai frameworks and their gu</w:t>
      </w:r>
      <w:r>
        <w:rPr>
          <w:rFonts w:ascii="Times New Roman" w:hAnsi="Times New Roman" w:cs="Times New Roman"/>
          <w:sz w:val="24"/>
          <w:szCs w:val="24"/>
        </w:rPr>
        <w:t>ides</w:t>
      </w:r>
      <w:r w:rsidRPr="002D33D7">
        <w:rPr>
          <w:rFonts w:ascii="Times New Roman" w:hAnsi="Times New Roman" w:cs="Times New Roman"/>
          <w:sz w:val="24"/>
          <w:szCs w:val="24"/>
        </w:rPr>
        <w:t>. The frameworks pinpoint priority areas and id</w:t>
      </w:r>
      <w:r>
        <w:rPr>
          <w:rFonts w:ascii="Times New Roman" w:hAnsi="Times New Roman" w:cs="Times New Roman"/>
          <w:sz w:val="24"/>
          <w:szCs w:val="24"/>
        </w:rPr>
        <w:t xml:space="preserve">entify key </w:t>
      </w:r>
      <w:r w:rsidRPr="002D33D7">
        <w:rPr>
          <w:rFonts w:ascii="Times New Roman" w:hAnsi="Times New Roman" w:cs="Times New Roman"/>
          <w:sz w:val="24"/>
          <w:szCs w:val="24"/>
        </w:rPr>
        <w:t>aspects</w:t>
      </w:r>
      <w:r>
        <w:rPr>
          <w:rFonts w:ascii="Times New Roman" w:hAnsi="Times New Roman" w:cs="Times New Roman"/>
          <w:sz w:val="24"/>
          <w:szCs w:val="24"/>
        </w:rPr>
        <w:t xml:space="preserve"> for the </w:t>
      </w:r>
      <w:r w:rsidRPr="002D33D7">
        <w:rPr>
          <w:rFonts w:ascii="Times New Roman" w:hAnsi="Times New Roman" w:cs="Times New Roman"/>
          <w:sz w:val="24"/>
          <w:szCs w:val="24"/>
        </w:rPr>
        <w:t>community to cope</w:t>
      </w:r>
      <w:r>
        <w:rPr>
          <w:rFonts w:ascii="Times New Roman" w:hAnsi="Times New Roman" w:cs="Times New Roman"/>
          <w:sz w:val="24"/>
          <w:szCs w:val="24"/>
        </w:rPr>
        <w:t xml:space="preserve"> with</w:t>
      </w:r>
      <w:r w:rsidRPr="002D33D7">
        <w:rPr>
          <w:rFonts w:ascii="Times New Roman" w:hAnsi="Times New Roman" w:cs="Times New Roman"/>
          <w:sz w:val="24"/>
          <w:szCs w:val="24"/>
        </w:rPr>
        <w:t xml:space="preserve"> and become </w:t>
      </w:r>
      <w:del w:id="42" w:author="Nora binti Ibrahim" w:date="2025-10-30T10:36:00Z" w16du:dateUtc="2025-10-30T02:36:00Z">
        <w:r w:rsidRPr="002D33D7" w:rsidDel="00DB48CF">
          <w:rPr>
            <w:rFonts w:ascii="Times New Roman" w:hAnsi="Times New Roman" w:cs="Times New Roman"/>
            <w:sz w:val="24"/>
            <w:szCs w:val="24"/>
          </w:rPr>
          <w:delText>resilient to</w:delText>
        </w:r>
      </w:del>
      <w:ins w:id="43" w:author="Nora binti Ibrahim" w:date="2025-10-30T10:36:00Z" w16du:dateUtc="2025-10-30T02:36:00Z">
        <w:r w:rsidR="00DB48CF">
          <w:rPr>
            <w:rFonts w:ascii="Times New Roman" w:hAnsi="Times New Roman" w:cs="Times New Roman"/>
            <w:sz w:val="24"/>
            <w:szCs w:val="24"/>
          </w:rPr>
          <w:t>more resilient in the face of</w:t>
        </w:r>
      </w:ins>
      <w:r w:rsidRPr="002D33D7">
        <w:rPr>
          <w:rFonts w:ascii="Times New Roman" w:hAnsi="Times New Roman" w:cs="Times New Roman"/>
          <w:sz w:val="24"/>
          <w:szCs w:val="24"/>
        </w:rPr>
        <w:t xml:space="preserve"> disasters</w:t>
      </w:r>
      <w:r>
        <w:rPr>
          <w:rFonts w:ascii="Times New Roman" w:hAnsi="Times New Roman" w:cs="Times New Roman"/>
          <w:sz w:val="24"/>
          <w:szCs w:val="24"/>
        </w:rPr>
        <w:t>. To comply with these</w:t>
      </w:r>
      <w:r w:rsidRPr="002D33D7">
        <w:rPr>
          <w:rFonts w:ascii="Times New Roman" w:hAnsi="Times New Roman" w:cs="Times New Roman"/>
          <w:sz w:val="24"/>
          <w:szCs w:val="24"/>
        </w:rPr>
        <w:t xml:space="preserve"> frameworks, technical guides with indicators for monitoring and rep</w:t>
      </w:r>
      <w:r>
        <w:rPr>
          <w:rFonts w:ascii="Times New Roman" w:hAnsi="Times New Roman" w:cs="Times New Roman"/>
          <w:sz w:val="24"/>
          <w:szCs w:val="24"/>
        </w:rPr>
        <w:t xml:space="preserve">orting progress </w:t>
      </w:r>
      <w:del w:id="44" w:author="Nora binti Ibrahim" w:date="2025-10-30T10:36:00Z" w16du:dateUtc="2025-10-30T02:36:00Z">
        <w:r w:rsidDel="00DB48CF">
          <w:rPr>
            <w:rFonts w:ascii="Times New Roman" w:hAnsi="Times New Roman" w:cs="Times New Roman"/>
            <w:sz w:val="24"/>
            <w:szCs w:val="24"/>
          </w:rPr>
          <w:delText>in achieving</w:delText>
        </w:r>
        <w:r w:rsidRPr="002D33D7" w:rsidDel="00DB48CF">
          <w:rPr>
            <w:rFonts w:ascii="Times New Roman" w:hAnsi="Times New Roman" w:cs="Times New Roman"/>
            <w:sz w:val="24"/>
            <w:szCs w:val="24"/>
          </w:rPr>
          <w:delText xml:space="preserve"> global </w:delText>
        </w:r>
        <w:r w:rsidDel="00DB48CF">
          <w:rPr>
            <w:rFonts w:ascii="Times New Roman" w:hAnsi="Times New Roman" w:cs="Times New Roman"/>
            <w:sz w:val="24"/>
            <w:szCs w:val="24"/>
          </w:rPr>
          <w:delText>targets</w:delText>
        </w:r>
        <w:r w:rsidRPr="002D33D7" w:rsidDel="00DB48CF">
          <w:rPr>
            <w:rFonts w:ascii="Times New Roman" w:hAnsi="Times New Roman" w:cs="Times New Roman"/>
            <w:sz w:val="24"/>
            <w:szCs w:val="24"/>
          </w:rPr>
          <w:delText xml:space="preserve"> for disaster risk reduction </w:delText>
        </w:r>
      </w:del>
      <w:ins w:id="45" w:author="Nora binti Ibrahim" w:date="2025-10-30T10:36:00Z" w16du:dateUtc="2025-10-30T02:36:00Z">
        <w:r w:rsidR="00DB48CF">
          <w:rPr>
            <w:rFonts w:ascii="Times New Roman" w:hAnsi="Times New Roman" w:cs="Times New Roman"/>
            <w:sz w:val="24"/>
            <w:szCs w:val="24"/>
          </w:rPr>
          <w:t xml:space="preserve">toward global disaster risk reduction targets </w:t>
        </w:r>
      </w:ins>
      <w:r w:rsidRPr="002D33D7">
        <w:rPr>
          <w:rFonts w:ascii="Times New Roman" w:hAnsi="Times New Roman" w:cs="Times New Roman"/>
          <w:sz w:val="24"/>
          <w:szCs w:val="24"/>
        </w:rPr>
        <w:t xml:space="preserve">were identified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{"citationItems":[{"id":"ITEM-1","itemData":{"author":[{"dropping-particle":"","family":"UNISDR","given":"","non-dropping-particle":"","parse-names":false,"suffix":""}],"id":"ITEM-1","issued":{"date-parts":[["2008"]]},"publisher-place":"Geneva","title":"Indicators of Progress : Guidance on Measuring the Reduction of Disaster Risks and the Implementation of the Hyogo Framework for Action","type":"report"},"uris":["http://www.mendeley.com/documents/?uuid=49b24b07-ea84-48f1-aadf-646a6749796b"]}],"mendeley":{"formattedCitation":"(UNISDR, 2008)","manualFormatting":"(UNISDR, 2008","plainTextFormattedCitation":"(UNISDR, 2008)","previouslyFormattedCitation":"(UNISDR, 2008)"},"properties":{"noteIndex":0},"schema":"https://github.com/citation-style-language/schema/raw/master/csl-citation.json"}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(UNISDR, 2008</w:t>
      </w:r>
      <w:r w:rsidRPr="002D33D7">
        <w:rPr>
          <w:rFonts w:ascii="Times New Roman" w:hAnsi="Times New Roman" w:cs="Times New Roman"/>
          <w:sz w:val="24"/>
          <w:szCs w:val="24"/>
        </w:rPr>
        <w:fldChar w:fldCharType="end"/>
      </w:r>
      <w:r w:rsidRPr="002D33D7">
        <w:rPr>
          <w:rFonts w:ascii="Times New Roman" w:hAnsi="Times New Roman" w:cs="Times New Roman"/>
          <w:sz w:val="24"/>
          <w:szCs w:val="24"/>
        </w:rPr>
        <w:t xml:space="preserve">;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{"citationItems":[{"id":"ITEM-1","itemData":{"abstract":"NDPBA is based on Sendai. The Sendai targets have been revised to align with SDGs in 2017 and a country reporting system is developed based on strict criteria. Checking the Sendai Monitor site and comparing the findings against this manual can be valuable. Cabo Verde doesn't have much input though.","author":[{"dropping-particle":"","family":"UNDRR","given":"","non-dropping-particle":"","parse-names":false,"suffix":""}],"id":"ITEM-1","issue":"December","issued":{"date-parts":[["2017"]]},"number-of-pages":"1-180","title":"Technical Guidance for Monitoring and Reporting on Progress in Achieving the Global Targets of the Sendai Framework for Disaster Risk Reduction Collection of Technical Notes on Data and Methodology","type":"report"},"uris":["http://www.mendeley.com/documents/?uuid=cd123fbb-dad4-4ad5-8d83-874302d559c2"]}],"mendeley":{"formattedCitation":"(UNDRR, 2017)","manualFormatting":"UNDRR, 2017)","plainTextFormattedCitation":"(UNDRR, 2017)","previouslyFormattedCitation":"(UNDRR, 2017)"},"properties":{"noteIndex":0},"schema":"https://github.com/citation-style-language/schema/raw/master/csl-citation.json"}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UNDRR, 2017)</w:t>
      </w:r>
      <w:r w:rsidRPr="002D33D7">
        <w:rPr>
          <w:rFonts w:ascii="Times New Roman" w:hAnsi="Times New Roman" w:cs="Times New Roman"/>
          <w:sz w:val="24"/>
          <w:szCs w:val="24"/>
        </w:rPr>
        <w:fldChar w:fldCharType="end"/>
      </w:r>
      <w:r w:rsidR="00F74BF9">
        <w:rPr>
          <w:rFonts w:ascii="Times New Roman" w:hAnsi="Times New Roman" w:cs="Times New Roman"/>
          <w:sz w:val="24"/>
          <w:szCs w:val="24"/>
        </w:rPr>
        <w:t xml:space="preserve">. </w:t>
      </w:r>
      <w:r w:rsidRPr="002D33D7">
        <w:rPr>
          <w:rFonts w:ascii="Times New Roman" w:hAnsi="Times New Roman" w:cs="Times New Roman"/>
          <w:sz w:val="24"/>
          <w:szCs w:val="24"/>
        </w:rPr>
        <w:t xml:space="preserve">The indicators are </w:t>
      </w:r>
      <w:del w:id="46" w:author="Nora binti Ibrahim" w:date="2025-10-30T10:36:00Z" w16du:dateUtc="2025-10-30T02:36:00Z">
        <w:r w:rsidRPr="002D33D7" w:rsidDel="00DB48CF">
          <w:rPr>
            <w:rFonts w:ascii="Times New Roman" w:hAnsi="Times New Roman" w:cs="Times New Roman"/>
            <w:sz w:val="24"/>
            <w:szCs w:val="24"/>
          </w:rPr>
          <w:delText xml:space="preserve">useful </w:delText>
        </w:r>
      </w:del>
      <w:ins w:id="47" w:author="Nora binti Ibrahim" w:date="2025-10-30T10:36:00Z" w16du:dateUtc="2025-10-30T02:36:00Z">
        <w:r w:rsidR="00DB48CF">
          <w:rPr>
            <w:rFonts w:ascii="Times New Roman" w:hAnsi="Times New Roman" w:cs="Times New Roman"/>
            <w:sz w:val="24"/>
            <w:szCs w:val="24"/>
          </w:rPr>
          <w:t>helpful</w:t>
        </w:r>
        <w:r w:rsidR="00DB48CF" w:rsidRPr="002D33D7">
          <w:rPr>
            <w:rFonts w:ascii="Times New Roman" w:hAnsi="Times New Roman" w:cs="Times New Roman"/>
            <w:sz w:val="24"/>
            <w:szCs w:val="24"/>
          </w:rPr>
          <w:t xml:space="preserve"> </w:t>
        </w:r>
      </w:ins>
      <w:r w:rsidRPr="002D33D7">
        <w:rPr>
          <w:rFonts w:ascii="Times New Roman" w:hAnsi="Times New Roman" w:cs="Times New Roman"/>
          <w:sz w:val="24"/>
          <w:szCs w:val="24"/>
        </w:rPr>
        <w:t>i</w:t>
      </w:r>
      <w:r>
        <w:rPr>
          <w:rFonts w:ascii="Times New Roman" w:hAnsi="Times New Roman" w:cs="Times New Roman"/>
          <w:sz w:val="24"/>
          <w:szCs w:val="24"/>
        </w:rPr>
        <w:t>n assessing progress in</w:t>
      </w:r>
      <w:r w:rsidRPr="002D33D7">
        <w:rPr>
          <w:rFonts w:ascii="Times New Roman" w:hAnsi="Times New Roman" w:cs="Times New Roman"/>
          <w:sz w:val="24"/>
          <w:szCs w:val="24"/>
        </w:rPr>
        <w:t xml:space="preserve"> disaster</w:t>
      </w:r>
      <w:r>
        <w:rPr>
          <w:rFonts w:ascii="Times New Roman" w:hAnsi="Times New Roman" w:cs="Times New Roman"/>
          <w:sz w:val="24"/>
          <w:szCs w:val="24"/>
        </w:rPr>
        <w:t xml:space="preserve"> management</w:t>
      </w:r>
      <w:r w:rsidRPr="002D33D7">
        <w:rPr>
          <w:rFonts w:ascii="Times New Roman" w:hAnsi="Times New Roman" w:cs="Times New Roman"/>
          <w:sz w:val="24"/>
          <w:szCs w:val="24"/>
        </w:rPr>
        <w:t xml:space="preserve">. </w:t>
      </w:r>
    </w:p>
    <w:p w14:paraId="16DE3DD6" w14:textId="270650C3" w:rsidR="00326602" w:rsidRDefault="00F9452C" w:rsidP="00623473">
      <w:pPr>
        <w:autoSpaceDE w:val="0"/>
        <w:autoSpaceDN w:val="0"/>
        <w:adjustRightInd w:val="0"/>
        <w:spacing w:line="480" w:lineRule="auto"/>
        <w:jc w:val="both"/>
        <w:rPr>
          <w:rFonts w:ascii="Times New Roman" w:eastAsia="Times New Roman" w:hAnsi="Times New Roman" w:cs="Times New Roman"/>
          <w:sz w:val="24"/>
          <w:szCs w:val="24"/>
        </w:rPr>
      </w:pPr>
      <w:r w:rsidRPr="002D33D7">
        <w:rPr>
          <w:rFonts w:ascii="Times New Roman" w:hAnsi="Times New Roman" w:cs="Times New Roman"/>
          <w:sz w:val="24"/>
          <w:szCs w:val="24"/>
        </w:rPr>
        <w:t xml:space="preserve">Consequently, most countries have aligned their disaster management with the Hyogo and Sendai frameworks. </w:t>
      </w:r>
      <w:r>
        <w:rPr>
          <w:rFonts w:ascii="Times New Roman" w:hAnsi="Times New Roman" w:cs="Times New Roman"/>
          <w:sz w:val="24"/>
          <w:szCs w:val="24"/>
        </w:rPr>
        <w:t xml:space="preserve">Countries </w:t>
      </w:r>
      <w:r w:rsidRPr="002D33D7">
        <w:rPr>
          <w:rFonts w:ascii="Times New Roman" w:hAnsi="Times New Roman" w:cs="Times New Roman"/>
          <w:sz w:val="24"/>
          <w:szCs w:val="24"/>
        </w:rPr>
        <w:t xml:space="preserve">like the US, and </w:t>
      </w:r>
      <w:r>
        <w:rPr>
          <w:rFonts w:ascii="Times New Roman" w:hAnsi="Times New Roman" w:cs="Times New Roman"/>
          <w:sz w:val="24"/>
          <w:szCs w:val="24"/>
        </w:rPr>
        <w:t>New Zealand have also</w:t>
      </w:r>
      <w:r w:rsidRPr="002D33D7">
        <w:rPr>
          <w:rFonts w:ascii="Times New Roman" w:hAnsi="Times New Roman" w:cs="Times New Roman"/>
          <w:sz w:val="24"/>
          <w:szCs w:val="24"/>
        </w:rPr>
        <w:t xml:space="preserve"> developed context-specific frameworks </w:t>
      </w:r>
      <w:r>
        <w:rPr>
          <w:rFonts w:ascii="Times New Roman" w:hAnsi="Times New Roman" w:cs="Times New Roman"/>
          <w:sz w:val="24"/>
          <w:szCs w:val="24"/>
        </w:rPr>
        <w:t>and guides for determining</w:t>
      </w:r>
      <w:r w:rsidRPr="002D33D7">
        <w:rPr>
          <w:rFonts w:ascii="Times New Roman" w:hAnsi="Times New Roman" w:cs="Times New Roman"/>
          <w:sz w:val="24"/>
          <w:szCs w:val="24"/>
        </w:rPr>
        <w:t xml:space="preserve"> disaster preparedness levels</w:t>
      </w:r>
      <w:r w:rsidRPr="002D33D7">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fldChar w:fldCharType="begin" w:fldLock="1"/>
      </w:r>
      <w:r w:rsidRPr="002D33D7">
        <w:rPr>
          <w:rFonts w:ascii="Times New Roman" w:eastAsia="Calibri" w:hAnsi="Times New Roman" w:cs="Times New Roman"/>
          <w:sz w:val="24"/>
          <w:szCs w:val="24"/>
        </w:rPr>
        <w:instrText>ADDIN CSL_CITATION {"citationItems":[{"id":"ITEM-1","itemData":{"DOI":"10.1108/09653560810918658","ISSN":"09653562","abstract":"Purpose - This paper sets out to develop disaster preparedness measurement methodology using a small test case of two communities. It is aimed at furthering discussion of the issues and complexities of developing measurement of preparedness indicators for application and utilization. Design/methodology/ approach - The study used a multi-modal approach, utilizing several data sources, including: a survey of essential facility managers in the two communities; document data extracted from the two city's Comprehensive Plans, Budgets, and the Emergency Operation Plans; and key informant interviews. Data collected from these sources formed the basis of the model construction and testing. Findings - The primary conclusion is that a preparedness measurement model, while inherently difficult to construct and execute, has the potential to assist in the comparison and evaluation of community preparedness. Further such development requires additional refinement, calibration, and applied testing. Research limitations/implications - In terms of future research, this type of effort is preliminary, and needs to be tested across a larger number of communities to gauge its accuracy, and would most benefit from the creation of consistent baseline scores for a larger cross-section of communities. Baseline scores could be examined for disasters that affect multiple communities, and comparison and evaluations of the preparedness measures can be applied. Future research should calibrate the model using expert and community feedback. Practical implications - Should a standardized measurement and indicator system be developed with wide application, there would be effects in the insurance, regulatory and management sectors. Originality/value - The paper creates a measurement and indexing process for discussion and evaluation in the hazards research community. © Emerald Group Publishing Limited.","author":[{"dropping-particle":"","family":"Simpson","given":"David M.","non-dropping-particle":"","parse-names":false,"suffix":""}],"container-title":"Disaster Prevention and Management: An International Journal","id":"ITEM-1","issue":"5","issued":{"date-parts":[["2008"]]},"page":"645-661","title":"Disaster preparedness measures: A test case development and application","type":"article-journal","volume":"17"},"uris":["http://www.mendeley.com/documents/?uuid=1bbd6327-7421-4e7b-ac34-8ef40dd362ce"]}],"mendeley":{"formattedCitation":"(Simpson, 2008)","manualFormatting":"Simpson, 2008","plainTextFormattedCitation":"(Simpson, 2008)","previouslyFormattedCitation":"(Simpson, 2008)"},"properties":{"noteIndex":0},"schema":"https://github.com/citation-style-language/schema/raw/master/csl-citation.json"}</w:instrText>
      </w:r>
      <w:r w:rsidRPr="002D33D7">
        <w:rPr>
          <w:rFonts w:ascii="Times New Roman" w:eastAsia="Calibri" w:hAnsi="Times New Roman" w:cs="Times New Roman"/>
          <w:sz w:val="24"/>
          <w:szCs w:val="24"/>
        </w:rPr>
        <w:fldChar w:fldCharType="separate"/>
      </w:r>
      <w:r w:rsidRPr="002D33D7">
        <w:rPr>
          <w:rFonts w:ascii="Times New Roman" w:eastAsia="Calibri" w:hAnsi="Times New Roman" w:cs="Times New Roman"/>
          <w:noProof/>
          <w:sz w:val="24"/>
          <w:szCs w:val="24"/>
        </w:rPr>
        <w:t>Simpson, 2008</w:t>
      </w:r>
      <w:r w:rsidRPr="002D33D7">
        <w:rPr>
          <w:rFonts w:ascii="Times New Roman" w:eastAsia="Calibri" w:hAnsi="Times New Roman" w:cs="Times New Roman"/>
          <w:sz w:val="24"/>
          <w:szCs w:val="24"/>
        </w:rPr>
        <w:fldChar w:fldCharType="end"/>
      </w:r>
      <w:r w:rsidRPr="002D33D7">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fldChar w:fldCharType="begin" w:fldLock="1"/>
      </w:r>
      <w:r w:rsidRPr="002D33D7">
        <w:rPr>
          <w:rFonts w:ascii="Times New Roman" w:eastAsia="Calibri"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2D33D7">
        <w:rPr>
          <w:rFonts w:ascii="Times New Roman" w:eastAsia="Calibri" w:hAnsi="Times New Roman" w:cs="Times New Roman"/>
          <w:sz w:val="24"/>
          <w:szCs w:val="24"/>
        </w:rPr>
        <w:fldChar w:fldCharType="separate"/>
      </w:r>
      <w:r w:rsidRPr="002D33D7">
        <w:rPr>
          <w:rFonts w:ascii="Times New Roman" w:eastAsia="Calibri" w:hAnsi="Times New Roman" w:cs="Times New Roman"/>
          <w:noProof/>
          <w:sz w:val="24"/>
          <w:szCs w:val="24"/>
        </w:rPr>
        <w:t xml:space="preserve">Patrisina </w:t>
      </w:r>
      <w:r w:rsidRPr="002D33D7">
        <w:rPr>
          <w:rFonts w:ascii="Times New Roman" w:eastAsia="Calibri" w:hAnsi="Times New Roman" w:cs="Times New Roman"/>
          <w:i/>
          <w:noProof/>
          <w:sz w:val="24"/>
          <w:szCs w:val="24"/>
        </w:rPr>
        <w:t xml:space="preserve">et al., </w:t>
      </w:r>
      <w:r w:rsidRPr="002D33D7">
        <w:rPr>
          <w:rFonts w:ascii="Times New Roman" w:eastAsia="Calibri" w:hAnsi="Times New Roman" w:cs="Times New Roman"/>
          <w:noProof/>
          <w:sz w:val="24"/>
          <w:szCs w:val="24"/>
        </w:rPr>
        <w:t>2018</w:t>
      </w:r>
      <w:r w:rsidRPr="002D33D7">
        <w:rPr>
          <w:rFonts w:ascii="Times New Roman" w:eastAsia="Calibri" w:hAnsi="Times New Roman" w:cs="Times New Roman"/>
          <w:sz w:val="24"/>
          <w:szCs w:val="24"/>
        </w:rPr>
        <w:fldChar w:fldCharType="end"/>
      </w:r>
      <w:r w:rsidRPr="002D33D7">
        <w:rPr>
          <w:rFonts w:ascii="Times New Roman" w:eastAsia="Calibri" w:hAnsi="Times New Roman" w:cs="Times New Roman"/>
          <w:sz w:val="24"/>
          <w:szCs w:val="24"/>
        </w:rPr>
        <w:t>;</w:t>
      </w:r>
      <w:r w:rsidRPr="002D33D7">
        <w:rPr>
          <w:rFonts w:ascii="Times New Roman" w:hAnsi="Times New Roman" w:cs="Times New Roman"/>
          <w:sz w:val="24"/>
          <w:szCs w:val="24"/>
        </w:rPr>
        <w:t xml:space="preserve"> </w:t>
      </w:r>
      <w:r w:rsidRPr="002D33D7">
        <w:rPr>
          <w:rFonts w:ascii="Times New Roman" w:eastAsia="Times New Roman" w:hAnsi="Times New Roman" w:cs="Times New Roman"/>
          <w:sz w:val="24"/>
          <w:szCs w:val="24"/>
        </w:rPr>
        <w:fldChar w:fldCharType="begin" w:fldLock="1"/>
      </w:r>
      <w:r w:rsidRPr="002D33D7">
        <w:rPr>
          <w:rFonts w:ascii="Times New Roman" w:eastAsia="Times New Roman" w:hAnsi="Times New Roman" w:cs="Times New Roman"/>
          <w:sz w:val="24"/>
          <w:szCs w:val="24"/>
        </w:rPr>
        <w:instrText>ADDIN CSL_CITATION {"citationItems":[{"id":"ITEM-1","itemData":{"author":[{"dropping-particle":"","family":"WHO","given":"","non-dropping-particle":"","parse-names":false,"suffix":""}],"id":"ITEM-1","issued":{"date-parts":[["2016"]]},"title":"A Strategic Framework for Emergency Preparedness","type":"article"},"uris":["http://www.mendeley.com/documents/?uuid=e7d9682b-6a4d-44f4-89de-017b48963daa"]}],"mendeley":{"formattedCitation":"(WHO, 2016)","manualFormatting":"WHO, 2016; IFRCS, 2000","plainTextFormattedCitation":"(WHO, 2016)","previouslyFormattedCitation":"(WHO, 2016)"},"properties":{"noteIndex":0},"schema":"https://github.com/citation-style-language/schema/raw/master/csl-citation.json"}</w:instrText>
      </w:r>
      <w:r w:rsidRPr="002D33D7">
        <w:rPr>
          <w:rFonts w:ascii="Times New Roman" w:eastAsia="Times New Roman" w:hAnsi="Times New Roman" w:cs="Times New Roman"/>
          <w:sz w:val="24"/>
          <w:szCs w:val="24"/>
        </w:rPr>
        <w:fldChar w:fldCharType="separate"/>
      </w:r>
      <w:r w:rsidRPr="002D33D7">
        <w:rPr>
          <w:rFonts w:ascii="Times New Roman" w:eastAsia="Times New Roman" w:hAnsi="Times New Roman" w:cs="Times New Roman"/>
          <w:noProof/>
          <w:sz w:val="24"/>
          <w:szCs w:val="24"/>
        </w:rPr>
        <w:t xml:space="preserve">WHO, 2016; </w:t>
      </w:r>
      <w:r w:rsidRPr="002D33D7">
        <w:rPr>
          <w:rFonts w:ascii="Times New Roman" w:eastAsia="Times New Roman" w:hAnsi="Times New Roman" w:cs="Times New Roman"/>
          <w:noProof/>
          <w:sz w:val="24"/>
          <w:szCs w:val="24"/>
        </w:rPr>
        <w:fldChar w:fldCharType="begin" w:fldLock="1"/>
      </w:r>
      <w:r w:rsidR="003B5D9A">
        <w:rPr>
          <w:rFonts w:ascii="Times New Roman" w:eastAsia="Times New Roman" w:hAnsi="Times New Roman" w:cs="Times New Roman"/>
          <w:noProof/>
          <w:sz w:val="24"/>
          <w:szCs w:val="24"/>
        </w:rPr>
        <w:instrText>ADDIN CSL_CITATION {"citationItems":[{"id":"ITEM-1","itemData":{"author":[{"dropping-particle":"","family":"IFRC","given":"","non-dropping-particle":"","parse-names":false,"suffix":""}],"id":"ITEM-1","issued":{"date-parts":[["2000"]]},"title":"Disaster Preparedness Training Programme Participant resource &amp; learning module","type":"article"},"uris":["http://www.mendeley.com/documents/?uuid=a6fb7704-74e0-4208-9b7a-d77abb130582"]}],"mendeley":{"formattedCitation":"(IFRC, 2000)","manualFormatting":"IFRCS, 2000","plainTextFormattedCitation":"(IFRC, 2000)","previouslyFormattedCitation":"(IFRC, 2000)"},"properties":{"noteIndex":0},"schema":"https://github.com/citation-style-language/schema/raw/master/csl-citation.json"}</w:instrText>
      </w:r>
      <w:r w:rsidRPr="002D33D7">
        <w:rPr>
          <w:rFonts w:ascii="Times New Roman" w:eastAsia="Times New Roman" w:hAnsi="Times New Roman" w:cs="Times New Roman"/>
          <w:noProof/>
          <w:sz w:val="24"/>
          <w:szCs w:val="24"/>
        </w:rPr>
        <w:fldChar w:fldCharType="separate"/>
      </w:r>
      <w:r w:rsidRPr="002D33D7">
        <w:rPr>
          <w:rFonts w:ascii="Times New Roman" w:eastAsia="Times New Roman" w:hAnsi="Times New Roman" w:cs="Times New Roman"/>
          <w:noProof/>
          <w:sz w:val="24"/>
          <w:szCs w:val="24"/>
        </w:rPr>
        <w:t>IFRCS, 2000</w:t>
      </w:r>
      <w:r w:rsidRPr="002D33D7">
        <w:rPr>
          <w:rFonts w:ascii="Times New Roman" w:eastAsia="Times New Roman" w:hAnsi="Times New Roman" w:cs="Times New Roman"/>
          <w:noProof/>
          <w:sz w:val="24"/>
          <w:szCs w:val="24"/>
        </w:rPr>
        <w:fldChar w:fldCharType="end"/>
      </w:r>
      <w:r w:rsidRPr="002D33D7">
        <w:rPr>
          <w:rFonts w:ascii="Times New Roman" w:eastAsia="Times New Roman" w:hAnsi="Times New Roman" w:cs="Times New Roman"/>
          <w:sz w:val="24"/>
          <w:szCs w:val="24"/>
        </w:rPr>
        <w:fldChar w:fldCharType="end"/>
      </w:r>
      <w:r w:rsidRPr="002D33D7">
        <w:rPr>
          <w:rFonts w:ascii="Times New Roman" w:eastAsia="Times New Roman" w:hAnsi="Times New Roman" w:cs="Times New Roman"/>
          <w:sz w:val="24"/>
          <w:szCs w:val="24"/>
        </w:rPr>
        <w:t xml:space="preserve">; </w:t>
      </w:r>
      <w:r w:rsidRPr="002D33D7">
        <w:rPr>
          <w:rFonts w:ascii="Times New Roman" w:eastAsia="Times New Roman" w:hAnsi="Times New Roman" w:cs="Times New Roman"/>
          <w:sz w:val="24"/>
          <w:szCs w:val="24"/>
        </w:rPr>
        <w:fldChar w:fldCharType="begin" w:fldLock="1"/>
      </w:r>
      <w:r w:rsidR="00B030FA">
        <w:rPr>
          <w:rFonts w:ascii="Times New Roman" w:eastAsia="Times New Roman" w:hAnsi="Times New Roman" w:cs="Times New Roman"/>
          <w:sz w:val="24"/>
          <w:szCs w:val="24"/>
        </w:rPr>
        <w:instrText>ADDIN CSL_CITATION {"citationItems":[{"id":"ITEM-1","itemData":{"DOI":"10.1007/978-3-319-95714-2_15","ISBN":"9783319696256","author":[{"dropping-particle":"","family":"Tyubee","given":"Bernard Tarza","non-dropping-particle":"","parse-names":false,"suffix":""}],"id":"ITEM-1","issue":"January","issued":{"date-parts":[["2021"]]},"page":"202-211","title":"Disaster Preparedness: Approaches and Frameworks","type":"article-journal"},"uris":["http://www.mendeley.com/documents/?uuid=33c69a85-d40f-43a5-9335-6ddfae0d36ae"]}],"mendeley":{"formattedCitation":"(Tyubee, 2021)","manualFormatting":"Tyubee, 2021)","plainTextFormattedCitation":"(Tyubee, 2021)","previouslyFormattedCitation":"(Tyubee, 2021)"},"properties":{"noteIndex":0},"schema":"https://github.com/citation-style-language/schema/raw/master/csl-citation.json"}</w:instrText>
      </w:r>
      <w:r w:rsidRPr="002D33D7">
        <w:rPr>
          <w:rFonts w:ascii="Times New Roman" w:eastAsia="Times New Roman" w:hAnsi="Times New Roman" w:cs="Times New Roman"/>
          <w:sz w:val="24"/>
          <w:szCs w:val="24"/>
        </w:rPr>
        <w:fldChar w:fldCharType="separate"/>
      </w:r>
      <w:r w:rsidRPr="002D33D7">
        <w:rPr>
          <w:rFonts w:ascii="Times New Roman" w:eastAsia="Times New Roman" w:hAnsi="Times New Roman" w:cs="Times New Roman"/>
          <w:noProof/>
          <w:sz w:val="24"/>
          <w:szCs w:val="24"/>
        </w:rPr>
        <w:t>Tyubee, 2021)</w:t>
      </w:r>
      <w:r w:rsidRPr="002D33D7">
        <w:rPr>
          <w:rFonts w:ascii="Times New Roman" w:eastAsia="Times New Roman" w:hAnsi="Times New Roman" w:cs="Times New Roman"/>
          <w:sz w:val="24"/>
          <w:szCs w:val="24"/>
        </w:rPr>
        <w:fldChar w:fldCharType="end"/>
      </w:r>
      <w:r w:rsidRPr="002D33D7">
        <w:rPr>
          <w:rFonts w:ascii="Times New Roman" w:eastAsia="Times New Roman" w:hAnsi="Times New Roman" w:cs="Times New Roman"/>
          <w:sz w:val="24"/>
          <w:szCs w:val="24"/>
        </w:rPr>
        <w:t xml:space="preserve">. </w:t>
      </w:r>
      <w:r w:rsidRPr="002D33D7">
        <w:rPr>
          <w:rFonts w:ascii="Times New Roman" w:hAnsi="Times New Roman" w:cs="Times New Roman"/>
          <w:sz w:val="24"/>
          <w:szCs w:val="24"/>
        </w:rPr>
        <w:t>Alongside, some countries</w:t>
      </w:r>
      <w:ins w:id="48" w:author="Nora binti Ibrahim" w:date="2025-10-30T10:36:00Z" w16du:dateUtc="2025-10-30T02:36:00Z">
        <w:r w:rsidR="00DB48CF">
          <w:rPr>
            <w:rFonts w:ascii="Times New Roman" w:hAnsi="Times New Roman" w:cs="Times New Roman"/>
            <w:sz w:val="24"/>
            <w:szCs w:val="24"/>
          </w:rPr>
          <w:t>,</w:t>
        </w:r>
      </w:ins>
      <w:r w:rsidRPr="002D33D7">
        <w:rPr>
          <w:rFonts w:ascii="Times New Roman" w:hAnsi="Times New Roman" w:cs="Times New Roman"/>
          <w:sz w:val="24"/>
          <w:szCs w:val="24"/>
        </w:rPr>
        <w:t xml:space="preserve"> such as New Zealand, </w:t>
      </w:r>
      <w:r>
        <w:rPr>
          <w:rFonts w:ascii="Times New Roman" w:hAnsi="Times New Roman" w:cs="Times New Roman"/>
          <w:sz w:val="24"/>
          <w:szCs w:val="24"/>
        </w:rPr>
        <w:t>the US,  Iran</w:t>
      </w:r>
      <w:r w:rsidRPr="002D33D7">
        <w:rPr>
          <w:rFonts w:ascii="Times New Roman" w:hAnsi="Times New Roman" w:cs="Times New Roman"/>
          <w:sz w:val="24"/>
          <w:szCs w:val="24"/>
        </w:rPr>
        <w:t xml:space="preserve">, and India, have developed hazard-specific </w:t>
      </w:r>
      <w:r>
        <w:rPr>
          <w:rFonts w:ascii="Times New Roman" w:hAnsi="Times New Roman" w:cs="Times New Roman"/>
          <w:sz w:val="24"/>
          <w:szCs w:val="24"/>
        </w:rPr>
        <w:t>frameworks to determine</w:t>
      </w:r>
      <w:r w:rsidRPr="002D33D7">
        <w:rPr>
          <w:rFonts w:ascii="Times New Roman" w:hAnsi="Times New Roman" w:cs="Times New Roman"/>
          <w:sz w:val="24"/>
          <w:szCs w:val="24"/>
        </w:rPr>
        <w:t xml:space="preserve"> </w:t>
      </w:r>
      <w:r>
        <w:rPr>
          <w:rFonts w:ascii="Times New Roman" w:hAnsi="Times New Roman" w:cs="Times New Roman"/>
          <w:sz w:val="24"/>
          <w:szCs w:val="24"/>
        </w:rPr>
        <w:t xml:space="preserve">household or individual </w:t>
      </w:r>
      <w:r w:rsidRPr="002D33D7">
        <w:rPr>
          <w:rFonts w:ascii="Times New Roman" w:hAnsi="Times New Roman" w:cs="Times New Roman"/>
          <w:sz w:val="24"/>
          <w:szCs w:val="24"/>
        </w:rPr>
        <w:t xml:space="preserve">earthquake preparedness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{"citationItems":[{"id":"ITEM-1","itemData":{"author":[{"dropping-particle":"","family":"Russell, L. A., Goltz, J. D., &amp; Bourque","given":"L. B.","non-dropping-particle":"","parse-names":false,"suffix":""}],"id":"ITEM-1","issued":{"date-parts":[["1995"]]},"title":"Preparedness and hazard mitigation actions before and after two earthquakes.","type":"article-journal"},"uris":["http://www.mendeley.com/documents/?uuid=d6f3ef54-3a72-4aad-b501-4329c2577b8c"]},{"id":"ITEM-2","itemData":{"DOI":"10.1061/9780784482032.016","ISBN":"9780784482032","author":[{"dropping-particle":"","family":"Kolathayar","given":"S.","non-dropping-particle":"","parse-names":false,"suffix":""},{"dropping-particle":"","family":"Anupa","given":"S. A.","non-dropping-particle":"","parse-names":false,"suffix":""},{"dropping-particle":"","family":"Prakash","given":"E. Lalith","non-dropping-particle":"","parse-names":false,"suffix":""}],"id":"ITEM-2","issue":"January 2021","issued":{"date-parts":[["2018"]]},"page":"149-155","title":"Development of Earthquake Readiness Index Tool to Assess Individual Earthquake Preparedness Level","type":"article-journal"},"uris":["http://www.mendeley.com/documents/?uuid=4e18d7cb-0226-48b4-bf66-971d983f96ee"]},{"id":"ITEM-3","itemData":{"DOI":"10.1371/currents.dis.ccc8697279713e66887b928b839d0920","ISSN":"21573999","abstract":"Introduction: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Currents","id":"ITEM-3","issue":"Disasters","issued":{"date-parts":[["2016"]]},"page":"1-8","title":"Assessing households preparedness for earthquakes: An exploratory study in the development of a valid and reliable persian-version tool","type":"article-journal","volume":"8"},"uris":["http://www.mendeley.com/documents/?uuid=49ec150e-fe9d-46bd-8288-32ad80514977"]},{"id":"ITEM-4","itemData":{"DOI":"10.1007/s11069-005-2369-9","author":[{"dropping-particle":"","family":"Spittal","given":"Matthew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Hazards","id":"ITEM-4","issue":"May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Measure","type":"article-journal","volume":"39"},"uris":["http://www.mendeley.com/documents/?uuid=55bfce0b-5007-4a47-b54b-85c2ab4acf8b"]},{"id":"ITEM-5","itemData":{"DOI":"10.1051/matecconf/201822901010","ISSN":"2261236X","abstract":"Disaster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Conferences","id":"ITEM-5","issued":{"date-parts":[["2018"]]},"title":"Key performance indicators of disaster preparedness: A case study of a tsunami disaster","type":"article-journal","volume":"229"},"uris":["http://www.mendeley.com/documents/?uuid=7fd1a48a-964c-4dc6-86fd-f3d1c654934d"]}],"mendeley":{"formattedCitation":"(Ardalan &amp; Sohrabizadeh, 2016; Kolathayar et al., 2018; Patrisina et al., 2018; Russell, L. A., Goltz, J. D., &amp; Bourque, 1995; Spittal et al., 2006)","manualFormatting":"(Ardalan &amp; Sohrabizadeh, 2016; Kolathayar et al., 2018; Russell, 1995; Spittal et al., 2006)","plainTextFormattedCitation":"(Ardalan &amp; Sohrabizadeh, 2016; Kolathayar et al., 2018; Patrisina et al., 2018; Russell, L. A., Goltz, J. D., &amp; Bourque, 1995; Spittal et al., 2006)","previouslyFormattedCitation":"(Ardalan &amp; Sohrabizadeh, 2016; Kolathayar et al., 2018; Patrisina et al., 2018; Russell, L. A., Goltz, J. D., &amp; Bourque, 1995; Spittal et al., 2006)"},"properties":{"noteIndex":0},"schema":"https://github.com/citation-style-language/schema/raw/master/csl-citation.json"}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 xml:space="preserve">(Ardalan &amp; Sohrabizadeh, </w:t>
      </w:r>
      <w:r w:rsidRPr="002D33D7">
        <w:rPr>
          <w:rFonts w:ascii="Times New Roman" w:hAnsi="Times New Roman" w:cs="Times New Roman"/>
          <w:noProof/>
          <w:sz w:val="24"/>
          <w:szCs w:val="24"/>
        </w:rPr>
        <w:lastRenderedPageBreak/>
        <w:t>2016; Kolathayar et al., 2018; Russell, 1995; Spittal et al., 2006)</w:t>
      </w:r>
      <w:r w:rsidRPr="002D33D7">
        <w:rPr>
          <w:rFonts w:ascii="Times New Roman" w:hAnsi="Times New Roman" w:cs="Times New Roman"/>
          <w:sz w:val="24"/>
          <w:szCs w:val="24"/>
        </w:rPr>
        <w:fldChar w:fldCharType="end"/>
      </w:r>
      <w:r>
        <w:rPr>
          <w:rFonts w:ascii="Times New Roman" w:hAnsi="Times New Roman" w:cs="Times New Roman"/>
          <w:sz w:val="24"/>
          <w:szCs w:val="24"/>
        </w:rPr>
        <w:t>. These frameworks consider</w:t>
      </w:r>
      <w:r w:rsidRPr="002D33D7">
        <w:rPr>
          <w:rFonts w:ascii="Times New Roman" w:hAnsi="Times New Roman" w:cs="Times New Roman"/>
          <w:sz w:val="24"/>
          <w:szCs w:val="24"/>
        </w:rPr>
        <w:t xml:space="preserve"> </w:t>
      </w:r>
      <w:r w:rsidR="00DC5B7A">
        <w:rPr>
          <w:rFonts w:ascii="Times New Roman" w:hAnsi="Times New Roman" w:cs="Times New Roman"/>
          <w:sz w:val="24"/>
          <w:szCs w:val="24"/>
        </w:rPr>
        <w:t xml:space="preserve">issues </w:t>
      </w:r>
      <w:r w:rsidR="007B0A8C">
        <w:rPr>
          <w:rFonts w:ascii="Times New Roman" w:hAnsi="Times New Roman" w:cs="Times New Roman"/>
          <w:sz w:val="24"/>
          <w:szCs w:val="24"/>
        </w:rPr>
        <w:t>such as</w:t>
      </w:r>
      <w:r w:rsidR="00DC5B7A">
        <w:rPr>
          <w:rFonts w:ascii="Times New Roman" w:hAnsi="Times New Roman" w:cs="Times New Roman"/>
          <w:sz w:val="24"/>
          <w:szCs w:val="24"/>
        </w:rPr>
        <w:t xml:space="preserve"> </w:t>
      </w:r>
      <w:r w:rsidRPr="002D33D7">
        <w:rPr>
          <w:rFonts w:ascii="Times New Roman" w:hAnsi="Times New Roman" w:cs="Times New Roman"/>
          <w:sz w:val="24"/>
          <w:szCs w:val="24"/>
        </w:rPr>
        <w:t>actions during earthquakes, nonstructural safety, structural safety, hazard maps, communications, drills, safety skills</w:t>
      </w:r>
      <w:r w:rsidRPr="002D33D7">
        <w:rPr>
          <w:rFonts w:ascii="Times New Roman" w:eastAsia="Times New Roman" w:hAnsi="Times New Roman" w:cs="Times New Roman"/>
          <w:sz w:val="24"/>
          <w:szCs w:val="24"/>
        </w:rPr>
        <w:t xml:space="preserve">, emergency needs, personal safety, outdoor safety, </w:t>
      </w:r>
      <w:r>
        <w:rPr>
          <w:rFonts w:ascii="Times New Roman" w:eastAsia="Times New Roman" w:hAnsi="Times New Roman" w:cs="Times New Roman"/>
          <w:sz w:val="24"/>
          <w:szCs w:val="24"/>
        </w:rPr>
        <w:t xml:space="preserve">and </w:t>
      </w:r>
      <w:r w:rsidRPr="002D33D7">
        <w:rPr>
          <w:rFonts w:ascii="Times New Roman" w:eastAsia="Times New Roman" w:hAnsi="Times New Roman" w:cs="Times New Roman"/>
          <w:sz w:val="24"/>
          <w:szCs w:val="24"/>
        </w:rPr>
        <w:t xml:space="preserve">indoor safety. </w:t>
      </w:r>
    </w:p>
    <w:p w14:paraId="66F6F453" w14:textId="5B55BE70" w:rsidR="00F9452C" w:rsidRPr="002D33D7" w:rsidRDefault="00E704CF" w:rsidP="00623473">
      <w:pPr>
        <w:autoSpaceDE w:val="0"/>
        <w:autoSpaceDN w:val="0"/>
        <w:adjustRightInd w:val="0"/>
        <w:spacing w:line="480" w:lineRule="auto"/>
        <w:jc w:val="both"/>
        <w:rPr>
          <w:rFonts w:ascii="Times New Roman" w:eastAsia="Calibri" w:hAnsi="Times New Roman" w:cs="Times New Roman"/>
          <w:iCs/>
          <w:sz w:val="24"/>
          <w:szCs w:val="24"/>
        </w:rPr>
      </w:pPr>
      <w:r>
        <w:rPr>
          <w:rFonts w:ascii="Times New Roman" w:eastAsia="Calibri" w:hAnsi="Times New Roman" w:cs="Times New Roman"/>
          <w:sz w:val="24"/>
          <w:szCs w:val="24"/>
        </w:rPr>
        <w:t>In line with international community initiatives, Tanzania has been restructuring its legal and institutional framework by establishing several institutions, policies, and guidelines such as the 2004 Disaster Management Policy, the 2003 National Operational Guidelines for Disaster Management, the 2012 Tanzania Emergency Preparedness and Response Plan, the 2015 Disaster Management Act, the 2017 Disaster Management Regulations, and the 2022 Disaster Management Act Supplement (</w:t>
      </w:r>
      <w:r w:rsidR="00503094">
        <w:rPr>
          <w:rFonts w:ascii="Times New Roman" w:eastAsia="Calibri" w:hAnsi="Times New Roman" w:cs="Times New Roman"/>
          <w:sz w:val="24"/>
          <w:szCs w:val="24"/>
        </w:rPr>
        <w:fldChar w:fldCharType="begin" w:fldLock="1"/>
      </w:r>
      <w:r w:rsidR="00463037">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{"citationItems":[{"id":"ITEM-1","itemData":{"author":[{"dropping-particle":"","family":"URT","given":"","non-dropping-particle":"","parse-names":false,"suffix":""}],"id":"ITEM-1","issued":{"date-parts":[["2003"]]},"publisher":"Government Printers","publisher-place":"Dar es salaam","title":"National Operational Guidelines for Disaster Management","type":"book"},"uris":["http://www.mendeley.com/documents/?uuid=c68f6961-9d5a-423c-8c8e-4e634995980b"]},{"id":"ITEM-2","itemData":{"author":[{"dropping-particle":"","family":"URT","given":"","non-dropping-particle":"","parse-names":false,"suffix":""}],"id":"ITEM-2","issued":{"date-parts":[["2012"]]},"publisher":"Government Printers","publisher-place":"Dar es Salaam","title":"Tanzania Emergency Preparedness and Response Plan ( Teprp )","type":"book"},"uris":["http://www.mendeley.com/documents/?uuid=6828fdc6-3541-4f61-9afd-f4c5785a207e"]},{"id":"ITEM-3","itemData":{"author":[{"dropping-particle":"","family":"URT","given":"","non-dropping-particle":"","parse-names":false,"suffix":""}],"id":"ITEM-3","issued":{"date-parts":[["2015"]]},"publisher":"Government Printers","publisher-place":"Dar es Salaam","title":"The Disaster Management Act","type":"book"},"uris":["http://www.mendeley.com/documents/?uuid=40c298eb-d490-4e53-be5d-7117bd74e91f"]},{"id":"ITEM-4","itemData":{"author":[{"dropping-particle":"","family":"URT","given":"","non-dropping-particle":"","parse-names":false,"suffix":""}],"id":"ITEM-4","issued":{"date-parts":[["2017"]]},"title":"Disaster Management Regulations 2017","type":"article"},"uris":["http://www.mendeley.com/documents/?uuid=feb7f4f4-f93d-4fef-aafc-80d69f15861c"]},{"id":"ITEM-5","itemData":{"author":[{"dropping-particle":"","family":"URT","given":"","non-dropping-particle":"","parse-names":false,"suffix":""}],"id":"ITEM-5","issue":"6","issued":{"date-parts":[["2022"]]},"page":"1-18","title":"The disaster Management Act Supplement NO. 6 of 2022","type":"legislation"},"uris":["http://www.mendeley.com/documents/?uuid=8c291558-ad9e-4023-9700-01cabfe33797"]}],"mendeley":{"formattedCitation":"(URT, 2003, 2012b, 2015b, 2017; The Disaster Management Act Supplement NO. 6 of 2022, 2022)","manualFormatting":"United Republic of Tanzania-URT, 2003, 2012b, 2015b, 2017; URT, 2022)","plainTextFormattedCitation":"(URT, 2003, 2012b, 2015b, 2017; The Disaster Management Act Supplement NO. 6 of 2022, 2022)","previouslyFormattedCitation":"(URT, 2003, 2012b, 2015b, 2017; The Disaster Management Act Supplement NO. 6 of 2022, 2022)"},"properties":{"noteIndex":0},"schema":"https://github.com/citation-style-language/schema/raw/master/csl-citation.json"}</w:instrText>
      </w:r>
      <w:r w:rsidR="00503094">
        <w:rPr>
          <w:rFonts w:ascii="Times New Roman" w:eastAsia="Calibri" w:hAnsi="Times New Roman" w:cs="Times New Roman"/>
          <w:sz w:val="24"/>
          <w:szCs w:val="24"/>
        </w:rPr>
        <w:fldChar w:fldCharType="separate"/>
      </w:r>
      <w:r w:rsidR="00503094" w:rsidRPr="00503094">
        <w:rPr>
          <w:rFonts w:ascii="Times New Roman" w:eastAsia="Calibri" w:hAnsi="Times New Roman" w:cs="Times New Roman"/>
          <w:noProof/>
          <w:sz w:val="24"/>
          <w:szCs w:val="24"/>
        </w:rPr>
        <w:t>U</w:t>
      </w:r>
      <w:r w:rsidR="00463037">
        <w:rPr>
          <w:rFonts w:ascii="Times New Roman" w:eastAsia="Calibri" w:hAnsi="Times New Roman" w:cs="Times New Roman"/>
          <w:noProof/>
          <w:sz w:val="24"/>
          <w:szCs w:val="24"/>
        </w:rPr>
        <w:t xml:space="preserve">nited </w:t>
      </w:r>
      <w:r w:rsidR="00503094" w:rsidRPr="00503094">
        <w:rPr>
          <w:rFonts w:ascii="Times New Roman" w:eastAsia="Calibri" w:hAnsi="Times New Roman" w:cs="Times New Roman"/>
          <w:noProof/>
          <w:sz w:val="24"/>
          <w:szCs w:val="24"/>
        </w:rPr>
        <w:t>R</w:t>
      </w:r>
      <w:r w:rsidR="00463037">
        <w:rPr>
          <w:rFonts w:ascii="Times New Roman" w:eastAsia="Calibri" w:hAnsi="Times New Roman" w:cs="Times New Roman"/>
          <w:noProof/>
          <w:sz w:val="24"/>
          <w:szCs w:val="24"/>
        </w:rPr>
        <w:t xml:space="preserve">epublic of </w:t>
      </w:r>
      <w:r w:rsidR="00503094" w:rsidRPr="00503094">
        <w:rPr>
          <w:rFonts w:ascii="Times New Roman" w:eastAsia="Calibri" w:hAnsi="Times New Roman" w:cs="Times New Roman"/>
          <w:noProof/>
          <w:sz w:val="24"/>
          <w:szCs w:val="24"/>
        </w:rPr>
        <w:t>T</w:t>
      </w:r>
      <w:r w:rsidR="00463037">
        <w:rPr>
          <w:rFonts w:ascii="Times New Roman" w:eastAsia="Calibri" w:hAnsi="Times New Roman" w:cs="Times New Roman"/>
          <w:noProof/>
          <w:sz w:val="24"/>
          <w:szCs w:val="24"/>
        </w:rPr>
        <w:t>anzania-URT</w:t>
      </w:r>
      <w:r w:rsidR="00503094" w:rsidRPr="00503094">
        <w:rPr>
          <w:rFonts w:ascii="Times New Roman" w:eastAsia="Calibri" w:hAnsi="Times New Roman" w:cs="Times New Roman"/>
          <w:noProof/>
          <w:sz w:val="24"/>
          <w:szCs w:val="24"/>
        </w:rPr>
        <w:t xml:space="preserve">, 2003, 2012b, 2015b, 2017; </w:t>
      </w:r>
      <w:r w:rsidR="00503094">
        <w:rPr>
          <w:rFonts w:ascii="Times New Roman" w:eastAsia="Calibri" w:hAnsi="Times New Roman" w:cs="Times New Roman"/>
          <w:noProof/>
          <w:sz w:val="24"/>
          <w:szCs w:val="24"/>
        </w:rPr>
        <w:t>URT</w:t>
      </w:r>
      <w:r w:rsidR="00503094" w:rsidRPr="00503094">
        <w:rPr>
          <w:rFonts w:ascii="Times New Roman" w:eastAsia="Calibri" w:hAnsi="Times New Roman" w:cs="Times New Roman"/>
          <w:noProof/>
          <w:sz w:val="24"/>
          <w:szCs w:val="24"/>
        </w:rPr>
        <w:t>, 2022)</w:t>
      </w:r>
      <w:r w:rsidR="00503094">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The legal framework assigns the PMO office as the coordinator of all disaster management activities nationwide, </w:t>
      </w:r>
      <w:del w:id="49" w:author="Nora binti Ibrahim" w:date="2025-10-30T10:37:00Z" w16du:dateUtc="2025-10-30T02:37:00Z">
        <w:r w:rsidDel="00DB48CF">
          <w:rPr>
            <w:rFonts w:ascii="Times New Roman" w:eastAsia="Calibri" w:hAnsi="Times New Roman" w:cs="Times New Roman"/>
            <w:sz w:val="24"/>
            <w:szCs w:val="24"/>
          </w:rPr>
          <w:delText>with regional, district, ward, and village/mtaa level</w:delText>
        </w:r>
      </w:del>
      <w:ins w:id="50" w:author="Nora binti Ibrahim" w:date="2025-10-30T10:37:00Z" w16du:dateUtc="2025-10-30T02:37:00Z">
        <w:r w:rsidR="00DB48CF">
          <w:rPr>
            <w:rFonts w:ascii="Times New Roman" w:eastAsia="Calibri" w:hAnsi="Times New Roman" w:cs="Times New Roman"/>
            <w:sz w:val="24"/>
            <w:szCs w:val="24"/>
          </w:rPr>
          <w:t>alongside regional, district, ward, and village/</w:t>
        </w:r>
        <w:proofErr w:type="spellStart"/>
        <w:r w:rsidR="00DB48CF">
          <w:rPr>
            <w:rFonts w:ascii="Times New Roman" w:eastAsia="Calibri" w:hAnsi="Times New Roman" w:cs="Times New Roman"/>
            <w:sz w:val="24"/>
            <w:szCs w:val="24"/>
          </w:rPr>
          <w:t>mtaa</w:t>
        </w:r>
        <w:proofErr w:type="spellEnd"/>
        <w:r w:rsidR="00DB48CF">
          <w:rPr>
            <w:rFonts w:ascii="Times New Roman" w:eastAsia="Calibri" w:hAnsi="Times New Roman" w:cs="Times New Roman"/>
            <w:sz w:val="24"/>
            <w:szCs w:val="24"/>
          </w:rPr>
          <w:t>-level</w:t>
        </w:r>
      </w:ins>
      <w:r>
        <w:rPr>
          <w:rFonts w:ascii="Times New Roman" w:eastAsia="Calibri" w:hAnsi="Times New Roman" w:cs="Times New Roman"/>
          <w:sz w:val="24"/>
          <w:szCs w:val="24"/>
        </w:rPr>
        <w:t xml:space="preserve"> disaster management committees. These legal instruments also specify disaster management stakeholders at all levels, including the police, the Red Cross, fire and rescue services, NGOs, CBOs, FBOs, and community members, along with th</w:t>
      </w:r>
      <w:r w:rsidR="0028358C">
        <w:rPr>
          <w:rFonts w:ascii="Times New Roman" w:eastAsia="Calibri" w:hAnsi="Times New Roman" w:cs="Times New Roman"/>
          <w:sz w:val="24"/>
          <w:szCs w:val="24"/>
        </w:rPr>
        <w:t xml:space="preserve">eir responsibilities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{"citationItems":[{"id":"ITEM-1","itemData":{"author":[{"dropping-particle":"","family":"URT","given":"","non-dropping-particle":"","parse-names":false,"suffix":""}],"id":"ITEM-1","issued":{"date-parts":[["2012"]]},"publisher":"Government Printers","publisher-place":"Dar es Salaam","title":"Tanzania Emergency Preparedness and Response Plan ( Teprp )","type":"book"},"uris":["http://www.mendeley.com/documents/?uuid=6828fdc6-3541-4f61-9afd-f4c5785a207e"]}],"mendeley":{"formattedCitation":"(URT, 2012b)","manualFormatting":"(URT, 2012b","plainTextFormattedCitation":"(URT, 2012b)","previouslyFormattedCitation":"(URT, 2012b)"},"properties":{"noteIndex":0},"schema":"https://github.com/citation-style-language/schema/raw/master/csl-citation.json"}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2012b</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Majamba, 2022)</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Furthermore, disaster risk reduction has been integrated into educational curricula and training </w:t>
      </w:r>
      <w:proofErr w:type="spellStart"/>
      <w:r>
        <w:rPr>
          <w:rFonts w:ascii="Times New Roman" w:eastAsia="Calibri" w:hAnsi="Times New Roman" w:cs="Times New Roman"/>
          <w:sz w:val="24"/>
          <w:szCs w:val="24"/>
        </w:rPr>
        <w:t>programmes</w:t>
      </w:r>
      <w:proofErr w:type="spellEnd"/>
      <w:r>
        <w:rPr>
          <w:rFonts w:ascii="Times New Roman" w:eastAsia="Calibri" w:hAnsi="Times New Roman" w:cs="Times New Roman"/>
          <w:sz w:val="24"/>
          <w:szCs w:val="24"/>
        </w:rPr>
        <w:t>, alongside disaster mapping and assessment, the allocation of 1% of the annual national budget for disaster management, and the establishment</w:t>
      </w:r>
      <w:r w:rsidR="0028358C">
        <w:rPr>
          <w:rFonts w:ascii="Times New Roman" w:eastAsia="Calibri" w:hAnsi="Times New Roman" w:cs="Times New Roman"/>
          <w:sz w:val="24"/>
          <w:szCs w:val="24"/>
        </w:rPr>
        <w:t xml:space="preserve"> of disaster relief warehouses </w:t>
      </w:r>
      <w:r w:rsidR="0028358C">
        <w:rPr>
          <w:rFonts w:ascii="Times New Roman" w:eastAsia="Calibri" w:hAnsi="Times New Roman" w:cs="Times New Roman"/>
          <w:sz w:val="24"/>
          <w:szCs w:val="24"/>
        </w:rPr>
        <w:fldChar w:fldCharType="begin" w:fldLock="1"/>
      </w:r>
      <w:r w:rsidR="005B1910">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{"citationItems":[{"id":"ITEM-1","itemData":{"author":[{"dropping-particle":"","family":"URT","given":"","non-dropping-particle":"","parse-names":false,"suffix":""}],"id":"ITEM-1","issued":{"date-parts":[["2015"]]},"publisher":"Government Printers","publisher-place":"Dar es salaam","title":"National progress report on the implementation of the Hyogo Framework for Action (2013-2015)","type":"book"},"uris":["http://www.mendeley.com/documents/?uuid=c631311c-b399-40cb-b35d-22a7b0ec52e2"]}],"mendeley":{"formattedCitation":"(URT, 2015a)","manualFormatting":"(URT, 2015","plainTextFormattedCitation":"(URT, 2015a)","previouslyFormattedCitation":"(URT, 2015a)"},"properties":{"noteIndex":0},"schema":"https://github.com/citation-style-language/schema/raw/master/csl-citation.json"}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2015</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{"citationItems":[{"id":"ITEM-1","itemData":{"DOI":"10.4102/jamba.v4i1.44","ISSN":"2072-845X","abstract":"&lt;p&gt;This article establishes existing knowledge on earthquakes and coping mechanisms employed in reducing the severity of adverse impacts caused by an earthquake disaster in a specific locality. The purpose of the study was to recommend useful measures for disaster risk management. It also more particularly aimed at assessing mechanisms employed in reducing the disaster risk and integrating knowledge of disasters and hazards in primary and secondary school curricula. The study was carried out in Rungwe Volcanic Province in Rungwe District, Tanzania, and included recording people’s attitudes towards earthquake disaster and locations of schools. It employed focus group discussions, public hearings and interviews in order to capture the actual situation relating to risk and vulnerability assessments by the community. The study revealed high levels of risk and vulnerability to the impact of earthquakes on the part of the community, who accepted earthquakes as a normal phenomenon and therefore did not employ special measures to reduce the impact. The study showed that the community’s coping mechanisms and the extent to which disaster management knowledge has been integrated in school curricula are inadequate in addressing earthquake disasters. It is thus recommended that traditional and modern technologies be integrated in curricula and later in sustainable practices; such technologies include the belief in ‘Nyifwila’, traditional housing style and wooden housing, and non-structural planning for disaster risk management.&lt;/p&gt;","author":[{"dropping-particle":"","family":"Haulle","given":"Evaristo","non-dropping-particle":"","parse-names":false,"suffix":""}],"container-title":"Jàmbá: Journal of Disaster Risk Studies","id":"ITEM-1","issue":"1","issued":{"date-parts":[["2012"]]},"title":"Evaluating earthquake disaster risk management in schools in Rungwe Volcanic Province in Tanzania","type":"article-journal","volume":"4"},"uris":["http://www.mendeley.com/documents/?uuid=368903f9-e645-4921-bd26-866ba6cd4db0"]}],"mendeley":{"formattedCitation":"(Haulle, 2012)","manualFormatting":"Haulle, 2012","plainTextFormattedCitation":"(Haulle, 2012)","previouslyFormattedCitation":"(Haulle, 2012)"},"properties":{"noteIndex":0},"schema":"https://github.com/citation-style-language/schema/raw/master/csl-citation.json"}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Haulle, 2012</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10.9734/AJESS/2023/v48i41092","author":[{"dropping-particle":"","family":"Waryoba","given":"Mugendi","non-dropping-particle":"","parse-names":false,"suffix":""},{"dropping-particle":"","family":"Mung","given":"Henry","non-dropping-particle":"","parse-names":false,"suffix":""}],"container-title":"Asian Journal of Education and Social Studies","id":"ITEM-1","issue":"4","issued":{"date-parts":[["2023"]]},"page":"129-141","title":"Enhancing Fire Emergency Response Readiness in Butiama District Secondary Schools in Tanzania : An in-depth Investigation","type":"article-journal","volume":"48"},"uris":["http://www.mendeley.com/documents/?uuid=3f397f6d-2ccd-43d5-9765-c352af03b44a"]}],"mendeley":{"formattedCitation":"(Waryoba &amp; Mung, 2023)","manualFormatting":"Waryoba &amp; Mung, 2023","plainTextFormattedCitation":"(Waryoba &amp; Mung, 2023)","previouslyFormattedCitation":"(Waryoba &amp; Mung, 2023)"},"properties":{"noteIndex":0},"schema":"https://github.com/citation-style-language/schema/raw/master/csl-citation.json"}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Waryoba &amp; Mung, 2023</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{"citationItems":[{"id":"ITEM-1","itemData":{"author":[{"dropping-particle":"","family":"URT","given":"","non-dropping-particle":"","parse-names":false,"suffix":""}],"id":"ITEM-1","issued":{"date-parts":[["2014"]]},"page":"1-23","title":"The United Republic of Tanzania Prime Minister’s Office Policy, Coordination and Parliament Rapid Damage and Need Assessment Tool and Disaster Reporting Template","type":"article"},"uris":["http://www.mendeley.com/documents/?uuid=4a4b9acc-962f-4559-9d45-b7b75be01527"]}],"mendeley":{"formattedCitation":"(URT, 2014)","manualFormatting":"URT, 2014","plainTextFormattedCitation":"(URT, 2014)","previouslyFormattedCitation":"(URT, 2014)"},"properties":{"noteIndex":0},"schema":"https://github.com/citation-style-language/schema/raw/master/csl-citation.json"}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2014</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{"citationItems":[{"id":"ITEM-1","itemData":{"author":[{"dropping-particle":"","family":"UNDRR","given":"","non-dropping-particle":"","parse-names":false,"suffix":""}],"id":"ITEM-1","issued":{"date-parts":[["2020"]]},"title":"Tanzania Risk Sensitive Budget Review","type":"report"},"uris":["http://www.mendeley.com/documents/?uuid=5fba826c-7dda-4ef2-a049-287db1da1948"]}],"mendeley":{"formattedCitation":"(UNDRR, 2020)","manualFormatting":"UNDRR, 2020)","plainTextFormattedCitation":"(UNDRR, 2020)","previouslyFormattedCitation":"(UNDRR, 2020)"},"properties":{"noteIndex":0},"schema":"https://github.com/citation-style-language/schema/raw/master/csl-citation.json"}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UNDRR, 2020)</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Additionally, research on disaster preparedness within </w:t>
      </w:r>
      <w:r w:rsidR="0028358C">
        <w:rPr>
          <w:rFonts w:ascii="Times New Roman" w:eastAsia="Calibri" w:hAnsi="Times New Roman" w:cs="Times New Roman"/>
          <w:sz w:val="24"/>
          <w:szCs w:val="24"/>
        </w:rPr>
        <w:t xml:space="preserve">the country has been documented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{"citationItems":[{"id":"ITEM-1","itemData":{"DOI":"10.1186/s12913-018-3609-5","ISBN":"1291301836095","ISSN":"14726963","abstract":"Background: Tanzania has witnessed several disasters in the past decade, which resulted in substantial mortality, long-term morbidity, and significant socio-economic losses. Health care facilities and personnel are critical to disaster response. We assessed the current state of disaster preparedness and response capacity among Tanzanian regional hospitals. Methods: This descriptive cross-sectional survey was conducted in all Tanzanian regional hospitals between May 2012 and December 2012. Data were prospectively collected using a structured questionnaire based on the World Health Organization National Health Sector Emergency Preparedness and Response Tool. Trained medical doctors conducted structured interviews and direct observations in each hospital. Results: We surveyed 25 regional hospitals (100% capture) in mainland Tanzania, in which interviews were conducted with 13-hospital doctors incharge, 9 matrons and 4 heads of casualty. All the hospitals were found to have inadequate numbers of all cadres of health care providers to support effective disaster response. 92% of hospitals reported experiencing a disaster in the past 5 years; with the top three being large motor vehicle accidents 22 (87%), floods 7 (26%) and infectious disease outbreaks 6 (22%). Fifteen hospitals (60%) had a disaster committee, but only five (20%) had a disaster plan. No hospital had all components of surge capacity. Although all had electricity and back-up generators, only 3 (12%) had a back-up communication system. Conclusion: This nationwide survey found that hospital disaster preparedness is at an early stage of development in Tanzania, and important opportunities exist to better prepare regional hospitals to respond to disasters.","author":[{"dropping-particle":"","family":"Koka","given":"Philip M.","non-dropping-particle":"","parse-names":false,"suffix":""},{"dropping-particle":"","family":"Sawe","given":"Hendry R.","non-dropping-particle":"","parse-names":false,"suffix":""},{"dropping-particle":"","family":"Mbaya","given":"Khalid R.","non-dropping-particle":"","parse-names":false,"suffix":""},{"dropping-particle":"","family":"Kilindimo","given":"Said S.","non-dropping-particle":"","parse-names":false,"suffix":""},{"dropping-particle":"","family":"Mfinanga","given":"Juma A.","non-dropping-particle":"","parse-names":false,"suffix":""},{"dropping-particle":"","family":"Mwafongo","given":"Victor G.","non-dropping-particle":"","parse-names":false,"suffix":""},{"dropping-particle":"","family":"Reynolds","given":"Teri A.","non-dropping-particle":"","parse-names":false,"suffix":""}],"container-title":"BMC Health Services Research","id":"ITEM-1","issue":"1","issued":{"date-parts":[["2018"]]},"page":"1-7","publisher":"BMC Health Services Research","title":"Disaster preparedness and response capacity of regional hospitals in Tanzania: A descriptive cross-sectional study","type":"article-journal","volume":"18"},"uris":["http://www.mendeley.com/documents/?uuid=ff91c9f7-4e07-454b-9525-934341bbeeae"]}],"mendeley":{"formattedCitation":"(Koka et al., 2018)","manualFormatting":"(Koka et al., 2018","plainTextFormattedCitation":"(Koka et al., 2018)","previouslyFormattedCitation":"(Koka et al., 2018)"},"properties":{"noteIndex":0},"schema":"https://github.com/citation-style-language/schema/raw/master/csl-citation.json"}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(Koka et al., 2018</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{"citationItems":[{"id":"ITEM-1","itemData":{"DOI":"10.4102/jamba.v4i1.44","ISSN":"2072-845X","abstract":"&lt;p&gt;This article establishes existing knowledge on earthquakes and coping mechanisms employed in reducing the severity of adverse impacts caused by an earthquake disaster in a specific locality. The purpose of the study was to recommend useful measures for disaster risk management. It also more particularly aimed at assessing mechanisms employed in reducing the disaster risk and integrating knowledge of disasters and hazards in primary and secondary school curricula. The study was carried out in Rungwe Volcanic Province in Rungwe District, Tanzania, and included recording people’s attitudes towards earthquake disaster and locations of schools. It employed focus group discussions, public hearings and interviews in order to capture the actual situation relating to risk and vulnerability assessments by the community. The study revealed high levels of risk and vulnerability to the impact of earthquakes on the part of the community, who accepted earthquakes as a normal phenomenon and therefore did not employ special measures to reduce the impact. The study showed that the community’s coping mechanisms and the extent to which disaster management knowledge has been integrated in school curricula are inadequate in addressing earthquake disasters. It is thus recommended that traditional and modern technologies be integrated in curricula and later in sustainable practices; such technologies include the belief in ‘Nyifwila’, traditional housing style and wooden housing, and non-structural planning for disaster risk management.&lt;/p&gt;","author":[{"dropping-particle":"","family":"Haulle","given":"Evaristo","non-dropping-particle":"","parse-names":false,"suffix":""}],"container-title":"Jàmbá: Journal of Disaster Risk Studies","id":"ITEM-1","issue":"1","issued":{"date-parts":[["2012"]]},"title":"Evaluating earthquake disaster risk management in schools in Rungwe Volcanic Province in Tanzania","type":"article-journal","volume":"4"},"uris":["http://www.mendeley.com/documents/?uuid=368903f9-e645-4921-bd26-866ba6cd4db0"]}],"mendeley":{"formattedCitation":"(Haulle, 2012)","manualFormatting":"Haulle, 2012","plainTextFormattedCitation":"(Haulle, 2012)","previouslyFormattedCitation":"(Haulle, 2012)"},"properties":{"noteIndex":0},"schema":"https://github.com/citation-style-language/schema/raw/master/csl-citation.json"}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Haulle, 2012</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{"citationItems":[{"id":"ITEM-1","itemData":{"author":[{"dropping-particle":"","family":"Kamanyi","given":"Egidius","non-dropping-particle":"","parse-names":false,"suffix":""}],"id":"ITEM-1","issue":"1","issued":{"date-parts":[["2020"]]},"page":"32-54","title":"Five decades of Disasters in Bukoba: An Abridgment of Earthquake Survivors’ Agentic Lived experiences 11","type":"article-journal","volume":"6"},"uris":["http://www.mendeley.com/documents/?uuid=e632af07-0cff-4e10-ab9a-e07866996a56"]}],"mendeley":{"formattedCitation":"(Kamanyi, 2020)","manualFormatting":"Kamanyi, 2020","plainTextFormattedCitation":"(Kamanyi, 2020)","previouslyFormattedCitation":"(Kamanyi, 2020)"},"properties":{"noteIndex":0},"schema":"https://github.com/citation-style-language/schema/raw/master/csl-citation.json"}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Kamanyi, 2020</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{"citationItems":[{"id":"ITEM-1","itemData":{"DOI":"10.4102/jamba.v9i1.311","ISSN":"2072845X","abstract":"Fire disasters are accompanied with devastating impact affecting both lives and properties. The magnitude of the impacts has been severe in places with low levels of fire disaster preparedness. A study was conducted in Dar es Salaam, Tanzania, to investigate the level of fire disaster preparedness considering the availability and condition of firefighting facilities as well as the knowledge on fire management among the selected 10 higher learning institutions. Information for the buildings was obtained from the interviews with the managers of the buildings and field observations; information on the user's preparedness was obtained from interviews using structured questionnaire conducted with the users of the buildings including the visitors. Results from the studied buildings indicated that 60% of the firefighting facilities were not regularly serviced; 50% stored some hazardous materials; 70% of them had not enough water storage for firefighting purposes; 60% had no identifiable fire assembly points; and 90% of the sessions conducted in the buildings involved more than 100 people in a single venue. Further results indicated that 51% of the respondents were not able to operate the installed firefighting facilities; 80.7% of the respondents had never received any training on firefighting and prevention; 95.6% of the respondents had never participated in any fire drills; and 81.5% of them were not aware of the fire responder's contacts. General situation indicated that higher learning institutions are not well prepared to manage fire outbreaks suggesting that plans to rectify the situation are imperative.","author":[{"dropping-particle":"","family":"Kihila","given":"Jacob M.","non-dropping-particle":"","parse-names":false,"suffix":""}],"container-title":"Jamba: Journal of Disaster Risk Studies","id":"ITEM-1","issue":"1","issued":{"date-parts":[["2017"]]},"page":"1-9","title":"Fire Disaster Preparedness and Situational Analysis in Higher Learning Institutions of Tanzania","type":"article-journal","volume":"9"},"uris":["http://www.mendeley.com/documents/?uuid=0d1501b2-32b4-42af-a0ce-50dfbab8d5a2"]}],"mendeley":{"formattedCitation":"(Kihila, 2017)","manualFormatting":"Kihila, 2017","plainTextFormattedCitation":"(Kihila, 2017)","previouslyFormattedCitation":"(Kihila, 2017)"},"properties":{"noteIndex":0},"schema":"https://github.com/citation-style-language/schema/raw/master/csl-citation.json"}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Kihila, 2017</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{"citationItems":[{"id":"ITEM-1","itemData":{"ISSN":"0856-6739","abstract":"This study assessed community awareness on fire outbreaks and safety among public universities in Tanzania with reference to The Open University of Tanzania and the University of Dar es Salaam. Specifically, the study intended to explore individuals' awareness and knowledge on causes of fire incidents; identify individuals who had witnessed fire incidents; assess knowledge on essential facilities for firefighting and safety; assess the individual's ability to fight against fire incidents using local and relevant firefighting gears available in one's premise; examine the individual ability to use modern and specified firefighting gears and safety facilities and to measure the attempts made by the universities under study towards raising community awareness on using firefighting appliances and safety measures. The study adopted phenomenological qualitative research design. Questionnaires, in-depth interviews, focus group discussions (FGD) and observation approaches were used to collect data from 76 respondents obtained through purposive and random sampling. Data collected were quantitatively and qualitatively analyzed. Numerical data were analyzed using simple descriptive statistics with the help of SPSS software. Qualitative data on the other hand was analyzed using content analysis approach. The study findings revealed that community awareness on fire outbreaks and safety was low. This comes as a result of inadequacy of trainings for facility users, lack of enlightenments for creating community awareness and cautions on fire incidences and poor fire outbreaks management. The study recommended on the improvement of integrative fire management and public fire disaster awareness (PFDA) strategies so as to create community awareness and safety on fire outbreaks.","author":[{"dropping-particle":"","family":"Bushesha","given":"M S","non-dropping-particle":"","parse-names":false,"suffix":""},{"dropping-particle":"","family":"Ndibalema","given":"A","non-dropping-particle":"","parse-names":false,"suffix":""}],"container-title":"Huria: Journal of the Open University of Tanzania","id":"ITEM-1","issue":"1","issued":{"date-parts":[["2017"]]},"page":"74-91-91","title":"Towards Sustainable Disaster Management: An Assessment of Levels of Community Awareness on Fire Outbreaks and Safety among Public Universities in Tanzania","type":"article-journal","volume":"24"},"uris":["http://www.mendeley.com/documents/?uuid=3fcf0146-69a1-41d9-a8e3-9e83fc840c8e"]}],"mendeley":{"formattedCitation":"(Bushesha &amp; Ndibalema, 2017)","manualFormatting":"Bushesha &amp; Ndibalema, 2017","plainTextFormattedCitation":"(Bushesha &amp; Ndibalema, 2017)","previouslyFormattedCitation":"(Bushesha &amp; Ndibalema, 2017)"},"properties":{"noteIndex":0},"schema":"https://github.com/citation-style-language/schema/raw/master/csl-citation.json"}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Bushesha &amp; Ndibalema, 2017</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{"citationItems":[{"id":"ITEM-1","itemData":{"author":[{"dropping-particle":"","family":"Mushi","given":"Nicholaus Laurent","non-dropping-particle":"","parse-names":false,"suffix":""}],"id":"ITEM-1","issued":{"date-parts":[["2016"]]},"publisher":"University of Central Lancashire","title":"Community Fire Safety Initiatives and Management: A comparative assessment of Community Fire Safety Initiatives between UK and Tanzania","type":"thesis"},"uris":["http://www.mendeley.com/documents/?uuid=4eab1eed-2993-4003-a238-01acc6a3e4b2"]}],"mendeley":{"formattedCitation":"(Mushi, 2016)","manualFormatting":"Mushi, 2016","plainTextFormattedCitation":"(Mushi, 2016)","previouslyFormattedCitation":"(Mushi, 2016)"},"properties":{"noteIndex":0},"schema":"https://github.com/citation-style-language/schema/raw/master/csl-citation.json"}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Mushi, 2016</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{"citationItems":[{"id":"ITEM-1","itemData":{"author":[{"dropping-particle":"","family":"Amuli","given":"Alphonce J","non-dropping-particle":"","parse-names":false,"suffix":""}],"container-title":"International Journal of Research and Innovation in Social Science (IJRISS)","id":"ITEM-1","issue":"X","issued":{"date-parts":[["2019"]]},"page":"694-704","title":"Management of Disasters in Tanzania ’ s Secondary Schools : Policy Formulation and dissemination , the Unanswered Questions in Overcoming Fire Disasters","type":"article-journal","volume":"III"},"uris":["http://www.mendeley.com/documents/?uuid=304e6888-82ca-4ac8-a584-e625e91fc861"]}],"mendeley":{"formattedCitation":"(Amuli, 2019)","manualFormatting":"Amuli, 2019)","plainTextFormattedCitation":"(Amuli, 2019)","previouslyFormattedCitation":"(Amuli, 2019)"},"properties":{"noteIndex":0},"schema":"https://github.com/citation-style-language/schema/raw/master/csl-citation.json"}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Amuli, 2019)</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Instruments such as the </w:t>
      </w:r>
      <w:r>
        <w:rPr>
          <w:rFonts w:ascii="Times New Roman" w:eastAsia="Calibri" w:hAnsi="Times New Roman" w:cs="Times New Roman"/>
          <w:sz w:val="24"/>
          <w:szCs w:val="24"/>
        </w:rPr>
        <w:lastRenderedPageBreak/>
        <w:t>national post-disaster needs assessment reporting templates and the Disaster Risk Management Index (DRMI) have been developed to evaluate disaster preparedne</w:t>
      </w:r>
      <w:r w:rsidR="0028358C">
        <w:rPr>
          <w:rFonts w:ascii="Times New Roman" w:eastAsia="Calibri" w:hAnsi="Times New Roman" w:cs="Times New Roman"/>
          <w:sz w:val="24"/>
          <w:szCs w:val="24"/>
        </w:rPr>
        <w:t xml:space="preserve">ss levels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{"citationItems":[{"id":"ITEM-1","itemData":{"author":[{"dropping-particle":"","family":"URT","given":"","non-dropping-particle":"","parse-names":false,"suffix":""}],"id":"ITEM-1","issued":{"date-parts":[["2014"]]},"page":"1-23","title":"The United Republic of Tanzania Prime Minister’s Office Policy, Coordination and Parliament Rapid Damage and Need Assessment Tool and Disaster Reporting Template","type":"article"},"uris":["http://www.mendeley.com/documents/?uuid=4a4b9acc-962f-4559-9d45-b7b75be01527"]}],"mendeley":{"formattedCitation":"(URT, 2014)","manualFormatting":"(URT, 2014","plainTextFormattedCitation":"(URT, 2014)","previouslyFormattedCitation":"(URT, 2014)"},"properties":{"noteIndex":0},"schema":"https://github.com/citation-style-language/schema/raw/master/csl-citation.json"}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2014</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463037">
        <w:rPr>
          <w:rFonts w:ascii="Times New Roman" w:eastAsia="Calibri" w:hAnsi="Times New Roman" w:cs="Times New Roman"/>
          <w:sz w:val="24"/>
          <w:szCs w:val="24"/>
        </w:rPr>
        <w:instrText>ADDIN CSL_CITATION {"citationItems":[{"id":"ITEM-1","itemData":{"author":[{"dropping-particle":"","family":"EMI","given":"","non-dropping-particle":"","parse-names":false,"suffix":""}],"id":"ITEM-1","issued":{"date-parts":[["2019"]]},"title":"Disaster Risk Management Index; Reference Hand book for The Dar es Salaam Region","type":"article"},"uris":["http://www.mendeley.com/documents/?uuid=4fd68460-ce5a-473e-a52e-230b6384215f"]}],"mendeley":{"formattedCitation":"(EMI, 2019)","manualFormatting":"Earthquake Megacities Initiatives-EMI, 2019)","plainTextFormattedCitation":"(EMI, 2019)","previouslyFormattedCitation":"(EMI, 2019)"},"properties":{"noteIndex":0},"schema":"https://github.com/citation-style-language/schema/raw/master/csl-citation.json"}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E</w:t>
      </w:r>
      <w:r w:rsidR="00463037">
        <w:rPr>
          <w:rFonts w:ascii="Times New Roman" w:eastAsia="Calibri" w:hAnsi="Times New Roman" w:cs="Times New Roman"/>
          <w:noProof/>
          <w:sz w:val="24"/>
          <w:szCs w:val="24"/>
        </w:rPr>
        <w:t xml:space="preserve">arthquake </w:t>
      </w:r>
      <w:r w:rsidR="0028358C" w:rsidRPr="0028358C">
        <w:rPr>
          <w:rFonts w:ascii="Times New Roman" w:eastAsia="Calibri" w:hAnsi="Times New Roman" w:cs="Times New Roman"/>
          <w:noProof/>
          <w:sz w:val="24"/>
          <w:szCs w:val="24"/>
        </w:rPr>
        <w:t>M</w:t>
      </w:r>
      <w:r w:rsidR="00463037">
        <w:rPr>
          <w:rFonts w:ascii="Times New Roman" w:eastAsia="Calibri" w:hAnsi="Times New Roman" w:cs="Times New Roman"/>
          <w:noProof/>
          <w:sz w:val="24"/>
          <w:szCs w:val="24"/>
        </w:rPr>
        <w:t xml:space="preserve">egacities </w:t>
      </w:r>
      <w:r w:rsidR="0028358C" w:rsidRPr="0028358C">
        <w:rPr>
          <w:rFonts w:ascii="Times New Roman" w:eastAsia="Calibri" w:hAnsi="Times New Roman" w:cs="Times New Roman"/>
          <w:noProof/>
          <w:sz w:val="24"/>
          <w:szCs w:val="24"/>
        </w:rPr>
        <w:t>I</w:t>
      </w:r>
      <w:r w:rsidR="00463037">
        <w:rPr>
          <w:rFonts w:ascii="Times New Roman" w:eastAsia="Calibri" w:hAnsi="Times New Roman" w:cs="Times New Roman"/>
          <w:noProof/>
          <w:sz w:val="24"/>
          <w:szCs w:val="24"/>
        </w:rPr>
        <w:t>nitiatives-EMI</w:t>
      </w:r>
      <w:r w:rsidR="0028358C" w:rsidRPr="0028358C">
        <w:rPr>
          <w:rFonts w:ascii="Times New Roman" w:eastAsia="Calibri" w:hAnsi="Times New Roman" w:cs="Times New Roman"/>
          <w:noProof/>
          <w:sz w:val="24"/>
          <w:szCs w:val="24"/>
        </w:rPr>
        <w:t>, 2019)</w:t>
      </w:r>
      <w:r w:rsidR="0028358C">
        <w:rPr>
          <w:rFonts w:ascii="Times New Roman" w:eastAsia="Calibri" w:hAnsi="Times New Roman" w:cs="Times New Roman"/>
          <w:sz w:val="24"/>
          <w:szCs w:val="24"/>
        </w:rPr>
        <w:fldChar w:fldCharType="end"/>
      </w:r>
    </w:p>
    <w:p w14:paraId="2B07F17A" w14:textId="77777777" w:rsidR="00F9452C" w:rsidRPr="002D33D7" w:rsidRDefault="00DB349A" w:rsidP="00623473">
      <w:pPr>
        <w:autoSpaceDE w:val="0"/>
        <w:autoSpaceDN w:val="0"/>
        <w:adjustRightInd w:val="0"/>
        <w:spacing w:line="48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In urban areas like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 xml:space="preserve"> Municipality, which experienced Tanzania's deadliest earthquake in 20</w:t>
      </w:r>
      <w:r w:rsidR="00F56E26">
        <w:rPr>
          <w:rFonts w:ascii="Times New Roman" w:eastAsia="Calibri" w:hAnsi="Times New Roman" w:cs="Times New Roman"/>
          <w:iCs/>
          <w:sz w:val="24"/>
          <w:szCs w:val="24"/>
        </w:rPr>
        <w:t>16</w:t>
      </w:r>
      <w:r w:rsidR="00BE60E1">
        <w:rPr>
          <w:rFonts w:ascii="Times New Roman" w:eastAsia="Calibri" w:hAnsi="Times New Roman" w:cs="Times New Roman"/>
          <w:iCs/>
          <w:sz w:val="24"/>
          <w:szCs w:val="24"/>
        </w:rPr>
        <w:t>,</w:t>
      </w:r>
      <w:r w:rsidR="00F56E26">
        <w:rPr>
          <w:rFonts w:ascii="Times New Roman" w:eastAsia="Calibri" w:hAnsi="Times New Roman" w:cs="Times New Roman"/>
          <w:iCs/>
          <w:sz w:val="24"/>
          <w:szCs w:val="24"/>
        </w:rPr>
        <w:t xml:space="preserve"> killing 17 people and </w:t>
      </w:r>
      <w:r w:rsidR="00571505">
        <w:rPr>
          <w:rFonts w:ascii="Times New Roman" w:eastAsia="Calibri" w:hAnsi="Times New Roman" w:cs="Times New Roman"/>
          <w:iCs/>
          <w:sz w:val="24"/>
          <w:szCs w:val="24"/>
        </w:rPr>
        <w:t xml:space="preserve">causing </w:t>
      </w:r>
      <w:r w:rsidR="00B9347A">
        <w:rPr>
          <w:rFonts w:ascii="Times New Roman" w:eastAsia="Calibri" w:hAnsi="Times New Roman" w:cs="Times New Roman"/>
          <w:iCs/>
          <w:sz w:val="24"/>
          <w:szCs w:val="24"/>
        </w:rPr>
        <w:t xml:space="preserve">remarkable </w:t>
      </w:r>
      <w:r>
        <w:rPr>
          <w:rFonts w:ascii="Times New Roman" w:eastAsia="Calibri" w:hAnsi="Times New Roman" w:cs="Times New Roman"/>
          <w:iCs/>
          <w:sz w:val="24"/>
          <w:szCs w:val="24"/>
        </w:rPr>
        <w:t>property damage despite its moderate magnitude, earthquake preparedness remains insufficiently addre</w:t>
      </w:r>
      <w:r w:rsidR="00BE60E1">
        <w:rPr>
          <w:rFonts w:ascii="Times New Roman" w:eastAsia="Calibri" w:hAnsi="Times New Roman" w:cs="Times New Roman"/>
          <w:iCs/>
          <w:sz w:val="24"/>
          <w:szCs w:val="24"/>
        </w:rPr>
        <w:t>ssed due to a lack of studies, particularly a framework</w:t>
      </w:r>
      <w:r>
        <w:rPr>
          <w:rFonts w:ascii="Times New Roman" w:eastAsia="Calibri" w:hAnsi="Times New Roman" w:cs="Times New Roman"/>
          <w:iCs/>
          <w:sz w:val="24"/>
          <w:szCs w:val="24"/>
        </w:rPr>
        <w:t xml:space="preserve"> for evaluating readiness. Since the 2016 earthquake, stakeholders have implemented various management measures. However, the effectiveness of these measures and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 xml:space="preserve"> Municipality’s readiness for similar events remain unclear because there is no assessment tool. A simple, user-friendly, hazard-specific, and contextually appropriate earthquake preparedness framework is crucial for evaluating readiness in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w:t>
      </w:r>
      <w:r w:rsidR="003859A5">
        <w:rPr>
          <w:rFonts w:ascii="Times New Roman" w:eastAsia="Calibri" w:hAnsi="Times New Roman" w:cs="Times New Roman"/>
          <w:iCs/>
          <w:sz w:val="24"/>
          <w:szCs w:val="24"/>
        </w:rPr>
        <w:t xml:space="preserve"> Municipality</w:t>
      </w:r>
      <w:r w:rsidR="006126CE">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Such a tool will help households and stakeholders undertake informed actions to reduce earthquake vulnerability and risks. This study aims to fill this gap by creating a customi</w:t>
      </w:r>
      <w:r w:rsidR="003859A5">
        <w:rPr>
          <w:rFonts w:ascii="Times New Roman" w:eastAsia="Calibri" w:hAnsi="Times New Roman" w:cs="Times New Roman"/>
          <w:iCs/>
          <w:sz w:val="24"/>
          <w:szCs w:val="24"/>
        </w:rPr>
        <w:t>z</w:t>
      </w:r>
      <w:r>
        <w:rPr>
          <w:rFonts w:ascii="Times New Roman" w:eastAsia="Calibri" w:hAnsi="Times New Roman" w:cs="Times New Roman"/>
          <w:iCs/>
          <w:sz w:val="24"/>
          <w:szCs w:val="24"/>
        </w:rPr>
        <w:t xml:space="preserve">ed framework for assessing earthquake preparedness in </w:t>
      </w:r>
      <w:proofErr w:type="spellStart"/>
      <w:r w:rsidR="003859A5">
        <w:rPr>
          <w:rFonts w:ascii="Times New Roman" w:eastAsia="Calibri" w:hAnsi="Times New Roman" w:cs="Times New Roman"/>
          <w:iCs/>
          <w:sz w:val="24"/>
          <w:szCs w:val="24"/>
        </w:rPr>
        <w:t>Bukoba</w:t>
      </w:r>
      <w:proofErr w:type="spellEnd"/>
      <w:r w:rsidR="003859A5">
        <w:rPr>
          <w:rFonts w:ascii="Times New Roman" w:eastAsia="Calibri" w:hAnsi="Times New Roman" w:cs="Times New Roman"/>
          <w:iCs/>
          <w:sz w:val="24"/>
          <w:szCs w:val="24"/>
        </w:rPr>
        <w:t xml:space="preserve"> Municipality</w:t>
      </w:r>
      <w:r>
        <w:rPr>
          <w:rFonts w:ascii="Times New Roman" w:eastAsia="Calibri" w:hAnsi="Times New Roman" w:cs="Times New Roman"/>
          <w:iCs/>
          <w:sz w:val="24"/>
          <w:szCs w:val="24"/>
        </w:rPr>
        <w:t>.</w:t>
      </w:r>
    </w:p>
    <w:p w14:paraId="6AC7A4E4" w14:textId="77777777" w:rsidR="00F9452C" w:rsidRPr="008B659D" w:rsidRDefault="004558FB" w:rsidP="00623473">
      <w:pPr>
        <w:pStyle w:val="Heading6"/>
        <w:spacing w:line="480" w:lineRule="auto"/>
        <w:jc w:val="both"/>
      </w:pPr>
      <w:r w:rsidRPr="00BD7595">
        <w:rPr>
          <w:rFonts w:ascii="Arial" w:hAnsi="Arial" w:cs="Arial"/>
        </w:rPr>
        <w:t xml:space="preserve">2. </w:t>
      </w:r>
      <w:r w:rsidR="00AB7372" w:rsidRPr="00BD7595">
        <w:rPr>
          <w:rFonts w:ascii="Arial" w:hAnsi="Arial" w:cs="Arial"/>
          <w:sz w:val="22"/>
          <w:szCs w:val="22"/>
        </w:rPr>
        <w:t>MATERIALS</w:t>
      </w:r>
      <w:r w:rsidR="00AB7372" w:rsidRPr="00AB7372">
        <w:rPr>
          <w:rFonts w:ascii="Arial" w:hAnsi="Arial" w:cs="Arial"/>
          <w:sz w:val="22"/>
          <w:szCs w:val="22"/>
        </w:rPr>
        <w:t xml:space="preserve"> AND METHODS</w:t>
      </w:r>
    </w:p>
    <w:p w14:paraId="080DBB4A" w14:textId="77777777" w:rsidR="00F9452C" w:rsidRPr="00DA637B" w:rsidRDefault="004558FB" w:rsidP="00623473">
      <w:pPr>
        <w:spacing w:line="480" w:lineRule="auto"/>
        <w:jc w:val="both"/>
        <w:rPr>
          <w:rFonts w:ascii="Arial" w:hAnsi="Arial" w:cs="Arial"/>
          <w:b/>
        </w:rPr>
      </w:pPr>
      <w:r w:rsidRPr="00DA637B">
        <w:rPr>
          <w:rFonts w:ascii="Arial" w:eastAsia="Calibri" w:hAnsi="Arial" w:cs="Arial"/>
          <w:b/>
          <w:color w:val="000000"/>
          <w:shd w:val="clear" w:color="auto" w:fill="FFFFFF"/>
        </w:rPr>
        <w:t xml:space="preserve">2.1 </w:t>
      </w:r>
      <w:r w:rsidR="00D02F84" w:rsidRPr="00DA637B">
        <w:rPr>
          <w:rFonts w:ascii="Arial" w:eastAsia="Calibri" w:hAnsi="Arial" w:cs="Arial"/>
          <w:b/>
          <w:color w:val="000000"/>
          <w:shd w:val="clear" w:color="auto" w:fill="FFFFFF"/>
        </w:rPr>
        <w:t>Description of the Study A</w:t>
      </w:r>
      <w:r w:rsidR="00F9452C" w:rsidRPr="00DA637B">
        <w:rPr>
          <w:rFonts w:ascii="Arial" w:eastAsia="Calibri" w:hAnsi="Arial" w:cs="Arial"/>
          <w:b/>
          <w:color w:val="000000"/>
          <w:shd w:val="clear" w:color="auto" w:fill="FFFFFF"/>
        </w:rPr>
        <w:t>rea</w:t>
      </w:r>
    </w:p>
    <w:p w14:paraId="11D6AE1F" w14:textId="63288392" w:rsidR="00F9452C" w:rsidRDefault="00F9452C" w:rsidP="00623473">
      <w:pPr>
        <w:spacing w:line="480" w:lineRule="auto"/>
        <w:jc w:val="both"/>
        <w:rPr>
          <w:rFonts w:ascii="Times New Roman" w:hAnsi="Times New Roman" w:cs="Times New Roman"/>
          <w:sz w:val="24"/>
          <w:szCs w:val="24"/>
        </w:rPr>
      </w:pPr>
      <w:r w:rsidRPr="00835AE6">
        <w:rPr>
          <w:rFonts w:ascii="Times New Roman" w:hAnsi="Times New Roman" w:cs="Times New Roman"/>
          <w:sz w:val="24"/>
          <w:szCs w:val="24"/>
        </w:rPr>
        <w:t xml:space="preserve">This study was conducted </w:t>
      </w:r>
      <w:r w:rsidR="00BD7595">
        <w:rPr>
          <w:rFonts w:ascii="Times New Roman" w:hAnsi="Times New Roman" w:cs="Times New Roman"/>
          <w:sz w:val="24"/>
          <w:szCs w:val="24"/>
        </w:rPr>
        <w:t xml:space="preserve">focusing </w:t>
      </w:r>
      <w:r w:rsidR="00571505">
        <w:rPr>
          <w:rFonts w:ascii="Times New Roman" w:hAnsi="Times New Roman" w:cs="Times New Roman"/>
          <w:sz w:val="24"/>
          <w:szCs w:val="24"/>
        </w:rPr>
        <w:t>on</w:t>
      </w:r>
      <w:r w:rsidRPr="00835AE6">
        <w:rPr>
          <w:rFonts w:ascii="Times New Roman" w:hAnsi="Times New Roman" w:cs="Times New Roman"/>
          <w:sz w:val="24"/>
          <w:szCs w:val="24"/>
        </w:rPr>
        <w:t xml:space="preserve"> </w:t>
      </w:r>
      <w:proofErr w:type="spellStart"/>
      <w:r w:rsidRPr="00835AE6">
        <w:rPr>
          <w:rFonts w:ascii="Times New Roman" w:hAnsi="Times New Roman" w:cs="Times New Roman"/>
          <w:sz w:val="24"/>
          <w:szCs w:val="24"/>
        </w:rPr>
        <w:t>Bukoba</w:t>
      </w:r>
      <w:proofErr w:type="spellEnd"/>
      <w:r w:rsidRPr="00835AE6">
        <w:rPr>
          <w:rFonts w:ascii="Times New Roman" w:hAnsi="Times New Roman" w:cs="Times New Roman"/>
          <w:sz w:val="24"/>
          <w:szCs w:val="24"/>
        </w:rPr>
        <w:t xml:space="preserve"> Municipality, along </w:t>
      </w:r>
      <w:r w:rsidRPr="00835AE6">
        <w:rPr>
          <w:rFonts w:ascii="Times New Roman" w:eastAsia="Calibri" w:hAnsi="Times New Roman" w:cs="Times New Roman"/>
          <w:sz w:val="24"/>
          <w:szCs w:val="24"/>
        </w:rPr>
        <w:t>the East African Rift System (EARS). The municipality</w:t>
      </w:r>
      <w:r w:rsidRPr="00835AE6">
        <w:rPr>
          <w:rFonts w:ascii="Times New Roman" w:hAnsi="Times New Roman" w:cs="Times New Roman"/>
          <w:sz w:val="24"/>
          <w:szCs w:val="24"/>
        </w:rPr>
        <w:t xml:space="preserve"> is </w:t>
      </w:r>
      <w:r w:rsidR="00FD6339">
        <w:rPr>
          <w:rFonts w:ascii="Times New Roman" w:hAnsi="Times New Roman" w:cs="Times New Roman"/>
          <w:sz w:val="24"/>
          <w:szCs w:val="24"/>
        </w:rPr>
        <w:t>located between latitudes 1°6’0” to 1°8’42” South of the equator and longitudes 31°16’12” to 31°18’54</w:t>
      </w:r>
      <w:r w:rsidRPr="00835AE6">
        <w:rPr>
          <w:rFonts w:ascii="Times New Roman" w:hAnsi="Times New Roman" w:cs="Times New Roman"/>
          <w:sz w:val="24"/>
          <w:szCs w:val="24"/>
        </w:rPr>
        <w:t>” East of Greenwich, at an altitude of between 1,140 meters and 1,600 meters above mean sea level</w:t>
      </w:r>
      <w:r w:rsidRPr="00835AE6">
        <w:rPr>
          <w:rFonts w:ascii="Times New Roman" w:eastAsia="Calibri" w:hAnsi="Times New Roman" w:cs="Times New Roman"/>
          <w:sz w:val="24"/>
          <w:szCs w:val="24"/>
        </w:rPr>
        <w:t xml:space="preserve">. </w:t>
      </w:r>
      <w:r w:rsidRPr="00835AE6">
        <w:rPr>
          <w:rFonts w:ascii="Times New Roman" w:hAnsi="Times New Roman" w:cs="Times New Roman"/>
          <w:sz w:val="24"/>
          <w:szCs w:val="24"/>
        </w:rPr>
        <w:t xml:space="preserve">Lake Victoria is </w:t>
      </w:r>
      <w:r w:rsidR="00C06A95">
        <w:rPr>
          <w:rFonts w:ascii="Times New Roman" w:hAnsi="Times New Roman" w:cs="Times New Roman"/>
          <w:sz w:val="24"/>
          <w:szCs w:val="24"/>
        </w:rPr>
        <w:t>to</w:t>
      </w:r>
      <w:r w:rsidR="00C06A95" w:rsidRPr="00835AE6">
        <w:rPr>
          <w:rFonts w:ascii="Times New Roman" w:hAnsi="Times New Roman" w:cs="Times New Roman"/>
          <w:sz w:val="24"/>
          <w:szCs w:val="24"/>
        </w:rPr>
        <w:t xml:space="preserve"> </w:t>
      </w:r>
      <w:r w:rsidRPr="00835AE6">
        <w:rPr>
          <w:rFonts w:ascii="Times New Roman" w:hAnsi="Times New Roman" w:cs="Times New Roman"/>
          <w:sz w:val="24"/>
          <w:szCs w:val="24"/>
        </w:rPr>
        <w:t>the East</w:t>
      </w:r>
      <w:r>
        <w:rPr>
          <w:rFonts w:ascii="Times New Roman" w:hAnsi="Times New Roman" w:cs="Times New Roman"/>
          <w:sz w:val="24"/>
          <w:szCs w:val="24"/>
        </w:rPr>
        <w:t xml:space="preserve"> of the municipality</w:t>
      </w:r>
      <w:r w:rsidRPr="00835AE6">
        <w:rPr>
          <w:rFonts w:ascii="Times New Roman" w:hAnsi="Times New Roman" w:cs="Times New Roman"/>
          <w:sz w:val="24"/>
          <w:szCs w:val="24"/>
        </w:rPr>
        <w:t xml:space="preserve">, and </w:t>
      </w:r>
      <w:r w:rsidR="00E704CF">
        <w:rPr>
          <w:rFonts w:ascii="Times New Roman" w:hAnsi="Times New Roman" w:cs="Times New Roman"/>
          <w:sz w:val="24"/>
          <w:szCs w:val="24"/>
        </w:rPr>
        <w:t xml:space="preserve">the </w:t>
      </w:r>
      <w:proofErr w:type="spellStart"/>
      <w:r w:rsidRPr="00835AE6">
        <w:rPr>
          <w:rFonts w:ascii="Times New Roman" w:hAnsi="Times New Roman" w:cs="Times New Roman"/>
          <w:sz w:val="24"/>
          <w:szCs w:val="24"/>
        </w:rPr>
        <w:t>Bukoba</w:t>
      </w:r>
      <w:proofErr w:type="spellEnd"/>
      <w:r w:rsidRPr="00835AE6">
        <w:rPr>
          <w:rFonts w:ascii="Times New Roman" w:hAnsi="Times New Roman" w:cs="Times New Roman"/>
          <w:sz w:val="24"/>
          <w:szCs w:val="24"/>
        </w:rPr>
        <w:t xml:space="preserve"> District Council is </w:t>
      </w:r>
      <w:r w:rsidR="00C06A95">
        <w:rPr>
          <w:rFonts w:ascii="Times New Roman" w:hAnsi="Times New Roman" w:cs="Times New Roman"/>
          <w:sz w:val="24"/>
          <w:szCs w:val="24"/>
        </w:rPr>
        <w:t>to</w:t>
      </w:r>
      <w:r w:rsidR="00C06A95" w:rsidRPr="00835AE6">
        <w:rPr>
          <w:rFonts w:ascii="Times New Roman" w:hAnsi="Times New Roman" w:cs="Times New Roman"/>
          <w:sz w:val="24"/>
          <w:szCs w:val="24"/>
        </w:rPr>
        <w:t xml:space="preserve"> </w:t>
      </w:r>
      <w:r w:rsidRPr="00835AE6">
        <w:rPr>
          <w:rFonts w:ascii="Times New Roman" w:hAnsi="Times New Roman" w:cs="Times New Roman"/>
          <w:sz w:val="24"/>
          <w:szCs w:val="24"/>
        </w:rPr>
        <w:t>the South, West, and North.</w:t>
      </w:r>
      <w:r w:rsidR="00BD7595">
        <w:rPr>
          <w:rFonts w:ascii="Times New Roman" w:eastAsia="Calibri" w:hAnsi="Times New Roman" w:cs="Times New Roman"/>
          <w:sz w:val="24"/>
          <w:szCs w:val="24"/>
        </w:rPr>
        <w:t xml:space="preserve"> A large </w:t>
      </w:r>
      <w:r w:rsidR="00BD7595">
        <w:rPr>
          <w:rFonts w:ascii="Times New Roman" w:eastAsia="Calibri" w:hAnsi="Times New Roman" w:cs="Times New Roman"/>
          <w:sz w:val="24"/>
          <w:szCs w:val="24"/>
        </w:rPr>
        <w:lastRenderedPageBreak/>
        <w:t xml:space="preserve">part of </w:t>
      </w:r>
      <w:proofErr w:type="spellStart"/>
      <w:r w:rsidR="00BD7595">
        <w:rPr>
          <w:rFonts w:ascii="Times New Roman" w:eastAsia="Calibri" w:hAnsi="Times New Roman" w:cs="Times New Roman"/>
          <w:sz w:val="24"/>
          <w:szCs w:val="24"/>
        </w:rPr>
        <w:t>Bukoba</w:t>
      </w:r>
      <w:proofErr w:type="spellEnd"/>
      <w:r w:rsidR="00BD7595">
        <w:rPr>
          <w:rFonts w:ascii="Times New Roman" w:eastAsia="Calibri" w:hAnsi="Times New Roman" w:cs="Times New Roman"/>
          <w:sz w:val="24"/>
          <w:szCs w:val="24"/>
        </w:rPr>
        <w:t xml:space="preserve"> M</w:t>
      </w:r>
      <w:r w:rsidRPr="00835AE6">
        <w:rPr>
          <w:rFonts w:ascii="Times New Roman" w:eastAsia="Calibri" w:hAnsi="Times New Roman" w:cs="Times New Roman"/>
          <w:sz w:val="24"/>
          <w:szCs w:val="24"/>
        </w:rPr>
        <w:t xml:space="preserve">unicipality lies </w:t>
      </w:r>
      <w:del w:id="51" w:author="Nora binti Ibrahim" w:date="2025-10-30T10:37:00Z" w16du:dateUtc="2025-10-30T02:37:00Z">
        <w:r w:rsidRPr="00835AE6" w:rsidDel="00DB48CF">
          <w:rPr>
            <w:rFonts w:ascii="Times New Roman" w:eastAsia="Calibri" w:hAnsi="Times New Roman" w:cs="Times New Roman"/>
            <w:sz w:val="24"/>
            <w:szCs w:val="24"/>
          </w:rPr>
          <w:delText xml:space="preserve">in the lake basin and is crossed by several rivers, including </w:delText>
        </w:r>
        <w:r w:rsidRPr="00835AE6" w:rsidDel="00DB48CF">
          <w:rPr>
            <w:rFonts w:ascii="Times New Roman" w:hAnsi="Times New Roman" w:cs="Times New Roman"/>
            <w:sz w:val="24"/>
            <w:szCs w:val="24"/>
          </w:rPr>
          <w:delText>Nyanshenye, Kanoni, Kagemu</w:delText>
        </w:r>
      </w:del>
      <w:ins w:id="52" w:author="Nora binti Ibrahim" w:date="2025-10-30T10:40:00Z" w16du:dateUtc="2025-10-30T02:40:00Z">
        <w:r w:rsidR="00DB48CF">
          <w:rPr>
            <w:rFonts w:ascii="Times New Roman" w:eastAsia="Calibri" w:hAnsi="Times New Roman" w:cs="Times New Roman"/>
            <w:sz w:val="24"/>
            <w:szCs w:val="24"/>
          </w:rPr>
          <w:t>within</w:t>
        </w:r>
      </w:ins>
      <w:ins w:id="53" w:author="Nora binti Ibrahim" w:date="2025-10-30T10:37:00Z" w16du:dateUtc="2025-10-30T02:37:00Z">
        <w:r w:rsidR="00DB48CF">
          <w:rPr>
            <w:rFonts w:ascii="Times New Roman" w:eastAsia="Calibri" w:hAnsi="Times New Roman" w:cs="Times New Roman"/>
            <w:sz w:val="24"/>
            <w:szCs w:val="24"/>
          </w:rPr>
          <w:t xml:space="preserve"> the lake basin and is crossed by several rivers, including </w:t>
        </w:r>
        <w:proofErr w:type="spellStart"/>
        <w:r w:rsidR="00DB48CF">
          <w:rPr>
            <w:rFonts w:ascii="Times New Roman" w:eastAsia="Calibri" w:hAnsi="Times New Roman" w:cs="Times New Roman"/>
            <w:sz w:val="24"/>
            <w:szCs w:val="24"/>
          </w:rPr>
          <w:t>Nyanshenye</w:t>
        </w:r>
        <w:proofErr w:type="spellEnd"/>
        <w:r w:rsidR="00DB48CF">
          <w:rPr>
            <w:rFonts w:ascii="Times New Roman" w:eastAsia="Calibri" w:hAnsi="Times New Roman" w:cs="Times New Roman"/>
            <w:sz w:val="24"/>
            <w:szCs w:val="24"/>
          </w:rPr>
          <w:t xml:space="preserve">, Kanoni, and </w:t>
        </w:r>
        <w:proofErr w:type="spellStart"/>
        <w:r w:rsidR="00DB48CF">
          <w:rPr>
            <w:rFonts w:ascii="Times New Roman" w:eastAsia="Calibri" w:hAnsi="Times New Roman" w:cs="Times New Roman"/>
            <w:sz w:val="24"/>
            <w:szCs w:val="24"/>
          </w:rPr>
          <w:t>Kagemu</w:t>
        </w:r>
        <w:proofErr w:type="spellEnd"/>
        <w:r w:rsidR="00DB48CF">
          <w:rPr>
            <w:rFonts w:ascii="Times New Roman" w:eastAsia="Calibri" w:hAnsi="Times New Roman" w:cs="Times New Roman"/>
            <w:sz w:val="24"/>
            <w:szCs w:val="24"/>
          </w:rPr>
          <w:t>,</w:t>
        </w:r>
      </w:ins>
      <w:r w:rsidRPr="00835AE6">
        <w:rPr>
          <w:rFonts w:ascii="Times New Roman" w:hAnsi="Times New Roman" w:cs="Times New Roman"/>
          <w:sz w:val="24"/>
          <w:szCs w:val="24"/>
        </w:rPr>
        <w:t xml:space="preserve"> and their tributaries </w:t>
      </w:r>
      <w:r w:rsidRPr="00835AE6">
        <w:rPr>
          <w:rFonts w:ascii="Times New Roman" w:hAnsi="Times New Roman" w:cs="Times New Roman"/>
          <w:sz w:val="24"/>
          <w:szCs w:val="24"/>
        </w:rPr>
        <w:fldChar w:fldCharType="begin" w:fldLock="1"/>
      </w:r>
      <w:r w:rsidRPr="00835AE6">
        <w:rPr>
          <w:rFonts w:ascii="Times New Roman" w:hAnsi="Times New Roman" w:cs="Times New Roman"/>
          <w:sz w:val="24"/>
          <w:szCs w:val="24"/>
        </w:rPr>
        <w:instrText>ADDIN CSL_CITATION {"citationItems":[{"id":"ITEM-1","itemData":{"author":[{"dropping-particle":"","family":"URT","given":"","non-dropping-particle":"","parse-names":false,"suffix":""}],"id":"ITEM-1","issued":{"date-parts":[["2020"]]},"title":"Bukoba Master Plan 2018-2038; Final Report","type":"report"},"uris":["http://www.mendeley.com/documents/?uuid=eb39ecd0-b261-4545-8b38-b76fe60a7e40"]}],"mendeley":{"formattedCitation":"(URT, 2020)","plainTextFormattedCitation":"(URT, 2020)","previouslyFormattedCitation":"(URT, 2020)"},"properties":{"noteIndex":0},"schema":"https://github.com/citation-style-language/schema/raw/master/csl-citation.json"}</w:instrText>
      </w:r>
      <w:r w:rsidRPr="00835AE6">
        <w:rPr>
          <w:rFonts w:ascii="Times New Roman" w:hAnsi="Times New Roman" w:cs="Times New Roman"/>
          <w:sz w:val="24"/>
          <w:szCs w:val="24"/>
        </w:rPr>
        <w:fldChar w:fldCharType="separate"/>
      </w:r>
      <w:r w:rsidRPr="00835AE6">
        <w:rPr>
          <w:rFonts w:ascii="Times New Roman" w:hAnsi="Times New Roman" w:cs="Times New Roman"/>
          <w:noProof/>
          <w:sz w:val="24"/>
          <w:szCs w:val="24"/>
        </w:rPr>
        <w:t>(URT, 2020)</w:t>
      </w:r>
      <w:r w:rsidRPr="00835AE6">
        <w:rPr>
          <w:rFonts w:ascii="Times New Roman" w:hAnsi="Times New Roman" w:cs="Times New Roman"/>
          <w:sz w:val="24"/>
          <w:szCs w:val="24"/>
        </w:rPr>
        <w:fldChar w:fldCharType="end"/>
      </w:r>
      <w:r w:rsidRPr="00835AE6">
        <w:rPr>
          <w:rFonts w:ascii="Times New Roman" w:hAnsi="Times New Roman" w:cs="Times New Roman"/>
          <w:sz w:val="24"/>
          <w:szCs w:val="24"/>
        </w:rPr>
        <w:t xml:space="preserve">. </w:t>
      </w:r>
      <w:r w:rsidR="00604D65">
        <w:rPr>
          <w:rFonts w:ascii="Times New Roman" w:hAnsi="Times New Roman" w:cs="Times New Roman"/>
          <w:sz w:val="24"/>
          <w:szCs w:val="24"/>
        </w:rPr>
        <w:t>The Municipality location</w:t>
      </w:r>
      <w:r w:rsidR="007C69A7">
        <w:rPr>
          <w:rFonts w:ascii="Times New Roman" w:hAnsi="Times New Roman" w:cs="Times New Roman"/>
          <w:sz w:val="24"/>
          <w:szCs w:val="24"/>
        </w:rPr>
        <w:t>,</w:t>
      </w:r>
      <w:r w:rsidR="00604D65">
        <w:rPr>
          <w:rFonts w:ascii="Times New Roman" w:hAnsi="Times New Roman" w:cs="Times New Roman"/>
          <w:sz w:val="24"/>
          <w:szCs w:val="24"/>
        </w:rPr>
        <w:t xml:space="preserve"> coupled with an </w:t>
      </w:r>
      <w:r w:rsidR="00604D65" w:rsidRPr="00835AE6">
        <w:rPr>
          <w:rFonts w:ascii="Times New Roman" w:hAnsi="Times New Roman" w:cs="Times New Roman"/>
          <w:sz w:val="24"/>
          <w:szCs w:val="24"/>
        </w:rPr>
        <w:t xml:space="preserve">annual population growth rate of 4.7% </w:t>
      </w:r>
      <w:r w:rsidR="00604D65">
        <w:rPr>
          <w:rFonts w:ascii="Times New Roman" w:hAnsi="Times New Roman" w:cs="Times New Roman"/>
          <w:sz w:val="24"/>
          <w:szCs w:val="24"/>
        </w:rPr>
        <w:t>and</w:t>
      </w:r>
      <w:r w:rsidR="00604D65" w:rsidRPr="00835AE6">
        <w:rPr>
          <w:rFonts w:ascii="Times New Roman" w:hAnsi="Times New Roman" w:cs="Times New Roman"/>
          <w:sz w:val="24"/>
          <w:szCs w:val="24"/>
        </w:rPr>
        <w:t xml:space="preserve"> </w:t>
      </w:r>
      <w:r w:rsidR="006126CE">
        <w:rPr>
          <w:rFonts w:ascii="Times New Roman" w:hAnsi="Times New Roman" w:cs="Times New Roman"/>
          <w:sz w:val="24"/>
          <w:szCs w:val="24"/>
        </w:rPr>
        <w:t xml:space="preserve">a </w:t>
      </w:r>
      <w:r w:rsidR="007C69A7">
        <w:rPr>
          <w:rFonts w:ascii="Times New Roman" w:hAnsi="Times New Roman" w:cs="Times New Roman"/>
          <w:sz w:val="24"/>
          <w:szCs w:val="24"/>
        </w:rPr>
        <w:t xml:space="preserve">high </w:t>
      </w:r>
      <w:r w:rsidR="00604D65" w:rsidRPr="00835AE6">
        <w:rPr>
          <w:rFonts w:ascii="Times New Roman" w:hAnsi="Times New Roman" w:cs="Times New Roman"/>
          <w:sz w:val="24"/>
          <w:szCs w:val="24"/>
        </w:rPr>
        <w:t xml:space="preserve">population density of 1,552 people per sq. km </w:t>
      </w:r>
      <w:r w:rsidR="007C69A7" w:rsidRPr="00835AE6">
        <w:rPr>
          <w:rFonts w:ascii="Times New Roman" w:hAnsi="Times New Roman" w:cs="Times New Roman"/>
          <w:sz w:val="24"/>
          <w:szCs w:val="24"/>
        </w:rPr>
        <w:fldChar w:fldCharType="begin" w:fldLock="1"/>
      </w:r>
      <w:r w:rsidR="003B5D9A">
        <w:rPr>
          <w:rFonts w:ascii="Times New Roman" w:hAnsi="Times New Roman" w:cs="Times New Roman"/>
          <w:sz w:val="24"/>
          <w:szCs w:val="24"/>
        </w:rPr>
        <w:instrText>ADDIN CSL_CITATION {"citationItems":[{"id":"ITEM-1","itemData":{"author":[{"dropping-particle":"","family":"NBS &amp; BMC","given":"","non-dropping-particle":"","parse-names":false,"suffix":""}],"id":"ITEM-1","issue":"May","issued":{"date-parts":[["2018"]]},"title":"Bukoba Municipal Council Socio-economic Profile 2015","type":"article-journal"},"uris":["http://www.mendeley.com/documents/?uuid=28f6d3a8-473d-445b-8d90-779700951210"]}],"mendeley":{"formattedCitation":"(NBS &amp; BMC, 2018)","manualFormatting":"(NBS &amp; BMC, 2018; URT, 2012a)","plainTextFormattedCitation":"(NBS &amp; BMC, 2018)","previouslyFormattedCitation":"(NBS &amp; BMC, 2018)"},"properties":{"noteIndex":0},"schema":"https://github.com/citation-style-language/schema/raw/master/csl-citation.json"}</w:instrText>
      </w:r>
      <w:r w:rsidR="007C69A7" w:rsidRPr="00835AE6">
        <w:rPr>
          <w:rFonts w:ascii="Times New Roman" w:hAnsi="Times New Roman" w:cs="Times New Roman"/>
          <w:sz w:val="24"/>
          <w:szCs w:val="24"/>
        </w:rPr>
        <w:fldChar w:fldCharType="separate"/>
      </w:r>
      <w:r w:rsidR="00AD7DD0">
        <w:rPr>
          <w:rFonts w:ascii="Times New Roman" w:hAnsi="Times New Roman" w:cs="Times New Roman"/>
          <w:noProof/>
          <w:sz w:val="24"/>
          <w:szCs w:val="24"/>
        </w:rPr>
        <w:t>(</w:t>
      </w:r>
      <w:r w:rsidR="007C69A7" w:rsidRPr="00835AE6">
        <w:rPr>
          <w:rFonts w:ascii="Times New Roman" w:hAnsi="Times New Roman" w:cs="Times New Roman"/>
          <w:noProof/>
          <w:sz w:val="24"/>
          <w:szCs w:val="24"/>
        </w:rPr>
        <w:fldChar w:fldCharType="begin" w:fldLock="1"/>
      </w:r>
      <w:r w:rsidR="0028358C">
        <w:rPr>
          <w:rFonts w:ascii="Times New Roman" w:hAnsi="Times New Roman" w:cs="Times New Roman"/>
          <w:noProof/>
          <w:sz w:val="24"/>
          <w:szCs w:val="24"/>
        </w:rPr>
        <w:instrText>ADDIN CSL_CITATION {"citationItems":[{"id":"ITEM-1","itemData":{"abstract":"Literature on Multiple Objective Decision Making (MODM) methods and their applications have been reviewed and classified systematically. This survey provides readers with a capsule look into the existing methods, their characteristics, and applicability to analysis of MODM problems. The basic MODM concepts are defined and a standard notation is introduced in Part II to facilitate the review. A system of classifying about two dozen major MODM methods is presented. of these methods have been proposed by various researchers in the last few years, but here for the first time they are presented together. The basic concept, the computational procedures, and the characteristics of each of these methods are presented concisely in Part III. The computational procedure of each method is illustrated by solving a simple numerical example. Part IV of the survey deals with the actual or proposed applications of these MODM methods. The literature has been classified into 12 major topics based on the area of applications. Summary of each reference on applications is given. An updated bibliographical listing of 24 books, monographs or conference proceedings, and 424 papers, reports or theses is presented. Multiple Objective Decision Making — Methods and Applications - ResearchGate. Available from: http://www.researchgate.net/publication/248392930_Multiple_Objective_Decision_Making__Methods_and_Applications [accessed Apr 7, 2015].","author":[{"dropping-particle":"","family":"URT","given":"","non-dropping-particle":"","parse-names":false,"suffix":""}],"id":"ITEM-1","issued":{"date-parts":[["2012"]]},"page":"245","title":"Basic demographic and socio-economic profile","type":"article-journal"},"uris":["http://www.mendeley.com/documents/?uuid=7553445b-f776-44e3-b599-b0dcd744a00e"]}],"mendeley":{"formattedCitation":"(URT, 2012a)","manualFormatting":"; URT, 2012a)","plainTextFormattedCitation":"(URT, 2012a)","previouslyFormattedCitation":"(URT, 2012a)"},"properties":{"noteIndex":0},"schema":"https://github.com/citation-style-language/schema/raw/master/csl-citation.json"}</w:instrText>
      </w:r>
      <w:r w:rsidR="007C69A7" w:rsidRPr="00835AE6">
        <w:rPr>
          <w:rFonts w:ascii="Times New Roman" w:hAnsi="Times New Roman" w:cs="Times New Roman"/>
          <w:noProof/>
          <w:sz w:val="24"/>
          <w:szCs w:val="24"/>
        </w:rPr>
        <w:fldChar w:fldCharType="separate"/>
      </w:r>
      <w:r w:rsidR="007C69A7" w:rsidRPr="005260A5">
        <w:rPr>
          <w:rFonts w:ascii="Times New Roman" w:hAnsi="Times New Roman" w:cs="Times New Roman"/>
          <w:noProof/>
          <w:sz w:val="24"/>
          <w:szCs w:val="24"/>
        </w:rPr>
        <w:t>URT, 2012a)</w:t>
      </w:r>
      <w:r w:rsidR="007C69A7" w:rsidRPr="00835AE6">
        <w:rPr>
          <w:rFonts w:ascii="Times New Roman" w:hAnsi="Times New Roman" w:cs="Times New Roman"/>
          <w:noProof/>
          <w:sz w:val="24"/>
          <w:szCs w:val="24"/>
        </w:rPr>
        <w:fldChar w:fldCharType="end"/>
      </w:r>
      <w:r w:rsidR="007C69A7" w:rsidRPr="00835AE6">
        <w:rPr>
          <w:rFonts w:ascii="Times New Roman" w:hAnsi="Times New Roman" w:cs="Times New Roman"/>
          <w:sz w:val="24"/>
          <w:szCs w:val="24"/>
        </w:rPr>
        <w:fldChar w:fldCharType="end"/>
      </w:r>
      <w:del w:id="54" w:author="Nora binti Ibrahim" w:date="2025-10-30T10:37:00Z" w16du:dateUtc="2025-10-30T02:37:00Z">
        <w:r w:rsidR="007C69A7" w:rsidDel="00DB48CF">
          <w:rPr>
            <w:rFonts w:ascii="Times New Roman" w:hAnsi="Times New Roman" w:cs="Times New Roman"/>
            <w:sz w:val="24"/>
            <w:szCs w:val="24"/>
          </w:rPr>
          <w:delText xml:space="preserve"> </w:delText>
        </w:r>
        <w:r w:rsidR="00604D65" w:rsidDel="00DB48CF">
          <w:rPr>
            <w:rFonts w:ascii="Times New Roman" w:hAnsi="Times New Roman" w:cs="Times New Roman"/>
            <w:sz w:val="24"/>
            <w:szCs w:val="24"/>
          </w:rPr>
          <w:delText>pose</w:delText>
        </w:r>
      </w:del>
      <w:ins w:id="55" w:author="Nora binti Ibrahim" w:date="2025-10-30T10:37:00Z" w16du:dateUtc="2025-10-30T02:37:00Z">
        <w:r w:rsidR="00DB48CF">
          <w:rPr>
            <w:rFonts w:ascii="Times New Roman" w:hAnsi="Times New Roman" w:cs="Times New Roman"/>
            <w:sz w:val="24"/>
            <w:szCs w:val="24"/>
          </w:rPr>
          <w:t>, poses</w:t>
        </w:r>
      </w:ins>
      <w:r w:rsidR="007C69A7">
        <w:rPr>
          <w:rFonts w:ascii="Times New Roman" w:hAnsi="Times New Roman" w:cs="Times New Roman"/>
          <w:sz w:val="24"/>
          <w:szCs w:val="24"/>
        </w:rPr>
        <w:t xml:space="preserve"> </w:t>
      </w:r>
      <w:r>
        <w:rPr>
          <w:rFonts w:ascii="Times New Roman" w:hAnsi="Times New Roman" w:cs="Times New Roman"/>
          <w:sz w:val="24"/>
          <w:szCs w:val="24"/>
        </w:rPr>
        <w:t>occasional</w:t>
      </w:r>
      <w:r w:rsidRPr="00835AE6">
        <w:rPr>
          <w:rFonts w:ascii="Times New Roman" w:hAnsi="Times New Roman" w:cs="Times New Roman"/>
          <w:sz w:val="24"/>
          <w:szCs w:val="24"/>
        </w:rPr>
        <w:t xml:space="preserve"> earthquakes</w:t>
      </w:r>
      <w:r w:rsidR="007C69A7">
        <w:rPr>
          <w:rFonts w:ascii="Times New Roman" w:hAnsi="Times New Roman" w:cs="Times New Roman"/>
          <w:sz w:val="24"/>
          <w:szCs w:val="24"/>
        </w:rPr>
        <w:t xml:space="preserve"> and increased</w:t>
      </w:r>
      <w:r w:rsidRPr="00835AE6">
        <w:rPr>
          <w:rFonts w:ascii="Times New Roman" w:hAnsi="Times New Roman" w:cs="Times New Roman"/>
          <w:sz w:val="24"/>
          <w:szCs w:val="24"/>
        </w:rPr>
        <w:t xml:space="preserve"> impacts.</w:t>
      </w:r>
      <w:r>
        <w:rPr>
          <w:rFonts w:ascii="Times New Roman" w:hAnsi="Times New Roman" w:cs="Times New Roman"/>
          <w:sz w:val="24"/>
          <w:szCs w:val="24"/>
        </w:rPr>
        <w:t xml:space="preserve"> </w:t>
      </w:r>
    </w:p>
    <w:p w14:paraId="73E2A37D" w14:textId="77777777" w:rsidR="00F9452C" w:rsidRPr="00DA637B" w:rsidRDefault="004558FB" w:rsidP="00623473">
      <w:pPr>
        <w:spacing w:line="480" w:lineRule="auto"/>
        <w:jc w:val="both"/>
        <w:rPr>
          <w:rFonts w:ascii="Arial" w:hAnsi="Arial" w:cs="Arial"/>
          <w:b/>
        </w:rPr>
      </w:pPr>
      <w:r w:rsidRPr="00DA637B">
        <w:rPr>
          <w:rFonts w:ascii="Arial" w:hAnsi="Arial" w:cs="Arial"/>
          <w:b/>
        </w:rPr>
        <w:t xml:space="preserve">2.2 </w:t>
      </w:r>
      <w:r w:rsidR="00D02F84" w:rsidRPr="00DA637B">
        <w:rPr>
          <w:rFonts w:ascii="Arial" w:hAnsi="Arial" w:cs="Arial"/>
          <w:b/>
        </w:rPr>
        <w:t>Study D</w:t>
      </w:r>
      <w:r w:rsidR="00F9452C" w:rsidRPr="00DA637B">
        <w:rPr>
          <w:rFonts w:ascii="Arial" w:hAnsi="Arial" w:cs="Arial"/>
          <w:b/>
        </w:rPr>
        <w:t>esign</w:t>
      </w:r>
    </w:p>
    <w:p w14:paraId="58A6F682" w14:textId="4F2FE3B9" w:rsidR="00F9452C" w:rsidRPr="008414C6" w:rsidRDefault="00F9452C" w:rsidP="00623473">
      <w:pPr>
        <w:spacing w:line="480" w:lineRule="auto"/>
        <w:jc w:val="both"/>
        <w:rPr>
          <w:rFonts w:ascii="Times New Roman" w:hAnsi="Times New Roman" w:cs="Times New Roman"/>
          <w:sz w:val="24"/>
          <w:szCs w:val="24"/>
        </w:rPr>
      </w:pPr>
      <w:r w:rsidRPr="008414C6">
        <w:rPr>
          <w:rFonts w:ascii="Times New Roman" w:hAnsi="Times New Roman" w:cs="Times New Roman"/>
          <w:sz w:val="24"/>
          <w:szCs w:val="24"/>
        </w:rPr>
        <w:t xml:space="preserve">This study employed a </w:t>
      </w:r>
      <w:r w:rsidR="00F207C8">
        <w:rPr>
          <w:rFonts w:ascii="Times New Roman" w:hAnsi="Times New Roman" w:cs="Times New Roman"/>
          <w:sz w:val="24"/>
          <w:szCs w:val="24"/>
        </w:rPr>
        <w:t>sequential</w:t>
      </w:r>
      <w:del w:id="56" w:author="Nora binti Ibrahim" w:date="2025-10-30T10:37:00Z" w16du:dateUtc="2025-10-30T02:37:00Z">
        <w:r w:rsidR="00F207C8" w:rsidDel="00DB48CF">
          <w:rPr>
            <w:rFonts w:ascii="Times New Roman" w:hAnsi="Times New Roman" w:cs="Times New Roman"/>
            <w:sz w:val="24"/>
            <w:szCs w:val="24"/>
          </w:rPr>
          <w:delText xml:space="preserve"> </w:delText>
        </w:r>
        <w:r w:rsidR="00AB5BE8" w:rsidDel="00DB48CF">
          <w:rPr>
            <w:rFonts w:ascii="Times New Roman" w:hAnsi="Times New Roman" w:cs="Times New Roman"/>
            <w:sz w:val="24"/>
            <w:szCs w:val="24"/>
          </w:rPr>
          <w:delText>exploratory mixed methods</w:delText>
        </w:r>
      </w:del>
      <w:ins w:id="57" w:author="Nora binti Ibrahim" w:date="2025-10-30T10:37:00Z" w16du:dateUtc="2025-10-30T02:37:00Z">
        <w:r w:rsidR="00DB48CF">
          <w:rPr>
            <w:rFonts w:ascii="Times New Roman" w:hAnsi="Times New Roman" w:cs="Times New Roman"/>
            <w:sz w:val="24"/>
            <w:szCs w:val="24"/>
          </w:rPr>
          <w:t>, exploratory, mixed-methods</w:t>
        </w:r>
      </w:ins>
      <w:r w:rsidRPr="008414C6">
        <w:rPr>
          <w:rFonts w:ascii="Times New Roman" w:hAnsi="Times New Roman" w:cs="Times New Roman"/>
          <w:sz w:val="24"/>
          <w:szCs w:val="24"/>
        </w:rPr>
        <w:t xml:space="preserve"> design. </w:t>
      </w:r>
      <w:r w:rsidR="00A83AAB">
        <w:rPr>
          <w:rFonts w:ascii="Times New Roman" w:hAnsi="Times New Roman" w:cs="Times New Roman"/>
          <w:sz w:val="24"/>
          <w:szCs w:val="24"/>
        </w:rPr>
        <w:t>Data were collected in two phases:</w:t>
      </w:r>
      <w:r w:rsidR="002439B4">
        <w:rPr>
          <w:rFonts w:ascii="Times New Roman" w:hAnsi="Times New Roman" w:cs="Times New Roman"/>
          <w:sz w:val="24"/>
          <w:szCs w:val="24"/>
        </w:rPr>
        <w:t xml:space="preserve"> the first phase </w:t>
      </w:r>
      <w:r w:rsidR="00E704CF">
        <w:rPr>
          <w:rFonts w:ascii="Times New Roman" w:hAnsi="Times New Roman" w:cs="Times New Roman"/>
          <w:sz w:val="24"/>
          <w:szCs w:val="24"/>
        </w:rPr>
        <w:t xml:space="preserve">was </w:t>
      </w:r>
      <w:r w:rsidR="00AB5BE8">
        <w:rPr>
          <w:rFonts w:ascii="Times New Roman" w:hAnsi="Times New Roman" w:cs="Times New Roman"/>
          <w:sz w:val="24"/>
          <w:szCs w:val="24"/>
        </w:rPr>
        <w:t xml:space="preserve">primarily qualitative and </w:t>
      </w:r>
      <w:r w:rsidR="002439B4">
        <w:rPr>
          <w:rFonts w:ascii="Times New Roman" w:hAnsi="Times New Roman" w:cs="Times New Roman"/>
          <w:sz w:val="24"/>
          <w:szCs w:val="24"/>
        </w:rPr>
        <w:t>intended to develop a</w:t>
      </w:r>
      <w:r w:rsidR="00F56E26">
        <w:rPr>
          <w:rFonts w:ascii="Times New Roman" w:hAnsi="Times New Roman" w:cs="Times New Roman"/>
          <w:sz w:val="24"/>
          <w:szCs w:val="24"/>
        </w:rPr>
        <w:t>n initial</w:t>
      </w:r>
      <w:r w:rsidR="002439B4">
        <w:rPr>
          <w:rFonts w:ascii="Times New Roman" w:hAnsi="Times New Roman" w:cs="Times New Roman"/>
          <w:sz w:val="24"/>
          <w:szCs w:val="24"/>
        </w:rPr>
        <w:t xml:space="preserve"> framework</w:t>
      </w:r>
      <w:r w:rsidR="00D4135C">
        <w:rPr>
          <w:rFonts w:ascii="Times New Roman" w:hAnsi="Times New Roman" w:cs="Times New Roman"/>
          <w:sz w:val="24"/>
          <w:szCs w:val="24"/>
        </w:rPr>
        <w:t>,</w:t>
      </w:r>
      <w:r w:rsidR="002439B4">
        <w:rPr>
          <w:rFonts w:ascii="Times New Roman" w:hAnsi="Times New Roman" w:cs="Times New Roman"/>
          <w:sz w:val="24"/>
          <w:szCs w:val="24"/>
        </w:rPr>
        <w:t xml:space="preserve"> </w:t>
      </w:r>
      <w:r w:rsidR="00AB5BE8">
        <w:rPr>
          <w:rFonts w:ascii="Times New Roman" w:hAnsi="Times New Roman" w:cs="Times New Roman"/>
          <w:sz w:val="24"/>
          <w:szCs w:val="24"/>
        </w:rPr>
        <w:t>with data gathered</w:t>
      </w:r>
      <w:r w:rsidR="002439B4">
        <w:rPr>
          <w:rFonts w:ascii="Times New Roman" w:hAnsi="Times New Roman" w:cs="Times New Roman"/>
          <w:sz w:val="24"/>
          <w:szCs w:val="24"/>
        </w:rPr>
        <w:t xml:space="preserve"> through </w:t>
      </w:r>
      <w:r w:rsidR="002439B4" w:rsidRPr="008414C6">
        <w:rPr>
          <w:rFonts w:ascii="Times New Roman" w:hAnsi="Times New Roman" w:cs="Times New Roman"/>
          <w:sz w:val="24"/>
          <w:szCs w:val="24"/>
        </w:rPr>
        <w:t>documentary reviews, interviews</w:t>
      </w:r>
      <w:r w:rsidR="002439B4">
        <w:rPr>
          <w:rFonts w:ascii="Times New Roman" w:hAnsi="Times New Roman" w:cs="Times New Roman"/>
          <w:sz w:val="24"/>
          <w:szCs w:val="24"/>
        </w:rPr>
        <w:t>,</w:t>
      </w:r>
      <w:r w:rsidR="001F22FE">
        <w:rPr>
          <w:rFonts w:ascii="Times New Roman" w:hAnsi="Times New Roman" w:cs="Times New Roman"/>
          <w:sz w:val="24"/>
          <w:szCs w:val="24"/>
        </w:rPr>
        <w:t xml:space="preserve"> </w:t>
      </w:r>
      <w:r w:rsidR="00BD7595">
        <w:rPr>
          <w:rFonts w:ascii="Times New Roman" w:hAnsi="Times New Roman" w:cs="Times New Roman"/>
          <w:sz w:val="24"/>
          <w:szCs w:val="24"/>
        </w:rPr>
        <w:t xml:space="preserve">and </w:t>
      </w:r>
      <w:r w:rsidR="002439B4" w:rsidRPr="008414C6">
        <w:rPr>
          <w:rFonts w:ascii="Times New Roman" w:hAnsi="Times New Roman" w:cs="Times New Roman"/>
          <w:sz w:val="24"/>
          <w:szCs w:val="24"/>
        </w:rPr>
        <w:t>focus group discussions</w:t>
      </w:r>
      <w:r w:rsidR="000447B5">
        <w:rPr>
          <w:rFonts w:ascii="Times New Roman" w:hAnsi="Times New Roman" w:cs="Times New Roman"/>
          <w:sz w:val="24"/>
          <w:szCs w:val="24"/>
        </w:rPr>
        <w:t>.</w:t>
      </w:r>
      <w:r w:rsidR="002439B4" w:rsidRPr="008414C6">
        <w:rPr>
          <w:rFonts w:ascii="Times New Roman" w:hAnsi="Times New Roman" w:cs="Times New Roman"/>
          <w:sz w:val="24"/>
          <w:szCs w:val="24"/>
        </w:rPr>
        <w:t xml:space="preserve"> </w:t>
      </w:r>
      <w:r w:rsidR="00A83AAB">
        <w:rPr>
          <w:rFonts w:ascii="Times New Roman" w:hAnsi="Times New Roman" w:cs="Times New Roman"/>
          <w:sz w:val="24"/>
          <w:szCs w:val="24"/>
        </w:rPr>
        <w:t>In the</w:t>
      </w:r>
      <w:r w:rsidR="002439B4">
        <w:rPr>
          <w:rFonts w:ascii="Times New Roman" w:hAnsi="Times New Roman" w:cs="Times New Roman"/>
          <w:sz w:val="24"/>
          <w:szCs w:val="24"/>
        </w:rPr>
        <w:t xml:space="preserve"> second phase</w:t>
      </w:r>
      <w:r w:rsidR="00A83AAB">
        <w:rPr>
          <w:rFonts w:ascii="Times New Roman" w:hAnsi="Times New Roman" w:cs="Times New Roman"/>
          <w:sz w:val="24"/>
          <w:szCs w:val="24"/>
        </w:rPr>
        <w:t>,</w:t>
      </w:r>
      <w:r w:rsidR="002439B4">
        <w:rPr>
          <w:rFonts w:ascii="Times New Roman" w:hAnsi="Times New Roman" w:cs="Times New Roman"/>
          <w:sz w:val="24"/>
          <w:szCs w:val="24"/>
        </w:rPr>
        <w:t xml:space="preserve"> </w:t>
      </w:r>
      <w:r w:rsidR="00A83AAB">
        <w:rPr>
          <w:rFonts w:ascii="Times New Roman" w:hAnsi="Times New Roman" w:cs="Times New Roman"/>
          <w:sz w:val="24"/>
          <w:szCs w:val="24"/>
        </w:rPr>
        <w:t>a questionnaire</w:t>
      </w:r>
      <w:r w:rsidR="00BD7595">
        <w:rPr>
          <w:rFonts w:ascii="Times New Roman" w:hAnsi="Times New Roman" w:cs="Times New Roman"/>
          <w:sz w:val="24"/>
          <w:szCs w:val="24"/>
        </w:rPr>
        <w:t xml:space="preserve"> survey</w:t>
      </w:r>
      <w:r w:rsidR="00A83AAB">
        <w:rPr>
          <w:rFonts w:ascii="Times New Roman" w:hAnsi="Times New Roman" w:cs="Times New Roman"/>
          <w:sz w:val="24"/>
          <w:szCs w:val="24"/>
        </w:rPr>
        <w:t xml:space="preserve"> was </w:t>
      </w:r>
      <w:del w:id="58" w:author="Nora binti Ibrahim" w:date="2025-10-30T10:37:00Z" w16du:dateUtc="2025-10-30T02:37:00Z">
        <w:r w:rsidR="00A83AAB" w:rsidDel="00DB48CF">
          <w:rPr>
            <w:rFonts w:ascii="Times New Roman" w:hAnsi="Times New Roman" w:cs="Times New Roman"/>
            <w:sz w:val="24"/>
            <w:szCs w:val="24"/>
          </w:rPr>
          <w:delText xml:space="preserve">used </w:delText>
        </w:r>
        <w:r w:rsidR="00757277" w:rsidDel="00DB48CF">
          <w:rPr>
            <w:rFonts w:ascii="Times New Roman" w:hAnsi="Times New Roman" w:cs="Times New Roman"/>
            <w:sz w:val="24"/>
            <w:szCs w:val="24"/>
          </w:rPr>
          <w:delText>to collect data</w:delText>
        </w:r>
      </w:del>
      <w:ins w:id="59" w:author="Nora binti Ibrahim" w:date="2025-10-30T10:37:00Z" w16du:dateUtc="2025-10-30T02:37:00Z">
        <w:r w:rsidR="00DB48CF">
          <w:rPr>
            <w:rFonts w:ascii="Times New Roman" w:hAnsi="Times New Roman" w:cs="Times New Roman"/>
            <w:sz w:val="24"/>
            <w:szCs w:val="24"/>
          </w:rPr>
          <w:t>conducted</w:t>
        </w:r>
      </w:ins>
      <w:r w:rsidR="00757277">
        <w:rPr>
          <w:rFonts w:ascii="Times New Roman" w:hAnsi="Times New Roman" w:cs="Times New Roman"/>
          <w:sz w:val="24"/>
          <w:szCs w:val="24"/>
        </w:rPr>
        <w:t xml:space="preserve"> to</w:t>
      </w:r>
      <w:r w:rsidR="00AB5BE8">
        <w:rPr>
          <w:rFonts w:ascii="Times New Roman" w:hAnsi="Times New Roman" w:cs="Times New Roman"/>
          <w:sz w:val="24"/>
          <w:szCs w:val="24"/>
        </w:rPr>
        <w:t xml:space="preserve"> validate the framework</w:t>
      </w:r>
      <w:r w:rsidR="002439B4">
        <w:rPr>
          <w:rFonts w:ascii="Times New Roman" w:hAnsi="Times New Roman" w:cs="Times New Roman"/>
          <w:sz w:val="24"/>
          <w:szCs w:val="24"/>
        </w:rPr>
        <w:t xml:space="preserve">. </w:t>
      </w:r>
      <w:r w:rsidRPr="008414C6">
        <w:rPr>
          <w:rFonts w:ascii="Times New Roman" w:hAnsi="Times New Roman" w:cs="Times New Roman"/>
          <w:sz w:val="24"/>
          <w:szCs w:val="24"/>
        </w:rPr>
        <w:t xml:space="preserve"> </w:t>
      </w:r>
    </w:p>
    <w:p w14:paraId="184BBC0F" w14:textId="77777777" w:rsidR="00F9452C" w:rsidRPr="00DA637B" w:rsidRDefault="004558FB" w:rsidP="00623473">
      <w:pPr>
        <w:spacing w:line="480" w:lineRule="auto"/>
        <w:jc w:val="both"/>
        <w:rPr>
          <w:rFonts w:ascii="Arial" w:hAnsi="Arial" w:cs="Arial"/>
          <w:b/>
        </w:rPr>
      </w:pPr>
      <w:r w:rsidRPr="00DA637B">
        <w:rPr>
          <w:rFonts w:ascii="Arial" w:hAnsi="Arial" w:cs="Arial"/>
          <w:b/>
        </w:rPr>
        <w:t xml:space="preserve">2.3 </w:t>
      </w:r>
      <w:r w:rsidR="00F9452C" w:rsidRPr="00DA637B">
        <w:rPr>
          <w:rFonts w:ascii="Arial" w:hAnsi="Arial" w:cs="Arial"/>
          <w:b/>
        </w:rPr>
        <w:t>Sampling and Data Collection Methods</w:t>
      </w:r>
    </w:p>
    <w:p w14:paraId="2C7A5554" w14:textId="77777777" w:rsidR="00F9452C" w:rsidRDefault="00F9452C" w:rsidP="00623473">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75298A">
        <w:rPr>
          <w:rFonts w:ascii="Times New Roman" w:eastAsia="Calibri" w:hAnsi="Times New Roman" w:cs="Times New Roman"/>
          <w:color w:val="000000"/>
          <w:sz w:val="24"/>
          <w:szCs w:val="24"/>
        </w:rPr>
        <w:t>urpos</w:t>
      </w:r>
      <w:r>
        <w:rPr>
          <w:rFonts w:ascii="Times New Roman" w:eastAsia="Calibri" w:hAnsi="Times New Roman" w:cs="Times New Roman"/>
          <w:color w:val="000000"/>
          <w:sz w:val="24"/>
          <w:szCs w:val="24"/>
        </w:rPr>
        <w:t>ive sampling was used to select key informants, focus group participants, and disaster management experts</w:t>
      </w:r>
      <w:r w:rsidR="00E704C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as they are knowledgeable and experienced due to their </w:t>
      </w:r>
      <w:r w:rsidR="002B5527">
        <w:rPr>
          <w:rFonts w:ascii="Times New Roman" w:eastAsia="Calibri" w:hAnsi="Times New Roman" w:cs="Times New Roman"/>
          <w:color w:val="000000"/>
          <w:sz w:val="24"/>
          <w:szCs w:val="24"/>
        </w:rPr>
        <w:t>active involvement</w:t>
      </w:r>
      <w:r w:rsidRPr="000B2F67">
        <w:rPr>
          <w:rFonts w:ascii="Times New Roman" w:eastAsia="Calibri" w:hAnsi="Times New Roman" w:cs="Times New Roman"/>
          <w:color w:val="000000"/>
          <w:sz w:val="24"/>
          <w:szCs w:val="24"/>
        </w:rPr>
        <w:t xml:space="preserve"> in disaster</w:t>
      </w:r>
      <w:r>
        <w:rPr>
          <w:rFonts w:ascii="Times New Roman" w:eastAsia="Calibri" w:hAnsi="Times New Roman" w:cs="Times New Roman"/>
          <w:color w:val="000000"/>
          <w:sz w:val="24"/>
          <w:szCs w:val="24"/>
        </w:rPr>
        <w:t xml:space="preserve"> </w:t>
      </w:r>
      <w:r w:rsidR="00F56E26">
        <w:rPr>
          <w:rFonts w:ascii="Times New Roman" w:eastAsia="Calibri" w:hAnsi="Times New Roman" w:cs="Times New Roman"/>
          <w:color w:val="000000"/>
          <w:sz w:val="24"/>
          <w:szCs w:val="24"/>
        </w:rPr>
        <w:t xml:space="preserve">or earthquake </w:t>
      </w:r>
      <w:r>
        <w:rPr>
          <w:rFonts w:ascii="Times New Roman" w:eastAsia="Calibri" w:hAnsi="Times New Roman" w:cs="Times New Roman"/>
          <w:color w:val="000000"/>
          <w:sz w:val="24"/>
          <w:szCs w:val="24"/>
        </w:rPr>
        <w:t>risk reduction</w:t>
      </w:r>
      <w:r w:rsidRPr="000B2F67">
        <w:rPr>
          <w:rFonts w:ascii="Times New Roman" w:eastAsia="Calibri" w:hAnsi="Times New Roman" w:cs="Times New Roman"/>
          <w:color w:val="000000"/>
          <w:sz w:val="24"/>
          <w:szCs w:val="24"/>
        </w:rPr>
        <w:t xml:space="preserve">. </w:t>
      </w:r>
      <w:r w:rsidR="00935CED">
        <w:rPr>
          <w:rFonts w:ascii="Times New Roman" w:eastAsia="Calibri" w:hAnsi="Times New Roman" w:cs="Times New Roman"/>
          <w:color w:val="000000"/>
          <w:sz w:val="24"/>
          <w:szCs w:val="24"/>
        </w:rPr>
        <w:t>For key informants</w:t>
      </w:r>
      <w:r w:rsidR="00016BF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disaster management institutio</w:t>
      </w:r>
      <w:r w:rsidR="003E7D06">
        <w:rPr>
          <w:rFonts w:ascii="Times New Roman" w:eastAsia="Calibri" w:hAnsi="Times New Roman" w:cs="Times New Roman"/>
          <w:color w:val="000000"/>
          <w:sz w:val="24"/>
          <w:szCs w:val="24"/>
        </w:rPr>
        <w:t xml:space="preserve">ns </w:t>
      </w:r>
      <w:r w:rsidR="00016BF3">
        <w:rPr>
          <w:rFonts w:ascii="Times New Roman" w:eastAsia="Calibri" w:hAnsi="Times New Roman" w:cs="Times New Roman"/>
          <w:color w:val="000000"/>
          <w:sz w:val="24"/>
          <w:szCs w:val="24"/>
        </w:rPr>
        <w:t xml:space="preserve">were first identified </w:t>
      </w:r>
      <w:r w:rsidR="003E7D06">
        <w:rPr>
          <w:rFonts w:ascii="Times New Roman" w:eastAsia="Calibri" w:hAnsi="Times New Roman" w:cs="Times New Roman"/>
          <w:color w:val="000000"/>
          <w:sz w:val="24"/>
          <w:szCs w:val="24"/>
        </w:rPr>
        <w:t>from the national to the local</w:t>
      </w:r>
      <w:r>
        <w:rPr>
          <w:rFonts w:ascii="Times New Roman" w:eastAsia="Calibri" w:hAnsi="Times New Roman" w:cs="Times New Roman"/>
          <w:color w:val="000000"/>
          <w:sz w:val="24"/>
          <w:szCs w:val="24"/>
        </w:rPr>
        <w:t xml:space="preserve"> level</w:t>
      </w:r>
      <w:r w:rsidR="00016BF3">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w:t>
      </w:r>
      <w:r w:rsidR="00016BF3">
        <w:rPr>
          <w:rFonts w:ascii="Times New Roman" w:eastAsia="Calibri" w:hAnsi="Times New Roman" w:cs="Times New Roman"/>
          <w:color w:val="000000"/>
          <w:sz w:val="24"/>
          <w:szCs w:val="24"/>
        </w:rPr>
        <w:t xml:space="preserve"> after which each</w:t>
      </w:r>
      <w:r w:rsidRPr="000B2F6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institution</w:t>
      </w:r>
      <w:r w:rsidR="00016BF3">
        <w:rPr>
          <w:rFonts w:ascii="Times New Roman" w:eastAsia="Calibri" w:hAnsi="Times New Roman" w:cs="Times New Roman"/>
          <w:color w:val="000000"/>
          <w:sz w:val="24"/>
          <w:szCs w:val="24"/>
        </w:rPr>
        <w:t xml:space="preserve"> nominated</w:t>
      </w:r>
      <w:r w:rsidRPr="000B2F6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the </w:t>
      </w:r>
      <w:r w:rsidRPr="000B2F67">
        <w:rPr>
          <w:rFonts w:ascii="Times New Roman" w:eastAsia="Calibri" w:hAnsi="Times New Roman" w:cs="Times New Roman"/>
          <w:color w:val="000000"/>
          <w:sz w:val="24"/>
          <w:szCs w:val="24"/>
        </w:rPr>
        <w:t>re</w:t>
      </w:r>
      <w:r w:rsidR="00016BF3">
        <w:rPr>
          <w:rFonts w:ascii="Times New Roman" w:eastAsia="Calibri" w:hAnsi="Times New Roman" w:cs="Times New Roman"/>
          <w:color w:val="000000"/>
          <w:sz w:val="24"/>
          <w:szCs w:val="24"/>
        </w:rPr>
        <w:t>levant</w:t>
      </w:r>
      <w:r>
        <w:rPr>
          <w:rFonts w:ascii="Times New Roman" w:eastAsia="Calibri" w:hAnsi="Times New Roman" w:cs="Times New Roman"/>
          <w:color w:val="000000"/>
          <w:sz w:val="24"/>
          <w:szCs w:val="24"/>
        </w:rPr>
        <w:t xml:space="preserve"> individuals. </w:t>
      </w:r>
      <w:r w:rsidR="002B5527">
        <w:rPr>
          <w:rFonts w:ascii="Times New Roman" w:eastAsia="Calibri" w:hAnsi="Times New Roman" w:cs="Times New Roman"/>
          <w:color w:val="000000"/>
          <w:sz w:val="24"/>
          <w:szCs w:val="24"/>
        </w:rPr>
        <w:t>On the other hand, d</w:t>
      </w:r>
      <w:r>
        <w:rPr>
          <w:rFonts w:ascii="Times New Roman" w:eastAsia="Calibri" w:hAnsi="Times New Roman" w:cs="Times New Roman"/>
          <w:color w:val="000000"/>
          <w:sz w:val="24"/>
          <w:szCs w:val="24"/>
        </w:rPr>
        <w:t>isaste</w:t>
      </w:r>
      <w:r w:rsidR="00935CED">
        <w:rPr>
          <w:rFonts w:ascii="Times New Roman" w:eastAsia="Calibri" w:hAnsi="Times New Roman" w:cs="Times New Roman"/>
          <w:color w:val="000000"/>
          <w:sz w:val="24"/>
          <w:szCs w:val="24"/>
        </w:rPr>
        <w:t>r management experts were selected</w:t>
      </w:r>
      <w:r>
        <w:rPr>
          <w:rFonts w:ascii="Times New Roman" w:eastAsia="Calibri" w:hAnsi="Times New Roman" w:cs="Times New Roman"/>
          <w:color w:val="000000"/>
          <w:sz w:val="24"/>
          <w:szCs w:val="24"/>
        </w:rPr>
        <w:t xml:space="preserve"> from </w:t>
      </w:r>
      <w:r w:rsidR="00935CED">
        <w:rPr>
          <w:rFonts w:ascii="Times New Roman" w:eastAsia="Calibri" w:hAnsi="Times New Roman" w:cs="Times New Roman"/>
          <w:color w:val="000000"/>
          <w:sz w:val="24"/>
          <w:szCs w:val="24"/>
        </w:rPr>
        <w:t xml:space="preserve">relevant </w:t>
      </w:r>
      <w:r>
        <w:rPr>
          <w:rFonts w:ascii="Times New Roman" w:eastAsia="Calibri" w:hAnsi="Times New Roman" w:cs="Times New Roman"/>
          <w:color w:val="000000"/>
          <w:sz w:val="24"/>
          <w:szCs w:val="24"/>
        </w:rPr>
        <w:t xml:space="preserve">institutions and departments </w:t>
      </w:r>
      <w:r w:rsidR="00333A06">
        <w:rPr>
          <w:rFonts w:ascii="Times New Roman" w:eastAsia="Calibri" w:hAnsi="Times New Roman" w:cs="Times New Roman"/>
          <w:color w:val="000000"/>
          <w:sz w:val="24"/>
          <w:szCs w:val="24"/>
        </w:rPr>
        <w:t>using the linear</w:t>
      </w:r>
      <w:r>
        <w:rPr>
          <w:rFonts w:ascii="Times New Roman" w:eastAsia="Calibri" w:hAnsi="Times New Roman" w:cs="Times New Roman"/>
          <w:color w:val="000000"/>
          <w:sz w:val="24"/>
          <w:szCs w:val="24"/>
        </w:rPr>
        <w:t xml:space="preserve"> </w:t>
      </w:r>
      <w:r w:rsidRPr="000B2F67">
        <w:rPr>
          <w:rFonts w:ascii="Times New Roman" w:eastAsia="Calibri" w:hAnsi="Times New Roman" w:cs="Times New Roman"/>
          <w:color w:val="000000"/>
          <w:sz w:val="24"/>
          <w:szCs w:val="24"/>
        </w:rPr>
        <w:lastRenderedPageBreak/>
        <w:t>snowballing</w:t>
      </w:r>
      <w:r w:rsidRPr="00D908D7">
        <w:rPr>
          <w:rStyle w:val="FootnoteReference"/>
        </w:rPr>
        <w:footnoteReference w:id="1"/>
      </w:r>
      <w:r w:rsidR="00333A06">
        <w:rPr>
          <w:rFonts w:ascii="Times New Roman" w:eastAsia="Calibri" w:hAnsi="Times New Roman" w:cs="Times New Roman"/>
          <w:color w:val="000000"/>
          <w:sz w:val="24"/>
          <w:szCs w:val="24"/>
        </w:rPr>
        <w:t xml:space="preserve"> technique</w:t>
      </w:r>
      <w:r>
        <w:rPr>
          <w:rFonts w:ascii="Times New Roman" w:eastAsia="Calibri" w:hAnsi="Times New Roman" w:cs="Times New Roman"/>
          <w:color w:val="000000"/>
          <w:sz w:val="24"/>
          <w:szCs w:val="24"/>
          <w:shd w:val="clear" w:color="auto" w:fill="FFFFFF"/>
        </w:rPr>
        <w:t>.</w:t>
      </w:r>
      <w:r w:rsidRPr="000B2F67">
        <w:rPr>
          <w:rFonts w:ascii="Times New Roman" w:eastAsia="Calibri" w:hAnsi="Times New Roman" w:cs="Times New Roman"/>
          <w:color w:val="000000"/>
          <w:sz w:val="24"/>
          <w:szCs w:val="24"/>
          <w:shd w:val="clear" w:color="auto" w:fill="FFFFFF"/>
        </w:rPr>
        <w:t xml:space="preserve"> </w:t>
      </w:r>
      <w:r w:rsidR="00333A06">
        <w:rPr>
          <w:rFonts w:ascii="Times New Roman" w:eastAsia="Calibri" w:hAnsi="Times New Roman" w:cs="Times New Roman"/>
          <w:color w:val="000000"/>
          <w:sz w:val="24"/>
          <w:szCs w:val="24"/>
        </w:rPr>
        <w:t xml:space="preserve">The selection of </w:t>
      </w:r>
      <w:r w:rsidRPr="000B2F67">
        <w:rPr>
          <w:rFonts w:ascii="Times New Roman" w:eastAsia="Calibri" w:hAnsi="Times New Roman" w:cs="Times New Roman"/>
          <w:color w:val="000000"/>
          <w:sz w:val="24"/>
          <w:szCs w:val="24"/>
        </w:rPr>
        <w:t>war</w:t>
      </w:r>
      <w:r w:rsidR="00333A06">
        <w:rPr>
          <w:rFonts w:ascii="Times New Roman" w:eastAsia="Calibri" w:hAnsi="Times New Roman" w:cs="Times New Roman"/>
          <w:color w:val="000000"/>
          <w:sz w:val="24"/>
          <w:szCs w:val="24"/>
        </w:rPr>
        <w:t>d focus group participants considered</w:t>
      </w:r>
      <w:r>
        <w:rPr>
          <w:rFonts w:ascii="Times New Roman" w:eastAsia="Calibri" w:hAnsi="Times New Roman" w:cs="Times New Roman"/>
          <w:color w:val="000000"/>
          <w:sz w:val="24"/>
          <w:szCs w:val="24"/>
        </w:rPr>
        <w:t xml:space="preserve"> </w:t>
      </w:r>
      <w:r w:rsidR="00333A06">
        <w:rPr>
          <w:rFonts w:ascii="Times New Roman" w:eastAsia="Calibri" w:hAnsi="Times New Roman" w:cs="Times New Roman"/>
          <w:color w:val="000000"/>
          <w:sz w:val="24"/>
          <w:szCs w:val="24"/>
        </w:rPr>
        <w:t xml:space="preserve">factors such as </w:t>
      </w:r>
      <w:r>
        <w:rPr>
          <w:rFonts w:ascii="Times New Roman" w:eastAsia="Calibri" w:hAnsi="Times New Roman" w:cs="Times New Roman"/>
          <w:color w:val="000000"/>
          <w:sz w:val="24"/>
          <w:szCs w:val="24"/>
        </w:rPr>
        <w:t xml:space="preserve">homogeneity, </w:t>
      </w:r>
      <w:r w:rsidRPr="000B2F67">
        <w:rPr>
          <w:rFonts w:ascii="Times New Roman" w:eastAsia="Calibri" w:hAnsi="Times New Roman" w:cs="Times New Roman"/>
          <w:color w:val="000000"/>
          <w:sz w:val="24"/>
          <w:szCs w:val="24"/>
        </w:rPr>
        <w:t>heter</w:t>
      </w:r>
      <w:r>
        <w:rPr>
          <w:rFonts w:ascii="Times New Roman" w:eastAsia="Calibri" w:hAnsi="Times New Roman" w:cs="Times New Roman"/>
          <w:color w:val="000000"/>
          <w:sz w:val="24"/>
          <w:szCs w:val="24"/>
        </w:rPr>
        <w:t>ogeneity, individual</w:t>
      </w:r>
      <w:r w:rsidRPr="003E308C">
        <w:rPr>
          <w:rFonts w:ascii="Times New Roman" w:eastAsia="Calibri" w:hAnsi="Times New Roman" w:cs="Times New Roman"/>
          <w:color w:val="000000"/>
          <w:sz w:val="24"/>
          <w:szCs w:val="24"/>
        </w:rPr>
        <w:t xml:space="preserve"> availability</w:t>
      </w:r>
      <w:r>
        <w:rPr>
          <w:rFonts w:ascii="Times New Roman" w:eastAsia="Calibri" w:hAnsi="Times New Roman" w:cs="Times New Roman"/>
          <w:color w:val="000000"/>
          <w:sz w:val="24"/>
          <w:szCs w:val="24"/>
        </w:rPr>
        <w:t>,</w:t>
      </w:r>
      <w:r w:rsidRPr="003E308C">
        <w:rPr>
          <w:rFonts w:ascii="Times New Roman" w:eastAsia="Calibri" w:hAnsi="Times New Roman" w:cs="Times New Roman"/>
          <w:color w:val="000000"/>
          <w:sz w:val="24"/>
          <w:szCs w:val="24"/>
        </w:rPr>
        <w:t xml:space="preserve"> and </w:t>
      </w:r>
      <w:r w:rsidR="00333A06">
        <w:rPr>
          <w:rFonts w:ascii="Times New Roman" w:eastAsia="Calibri" w:hAnsi="Times New Roman" w:cs="Times New Roman"/>
          <w:color w:val="000000"/>
          <w:sz w:val="24"/>
          <w:szCs w:val="24"/>
        </w:rPr>
        <w:t xml:space="preserve">willingness to participate in </w:t>
      </w:r>
      <w:r w:rsidRPr="003E308C">
        <w:rPr>
          <w:rFonts w:ascii="Times New Roman" w:eastAsia="Calibri" w:hAnsi="Times New Roman" w:cs="Times New Roman"/>
          <w:color w:val="000000"/>
          <w:sz w:val="24"/>
          <w:szCs w:val="24"/>
        </w:rPr>
        <w:t>discussion</w:t>
      </w:r>
      <w:r w:rsidR="00333A06">
        <w:rPr>
          <w:rFonts w:ascii="Times New Roman" w:eastAsia="Calibri" w:hAnsi="Times New Roman" w:cs="Times New Roman"/>
          <w:color w:val="000000"/>
          <w:sz w:val="24"/>
          <w:szCs w:val="24"/>
        </w:rPr>
        <w:t>s</w:t>
      </w:r>
      <w:r w:rsidRPr="003E308C">
        <w:rPr>
          <w:rFonts w:ascii="Times New Roman" w:eastAsia="Calibri" w:hAnsi="Times New Roman" w:cs="Times New Roman"/>
          <w:color w:val="000000"/>
          <w:sz w:val="24"/>
          <w:szCs w:val="24"/>
        </w:rPr>
        <w:t xml:space="preserve">. </w:t>
      </w:r>
      <w:r w:rsidR="00333A06">
        <w:rPr>
          <w:rFonts w:ascii="Times New Roman" w:eastAsia="Calibri" w:hAnsi="Times New Roman" w:cs="Times New Roman"/>
          <w:color w:val="000000"/>
          <w:sz w:val="24"/>
          <w:szCs w:val="24"/>
        </w:rPr>
        <w:t xml:space="preserve">Table 1 presents a summary of </w:t>
      </w:r>
      <w:r>
        <w:rPr>
          <w:rFonts w:ascii="Times New Roman" w:eastAsia="Calibri" w:hAnsi="Times New Roman" w:cs="Times New Roman"/>
          <w:color w:val="000000"/>
          <w:sz w:val="24"/>
          <w:szCs w:val="24"/>
        </w:rPr>
        <w:t xml:space="preserve">the number of selected </w:t>
      </w:r>
      <w:r w:rsidR="00C60935">
        <w:rPr>
          <w:rFonts w:ascii="Times New Roman" w:eastAsia="Calibri" w:hAnsi="Times New Roman" w:cs="Times New Roman"/>
          <w:color w:val="000000"/>
          <w:sz w:val="24"/>
          <w:szCs w:val="24"/>
        </w:rPr>
        <w:t>Individuals</w:t>
      </w:r>
      <w:r>
        <w:rPr>
          <w:rFonts w:ascii="Times New Roman" w:eastAsia="Calibri" w:hAnsi="Times New Roman" w:cs="Times New Roman"/>
          <w:color w:val="000000"/>
          <w:sz w:val="24"/>
          <w:szCs w:val="24"/>
        </w:rPr>
        <w:t>.</w:t>
      </w:r>
      <w:r w:rsidRPr="00032EAE">
        <w:rPr>
          <w:rFonts w:ascii="Times New Roman" w:eastAsia="Calibri" w:hAnsi="Times New Roman" w:cs="Times New Roman"/>
          <w:color w:val="000000"/>
          <w:sz w:val="24"/>
          <w:szCs w:val="24"/>
          <w:shd w:val="clear" w:color="auto" w:fill="FFFFFF"/>
        </w:rPr>
        <w:t xml:space="preserve"> </w:t>
      </w:r>
    </w:p>
    <w:p w14:paraId="6C285519" w14:textId="77777777" w:rsidR="00F9452C" w:rsidRPr="00DF5C4A" w:rsidRDefault="00F9452C" w:rsidP="00623473">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DF5C4A">
        <w:rPr>
          <w:rFonts w:ascii="Times New Roman" w:eastAsia="Calibri" w:hAnsi="Times New Roman" w:cs="Times New Roman"/>
          <w:b/>
          <w:color w:val="000000"/>
          <w:sz w:val="24"/>
          <w:szCs w:val="24"/>
        </w:rPr>
        <w:t>Table 1: Individuals Involved in the Study</w:t>
      </w:r>
    </w:p>
    <w:tbl>
      <w:tblPr>
        <w:tblStyle w:val="TableGrid"/>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850"/>
        <w:gridCol w:w="2977"/>
        <w:gridCol w:w="938"/>
        <w:gridCol w:w="763"/>
      </w:tblGrid>
      <w:tr w:rsidR="000156C0" w:rsidRPr="002961FA" w14:paraId="52446771" w14:textId="77777777" w:rsidTr="00F94D5C">
        <w:trPr>
          <w:trHeight w:val="435"/>
        </w:trPr>
        <w:tc>
          <w:tcPr>
            <w:tcW w:w="3261" w:type="dxa"/>
            <w:tcBorders>
              <w:bottom w:val="nil"/>
            </w:tcBorders>
          </w:tcPr>
          <w:p w14:paraId="62559B43" w14:textId="77777777" w:rsidR="000156C0" w:rsidRPr="002961FA" w:rsidRDefault="000156C0" w:rsidP="00623473">
            <w:pPr>
              <w:spacing w:line="480" w:lineRule="auto"/>
              <w:jc w:val="both"/>
              <w:rPr>
                <w:rFonts w:eastAsia="Calibri"/>
                <w:b/>
                <w:color w:val="000000"/>
                <w:sz w:val="24"/>
                <w:szCs w:val="24"/>
              </w:rPr>
            </w:pPr>
          </w:p>
        </w:tc>
        <w:tc>
          <w:tcPr>
            <w:tcW w:w="4765" w:type="dxa"/>
            <w:gridSpan w:val="3"/>
            <w:tcBorders>
              <w:bottom w:val="nil"/>
            </w:tcBorders>
          </w:tcPr>
          <w:p w14:paraId="09324ADC" w14:textId="77777777" w:rsidR="000156C0" w:rsidRPr="000156C0" w:rsidRDefault="000156C0" w:rsidP="00623473">
            <w:pPr>
              <w:pStyle w:val="Heading1"/>
              <w:keepLines w:val="0"/>
              <w:spacing w:before="0" w:after="0" w:line="480" w:lineRule="auto"/>
              <w:rPr>
                <w:rFonts w:eastAsia="Times New Roman"/>
                <w:szCs w:val="24"/>
              </w:rPr>
            </w:pPr>
            <w:bookmarkStart w:id="60" w:name="_Toc125727717"/>
            <w:bookmarkStart w:id="61" w:name="_Toc125730657"/>
            <w:bookmarkStart w:id="62" w:name="_Toc126748780"/>
            <w:bookmarkStart w:id="63" w:name="_Toc130654013"/>
            <w:bookmarkStart w:id="64" w:name="_Toc131074285"/>
            <w:bookmarkStart w:id="65" w:name="_Toc133479829"/>
            <w:bookmarkStart w:id="66" w:name="_Toc138147330"/>
            <w:r w:rsidRPr="000156C0">
              <w:rPr>
                <w:rFonts w:eastAsia="Times New Roman"/>
                <w:szCs w:val="24"/>
              </w:rPr>
              <w:t>Category</w:t>
            </w:r>
            <w:bookmarkEnd w:id="60"/>
            <w:bookmarkEnd w:id="61"/>
            <w:bookmarkEnd w:id="62"/>
            <w:bookmarkEnd w:id="63"/>
            <w:bookmarkEnd w:id="64"/>
            <w:bookmarkEnd w:id="65"/>
            <w:bookmarkEnd w:id="66"/>
          </w:p>
        </w:tc>
        <w:tc>
          <w:tcPr>
            <w:tcW w:w="763" w:type="dxa"/>
            <w:tcBorders>
              <w:bottom w:val="nil"/>
            </w:tcBorders>
          </w:tcPr>
          <w:p w14:paraId="696E9483" w14:textId="77777777" w:rsidR="000156C0" w:rsidRPr="002961FA" w:rsidRDefault="000156C0" w:rsidP="00623473">
            <w:pPr>
              <w:spacing w:line="480" w:lineRule="auto"/>
              <w:jc w:val="center"/>
              <w:rPr>
                <w:sz w:val="24"/>
                <w:szCs w:val="24"/>
              </w:rPr>
            </w:pPr>
          </w:p>
        </w:tc>
      </w:tr>
      <w:tr w:rsidR="0046151F" w:rsidRPr="002961FA" w14:paraId="01756C79" w14:textId="77777777" w:rsidTr="00F94D5C">
        <w:trPr>
          <w:cantSplit/>
          <w:trHeight w:val="1445"/>
        </w:trPr>
        <w:tc>
          <w:tcPr>
            <w:tcW w:w="3261" w:type="dxa"/>
            <w:tcBorders>
              <w:top w:val="nil"/>
              <w:bottom w:val="single" w:sz="4" w:space="0" w:color="auto"/>
            </w:tcBorders>
          </w:tcPr>
          <w:p w14:paraId="25412B93"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r>
              <w:rPr>
                <w:rFonts w:eastAsia="Calibri"/>
                <w:b/>
                <w:color w:val="000000"/>
                <w:sz w:val="24"/>
                <w:szCs w:val="24"/>
              </w:rPr>
              <w:t>Location/</w:t>
            </w:r>
            <w:r w:rsidRPr="002961FA">
              <w:rPr>
                <w:rFonts w:eastAsia="Calibri"/>
                <w:b/>
                <w:color w:val="000000"/>
                <w:sz w:val="24"/>
                <w:szCs w:val="24"/>
              </w:rPr>
              <w:t>Office</w:t>
            </w:r>
          </w:p>
        </w:tc>
        <w:tc>
          <w:tcPr>
            <w:tcW w:w="850" w:type="dxa"/>
            <w:tcBorders>
              <w:top w:val="nil"/>
              <w:bottom w:val="single" w:sz="4" w:space="0" w:color="auto"/>
            </w:tcBorders>
            <w:textDirection w:val="btLr"/>
          </w:tcPr>
          <w:p w14:paraId="503171DB" w14:textId="77777777" w:rsidR="0046151F" w:rsidRPr="00D7696D" w:rsidRDefault="0046151F" w:rsidP="00F94D5C">
            <w:pPr>
              <w:autoSpaceDE w:val="0"/>
              <w:autoSpaceDN w:val="0"/>
              <w:adjustRightInd w:val="0"/>
              <w:ind w:left="113" w:right="113"/>
              <w:jc w:val="center"/>
              <w:rPr>
                <w:rFonts w:eastAsia="Calibri"/>
                <w:b/>
                <w:color w:val="000000"/>
                <w:sz w:val="24"/>
                <w:szCs w:val="24"/>
              </w:rPr>
            </w:pPr>
            <w:r w:rsidRPr="00D7696D">
              <w:rPr>
                <w:rFonts w:eastAsia="Calibri"/>
                <w:b/>
                <w:color w:val="000000"/>
                <w:sz w:val="24"/>
                <w:szCs w:val="24"/>
              </w:rPr>
              <w:t>Key Informants</w:t>
            </w:r>
          </w:p>
        </w:tc>
        <w:tc>
          <w:tcPr>
            <w:tcW w:w="2977" w:type="dxa"/>
            <w:tcBorders>
              <w:top w:val="nil"/>
              <w:bottom w:val="single" w:sz="4" w:space="0" w:color="auto"/>
            </w:tcBorders>
          </w:tcPr>
          <w:p w14:paraId="13E9B507" w14:textId="77777777" w:rsidR="0046151F" w:rsidRPr="00D7696D" w:rsidRDefault="0046151F" w:rsidP="00623473">
            <w:pPr>
              <w:spacing w:line="480" w:lineRule="auto"/>
              <w:jc w:val="center"/>
              <w:rPr>
                <w:b/>
                <w:sz w:val="24"/>
                <w:szCs w:val="24"/>
              </w:rPr>
            </w:pPr>
            <w:r>
              <w:rPr>
                <w:rFonts w:eastAsia="Calibri"/>
                <w:b/>
                <w:color w:val="000000"/>
                <w:sz w:val="24"/>
                <w:szCs w:val="24"/>
              </w:rPr>
              <w:t>F</w:t>
            </w:r>
            <w:r w:rsidR="00463037">
              <w:rPr>
                <w:rFonts w:eastAsia="Calibri"/>
                <w:b/>
                <w:color w:val="000000"/>
                <w:sz w:val="24"/>
                <w:szCs w:val="24"/>
              </w:rPr>
              <w:t xml:space="preserve">ocus </w:t>
            </w:r>
            <w:r>
              <w:rPr>
                <w:rFonts w:eastAsia="Calibri"/>
                <w:b/>
                <w:color w:val="000000"/>
                <w:sz w:val="24"/>
                <w:szCs w:val="24"/>
              </w:rPr>
              <w:t>G</w:t>
            </w:r>
            <w:r w:rsidR="00463037">
              <w:rPr>
                <w:rFonts w:eastAsia="Calibri"/>
                <w:b/>
                <w:color w:val="000000"/>
                <w:sz w:val="24"/>
                <w:szCs w:val="24"/>
              </w:rPr>
              <w:t xml:space="preserve">roup </w:t>
            </w:r>
            <w:r>
              <w:rPr>
                <w:rFonts w:eastAsia="Calibri"/>
                <w:b/>
                <w:color w:val="000000"/>
                <w:sz w:val="24"/>
                <w:szCs w:val="24"/>
              </w:rPr>
              <w:t>D</w:t>
            </w:r>
            <w:r w:rsidR="00463037">
              <w:rPr>
                <w:rFonts w:eastAsia="Calibri"/>
                <w:b/>
                <w:color w:val="000000"/>
                <w:sz w:val="24"/>
                <w:szCs w:val="24"/>
              </w:rPr>
              <w:t>iscussion (FGD)</w:t>
            </w:r>
            <w:r w:rsidRPr="00D7696D">
              <w:rPr>
                <w:rFonts w:eastAsia="Calibri"/>
                <w:b/>
                <w:color w:val="000000"/>
                <w:sz w:val="24"/>
                <w:szCs w:val="24"/>
              </w:rPr>
              <w:t xml:space="preserve"> Participants</w:t>
            </w:r>
          </w:p>
        </w:tc>
        <w:tc>
          <w:tcPr>
            <w:tcW w:w="938" w:type="dxa"/>
            <w:tcBorders>
              <w:top w:val="nil"/>
              <w:bottom w:val="single" w:sz="4" w:space="0" w:color="auto"/>
            </w:tcBorders>
            <w:textDirection w:val="btLr"/>
          </w:tcPr>
          <w:p w14:paraId="07D2988D" w14:textId="77777777" w:rsidR="0046151F" w:rsidRPr="00D7696D" w:rsidRDefault="000156C0" w:rsidP="00F94D5C">
            <w:pPr>
              <w:ind w:left="113" w:right="113"/>
              <w:jc w:val="center"/>
              <w:rPr>
                <w:b/>
                <w:sz w:val="24"/>
                <w:szCs w:val="24"/>
              </w:rPr>
            </w:pPr>
            <w:r w:rsidRPr="002070BF">
              <w:rPr>
                <w:b/>
                <w:sz w:val="24"/>
                <w:szCs w:val="24"/>
              </w:rPr>
              <w:t>Respondent</w:t>
            </w:r>
            <w:r w:rsidR="00F94D5C">
              <w:rPr>
                <w:b/>
                <w:sz w:val="24"/>
                <w:szCs w:val="24"/>
              </w:rPr>
              <w:t>s</w:t>
            </w:r>
          </w:p>
        </w:tc>
        <w:tc>
          <w:tcPr>
            <w:tcW w:w="763" w:type="dxa"/>
            <w:tcBorders>
              <w:top w:val="nil"/>
              <w:bottom w:val="single" w:sz="4" w:space="0" w:color="auto"/>
            </w:tcBorders>
            <w:textDirection w:val="btLr"/>
          </w:tcPr>
          <w:p w14:paraId="353305E2" w14:textId="77777777" w:rsidR="0046151F" w:rsidRPr="00D7696D" w:rsidRDefault="0046151F" w:rsidP="00F94D5C">
            <w:pPr>
              <w:spacing w:line="480" w:lineRule="auto"/>
              <w:ind w:left="113" w:right="113"/>
              <w:jc w:val="center"/>
              <w:rPr>
                <w:b/>
                <w:sz w:val="24"/>
                <w:szCs w:val="24"/>
              </w:rPr>
            </w:pPr>
            <w:r w:rsidRPr="00D7696D">
              <w:rPr>
                <w:b/>
                <w:sz w:val="24"/>
                <w:szCs w:val="24"/>
              </w:rPr>
              <w:t>Total</w:t>
            </w:r>
          </w:p>
        </w:tc>
      </w:tr>
      <w:tr w:rsidR="0046151F" w:rsidRPr="002961FA" w14:paraId="3F61291A" w14:textId="77777777" w:rsidTr="00F94D5C">
        <w:tc>
          <w:tcPr>
            <w:tcW w:w="3261" w:type="dxa"/>
            <w:tcBorders>
              <w:top w:val="single" w:sz="4" w:space="0" w:color="auto"/>
            </w:tcBorders>
          </w:tcPr>
          <w:p w14:paraId="10CF085F"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r w:rsidRPr="002961FA">
              <w:rPr>
                <w:sz w:val="24"/>
                <w:szCs w:val="24"/>
              </w:rPr>
              <w:t>Kashai</w:t>
            </w:r>
            <w:r>
              <w:rPr>
                <w:sz w:val="24"/>
                <w:szCs w:val="24"/>
              </w:rPr>
              <w:t xml:space="preserve"> Ward</w:t>
            </w:r>
          </w:p>
        </w:tc>
        <w:tc>
          <w:tcPr>
            <w:tcW w:w="850" w:type="dxa"/>
            <w:tcBorders>
              <w:top w:val="single" w:sz="4" w:space="0" w:color="auto"/>
            </w:tcBorders>
          </w:tcPr>
          <w:p w14:paraId="7180D0A5" w14:textId="77777777" w:rsidR="0046151F" w:rsidRPr="00BA5DFA" w:rsidRDefault="0046151F" w:rsidP="00623473">
            <w:pPr>
              <w:autoSpaceDE w:val="0"/>
              <w:autoSpaceDN w:val="0"/>
              <w:adjustRightInd w:val="0"/>
              <w:spacing w:line="480" w:lineRule="auto"/>
              <w:jc w:val="center"/>
              <w:rPr>
                <w:rFonts w:eastAsia="Calibri"/>
                <w:color w:val="000000"/>
                <w:sz w:val="24"/>
                <w:szCs w:val="24"/>
              </w:rPr>
            </w:pPr>
            <w:r w:rsidRPr="00BA5DFA">
              <w:rPr>
                <w:rFonts w:eastAsia="Calibri"/>
                <w:color w:val="000000"/>
                <w:sz w:val="24"/>
                <w:szCs w:val="24"/>
              </w:rPr>
              <w:t>1</w:t>
            </w:r>
          </w:p>
        </w:tc>
        <w:tc>
          <w:tcPr>
            <w:tcW w:w="2977" w:type="dxa"/>
            <w:tcBorders>
              <w:top w:val="single" w:sz="4" w:space="0" w:color="auto"/>
            </w:tcBorders>
          </w:tcPr>
          <w:p w14:paraId="75D12EC1" w14:textId="77777777" w:rsidR="0046151F" w:rsidRPr="002961FA" w:rsidRDefault="0046151F" w:rsidP="00623473">
            <w:pPr>
              <w:spacing w:line="480" w:lineRule="auto"/>
              <w:jc w:val="center"/>
              <w:rPr>
                <w:sz w:val="24"/>
                <w:szCs w:val="24"/>
              </w:rPr>
            </w:pPr>
            <w:r w:rsidRPr="002961FA">
              <w:rPr>
                <w:sz w:val="24"/>
                <w:szCs w:val="24"/>
              </w:rPr>
              <w:t>6</w:t>
            </w:r>
          </w:p>
        </w:tc>
        <w:tc>
          <w:tcPr>
            <w:tcW w:w="938" w:type="dxa"/>
            <w:tcBorders>
              <w:top w:val="single" w:sz="4" w:space="0" w:color="auto"/>
            </w:tcBorders>
          </w:tcPr>
          <w:p w14:paraId="74FB9E6B" w14:textId="77777777" w:rsidR="0046151F" w:rsidRDefault="00E5598E" w:rsidP="00623473">
            <w:pPr>
              <w:spacing w:line="480" w:lineRule="auto"/>
              <w:jc w:val="center"/>
              <w:rPr>
                <w:sz w:val="24"/>
                <w:szCs w:val="24"/>
              </w:rPr>
            </w:pPr>
            <w:r>
              <w:rPr>
                <w:sz w:val="24"/>
                <w:szCs w:val="24"/>
              </w:rPr>
              <w:t>-</w:t>
            </w:r>
          </w:p>
        </w:tc>
        <w:tc>
          <w:tcPr>
            <w:tcW w:w="763" w:type="dxa"/>
            <w:tcBorders>
              <w:top w:val="single" w:sz="4" w:space="0" w:color="auto"/>
            </w:tcBorders>
          </w:tcPr>
          <w:p w14:paraId="73F955E5" w14:textId="77777777" w:rsidR="0046151F" w:rsidRPr="002961FA" w:rsidRDefault="00E5598E" w:rsidP="00623473">
            <w:pPr>
              <w:spacing w:line="480" w:lineRule="auto"/>
              <w:jc w:val="center"/>
              <w:rPr>
                <w:sz w:val="24"/>
                <w:szCs w:val="24"/>
              </w:rPr>
            </w:pPr>
            <w:r>
              <w:rPr>
                <w:sz w:val="24"/>
                <w:szCs w:val="24"/>
              </w:rPr>
              <w:t>7</w:t>
            </w:r>
          </w:p>
        </w:tc>
      </w:tr>
      <w:tr w:rsidR="0046151F" w:rsidRPr="002961FA" w14:paraId="2A1533DD" w14:textId="77777777" w:rsidTr="00F94D5C">
        <w:tc>
          <w:tcPr>
            <w:tcW w:w="3261" w:type="dxa"/>
          </w:tcPr>
          <w:p w14:paraId="0D72AE7A" w14:textId="77777777" w:rsidR="0046151F" w:rsidRPr="002961FA" w:rsidRDefault="0046151F" w:rsidP="00623473">
            <w:pPr>
              <w:autoSpaceDE w:val="0"/>
              <w:autoSpaceDN w:val="0"/>
              <w:adjustRightInd w:val="0"/>
              <w:spacing w:line="480" w:lineRule="auto"/>
              <w:jc w:val="both"/>
              <w:rPr>
                <w:rFonts w:eastAsia="Calibri"/>
                <w:color w:val="000000"/>
                <w:sz w:val="24"/>
                <w:szCs w:val="24"/>
              </w:rPr>
            </w:pPr>
            <w:proofErr w:type="spellStart"/>
            <w:r w:rsidRPr="002961FA">
              <w:rPr>
                <w:sz w:val="24"/>
                <w:szCs w:val="24"/>
              </w:rPr>
              <w:t>Hamugembe</w:t>
            </w:r>
            <w:proofErr w:type="spellEnd"/>
            <w:r>
              <w:rPr>
                <w:sz w:val="24"/>
                <w:szCs w:val="24"/>
              </w:rPr>
              <w:t xml:space="preserve"> Ward</w:t>
            </w:r>
          </w:p>
        </w:tc>
        <w:tc>
          <w:tcPr>
            <w:tcW w:w="850" w:type="dxa"/>
          </w:tcPr>
          <w:p w14:paraId="039C449B" w14:textId="77777777" w:rsidR="0046151F" w:rsidRPr="00BA5DFA" w:rsidRDefault="0046151F" w:rsidP="00623473">
            <w:pPr>
              <w:autoSpaceDE w:val="0"/>
              <w:autoSpaceDN w:val="0"/>
              <w:adjustRightInd w:val="0"/>
              <w:spacing w:line="480" w:lineRule="auto"/>
              <w:jc w:val="center"/>
              <w:rPr>
                <w:rFonts w:eastAsia="Calibri"/>
                <w:color w:val="000000"/>
                <w:sz w:val="24"/>
                <w:szCs w:val="24"/>
              </w:rPr>
            </w:pPr>
            <w:r w:rsidRPr="00BA5DFA">
              <w:rPr>
                <w:rFonts w:eastAsia="Calibri"/>
                <w:color w:val="000000"/>
                <w:sz w:val="24"/>
                <w:szCs w:val="24"/>
              </w:rPr>
              <w:t>1</w:t>
            </w:r>
          </w:p>
        </w:tc>
        <w:tc>
          <w:tcPr>
            <w:tcW w:w="2977" w:type="dxa"/>
          </w:tcPr>
          <w:p w14:paraId="1D00B053" w14:textId="77777777" w:rsidR="0046151F" w:rsidRPr="002961FA" w:rsidRDefault="0046151F" w:rsidP="00623473">
            <w:pPr>
              <w:spacing w:line="480" w:lineRule="auto"/>
              <w:jc w:val="center"/>
              <w:rPr>
                <w:sz w:val="24"/>
                <w:szCs w:val="24"/>
              </w:rPr>
            </w:pPr>
            <w:r w:rsidRPr="002961FA">
              <w:rPr>
                <w:sz w:val="24"/>
                <w:szCs w:val="24"/>
              </w:rPr>
              <w:t>6</w:t>
            </w:r>
          </w:p>
        </w:tc>
        <w:tc>
          <w:tcPr>
            <w:tcW w:w="938" w:type="dxa"/>
          </w:tcPr>
          <w:p w14:paraId="3E79149A" w14:textId="77777777" w:rsidR="0046151F" w:rsidRDefault="00E5598E" w:rsidP="00623473">
            <w:pPr>
              <w:spacing w:line="480" w:lineRule="auto"/>
              <w:jc w:val="center"/>
              <w:rPr>
                <w:sz w:val="24"/>
                <w:szCs w:val="24"/>
              </w:rPr>
            </w:pPr>
            <w:r>
              <w:rPr>
                <w:sz w:val="24"/>
                <w:szCs w:val="24"/>
              </w:rPr>
              <w:t>-</w:t>
            </w:r>
          </w:p>
        </w:tc>
        <w:tc>
          <w:tcPr>
            <w:tcW w:w="763" w:type="dxa"/>
          </w:tcPr>
          <w:p w14:paraId="4618377B" w14:textId="77777777" w:rsidR="0046151F" w:rsidRPr="002961FA" w:rsidRDefault="00E5598E" w:rsidP="00623473">
            <w:pPr>
              <w:spacing w:line="480" w:lineRule="auto"/>
              <w:jc w:val="center"/>
              <w:rPr>
                <w:sz w:val="24"/>
                <w:szCs w:val="24"/>
              </w:rPr>
            </w:pPr>
            <w:r>
              <w:rPr>
                <w:sz w:val="24"/>
                <w:szCs w:val="24"/>
              </w:rPr>
              <w:t>7</w:t>
            </w:r>
          </w:p>
        </w:tc>
      </w:tr>
      <w:tr w:rsidR="0046151F" w:rsidRPr="002961FA" w14:paraId="6F70A00C" w14:textId="77777777" w:rsidTr="00F94D5C">
        <w:tc>
          <w:tcPr>
            <w:tcW w:w="3261" w:type="dxa"/>
          </w:tcPr>
          <w:p w14:paraId="0A737862" w14:textId="77777777" w:rsidR="0046151F" w:rsidRPr="002961FA" w:rsidRDefault="003E7D06" w:rsidP="00623473">
            <w:pPr>
              <w:autoSpaceDE w:val="0"/>
              <w:autoSpaceDN w:val="0"/>
              <w:adjustRightInd w:val="0"/>
              <w:spacing w:line="480" w:lineRule="auto"/>
              <w:jc w:val="both"/>
              <w:rPr>
                <w:rFonts w:eastAsia="Calibri"/>
                <w:color w:val="000000"/>
                <w:sz w:val="24"/>
                <w:szCs w:val="24"/>
              </w:rPr>
            </w:pPr>
            <w:proofErr w:type="spellStart"/>
            <w:r>
              <w:rPr>
                <w:sz w:val="24"/>
                <w:szCs w:val="24"/>
              </w:rPr>
              <w:t>Bukoba</w:t>
            </w:r>
            <w:proofErr w:type="spellEnd"/>
            <w:r>
              <w:rPr>
                <w:sz w:val="24"/>
                <w:szCs w:val="24"/>
              </w:rPr>
              <w:t xml:space="preserve"> M</w:t>
            </w:r>
            <w:r w:rsidR="00441525">
              <w:rPr>
                <w:sz w:val="24"/>
                <w:szCs w:val="24"/>
              </w:rPr>
              <w:t>unicipality</w:t>
            </w:r>
          </w:p>
        </w:tc>
        <w:tc>
          <w:tcPr>
            <w:tcW w:w="850" w:type="dxa"/>
          </w:tcPr>
          <w:p w14:paraId="0ADE0BF1" w14:textId="77777777" w:rsidR="0046151F" w:rsidRPr="00BA5DFA" w:rsidRDefault="00441525" w:rsidP="00623473">
            <w:pPr>
              <w:autoSpaceDE w:val="0"/>
              <w:autoSpaceDN w:val="0"/>
              <w:adjustRightInd w:val="0"/>
              <w:spacing w:line="480" w:lineRule="auto"/>
              <w:jc w:val="center"/>
              <w:rPr>
                <w:rFonts w:eastAsia="Calibri"/>
                <w:color w:val="000000"/>
                <w:sz w:val="24"/>
                <w:szCs w:val="24"/>
              </w:rPr>
            </w:pPr>
            <w:r>
              <w:rPr>
                <w:rFonts w:eastAsia="Calibri"/>
                <w:color w:val="000000"/>
                <w:sz w:val="24"/>
                <w:szCs w:val="24"/>
              </w:rPr>
              <w:t>4</w:t>
            </w:r>
          </w:p>
        </w:tc>
        <w:tc>
          <w:tcPr>
            <w:tcW w:w="2977" w:type="dxa"/>
          </w:tcPr>
          <w:p w14:paraId="037CC2D8" w14:textId="77777777" w:rsidR="0046151F" w:rsidRPr="002961FA" w:rsidRDefault="0046151F" w:rsidP="00623473">
            <w:pPr>
              <w:spacing w:line="480" w:lineRule="auto"/>
              <w:jc w:val="center"/>
              <w:rPr>
                <w:sz w:val="24"/>
                <w:szCs w:val="24"/>
              </w:rPr>
            </w:pPr>
            <w:r>
              <w:rPr>
                <w:sz w:val="24"/>
                <w:szCs w:val="24"/>
              </w:rPr>
              <w:t>-</w:t>
            </w:r>
          </w:p>
        </w:tc>
        <w:tc>
          <w:tcPr>
            <w:tcW w:w="938" w:type="dxa"/>
          </w:tcPr>
          <w:p w14:paraId="644B84F9" w14:textId="77777777" w:rsidR="0046151F" w:rsidRDefault="0046151F" w:rsidP="00623473">
            <w:pPr>
              <w:spacing w:line="480" w:lineRule="auto"/>
              <w:jc w:val="center"/>
              <w:rPr>
                <w:sz w:val="24"/>
                <w:szCs w:val="24"/>
              </w:rPr>
            </w:pPr>
            <w:r>
              <w:rPr>
                <w:sz w:val="24"/>
                <w:szCs w:val="24"/>
              </w:rPr>
              <w:t>-</w:t>
            </w:r>
          </w:p>
        </w:tc>
        <w:tc>
          <w:tcPr>
            <w:tcW w:w="763" w:type="dxa"/>
          </w:tcPr>
          <w:p w14:paraId="4039409D" w14:textId="77777777" w:rsidR="0046151F" w:rsidRPr="002961FA" w:rsidRDefault="00441525" w:rsidP="00623473">
            <w:pPr>
              <w:spacing w:line="480" w:lineRule="auto"/>
              <w:jc w:val="center"/>
              <w:rPr>
                <w:sz w:val="24"/>
                <w:szCs w:val="24"/>
              </w:rPr>
            </w:pPr>
            <w:r>
              <w:rPr>
                <w:sz w:val="24"/>
                <w:szCs w:val="24"/>
              </w:rPr>
              <w:t>4</w:t>
            </w:r>
          </w:p>
        </w:tc>
      </w:tr>
      <w:tr w:rsidR="0046151F" w:rsidRPr="002961FA" w14:paraId="61A833A9" w14:textId="77777777" w:rsidTr="00F94D5C">
        <w:tc>
          <w:tcPr>
            <w:tcW w:w="3261" w:type="dxa"/>
          </w:tcPr>
          <w:p w14:paraId="4EB8E478"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r>
              <w:rPr>
                <w:sz w:val="24"/>
                <w:szCs w:val="24"/>
              </w:rPr>
              <w:t>Kagera</w:t>
            </w:r>
            <w:r w:rsidRPr="002961FA">
              <w:rPr>
                <w:sz w:val="24"/>
                <w:szCs w:val="24"/>
              </w:rPr>
              <w:t xml:space="preserve"> </w:t>
            </w:r>
            <w:r w:rsidR="003E7D06">
              <w:rPr>
                <w:sz w:val="24"/>
                <w:szCs w:val="24"/>
              </w:rPr>
              <w:t>R</w:t>
            </w:r>
            <w:r>
              <w:rPr>
                <w:sz w:val="24"/>
                <w:szCs w:val="24"/>
              </w:rPr>
              <w:t>egional office</w:t>
            </w:r>
          </w:p>
        </w:tc>
        <w:tc>
          <w:tcPr>
            <w:tcW w:w="850" w:type="dxa"/>
          </w:tcPr>
          <w:p w14:paraId="2621B007" w14:textId="77777777" w:rsidR="0046151F" w:rsidRPr="00BA5DFA" w:rsidRDefault="00441525" w:rsidP="00623473">
            <w:pPr>
              <w:autoSpaceDE w:val="0"/>
              <w:autoSpaceDN w:val="0"/>
              <w:adjustRightInd w:val="0"/>
              <w:spacing w:line="480" w:lineRule="auto"/>
              <w:jc w:val="center"/>
              <w:rPr>
                <w:rFonts w:eastAsia="Calibri"/>
                <w:color w:val="000000"/>
                <w:sz w:val="24"/>
                <w:szCs w:val="24"/>
              </w:rPr>
            </w:pPr>
            <w:r>
              <w:rPr>
                <w:rFonts w:eastAsia="Calibri"/>
                <w:color w:val="000000"/>
                <w:sz w:val="24"/>
                <w:szCs w:val="24"/>
              </w:rPr>
              <w:t>3</w:t>
            </w:r>
          </w:p>
        </w:tc>
        <w:tc>
          <w:tcPr>
            <w:tcW w:w="2977" w:type="dxa"/>
          </w:tcPr>
          <w:p w14:paraId="756ACD9D" w14:textId="77777777" w:rsidR="0046151F" w:rsidRPr="002961FA" w:rsidRDefault="0046151F" w:rsidP="00623473">
            <w:pPr>
              <w:spacing w:line="480" w:lineRule="auto"/>
              <w:jc w:val="center"/>
              <w:rPr>
                <w:sz w:val="24"/>
                <w:szCs w:val="24"/>
              </w:rPr>
            </w:pPr>
            <w:r>
              <w:rPr>
                <w:sz w:val="24"/>
                <w:szCs w:val="24"/>
              </w:rPr>
              <w:t>-</w:t>
            </w:r>
          </w:p>
        </w:tc>
        <w:tc>
          <w:tcPr>
            <w:tcW w:w="938" w:type="dxa"/>
          </w:tcPr>
          <w:p w14:paraId="1D5EEE68" w14:textId="77777777" w:rsidR="0046151F" w:rsidRDefault="0046151F" w:rsidP="00623473">
            <w:pPr>
              <w:spacing w:line="480" w:lineRule="auto"/>
              <w:jc w:val="center"/>
              <w:rPr>
                <w:sz w:val="24"/>
                <w:szCs w:val="24"/>
              </w:rPr>
            </w:pPr>
            <w:r>
              <w:rPr>
                <w:sz w:val="24"/>
                <w:szCs w:val="24"/>
              </w:rPr>
              <w:t>-</w:t>
            </w:r>
          </w:p>
        </w:tc>
        <w:tc>
          <w:tcPr>
            <w:tcW w:w="763" w:type="dxa"/>
          </w:tcPr>
          <w:p w14:paraId="5DECD4AF" w14:textId="77777777" w:rsidR="0046151F" w:rsidRPr="002961FA" w:rsidRDefault="00441525" w:rsidP="00623473">
            <w:pPr>
              <w:spacing w:line="480" w:lineRule="auto"/>
              <w:jc w:val="center"/>
              <w:rPr>
                <w:sz w:val="24"/>
                <w:szCs w:val="24"/>
              </w:rPr>
            </w:pPr>
            <w:r>
              <w:rPr>
                <w:sz w:val="24"/>
                <w:szCs w:val="24"/>
              </w:rPr>
              <w:t>3</w:t>
            </w:r>
          </w:p>
        </w:tc>
      </w:tr>
      <w:tr w:rsidR="0046151F" w:rsidRPr="002961FA" w14:paraId="2BE46BD4" w14:textId="77777777" w:rsidTr="00F94D5C">
        <w:tc>
          <w:tcPr>
            <w:tcW w:w="3261" w:type="dxa"/>
          </w:tcPr>
          <w:p w14:paraId="0CD2BE6D" w14:textId="77777777" w:rsidR="0046151F" w:rsidRPr="002961FA" w:rsidRDefault="00441525" w:rsidP="00623473">
            <w:pPr>
              <w:spacing w:line="480" w:lineRule="auto"/>
              <w:jc w:val="both"/>
              <w:rPr>
                <w:sz w:val="24"/>
                <w:szCs w:val="24"/>
              </w:rPr>
            </w:pPr>
            <w:r>
              <w:rPr>
                <w:sz w:val="24"/>
                <w:szCs w:val="24"/>
              </w:rPr>
              <w:t xml:space="preserve">Tanzania </w:t>
            </w:r>
            <w:r w:rsidR="0046151F" w:rsidRPr="002961FA">
              <w:rPr>
                <w:sz w:val="24"/>
                <w:szCs w:val="24"/>
              </w:rPr>
              <w:t>D</w:t>
            </w:r>
            <w:r w:rsidR="0046151F">
              <w:rPr>
                <w:sz w:val="24"/>
                <w:szCs w:val="24"/>
              </w:rPr>
              <w:t xml:space="preserve">isaster </w:t>
            </w:r>
            <w:r w:rsidR="0046151F" w:rsidRPr="002961FA">
              <w:rPr>
                <w:sz w:val="24"/>
                <w:szCs w:val="24"/>
              </w:rPr>
              <w:t>M</w:t>
            </w:r>
            <w:r w:rsidR="0046151F">
              <w:rPr>
                <w:sz w:val="24"/>
                <w:szCs w:val="24"/>
              </w:rPr>
              <w:t xml:space="preserve">anagement </w:t>
            </w:r>
            <w:r w:rsidR="0046151F" w:rsidRPr="002961FA">
              <w:rPr>
                <w:sz w:val="24"/>
                <w:szCs w:val="24"/>
              </w:rPr>
              <w:t>D</w:t>
            </w:r>
            <w:r w:rsidR="0046151F">
              <w:rPr>
                <w:sz w:val="24"/>
                <w:szCs w:val="24"/>
              </w:rPr>
              <w:t>epartment (DMD)</w:t>
            </w:r>
          </w:p>
        </w:tc>
        <w:tc>
          <w:tcPr>
            <w:tcW w:w="850" w:type="dxa"/>
          </w:tcPr>
          <w:p w14:paraId="0BE021E2" w14:textId="77777777" w:rsidR="0046151F" w:rsidRPr="00BA5DFA" w:rsidRDefault="0046151F" w:rsidP="00623473">
            <w:pPr>
              <w:spacing w:line="480" w:lineRule="auto"/>
              <w:jc w:val="center"/>
              <w:rPr>
                <w:sz w:val="24"/>
                <w:szCs w:val="24"/>
              </w:rPr>
            </w:pPr>
            <w:r w:rsidRPr="00BA5DFA">
              <w:rPr>
                <w:sz w:val="24"/>
                <w:szCs w:val="24"/>
              </w:rPr>
              <w:t>5</w:t>
            </w:r>
          </w:p>
        </w:tc>
        <w:tc>
          <w:tcPr>
            <w:tcW w:w="2977" w:type="dxa"/>
          </w:tcPr>
          <w:p w14:paraId="30809D1D"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51183C59" w14:textId="77777777" w:rsidR="0046151F" w:rsidRPr="002961FA" w:rsidRDefault="00E5598E" w:rsidP="00623473">
            <w:pPr>
              <w:spacing w:line="480" w:lineRule="auto"/>
              <w:jc w:val="center"/>
              <w:rPr>
                <w:sz w:val="24"/>
                <w:szCs w:val="24"/>
              </w:rPr>
            </w:pPr>
            <w:r>
              <w:rPr>
                <w:sz w:val="24"/>
                <w:szCs w:val="24"/>
              </w:rPr>
              <w:t>7</w:t>
            </w:r>
          </w:p>
        </w:tc>
        <w:tc>
          <w:tcPr>
            <w:tcW w:w="763" w:type="dxa"/>
          </w:tcPr>
          <w:p w14:paraId="29D001DE" w14:textId="77777777" w:rsidR="0046151F" w:rsidRPr="002961FA" w:rsidRDefault="00E5598E" w:rsidP="00623473">
            <w:pPr>
              <w:spacing w:line="480" w:lineRule="auto"/>
              <w:jc w:val="center"/>
              <w:rPr>
                <w:sz w:val="24"/>
                <w:szCs w:val="24"/>
              </w:rPr>
            </w:pPr>
            <w:r>
              <w:rPr>
                <w:sz w:val="24"/>
                <w:szCs w:val="24"/>
              </w:rPr>
              <w:t>14</w:t>
            </w:r>
          </w:p>
        </w:tc>
      </w:tr>
      <w:tr w:rsidR="0046151F" w:rsidRPr="002961FA" w14:paraId="6178C72B" w14:textId="77777777" w:rsidTr="00F94D5C">
        <w:tc>
          <w:tcPr>
            <w:tcW w:w="3261" w:type="dxa"/>
          </w:tcPr>
          <w:p w14:paraId="7509771C" w14:textId="77777777" w:rsidR="0046151F" w:rsidRPr="002961FA" w:rsidRDefault="0046151F" w:rsidP="00623473">
            <w:pPr>
              <w:spacing w:line="480" w:lineRule="auto"/>
              <w:jc w:val="both"/>
              <w:rPr>
                <w:sz w:val="24"/>
                <w:szCs w:val="24"/>
              </w:rPr>
            </w:pPr>
            <w:r>
              <w:rPr>
                <w:sz w:val="24"/>
                <w:szCs w:val="24"/>
              </w:rPr>
              <w:t>Geological Survey of Tanzania (</w:t>
            </w:r>
            <w:r w:rsidRPr="002961FA">
              <w:rPr>
                <w:sz w:val="24"/>
                <w:szCs w:val="24"/>
              </w:rPr>
              <w:t>GST</w:t>
            </w:r>
            <w:r>
              <w:rPr>
                <w:sz w:val="24"/>
                <w:szCs w:val="24"/>
              </w:rPr>
              <w:t>)</w:t>
            </w:r>
          </w:p>
        </w:tc>
        <w:tc>
          <w:tcPr>
            <w:tcW w:w="850" w:type="dxa"/>
          </w:tcPr>
          <w:p w14:paraId="072B57E0" w14:textId="77777777" w:rsidR="0046151F" w:rsidRPr="00BA5DFA" w:rsidRDefault="0046151F" w:rsidP="00623473">
            <w:pPr>
              <w:spacing w:line="480" w:lineRule="auto"/>
              <w:jc w:val="center"/>
              <w:rPr>
                <w:sz w:val="24"/>
                <w:szCs w:val="24"/>
              </w:rPr>
            </w:pPr>
            <w:r w:rsidRPr="00BA5DFA">
              <w:rPr>
                <w:sz w:val="24"/>
                <w:szCs w:val="24"/>
              </w:rPr>
              <w:t>5</w:t>
            </w:r>
          </w:p>
        </w:tc>
        <w:tc>
          <w:tcPr>
            <w:tcW w:w="2977" w:type="dxa"/>
          </w:tcPr>
          <w:p w14:paraId="24D6D2AA"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605C96A0" w14:textId="77777777" w:rsidR="0046151F" w:rsidRPr="002961FA" w:rsidRDefault="00E5598E" w:rsidP="00623473">
            <w:pPr>
              <w:spacing w:line="480" w:lineRule="auto"/>
              <w:jc w:val="center"/>
              <w:rPr>
                <w:sz w:val="24"/>
                <w:szCs w:val="24"/>
              </w:rPr>
            </w:pPr>
            <w:r>
              <w:rPr>
                <w:sz w:val="24"/>
                <w:szCs w:val="24"/>
              </w:rPr>
              <w:t>7</w:t>
            </w:r>
          </w:p>
        </w:tc>
        <w:tc>
          <w:tcPr>
            <w:tcW w:w="763" w:type="dxa"/>
          </w:tcPr>
          <w:p w14:paraId="5B0B7448" w14:textId="77777777" w:rsidR="0046151F" w:rsidRPr="002961FA" w:rsidRDefault="00E5598E" w:rsidP="00623473">
            <w:pPr>
              <w:spacing w:line="480" w:lineRule="auto"/>
              <w:jc w:val="center"/>
              <w:rPr>
                <w:sz w:val="24"/>
                <w:szCs w:val="24"/>
              </w:rPr>
            </w:pPr>
            <w:r>
              <w:rPr>
                <w:sz w:val="24"/>
                <w:szCs w:val="24"/>
              </w:rPr>
              <w:t>14</w:t>
            </w:r>
          </w:p>
        </w:tc>
      </w:tr>
      <w:tr w:rsidR="0046151F" w:rsidRPr="002961FA" w14:paraId="199388E6" w14:textId="77777777" w:rsidTr="00F94D5C">
        <w:tc>
          <w:tcPr>
            <w:tcW w:w="3261" w:type="dxa"/>
          </w:tcPr>
          <w:p w14:paraId="717DB4BA" w14:textId="77777777" w:rsidR="0046151F" w:rsidRPr="002961FA" w:rsidRDefault="0046151F" w:rsidP="00623473">
            <w:pPr>
              <w:spacing w:line="480" w:lineRule="auto"/>
              <w:jc w:val="both"/>
              <w:rPr>
                <w:sz w:val="24"/>
                <w:szCs w:val="24"/>
              </w:rPr>
            </w:pPr>
            <w:r>
              <w:rPr>
                <w:sz w:val="24"/>
                <w:szCs w:val="24"/>
              </w:rPr>
              <w:t>Ardhi University (</w:t>
            </w:r>
            <w:r w:rsidRPr="002961FA">
              <w:rPr>
                <w:sz w:val="24"/>
                <w:szCs w:val="24"/>
              </w:rPr>
              <w:t>ARU</w:t>
            </w:r>
            <w:r>
              <w:rPr>
                <w:sz w:val="24"/>
                <w:szCs w:val="24"/>
              </w:rPr>
              <w:t>)</w:t>
            </w:r>
          </w:p>
        </w:tc>
        <w:tc>
          <w:tcPr>
            <w:tcW w:w="850" w:type="dxa"/>
          </w:tcPr>
          <w:p w14:paraId="7E8B4A4A" w14:textId="77777777" w:rsidR="0046151F" w:rsidRPr="00BA5DFA" w:rsidRDefault="0046151F" w:rsidP="00623473">
            <w:pPr>
              <w:spacing w:line="480" w:lineRule="auto"/>
              <w:jc w:val="center"/>
              <w:rPr>
                <w:sz w:val="24"/>
                <w:szCs w:val="24"/>
              </w:rPr>
            </w:pPr>
            <w:r w:rsidRPr="00BA5DFA">
              <w:rPr>
                <w:sz w:val="24"/>
                <w:szCs w:val="24"/>
              </w:rPr>
              <w:t>-</w:t>
            </w:r>
          </w:p>
        </w:tc>
        <w:tc>
          <w:tcPr>
            <w:tcW w:w="2977" w:type="dxa"/>
          </w:tcPr>
          <w:p w14:paraId="40ADE980"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6AE3ADA3" w14:textId="77777777" w:rsidR="0046151F" w:rsidRPr="002961FA" w:rsidRDefault="00E5598E" w:rsidP="00623473">
            <w:pPr>
              <w:spacing w:line="480" w:lineRule="auto"/>
              <w:jc w:val="center"/>
              <w:rPr>
                <w:sz w:val="24"/>
                <w:szCs w:val="24"/>
              </w:rPr>
            </w:pPr>
            <w:r>
              <w:rPr>
                <w:sz w:val="24"/>
                <w:szCs w:val="24"/>
              </w:rPr>
              <w:t>2</w:t>
            </w:r>
          </w:p>
        </w:tc>
        <w:tc>
          <w:tcPr>
            <w:tcW w:w="763" w:type="dxa"/>
          </w:tcPr>
          <w:p w14:paraId="3B8933C3" w14:textId="77777777" w:rsidR="0046151F" w:rsidRPr="002961FA" w:rsidRDefault="00E5598E" w:rsidP="00623473">
            <w:pPr>
              <w:spacing w:line="480" w:lineRule="auto"/>
              <w:jc w:val="center"/>
              <w:rPr>
                <w:sz w:val="24"/>
                <w:szCs w:val="24"/>
              </w:rPr>
            </w:pPr>
            <w:r>
              <w:rPr>
                <w:sz w:val="24"/>
                <w:szCs w:val="24"/>
              </w:rPr>
              <w:t>4</w:t>
            </w:r>
          </w:p>
        </w:tc>
      </w:tr>
      <w:tr w:rsidR="0046151F" w:rsidRPr="002961FA" w14:paraId="655847CA" w14:textId="77777777" w:rsidTr="00F94D5C">
        <w:tc>
          <w:tcPr>
            <w:tcW w:w="3261" w:type="dxa"/>
            <w:tcBorders>
              <w:bottom w:val="nil"/>
            </w:tcBorders>
          </w:tcPr>
          <w:p w14:paraId="4BF796DA" w14:textId="77777777" w:rsidR="0046151F" w:rsidRPr="002961FA" w:rsidRDefault="0046151F" w:rsidP="00623473">
            <w:pPr>
              <w:spacing w:line="480" w:lineRule="auto"/>
              <w:jc w:val="both"/>
              <w:rPr>
                <w:sz w:val="24"/>
                <w:szCs w:val="24"/>
              </w:rPr>
            </w:pPr>
            <w:r>
              <w:rPr>
                <w:sz w:val="24"/>
                <w:szCs w:val="24"/>
              </w:rPr>
              <w:t>University of Dodoma (</w:t>
            </w:r>
            <w:r w:rsidRPr="002961FA">
              <w:rPr>
                <w:sz w:val="24"/>
                <w:szCs w:val="24"/>
              </w:rPr>
              <w:t>UDOM</w:t>
            </w:r>
            <w:r>
              <w:rPr>
                <w:sz w:val="24"/>
                <w:szCs w:val="24"/>
              </w:rPr>
              <w:t>)</w:t>
            </w:r>
          </w:p>
        </w:tc>
        <w:tc>
          <w:tcPr>
            <w:tcW w:w="850" w:type="dxa"/>
            <w:tcBorders>
              <w:bottom w:val="nil"/>
            </w:tcBorders>
          </w:tcPr>
          <w:p w14:paraId="746304FB" w14:textId="77777777" w:rsidR="0046151F" w:rsidRPr="00BA5DFA" w:rsidRDefault="0046151F" w:rsidP="00623473">
            <w:pPr>
              <w:spacing w:line="480" w:lineRule="auto"/>
              <w:jc w:val="center"/>
              <w:rPr>
                <w:sz w:val="24"/>
                <w:szCs w:val="24"/>
              </w:rPr>
            </w:pPr>
            <w:r w:rsidRPr="00BA5DFA">
              <w:rPr>
                <w:sz w:val="24"/>
                <w:szCs w:val="24"/>
              </w:rPr>
              <w:t>-</w:t>
            </w:r>
          </w:p>
        </w:tc>
        <w:tc>
          <w:tcPr>
            <w:tcW w:w="2977" w:type="dxa"/>
            <w:tcBorders>
              <w:bottom w:val="nil"/>
            </w:tcBorders>
          </w:tcPr>
          <w:p w14:paraId="15C2FE95"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Borders>
              <w:bottom w:val="nil"/>
            </w:tcBorders>
          </w:tcPr>
          <w:p w14:paraId="74AD5518" w14:textId="77777777" w:rsidR="0046151F" w:rsidRPr="002961FA" w:rsidRDefault="00E5598E" w:rsidP="00623473">
            <w:pPr>
              <w:spacing w:line="480" w:lineRule="auto"/>
              <w:jc w:val="center"/>
              <w:rPr>
                <w:sz w:val="24"/>
                <w:szCs w:val="24"/>
              </w:rPr>
            </w:pPr>
            <w:r>
              <w:rPr>
                <w:sz w:val="24"/>
                <w:szCs w:val="24"/>
              </w:rPr>
              <w:t>2</w:t>
            </w:r>
          </w:p>
        </w:tc>
        <w:tc>
          <w:tcPr>
            <w:tcW w:w="763" w:type="dxa"/>
            <w:tcBorders>
              <w:bottom w:val="nil"/>
            </w:tcBorders>
          </w:tcPr>
          <w:p w14:paraId="38A6780C" w14:textId="77777777" w:rsidR="0046151F" w:rsidRPr="002961FA" w:rsidRDefault="00E5598E" w:rsidP="00623473">
            <w:pPr>
              <w:spacing w:line="480" w:lineRule="auto"/>
              <w:jc w:val="center"/>
              <w:rPr>
                <w:sz w:val="24"/>
                <w:szCs w:val="24"/>
              </w:rPr>
            </w:pPr>
            <w:r>
              <w:rPr>
                <w:sz w:val="24"/>
                <w:szCs w:val="24"/>
              </w:rPr>
              <w:t>4</w:t>
            </w:r>
          </w:p>
        </w:tc>
      </w:tr>
      <w:tr w:rsidR="0046151F" w:rsidRPr="002070BF" w14:paraId="42D99EFF" w14:textId="77777777" w:rsidTr="00F94D5C">
        <w:tc>
          <w:tcPr>
            <w:tcW w:w="3261" w:type="dxa"/>
            <w:tcBorders>
              <w:top w:val="nil"/>
              <w:bottom w:val="single" w:sz="4" w:space="0" w:color="auto"/>
            </w:tcBorders>
          </w:tcPr>
          <w:p w14:paraId="06C6EBA6" w14:textId="77777777" w:rsidR="0046151F" w:rsidRPr="002070BF" w:rsidRDefault="0046151F" w:rsidP="00623473">
            <w:pPr>
              <w:spacing w:line="480" w:lineRule="auto"/>
              <w:jc w:val="both"/>
              <w:rPr>
                <w:b/>
                <w:sz w:val="24"/>
                <w:szCs w:val="24"/>
              </w:rPr>
            </w:pPr>
            <w:r w:rsidRPr="002070BF">
              <w:rPr>
                <w:b/>
                <w:sz w:val="24"/>
                <w:szCs w:val="24"/>
              </w:rPr>
              <w:t>Total</w:t>
            </w:r>
          </w:p>
        </w:tc>
        <w:tc>
          <w:tcPr>
            <w:tcW w:w="850" w:type="dxa"/>
            <w:tcBorders>
              <w:top w:val="nil"/>
              <w:bottom w:val="single" w:sz="4" w:space="0" w:color="auto"/>
            </w:tcBorders>
          </w:tcPr>
          <w:p w14:paraId="184AFBED" w14:textId="77777777" w:rsidR="0046151F" w:rsidRPr="002070BF" w:rsidRDefault="0046151F" w:rsidP="00623473">
            <w:pPr>
              <w:spacing w:line="480" w:lineRule="auto"/>
              <w:jc w:val="center"/>
              <w:rPr>
                <w:b/>
                <w:sz w:val="24"/>
                <w:szCs w:val="24"/>
              </w:rPr>
            </w:pPr>
            <w:r w:rsidRPr="002070BF">
              <w:rPr>
                <w:rFonts w:eastAsia="Calibri"/>
                <w:b/>
                <w:color w:val="000000"/>
                <w:sz w:val="24"/>
                <w:szCs w:val="24"/>
              </w:rPr>
              <w:t>19</w:t>
            </w:r>
          </w:p>
        </w:tc>
        <w:tc>
          <w:tcPr>
            <w:tcW w:w="2977" w:type="dxa"/>
            <w:tcBorders>
              <w:top w:val="nil"/>
              <w:bottom w:val="single" w:sz="4" w:space="0" w:color="auto"/>
            </w:tcBorders>
          </w:tcPr>
          <w:p w14:paraId="0FAF648E" w14:textId="77777777" w:rsidR="0046151F" w:rsidRPr="002070BF" w:rsidRDefault="0046151F" w:rsidP="00623473">
            <w:pPr>
              <w:spacing w:line="480" w:lineRule="auto"/>
              <w:jc w:val="center"/>
              <w:rPr>
                <w:b/>
                <w:sz w:val="24"/>
                <w:szCs w:val="24"/>
              </w:rPr>
            </w:pPr>
            <w:r w:rsidRPr="002070BF">
              <w:rPr>
                <w:rFonts w:eastAsia="Calibri"/>
                <w:b/>
                <w:color w:val="000000"/>
                <w:sz w:val="24"/>
                <w:szCs w:val="24"/>
              </w:rPr>
              <w:t>20</w:t>
            </w:r>
          </w:p>
        </w:tc>
        <w:tc>
          <w:tcPr>
            <w:tcW w:w="938" w:type="dxa"/>
            <w:tcBorders>
              <w:top w:val="nil"/>
              <w:bottom w:val="single" w:sz="4" w:space="0" w:color="auto"/>
            </w:tcBorders>
          </w:tcPr>
          <w:p w14:paraId="56B14A91" w14:textId="77777777" w:rsidR="0046151F" w:rsidRPr="002070BF" w:rsidRDefault="00E5598E" w:rsidP="00623473">
            <w:pPr>
              <w:spacing w:line="480" w:lineRule="auto"/>
              <w:jc w:val="center"/>
              <w:rPr>
                <w:rFonts w:eastAsia="Calibri"/>
                <w:b/>
                <w:color w:val="000000"/>
                <w:sz w:val="24"/>
                <w:szCs w:val="24"/>
              </w:rPr>
            </w:pPr>
            <w:r>
              <w:rPr>
                <w:rFonts w:eastAsia="Calibri"/>
                <w:b/>
                <w:color w:val="000000"/>
                <w:sz w:val="24"/>
                <w:szCs w:val="24"/>
              </w:rPr>
              <w:t>18</w:t>
            </w:r>
          </w:p>
        </w:tc>
        <w:tc>
          <w:tcPr>
            <w:tcW w:w="763" w:type="dxa"/>
            <w:tcBorders>
              <w:top w:val="nil"/>
              <w:bottom w:val="single" w:sz="4" w:space="0" w:color="auto"/>
            </w:tcBorders>
          </w:tcPr>
          <w:p w14:paraId="6A86723E" w14:textId="77777777" w:rsidR="0046151F" w:rsidRPr="002070BF" w:rsidRDefault="00E5598E" w:rsidP="00623473">
            <w:pPr>
              <w:spacing w:line="480" w:lineRule="auto"/>
              <w:jc w:val="center"/>
              <w:rPr>
                <w:b/>
                <w:sz w:val="24"/>
                <w:szCs w:val="24"/>
              </w:rPr>
            </w:pPr>
            <w:r>
              <w:rPr>
                <w:rFonts w:eastAsia="Calibri"/>
                <w:b/>
                <w:color w:val="000000"/>
                <w:sz w:val="24"/>
                <w:szCs w:val="24"/>
              </w:rPr>
              <w:t>57</w:t>
            </w:r>
          </w:p>
        </w:tc>
      </w:tr>
    </w:tbl>
    <w:p w14:paraId="31B57ABF" w14:textId="77777777" w:rsidR="00F9452C" w:rsidRPr="00B62CD3" w:rsidRDefault="00F9452C" w:rsidP="00623473">
      <w:pPr>
        <w:autoSpaceDE w:val="0"/>
        <w:autoSpaceDN w:val="0"/>
        <w:adjustRightInd w:val="0"/>
        <w:spacing w:after="0" w:line="480" w:lineRule="auto"/>
        <w:jc w:val="both"/>
        <w:rPr>
          <w:rFonts w:ascii="Times New Roman" w:hAnsi="Times New Roman" w:cs="Times New Roman"/>
          <w:color w:val="000000"/>
          <w:sz w:val="24"/>
          <w:szCs w:val="24"/>
        </w:rPr>
      </w:pPr>
      <w:r w:rsidRPr="00B62CD3">
        <w:rPr>
          <w:rFonts w:ascii="Times New Roman" w:hAnsi="Times New Roman" w:cs="Times New Roman"/>
          <w:color w:val="000000"/>
          <w:sz w:val="24"/>
          <w:szCs w:val="24"/>
        </w:rPr>
        <w:lastRenderedPageBreak/>
        <w:t>Source: Author’s construct</w:t>
      </w:r>
    </w:p>
    <w:p w14:paraId="1A32D0A0" w14:textId="6790D1C2" w:rsidR="0090331B" w:rsidRDefault="0090331B" w:rsidP="00623473">
      <w:pPr>
        <w:spacing w:line="480" w:lineRule="auto"/>
        <w:contextualSpacing/>
        <w:jc w:val="both"/>
        <w:rPr>
          <w:rFonts w:ascii="Times New Roman" w:hAnsi="Times New Roman"/>
          <w:sz w:val="24"/>
          <w:szCs w:val="24"/>
        </w:rPr>
      </w:pPr>
      <w:r>
        <w:rPr>
          <w:rFonts w:ascii="Times New Roman" w:hAnsi="Times New Roman"/>
          <w:sz w:val="24"/>
          <w:szCs w:val="24"/>
        </w:rPr>
        <w:t xml:space="preserve">In the first phase of data collection, the study employed documentary reviews, interviews, </w:t>
      </w:r>
      <w:r w:rsidR="00333A06">
        <w:rPr>
          <w:rFonts w:ascii="Times New Roman" w:hAnsi="Times New Roman"/>
          <w:sz w:val="24"/>
          <w:szCs w:val="24"/>
        </w:rPr>
        <w:t xml:space="preserve">and </w:t>
      </w:r>
      <w:r>
        <w:rPr>
          <w:rFonts w:ascii="Times New Roman" w:hAnsi="Times New Roman"/>
          <w:sz w:val="24"/>
          <w:szCs w:val="24"/>
        </w:rPr>
        <w:t>focus gro</w:t>
      </w:r>
      <w:r w:rsidR="00333A06">
        <w:rPr>
          <w:rFonts w:ascii="Times New Roman" w:hAnsi="Times New Roman"/>
          <w:sz w:val="24"/>
          <w:szCs w:val="24"/>
        </w:rPr>
        <w:t>up discussions</w:t>
      </w:r>
      <w:r>
        <w:rPr>
          <w:rFonts w:ascii="Times New Roman" w:hAnsi="Times New Roman"/>
          <w:sz w:val="24"/>
          <w:szCs w:val="24"/>
        </w:rPr>
        <w:t xml:space="preserve"> to </w:t>
      </w:r>
      <w:del w:id="67" w:author="Nora binti Ibrahim" w:date="2025-10-30T10:38:00Z" w16du:dateUtc="2025-10-30T02:38:00Z">
        <w:r w:rsidDel="00DB48CF">
          <w:rPr>
            <w:rFonts w:ascii="Times New Roman" w:hAnsi="Times New Roman"/>
            <w:sz w:val="24"/>
            <w:szCs w:val="24"/>
          </w:rPr>
          <w:delText xml:space="preserve">collect data for establishing </w:delText>
        </w:r>
        <w:r w:rsidR="00DE1C36" w:rsidDel="00DB48CF">
          <w:rPr>
            <w:rFonts w:ascii="Times New Roman" w:hAnsi="Times New Roman"/>
            <w:sz w:val="24"/>
            <w:szCs w:val="24"/>
          </w:rPr>
          <w:delText xml:space="preserve">initial </w:delText>
        </w:r>
        <w:r w:rsidDel="00DB48CF">
          <w:rPr>
            <w:rFonts w:ascii="Times New Roman" w:hAnsi="Times New Roman"/>
            <w:sz w:val="24"/>
            <w:szCs w:val="24"/>
          </w:rPr>
          <w:delText xml:space="preserve">household </w:delText>
        </w:r>
        <w:r w:rsidR="00DE1C36" w:rsidDel="00DB48CF">
          <w:rPr>
            <w:rFonts w:ascii="Times New Roman" w:hAnsi="Times New Roman"/>
            <w:sz w:val="24"/>
            <w:szCs w:val="24"/>
          </w:rPr>
          <w:delText xml:space="preserve">earthquake </w:delText>
        </w:r>
        <w:r w:rsidDel="00DB48CF">
          <w:rPr>
            <w:rFonts w:ascii="Times New Roman" w:hAnsi="Times New Roman"/>
            <w:sz w:val="24"/>
            <w:szCs w:val="24"/>
          </w:rPr>
          <w:delText>preparedness parameters</w:delText>
        </w:r>
        <w:r w:rsidRPr="000B2F67" w:rsidDel="00DB48CF">
          <w:rPr>
            <w:rFonts w:ascii="Times New Roman" w:hAnsi="Times New Roman"/>
            <w:sz w:val="24"/>
            <w:szCs w:val="24"/>
          </w:rPr>
          <w:delText>, indicators</w:delText>
        </w:r>
        <w:r w:rsidDel="00DB48CF">
          <w:rPr>
            <w:rFonts w:ascii="Times New Roman" w:hAnsi="Times New Roman"/>
            <w:sz w:val="24"/>
            <w:szCs w:val="24"/>
          </w:rPr>
          <w:delText>,</w:delText>
        </w:r>
        <w:r w:rsidRPr="000B2F67" w:rsidDel="00DB48CF">
          <w:rPr>
            <w:rFonts w:ascii="Times New Roman" w:hAnsi="Times New Roman"/>
            <w:sz w:val="24"/>
            <w:szCs w:val="24"/>
          </w:rPr>
          <w:delText xml:space="preserve"> and sub-indicator</w:delText>
        </w:r>
        <w:r w:rsidDel="00DB48CF">
          <w:rPr>
            <w:rFonts w:ascii="Times New Roman" w:hAnsi="Times New Roman"/>
            <w:sz w:val="24"/>
            <w:szCs w:val="24"/>
          </w:rPr>
          <w:delText>s</w:delText>
        </w:r>
        <w:r w:rsidR="00DE1C36" w:rsidDel="00DB48CF">
          <w:rPr>
            <w:rFonts w:ascii="Times New Roman" w:hAnsi="Times New Roman"/>
            <w:sz w:val="24"/>
            <w:szCs w:val="24"/>
          </w:rPr>
          <w:delText xml:space="preserve"> of</w:delText>
        </w:r>
      </w:del>
      <w:ins w:id="68" w:author="Nora binti Ibrahim" w:date="2025-10-30T10:38:00Z" w16du:dateUtc="2025-10-30T02:38:00Z">
        <w:r w:rsidR="00DB48CF">
          <w:rPr>
            <w:rFonts w:ascii="Times New Roman" w:hAnsi="Times New Roman"/>
            <w:sz w:val="24"/>
            <w:szCs w:val="24"/>
          </w:rPr>
          <w:t>establish initial household earthquake preparedness parameters, indicators, and sub-indicators within</w:t>
        </w:r>
      </w:ins>
      <w:r w:rsidR="00DE1C36">
        <w:rPr>
          <w:rFonts w:ascii="Times New Roman" w:hAnsi="Times New Roman"/>
          <w:sz w:val="24"/>
          <w:szCs w:val="24"/>
        </w:rPr>
        <w:t xml:space="preserve"> a</w:t>
      </w:r>
      <w:r w:rsidR="00DE1C36" w:rsidRPr="00DE1C36">
        <w:rPr>
          <w:rFonts w:ascii="Times New Roman" w:hAnsi="Times New Roman"/>
          <w:sz w:val="24"/>
          <w:szCs w:val="24"/>
        </w:rPr>
        <w:t xml:space="preserve"> </w:t>
      </w:r>
      <w:r w:rsidR="00DE1C36">
        <w:rPr>
          <w:rFonts w:ascii="Times New Roman" w:hAnsi="Times New Roman"/>
          <w:sz w:val="24"/>
          <w:szCs w:val="24"/>
        </w:rPr>
        <w:t xml:space="preserve">framework. </w:t>
      </w:r>
      <w:r>
        <w:rPr>
          <w:rFonts w:ascii="Times New Roman" w:hAnsi="Times New Roman"/>
          <w:sz w:val="24"/>
          <w:szCs w:val="24"/>
        </w:rPr>
        <w:t xml:space="preserve">Documentary reviews involved examining </w:t>
      </w:r>
      <w:r w:rsidRPr="001D0330">
        <w:rPr>
          <w:rFonts w:ascii="Times New Roman" w:eastAsia="Calibri" w:hAnsi="Times New Roman" w:cs="Times New Roman"/>
          <w:sz w:val="24"/>
          <w:szCs w:val="24"/>
        </w:rPr>
        <w:t xml:space="preserve">books, journal articles, </w:t>
      </w:r>
      <w:r w:rsidRPr="001D0330">
        <w:rPr>
          <w:rFonts w:ascii="Times New Roman" w:hAnsi="Times New Roman" w:cs="Times New Roman"/>
          <w:sz w:val="24"/>
          <w:szCs w:val="24"/>
          <w:shd w:val="clear" w:color="auto" w:fill="FFFFFF" w:themeFill="background1"/>
        </w:rPr>
        <w:t>conference proceedings,</w:t>
      </w:r>
      <w:r w:rsidRPr="001D0330">
        <w:rPr>
          <w:rFonts w:ascii="Times New Roman" w:hAnsi="Times New Roman" w:cs="Times New Roman"/>
          <w:sz w:val="24"/>
          <w:szCs w:val="24"/>
        </w:rPr>
        <w:t xml:space="preserve"> </w:t>
      </w:r>
      <w:r w:rsidRPr="001D0330">
        <w:rPr>
          <w:rFonts w:ascii="Times New Roman" w:eastAsia="Calibri" w:hAnsi="Times New Roman" w:cs="Times New Roman"/>
          <w:sz w:val="24"/>
          <w:szCs w:val="24"/>
        </w:rPr>
        <w:t xml:space="preserve">government documents, policies, laws, regulations, guidelines, and </w:t>
      </w:r>
      <w:r>
        <w:rPr>
          <w:rFonts w:ascii="Times New Roman" w:eastAsia="Calibri" w:hAnsi="Times New Roman" w:cs="Times New Roman"/>
          <w:sz w:val="24"/>
          <w:szCs w:val="24"/>
        </w:rPr>
        <w:t xml:space="preserve">reports. </w:t>
      </w:r>
      <w:r>
        <w:rPr>
          <w:rFonts w:ascii="Times New Roman" w:eastAsia="Calibri" w:hAnsi="Times New Roman" w:cs="Times New Roman"/>
          <w:color w:val="000000"/>
          <w:sz w:val="24"/>
          <w:szCs w:val="24"/>
        </w:rPr>
        <w:t>One-on-</w:t>
      </w:r>
      <w:r w:rsidRPr="000B2F67">
        <w:rPr>
          <w:rFonts w:ascii="Times New Roman" w:eastAsia="Calibri" w:hAnsi="Times New Roman" w:cs="Times New Roman"/>
          <w:color w:val="000000"/>
          <w:sz w:val="24"/>
          <w:szCs w:val="24"/>
        </w:rPr>
        <w:t>one semi-structured interviews we</w:t>
      </w:r>
      <w:r>
        <w:rPr>
          <w:rFonts w:ascii="Times New Roman" w:eastAsia="Calibri" w:hAnsi="Times New Roman" w:cs="Times New Roman"/>
          <w:color w:val="000000"/>
          <w:sz w:val="24"/>
          <w:szCs w:val="24"/>
        </w:rPr>
        <w:t xml:space="preserve">re conducted with resourceful staff from GST and </w:t>
      </w:r>
      <w:r w:rsidRPr="000B2F67">
        <w:rPr>
          <w:rFonts w:ascii="Times New Roman" w:eastAsia="Calibri" w:hAnsi="Times New Roman" w:cs="Times New Roman"/>
          <w:color w:val="000000"/>
          <w:sz w:val="24"/>
          <w:szCs w:val="24"/>
        </w:rPr>
        <w:t>DMD</w:t>
      </w:r>
      <w:r>
        <w:rPr>
          <w:rFonts w:ascii="Times New Roman" w:eastAsia="Calibri" w:hAnsi="Times New Roman" w:cs="Times New Roman"/>
          <w:color w:val="000000"/>
          <w:sz w:val="24"/>
          <w:szCs w:val="24"/>
        </w:rPr>
        <w:t xml:space="preserve">, and disaster </w:t>
      </w:r>
      <w:r w:rsidRPr="002D3134">
        <w:rPr>
          <w:rFonts w:ascii="Times New Roman" w:eastAsia="Calibri" w:hAnsi="Times New Roman" w:cs="Times New Roman"/>
          <w:color w:val="000000"/>
          <w:sz w:val="24"/>
          <w:szCs w:val="24"/>
        </w:rPr>
        <w:t xml:space="preserve">focal persons from </w:t>
      </w:r>
      <w:r>
        <w:rPr>
          <w:rFonts w:ascii="Times New Roman" w:eastAsia="Calibri" w:hAnsi="Times New Roman" w:cs="Times New Roman"/>
          <w:color w:val="000000"/>
          <w:sz w:val="24"/>
          <w:szCs w:val="24"/>
        </w:rPr>
        <w:t xml:space="preserve">the </w:t>
      </w:r>
      <w:r w:rsidRPr="002D3134">
        <w:rPr>
          <w:rFonts w:ascii="Times New Roman" w:eastAsia="Calibri" w:hAnsi="Times New Roman" w:cs="Times New Roman"/>
          <w:color w:val="000000"/>
          <w:sz w:val="24"/>
          <w:szCs w:val="24"/>
        </w:rPr>
        <w:t xml:space="preserve">Kagera </w:t>
      </w:r>
      <w:r>
        <w:rPr>
          <w:rFonts w:ascii="Times New Roman" w:eastAsia="Calibri" w:hAnsi="Times New Roman" w:cs="Times New Roman"/>
          <w:color w:val="000000"/>
          <w:sz w:val="24"/>
          <w:szCs w:val="24"/>
        </w:rPr>
        <w:t>R</w:t>
      </w:r>
      <w:r w:rsidR="00780919">
        <w:rPr>
          <w:rFonts w:ascii="Times New Roman" w:eastAsia="Calibri" w:hAnsi="Times New Roman" w:cs="Times New Roman"/>
          <w:color w:val="000000"/>
          <w:sz w:val="24"/>
          <w:szCs w:val="24"/>
        </w:rPr>
        <w:t>egion</w:t>
      </w:r>
      <w:r>
        <w:rPr>
          <w:rFonts w:ascii="Times New Roman" w:eastAsia="Calibri" w:hAnsi="Times New Roman" w:cs="Times New Roman"/>
          <w:color w:val="000000"/>
          <w:sz w:val="24"/>
          <w:szCs w:val="24"/>
        </w:rPr>
        <w:t xml:space="preserve"> </w:t>
      </w:r>
      <w:r w:rsidRPr="002D3134">
        <w:rPr>
          <w:rFonts w:ascii="Times New Roman" w:eastAsia="Calibri" w:hAnsi="Times New Roman" w:cs="Times New Roman"/>
          <w:color w:val="000000"/>
          <w:sz w:val="24"/>
          <w:szCs w:val="24"/>
        </w:rPr>
        <w:t xml:space="preserve">and </w:t>
      </w:r>
      <w:proofErr w:type="spellStart"/>
      <w:r w:rsidRPr="002D3134">
        <w:rPr>
          <w:rFonts w:ascii="Times New Roman" w:eastAsia="Calibri" w:hAnsi="Times New Roman" w:cs="Times New Roman"/>
          <w:color w:val="000000"/>
          <w:sz w:val="24"/>
          <w:szCs w:val="24"/>
        </w:rPr>
        <w:t>Bukoba</w:t>
      </w:r>
      <w:proofErr w:type="spellEnd"/>
      <w:r w:rsidRPr="002D313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M</w:t>
      </w:r>
      <w:r w:rsidRPr="002D3134">
        <w:rPr>
          <w:rFonts w:ascii="Times New Roman" w:eastAsia="Calibri" w:hAnsi="Times New Roman" w:cs="Times New Roman"/>
          <w:color w:val="000000"/>
          <w:sz w:val="24"/>
          <w:szCs w:val="24"/>
        </w:rPr>
        <w:t>unicipality</w:t>
      </w:r>
      <w:r>
        <w:rPr>
          <w:rFonts w:ascii="Times New Roman" w:eastAsia="Calibri" w:hAnsi="Times New Roman" w:cs="Times New Roman"/>
          <w:color w:val="000000"/>
          <w:sz w:val="24"/>
          <w:szCs w:val="24"/>
        </w:rPr>
        <w:t xml:space="preserve">, the </w:t>
      </w:r>
      <w:r w:rsidR="00780919">
        <w:rPr>
          <w:rFonts w:ascii="Times New Roman" w:eastAsia="Calibri" w:hAnsi="Times New Roman" w:cs="Times New Roman"/>
          <w:color w:val="000000"/>
          <w:sz w:val="24"/>
          <w:szCs w:val="24"/>
        </w:rPr>
        <w:t xml:space="preserve">Kagera Regional </w:t>
      </w:r>
      <w:r>
        <w:rPr>
          <w:rFonts w:ascii="Times New Roman" w:eastAsia="Calibri" w:hAnsi="Times New Roman" w:cs="Times New Roman"/>
          <w:color w:val="000000"/>
          <w:sz w:val="24"/>
          <w:szCs w:val="24"/>
        </w:rPr>
        <w:t xml:space="preserve">Red Cross coordinator, the </w:t>
      </w:r>
      <w:r w:rsidR="00780919">
        <w:rPr>
          <w:rFonts w:ascii="Times New Roman" w:eastAsia="Calibri" w:hAnsi="Times New Roman" w:cs="Times New Roman"/>
          <w:color w:val="000000"/>
          <w:sz w:val="24"/>
          <w:szCs w:val="24"/>
        </w:rPr>
        <w:t xml:space="preserve">Kagera Regional </w:t>
      </w:r>
      <w:r>
        <w:rPr>
          <w:rFonts w:ascii="Times New Roman" w:eastAsia="Calibri" w:hAnsi="Times New Roman" w:cs="Times New Roman"/>
          <w:color w:val="000000"/>
          <w:sz w:val="24"/>
          <w:szCs w:val="24"/>
        </w:rPr>
        <w:t>Fire and Rescue</w:t>
      </w:r>
      <w:r w:rsidR="00780919">
        <w:rPr>
          <w:rFonts w:ascii="Times New Roman" w:eastAsia="Calibri" w:hAnsi="Times New Roman" w:cs="Times New Roman"/>
          <w:color w:val="000000"/>
          <w:sz w:val="24"/>
          <w:szCs w:val="24"/>
        </w:rPr>
        <w:t xml:space="preserve"> Officer, the Municipal Town Planner, the </w:t>
      </w:r>
      <w:r w:rsidR="00441525">
        <w:rPr>
          <w:rFonts w:ascii="Times New Roman" w:eastAsia="Calibri" w:hAnsi="Times New Roman" w:cs="Times New Roman"/>
          <w:color w:val="000000"/>
          <w:sz w:val="24"/>
          <w:szCs w:val="24"/>
        </w:rPr>
        <w:t xml:space="preserve">Municipal Police Commander, </w:t>
      </w:r>
      <w:r w:rsidR="00780919">
        <w:rPr>
          <w:rFonts w:ascii="Times New Roman" w:eastAsia="Calibri" w:hAnsi="Times New Roman" w:cs="Times New Roman"/>
          <w:color w:val="000000"/>
          <w:sz w:val="24"/>
          <w:szCs w:val="24"/>
        </w:rPr>
        <w:t>and the Municipal Engineer</w:t>
      </w:r>
      <w:r w:rsidRPr="00336031">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using prepared interview guides, which comprised </w:t>
      </w:r>
      <w:r w:rsidRPr="000B2F67">
        <w:rPr>
          <w:rFonts w:ascii="Times New Roman" w:eastAsia="Calibri" w:hAnsi="Times New Roman" w:cs="Times New Roman"/>
          <w:bCs/>
          <w:color w:val="000000"/>
          <w:sz w:val="24"/>
          <w:szCs w:val="24"/>
        </w:rPr>
        <w:t>open-end</w:t>
      </w:r>
      <w:r>
        <w:rPr>
          <w:rFonts w:ascii="Times New Roman" w:eastAsia="Calibri" w:hAnsi="Times New Roman" w:cs="Times New Roman"/>
          <w:bCs/>
          <w:color w:val="000000"/>
          <w:sz w:val="24"/>
          <w:szCs w:val="24"/>
        </w:rPr>
        <w:t xml:space="preserve">ed questions to allow in-depth data collection. The questions </w:t>
      </w:r>
      <w:r w:rsidRPr="000B2F67">
        <w:rPr>
          <w:rFonts w:ascii="Times New Roman" w:eastAsia="Calibri" w:hAnsi="Times New Roman" w:cs="Times New Roman"/>
          <w:bCs/>
          <w:color w:val="000000"/>
          <w:sz w:val="24"/>
          <w:szCs w:val="24"/>
        </w:rPr>
        <w:t>were delivered to the key informants</w:t>
      </w:r>
      <w:r>
        <w:rPr>
          <w:rFonts w:ascii="Times New Roman" w:eastAsia="Calibri" w:hAnsi="Times New Roman" w:cs="Times New Roman"/>
          <w:bCs/>
          <w:color w:val="000000"/>
          <w:sz w:val="24"/>
          <w:szCs w:val="24"/>
        </w:rPr>
        <w:t xml:space="preserve"> </w:t>
      </w:r>
      <w:r w:rsidRPr="000B2F67">
        <w:rPr>
          <w:rFonts w:ascii="Times New Roman" w:eastAsia="Calibri" w:hAnsi="Times New Roman" w:cs="Times New Roman"/>
          <w:bCs/>
          <w:color w:val="000000"/>
          <w:sz w:val="24"/>
          <w:szCs w:val="24"/>
        </w:rPr>
        <w:t>two to fi</w:t>
      </w:r>
      <w:r>
        <w:rPr>
          <w:rFonts w:ascii="Times New Roman" w:eastAsia="Calibri" w:hAnsi="Times New Roman" w:cs="Times New Roman"/>
          <w:bCs/>
          <w:color w:val="000000"/>
          <w:sz w:val="24"/>
          <w:szCs w:val="24"/>
        </w:rPr>
        <w:t>ve days in advance to give them time for familiarization</w:t>
      </w:r>
    </w:p>
    <w:p w14:paraId="2A7A386F" w14:textId="0C20EE7F" w:rsidR="001126C1" w:rsidRDefault="0090331B" w:rsidP="00623473">
      <w:pPr>
        <w:spacing w:line="48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Moreover, Focus group d</w:t>
      </w:r>
      <w:r w:rsidRPr="000B2F67">
        <w:rPr>
          <w:rFonts w:ascii="Times New Roman" w:eastAsia="Calibri" w:hAnsi="Times New Roman" w:cs="Times New Roman"/>
          <w:color w:val="000000"/>
          <w:sz w:val="24"/>
          <w:szCs w:val="24"/>
        </w:rPr>
        <w:t>iscussions</w:t>
      </w:r>
      <w:r>
        <w:rPr>
          <w:rFonts w:ascii="Times New Roman" w:eastAsia="Calibri" w:hAnsi="Times New Roman" w:cs="Times New Roman"/>
          <w:color w:val="000000"/>
          <w:sz w:val="24"/>
          <w:szCs w:val="24"/>
        </w:rPr>
        <w:t xml:space="preserve"> were held with </w:t>
      </w:r>
      <w:r w:rsidR="007B33B9">
        <w:rPr>
          <w:rFonts w:ascii="Times New Roman" w:eastAsia="Calibri" w:hAnsi="Times New Roman" w:cs="Times New Roman"/>
          <w:color w:val="000000"/>
          <w:sz w:val="24"/>
          <w:szCs w:val="24"/>
        </w:rPr>
        <w:t xml:space="preserve">community </w:t>
      </w:r>
      <w:del w:id="69" w:author="Nora binti Ibrahim" w:date="2025-10-30T10:39:00Z" w16du:dateUtc="2025-10-30T02:39:00Z">
        <w:r w:rsidR="007B33B9" w:rsidDel="00DB48CF">
          <w:rPr>
            <w:rFonts w:ascii="Times New Roman" w:eastAsia="Calibri" w:hAnsi="Times New Roman" w:cs="Times New Roman"/>
            <w:color w:val="000000"/>
            <w:sz w:val="24"/>
            <w:szCs w:val="24"/>
          </w:rPr>
          <w:delText>members’</w:delText>
        </w:r>
        <w:r w:rsidDel="00DB48CF">
          <w:rPr>
            <w:rFonts w:ascii="Times New Roman" w:eastAsia="Calibri" w:hAnsi="Times New Roman" w:cs="Times New Roman"/>
            <w:color w:val="000000"/>
            <w:sz w:val="24"/>
            <w:szCs w:val="24"/>
          </w:rPr>
          <w:delText xml:space="preserve"> representatives from Kashai and Hamugembe and with </w:delText>
        </w:r>
        <w:r w:rsidRPr="000B2F67" w:rsidDel="00DB48CF">
          <w:rPr>
            <w:rFonts w:ascii="Times New Roman" w:eastAsia="Calibri" w:hAnsi="Times New Roman" w:cs="Times New Roman"/>
            <w:color w:val="000000"/>
            <w:sz w:val="24"/>
            <w:szCs w:val="24"/>
          </w:rPr>
          <w:delText>disaster management experts</w:delText>
        </w:r>
        <w:r w:rsidDel="00DB48CF">
          <w:rPr>
            <w:rFonts w:ascii="Times New Roman" w:eastAsia="Calibri" w:hAnsi="Times New Roman" w:cs="Times New Roman"/>
            <w:color w:val="000000"/>
            <w:sz w:val="24"/>
            <w:szCs w:val="24"/>
          </w:rPr>
          <w:delText xml:space="preserve"> </w:delText>
        </w:r>
        <w:r w:rsidDel="00DB48CF">
          <w:rPr>
            <w:rFonts w:ascii="Times New Roman" w:eastAsia="Times New Roman" w:hAnsi="Times New Roman" w:cs="Times New Roman"/>
            <w:color w:val="000000"/>
            <w:sz w:val="24"/>
            <w:szCs w:val="24"/>
          </w:rPr>
          <w:delText xml:space="preserve">from the </w:delText>
        </w:r>
        <w:r w:rsidR="00441525" w:rsidDel="00DB48CF">
          <w:rPr>
            <w:rFonts w:ascii="Times New Roman" w:eastAsia="Times New Roman" w:hAnsi="Times New Roman" w:cs="Times New Roman"/>
            <w:color w:val="000000"/>
            <w:sz w:val="24"/>
            <w:szCs w:val="24"/>
          </w:rPr>
          <w:delText>DMD, GST, ARU and UDOM</w:delText>
        </w:r>
        <w:r w:rsidDel="00DB48CF">
          <w:rPr>
            <w:rFonts w:ascii="Times New Roman" w:eastAsia="Times New Roman" w:hAnsi="Times New Roman" w:cs="Times New Roman"/>
            <w:color w:val="000000"/>
            <w:sz w:val="24"/>
            <w:szCs w:val="24"/>
          </w:rPr>
          <w:delText xml:space="preserve"> </w:delText>
        </w:r>
        <w:r w:rsidDel="00DB48CF">
          <w:rPr>
            <w:rFonts w:ascii="Times New Roman" w:eastAsia="Calibri" w:hAnsi="Times New Roman" w:cs="Times New Roman"/>
            <w:color w:val="000000"/>
            <w:sz w:val="24"/>
            <w:szCs w:val="24"/>
          </w:rPr>
          <w:delText xml:space="preserve">with the same </w:delText>
        </w:r>
      </w:del>
      <w:ins w:id="70" w:author="Nora binti Ibrahim" w:date="2025-10-30T10:39:00Z" w16du:dateUtc="2025-10-30T02:39:00Z">
        <w:r w:rsidR="00DB48CF">
          <w:rPr>
            <w:rFonts w:ascii="Times New Roman" w:eastAsia="Calibri" w:hAnsi="Times New Roman" w:cs="Times New Roman"/>
            <w:color w:val="000000"/>
            <w:sz w:val="24"/>
            <w:szCs w:val="24"/>
          </w:rPr>
          <w:t xml:space="preserve">representatives from Kashai and </w:t>
        </w:r>
        <w:proofErr w:type="spellStart"/>
        <w:r w:rsidR="00DB48CF">
          <w:rPr>
            <w:rFonts w:ascii="Times New Roman" w:eastAsia="Calibri" w:hAnsi="Times New Roman" w:cs="Times New Roman"/>
            <w:color w:val="000000"/>
            <w:sz w:val="24"/>
            <w:szCs w:val="24"/>
          </w:rPr>
          <w:t>Hamugembe</w:t>
        </w:r>
        <w:proofErr w:type="spellEnd"/>
        <w:r w:rsidR="00DB48CF">
          <w:rPr>
            <w:rFonts w:ascii="Times New Roman" w:eastAsia="Calibri" w:hAnsi="Times New Roman" w:cs="Times New Roman"/>
            <w:color w:val="000000"/>
            <w:sz w:val="24"/>
            <w:szCs w:val="24"/>
          </w:rPr>
          <w:t xml:space="preserve"> and with disaster management experts from the DMD, GST, ARU, and UDOM, with the </w:t>
        </w:r>
      </w:ins>
      <w:r>
        <w:rPr>
          <w:rFonts w:ascii="Times New Roman" w:eastAsia="Calibri" w:hAnsi="Times New Roman" w:cs="Times New Roman"/>
          <w:color w:val="000000"/>
          <w:sz w:val="24"/>
          <w:szCs w:val="24"/>
        </w:rPr>
        <w:t>aim of establishing initial preparedness parameters, indicators, and sub-indicators. A total of three focus group discussions were conducted; the fi</w:t>
      </w:r>
      <w:r w:rsidR="00DE1C36">
        <w:rPr>
          <w:rFonts w:ascii="Times New Roman" w:eastAsia="Calibri" w:hAnsi="Times New Roman" w:cs="Times New Roman"/>
          <w:color w:val="000000"/>
          <w:sz w:val="24"/>
          <w:szCs w:val="24"/>
        </w:rPr>
        <w:t xml:space="preserve">rst was conducted in Kashai, </w:t>
      </w:r>
      <w:r>
        <w:rPr>
          <w:rFonts w:ascii="Times New Roman" w:eastAsia="Calibri" w:hAnsi="Times New Roman" w:cs="Times New Roman"/>
          <w:color w:val="000000"/>
          <w:sz w:val="24"/>
          <w:szCs w:val="24"/>
        </w:rPr>
        <w:t xml:space="preserve">the second in </w:t>
      </w:r>
      <w:proofErr w:type="spellStart"/>
      <w:r>
        <w:rPr>
          <w:rFonts w:ascii="Times New Roman" w:eastAsia="Calibri" w:hAnsi="Times New Roman" w:cs="Times New Roman"/>
          <w:color w:val="000000"/>
          <w:sz w:val="24"/>
          <w:szCs w:val="24"/>
        </w:rPr>
        <w:t>Hamugembe</w:t>
      </w:r>
      <w:proofErr w:type="spellEnd"/>
      <w:r>
        <w:rPr>
          <w:rFonts w:ascii="Times New Roman" w:eastAsia="Calibri" w:hAnsi="Times New Roman" w:cs="Times New Roman"/>
          <w:color w:val="000000"/>
          <w:sz w:val="24"/>
          <w:szCs w:val="24"/>
        </w:rPr>
        <w:t xml:space="preserve"> and the third in Dodoma with </w:t>
      </w:r>
      <w:r w:rsidRPr="000B2F67">
        <w:rPr>
          <w:rFonts w:ascii="Times New Roman" w:eastAsia="Calibri" w:hAnsi="Times New Roman" w:cs="Times New Roman"/>
          <w:color w:val="000000"/>
          <w:sz w:val="24"/>
          <w:szCs w:val="24"/>
        </w:rPr>
        <w:t>experts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rPr>
        <w:t>from DMD, GST, ARU, and UDOM</w:t>
      </w:r>
      <w:r w:rsidR="001126C1">
        <w:rPr>
          <w:rFonts w:ascii="Times New Roman" w:eastAsia="Calibri" w:hAnsi="Times New Roman" w:cs="Times New Roman"/>
          <w:color w:val="000000"/>
          <w:sz w:val="24"/>
          <w:szCs w:val="24"/>
        </w:rPr>
        <w:t>.</w:t>
      </w:r>
    </w:p>
    <w:p w14:paraId="2DD3B78B" w14:textId="70848944" w:rsidR="00F9452C" w:rsidRDefault="00B80CA7" w:rsidP="00623473">
      <w:pPr>
        <w:spacing w:line="48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phase</w:t>
      </w:r>
      <w:r w:rsidR="003571F8">
        <w:rPr>
          <w:rFonts w:ascii="Times New Roman" w:eastAsia="Times New Roman" w:hAnsi="Times New Roman" w:cs="Times New Roman"/>
          <w:color w:val="000000"/>
          <w:sz w:val="24"/>
          <w:szCs w:val="24"/>
        </w:rPr>
        <w:t xml:space="preserve"> two,</w:t>
      </w:r>
      <w:r>
        <w:rPr>
          <w:rFonts w:ascii="Times New Roman" w:eastAsia="Times New Roman" w:hAnsi="Times New Roman" w:cs="Times New Roman"/>
          <w:color w:val="000000"/>
          <w:sz w:val="24"/>
          <w:szCs w:val="24"/>
        </w:rPr>
        <w:t xml:space="preserve"> data </w:t>
      </w:r>
      <w:r w:rsidR="007B33B9">
        <w:rPr>
          <w:rFonts w:ascii="Times New Roman" w:eastAsia="Times New Roman" w:hAnsi="Times New Roman" w:cs="Times New Roman"/>
          <w:color w:val="000000"/>
          <w:sz w:val="24"/>
          <w:szCs w:val="24"/>
        </w:rPr>
        <w:t>for</w:t>
      </w:r>
      <w:r w:rsidR="00F42027">
        <w:rPr>
          <w:rFonts w:ascii="Times New Roman" w:eastAsia="Times New Roman" w:hAnsi="Times New Roman" w:cs="Times New Roman"/>
          <w:color w:val="000000"/>
          <w:sz w:val="24"/>
          <w:szCs w:val="24"/>
        </w:rPr>
        <w:t xml:space="preserve"> validating the parameters, indicators and sub-indicators </w:t>
      </w:r>
      <w:r w:rsidR="001126C1">
        <w:rPr>
          <w:rFonts w:ascii="Times New Roman" w:eastAsia="Times New Roman" w:hAnsi="Times New Roman" w:cs="Times New Roman"/>
          <w:color w:val="000000"/>
          <w:sz w:val="24"/>
          <w:szCs w:val="24"/>
        </w:rPr>
        <w:t>were</w:t>
      </w:r>
      <w:r w:rsidR="007B33B9">
        <w:rPr>
          <w:rFonts w:ascii="Times New Roman" w:eastAsia="Times New Roman" w:hAnsi="Times New Roman" w:cs="Times New Roman"/>
          <w:color w:val="000000"/>
          <w:sz w:val="24"/>
          <w:szCs w:val="24"/>
        </w:rPr>
        <w:t xml:space="preserve"> gathered using a questionnaire survey </w:t>
      </w:r>
      <w:r>
        <w:rPr>
          <w:rFonts w:ascii="Times New Roman" w:eastAsia="Times New Roman" w:hAnsi="Times New Roman" w:cs="Times New Roman"/>
          <w:color w:val="000000"/>
          <w:sz w:val="24"/>
          <w:szCs w:val="24"/>
        </w:rPr>
        <w:t xml:space="preserve">from </w:t>
      </w:r>
      <w:r w:rsidR="00992F9E">
        <w:rPr>
          <w:rFonts w:ascii="Times New Roman" w:eastAsia="Times New Roman" w:hAnsi="Times New Roman" w:cs="Times New Roman"/>
          <w:color w:val="000000"/>
          <w:sz w:val="24"/>
          <w:szCs w:val="24"/>
        </w:rPr>
        <w:t xml:space="preserve">the </w:t>
      </w:r>
      <w:r w:rsidR="00101F9A">
        <w:rPr>
          <w:rFonts w:ascii="Times New Roman" w:eastAsia="Times New Roman" w:hAnsi="Times New Roman" w:cs="Times New Roman"/>
          <w:color w:val="000000"/>
          <w:sz w:val="24"/>
          <w:szCs w:val="24"/>
        </w:rPr>
        <w:t xml:space="preserve">same </w:t>
      </w:r>
      <w:r w:rsidR="00992F9E">
        <w:rPr>
          <w:rFonts w:ascii="Times New Roman" w:eastAsia="Times New Roman" w:hAnsi="Times New Roman" w:cs="Times New Roman"/>
          <w:color w:val="000000"/>
          <w:sz w:val="24"/>
          <w:szCs w:val="24"/>
        </w:rPr>
        <w:t xml:space="preserve">experts </w:t>
      </w:r>
      <w:r w:rsidR="00F42027">
        <w:rPr>
          <w:rFonts w:ascii="Times New Roman" w:eastAsia="Times New Roman" w:hAnsi="Times New Roman" w:cs="Times New Roman"/>
          <w:color w:val="000000"/>
          <w:sz w:val="24"/>
          <w:szCs w:val="24"/>
        </w:rPr>
        <w:t xml:space="preserve">and key informants who participated in </w:t>
      </w:r>
      <w:r w:rsidR="007B33B9">
        <w:rPr>
          <w:rFonts w:ascii="Times New Roman" w:eastAsia="Times New Roman" w:hAnsi="Times New Roman" w:cs="Times New Roman"/>
          <w:color w:val="000000"/>
          <w:sz w:val="24"/>
          <w:szCs w:val="24"/>
        </w:rPr>
        <w:lastRenderedPageBreak/>
        <w:t xml:space="preserve">discussions and interviews in </w:t>
      </w:r>
      <w:r w:rsidR="00F42027">
        <w:rPr>
          <w:rFonts w:ascii="Times New Roman" w:eastAsia="Times New Roman" w:hAnsi="Times New Roman" w:cs="Times New Roman"/>
          <w:color w:val="000000"/>
          <w:sz w:val="24"/>
          <w:szCs w:val="24"/>
        </w:rPr>
        <w:t xml:space="preserve">phase one. They voted for </w:t>
      </w:r>
      <w:r w:rsidR="001036EF">
        <w:rPr>
          <w:rFonts w:ascii="Times New Roman" w:eastAsia="Times New Roman" w:hAnsi="Times New Roman" w:cs="Times New Roman"/>
          <w:color w:val="000000"/>
          <w:sz w:val="24"/>
          <w:szCs w:val="24"/>
        </w:rPr>
        <w:t xml:space="preserve">and rated the initial </w:t>
      </w:r>
      <w:r w:rsidR="003E2E27">
        <w:rPr>
          <w:rFonts w:ascii="Times New Roman" w:eastAsia="Times New Roman" w:hAnsi="Times New Roman" w:cs="Times New Roman"/>
          <w:color w:val="000000"/>
          <w:sz w:val="24"/>
          <w:szCs w:val="24"/>
        </w:rPr>
        <w:t>parameter</w:t>
      </w:r>
      <w:r w:rsidR="00992F9E">
        <w:rPr>
          <w:rFonts w:ascii="Times New Roman" w:eastAsia="Times New Roman" w:hAnsi="Times New Roman" w:cs="Times New Roman"/>
          <w:color w:val="000000"/>
          <w:sz w:val="24"/>
          <w:szCs w:val="24"/>
        </w:rPr>
        <w:t>s, indicators and sub-indicator</w:t>
      </w:r>
      <w:r w:rsidR="00437A28">
        <w:rPr>
          <w:rFonts w:ascii="Times New Roman" w:eastAsia="Times New Roman" w:hAnsi="Times New Roman" w:cs="Times New Roman"/>
          <w:color w:val="000000"/>
          <w:sz w:val="24"/>
          <w:szCs w:val="24"/>
        </w:rPr>
        <w:t>s</w:t>
      </w:r>
      <w:r w:rsidR="00992F9E">
        <w:rPr>
          <w:rFonts w:ascii="Times New Roman" w:eastAsia="Times New Roman" w:hAnsi="Times New Roman" w:cs="Times New Roman"/>
          <w:color w:val="000000"/>
          <w:sz w:val="24"/>
          <w:szCs w:val="24"/>
        </w:rPr>
        <w:t xml:space="preserve"> </w:t>
      </w:r>
      <w:r w:rsidR="00437A28">
        <w:rPr>
          <w:rFonts w:ascii="Times New Roman" w:eastAsia="Times New Roman" w:hAnsi="Times New Roman" w:cs="Times New Roman"/>
          <w:color w:val="000000"/>
          <w:sz w:val="24"/>
          <w:szCs w:val="24"/>
        </w:rPr>
        <w:t xml:space="preserve">on </w:t>
      </w:r>
      <w:r w:rsidR="00992F9E">
        <w:rPr>
          <w:rFonts w:ascii="Times New Roman" w:eastAsia="Times New Roman" w:hAnsi="Times New Roman" w:cs="Times New Roman"/>
          <w:color w:val="000000"/>
          <w:sz w:val="24"/>
          <w:szCs w:val="24"/>
        </w:rPr>
        <w:t xml:space="preserve">a scale of </w:t>
      </w:r>
      <w:r w:rsidR="00101F9A" w:rsidRPr="003C373B">
        <w:rPr>
          <w:rFonts w:ascii="Times New Roman" w:eastAsia="Calibri" w:hAnsi="Times New Roman" w:cs="Times New Roman"/>
          <w:color w:val="000000"/>
          <w:sz w:val="24"/>
          <w:szCs w:val="24"/>
        </w:rPr>
        <w:t>1 (not related) to 4 (completely related</w:t>
      </w:r>
      <w:r w:rsidR="007B33B9">
        <w:rPr>
          <w:rFonts w:ascii="Times New Roman" w:eastAsia="Calibri" w:hAnsi="Times New Roman" w:cs="Times New Roman"/>
          <w:color w:val="000000"/>
          <w:sz w:val="24"/>
          <w:szCs w:val="24"/>
        </w:rPr>
        <w:t>)</w:t>
      </w:r>
      <w:r w:rsidR="008C5912">
        <w:rPr>
          <w:rFonts w:ascii="Times New Roman" w:eastAsia="Calibri" w:hAnsi="Times New Roman" w:cs="Times New Roman"/>
          <w:color w:val="000000"/>
          <w:sz w:val="24"/>
          <w:szCs w:val="24"/>
        </w:rPr>
        <w:t xml:space="preserve">. </w:t>
      </w:r>
      <w:r w:rsidR="001036EF">
        <w:rPr>
          <w:rFonts w:ascii="Times New Roman" w:eastAsia="Times New Roman" w:hAnsi="Times New Roman" w:cs="Times New Roman"/>
          <w:color w:val="000000"/>
          <w:sz w:val="24"/>
          <w:szCs w:val="24"/>
        </w:rPr>
        <w:t xml:space="preserve">Another </w:t>
      </w:r>
      <w:del w:id="71" w:author="Nora binti Ibrahim" w:date="2025-10-30T10:39:00Z" w16du:dateUtc="2025-10-30T02:39:00Z">
        <w:r w:rsidR="001036EF" w:rsidDel="00DB48CF">
          <w:rPr>
            <w:rFonts w:ascii="Times New Roman" w:eastAsia="Times New Roman" w:hAnsi="Times New Roman" w:cs="Times New Roman"/>
            <w:color w:val="000000"/>
            <w:sz w:val="24"/>
            <w:szCs w:val="24"/>
          </w:rPr>
          <w:delText xml:space="preserve">set of </w:delText>
        </w:r>
        <w:r w:rsidR="003571F8" w:rsidDel="00DB48CF">
          <w:rPr>
            <w:rFonts w:ascii="Times New Roman" w:eastAsia="Times New Roman" w:hAnsi="Times New Roman" w:cs="Times New Roman"/>
            <w:color w:val="000000"/>
            <w:sz w:val="24"/>
            <w:szCs w:val="24"/>
          </w:rPr>
          <w:delText xml:space="preserve">a </w:delText>
        </w:r>
        <w:r w:rsidR="001036EF" w:rsidDel="00DB48CF">
          <w:rPr>
            <w:rFonts w:ascii="Times New Roman" w:eastAsia="Times New Roman" w:hAnsi="Times New Roman" w:cs="Times New Roman"/>
            <w:color w:val="000000"/>
            <w:sz w:val="24"/>
            <w:szCs w:val="24"/>
          </w:rPr>
          <w:delText xml:space="preserve">questionnaire with validated parameters, indicators and sub-indicators was administered to the experts </w:delText>
        </w:r>
        <w:r w:rsidR="00274618" w:rsidDel="00DB48CF">
          <w:rPr>
            <w:rFonts w:ascii="Times New Roman" w:eastAsia="Times New Roman" w:hAnsi="Times New Roman" w:cs="Times New Roman"/>
            <w:color w:val="000000"/>
            <w:sz w:val="24"/>
            <w:szCs w:val="24"/>
          </w:rPr>
          <w:delText xml:space="preserve">and key informants </w:delText>
        </w:r>
        <w:r w:rsidR="001036EF" w:rsidDel="00DB48CF">
          <w:rPr>
            <w:rFonts w:ascii="Times New Roman" w:eastAsia="Times New Roman" w:hAnsi="Times New Roman" w:cs="Times New Roman"/>
            <w:color w:val="000000"/>
            <w:sz w:val="24"/>
            <w:szCs w:val="24"/>
          </w:rPr>
          <w:delText xml:space="preserve">for </w:delText>
        </w:r>
      </w:del>
      <w:ins w:id="72" w:author="Nora binti Ibrahim" w:date="2025-10-30T10:39:00Z" w16du:dateUtc="2025-10-30T02:39:00Z">
        <w:r w:rsidR="00DB48CF">
          <w:rPr>
            <w:rFonts w:ascii="Times New Roman" w:eastAsia="Times New Roman" w:hAnsi="Times New Roman" w:cs="Times New Roman"/>
            <w:color w:val="000000"/>
            <w:sz w:val="24"/>
            <w:szCs w:val="24"/>
          </w:rPr>
          <w:t xml:space="preserve">, and sub-indicators was administered to the experts and key informants for the </w:t>
        </w:r>
      </w:ins>
      <w:r w:rsidR="001036EF">
        <w:rPr>
          <w:rFonts w:ascii="Times New Roman" w:eastAsia="Times New Roman" w:hAnsi="Times New Roman" w:cs="Times New Roman"/>
          <w:color w:val="000000"/>
          <w:sz w:val="24"/>
          <w:szCs w:val="24"/>
        </w:rPr>
        <w:t>allocation of weights</w:t>
      </w:r>
      <w:r w:rsidR="00101F9A">
        <w:rPr>
          <w:rFonts w:ascii="Times New Roman" w:eastAsia="Calibri" w:hAnsi="Times New Roman" w:cs="Times New Roman"/>
          <w:color w:val="000000"/>
          <w:sz w:val="24"/>
          <w:szCs w:val="24"/>
        </w:rPr>
        <w:t xml:space="preserve">. Each expert </w:t>
      </w:r>
      <w:r w:rsidR="00274618">
        <w:rPr>
          <w:rFonts w:ascii="Times New Roman" w:eastAsia="Calibri" w:hAnsi="Times New Roman" w:cs="Times New Roman"/>
          <w:color w:val="000000"/>
          <w:sz w:val="24"/>
          <w:szCs w:val="24"/>
        </w:rPr>
        <w:t xml:space="preserve">and key informant </w:t>
      </w:r>
      <w:r w:rsidR="00101F9A">
        <w:rPr>
          <w:rFonts w:ascii="Times New Roman" w:eastAsia="Calibri" w:hAnsi="Times New Roman" w:cs="Times New Roman"/>
          <w:color w:val="000000"/>
          <w:sz w:val="24"/>
          <w:szCs w:val="24"/>
        </w:rPr>
        <w:t xml:space="preserve">independently assigned weights to the preparedness </w:t>
      </w:r>
      <w:r w:rsidR="003E2E27">
        <w:rPr>
          <w:rFonts w:ascii="Times New Roman" w:eastAsia="Calibri" w:hAnsi="Times New Roman" w:cs="Times New Roman"/>
          <w:color w:val="000000"/>
          <w:sz w:val="24"/>
          <w:szCs w:val="24"/>
        </w:rPr>
        <w:t>parameter</w:t>
      </w:r>
      <w:r w:rsidR="00101F9A">
        <w:rPr>
          <w:rFonts w:ascii="Times New Roman" w:eastAsia="Calibri" w:hAnsi="Times New Roman" w:cs="Times New Roman"/>
          <w:color w:val="000000"/>
          <w:sz w:val="24"/>
          <w:szCs w:val="24"/>
        </w:rPr>
        <w:t>s, indicators, and sub-indicators based on their</w:t>
      </w:r>
      <w:r w:rsidR="0052228E">
        <w:rPr>
          <w:rFonts w:ascii="Times New Roman" w:eastAsia="Calibri" w:hAnsi="Times New Roman" w:cs="Times New Roman"/>
          <w:color w:val="000000"/>
          <w:sz w:val="24"/>
          <w:szCs w:val="24"/>
        </w:rPr>
        <w:t xml:space="preserve"> relative importance (</w:t>
      </w:r>
      <w:r w:rsidR="0052228E">
        <w:rPr>
          <w:rFonts w:ascii="Times New Roman" w:eastAsia="Calibri" w:hAnsi="Times New Roman" w:cs="Times New Roman"/>
          <w:color w:val="000000"/>
          <w:sz w:val="24"/>
          <w:szCs w:val="24"/>
        </w:rPr>
        <w:fldChar w:fldCharType="begin" w:fldLock="1"/>
      </w:r>
      <w:r w:rsidR="0052228E">
        <w:rPr>
          <w:rFonts w:ascii="Times New Roman" w:eastAsia="Calibri" w:hAnsi="Times New Roman" w:cs="Times New Roman"/>
          <w:color w:val="000000"/>
          <w:sz w:val="24"/>
          <w:szCs w:val="24"/>
        </w:rPr>
        <w:instrText>ADDIN CSL_CITATION {"citationItems":[{"id":"ITEM-1","itemData":{"author":[{"dropping-particle":"","family":"Lin","given":"Yi-chun","non-dropping-particle":"","parse-names":false,"suffix":""}],"container-title":"International Journal of Engineering Research &amp; Science (IJOER)","id":"ITEM-1","issue":"11","issued":{"date-parts":[["2016"]]},"title":"Development of Fire Educational Systems by Specific Core Competency Indicators based on the Career Progression Management of Fire Departments","type":"article-journal","volume":"Vol-2"},"uris":["http://www.mendeley.com/documents/?uuid=1d12d383-c6cb-4873-8bff-e0c4b97f7dec"]}],"mendeley":{"formattedCitation":"(Lin, 2016)","manualFormatting":"Lin, 2016","plainTextFormattedCitation":"(Lin, 2016)","previouslyFormattedCitation":"(Lin, 2016)"},"properties":{"noteIndex":0},"schema":"https://github.com/citation-style-language/schema/raw/master/csl-citation.json"}</w:instrText>
      </w:r>
      <w:r w:rsidR="0052228E">
        <w:rPr>
          <w:rFonts w:ascii="Times New Roman" w:eastAsia="Calibri" w:hAnsi="Times New Roman" w:cs="Times New Roman"/>
          <w:color w:val="000000"/>
          <w:sz w:val="24"/>
          <w:szCs w:val="24"/>
        </w:rPr>
        <w:fldChar w:fldCharType="separate"/>
      </w:r>
      <w:r w:rsidR="0052228E" w:rsidRPr="0052228E">
        <w:rPr>
          <w:rFonts w:ascii="Times New Roman" w:eastAsia="Calibri" w:hAnsi="Times New Roman" w:cs="Times New Roman"/>
          <w:noProof/>
          <w:color w:val="000000"/>
          <w:sz w:val="24"/>
          <w:szCs w:val="24"/>
        </w:rPr>
        <w:t>Lin, 2016</w:t>
      </w:r>
      <w:r w:rsidR="0052228E">
        <w:rPr>
          <w:rFonts w:ascii="Times New Roman" w:eastAsia="Calibri" w:hAnsi="Times New Roman" w:cs="Times New Roman"/>
          <w:color w:val="000000"/>
          <w:sz w:val="24"/>
          <w:szCs w:val="24"/>
        </w:rPr>
        <w:fldChar w:fldCharType="end"/>
      </w:r>
      <w:r w:rsidR="0052228E">
        <w:rPr>
          <w:rFonts w:ascii="Times New Roman" w:eastAsia="Calibri" w:hAnsi="Times New Roman" w:cs="Times New Roman"/>
          <w:color w:val="000000"/>
          <w:sz w:val="24"/>
          <w:szCs w:val="24"/>
        </w:rPr>
        <w:t xml:space="preserve">; </w:t>
      </w:r>
      <w:r w:rsidR="0052228E">
        <w:rPr>
          <w:rFonts w:ascii="Times New Roman" w:eastAsia="Calibri" w:hAnsi="Times New Roman" w:cs="Times New Roman"/>
          <w:color w:val="000000"/>
          <w:sz w:val="24"/>
          <w:szCs w:val="24"/>
        </w:rPr>
        <w:fldChar w:fldCharType="begin" w:fldLock="1"/>
      </w:r>
      <w:r w:rsidR="0052228E">
        <w:rPr>
          <w:rFonts w:ascii="Times New Roman" w:eastAsia="Calibri" w:hAnsi="Times New Roman" w:cs="Times New Roman"/>
          <w:color w:val="000000"/>
          <w:sz w:val="24"/>
          <w:szCs w:val="24"/>
        </w:rPr>
        <w:instrText>ADDIN CSL_CITATION {"citationItems":[{"id":"ITEM-1","itemData":{"DOI":"10.18517/ijaseit.8.6.3482","ISSN":"24606952","abstract":"The aims of this research are to determine earthquake-safe housing development criterion in Padang City and find the relationships level of these criterions with customer requirements. The data of consumer perceptions on which is safe houses in prone areas to earthquake and tsunami was collected by questionnaires. The questionnaires used in this research were divided into two phases. In the first phase, the questionnaires were distributed to 30 consumers for the purpose of validation. In the second phase, the questionnaires were disseminated to 109 residents (consumers who buy housing on \"Tsunami Yellow Zone\" and developers who develop housing on the same area) and the results were processed using QFD (Quality Function Deployment) and AHP (Analytical Hierarchy Process). AHP showed the priority level of each indicator within the criteria. The results of this research, It can be seen that criteria for earthquake-safe housing development in the city of Padang can be sorted as follows: Implement technical factors in building earthquake-safe homes, Taking into account the legal and environmental aspects, Providing service facilities around the housing, Housing facilities and infrastructure, Marketing factor friendly, Low Cost and Pay attention to the aesthetics surrounding factors of housing. This research focused on housing developers and consumers in a disaster-prone area such as Padang City. The value of this research is to know the consumer requirements and its relationships with developer's technical characteristics. In the end, these developers will consider the criteria that required by the consumer and make the developed safer housing for consumers at the disaster-prone area.","author":[{"dropping-particle":"","family":"Fithri","given":"Prima","non-dropping-particle":"","parse-names":false,"suffix":""},{"dropping-particle":"","family":"Hadiguna","given":"Rika Ampuh","non-dropping-particle":"","parse-names":false,"suffix":""},{"dropping-particle":"","family":"Putri","given":"Puti Gina K.I.","non-dropping-particle":"","parse-names":false,"suffix":""}],"container-title":"International Journal on Advanced Science, Engineering and Information Technology","id":"ITEM-1","issue":"6","issued":{"date-parts":[["2018"]]},"page":"2400-2405","title":"Prioritizing criteria of earthquake safe housing in earthquake prone areas: A case of housing in Padang City","type":"article-journal","volume":"8"},"uris":["http://www.mendeley.com/documents/?uuid=080ef826-3566-475e-aa3f-6bf646f79df9"]}],"mendeley":{"formattedCitation":"(Fithri et al., 2018)","manualFormatting":"Fithri et al., 2018)","plainTextFormattedCitation":"(Fithri et al., 2018)","previouslyFormattedCitation":"(Fithri et al., 2018)"},"properties":{"noteIndex":0},"schema":"https://github.com/citation-style-language/schema/raw/master/csl-citation.json"}</w:instrText>
      </w:r>
      <w:r w:rsidR="0052228E">
        <w:rPr>
          <w:rFonts w:ascii="Times New Roman" w:eastAsia="Calibri" w:hAnsi="Times New Roman" w:cs="Times New Roman"/>
          <w:color w:val="000000"/>
          <w:sz w:val="24"/>
          <w:szCs w:val="24"/>
        </w:rPr>
        <w:fldChar w:fldCharType="separate"/>
      </w:r>
      <w:r w:rsidR="0052228E" w:rsidRPr="0052228E">
        <w:rPr>
          <w:rFonts w:ascii="Times New Roman" w:eastAsia="Calibri" w:hAnsi="Times New Roman" w:cs="Times New Roman"/>
          <w:noProof/>
          <w:color w:val="000000"/>
          <w:sz w:val="24"/>
          <w:szCs w:val="24"/>
        </w:rPr>
        <w:t>Fithri et al., 2018)</w:t>
      </w:r>
      <w:r w:rsidR="0052228E">
        <w:rPr>
          <w:rFonts w:ascii="Times New Roman" w:eastAsia="Calibri" w:hAnsi="Times New Roman" w:cs="Times New Roman"/>
          <w:color w:val="000000"/>
          <w:sz w:val="24"/>
          <w:szCs w:val="24"/>
        </w:rPr>
        <w:fldChar w:fldCharType="end"/>
      </w:r>
      <w:r w:rsidR="00101F9A">
        <w:rPr>
          <w:rFonts w:ascii="Times New Roman" w:eastAsia="Calibri" w:hAnsi="Times New Roman" w:cs="Times New Roman"/>
          <w:color w:val="000000"/>
          <w:sz w:val="24"/>
          <w:szCs w:val="24"/>
        </w:rPr>
        <w:t xml:space="preserve">. </w:t>
      </w:r>
      <w:r w:rsidR="008607C6">
        <w:rPr>
          <w:rFonts w:ascii="Times New Roman" w:hAnsi="Times New Roman"/>
          <w:sz w:val="24"/>
          <w:szCs w:val="24"/>
        </w:rPr>
        <w:t>The ad</w:t>
      </w:r>
      <w:r w:rsidR="001036EF">
        <w:rPr>
          <w:rFonts w:ascii="Times New Roman" w:hAnsi="Times New Roman"/>
          <w:sz w:val="24"/>
          <w:szCs w:val="24"/>
        </w:rPr>
        <w:t>a</w:t>
      </w:r>
      <w:r w:rsidR="008607C6">
        <w:rPr>
          <w:rFonts w:ascii="Times New Roman" w:hAnsi="Times New Roman"/>
          <w:sz w:val="24"/>
          <w:szCs w:val="24"/>
        </w:rPr>
        <w:t>pted weighting method i</w:t>
      </w:r>
      <w:r w:rsidR="00101F9A">
        <w:rPr>
          <w:rFonts w:ascii="Times New Roman" w:hAnsi="Times New Roman"/>
          <w:sz w:val="24"/>
          <w:szCs w:val="24"/>
        </w:rPr>
        <w:t xml:space="preserve">s a </w:t>
      </w:r>
      <w:r w:rsidR="0052228E">
        <w:rPr>
          <w:rFonts w:ascii="Times New Roman" w:hAnsi="Times New Roman"/>
          <w:sz w:val="24"/>
          <w:szCs w:val="24"/>
        </w:rPr>
        <w:t xml:space="preserve">ten-point spread method </w:t>
      </w:r>
      <w:r w:rsidR="0052228E">
        <w:rPr>
          <w:rFonts w:ascii="Times New Roman" w:hAnsi="Times New Roman"/>
          <w:sz w:val="24"/>
          <w:szCs w:val="24"/>
        </w:rPr>
        <w:fldChar w:fldCharType="begin" w:fldLock="1"/>
      </w:r>
      <w:r w:rsidR="0028358C">
        <w:rPr>
          <w:rFonts w:ascii="Times New Roman" w:hAnsi="Times New Roman"/>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2021)","plainTextFormattedCitation":"(Morpus, 2021)","previouslyFormattedCitation":"(Morpus, 2021)"},"properties":{"noteIndex":0},"schema":"https://github.com/citation-style-language/schema/raw/master/csl-citation.json"}</w:instrText>
      </w:r>
      <w:r w:rsidR="0052228E">
        <w:rPr>
          <w:rFonts w:ascii="Times New Roman" w:hAnsi="Times New Roman"/>
          <w:sz w:val="24"/>
          <w:szCs w:val="24"/>
        </w:rPr>
        <w:fldChar w:fldCharType="separate"/>
      </w:r>
      <w:r w:rsidR="0052228E" w:rsidRPr="0052228E">
        <w:rPr>
          <w:rFonts w:ascii="Times New Roman" w:hAnsi="Times New Roman"/>
          <w:noProof/>
          <w:sz w:val="24"/>
          <w:szCs w:val="24"/>
        </w:rPr>
        <w:t>(Morpus, 2021)</w:t>
      </w:r>
      <w:r w:rsidR="0052228E">
        <w:rPr>
          <w:rFonts w:ascii="Times New Roman" w:hAnsi="Times New Roman"/>
          <w:sz w:val="24"/>
          <w:szCs w:val="24"/>
        </w:rPr>
        <w:fldChar w:fldCharType="end"/>
      </w:r>
      <w:r w:rsidR="00791534">
        <w:rPr>
          <w:rFonts w:ascii="Times New Roman" w:hAnsi="Times New Roman"/>
          <w:sz w:val="24"/>
          <w:szCs w:val="24"/>
        </w:rPr>
        <w:t>, as shown in Table 2.</w:t>
      </w:r>
      <w:r w:rsidR="00101F9A" w:rsidRPr="00CC2C16">
        <w:rPr>
          <w:rFonts w:ascii="Times New Roman" w:hAnsi="Times New Roman"/>
          <w:sz w:val="24"/>
          <w:szCs w:val="24"/>
        </w:rPr>
        <w:t xml:space="preserve"> </w:t>
      </w:r>
      <w:r w:rsidR="001126C1">
        <w:rPr>
          <w:rFonts w:ascii="Times New Roman" w:eastAsia="Times New Roman" w:hAnsi="Times New Roman"/>
          <w:sz w:val="24"/>
          <w:szCs w:val="24"/>
        </w:rPr>
        <w:t>A parameter was assigned a weight of 10 points if it</w:t>
      </w:r>
      <w:r w:rsidR="001126C1" w:rsidRPr="00811868">
        <w:rPr>
          <w:rFonts w:ascii="Times New Roman" w:eastAsia="Times New Roman" w:hAnsi="Times New Roman"/>
          <w:sz w:val="24"/>
          <w:szCs w:val="24"/>
        </w:rPr>
        <w:t xml:space="preserve"> is essential </w:t>
      </w:r>
      <w:r w:rsidR="001126C1">
        <w:rPr>
          <w:rFonts w:ascii="Times New Roman" w:eastAsia="Times New Roman" w:hAnsi="Times New Roman"/>
          <w:sz w:val="24"/>
          <w:szCs w:val="24"/>
        </w:rPr>
        <w:t xml:space="preserve">and most important </w:t>
      </w:r>
      <w:r w:rsidR="001126C1" w:rsidRPr="00811868">
        <w:rPr>
          <w:rFonts w:ascii="Times New Roman" w:eastAsia="Times New Roman" w:hAnsi="Times New Roman"/>
          <w:sz w:val="24"/>
          <w:szCs w:val="24"/>
        </w:rPr>
        <w:t>and relates to core responsibilities</w:t>
      </w:r>
      <w:r w:rsidR="001126C1">
        <w:rPr>
          <w:rFonts w:ascii="Times New Roman" w:eastAsia="Times New Roman" w:hAnsi="Times New Roman"/>
          <w:sz w:val="24"/>
          <w:szCs w:val="24"/>
        </w:rPr>
        <w:t xml:space="preserve">, and a </w:t>
      </w:r>
      <w:del w:id="73" w:author="Nora binti Ibrahim" w:date="2025-10-30T10:39:00Z" w16du:dateUtc="2025-10-30T02:39:00Z">
        <w:r w:rsidR="001126C1" w:rsidDel="00DB48CF">
          <w:rPr>
            <w:rFonts w:ascii="Times New Roman" w:eastAsia="Times New Roman" w:hAnsi="Times New Roman"/>
            <w:sz w:val="24"/>
            <w:szCs w:val="24"/>
          </w:rPr>
          <w:delText xml:space="preserve">1 </w:delText>
        </w:r>
      </w:del>
      <w:ins w:id="74" w:author="Nora binti Ibrahim" w:date="2025-10-30T10:39:00Z" w16du:dateUtc="2025-10-30T02:39:00Z">
        <w:r w:rsidR="00DB48CF">
          <w:rPr>
            <w:rFonts w:ascii="Times New Roman" w:eastAsia="Times New Roman" w:hAnsi="Times New Roman"/>
            <w:sz w:val="24"/>
            <w:szCs w:val="24"/>
          </w:rPr>
          <w:t>one</w:t>
        </w:r>
        <w:r w:rsidR="00DB48CF">
          <w:rPr>
            <w:rFonts w:ascii="Times New Roman" w:eastAsia="Times New Roman" w:hAnsi="Times New Roman"/>
            <w:sz w:val="24"/>
            <w:szCs w:val="24"/>
          </w:rPr>
          <w:t xml:space="preserve"> </w:t>
        </w:r>
      </w:ins>
      <w:r w:rsidR="001126C1" w:rsidRPr="00811868">
        <w:rPr>
          <w:rFonts w:ascii="Times New Roman" w:eastAsia="Times New Roman" w:hAnsi="Times New Roman"/>
          <w:sz w:val="24"/>
          <w:szCs w:val="24"/>
        </w:rPr>
        <w:t xml:space="preserve">if it is rarely </w:t>
      </w:r>
      <w:r w:rsidR="001126C1">
        <w:rPr>
          <w:rFonts w:ascii="Times New Roman" w:eastAsia="Times New Roman" w:hAnsi="Times New Roman"/>
          <w:sz w:val="24"/>
          <w:szCs w:val="24"/>
        </w:rPr>
        <w:t>or least important or associated</w:t>
      </w:r>
      <w:r w:rsidR="001126C1" w:rsidRPr="00811868">
        <w:rPr>
          <w:rFonts w:ascii="Times New Roman" w:eastAsia="Times New Roman" w:hAnsi="Times New Roman"/>
          <w:sz w:val="24"/>
          <w:szCs w:val="24"/>
        </w:rPr>
        <w:t xml:space="preserve"> with the</w:t>
      </w:r>
      <w:r w:rsidR="001126C1">
        <w:rPr>
          <w:rFonts w:ascii="Times New Roman" w:eastAsia="Times New Roman" w:hAnsi="Times New Roman"/>
          <w:sz w:val="24"/>
          <w:szCs w:val="24"/>
        </w:rPr>
        <w:t xml:space="preserve"> household</w:t>
      </w:r>
      <w:r w:rsidR="001126C1" w:rsidRPr="00811868">
        <w:rPr>
          <w:rFonts w:ascii="Times New Roman" w:eastAsia="Times New Roman" w:hAnsi="Times New Roman"/>
          <w:sz w:val="24"/>
          <w:szCs w:val="24"/>
        </w:rPr>
        <w:t xml:space="preserve"> functions</w:t>
      </w:r>
      <w:r w:rsidR="001126C1">
        <w:rPr>
          <w:rFonts w:ascii="Times New Roman" w:eastAsia="Times New Roman" w:hAnsi="Times New Roman"/>
          <w:sz w:val="24"/>
          <w:szCs w:val="24"/>
        </w:rPr>
        <w:t>.</w:t>
      </w:r>
    </w:p>
    <w:p w14:paraId="2E351255" w14:textId="77777777" w:rsidR="00791534" w:rsidRPr="00866AD0" w:rsidRDefault="00791534" w:rsidP="00623473">
      <w:pPr>
        <w:pStyle w:val="Header"/>
        <w:tabs>
          <w:tab w:val="clear" w:pos="4680"/>
          <w:tab w:val="clear" w:pos="9360"/>
        </w:tabs>
        <w:spacing w:line="480" w:lineRule="auto"/>
        <w:jc w:val="both"/>
        <w:rPr>
          <w:rFonts w:ascii="Times New Roman" w:hAnsi="Times New Roman" w:cs="Times New Roman"/>
          <w:b/>
        </w:rPr>
      </w:pPr>
      <w:r>
        <w:rPr>
          <w:rFonts w:ascii="Times New Roman" w:hAnsi="Times New Roman" w:cs="Times New Roman"/>
          <w:b/>
        </w:rPr>
        <w:t xml:space="preserve">Table 2: Method for </w:t>
      </w:r>
      <w:r w:rsidRPr="00866AD0">
        <w:rPr>
          <w:rFonts w:ascii="Times New Roman" w:hAnsi="Times New Roman" w:cs="Times New Roman"/>
          <w:b/>
        </w:rPr>
        <w:t xml:space="preserve">Weighting </w:t>
      </w:r>
      <w:r w:rsidR="003E2E27">
        <w:rPr>
          <w:rFonts w:ascii="Times New Roman" w:hAnsi="Times New Roman" w:cs="Times New Roman"/>
          <w:b/>
        </w:rPr>
        <w:t>Parameter</w:t>
      </w:r>
      <w:r w:rsidRPr="00866AD0">
        <w:rPr>
          <w:rFonts w:ascii="Times New Roman" w:hAnsi="Times New Roman" w:cs="Times New Roman"/>
          <w:b/>
        </w:rPr>
        <w:t>s</w:t>
      </w:r>
    </w:p>
    <w:tbl>
      <w:tblPr>
        <w:tblStyle w:val="TableGrid9"/>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269"/>
      </w:tblGrid>
      <w:tr w:rsidR="00791534" w:rsidRPr="009A757C" w14:paraId="6AE00C07" w14:textId="77777777" w:rsidTr="006C68CA">
        <w:tc>
          <w:tcPr>
            <w:tcW w:w="2515" w:type="dxa"/>
            <w:tcBorders>
              <w:top w:val="single" w:sz="4" w:space="0" w:color="auto"/>
              <w:bottom w:val="single" w:sz="4" w:space="0" w:color="auto"/>
            </w:tcBorders>
          </w:tcPr>
          <w:p w14:paraId="450D219E" w14:textId="77777777" w:rsidR="00791534" w:rsidRPr="009A757C" w:rsidRDefault="00791534" w:rsidP="00623473">
            <w:pPr>
              <w:spacing w:line="480" w:lineRule="auto"/>
              <w:jc w:val="center"/>
              <w:rPr>
                <w:b/>
                <w:sz w:val="24"/>
                <w:szCs w:val="24"/>
              </w:rPr>
            </w:pPr>
            <w:r w:rsidRPr="009A757C">
              <w:rPr>
                <w:b/>
                <w:sz w:val="24"/>
                <w:szCs w:val="24"/>
              </w:rPr>
              <w:t>Weight</w:t>
            </w:r>
            <w:r>
              <w:rPr>
                <w:b/>
                <w:sz w:val="24"/>
                <w:szCs w:val="24"/>
              </w:rPr>
              <w:t>/points</w:t>
            </w:r>
          </w:p>
        </w:tc>
        <w:tc>
          <w:tcPr>
            <w:tcW w:w="6269" w:type="dxa"/>
            <w:tcBorders>
              <w:top w:val="single" w:sz="4" w:space="0" w:color="auto"/>
              <w:bottom w:val="single" w:sz="4" w:space="0" w:color="auto"/>
            </w:tcBorders>
          </w:tcPr>
          <w:p w14:paraId="23CF82F7" w14:textId="77777777" w:rsidR="00791534" w:rsidRPr="009A757C" w:rsidRDefault="00791534" w:rsidP="00623473">
            <w:pPr>
              <w:keepNext/>
              <w:keepLines/>
              <w:spacing w:before="40" w:line="480" w:lineRule="auto"/>
              <w:jc w:val="center"/>
              <w:outlineLvl w:val="7"/>
              <w:rPr>
                <w:rFonts w:eastAsiaTheme="majorEastAsia"/>
                <w:b/>
                <w:color w:val="272727" w:themeColor="text1" w:themeTint="D8"/>
                <w:sz w:val="24"/>
                <w:szCs w:val="24"/>
              </w:rPr>
            </w:pPr>
            <w:r w:rsidRPr="009A757C">
              <w:rPr>
                <w:rFonts w:eastAsiaTheme="majorEastAsia"/>
                <w:b/>
                <w:color w:val="272727" w:themeColor="text1" w:themeTint="D8"/>
                <w:sz w:val="24"/>
                <w:szCs w:val="24"/>
              </w:rPr>
              <w:t>Description</w:t>
            </w:r>
          </w:p>
        </w:tc>
      </w:tr>
      <w:tr w:rsidR="00791534" w:rsidRPr="009A757C" w14:paraId="4865823A" w14:textId="77777777" w:rsidTr="006C68CA">
        <w:tc>
          <w:tcPr>
            <w:tcW w:w="2515" w:type="dxa"/>
            <w:tcBorders>
              <w:top w:val="single" w:sz="4" w:space="0" w:color="auto"/>
            </w:tcBorders>
          </w:tcPr>
          <w:p w14:paraId="303A61A1" w14:textId="77777777" w:rsidR="00791534" w:rsidRPr="009A757C" w:rsidRDefault="00791534" w:rsidP="00623473">
            <w:pPr>
              <w:spacing w:line="480" w:lineRule="auto"/>
              <w:jc w:val="center"/>
              <w:rPr>
                <w:sz w:val="24"/>
                <w:szCs w:val="24"/>
              </w:rPr>
            </w:pPr>
            <w:r w:rsidRPr="009A757C">
              <w:rPr>
                <w:sz w:val="24"/>
                <w:szCs w:val="24"/>
              </w:rPr>
              <w:t>10</w:t>
            </w:r>
          </w:p>
        </w:tc>
        <w:tc>
          <w:tcPr>
            <w:tcW w:w="6269" w:type="dxa"/>
            <w:tcBorders>
              <w:top w:val="single" w:sz="4" w:space="0" w:color="auto"/>
            </w:tcBorders>
          </w:tcPr>
          <w:p w14:paraId="4AC02558" w14:textId="77777777" w:rsidR="00791534" w:rsidRPr="009A757C" w:rsidRDefault="00791534" w:rsidP="00623473">
            <w:pPr>
              <w:spacing w:line="480" w:lineRule="auto"/>
              <w:jc w:val="center"/>
              <w:rPr>
                <w:sz w:val="24"/>
                <w:szCs w:val="24"/>
              </w:rPr>
            </w:pPr>
            <w:r w:rsidRPr="009A757C">
              <w:rPr>
                <w:sz w:val="24"/>
                <w:szCs w:val="24"/>
              </w:rPr>
              <w:t>Highly critical</w:t>
            </w:r>
          </w:p>
        </w:tc>
      </w:tr>
      <w:tr w:rsidR="00791534" w:rsidRPr="009A757C" w14:paraId="3B3A5DB8" w14:textId="77777777" w:rsidTr="006C68CA">
        <w:tc>
          <w:tcPr>
            <w:tcW w:w="2515" w:type="dxa"/>
          </w:tcPr>
          <w:p w14:paraId="7941BC11" w14:textId="77777777" w:rsidR="00791534" w:rsidRPr="009A757C" w:rsidRDefault="00791534" w:rsidP="00623473">
            <w:pPr>
              <w:spacing w:line="480" w:lineRule="auto"/>
              <w:jc w:val="center"/>
              <w:rPr>
                <w:sz w:val="24"/>
                <w:szCs w:val="24"/>
              </w:rPr>
            </w:pPr>
            <w:r w:rsidRPr="009A757C">
              <w:rPr>
                <w:sz w:val="24"/>
                <w:szCs w:val="24"/>
              </w:rPr>
              <w:t>9</w:t>
            </w:r>
          </w:p>
        </w:tc>
        <w:tc>
          <w:tcPr>
            <w:tcW w:w="6269" w:type="dxa"/>
          </w:tcPr>
          <w:p w14:paraId="69D8BF93" w14:textId="77777777" w:rsidR="00791534" w:rsidRPr="009A757C" w:rsidRDefault="00791534" w:rsidP="00623473">
            <w:pPr>
              <w:spacing w:line="480" w:lineRule="auto"/>
              <w:jc w:val="center"/>
              <w:rPr>
                <w:sz w:val="24"/>
                <w:szCs w:val="24"/>
              </w:rPr>
            </w:pPr>
            <w:r w:rsidRPr="009A757C">
              <w:rPr>
                <w:sz w:val="24"/>
                <w:szCs w:val="24"/>
              </w:rPr>
              <w:t>Critical</w:t>
            </w:r>
          </w:p>
        </w:tc>
      </w:tr>
      <w:tr w:rsidR="00791534" w:rsidRPr="009A757C" w14:paraId="0C1585C1" w14:textId="77777777" w:rsidTr="006C68CA">
        <w:tc>
          <w:tcPr>
            <w:tcW w:w="2515" w:type="dxa"/>
          </w:tcPr>
          <w:p w14:paraId="492A2439" w14:textId="77777777" w:rsidR="00791534" w:rsidRPr="009A757C" w:rsidRDefault="00791534" w:rsidP="00623473">
            <w:pPr>
              <w:spacing w:line="480" w:lineRule="auto"/>
              <w:jc w:val="center"/>
              <w:rPr>
                <w:sz w:val="24"/>
                <w:szCs w:val="24"/>
              </w:rPr>
            </w:pPr>
            <w:r w:rsidRPr="009A757C">
              <w:rPr>
                <w:sz w:val="24"/>
                <w:szCs w:val="24"/>
              </w:rPr>
              <w:t>8</w:t>
            </w:r>
          </w:p>
        </w:tc>
        <w:tc>
          <w:tcPr>
            <w:tcW w:w="6269" w:type="dxa"/>
          </w:tcPr>
          <w:p w14:paraId="70BC8A60" w14:textId="77777777" w:rsidR="00791534" w:rsidRPr="009A757C" w:rsidRDefault="00791534" w:rsidP="00623473">
            <w:pPr>
              <w:spacing w:line="480" w:lineRule="auto"/>
              <w:jc w:val="center"/>
              <w:rPr>
                <w:sz w:val="24"/>
                <w:szCs w:val="24"/>
              </w:rPr>
            </w:pPr>
            <w:r w:rsidRPr="009A757C">
              <w:rPr>
                <w:sz w:val="24"/>
                <w:szCs w:val="24"/>
              </w:rPr>
              <w:t>Somehow critical</w:t>
            </w:r>
          </w:p>
        </w:tc>
      </w:tr>
      <w:tr w:rsidR="00791534" w:rsidRPr="009A757C" w14:paraId="1FBB46D1" w14:textId="77777777" w:rsidTr="006C68CA">
        <w:tc>
          <w:tcPr>
            <w:tcW w:w="2515" w:type="dxa"/>
          </w:tcPr>
          <w:p w14:paraId="30B900C6" w14:textId="77777777" w:rsidR="00791534" w:rsidRPr="009A757C" w:rsidRDefault="00791534" w:rsidP="00623473">
            <w:pPr>
              <w:spacing w:line="480" w:lineRule="auto"/>
              <w:jc w:val="center"/>
              <w:rPr>
                <w:sz w:val="24"/>
                <w:szCs w:val="24"/>
              </w:rPr>
            </w:pPr>
            <w:r w:rsidRPr="009A757C">
              <w:rPr>
                <w:sz w:val="24"/>
                <w:szCs w:val="24"/>
              </w:rPr>
              <w:t>7</w:t>
            </w:r>
          </w:p>
        </w:tc>
        <w:tc>
          <w:tcPr>
            <w:tcW w:w="6269" w:type="dxa"/>
          </w:tcPr>
          <w:p w14:paraId="445F8698" w14:textId="77777777" w:rsidR="00791534" w:rsidRPr="009A757C" w:rsidRDefault="00791534" w:rsidP="00623473">
            <w:pPr>
              <w:spacing w:line="480" w:lineRule="auto"/>
              <w:jc w:val="center"/>
              <w:rPr>
                <w:sz w:val="24"/>
                <w:szCs w:val="24"/>
              </w:rPr>
            </w:pPr>
            <w:r w:rsidRPr="009A757C">
              <w:rPr>
                <w:sz w:val="24"/>
                <w:szCs w:val="24"/>
              </w:rPr>
              <w:t>Highly important</w:t>
            </w:r>
          </w:p>
        </w:tc>
      </w:tr>
      <w:tr w:rsidR="00791534" w:rsidRPr="009A757C" w14:paraId="3D2C08AA" w14:textId="77777777" w:rsidTr="006C68CA">
        <w:tc>
          <w:tcPr>
            <w:tcW w:w="2515" w:type="dxa"/>
          </w:tcPr>
          <w:p w14:paraId="6E989258" w14:textId="77777777" w:rsidR="00791534" w:rsidRPr="009A757C" w:rsidRDefault="00791534" w:rsidP="00623473">
            <w:pPr>
              <w:spacing w:line="480" w:lineRule="auto"/>
              <w:jc w:val="center"/>
              <w:rPr>
                <w:sz w:val="24"/>
                <w:szCs w:val="24"/>
              </w:rPr>
            </w:pPr>
            <w:r w:rsidRPr="009A757C">
              <w:rPr>
                <w:sz w:val="24"/>
                <w:szCs w:val="24"/>
              </w:rPr>
              <w:t>6</w:t>
            </w:r>
          </w:p>
        </w:tc>
        <w:tc>
          <w:tcPr>
            <w:tcW w:w="6269" w:type="dxa"/>
          </w:tcPr>
          <w:p w14:paraId="6E3332AD" w14:textId="77777777" w:rsidR="00791534" w:rsidRPr="009A757C" w:rsidRDefault="00791534" w:rsidP="00623473">
            <w:pPr>
              <w:spacing w:line="480" w:lineRule="auto"/>
              <w:jc w:val="center"/>
              <w:rPr>
                <w:sz w:val="24"/>
                <w:szCs w:val="24"/>
              </w:rPr>
            </w:pPr>
            <w:r w:rsidRPr="009A757C">
              <w:rPr>
                <w:sz w:val="24"/>
                <w:szCs w:val="24"/>
              </w:rPr>
              <w:t>Important</w:t>
            </w:r>
          </w:p>
        </w:tc>
      </w:tr>
      <w:tr w:rsidR="00791534" w:rsidRPr="009A757C" w14:paraId="0ACD19D1" w14:textId="77777777" w:rsidTr="006C68CA">
        <w:tc>
          <w:tcPr>
            <w:tcW w:w="2515" w:type="dxa"/>
          </w:tcPr>
          <w:p w14:paraId="5D55384C" w14:textId="77777777" w:rsidR="00791534" w:rsidRPr="009A757C" w:rsidRDefault="00791534" w:rsidP="00623473">
            <w:pPr>
              <w:spacing w:line="480" w:lineRule="auto"/>
              <w:jc w:val="center"/>
              <w:rPr>
                <w:sz w:val="24"/>
                <w:szCs w:val="24"/>
              </w:rPr>
            </w:pPr>
            <w:r w:rsidRPr="009A757C">
              <w:rPr>
                <w:sz w:val="24"/>
                <w:szCs w:val="24"/>
              </w:rPr>
              <w:t>5</w:t>
            </w:r>
          </w:p>
        </w:tc>
        <w:tc>
          <w:tcPr>
            <w:tcW w:w="6269" w:type="dxa"/>
          </w:tcPr>
          <w:p w14:paraId="295DB3F2" w14:textId="77777777" w:rsidR="00791534" w:rsidRPr="009A757C" w:rsidRDefault="00791534" w:rsidP="00623473">
            <w:pPr>
              <w:spacing w:line="480" w:lineRule="auto"/>
              <w:jc w:val="center"/>
              <w:rPr>
                <w:sz w:val="24"/>
                <w:szCs w:val="24"/>
              </w:rPr>
            </w:pPr>
            <w:r w:rsidRPr="009A757C">
              <w:rPr>
                <w:sz w:val="24"/>
                <w:szCs w:val="24"/>
              </w:rPr>
              <w:t>Somehow important</w:t>
            </w:r>
          </w:p>
        </w:tc>
      </w:tr>
      <w:tr w:rsidR="00791534" w:rsidRPr="009A757C" w14:paraId="4672FDD7" w14:textId="77777777" w:rsidTr="006C68CA">
        <w:tc>
          <w:tcPr>
            <w:tcW w:w="2515" w:type="dxa"/>
          </w:tcPr>
          <w:p w14:paraId="796424AA" w14:textId="77777777" w:rsidR="00791534" w:rsidRPr="009A757C" w:rsidRDefault="00791534" w:rsidP="00623473">
            <w:pPr>
              <w:spacing w:line="480" w:lineRule="auto"/>
              <w:jc w:val="center"/>
              <w:rPr>
                <w:sz w:val="24"/>
                <w:szCs w:val="24"/>
              </w:rPr>
            </w:pPr>
            <w:r w:rsidRPr="009A757C">
              <w:rPr>
                <w:sz w:val="24"/>
                <w:szCs w:val="24"/>
              </w:rPr>
              <w:t>4</w:t>
            </w:r>
          </w:p>
        </w:tc>
        <w:tc>
          <w:tcPr>
            <w:tcW w:w="6269" w:type="dxa"/>
          </w:tcPr>
          <w:p w14:paraId="11DF8160" w14:textId="77777777" w:rsidR="00791534" w:rsidRPr="009A757C" w:rsidRDefault="00791534" w:rsidP="00623473">
            <w:pPr>
              <w:spacing w:line="480" w:lineRule="auto"/>
              <w:jc w:val="center"/>
              <w:rPr>
                <w:sz w:val="24"/>
                <w:szCs w:val="24"/>
              </w:rPr>
            </w:pPr>
            <w:r w:rsidRPr="009A757C">
              <w:rPr>
                <w:sz w:val="24"/>
                <w:szCs w:val="24"/>
              </w:rPr>
              <w:t>Highly desirable</w:t>
            </w:r>
          </w:p>
        </w:tc>
      </w:tr>
      <w:tr w:rsidR="00791534" w:rsidRPr="009A757C" w14:paraId="1D7428BF" w14:textId="77777777" w:rsidTr="006C68CA">
        <w:tc>
          <w:tcPr>
            <w:tcW w:w="2515" w:type="dxa"/>
          </w:tcPr>
          <w:p w14:paraId="44810343" w14:textId="77777777" w:rsidR="00791534" w:rsidRPr="009A757C" w:rsidRDefault="00791534" w:rsidP="00623473">
            <w:pPr>
              <w:spacing w:line="480" w:lineRule="auto"/>
              <w:jc w:val="center"/>
              <w:rPr>
                <w:sz w:val="24"/>
                <w:szCs w:val="24"/>
              </w:rPr>
            </w:pPr>
            <w:r w:rsidRPr="009A757C">
              <w:rPr>
                <w:sz w:val="24"/>
                <w:szCs w:val="24"/>
              </w:rPr>
              <w:t>3</w:t>
            </w:r>
          </w:p>
        </w:tc>
        <w:tc>
          <w:tcPr>
            <w:tcW w:w="6269" w:type="dxa"/>
          </w:tcPr>
          <w:p w14:paraId="2466F93C" w14:textId="77777777" w:rsidR="00791534" w:rsidRPr="009A757C" w:rsidRDefault="00791534" w:rsidP="00623473">
            <w:pPr>
              <w:spacing w:line="480" w:lineRule="auto"/>
              <w:jc w:val="center"/>
              <w:rPr>
                <w:sz w:val="24"/>
                <w:szCs w:val="24"/>
              </w:rPr>
            </w:pPr>
            <w:r w:rsidRPr="009A757C">
              <w:rPr>
                <w:sz w:val="24"/>
                <w:szCs w:val="24"/>
              </w:rPr>
              <w:t>Desirable</w:t>
            </w:r>
          </w:p>
        </w:tc>
      </w:tr>
      <w:tr w:rsidR="00791534" w:rsidRPr="009A757C" w14:paraId="67E101A8" w14:textId="77777777" w:rsidTr="006C68CA">
        <w:tc>
          <w:tcPr>
            <w:tcW w:w="2515" w:type="dxa"/>
          </w:tcPr>
          <w:p w14:paraId="0C4BF8D6" w14:textId="77777777" w:rsidR="00791534" w:rsidRPr="009A757C" w:rsidRDefault="00791534" w:rsidP="00623473">
            <w:pPr>
              <w:spacing w:line="480" w:lineRule="auto"/>
              <w:jc w:val="center"/>
              <w:rPr>
                <w:sz w:val="24"/>
                <w:szCs w:val="24"/>
              </w:rPr>
            </w:pPr>
            <w:r w:rsidRPr="009A757C">
              <w:rPr>
                <w:sz w:val="24"/>
                <w:szCs w:val="24"/>
              </w:rPr>
              <w:t>2</w:t>
            </w:r>
          </w:p>
        </w:tc>
        <w:tc>
          <w:tcPr>
            <w:tcW w:w="6269" w:type="dxa"/>
          </w:tcPr>
          <w:p w14:paraId="5995EE3A" w14:textId="77777777" w:rsidR="00791534" w:rsidRPr="009A757C" w:rsidRDefault="00791534" w:rsidP="00623473">
            <w:pPr>
              <w:spacing w:line="480" w:lineRule="auto"/>
              <w:jc w:val="center"/>
              <w:rPr>
                <w:sz w:val="24"/>
                <w:szCs w:val="24"/>
              </w:rPr>
            </w:pPr>
            <w:r w:rsidRPr="009A757C">
              <w:rPr>
                <w:sz w:val="24"/>
                <w:szCs w:val="24"/>
              </w:rPr>
              <w:t>Somehow desirable</w:t>
            </w:r>
          </w:p>
        </w:tc>
      </w:tr>
      <w:tr w:rsidR="00791534" w:rsidRPr="009A757C" w14:paraId="734E6A2D" w14:textId="77777777" w:rsidTr="006C68CA">
        <w:tc>
          <w:tcPr>
            <w:tcW w:w="2515" w:type="dxa"/>
            <w:tcBorders>
              <w:bottom w:val="single" w:sz="4" w:space="0" w:color="auto"/>
            </w:tcBorders>
          </w:tcPr>
          <w:p w14:paraId="3E097B06" w14:textId="77777777" w:rsidR="00791534" w:rsidRPr="009A757C" w:rsidRDefault="00791534" w:rsidP="00623473">
            <w:pPr>
              <w:spacing w:line="480" w:lineRule="auto"/>
              <w:jc w:val="center"/>
              <w:rPr>
                <w:sz w:val="24"/>
                <w:szCs w:val="24"/>
              </w:rPr>
            </w:pPr>
            <w:r w:rsidRPr="009A757C">
              <w:rPr>
                <w:sz w:val="24"/>
                <w:szCs w:val="24"/>
              </w:rPr>
              <w:lastRenderedPageBreak/>
              <w:t>1</w:t>
            </w:r>
          </w:p>
        </w:tc>
        <w:tc>
          <w:tcPr>
            <w:tcW w:w="6269" w:type="dxa"/>
            <w:tcBorders>
              <w:bottom w:val="single" w:sz="4" w:space="0" w:color="auto"/>
            </w:tcBorders>
          </w:tcPr>
          <w:p w14:paraId="0CC16BBA" w14:textId="77777777" w:rsidR="00791534" w:rsidRPr="009A757C" w:rsidRDefault="00791534" w:rsidP="00623473">
            <w:pPr>
              <w:spacing w:line="480" w:lineRule="auto"/>
              <w:jc w:val="center"/>
              <w:rPr>
                <w:sz w:val="24"/>
                <w:szCs w:val="24"/>
              </w:rPr>
            </w:pPr>
            <w:r w:rsidRPr="009A757C">
              <w:rPr>
                <w:sz w:val="24"/>
                <w:szCs w:val="24"/>
              </w:rPr>
              <w:t>Nice to have</w:t>
            </w:r>
          </w:p>
        </w:tc>
      </w:tr>
    </w:tbl>
    <w:p w14:paraId="224C359D" w14:textId="77777777" w:rsidR="00791534" w:rsidRDefault="00791534" w:rsidP="00623473">
      <w:pPr>
        <w:spacing w:line="480" w:lineRule="auto"/>
        <w:jc w:val="both"/>
        <w:rPr>
          <w:rFonts w:ascii="Times New Roman" w:hAnsi="Times New Roman" w:cs="Times New Roman"/>
          <w:sz w:val="24"/>
          <w:szCs w:val="24"/>
        </w:rPr>
      </w:pPr>
      <w:r w:rsidRPr="009A757C">
        <w:rPr>
          <w:rFonts w:ascii="Times New Roman" w:hAnsi="Times New Roman" w:cs="Times New Roman"/>
          <w:sz w:val="24"/>
          <w:szCs w:val="24"/>
        </w:rPr>
        <w:t xml:space="preserve">Source: Adapted from </w:t>
      </w:r>
      <w:r w:rsidRPr="009A757C">
        <w:rPr>
          <w:rFonts w:ascii="Times New Roman" w:hAnsi="Times New Roman" w:cs="Times New Roman"/>
          <w:sz w:val="24"/>
          <w:szCs w:val="24"/>
        </w:rPr>
        <w:fldChar w:fldCharType="begin" w:fldLock="1"/>
      </w:r>
      <w:r w:rsidRPr="009A757C">
        <w:rPr>
          <w:rFonts w:ascii="Times New Roman" w:hAnsi="Times New Roman" w:cs="Times New Roman"/>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Pr="009A757C">
        <w:rPr>
          <w:rFonts w:ascii="Times New Roman" w:hAnsi="Times New Roman" w:cs="Times New Roman"/>
          <w:sz w:val="24"/>
          <w:szCs w:val="24"/>
        </w:rPr>
        <w:fldChar w:fldCharType="separate"/>
      </w:r>
      <w:r w:rsidRPr="009A757C">
        <w:rPr>
          <w:rFonts w:ascii="Times New Roman" w:hAnsi="Times New Roman" w:cs="Times New Roman"/>
          <w:noProof/>
          <w:sz w:val="24"/>
          <w:szCs w:val="24"/>
        </w:rPr>
        <w:t>Morpus (2021)</w:t>
      </w:r>
      <w:r w:rsidRPr="009A757C">
        <w:rPr>
          <w:rFonts w:ascii="Times New Roman" w:hAnsi="Times New Roman" w:cs="Times New Roman"/>
          <w:sz w:val="24"/>
          <w:szCs w:val="24"/>
        </w:rPr>
        <w:fldChar w:fldCharType="end"/>
      </w:r>
    </w:p>
    <w:p w14:paraId="60B185D9" w14:textId="43DD6481" w:rsidR="001036EF" w:rsidRPr="006126CE" w:rsidRDefault="001036EF" w:rsidP="00623473">
      <w:pPr>
        <w:spacing w:line="480" w:lineRule="auto"/>
        <w:jc w:val="both"/>
        <w:rPr>
          <w:rFonts w:ascii="Times New Roman" w:hAnsi="Times New Roman" w:cs="Times New Roman"/>
          <w:sz w:val="24"/>
          <w:szCs w:val="24"/>
        </w:rPr>
      </w:pPr>
      <w:r>
        <w:rPr>
          <w:rFonts w:ascii="Times New Roman" w:hAnsi="Times New Roman"/>
          <w:sz w:val="24"/>
          <w:szCs w:val="24"/>
        </w:rPr>
        <w:t xml:space="preserve">This method provides a broad enough range to capture different levels of importance while keeping the number of options manageable, ensuring easy use for respondents. Using the </w:t>
      </w:r>
      <w:del w:id="75" w:author="Nora binti Ibrahim" w:date="2025-10-30T10:39:00Z" w16du:dateUtc="2025-10-30T02:39:00Z">
        <w:r w:rsidDel="00DB48CF">
          <w:rPr>
            <w:rFonts w:ascii="Times New Roman" w:hAnsi="Times New Roman"/>
            <w:sz w:val="24"/>
            <w:szCs w:val="24"/>
          </w:rPr>
          <w:delText>method</w:delText>
        </w:r>
      </w:del>
      <w:ins w:id="76" w:author="Nora binti Ibrahim" w:date="2025-10-30T10:39:00Z" w16du:dateUtc="2025-10-30T02:39:00Z">
        <w:r w:rsidR="00DB48CF">
          <w:rPr>
            <w:rFonts w:ascii="Times New Roman" w:hAnsi="Times New Roman"/>
            <w:sz w:val="24"/>
            <w:szCs w:val="24"/>
          </w:rPr>
          <w:t>technique</w:t>
        </w:r>
      </w:ins>
      <w:r>
        <w:rPr>
          <w:rFonts w:ascii="Times New Roman" w:hAnsi="Times New Roman"/>
          <w:sz w:val="24"/>
          <w:szCs w:val="24"/>
        </w:rPr>
        <w:t>, e</w:t>
      </w:r>
      <w:r>
        <w:rPr>
          <w:rFonts w:ascii="Times New Roman" w:eastAsia="Times New Roman" w:hAnsi="Times New Roman"/>
          <w:sz w:val="24"/>
          <w:szCs w:val="24"/>
        </w:rPr>
        <w:t xml:space="preserve">xperts weighted parameters out of 10 points according to the parameter’s importance. </w:t>
      </w:r>
      <w:r w:rsidRPr="00CC2C16">
        <w:rPr>
          <w:rFonts w:ascii="Times New Roman" w:hAnsi="Times New Roman"/>
          <w:sz w:val="24"/>
          <w:szCs w:val="24"/>
        </w:rPr>
        <w:t xml:space="preserve">Ultimately, the weight of a particular </w:t>
      </w:r>
      <w:r>
        <w:rPr>
          <w:rFonts w:ascii="Times New Roman" w:hAnsi="Times New Roman"/>
          <w:sz w:val="24"/>
          <w:szCs w:val="24"/>
        </w:rPr>
        <w:t>parameter</w:t>
      </w:r>
      <w:r w:rsidRPr="00CC2C16">
        <w:rPr>
          <w:rFonts w:ascii="Times New Roman" w:hAnsi="Times New Roman"/>
          <w:sz w:val="24"/>
          <w:szCs w:val="24"/>
        </w:rPr>
        <w:t xml:space="preserve"> </w:t>
      </w:r>
      <w:r>
        <w:rPr>
          <w:rFonts w:ascii="Times New Roman" w:hAnsi="Times New Roman"/>
          <w:sz w:val="24"/>
          <w:szCs w:val="24"/>
        </w:rPr>
        <w:t>was proportionally</w:t>
      </w:r>
      <w:r w:rsidRPr="00CC2C16">
        <w:rPr>
          <w:rFonts w:ascii="Times New Roman" w:hAnsi="Times New Roman"/>
          <w:sz w:val="24"/>
          <w:szCs w:val="24"/>
        </w:rPr>
        <w:t xml:space="preserve"> divided among its indicators, and the weight of a preparedness indicator</w:t>
      </w:r>
      <w:r>
        <w:rPr>
          <w:rFonts w:ascii="Times New Roman" w:hAnsi="Times New Roman"/>
          <w:sz w:val="24"/>
          <w:szCs w:val="24"/>
        </w:rPr>
        <w:t xml:space="preserve"> was further distributed</w:t>
      </w:r>
      <w:r w:rsidRPr="00CC2C16">
        <w:rPr>
          <w:rFonts w:ascii="Times New Roman" w:hAnsi="Times New Roman"/>
          <w:sz w:val="24"/>
          <w:szCs w:val="24"/>
        </w:rPr>
        <w:t xml:space="preserve"> a</w:t>
      </w:r>
      <w:r>
        <w:rPr>
          <w:rFonts w:ascii="Times New Roman" w:hAnsi="Times New Roman"/>
          <w:sz w:val="24"/>
          <w:szCs w:val="24"/>
        </w:rPr>
        <w:t>mong its sub-indicators according to</w:t>
      </w:r>
      <w:r w:rsidRPr="00CC2C16">
        <w:rPr>
          <w:rFonts w:ascii="Times New Roman" w:hAnsi="Times New Roman"/>
          <w:sz w:val="24"/>
          <w:szCs w:val="24"/>
        </w:rPr>
        <w:t xml:space="preserve"> their relative importance.</w:t>
      </w:r>
      <w:r>
        <w:rPr>
          <w:rFonts w:ascii="Times New Roman" w:eastAsia="Calibri" w:hAnsi="Times New Roman" w:cs="Times New Roman"/>
          <w:color w:val="000000"/>
          <w:sz w:val="24"/>
          <w:szCs w:val="24"/>
        </w:rPr>
        <w:t xml:space="preserve"> </w:t>
      </w:r>
    </w:p>
    <w:p w14:paraId="1568D06B" w14:textId="77777777" w:rsidR="00F9452C" w:rsidRPr="00DA637B" w:rsidRDefault="004558FB" w:rsidP="00623473">
      <w:pPr>
        <w:spacing w:line="480" w:lineRule="auto"/>
        <w:jc w:val="both"/>
        <w:rPr>
          <w:rFonts w:ascii="Arial" w:hAnsi="Arial" w:cs="Arial"/>
        </w:rPr>
      </w:pPr>
      <w:r w:rsidRPr="00DA637B">
        <w:rPr>
          <w:rFonts w:ascii="Arial" w:hAnsi="Arial" w:cs="Arial"/>
          <w:b/>
        </w:rPr>
        <w:t xml:space="preserve">2.4 </w:t>
      </w:r>
      <w:r w:rsidR="00D02F84" w:rsidRPr="00DA637B">
        <w:rPr>
          <w:rFonts w:ascii="Arial" w:hAnsi="Arial" w:cs="Arial"/>
          <w:b/>
        </w:rPr>
        <w:t>Data A</w:t>
      </w:r>
      <w:r w:rsidR="00F9452C" w:rsidRPr="00DA637B">
        <w:rPr>
          <w:rFonts w:ascii="Arial" w:hAnsi="Arial" w:cs="Arial"/>
          <w:b/>
        </w:rPr>
        <w:t>nalysis</w:t>
      </w:r>
    </w:p>
    <w:p w14:paraId="711052A3" w14:textId="77777777" w:rsidR="00F9452C" w:rsidRDefault="00F9452C" w:rsidP="00623473">
      <w:pPr>
        <w:spacing w:line="480" w:lineRule="auto"/>
        <w:jc w:val="both"/>
        <w:rPr>
          <w:rFonts w:ascii="Times New Roman" w:hAnsi="Times New Roman" w:cs="Times New Roman"/>
          <w:sz w:val="24"/>
          <w:szCs w:val="24"/>
        </w:rPr>
      </w:pPr>
      <w:r w:rsidRPr="00EA4B24">
        <w:rPr>
          <w:rFonts w:ascii="Times New Roman" w:eastAsia="Calibri" w:hAnsi="Times New Roman" w:cs="Times New Roman"/>
          <w:sz w:val="24"/>
          <w:szCs w:val="24"/>
        </w:rPr>
        <w:t>C</w:t>
      </w:r>
      <w:r>
        <w:rPr>
          <w:rFonts w:ascii="Times New Roman" w:eastAsia="Calibri" w:hAnsi="Times New Roman" w:cs="Times New Roman"/>
          <w:sz w:val="24"/>
          <w:szCs w:val="24"/>
        </w:rPr>
        <w:t>lassical c</w:t>
      </w:r>
      <w:r w:rsidRPr="00EA4B24">
        <w:rPr>
          <w:rFonts w:ascii="Times New Roman" w:eastAsia="Calibri" w:hAnsi="Times New Roman" w:cs="Times New Roman"/>
          <w:sz w:val="24"/>
          <w:szCs w:val="24"/>
        </w:rPr>
        <w:t xml:space="preserve">ontent analysis </w:t>
      </w:r>
      <w:r>
        <w:rPr>
          <w:rFonts w:ascii="Times New Roman" w:eastAsia="Calibri" w:hAnsi="Times New Roman" w:cs="Times New Roman"/>
          <w:sz w:val="24"/>
          <w:szCs w:val="24"/>
        </w:rPr>
        <w:t>facilitated the</w:t>
      </w:r>
      <w:r w:rsidRPr="00EA4B24">
        <w:rPr>
          <w:rFonts w:ascii="Times New Roman" w:eastAsia="Calibri" w:hAnsi="Times New Roman" w:cs="Times New Roman"/>
          <w:sz w:val="24"/>
          <w:szCs w:val="24"/>
        </w:rPr>
        <w:t xml:space="preserve"> identif</w:t>
      </w:r>
      <w:r>
        <w:rPr>
          <w:rFonts w:ascii="Times New Roman" w:eastAsia="Calibri" w:hAnsi="Times New Roman" w:cs="Times New Roman"/>
          <w:sz w:val="24"/>
          <w:szCs w:val="24"/>
        </w:rPr>
        <w:t>ication of</w:t>
      </w:r>
      <w:r w:rsidRPr="00EA4B24">
        <w:rPr>
          <w:rFonts w:ascii="Times New Roman" w:eastAsia="Calibri" w:hAnsi="Times New Roman" w:cs="Times New Roman"/>
          <w:sz w:val="24"/>
          <w:szCs w:val="24"/>
        </w:rPr>
        <w:t xml:space="preserve"> categories of themes in particular </w:t>
      </w:r>
      <w:r w:rsidR="003E2E27">
        <w:rPr>
          <w:rFonts w:ascii="Times New Roman" w:eastAsia="Calibri" w:hAnsi="Times New Roman" w:cs="Times New Roman"/>
          <w:sz w:val="24"/>
          <w:szCs w:val="24"/>
        </w:rPr>
        <w:t>parameter</w:t>
      </w:r>
      <w:r w:rsidRPr="00EA4B24">
        <w:rPr>
          <w:rFonts w:ascii="Times New Roman" w:eastAsia="Calibri" w:hAnsi="Times New Roman" w:cs="Times New Roman"/>
          <w:sz w:val="24"/>
          <w:szCs w:val="24"/>
        </w:rPr>
        <w:t xml:space="preserve">s, indicators, and sub-indicators </w:t>
      </w:r>
      <w:r>
        <w:rPr>
          <w:rFonts w:ascii="Times New Roman" w:eastAsia="Calibri" w:hAnsi="Times New Roman" w:cs="Times New Roman"/>
          <w:sz w:val="24"/>
          <w:szCs w:val="24"/>
        </w:rPr>
        <w:t>relevant to assessing household earthquake preparedness</w:t>
      </w:r>
      <w:r w:rsidRPr="009A757C">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assessment focused on</w:t>
      </w:r>
      <w:r w:rsidRPr="009A757C">
        <w:rPr>
          <w:rFonts w:ascii="Times New Roman" w:eastAsia="Calibri" w:hAnsi="Times New Roman" w:cs="Times New Roman"/>
          <w:sz w:val="24"/>
          <w:szCs w:val="24"/>
        </w:rPr>
        <w:t xml:space="preserve"> data collected from literature, key informants, FGDs</w:t>
      </w:r>
      <w:r>
        <w:rPr>
          <w:rFonts w:ascii="Times New Roman" w:eastAsia="Calibri" w:hAnsi="Times New Roman" w:cs="Times New Roman"/>
          <w:sz w:val="24"/>
          <w:szCs w:val="24"/>
        </w:rPr>
        <w:t>, and the researcher</w:t>
      </w:r>
      <w:r w:rsidRPr="009A757C">
        <w:rPr>
          <w:rFonts w:ascii="Times New Roman" w:eastAsia="Calibri" w:hAnsi="Times New Roman" w:cs="Times New Roman"/>
          <w:sz w:val="24"/>
          <w:szCs w:val="24"/>
        </w:rPr>
        <w:t>s</w:t>
      </w:r>
      <w:r>
        <w:rPr>
          <w:rFonts w:ascii="Times New Roman" w:eastAsia="Calibri" w:hAnsi="Times New Roman" w:cs="Times New Roman"/>
          <w:sz w:val="24"/>
          <w:szCs w:val="24"/>
        </w:rPr>
        <w:t>’</w:t>
      </w:r>
      <w:r w:rsidRPr="009A757C">
        <w:rPr>
          <w:rFonts w:ascii="Times New Roman" w:eastAsia="Calibri" w:hAnsi="Times New Roman" w:cs="Times New Roman"/>
          <w:sz w:val="24"/>
          <w:szCs w:val="24"/>
        </w:rPr>
        <w:t xml:space="preserve"> expert</w:t>
      </w:r>
      <w:r>
        <w:rPr>
          <w:rFonts w:ascii="Times New Roman" w:eastAsia="Calibri" w:hAnsi="Times New Roman" w:cs="Times New Roman"/>
          <w:sz w:val="24"/>
          <w:szCs w:val="24"/>
        </w:rPr>
        <w:t>ise</w:t>
      </w:r>
      <w:r w:rsidRPr="009A757C">
        <w:rPr>
          <w:rFonts w:ascii="Times New Roman" w:hAnsi="Times New Roman" w:cs="Times New Roman"/>
          <w:sz w:val="24"/>
          <w:szCs w:val="24"/>
        </w:rPr>
        <w:t xml:space="preserve">. The data were reviewed and explored </w:t>
      </w:r>
      <w:r>
        <w:rPr>
          <w:rFonts w:ascii="Times New Roman" w:hAnsi="Times New Roman" w:cs="Times New Roman"/>
          <w:sz w:val="24"/>
          <w:szCs w:val="24"/>
        </w:rPr>
        <w:t>through repeated reading to extract</w:t>
      </w:r>
      <w:r w:rsidRPr="009A757C">
        <w:rPr>
          <w:rFonts w:ascii="Times New Roman" w:hAnsi="Times New Roman" w:cs="Times New Roman"/>
          <w:sz w:val="24"/>
          <w:szCs w:val="24"/>
        </w:rPr>
        <w:t xml:space="preserve"> meaning and cont</w:t>
      </w:r>
      <w:r>
        <w:rPr>
          <w:rFonts w:ascii="Times New Roman" w:hAnsi="Times New Roman" w:cs="Times New Roman"/>
          <w:sz w:val="24"/>
          <w:szCs w:val="24"/>
        </w:rPr>
        <w:t>ent. Data coding or categorization</w:t>
      </w:r>
      <w:r w:rsidRPr="009A757C">
        <w:rPr>
          <w:rFonts w:ascii="Times New Roman" w:hAnsi="Times New Roman" w:cs="Times New Roman"/>
          <w:sz w:val="24"/>
          <w:szCs w:val="24"/>
        </w:rPr>
        <w:t xml:space="preserve"> was done deductively and inductively. Deductive codi</w:t>
      </w:r>
      <w:r w:rsidR="007D6187">
        <w:rPr>
          <w:rFonts w:ascii="Times New Roman" w:hAnsi="Times New Roman" w:cs="Times New Roman"/>
          <w:sz w:val="24"/>
          <w:szCs w:val="24"/>
        </w:rPr>
        <w:t>ng developed codes</w:t>
      </w:r>
      <w:r w:rsidRPr="009A757C">
        <w:rPr>
          <w:rFonts w:ascii="Times New Roman" w:hAnsi="Times New Roman" w:cs="Times New Roman"/>
          <w:sz w:val="24"/>
          <w:szCs w:val="24"/>
        </w:rPr>
        <w:t xml:space="preserve"> from theoretical concepts and themes drawn from the existing literature</w:t>
      </w:r>
      <w:r>
        <w:rPr>
          <w:rFonts w:ascii="Times New Roman" w:hAnsi="Times New Roman" w:cs="Times New Roman"/>
          <w:sz w:val="24"/>
          <w:szCs w:val="24"/>
        </w:rPr>
        <w:t>, and</w:t>
      </w:r>
      <w:r w:rsidRPr="009A757C">
        <w:rPr>
          <w:rFonts w:ascii="Times New Roman" w:hAnsi="Times New Roman" w:cs="Times New Roman"/>
          <w:sz w:val="24"/>
          <w:szCs w:val="24"/>
        </w:rPr>
        <w:t xml:space="preserve"> inductive coding was </w:t>
      </w:r>
      <w:r>
        <w:rPr>
          <w:rFonts w:ascii="Times New Roman" w:hAnsi="Times New Roman" w:cs="Times New Roman"/>
          <w:sz w:val="24"/>
          <w:szCs w:val="24"/>
        </w:rPr>
        <w:t>informed by f</w:t>
      </w:r>
      <w:r w:rsidRPr="009A757C">
        <w:rPr>
          <w:rFonts w:ascii="Times New Roman" w:hAnsi="Times New Roman" w:cs="Times New Roman"/>
          <w:sz w:val="24"/>
          <w:szCs w:val="24"/>
        </w:rPr>
        <w:t>ield data</w:t>
      </w:r>
      <w:r>
        <w:rPr>
          <w:rFonts w:ascii="Times New Roman" w:hAnsi="Times New Roman" w:cs="Times New Roman"/>
          <w:sz w:val="24"/>
          <w:szCs w:val="24"/>
        </w:rPr>
        <w:t xml:space="preserve">, particularly insights from </w:t>
      </w:r>
      <w:r w:rsidRPr="009A757C">
        <w:rPr>
          <w:rFonts w:ascii="Times New Roman" w:hAnsi="Times New Roman" w:cs="Times New Roman"/>
          <w:sz w:val="24"/>
          <w:szCs w:val="24"/>
        </w:rPr>
        <w:t>interview</w:t>
      </w:r>
      <w:r>
        <w:rPr>
          <w:rFonts w:ascii="Times New Roman" w:hAnsi="Times New Roman" w:cs="Times New Roman"/>
          <w:sz w:val="24"/>
          <w:szCs w:val="24"/>
        </w:rPr>
        <w:t>s</w:t>
      </w:r>
      <w:r w:rsidRPr="009A757C">
        <w:rPr>
          <w:rFonts w:ascii="Times New Roman" w:hAnsi="Times New Roman" w:cs="Times New Roman"/>
          <w:sz w:val="24"/>
          <w:szCs w:val="24"/>
        </w:rPr>
        <w:t xml:space="preserve"> with key informants</w:t>
      </w:r>
      <w:r>
        <w:rPr>
          <w:rFonts w:ascii="Times New Roman" w:hAnsi="Times New Roman" w:cs="Times New Roman"/>
          <w:sz w:val="24"/>
          <w:szCs w:val="24"/>
        </w:rPr>
        <w:t xml:space="preserve"> and FGDs with ward participants</w:t>
      </w:r>
      <w:r w:rsidRPr="009A757C">
        <w:rPr>
          <w:rFonts w:ascii="Times New Roman" w:hAnsi="Times New Roman" w:cs="Times New Roman"/>
          <w:sz w:val="24"/>
          <w:szCs w:val="24"/>
        </w:rPr>
        <w:t xml:space="preserve">. </w:t>
      </w:r>
      <w:r>
        <w:rPr>
          <w:rFonts w:ascii="Times New Roman" w:hAnsi="Times New Roman" w:cs="Times New Roman"/>
          <w:sz w:val="24"/>
          <w:szCs w:val="24"/>
        </w:rPr>
        <w:t>B</w:t>
      </w:r>
      <w:r w:rsidRPr="009A757C">
        <w:rPr>
          <w:rFonts w:ascii="Times New Roman" w:hAnsi="Times New Roman" w:cs="Times New Roman"/>
          <w:sz w:val="24"/>
          <w:szCs w:val="24"/>
        </w:rPr>
        <w:t xml:space="preserve">oth </w:t>
      </w:r>
      <w:r>
        <w:rPr>
          <w:rFonts w:ascii="Times New Roman" w:hAnsi="Times New Roman" w:cs="Times New Roman"/>
          <w:sz w:val="24"/>
          <w:szCs w:val="24"/>
        </w:rPr>
        <w:t xml:space="preserve">deductive and inductive coding processes considered the </w:t>
      </w:r>
      <w:r w:rsidRPr="009A757C">
        <w:rPr>
          <w:rFonts w:ascii="Times New Roman" w:hAnsi="Times New Roman" w:cs="Times New Roman"/>
          <w:sz w:val="24"/>
          <w:szCs w:val="24"/>
        </w:rPr>
        <w:t xml:space="preserve">commonality of themes and sub-themes to reflect </w:t>
      </w:r>
      <w:r w:rsidR="003E2E27">
        <w:rPr>
          <w:rFonts w:ascii="Times New Roman" w:hAnsi="Times New Roman" w:cs="Times New Roman"/>
          <w:sz w:val="24"/>
          <w:szCs w:val="24"/>
        </w:rPr>
        <w:t>parameter</w:t>
      </w:r>
      <w:r w:rsidRPr="009A757C">
        <w:rPr>
          <w:rFonts w:ascii="Times New Roman" w:hAnsi="Times New Roman" w:cs="Times New Roman"/>
          <w:sz w:val="24"/>
          <w:szCs w:val="24"/>
        </w:rPr>
        <w:t>s, indicators</w:t>
      </w:r>
      <w:r>
        <w:rPr>
          <w:rFonts w:ascii="Times New Roman" w:hAnsi="Times New Roman" w:cs="Times New Roman"/>
          <w:sz w:val="24"/>
          <w:szCs w:val="24"/>
        </w:rPr>
        <w:t>,</w:t>
      </w:r>
      <w:r w:rsidRPr="009A757C">
        <w:rPr>
          <w:rFonts w:ascii="Times New Roman" w:hAnsi="Times New Roman" w:cs="Times New Roman"/>
          <w:sz w:val="24"/>
          <w:szCs w:val="24"/>
        </w:rPr>
        <w:t xml:space="preserve"> and sub-indicators </w:t>
      </w:r>
      <w:r>
        <w:rPr>
          <w:rFonts w:ascii="Times New Roman" w:hAnsi="Times New Roman" w:cs="Times New Roman"/>
          <w:sz w:val="24"/>
          <w:szCs w:val="24"/>
        </w:rPr>
        <w:t>of earthquake preparedness</w:t>
      </w:r>
      <w:r w:rsidRPr="009A757C">
        <w:rPr>
          <w:rFonts w:ascii="Times New Roman" w:hAnsi="Times New Roman" w:cs="Times New Roman"/>
          <w:sz w:val="24"/>
          <w:szCs w:val="24"/>
        </w:rPr>
        <w:t>. Sub-indicators that belonged to the same</w:t>
      </w:r>
      <w:r>
        <w:rPr>
          <w:rFonts w:ascii="Times New Roman" w:hAnsi="Times New Roman" w:cs="Times New Roman"/>
          <w:sz w:val="24"/>
          <w:szCs w:val="24"/>
        </w:rPr>
        <w:t xml:space="preserve"> </w:t>
      </w:r>
      <w:r w:rsidRPr="0010199C">
        <w:rPr>
          <w:rFonts w:ascii="Times New Roman" w:hAnsi="Times New Roman" w:cs="Times New Roman"/>
          <w:sz w:val="24"/>
          <w:szCs w:val="24"/>
        </w:rPr>
        <w:t>preparedness indicators</w:t>
      </w:r>
      <w:r w:rsidRPr="009A757C">
        <w:rPr>
          <w:rFonts w:ascii="Times New Roman" w:hAnsi="Times New Roman" w:cs="Times New Roman"/>
          <w:sz w:val="24"/>
          <w:szCs w:val="24"/>
        </w:rPr>
        <w:t xml:space="preserve"> and indicators that belonged to the same</w:t>
      </w:r>
      <w:r>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Pr="0010199C">
        <w:rPr>
          <w:rFonts w:ascii="Times New Roman" w:hAnsi="Times New Roman" w:cs="Times New Roman"/>
          <w:sz w:val="24"/>
          <w:szCs w:val="24"/>
        </w:rPr>
        <w:t xml:space="preserve"> were listed</w:t>
      </w:r>
      <w:r>
        <w:rPr>
          <w:rFonts w:ascii="Times New Roman" w:hAnsi="Times New Roman" w:cs="Times New Roman"/>
          <w:sz w:val="24"/>
          <w:szCs w:val="24"/>
        </w:rPr>
        <w:t xml:space="preserve"> </w:t>
      </w:r>
      <w:r w:rsidRPr="009A757C">
        <w:rPr>
          <w:rFonts w:ascii="Times New Roman" w:hAnsi="Times New Roman" w:cs="Times New Roman"/>
          <w:sz w:val="24"/>
          <w:szCs w:val="24"/>
        </w:rPr>
        <w:t>to</w:t>
      </w:r>
      <w:r>
        <w:rPr>
          <w:rFonts w:ascii="Times New Roman" w:hAnsi="Times New Roman" w:cs="Times New Roman"/>
          <w:sz w:val="24"/>
          <w:szCs w:val="24"/>
        </w:rPr>
        <w:t xml:space="preserve"> </w:t>
      </w:r>
      <w:r w:rsidRPr="009A757C">
        <w:rPr>
          <w:rFonts w:ascii="Times New Roman" w:hAnsi="Times New Roman" w:cs="Times New Roman"/>
          <w:sz w:val="24"/>
          <w:szCs w:val="24"/>
        </w:rPr>
        <w:t>develop</w:t>
      </w:r>
      <w:r>
        <w:rPr>
          <w:rFonts w:ascii="Times New Roman" w:hAnsi="Times New Roman" w:cs="Times New Roman"/>
          <w:sz w:val="24"/>
          <w:szCs w:val="24"/>
        </w:rPr>
        <w:t xml:space="preserve"> </w:t>
      </w:r>
      <w:r w:rsidRPr="009A757C">
        <w:rPr>
          <w:rFonts w:ascii="Times New Roman" w:hAnsi="Times New Roman" w:cs="Times New Roman"/>
          <w:sz w:val="24"/>
          <w:szCs w:val="24"/>
        </w:rPr>
        <w:t xml:space="preserve">initial tailored </w:t>
      </w:r>
      <w:r w:rsidRPr="0010199C">
        <w:rPr>
          <w:rFonts w:ascii="Times New Roman" w:hAnsi="Times New Roman" w:cs="Times New Roman"/>
          <w:sz w:val="24"/>
          <w:szCs w:val="24"/>
        </w:rPr>
        <w:t xml:space="preserve">preparedness </w:t>
      </w:r>
      <w:r w:rsidR="003E2E27">
        <w:rPr>
          <w:rFonts w:ascii="Times New Roman" w:hAnsi="Times New Roman" w:cs="Times New Roman"/>
          <w:sz w:val="24"/>
          <w:szCs w:val="24"/>
        </w:rPr>
        <w:t>parameter</w:t>
      </w:r>
      <w:r w:rsidRPr="0010199C">
        <w:rPr>
          <w:rFonts w:ascii="Times New Roman" w:hAnsi="Times New Roman" w:cs="Times New Roman"/>
          <w:sz w:val="24"/>
          <w:szCs w:val="24"/>
        </w:rPr>
        <w:t>s, indicators,</w:t>
      </w:r>
      <w:r w:rsidRPr="009A757C">
        <w:rPr>
          <w:rFonts w:ascii="Times New Roman" w:hAnsi="Times New Roman" w:cs="Times New Roman"/>
          <w:sz w:val="24"/>
          <w:szCs w:val="24"/>
        </w:rPr>
        <w:t xml:space="preserve"> and sub-indicators. </w:t>
      </w:r>
      <w:r>
        <w:rPr>
          <w:rFonts w:ascii="Times New Roman" w:hAnsi="Times New Roman" w:cs="Times New Roman"/>
          <w:sz w:val="24"/>
          <w:szCs w:val="24"/>
        </w:rPr>
        <w:t>Essentially,</w:t>
      </w:r>
      <w:r w:rsidRPr="009A757C">
        <w:rPr>
          <w:rFonts w:ascii="Times New Roman" w:hAnsi="Times New Roman" w:cs="Times New Roman"/>
          <w:sz w:val="24"/>
          <w:szCs w:val="24"/>
        </w:rPr>
        <w:t xml:space="preserve"> content analysis </w:t>
      </w:r>
      <w:r w:rsidR="001B4788">
        <w:rPr>
          <w:rFonts w:ascii="Times New Roman" w:hAnsi="Times New Roman" w:cs="Times New Roman"/>
          <w:sz w:val="24"/>
          <w:szCs w:val="24"/>
        </w:rPr>
        <w:t xml:space="preserve">was used to identify </w:t>
      </w:r>
      <w:r w:rsidR="001B4788">
        <w:rPr>
          <w:rFonts w:ascii="Times New Roman" w:hAnsi="Times New Roman" w:cs="Times New Roman"/>
          <w:sz w:val="24"/>
          <w:szCs w:val="24"/>
        </w:rPr>
        <w:lastRenderedPageBreak/>
        <w:t>the key</w:t>
      </w:r>
      <w:r>
        <w:rPr>
          <w:rFonts w:ascii="Times New Roman" w:hAnsi="Times New Roman" w:cs="Times New Roman"/>
          <w:sz w:val="24"/>
          <w:szCs w:val="24"/>
        </w:rPr>
        <w:t xml:space="preserve"> emerging</w:t>
      </w:r>
      <w:r w:rsidRPr="009A757C">
        <w:rPr>
          <w:rFonts w:ascii="Times New Roman" w:hAnsi="Times New Roman" w:cs="Times New Roman"/>
          <w:sz w:val="24"/>
          <w:szCs w:val="24"/>
        </w:rPr>
        <w:t xml:space="preserve"> themes</w:t>
      </w:r>
      <w:r>
        <w:rPr>
          <w:rFonts w:ascii="Times New Roman" w:hAnsi="Times New Roman" w:cs="Times New Roman"/>
          <w:sz w:val="24"/>
          <w:szCs w:val="24"/>
        </w:rPr>
        <w:t>.</w:t>
      </w:r>
      <w:r w:rsidR="007149D8">
        <w:rPr>
          <w:rFonts w:ascii="Times New Roman" w:hAnsi="Times New Roman" w:cs="Times New Roman"/>
          <w:sz w:val="24"/>
          <w:szCs w:val="24"/>
        </w:rPr>
        <w:t xml:space="preserve"> </w:t>
      </w:r>
      <w:r w:rsidR="004B360E">
        <w:rPr>
          <w:rFonts w:ascii="Times New Roman" w:hAnsi="Times New Roman" w:cs="Times New Roman"/>
          <w:sz w:val="24"/>
          <w:szCs w:val="24"/>
        </w:rPr>
        <w:t>D</w:t>
      </w:r>
      <w:r w:rsidR="00AF5565" w:rsidRPr="00811868">
        <w:rPr>
          <w:rFonts w:ascii="Times New Roman" w:hAnsi="Times New Roman" w:cs="Times New Roman"/>
          <w:sz w:val="24"/>
          <w:szCs w:val="24"/>
        </w:rPr>
        <w:t>escriptive analysis</w:t>
      </w:r>
      <w:r w:rsidR="00AF5565">
        <w:rPr>
          <w:rFonts w:ascii="Times New Roman" w:hAnsi="Times New Roman" w:cs="Times New Roman"/>
          <w:sz w:val="24"/>
          <w:szCs w:val="24"/>
        </w:rPr>
        <w:t xml:space="preserve">, particularly the computation of </w:t>
      </w:r>
      <w:r w:rsidR="00AF5565" w:rsidRPr="00811868">
        <w:rPr>
          <w:rFonts w:ascii="Times New Roman" w:hAnsi="Times New Roman"/>
          <w:sz w:val="24"/>
          <w:szCs w:val="24"/>
        </w:rPr>
        <w:t>mean s</w:t>
      </w:r>
      <w:r w:rsidR="00AF5565">
        <w:rPr>
          <w:rFonts w:ascii="Times New Roman" w:hAnsi="Times New Roman"/>
          <w:sz w:val="24"/>
          <w:szCs w:val="24"/>
        </w:rPr>
        <w:t>cores for</w:t>
      </w:r>
      <w:r w:rsidR="00AF5565" w:rsidRPr="00811868">
        <w:rPr>
          <w:rFonts w:ascii="Times New Roman" w:hAnsi="Times New Roman"/>
          <w:sz w:val="24"/>
          <w:szCs w:val="24"/>
        </w:rPr>
        <w:t xml:space="preserve"> parameters, indicators</w:t>
      </w:r>
      <w:r w:rsidR="00AF5565">
        <w:rPr>
          <w:rFonts w:ascii="Times New Roman" w:hAnsi="Times New Roman"/>
          <w:sz w:val="24"/>
          <w:szCs w:val="24"/>
        </w:rPr>
        <w:t>,</w:t>
      </w:r>
      <w:r w:rsidR="00AF5565" w:rsidRPr="00811868">
        <w:rPr>
          <w:rFonts w:ascii="Times New Roman" w:hAnsi="Times New Roman"/>
          <w:sz w:val="24"/>
          <w:szCs w:val="24"/>
        </w:rPr>
        <w:t xml:space="preserve"> and sub-indi</w:t>
      </w:r>
      <w:r w:rsidR="00AF5565">
        <w:rPr>
          <w:rFonts w:ascii="Times New Roman" w:hAnsi="Times New Roman"/>
          <w:sz w:val="24"/>
          <w:szCs w:val="24"/>
        </w:rPr>
        <w:t xml:space="preserve">cators, helped to </w:t>
      </w:r>
      <w:r w:rsidR="00AF5565" w:rsidRPr="00811868">
        <w:rPr>
          <w:rFonts w:ascii="Times New Roman" w:hAnsi="Times New Roman"/>
          <w:sz w:val="24"/>
          <w:szCs w:val="24"/>
        </w:rPr>
        <w:t xml:space="preserve">establish </w:t>
      </w:r>
      <w:r w:rsidR="00AF5565">
        <w:rPr>
          <w:rFonts w:ascii="Times New Roman" w:hAnsi="Times New Roman"/>
          <w:sz w:val="24"/>
          <w:szCs w:val="24"/>
        </w:rPr>
        <w:t xml:space="preserve">the </w:t>
      </w:r>
      <w:r w:rsidR="00AF5565" w:rsidRPr="00811868">
        <w:rPr>
          <w:rFonts w:ascii="Times New Roman" w:hAnsi="Times New Roman"/>
          <w:sz w:val="24"/>
          <w:szCs w:val="24"/>
        </w:rPr>
        <w:t>contextual parameters, indicators</w:t>
      </w:r>
      <w:r w:rsidR="00AF5565">
        <w:rPr>
          <w:rFonts w:ascii="Times New Roman" w:hAnsi="Times New Roman"/>
          <w:sz w:val="24"/>
          <w:szCs w:val="24"/>
        </w:rPr>
        <w:t>,</w:t>
      </w:r>
      <w:r w:rsidR="00AF5565" w:rsidRPr="00811868">
        <w:rPr>
          <w:rFonts w:ascii="Times New Roman" w:hAnsi="Times New Roman"/>
          <w:sz w:val="24"/>
          <w:szCs w:val="24"/>
        </w:rPr>
        <w:t xml:space="preserve"> and sub-indicators.</w:t>
      </w:r>
      <w:r w:rsidR="00AF5565" w:rsidRPr="00811868">
        <w:rPr>
          <w:rFonts w:ascii="Times New Roman" w:eastAsia="Calibri" w:hAnsi="Times New Roman" w:cs="Times New Roman"/>
          <w:color w:val="000000"/>
          <w:sz w:val="24"/>
          <w:szCs w:val="24"/>
        </w:rPr>
        <w:t xml:space="preserve"> A parameter, indicator, or sub-indicator that received an average score of 3 or 4 was deemed valid and in</w:t>
      </w:r>
      <w:r w:rsidR="00AF5565">
        <w:rPr>
          <w:rFonts w:ascii="Times New Roman" w:eastAsia="Calibri" w:hAnsi="Times New Roman" w:cs="Times New Roman"/>
          <w:color w:val="000000"/>
          <w:sz w:val="24"/>
          <w:szCs w:val="24"/>
        </w:rPr>
        <w:t>cluded in the framework. Additionally</w:t>
      </w:r>
      <w:r w:rsidR="00AF5565" w:rsidRPr="00811868">
        <w:rPr>
          <w:rFonts w:ascii="Times New Roman" w:eastAsia="Calibri" w:hAnsi="Times New Roman" w:cs="Times New Roman"/>
          <w:color w:val="000000"/>
          <w:sz w:val="24"/>
          <w:szCs w:val="24"/>
        </w:rPr>
        <w:t xml:space="preserve">, </w:t>
      </w:r>
      <w:r w:rsidR="00A0241D">
        <w:rPr>
          <w:rFonts w:ascii="Times New Roman" w:eastAsia="Calibri" w:hAnsi="Times New Roman" w:cs="Times New Roman"/>
          <w:color w:val="000000"/>
          <w:sz w:val="24"/>
          <w:szCs w:val="24"/>
        </w:rPr>
        <w:t xml:space="preserve">the </w:t>
      </w:r>
      <w:r w:rsidR="003571F8">
        <w:rPr>
          <w:rFonts w:ascii="Times New Roman" w:eastAsia="Calibri" w:hAnsi="Times New Roman" w:cs="Times New Roman"/>
          <w:color w:val="000000"/>
          <w:sz w:val="24"/>
          <w:szCs w:val="24"/>
        </w:rPr>
        <w:t>weights assigned by each expert to the parameters, indicators and sub-indicators were averaged to obtain the final weight for each.</w:t>
      </w:r>
      <w:r w:rsidR="00AF5565">
        <w:rPr>
          <w:rFonts w:ascii="Times New Roman" w:eastAsia="Calibri" w:hAnsi="Times New Roman" w:cs="Times New Roman"/>
          <w:color w:val="000000"/>
          <w:sz w:val="24"/>
          <w:szCs w:val="24"/>
        </w:rPr>
        <w:t xml:space="preserve"> </w:t>
      </w:r>
      <w:r w:rsidR="00AF5565">
        <w:rPr>
          <w:rFonts w:ascii="Times New Roman" w:hAnsi="Times New Roman" w:cs="Times New Roman"/>
          <w:sz w:val="24"/>
          <w:szCs w:val="24"/>
        </w:rPr>
        <w:t xml:space="preserve">Descriptive analysis of the coded questionnaires was done using MS Excel and </w:t>
      </w:r>
      <w:r w:rsidR="00AF5565" w:rsidRPr="00811868" w:rsidDel="00463DA7">
        <w:rPr>
          <w:rFonts w:ascii="Times New Roman" w:hAnsi="Times New Roman"/>
          <w:sz w:val="24"/>
          <w:szCs w:val="24"/>
        </w:rPr>
        <w:t>IBM SPSS version 20.0</w:t>
      </w:r>
      <w:r w:rsidR="00AF5565">
        <w:rPr>
          <w:rFonts w:ascii="Times New Roman" w:hAnsi="Times New Roman" w:cs="Times New Roman"/>
          <w:sz w:val="24"/>
          <w:szCs w:val="24"/>
        </w:rPr>
        <w:t xml:space="preserve">. </w:t>
      </w:r>
    </w:p>
    <w:p w14:paraId="1A3F3925" w14:textId="77777777" w:rsidR="00F9452C" w:rsidRPr="00DA637B" w:rsidRDefault="00DA637B" w:rsidP="00DA637B">
      <w:pPr>
        <w:pStyle w:val="CommentSubject"/>
        <w:spacing w:line="480" w:lineRule="auto"/>
        <w:rPr>
          <w:rFonts w:ascii="Arial" w:hAnsi="Arial" w:cs="Arial"/>
          <w:bCs w:val="0"/>
        </w:rPr>
      </w:pPr>
      <w:r w:rsidRPr="00DA637B">
        <w:rPr>
          <w:rFonts w:ascii="Arial" w:hAnsi="Arial" w:cs="Arial"/>
          <w:bCs w:val="0"/>
        </w:rPr>
        <w:t>3. RESULTS AND DISCUSSION</w:t>
      </w:r>
    </w:p>
    <w:p w14:paraId="067FF2B9" w14:textId="77777777" w:rsidR="003A27A7" w:rsidRPr="00DA637B" w:rsidRDefault="004558FB" w:rsidP="00623473">
      <w:pPr>
        <w:spacing w:line="480" w:lineRule="auto"/>
        <w:jc w:val="both"/>
        <w:rPr>
          <w:rFonts w:ascii="Arial" w:hAnsi="Arial" w:cs="Arial"/>
          <w:b/>
        </w:rPr>
      </w:pPr>
      <w:r w:rsidRPr="00DA637B">
        <w:rPr>
          <w:rFonts w:ascii="Arial" w:hAnsi="Arial" w:cs="Arial"/>
          <w:b/>
        </w:rPr>
        <w:t xml:space="preserve">3.1 </w:t>
      </w:r>
      <w:r w:rsidR="003A27A7" w:rsidRPr="00DA637B">
        <w:rPr>
          <w:rFonts w:ascii="Arial" w:hAnsi="Arial" w:cs="Arial"/>
          <w:b/>
        </w:rPr>
        <w:t>The Framework</w:t>
      </w:r>
    </w:p>
    <w:p w14:paraId="758F521C" w14:textId="77777777" w:rsidR="00F9452C" w:rsidRPr="00DA637B" w:rsidRDefault="003E2E27" w:rsidP="00623473">
      <w:pPr>
        <w:spacing w:line="480" w:lineRule="auto"/>
        <w:rPr>
          <w:rFonts w:ascii="Arial" w:hAnsi="Arial" w:cs="Arial"/>
          <w:b/>
          <w:sz w:val="20"/>
          <w:szCs w:val="20"/>
        </w:rPr>
      </w:pPr>
      <w:r w:rsidRPr="00DA637B">
        <w:rPr>
          <w:rFonts w:ascii="Arial" w:hAnsi="Arial" w:cs="Arial"/>
          <w:b/>
          <w:sz w:val="20"/>
          <w:szCs w:val="20"/>
        </w:rPr>
        <w:t>3.1.1</w:t>
      </w:r>
      <w:r w:rsidR="004558FB" w:rsidRPr="00DA637B">
        <w:rPr>
          <w:rFonts w:ascii="Arial" w:hAnsi="Arial" w:cs="Arial"/>
          <w:b/>
          <w:sz w:val="20"/>
          <w:szCs w:val="20"/>
        </w:rPr>
        <w:t xml:space="preserve"> </w:t>
      </w:r>
      <w:r w:rsidR="00F9452C" w:rsidRPr="00DA637B">
        <w:rPr>
          <w:rFonts w:ascii="Arial" w:hAnsi="Arial" w:cs="Arial"/>
          <w:b/>
          <w:sz w:val="20"/>
          <w:szCs w:val="20"/>
        </w:rPr>
        <w:t xml:space="preserve">Household </w:t>
      </w:r>
      <w:r w:rsidR="00CA656B" w:rsidRPr="00DA637B">
        <w:rPr>
          <w:rFonts w:ascii="Arial" w:hAnsi="Arial" w:cs="Arial"/>
          <w:b/>
          <w:sz w:val="20"/>
          <w:szCs w:val="20"/>
        </w:rPr>
        <w:t>E</w:t>
      </w:r>
      <w:r w:rsidR="00F9452C" w:rsidRPr="00DA637B">
        <w:rPr>
          <w:rFonts w:ascii="Arial" w:hAnsi="Arial" w:cs="Arial"/>
          <w:b/>
          <w:sz w:val="20"/>
          <w:szCs w:val="20"/>
        </w:rPr>
        <w:t xml:space="preserve">arthquake </w:t>
      </w:r>
      <w:r w:rsidR="00CA656B" w:rsidRPr="00DA637B">
        <w:rPr>
          <w:rFonts w:ascii="Arial" w:hAnsi="Arial" w:cs="Arial"/>
          <w:b/>
          <w:sz w:val="20"/>
          <w:szCs w:val="20"/>
        </w:rPr>
        <w:t>P</w:t>
      </w:r>
      <w:r w:rsidR="00F9452C" w:rsidRPr="00DA637B">
        <w:rPr>
          <w:rFonts w:ascii="Arial" w:hAnsi="Arial" w:cs="Arial"/>
          <w:b/>
          <w:sz w:val="20"/>
          <w:szCs w:val="20"/>
        </w:rPr>
        <w:t xml:space="preserve">reparedness </w:t>
      </w:r>
      <w:r w:rsidR="00CA656B" w:rsidRPr="00DA637B">
        <w:rPr>
          <w:rFonts w:ascii="Arial" w:hAnsi="Arial" w:cs="Arial"/>
          <w:b/>
          <w:sz w:val="20"/>
          <w:szCs w:val="20"/>
        </w:rPr>
        <w:t>P</w:t>
      </w:r>
      <w:r w:rsidR="00F9452C" w:rsidRPr="00DA637B">
        <w:rPr>
          <w:rFonts w:ascii="Arial" w:hAnsi="Arial" w:cs="Arial"/>
          <w:b/>
          <w:sz w:val="20"/>
          <w:szCs w:val="20"/>
        </w:rPr>
        <w:t xml:space="preserve">arameters and </w:t>
      </w:r>
      <w:r w:rsidR="00CA656B" w:rsidRPr="00DA637B">
        <w:rPr>
          <w:rFonts w:ascii="Arial" w:hAnsi="Arial" w:cs="Arial"/>
          <w:b/>
          <w:sz w:val="20"/>
          <w:szCs w:val="20"/>
        </w:rPr>
        <w:t>W</w:t>
      </w:r>
      <w:r w:rsidR="00F9452C" w:rsidRPr="00DA637B">
        <w:rPr>
          <w:rFonts w:ascii="Arial" w:hAnsi="Arial" w:cs="Arial"/>
          <w:b/>
          <w:sz w:val="20"/>
          <w:szCs w:val="20"/>
        </w:rPr>
        <w:t>eights</w:t>
      </w:r>
    </w:p>
    <w:p w14:paraId="164DF123" w14:textId="77777777" w:rsidR="00F9452C" w:rsidRPr="008D78CF" w:rsidRDefault="008D78CF" w:rsidP="00623473">
      <w:pPr>
        <w:pStyle w:val="Heading6"/>
        <w:spacing w:line="480" w:lineRule="auto"/>
        <w:rPr>
          <w:rFonts w:ascii="Arial" w:hAnsi="Arial" w:cs="Arial"/>
          <w:sz w:val="20"/>
          <w:szCs w:val="20"/>
        </w:rPr>
      </w:pPr>
      <w:bookmarkStart w:id="77" w:name="_Toc138147417"/>
      <w:bookmarkStart w:id="78" w:name="_Toc112148415"/>
      <w:bookmarkStart w:id="79" w:name="_Toc112227122"/>
      <w:bookmarkStart w:id="80" w:name="_Toc116035435"/>
      <w:bookmarkStart w:id="81" w:name="_Toc116035729"/>
      <w:bookmarkStart w:id="82" w:name="_Toc116035876"/>
      <w:bookmarkStart w:id="83" w:name="_Toc118975299"/>
      <w:bookmarkStart w:id="84" w:name="_Toc118989426"/>
      <w:bookmarkStart w:id="85" w:name="_Toc118989787"/>
      <w:bookmarkStart w:id="86" w:name="_Toc118990091"/>
      <w:bookmarkStart w:id="87" w:name="_Toc118996342"/>
      <w:bookmarkStart w:id="88" w:name="_Toc118996673"/>
      <w:bookmarkStart w:id="89" w:name="_Toc118999940"/>
      <w:bookmarkStart w:id="90" w:name="_Toc119057782"/>
      <w:bookmarkStart w:id="91" w:name="_Toc119058285"/>
      <w:bookmarkStart w:id="92" w:name="_Toc119065642"/>
      <w:bookmarkStart w:id="93" w:name="_Toc121222811"/>
      <w:bookmarkEnd w:id="0"/>
      <w:bookmarkEnd w:id="1"/>
      <w:bookmarkEnd w:id="2"/>
      <w:bookmarkEnd w:id="3"/>
      <w:bookmarkEnd w:id="4"/>
      <w:bookmarkEnd w:id="5"/>
      <w:bookmarkEnd w:id="6"/>
      <w:bookmarkEnd w:id="7"/>
      <w:bookmarkEnd w:id="8"/>
      <w:bookmarkEnd w:id="9"/>
      <w:bookmarkEnd w:id="10"/>
      <w:r w:rsidRPr="008D78CF">
        <w:rPr>
          <w:rFonts w:ascii="Arial" w:hAnsi="Arial" w:cs="Arial"/>
          <w:sz w:val="20"/>
          <w:szCs w:val="20"/>
        </w:rPr>
        <w:t xml:space="preserve">3.1.1.1 </w:t>
      </w:r>
      <w:r w:rsidR="00F9452C" w:rsidRPr="008D78CF">
        <w:rPr>
          <w:rFonts w:ascii="Arial" w:hAnsi="Arial" w:cs="Arial"/>
          <w:sz w:val="20"/>
          <w:szCs w:val="20"/>
        </w:rPr>
        <w:t>Household Awareness</w:t>
      </w:r>
      <w:bookmarkEnd w:id="77"/>
      <w:r w:rsidR="00F9452C" w:rsidRPr="008D78CF">
        <w:rPr>
          <w:rFonts w:ascii="Arial" w:hAnsi="Arial" w:cs="Arial"/>
          <w:sz w:val="20"/>
          <w:szCs w:val="20"/>
        </w:rPr>
        <w:t xml:space="preserve"> </w:t>
      </w:r>
    </w:p>
    <w:p w14:paraId="47289405" w14:textId="77777777" w:rsidR="004531BD" w:rsidRDefault="00F9452C" w:rsidP="00623473">
      <w:pPr>
        <w:autoSpaceDE w:val="0"/>
        <w:autoSpaceDN w:val="0"/>
        <w:adjustRightInd w:val="0"/>
        <w:spacing w:after="0" w:line="480" w:lineRule="auto"/>
        <w:jc w:val="both"/>
        <w:rPr>
          <w:rFonts w:ascii="Times New Roman" w:hAnsi="Times New Roman" w:cs="Times New Roman"/>
          <w:sz w:val="24"/>
          <w:szCs w:val="24"/>
        </w:rPr>
      </w:pPr>
      <w:r w:rsidRPr="00C8071A">
        <w:rPr>
          <w:rFonts w:ascii="Times New Roman" w:hAnsi="Times New Roman" w:cs="Times New Roman"/>
          <w:sz w:val="24"/>
          <w:szCs w:val="24"/>
        </w:rPr>
        <w:t>Awareness of earthquakes among household members emerged as one of the five key household prepare</w:t>
      </w:r>
      <w:r w:rsidR="00F93625">
        <w:rPr>
          <w:rFonts w:ascii="Times New Roman" w:hAnsi="Times New Roman" w:cs="Times New Roman"/>
          <w:sz w:val="24"/>
          <w:szCs w:val="24"/>
        </w:rPr>
        <w:t xml:space="preserve">dness </w:t>
      </w:r>
      <w:r w:rsidR="003E2E27">
        <w:rPr>
          <w:rFonts w:ascii="Times New Roman" w:hAnsi="Times New Roman" w:cs="Times New Roman"/>
          <w:sz w:val="24"/>
          <w:szCs w:val="24"/>
        </w:rPr>
        <w:t>parameter</w:t>
      </w:r>
      <w:r w:rsidR="00F93625">
        <w:rPr>
          <w:rFonts w:ascii="Times New Roman" w:hAnsi="Times New Roman" w:cs="Times New Roman"/>
          <w:sz w:val="24"/>
          <w:szCs w:val="24"/>
        </w:rPr>
        <w:t xml:space="preserve">s. The relevant </w:t>
      </w:r>
      <w:r w:rsidRPr="00C8071A">
        <w:rPr>
          <w:rFonts w:ascii="Times New Roman" w:hAnsi="Times New Roman" w:cs="Times New Roman"/>
          <w:sz w:val="24"/>
          <w:szCs w:val="24"/>
        </w:rPr>
        <w:t xml:space="preserve">indicators </w:t>
      </w:r>
      <w:r w:rsidR="00F93625">
        <w:rPr>
          <w:rFonts w:ascii="Times New Roman" w:hAnsi="Times New Roman" w:cs="Times New Roman"/>
          <w:sz w:val="24"/>
          <w:szCs w:val="24"/>
        </w:rPr>
        <w:t xml:space="preserve">identified </w:t>
      </w:r>
      <w:r w:rsidRPr="00C8071A">
        <w:rPr>
          <w:rFonts w:ascii="Times New Roman" w:hAnsi="Times New Roman" w:cs="Times New Roman"/>
          <w:sz w:val="24"/>
          <w:szCs w:val="24"/>
        </w:rPr>
        <w:t>were attitude towards earthquakes</w:t>
      </w:r>
      <w:r>
        <w:rPr>
          <w:rFonts w:ascii="Times New Roman" w:hAnsi="Times New Roman" w:cs="Times New Roman"/>
          <w:sz w:val="24"/>
          <w:szCs w:val="24"/>
        </w:rPr>
        <w:t xml:space="preserve"> and earthquake </w:t>
      </w:r>
      <w:r w:rsidRPr="00C8071A">
        <w:rPr>
          <w:rFonts w:ascii="Times New Roman" w:hAnsi="Times New Roman" w:cs="Times New Roman"/>
          <w:sz w:val="24"/>
          <w:szCs w:val="24"/>
        </w:rPr>
        <w:t>knowledge.</w:t>
      </w:r>
      <w:r w:rsidRPr="007424A0">
        <w:rPr>
          <w:rFonts w:ascii="Times New Roman" w:hAnsi="Times New Roman" w:cs="Times New Roman"/>
          <w:sz w:val="24"/>
          <w:szCs w:val="24"/>
        </w:rPr>
        <w:t xml:space="preserve"> </w:t>
      </w:r>
      <w:r>
        <w:rPr>
          <w:rFonts w:ascii="Times New Roman" w:hAnsi="Times New Roman" w:cs="Times New Roman"/>
          <w:sz w:val="24"/>
          <w:szCs w:val="24"/>
        </w:rPr>
        <w:t xml:space="preserve">A summary of </w:t>
      </w:r>
      <w:r w:rsidR="004531BD">
        <w:rPr>
          <w:rFonts w:ascii="Times New Roman" w:hAnsi="Times New Roman" w:cs="Times New Roman"/>
          <w:sz w:val="24"/>
          <w:szCs w:val="24"/>
        </w:rPr>
        <w:t xml:space="preserve">the </w:t>
      </w:r>
      <w:r>
        <w:rPr>
          <w:rFonts w:ascii="Times New Roman" w:hAnsi="Times New Roman" w:cs="Times New Roman"/>
          <w:sz w:val="24"/>
          <w:szCs w:val="24"/>
        </w:rPr>
        <w:t xml:space="preserve">awareness </w:t>
      </w:r>
      <w:r w:rsidR="003E2E27">
        <w:rPr>
          <w:rFonts w:ascii="Times New Roman" w:hAnsi="Times New Roman" w:cs="Times New Roman"/>
          <w:sz w:val="24"/>
          <w:szCs w:val="24"/>
        </w:rPr>
        <w:t>parameter</w:t>
      </w:r>
      <w:r>
        <w:rPr>
          <w:rFonts w:ascii="Times New Roman" w:hAnsi="Times New Roman" w:cs="Times New Roman"/>
          <w:sz w:val="24"/>
          <w:szCs w:val="24"/>
        </w:rPr>
        <w:t>, indicators, sub-indicators and their weights is shown in Table 3.</w:t>
      </w:r>
      <w:r w:rsidRPr="00C8071A">
        <w:rPr>
          <w:rFonts w:ascii="Times New Roman" w:hAnsi="Times New Roman" w:cs="Times New Roman"/>
          <w:sz w:val="24"/>
          <w:szCs w:val="24"/>
        </w:rPr>
        <w:t xml:space="preserve"> </w:t>
      </w:r>
    </w:p>
    <w:p w14:paraId="7AC36884" w14:textId="77777777" w:rsidR="004531BD" w:rsidRPr="00CD04B4" w:rsidRDefault="004531BD"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 xml:space="preserve">Table 3: Household Awareness </w:t>
      </w:r>
      <w:r w:rsidR="003E2E27">
        <w:rPr>
          <w:rFonts w:ascii="Times New Roman" w:hAnsi="Times New Roman" w:cs="Times New Roman"/>
          <w:b/>
          <w:sz w:val="24"/>
          <w:szCs w:val="24"/>
        </w:rPr>
        <w:t>Parameter</w:t>
      </w:r>
    </w:p>
    <w:tbl>
      <w:tblPr>
        <w:tblStyle w:val="TableGrid72"/>
        <w:tblW w:w="9450"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1440"/>
      </w:tblGrid>
      <w:tr w:rsidR="004531BD" w:rsidRPr="000B2F67" w14:paraId="3E24E8F2" w14:textId="77777777" w:rsidTr="00B27D0A">
        <w:trPr>
          <w:cantSplit/>
          <w:trHeight w:val="448"/>
        </w:trPr>
        <w:tc>
          <w:tcPr>
            <w:tcW w:w="1710" w:type="dxa"/>
            <w:tcBorders>
              <w:top w:val="single" w:sz="4" w:space="0" w:color="auto"/>
              <w:bottom w:val="single" w:sz="4" w:space="0" w:color="auto"/>
            </w:tcBorders>
          </w:tcPr>
          <w:p w14:paraId="358D94F4" w14:textId="77777777" w:rsidR="004531BD"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13981801"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4CDD9D27" w14:textId="77777777" w:rsidR="004531BD" w:rsidRPr="000B2F67" w:rsidRDefault="004531BD"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6CE2C33F"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52693F2C" w14:textId="77777777" w:rsidR="004531BD" w:rsidRPr="000B2F67" w:rsidRDefault="004531BD"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1440" w:type="dxa"/>
            <w:tcBorders>
              <w:top w:val="single" w:sz="4" w:space="0" w:color="auto"/>
              <w:bottom w:val="single" w:sz="4" w:space="0" w:color="auto"/>
            </w:tcBorders>
          </w:tcPr>
          <w:p w14:paraId="2AA95B6B"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4531BD" w:rsidRPr="000B2F67" w14:paraId="0C652356" w14:textId="77777777" w:rsidTr="00B27D0A">
        <w:trPr>
          <w:trHeight w:val="393"/>
        </w:trPr>
        <w:tc>
          <w:tcPr>
            <w:tcW w:w="1710" w:type="dxa"/>
            <w:vMerge w:val="restart"/>
            <w:tcBorders>
              <w:top w:val="single" w:sz="4" w:space="0" w:color="auto"/>
            </w:tcBorders>
          </w:tcPr>
          <w:p w14:paraId="290953EC"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Household a</w:t>
            </w:r>
            <w:r w:rsidRPr="000B2F67">
              <w:rPr>
                <w:rFonts w:ascii="Times New Roman" w:hAnsi="Times New Roman" w:cs="Times New Roman"/>
                <w:sz w:val="24"/>
                <w:szCs w:val="24"/>
              </w:rPr>
              <w:t>wareness</w:t>
            </w:r>
          </w:p>
        </w:tc>
        <w:tc>
          <w:tcPr>
            <w:tcW w:w="648" w:type="dxa"/>
            <w:vMerge w:val="restart"/>
            <w:tcBorders>
              <w:top w:val="single" w:sz="4" w:space="0" w:color="auto"/>
            </w:tcBorders>
          </w:tcPr>
          <w:p w14:paraId="65E54D90"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8</w:t>
            </w:r>
          </w:p>
        </w:tc>
        <w:tc>
          <w:tcPr>
            <w:tcW w:w="1872" w:type="dxa"/>
            <w:tcBorders>
              <w:top w:val="single" w:sz="4" w:space="0" w:color="auto"/>
              <w:bottom w:val="single" w:sz="4" w:space="0" w:color="auto"/>
            </w:tcBorders>
          </w:tcPr>
          <w:p w14:paraId="28DD7C6F"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Attitude </w:t>
            </w:r>
          </w:p>
        </w:tc>
        <w:tc>
          <w:tcPr>
            <w:tcW w:w="680" w:type="dxa"/>
            <w:tcBorders>
              <w:top w:val="single" w:sz="4" w:space="0" w:color="auto"/>
              <w:bottom w:val="single" w:sz="4" w:space="0" w:color="auto"/>
            </w:tcBorders>
          </w:tcPr>
          <w:p w14:paraId="53FB701C"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1.6</w:t>
            </w:r>
          </w:p>
        </w:tc>
        <w:tc>
          <w:tcPr>
            <w:tcW w:w="3100" w:type="dxa"/>
            <w:tcBorders>
              <w:top w:val="single" w:sz="4" w:space="0" w:color="auto"/>
              <w:bottom w:val="single" w:sz="4" w:space="0" w:color="auto"/>
            </w:tcBorders>
          </w:tcPr>
          <w:p w14:paraId="7008CE71" w14:textId="77777777" w:rsidR="004531BD" w:rsidRPr="000B2F67" w:rsidRDefault="004531BD"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Perception of earthquake risk</w:t>
            </w:r>
          </w:p>
        </w:tc>
        <w:tc>
          <w:tcPr>
            <w:tcW w:w="1440" w:type="dxa"/>
            <w:tcBorders>
              <w:top w:val="single" w:sz="4" w:space="0" w:color="auto"/>
              <w:bottom w:val="single" w:sz="4" w:space="0" w:color="auto"/>
            </w:tcBorders>
          </w:tcPr>
          <w:p w14:paraId="1CE4B0F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1.6</w:t>
            </w:r>
          </w:p>
        </w:tc>
      </w:tr>
      <w:tr w:rsidR="004531BD" w:rsidRPr="000B2F67" w14:paraId="489B6717" w14:textId="77777777" w:rsidTr="00B27D0A">
        <w:tc>
          <w:tcPr>
            <w:tcW w:w="1710" w:type="dxa"/>
            <w:vMerge/>
          </w:tcPr>
          <w:p w14:paraId="1F09518B"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4389F6EC"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Borders>
              <w:top w:val="single" w:sz="4" w:space="0" w:color="auto"/>
            </w:tcBorders>
          </w:tcPr>
          <w:p w14:paraId="1ED282C5" w14:textId="77777777" w:rsidR="004531BD" w:rsidRPr="000B2F67" w:rsidRDefault="004531BD"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Knowledge </w:t>
            </w:r>
          </w:p>
        </w:tc>
        <w:tc>
          <w:tcPr>
            <w:tcW w:w="680" w:type="dxa"/>
            <w:tcBorders>
              <w:top w:val="single" w:sz="4" w:space="0" w:color="auto"/>
            </w:tcBorders>
          </w:tcPr>
          <w:p w14:paraId="0CEF7A8A" w14:textId="77777777" w:rsidR="004531BD" w:rsidRPr="00A9080F" w:rsidRDefault="004531BD" w:rsidP="00623473">
            <w:pPr>
              <w:pStyle w:val="Header"/>
              <w:tabs>
                <w:tab w:val="clear" w:pos="4680"/>
                <w:tab w:val="clear" w:pos="9360"/>
              </w:tabs>
              <w:spacing w:line="480" w:lineRule="auto"/>
              <w:jc w:val="both"/>
              <w:rPr>
                <w:rFonts w:ascii="Times New Roman" w:hAnsi="Times New Roman" w:cs="Times New Roman"/>
              </w:rPr>
            </w:pPr>
            <w:r w:rsidRPr="00A9080F">
              <w:rPr>
                <w:rFonts w:ascii="Times New Roman" w:hAnsi="Times New Roman" w:cs="Times New Roman"/>
              </w:rPr>
              <w:t>6.</w:t>
            </w:r>
            <w:r>
              <w:rPr>
                <w:rFonts w:ascii="Times New Roman" w:hAnsi="Times New Roman" w:cs="Times New Roman"/>
              </w:rPr>
              <w:t>4</w:t>
            </w:r>
          </w:p>
        </w:tc>
        <w:tc>
          <w:tcPr>
            <w:tcW w:w="3100" w:type="dxa"/>
            <w:tcBorders>
              <w:top w:val="single" w:sz="4" w:space="0" w:color="auto"/>
            </w:tcBorders>
          </w:tcPr>
          <w:p w14:paraId="5A3CB1BC"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t>E</w:t>
            </w:r>
            <w:r w:rsidRPr="000B2F67">
              <w:rPr>
                <w:rFonts w:ascii="Times New Roman" w:eastAsia="Calibri" w:hAnsi="Times New Roman" w:cs="Times New Roman"/>
                <w:sz w:val="24"/>
                <w:szCs w:val="24"/>
              </w:rPr>
              <w:t>arthquakes</w:t>
            </w:r>
            <w:r>
              <w:rPr>
                <w:rFonts w:ascii="Times New Roman" w:eastAsia="Calibri" w:hAnsi="Times New Roman" w:cs="Times New Roman"/>
                <w:sz w:val="24"/>
                <w:szCs w:val="24"/>
              </w:rPr>
              <w:t xml:space="preserve"> cause</w:t>
            </w:r>
          </w:p>
        </w:tc>
        <w:tc>
          <w:tcPr>
            <w:tcW w:w="1440" w:type="dxa"/>
            <w:tcBorders>
              <w:top w:val="single" w:sz="4" w:space="0" w:color="auto"/>
            </w:tcBorders>
          </w:tcPr>
          <w:p w14:paraId="657B5C9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0.6</w:t>
            </w:r>
          </w:p>
        </w:tc>
      </w:tr>
      <w:tr w:rsidR="004531BD" w:rsidRPr="000B2F67" w14:paraId="73F0003D" w14:textId="77777777" w:rsidTr="00B27D0A">
        <w:tc>
          <w:tcPr>
            <w:tcW w:w="1710" w:type="dxa"/>
            <w:vMerge/>
          </w:tcPr>
          <w:p w14:paraId="0CCEC895"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73F1ACD4"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198043C5"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68B48EB1"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71D309FE"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0B2F67">
              <w:rPr>
                <w:rFonts w:ascii="Times New Roman" w:hAnsi="Times New Roman" w:cs="Times New Roman"/>
                <w:sz w:val="24"/>
                <w:szCs w:val="24"/>
              </w:rPr>
              <w:t>osi</w:t>
            </w:r>
            <w:r>
              <w:rPr>
                <w:rFonts w:ascii="Times New Roman" w:hAnsi="Times New Roman" w:cs="Times New Roman"/>
                <w:sz w:val="24"/>
                <w:szCs w:val="24"/>
              </w:rPr>
              <w:t>tioning heavy objects</w:t>
            </w:r>
          </w:p>
        </w:tc>
        <w:tc>
          <w:tcPr>
            <w:tcW w:w="1440" w:type="dxa"/>
          </w:tcPr>
          <w:p w14:paraId="4833527A"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37CD6161" w14:textId="77777777" w:rsidTr="00B27D0A">
        <w:tc>
          <w:tcPr>
            <w:tcW w:w="1710" w:type="dxa"/>
            <w:vMerge/>
          </w:tcPr>
          <w:p w14:paraId="59460FE8"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FDD18E9"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1011967D"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0DC6E5FF"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22721E09"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Switching off electricity</w:t>
            </w:r>
          </w:p>
        </w:tc>
        <w:tc>
          <w:tcPr>
            <w:tcW w:w="1440" w:type="dxa"/>
          </w:tcPr>
          <w:p w14:paraId="0EF7142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r w:rsidR="004531BD" w:rsidRPr="000B2F67" w14:paraId="2B69F061" w14:textId="77777777" w:rsidTr="00B27D0A">
        <w:tc>
          <w:tcPr>
            <w:tcW w:w="1710" w:type="dxa"/>
            <w:vMerge/>
          </w:tcPr>
          <w:p w14:paraId="5D1DA313"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5505EBC3"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F328C34"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3139841A"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068DB1CA"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Drop-cover-h</w:t>
            </w:r>
            <w:r w:rsidRPr="000B2F67">
              <w:rPr>
                <w:rFonts w:ascii="Times New Roman" w:hAnsi="Times New Roman" w:cs="Times New Roman"/>
                <w:sz w:val="24"/>
                <w:szCs w:val="24"/>
              </w:rPr>
              <w:t>old</w:t>
            </w:r>
          </w:p>
        </w:tc>
        <w:tc>
          <w:tcPr>
            <w:tcW w:w="1440" w:type="dxa"/>
          </w:tcPr>
          <w:p w14:paraId="04EA4BC8"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22793DD0" w14:textId="77777777" w:rsidTr="00B27D0A">
        <w:tc>
          <w:tcPr>
            <w:tcW w:w="1710" w:type="dxa"/>
            <w:vMerge/>
          </w:tcPr>
          <w:p w14:paraId="1A377FF9"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5E3538EA"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3AD55175"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24A2D74A"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1629E6EF"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Refrain </w:t>
            </w:r>
            <w:r>
              <w:rPr>
                <w:rFonts w:ascii="Times New Roman" w:hAnsi="Times New Roman" w:cs="Times New Roman"/>
                <w:sz w:val="24"/>
                <w:szCs w:val="24"/>
              </w:rPr>
              <w:t xml:space="preserve">the </w:t>
            </w:r>
            <w:r w:rsidRPr="000B2F67">
              <w:rPr>
                <w:rFonts w:ascii="Times New Roman" w:hAnsi="Times New Roman" w:cs="Times New Roman"/>
                <w:sz w:val="24"/>
                <w:szCs w:val="24"/>
              </w:rPr>
              <w:t>use of elevators</w:t>
            </w:r>
          </w:p>
        </w:tc>
        <w:tc>
          <w:tcPr>
            <w:tcW w:w="1440" w:type="dxa"/>
          </w:tcPr>
          <w:p w14:paraId="608D2960"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0.3</w:t>
            </w:r>
          </w:p>
        </w:tc>
      </w:tr>
      <w:tr w:rsidR="004531BD" w:rsidRPr="000B2F67" w14:paraId="2DC09874" w14:textId="77777777" w:rsidTr="00B27D0A">
        <w:tc>
          <w:tcPr>
            <w:tcW w:w="1710" w:type="dxa"/>
            <w:vMerge/>
          </w:tcPr>
          <w:p w14:paraId="20452AA8"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18823D8F"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7805836"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71C4F179"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2B709157"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windows and doors</w:t>
            </w:r>
          </w:p>
        </w:tc>
        <w:tc>
          <w:tcPr>
            <w:tcW w:w="1440" w:type="dxa"/>
          </w:tcPr>
          <w:p w14:paraId="18847D1E"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0.4</w:t>
            </w:r>
          </w:p>
        </w:tc>
      </w:tr>
      <w:tr w:rsidR="004531BD" w:rsidRPr="000B2F67" w14:paraId="2E98847C" w14:textId="77777777" w:rsidTr="00B27D0A">
        <w:tc>
          <w:tcPr>
            <w:tcW w:w="1710" w:type="dxa"/>
            <w:vMerge/>
          </w:tcPr>
          <w:p w14:paraId="50A56897"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74AA4983"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43D30C91"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1295F8C3"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1E74FB67"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tall trees</w:t>
            </w:r>
          </w:p>
        </w:tc>
        <w:tc>
          <w:tcPr>
            <w:tcW w:w="1440" w:type="dxa"/>
          </w:tcPr>
          <w:p w14:paraId="08DD587E"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0.4</w:t>
            </w:r>
          </w:p>
        </w:tc>
      </w:tr>
      <w:tr w:rsidR="004531BD" w:rsidRPr="000B2F67" w14:paraId="51E07BA7" w14:textId="77777777" w:rsidTr="00B27D0A">
        <w:tc>
          <w:tcPr>
            <w:tcW w:w="1710" w:type="dxa"/>
            <w:vMerge/>
          </w:tcPr>
          <w:p w14:paraId="2C1F510E"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48754EEB"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7615620"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4C31F1C6"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33152534"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bridges</w:t>
            </w:r>
          </w:p>
        </w:tc>
        <w:tc>
          <w:tcPr>
            <w:tcW w:w="1440" w:type="dxa"/>
          </w:tcPr>
          <w:p w14:paraId="4D41016C"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0.3</w:t>
            </w:r>
          </w:p>
        </w:tc>
      </w:tr>
      <w:tr w:rsidR="004531BD" w:rsidRPr="000B2F67" w14:paraId="45415DB5" w14:textId="77777777" w:rsidTr="00B27D0A">
        <w:tc>
          <w:tcPr>
            <w:tcW w:w="1710" w:type="dxa"/>
            <w:vMerge/>
          </w:tcPr>
          <w:p w14:paraId="2BF49354"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0C4D94D"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7AD14C5D"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4A6B937B"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1C05ADBA"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electrical poles</w:t>
            </w:r>
          </w:p>
        </w:tc>
        <w:tc>
          <w:tcPr>
            <w:tcW w:w="1440" w:type="dxa"/>
          </w:tcPr>
          <w:p w14:paraId="20E67C75"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6FB65502" w14:textId="77777777" w:rsidTr="00B27D0A">
        <w:tc>
          <w:tcPr>
            <w:tcW w:w="1710" w:type="dxa"/>
            <w:vMerge/>
          </w:tcPr>
          <w:p w14:paraId="77B4D459"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F43543D"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05039662"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75ACE891"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05630102"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walls</w:t>
            </w:r>
          </w:p>
        </w:tc>
        <w:tc>
          <w:tcPr>
            <w:tcW w:w="1440" w:type="dxa"/>
          </w:tcPr>
          <w:p w14:paraId="422A66C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r>
      <w:tr w:rsidR="004531BD" w:rsidRPr="000B2F67" w14:paraId="73406B3A" w14:textId="77777777" w:rsidTr="00B27D0A">
        <w:tc>
          <w:tcPr>
            <w:tcW w:w="1710" w:type="dxa"/>
            <w:vMerge/>
          </w:tcPr>
          <w:p w14:paraId="40E810B5"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21D5C7A6"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2158E141"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69C64C0F"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7760C64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running</w:t>
            </w:r>
          </w:p>
        </w:tc>
        <w:tc>
          <w:tcPr>
            <w:tcW w:w="1440" w:type="dxa"/>
          </w:tcPr>
          <w:p w14:paraId="56A42C32"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r w:rsidR="004531BD" w:rsidRPr="000B2F67" w14:paraId="369EC6A7" w14:textId="77777777" w:rsidTr="00B27D0A">
        <w:tc>
          <w:tcPr>
            <w:tcW w:w="1710" w:type="dxa"/>
            <w:vMerge/>
            <w:tcBorders>
              <w:bottom w:val="single" w:sz="4" w:space="0" w:color="auto"/>
            </w:tcBorders>
          </w:tcPr>
          <w:p w14:paraId="095E93F3"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Borders>
              <w:bottom w:val="single" w:sz="4" w:space="0" w:color="auto"/>
            </w:tcBorders>
          </w:tcPr>
          <w:p w14:paraId="0C5E78C5"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1F4BC67B"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Borders>
              <w:bottom w:val="single" w:sz="4" w:space="0" w:color="auto"/>
            </w:tcBorders>
          </w:tcPr>
          <w:p w14:paraId="390A16E7"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531D7AED"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shouting</w:t>
            </w:r>
          </w:p>
        </w:tc>
        <w:tc>
          <w:tcPr>
            <w:tcW w:w="1440" w:type="dxa"/>
            <w:tcBorders>
              <w:bottom w:val="single" w:sz="4" w:space="0" w:color="auto"/>
            </w:tcBorders>
          </w:tcPr>
          <w:p w14:paraId="2D01BC3A"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bl>
    <w:p w14:paraId="0437B662" w14:textId="77777777" w:rsidR="004531BD" w:rsidRDefault="003E2E27" w:rsidP="00623473">
      <w:pPr>
        <w:tabs>
          <w:tab w:val="left" w:pos="16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WP</w:t>
      </w:r>
      <w:r w:rsidR="004531BD">
        <w:rPr>
          <w:rFonts w:ascii="Times New Roman" w:eastAsia="Times New Roman" w:hAnsi="Times New Roman" w:cs="Times New Roman"/>
          <w:sz w:val="24"/>
          <w:szCs w:val="24"/>
        </w:rPr>
        <w:t xml:space="preserve"> = Weight of </w:t>
      </w:r>
      <w:r>
        <w:rPr>
          <w:rFonts w:ascii="Times New Roman" w:eastAsia="Times New Roman" w:hAnsi="Times New Roman" w:cs="Times New Roman"/>
          <w:sz w:val="24"/>
          <w:szCs w:val="24"/>
        </w:rPr>
        <w:t>Parameter</w:t>
      </w:r>
      <w:r w:rsidR="004531BD">
        <w:rPr>
          <w:rFonts w:ascii="Times New Roman" w:eastAsia="Times New Roman" w:hAnsi="Times New Roman" w:cs="Times New Roman"/>
          <w:sz w:val="24"/>
          <w:szCs w:val="24"/>
        </w:rPr>
        <w:t>, WI = Weight of Indicator, WSI = Weight of Sub-Indicator</w:t>
      </w:r>
    </w:p>
    <w:p w14:paraId="685C8C8A" w14:textId="77777777" w:rsidR="004531BD" w:rsidRDefault="004531BD" w:rsidP="00623473">
      <w:pPr>
        <w:pStyle w:val="BodyText"/>
        <w:spacing w:line="480" w:lineRule="auto"/>
        <w:jc w:val="both"/>
      </w:pPr>
      <w:r w:rsidRPr="00D3078D">
        <w:t xml:space="preserve">Source: </w:t>
      </w:r>
      <w:r>
        <w:t>Field data</w:t>
      </w:r>
    </w:p>
    <w:p w14:paraId="41887A27" w14:textId="77777777" w:rsidR="007A1EB8" w:rsidRDefault="00063B01"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Participants observed that accurate knowledge and understanding of the cause of earthquakes eliminate</w:t>
      </w:r>
      <w:r w:rsidR="00571505">
        <w:rPr>
          <w:rFonts w:ascii="Times New Roman" w:hAnsi="Times New Roman" w:cs="Times New Roman"/>
          <w:sz w:val="24"/>
          <w:szCs w:val="24"/>
        </w:rPr>
        <w:t>s</w:t>
      </w:r>
      <w:r>
        <w:rPr>
          <w:rFonts w:ascii="Times New Roman" w:hAnsi="Times New Roman" w:cs="Times New Roman"/>
          <w:sz w:val="24"/>
          <w:szCs w:val="24"/>
        </w:rPr>
        <w:t xml:space="preserve"> misconceptions and shape</w:t>
      </w:r>
      <w:r w:rsidR="00571505">
        <w:rPr>
          <w:rFonts w:ascii="Times New Roman" w:hAnsi="Times New Roman" w:cs="Times New Roman"/>
          <w:sz w:val="24"/>
          <w:szCs w:val="24"/>
        </w:rPr>
        <w:t>s</w:t>
      </w:r>
      <w:r>
        <w:rPr>
          <w:rFonts w:ascii="Times New Roman" w:hAnsi="Times New Roman" w:cs="Times New Roman"/>
          <w:sz w:val="24"/>
          <w:szCs w:val="24"/>
        </w:rPr>
        <w:t xml:space="preserve"> attitudes towards earthquakes. For instance, peopl</w:t>
      </w:r>
      <w:r w:rsidR="002B1DB2">
        <w:rPr>
          <w:rFonts w:ascii="Times New Roman" w:hAnsi="Times New Roman" w:cs="Times New Roman"/>
          <w:sz w:val="24"/>
          <w:szCs w:val="24"/>
        </w:rPr>
        <w:t>e who perceive</w:t>
      </w:r>
      <w:r>
        <w:rPr>
          <w:rFonts w:ascii="Times New Roman" w:hAnsi="Times New Roman" w:cs="Times New Roman"/>
          <w:sz w:val="24"/>
          <w:szCs w:val="24"/>
        </w:rPr>
        <w:t xml:space="preserve"> earthquake</w:t>
      </w:r>
      <w:r w:rsidR="00317A9E">
        <w:rPr>
          <w:rFonts w:ascii="Times New Roman" w:hAnsi="Times New Roman" w:cs="Times New Roman"/>
          <w:sz w:val="24"/>
          <w:szCs w:val="24"/>
        </w:rPr>
        <w:t xml:space="preserve">s as natural acts </w:t>
      </w:r>
      <w:r>
        <w:rPr>
          <w:rFonts w:ascii="Times New Roman" w:hAnsi="Times New Roman" w:cs="Times New Roman"/>
          <w:sz w:val="24"/>
          <w:szCs w:val="24"/>
        </w:rPr>
        <w:t>or punishment f</w:t>
      </w:r>
      <w:r w:rsidR="00317A9E">
        <w:rPr>
          <w:rFonts w:ascii="Times New Roman" w:hAnsi="Times New Roman" w:cs="Times New Roman"/>
          <w:sz w:val="24"/>
          <w:szCs w:val="24"/>
        </w:rPr>
        <w:t>rom God for wrongful deeds may respond inappropriately</w:t>
      </w:r>
      <w:r>
        <w:rPr>
          <w:rFonts w:ascii="Times New Roman" w:hAnsi="Times New Roman" w:cs="Times New Roman"/>
          <w:sz w:val="24"/>
          <w:szCs w:val="24"/>
        </w:rPr>
        <w:t xml:space="preserve"> towards earthquake risk reduction. Such misguided measures might include avoiding sin, an incorrect approach to risk reduction. Moreover, a well-informed population is more likely to take appropriate actions, thereby reducing deaths and injuries, the primary aim of earthquake risk reduction.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{"citationItems":[{"id":"ITEM-1","itemData":{"author":[{"dropping-particle":"","family":"Benouar","given":"D.","non-dropping-particle":"","parse-names":false,"suffix":""}],"container-title":"Fourth Annual IIASA-DPRI Meeting Integrated Disaster Risk Management: Challenges of Implementation","id":"ITEM-1","issued":{"date-parts":[["2004"]]},"publisher-place":"Ravello (Italy),","title":"Seismic Disaster Management in Algiers with a Special Focus on Schools","type":"article-magazine"},"uris":["http://www.mendeley.com/documents/?uuid=697f1bf5-1309-48a4-8a91-2f122823deef"]}],"mendeley":{"formattedCitation":"(Benouar, 2004)","manualFormatting":"Benouar (2004)","plainTextFormattedCitation":"(Benouar, 2004)","previouslyFormattedCitation":"(Benouar, 2004)"},"properties":{"noteIndex":0},"schema":"https://github.com/citation-style-language/schema/raw/master/csl-citation.json"}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Benouar (</w:t>
      </w:r>
      <w:r w:rsidR="00A24180" w:rsidRPr="00A24180">
        <w:rPr>
          <w:rFonts w:ascii="Times New Roman" w:hAnsi="Times New Roman" w:cs="Times New Roman"/>
          <w:noProof/>
          <w:sz w:val="24"/>
          <w:szCs w:val="24"/>
        </w:rPr>
        <w:t>2004)</w:t>
      </w:r>
      <w:r w:rsidR="00A24180">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{"citationItems":[{"id":"ITEM-1","itemData":{"DOI":"10.1016/j.ijdrr.2016.11.004","ISSN":"22124209","abstract":"This paper analyzes the impact of disaster experience on household preparation of emergency supplies for natural disasters using originally collected Japanese data from 2013. The data cover more than 20,000 households from all parts Japan and include areas with recent disaster experiences as well as areas with low disaster risks. We generate indices for three categories of preparedness using data on household preparation of nine emergency items: Basic Preparedness (BP), Energy/Heat Preparedness (EHP), and Evacuation Preparedness (EP). We use regression analyses to measure the effect of disaster experiences on the preparation of categories of emergency supplies. The results show that experience with disaster damage increases preparedness, but the magnitude of the impact varies among the item categories. Additionally, evacuation experience has a positive impact on the preparation of items from the BP and EP categories. Moreover, the people who experienced damage from the Great East Japan Earthquake (GEJE) in 2011 are relatively more prepared, but evacuation experience in the GEJE does not have a significant impact on preparedness. Furthermore, we find that some regions with higher future risk of large-scale earthquakes are less prepared compared to other regions. This result suggests the importance of policy makers’ efforts to raise awareness of disaster risks and to combat insufficient preparedness to reduce future disaster damages.","author":[{"dropping-particle":"","family":"Onuma","given":"Hiroki","non-dropping-particle":"","parse-names":false,"suffix":""},{"dropping-particle":"","family":"Shin","given":"Kong Joo","non-dropping-particle":"","parse-names":false,"suffix":""},{"dropping-particle":"","family":"Managi","given":"Shunsuke","non-dropping-particle":"","parse-names":false,"suffix":""}],"container-title":"International Journal of Disaster Risk Reduction","id":"ITEM-1","issued":{"date-parts":[["2017"]]},"page":"148-158","publisher":"Elsevier","title":"Household preparedness for natural disasters: Impact of disaster experience and implications for future disaster risks in Japan","type":"article-journal","volume":"21"},"uris":["http://www.mendeley.com/documents/?uuid=76253387-b6b1-4998-9c7c-b317fb4c5777"]}],"mendeley":{"formattedCitation":"(Onuma et al., 2017)","manualFormatting":"Onuma et al. (2017)","plainTextFormattedCitation":"(Onuma et al., 2017)","previouslyFormattedCitation":"(Onuma et al., 2017)"},"properties":{"noteIndex":0},"schema":"https://github.com/citation-style-language/schema/raw/master/csl-citation.json"}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Onuma et al. (</w:t>
      </w:r>
      <w:r w:rsidR="00A24180" w:rsidRPr="00A24180">
        <w:rPr>
          <w:rFonts w:ascii="Times New Roman" w:hAnsi="Times New Roman" w:cs="Times New Roman"/>
          <w:noProof/>
          <w:sz w:val="24"/>
          <w:szCs w:val="24"/>
        </w:rPr>
        <w:t>2017)</w:t>
      </w:r>
      <w:r w:rsidR="00A24180">
        <w:rPr>
          <w:rFonts w:ascii="Times New Roman" w:hAnsi="Times New Roman" w:cs="Times New Roman"/>
          <w:sz w:val="24"/>
          <w:szCs w:val="24"/>
        </w:rPr>
        <w:fldChar w:fldCharType="end"/>
      </w:r>
      <w:r>
        <w:rPr>
          <w:rFonts w:ascii="Times New Roman" w:hAnsi="Times New Roman" w:cs="Times New Roman"/>
          <w:sz w:val="24"/>
          <w:szCs w:val="24"/>
        </w:rPr>
        <w:t xml:space="preserve"> posit</w:t>
      </w:r>
      <w:r w:rsidR="00B84D2B">
        <w:rPr>
          <w:rFonts w:ascii="Times New Roman" w:hAnsi="Times New Roman" w:cs="Times New Roman"/>
          <w:sz w:val="24"/>
          <w:szCs w:val="24"/>
        </w:rPr>
        <w:t>ed</w:t>
      </w:r>
      <w:r>
        <w:rPr>
          <w:rFonts w:ascii="Times New Roman" w:hAnsi="Times New Roman" w:cs="Times New Roman"/>
          <w:sz w:val="24"/>
          <w:szCs w:val="24"/>
        </w:rPr>
        <w:t xml:space="preserve"> that community awareness may either </w:t>
      </w:r>
      <w:r w:rsidR="00A24180">
        <w:rPr>
          <w:rFonts w:ascii="Times New Roman" w:hAnsi="Times New Roman" w:cs="Times New Roman"/>
          <w:sz w:val="24"/>
          <w:szCs w:val="24"/>
        </w:rPr>
        <w:t>mitigate or exacerbate impacts, significantly influencing other preparedness activities,</w:t>
      </w:r>
      <w:r>
        <w:rPr>
          <w:rFonts w:ascii="Times New Roman" w:hAnsi="Times New Roman" w:cs="Times New Roman"/>
          <w:sz w:val="24"/>
          <w:szCs w:val="24"/>
        </w:rPr>
        <w:t xml:space="preserve"> such as planning and resource allocation. </w:t>
      </w:r>
    </w:p>
    <w:p w14:paraId="2BC2F2DA" w14:textId="0C08DB0E" w:rsidR="00F9452C" w:rsidRPr="00BB7DA6" w:rsidRDefault="00F9452C" w:rsidP="00623473">
      <w:pPr>
        <w:autoSpaceDE w:val="0"/>
        <w:autoSpaceDN w:val="0"/>
        <w:adjustRightInd w:val="0"/>
        <w:spacing w:after="0" w:line="480" w:lineRule="auto"/>
        <w:jc w:val="both"/>
        <w:rPr>
          <w:rFonts w:ascii="Times New Roman" w:hAnsi="Times New Roman" w:cs="Times New Roman"/>
          <w:sz w:val="24"/>
          <w:szCs w:val="24"/>
        </w:rPr>
      </w:pPr>
      <w:r w:rsidRPr="00C8071A">
        <w:rPr>
          <w:rFonts w:ascii="Times New Roman" w:hAnsi="Times New Roman" w:cs="Times New Roman"/>
          <w:sz w:val="24"/>
          <w:szCs w:val="24"/>
        </w:rPr>
        <w:t xml:space="preserve">The findings are </w:t>
      </w:r>
      <w:del w:id="94" w:author="Nora binti Ibrahim" w:date="2025-10-30T10:54:00Z" w16du:dateUtc="2025-10-30T02:54:00Z">
        <w:r w:rsidRPr="00C8071A" w:rsidDel="00682D4D">
          <w:rPr>
            <w:rFonts w:ascii="Times New Roman" w:hAnsi="Times New Roman" w:cs="Times New Roman"/>
            <w:sz w:val="24"/>
            <w:szCs w:val="24"/>
          </w:rPr>
          <w:delText xml:space="preserve">congruent with those of </w:delText>
        </w:r>
        <w:r w:rsidRPr="00C8071A" w:rsidDel="00682D4D">
          <w:rPr>
            <w:rFonts w:ascii="Times New Roman" w:hAnsi="Times New Roman" w:cs="Times New Roman"/>
            <w:sz w:val="24"/>
            <w:szCs w:val="24"/>
          </w:rPr>
          <w:fldChar w:fldCharType="begin" w:fldLock="1"/>
        </w:r>
        <w:r w:rsidRPr="00C8071A" w:rsidDel="00682D4D">
          <w:rPr>
            <w:rFonts w:ascii="Times New Roman" w:hAnsi="Times New Roman" w:cs="Times New Roman"/>
            <w:sz w:val="24"/>
            <w:szCs w:val="24"/>
          </w:rPr>
          <w:del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delInstrText>
        </w:r>
        <w:r w:rsidRPr="00C8071A" w:rsidDel="00682D4D">
          <w:rPr>
            <w:rFonts w:ascii="Times New Roman" w:hAnsi="Times New Roman" w:cs="Times New Roman"/>
            <w:sz w:val="24"/>
            <w:szCs w:val="24"/>
          </w:rPr>
          <w:fldChar w:fldCharType="separate"/>
        </w:r>
        <w:r w:rsidRPr="00C8071A" w:rsidDel="00682D4D">
          <w:rPr>
            <w:rFonts w:ascii="Times New Roman" w:hAnsi="Times New Roman" w:cs="Times New Roman"/>
            <w:noProof/>
            <w:sz w:val="24"/>
            <w:szCs w:val="24"/>
          </w:rPr>
          <w:delText>Ardalan and Sohrabizadeh (2016)</w:delText>
        </w:r>
        <w:r w:rsidRPr="00C8071A" w:rsidDel="00682D4D">
          <w:rPr>
            <w:rFonts w:ascii="Times New Roman" w:hAnsi="Times New Roman" w:cs="Times New Roman"/>
            <w:sz w:val="24"/>
            <w:szCs w:val="24"/>
          </w:rPr>
          <w:fldChar w:fldCharType="end"/>
        </w:r>
        <w:r w:rsidRPr="00C8071A" w:rsidDel="00682D4D">
          <w:rPr>
            <w:rFonts w:ascii="Times New Roman" w:hAnsi="Times New Roman" w:cs="Times New Roman"/>
            <w:sz w:val="24"/>
            <w:szCs w:val="24"/>
          </w:rPr>
          <w:delText xml:space="preserve">, who, in assessing household preparedness, came up with a </w:delText>
        </w:r>
        <w:r w:rsidR="003E2E27" w:rsidDel="00682D4D">
          <w:rPr>
            <w:rFonts w:ascii="Times New Roman" w:hAnsi="Times New Roman" w:cs="Times New Roman"/>
            <w:sz w:val="24"/>
            <w:szCs w:val="24"/>
          </w:rPr>
          <w:delText>parameter</w:delText>
        </w:r>
        <w:r w:rsidR="00F93625" w:rsidDel="00682D4D">
          <w:rPr>
            <w:rFonts w:ascii="Times New Roman" w:hAnsi="Times New Roman" w:cs="Times New Roman"/>
            <w:sz w:val="24"/>
            <w:szCs w:val="24"/>
          </w:rPr>
          <w:delText xml:space="preserve"> (question) that aimed to </w:delText>
        </w:r>
        <w:r w:rsidR="00F93625" w:rsidDel="00682D4D">
          <w:rPr>
            <w:rFonts w:ascii="Times New Roman" w:hAnsi="Times New Roman" w:cs="Times New Roman"/>
            <w:sz w:val="24"/>
            <w:szCs w:val="24"/>
          </w:rPr>
          <w:lastRenderedPageBreak/>
          <w:delText>understand</w:delText>
        </w:r>
      </w:del>
      <w:ins w:id="95" w:author="Nora binti Ibrahim" w:date="2025-10-30T10:54:00Z" w16du:dateUtc="2025-10-30T02:54:00Z">
        <w:r w:rsidR="00682D4D">
          <w:rPr>
            <w:rFonts w:ascii="Times New Roman" w:hAnsi="Times New Roman" w:cs="Times New Roman"/>
            <w:sz w:val="24"/>
            <w:szCs w:val="24"/>
          </w:rPr>
          <w:t xml:space="preserve">consistent with those of Ardalan and </w:t>
        </w:r>
        <w:proofErr w:type="spellStart"/>
        <w:r w:rsidR="00682D4D">
          <w:rPr>
            <w:rFonts w:ascii="Times New Roman" w:hAnsi="Times New Roman" w:cs="Times New Roman"/>
            <w:sz w:val="24"/>
            <w:szCs w:val="24"/>
          </w:rPr>
          <w:t>Sohrabizadeh</w:t>
        </w:r>
        <w:proofErr w:type="spellEnd"/>
        <w:r w:rsidR="00682D4D">
          <w:rPr>
            <w:rFonts w:ascii="Times New Roman" w:hAnsi="Times New Roman" w:cs="Times New Roman"/>
            <w:sz w:val="24"/>
            <w:szCs w:val="24"/>
          </w:rPr>
          <w:t xml:space="preserve"> (2016), who, in assessing household preparedness, developed a parameter (question) to determine</w:t>
        </w:r>
      </w:ins>
      <w:r w:rsidRPr="00C8071A">
        <w:rPr>
          <w:rFonts w:ascii="Times New Roman" w:hAnsi="Times New Roman" w:cs="Times New Roman"/>
          <w:sz w:val="24"/>
          <w:szCs w:val="24"/>
        </w:rPr>
        <w:t xml:space="preserve"> whether household members knew what to do indoors and outdoors </w:t>
      </w:r>
      <w:r>
        <w:rPr>
          <w:rFonts w:ascii="Times New Roman" w:hAnsi="Times New Roman" w:cs="Times New Roman"/>
          <w:sz w:val="24"/>
          <w:szCs w:val="24"/>
        </w:rPr>
        <w:t>during an earthquake</w:t>
      </w:r>
      <w:r w:rsidRPr="00C8071A">
        <w:rPr>
          <w:rFonts w:ascii="Times New Roman" w:hAnsi="Times New Roman" w:cs="Times New Roman"/>
          <w:sz w:val="24"/>
          <w:szCs w:val="24"/>
        </w:rPr>
        <w:t xml:space="preserve">. Similarly, </w:t>
      </w:r>
      <w:r w:rsidRPr="00C8071A">
        <w:rPr>
          <w:rFonts w:ascii="Times New Roman" w:hAnsi="Times New Roman" w:cs="Times New Roman"/>
          <w:sz w:val="24"/>
          <w:szCs w:val="24"/>
        </w:rPr>
        <w:fldChar w:fldCharType="begin" w:fldLock="1"/>
      </w:r>
      <w:r w:rsidRPr="00C8071A">
        <w:rPr>
          <w:rFonts w:ascii="Times New Roman"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C8071A">
        <w:rPr>
          <w:rFonts w:ascii="Times New Roman" w:hAnsi="Times New Roman" w:cs="Times New Roman"/>
          <w:sz w:val="24"/>
          <w:szCs w:val="24"/>
        </w:rPr>
        <w:fldChar w:fldCharType="separate"/>
      </w:r>
      <w:r w:rsidRPr="00C8071A">
        <w:rPr>
          <w:rFonts w:ascii="Times New Roman" w:hAnsi="Times New Roman" w:cs="Times New Roman"/>
          <w:noProof/>
          <w:sz w:val="24"/>
          <w:szCs w:val="24"/>
        </w:rPr>
        <w:t>Patrisina et al. (2018)</w:t>
      </w:r>
      <w:r w:rsidRPr="00C8071A">
        <w:rPr>
          <w:rFonts w:ascii="Times New Roman" w:hAnsi="Times New Roman" w:cs="Times New Roman"/>
          <w:sz w:val="24"/>
          <w:szCs w:val="24"/>
        </w:rPr>
        <w:fldChar w:fldCharType="end"/>
      </w:r>
      <w:r w:rsidRPr="00C8071A">
        <w:rPr>
          <w:rFonts w:ascii="Times New Roman" w:hAnsi="Times New Roman" w:cs="Times New Roman"/>
          <w:sz w:val="24"/>
          <w:szCs w:val="24"/>
        </w:rPr>
        <w:t xml:space="preserve"> included citizens’ knowledge among the three critical factors in assessing individual prepar</w:t>
      </w:r>
      <w:r>
        <w:rPr>
          <w:rFonts w:ascii="Times New Roman" w:hAnsi="Times New Roman" w:cs="Times New Roman"/>
          <w:sz w:val="24"/>
          <w:szCs w:val="24"/>
        </w:rPr>
        <w:t xml:space="preserve">edness in a tsunami-prone area. </w:t>
      </w:r>
    </w:p>
    <w:p w14:paraId="70EB5003"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Considering</w:t>
      </w:r>
      <w:r w:rsidRPr="0096263E">
        <w:rPr>
          <w:rFonts w:ascii="Times New Roman" w:hAnsi="Times New Roman" w:cs="Times New Roman"/>
          <w:sz w:val="24"/>
          <w:szCs w:val="24"/>
        </w:rPr>
        <w:t xml:space="preserve"> that </w:t>
      </w:r>
      <w:r>
        <w:rPr>
          <w:rFonts w:ascii="Times New Roman" w:hAnsi="Times New Roman" w:cs="Times New Roman"/>
          <w:sz w:val="24"/>
          <w:szCs w:val="24"/>
        </w:rPr>
        <w:t>most</w:t>
      </w:r>
      <w:r w:rsidRPr="0096263E">
        <w:rPr>
          <w:rFonts w:ascii="Times New Roman" w:hAnsi="Times New Roman" w:cs="Times New Roman"/>
          <w:sz w:val="24"/>
          <w:szCs w:val="24"/>
        </w:rPr>
        <w:t xml:space="preserve"> earthquake-related fatalities result from house collapses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Pr>
          <w:rFonts w:ascii="Times New Roman" w:hAnsi="Times New Roman" w:cs="Times New Roman"/>
          <w:sz w:val="24"/>
          <w:szCs w:val="24"/>
        </w:rPr>
        <w:fldChar w:fldCharType="separate"/>
      </w:r>
      <w:r w:rsidRPr="00881F23">
        <w:rPr>
          <w:rFonts w:ascii="Times New Roman" w:hAnsi="Times New Roman" w:cs="Times New Roman"/>
          <w:noProof/>
          <w:sz w:val="24"/>
          <w:szCs w:val="24"/>
        </w:rPr>
        <w:t>(Cosgrave,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jdrr.2018.04.001","ISSN":"2212-4209","author":[{"dropping-particle":"","family":"Shapira","given":"Stav","non-dropping-particle":"","parse-names":false,"suffix":""},{"dropping-particle":"","family":"Aharonson-daniel","given":"Limor","non-dropping-particle":"","parse-names":false,"suffix":""},{"dropping-particle":"","family":"Bar-dayan","given":"Yaron","non-dropping-particle":"","parse-names":false,"suffix":""}],"container-title":"International Journal of Disaster Risk Reduction","id":"ITEM-1","issue":"January","issued":{"date-parts":[["2018"]]},"page":"1-8","publisher":"Elsevier Ltd","title":"Anticipated behavioral response patterns to an earthquake : The role of personal and household characteristics , risk perception , previous experience and preparedness","type":"article-journal","volume":"31"},"uris":["http://www.mendeley.com/documents/?uuid=5c188694-0398-4471-af47-2bf3e804d223"]}],"mendeley":{"formattedCitation":"(Shapira et al., 2018)","manualFormatting":"Shapira et al., 2018)","plainTextFormattedCitation":"(Shapira et al., 2018)","previouslyFormattedCitation":"(Shapira et al., 2018)"},"properties":{"noteIndex":0},"schema":"https://github.com/citation-style-language/schema/raw/master/csl-citation.json"}</w:instrText>
      </w:r>
      <w:r>
        <w:rPr>
          <w:rFonts w:ascii="Times New Roman" w:hAnsi="Times New Roman" w:cs="Times New Roman"/>
          <w:sz w:val="24"/>
          <w:szCs w:val="24"/>
        </w:rPr>
        <w:fldChar w:fldCharType="separate"/>
      </w:r>
      <w:r w:rsidRPr="00881F23">
        <w:rPr>
          <w:rFonts w:ascii="Times New Roman" w:hAnsi="Times New Roman" w:cs="Times New Roman"/>
          <w:noProof/>
          <w:sz w:val="24"/>
          <w:szCs w:val="24"/>
        </w:rPr>
        <w:t>Shapira et al., 2018)</w:t>
      </w:r>
      <w:r>
        <w:rPr>
          <w:rFonts w:ascii="Times New Roman" w:hAnsi="Times New Roman" w:cs="Times New Roman"/>
          <w:sz w:val="24"/>
          <w:szCs w:val="24"/>
        </w:rPr>
        <w:fldChar w:fldCharType="end"/>
      </w:r>
      <w:r w:rsidRPr="0096263E">
        <w:rPr>
          <w:rFonts w:ascii="Times New Roman" w:hAnsi="Times New Roman" w:cs="Times New Roman"/>
          <w:sz w:val="24"/>
          <w:szCs w:val="24"/>
        </w:rPr>
        <w:t xml:space="preserve">, </w:t>
      </w:r>
      <w:r>
        <w:rPr>
          <w:rFonts w:ascii="Times New Roman" w:hAnsi="Times New Roman" w:cs="Times New Roman"/>
          <w:sz w:val="24"/>
          <w:szCs w:val="24"/>
        </w:rPr>
        <w:t>it is crucial to be aware</w:t>
      </w:r>
      <w:r w:rsidRPr="0096263E">
        <w:rPr>
          <w:rFonts w:ascii="Times New Roman" w:hAnsi="Times New Roman" w:cs="Times New Roman"/>
          <w:sz w:val="24"/>
          <w:szCs w:val="24"/>
        </w:rPr>
        <w:t xml:space="preserve"> of walls and tall buildings during and after seismic events.</w:t>
      </w:r>
      <w:r>
        <w:rPr>
          <w:rFonts w:ascii="Times New Roman" w:hAnsi="Times New Roman" w:cs="Times New Roman"/>
          <w:sz w:val="24"/>
          <w:szCs w:val="24"/>
        </w:rPr>
        <w:t xml:space="preserve"> </w:t>
      </w:r>
      <w:r w:rsidRPr="0096263E">
        <w:rPr>
          <w:rFonts w:ascii="Times New Roman" w:hAnsi="Times New Roman" w:cs="Times New Roman"/>
          <w:sz w:val="24"/>
          <w:szCs w:val="24"/>
        </w:rPr>
        <w:t>Consequen</w:t>
      </w:r>
      <w:r>
        <w:rPr>
          <w:rFonts w:ascii="Times New Roman" w:hAnsi="Times New Roman" w:cs="Times New Roman"/>
          <w:sz w:val="24"/>
          <w:szCs w:val="24"/>
        </w:rPr>
        <w:t>tly, this indicator</w:t>
      </w:r>
      <w:r w:rsidRPr="0096263E">
        <w:rPr>
          <w:rFonts w:ascii="Times New Roman" w:hAnsi="Times New Roman" w:cs="Times New Roman"/>
          <w:sz w:val="24"/>
          <w:szCs w:val="24"/>
        </w:rPr>
        <w:t xml:space="preserve"> </w:t>
      </w:r>
      <w:r>
        <w:rPr>
          <w:rFonts w:ascii="Times New Roman" w:hAnsi="Times New Roman" w:cs="Times New Roman"/>
          <w:sz w:val="24"/>
          <w:szCs w:val="24"/>
        </w:rPr>
        <w:t>weighs</w:t>
      </w:r>
      <w:r w:rsidRPr="0096263E">
        <w:rPr>
          <w:rFonts w:ascii="Times New Roman" w:hAnsi="Times New Roman" w:cs="Times New Roman"/>
          <w:sz w:val="24"/>
          <w:szCs w:val="24"/>
        </w:rPr>
        <w:t xml:space="preserve"> high, emphasizing the necessity of prioritizing attention </w:t>
      </w:r>
      <w:r>
        <w:rPr>
          <w:rFonts w:ascii="Times New Roman" w:hAnsi="Times New Roman" w:cs="Times New Roman"/>
          <w:sz w:val="24"/>
          <w:szCs w:val="24"/>
        </w:rPr>
        <w:t>toward</w:t>
      </w:r>
      <w:r w:rsidRPr="0096263E">
        <w:rPr>
          <w:rFonts w:ascii="Times New Roman" w:hAnsi="Times New Roman" w:cs="Times New Roman"/>
          <w:sz w:val="24"/>
          <w:szCs w:val="24"/>
        </w:rPr>
        <w:t xml:space="preserve"> such structures</w:t>
      </w:r>
      <w:r>
        <w:rPr>
          <w:rFonts w:ascii="Times New Roman" w:hAnsi="Times New Roman" w:cs="Times New Roman"/>
          <w:sz w:val="24"/>
          <w:szCs w:val="24"/>
        </w:rPr>
        <w:t xml:space="preserve">. </w:t>
      </w:r>
      <w:r w:rsidRPr="00BB7DA6">
        <w:rPr>
          <w:rFonts w:ascii="Times New Roman" w:hAnsi="Times New Roman" w:cs="Times New Roman"/>
          <w:sz w:val="24"/>
          <w:szCs w:val="24"/>
        </w:rPr>
        <w:t>Moreover, the</w:t>
      </w:r>
      <w:r w:rsidR="00F130D1">
        <w:rPr>
          <w:rFonts w:ascii="Times New Roman" w:hAnsi="Times New Roman" w:cs="Times New Roman"/>
          <w:sz w:val="24"/>
          <w:szCs w:val="24"/>
        </w:rPr>
        <w:t xml:space="preserve"> </w:t>
      </w:r>
      <w:r w:rsidR="00F544D1">
        <w:rPr>
          <w:rFonts w:ascii="Times New Roman" w:hAnsi="Times New Roman" w:cs="Times New Roman"/>
          <w:sz w:val="24"/>
          <w:szCs w:val="24"/>
        </w:rPr>
        <w:t>urban areas</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CA5D41">
        <w:rPr>
          <w:rFonts w:ascii="Times New Roman" w:hAnsi="Times New Roman" w:cs="Times New Roman"/>
          <w:sz w:val="24"/>
          <w:szCs w:val="24"/>
        </w:rPr>
        <w:t>their</w:t>
      </w:r>
      <w:r w:rsidRPr="00BB7DA6">
        <w:rPr>
          <w:rFonts w:ascii="Times New Roman" w:hAnsi="Times New Roman" w:cs="Times New Roman"/>
          <w:sz w:val="24"/>
          <w:szCs w:val="24"/>
        </w:rPr>
        <w:t xml:space="preserve"> </w:t>
      </w:r>
      <w:r>
        <w:rPr>
          <w:rFonts w:ascii="Times New Roman" w:hAnsi="Times New Roman" w:cs="Times New Roman"/>
          <w:sz w:val="24"/>
          <w:szCs w:val="24"/>
        </w:rPr>
        <w:t>high building</w:t>
      </w:r>
      <w:r w:rsidRPr="00BB7DA6">
        <w:rPr>
          <w:rFonts w:ascii="Times New Roman" w:hAnsi="Times New Roman" w:cs="Times New Roman"/>
          <w:sz w:val="24"/>
          <w:szCs w:val="24"/>
        </w:rPr>
        <w:t xml:space="preserve"> </w:t>
      </w:r>
      <w:r>
        <w:rPr>
          <w:rFonts w:ascii="Times New Roman" w:hAnsi="Times New Roman" w:cs="Times New Roman"/>
          <w:sz w:val="24"/>
          <w:szCs w:val="24"/>
        </w:rPr>
        <w:t>density</w:t>
      </w:r>
      <w:r w:rsidRPr="00BB7DA6">
        <w:rPr>
          <w:rFonts w:ascii="Times New Roman" w:hAnsi="Times New Roman" w:cs="Times New Roman"/>
          <w:sz w:val="24"/>
          <w:szCs w:val="24"/>
        </w:rPr>
        <w:t xml:space="preserve"> </w:t>
      </w:r>
      <w:r w:rsidR="00F130D1">
        <w:rPr>
          <w:rFonts w:ascii="Times New Roman" w:hAnsi="Times New Roman" w:cs="Times New Roman"/>
          <w:sz w:val="24"/>
          <w:szCs w:val="24"/>
        </w:rPr>
        <w:t>pose</w:t>
      </w:r>
      <w:r w:rsidRPr="00BB7DA6">
        <w:rPr>
          <w:rFonts w:ascii="Times New Roman" w:hAnsi="Times New Roman" w:cs="Times New Roman"/>
          <w:sz w:val="24"/>
          <w:szCs w:val="24"/>
        </w:rPr>
        <w:t xml:space="preserve"> a high</w:t>
      </w:r>
      <w:r>
        <w:rPr>
          <w:rFonts w:ascii="Times New Roman" w:hAnsi="Times New Roman" w:cs="Times New Roman"/>
          <w:sz w:val="24"/>
          <w:szCs w:val="24"/>
        </w:rPr>
        <w:t>er</w:t>
      </w:r>
      <w:r w:rsidRPr="00BB7DA6">
        <w:rPr>
          <w:rFonts w:ascii="Times New Roman" w:hAnsi="Times New Roman" w:cs="Times New Roman"/>
          <w:sz w:val="24"/>
          <w:szCs w:val="24"/>
        </w:rPr>
        <w:t xml:space="preserve"> risk from buildings</w:t>
      </w:r>
      <w:r>
        <w:rPr>
          <w:rFonts w:ascii="Times New Roman" w:hAnsi="Times New Roman" w:cs="Times New Roman"/>
          <w:sz w:val="24"/>
          <w:szCs w:val="24"/>
        </w:rPr>
        <w:t xml:space="preserve"> than other indicators. T</w:t>
      </w:r>
      <w:r w:rsidRPr="00BB7DA6">
        <w:rPr>
          <w:rFonts w:ascii="Times New Roman" w:hAnsi="Times New Roman" w:cs="Times New Roman"/>
          <w:sz w:val="24"/>
          <w:szCs w:val="24"/>
        </w:rPr>
        <w:t>h</w:t>
      </w:r>
      <w:r w:rsidR="007F4ADD">
        <w:rPr>
          <w:rFonts w:ascii="Times New Roman" w:hAnsi="Times New Roman" w:cs="Times New Roman"/>
          <w:sz w:val="24"/>
          <w:szCs w:val="24"/>
        </w:rPr>
        <w:t>us</w:t>
      </w:r>
      <w:r w:rsidR="00CA5D41">
        <w:rPr>
          <w:rFonts w:ascii="Times New Roman" w:hAnsi="Times New Roman" w:cs="Times New Roman"/>
          <w:sz w:val="24"/>
          <w:szCs w:val="24"/>
        </w:rPr>
        <w:t>,</w:t>
      </w:r>
      <w:r w:rsidR="007F4ADD">
        <w:rPr>
          <w:rFonts w:ascii="Times New Roman" w:hAnsi="Times New Roman" w:cs="Times New Roman"/>
          <w:sz w:val="24"/>
          <w:szCs w:val="24"/>
        </w:rPr>
        <w:t xml:space="preserve"> it is vital to prioritize</w:t>
      </w:r>
      <w:r w:rsidR="002849C0">
        <w:rPr>
          <w:rFonts w:ascii="Times New Roman" w:hAnsi="Times New Roman" w:cs="Times New Roman"/>
          <w:sz w:val="24"/>
          <w:szCs w:val="24"/>
        </w:rPr>
        <w:t xml:space="preserve"> and thoroughly assess</w:t>
      </w:r>
      <w:r>
        <w:rPr>
          <w:rFonts w:ascii="Times New Roman" w:hAnsi="Times New Roman" w:cs="Times New Roman"/>
          <w:sz w:val="24"/>
          <w:szCs w:val="24"/>
        </w:rPr>
        <w:t xml:space="preserve"> awareness </w:t>
      </w:r>
      <w:r w:rsidR="002849C0">
        <w:rPr>
          <w:rFonts w:ascii="Times New Roman" w:hAnsi="Times New Roman" w:cs="Times New Roman"/>
          <w:sz w:val="24"/>
          <w:szCs w:val="24"/>
        </w:rPr>
        <w:t xml:space="preserve">regarding the importance of </w:t>
      </w:r>
      <w:r>
        <w:rPr>
          <w:rFonts w:ascii="Times New Roman" w:hAnsi="Times New Roman" w:cs="Times New Roman"/>
          <w:sz w:val="24"/>
          <w:szCs w:val="24"/>
        </w:rPr>
        <w:t>avoiding</w:t>
      </w:r>
      <w:r w:rsidRPr="00BB7DA6">
        <w:rPr>
          <w:rFonts w:ascii="Times New Roman" w:hAnsi="Times New Roman" w:cs="Times New Roman"/>
          <w:sz w:val="24"/>
          <w:szCs w:val="24"/>
        </w:rPr>
        <w:t xml:space="preserve"> walls </w:t>
      </w:r>
      <w:r>
        <w:rPr>
          <w:rFonts w:ascii="Times New Roman" w:hAnsi="Times New Roman" w:cs="Times New Roman"/>
          <w:sz w:val="24"/>
          <w:szCs w:val="24"/>
        </w:rPr>
        <w:t>in such areas</w:t>
      </w:r>
      <w:r w:rsidRPr="00BB7DA6">
        <w:rPr>
          <w:rFonts w:ascii="Times New Roman" w:hAnsi="Times New Roman" w:cs="Times New Roman"/>
          <w:sz w:val="24"/>
          <w:szCs w:val="24"/>
        </w:rPr>
        <w:t>.</w:t>
      </w:r>
      <w:r w:rsidRPr="0023261F">
        <w:rPr>
          <w:rFonts w:ascii="Times New Roman" w:hAnsi="Times New Roman" w:cs="Times New Roman"/>
          <w:sz w:val="24"/>
          <w:szCs w:val="24"/>
        </w:rPr>
        <w:t xml:space="preserve"> </w:t>
      </w:r>
    </w:p>
    <w:p w14:paraId="0E69737C" w14:textId="77777777" w:rsidR="00F9452C" w:rsidRPr="008D78CF" w:rsidRDefault="008D78CF" w:rsidP="00623473">
      <w:pPr>
        <w:pStyle w:val="Heading6"/>
        <w:spacing w:line="480" w:lineRule="auto"/>
        <w:jc w:val="both"/>
        <w:rPr>
          <w:rFonts w:ascii="Arial" w:hAnsi="Arial" w:cs="Arial"/>
          <w:sz w:val="20"/>
          <w:szCs w:val="20"/>
        </w:rPr>
      </w:pPr>
      <w:bookmarkStart w:id="96" w:name="_Toc138147418"/>
      <w:r w:rsidRPr="008D78CF">
        <w:rPr>
          <w:rFonts w:ascii="Arial" w:hAnsi="Arial" w:cs="Arial"/>
          <w:sz w:val="20"/>
          <w:szCs w:val="20"/>
        </w:rPr>
        <w:t xml:space="preserve">3.1.1.2 </w:t>
      </w:r>
      <w:r w:rsidR="00F9452C" w:rsidRPr="008D78CF">
        <w:rPr>
          <w:rFonts w:ascii="Arial" w:hAnsi="Arial" w:cs="Arial"/>
          <w:sz w:val="20"/>
          <w:szCs w:val="20"/>
        </w:rPr>
        <w:t>Earthquake Skills</w:t>
      </w:r>
      <w:bookmarkEnd w:id="96"/>
      <w:r w:rsidR="00F9452C" w:rsidRPr="008D78CF">
        <w:rPr>
          <w:rFonts w:ascii="Arial" w:hAnsi="Arial" w:cs="Arial"/>
          <w:sz w:val="20"/>
          <w:szCs w:val="20"/>
        </w:rPr>
        <w:t xml:space="preserve"> </w:t>
      </w:r>
    </w:p>
    <w:p w14:paraId="7E802134" w14:textId="77777777" w:rsidR="00E63185" w:rsidRDefault="00512602"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F9452C" w:rsidRPr="00FF7D56">
        <w:rPr>
          <w:rFonts w:ascii="Times New Roman" w:hAnsi="Times New Roman" w:cs="Times New Roman"/>
          <w:sz w:val="24"/>
          <w:szCs w:val="24"/>
        </w:rPr>
        <w:t>arthquake</w:t>
      </w:r>
      <w:r w:rsidR="009B43ED">
        <w:rPr>
          <w:rFonts w:ascii="Times New Roman" w:hAnsi="Times New Roman" w:cs="Times New Roman"/>
          <w:sz w:val="24"/>
          <w:szCs w:val="24"/>
        </w:rPr>
        <w:t>-related</w:t>
      </w:r>
      <w:r w:rsidR="00F9452C" w:rsidRPr="00FF7D56">
        <w:rPr>
          <w:rFonts w:ascii="Times New Roman" w:hAnsi="Times New Roman" w:cs="Times New Roman"/>
          <w:sz w:val="24"/>
          <w:szCs w:val="24"/>
        </w:rPr>
        <w:t xml:space="preserve"> skills </w:t>
      </w:r>
      <w:r w:rsidR="00E63185">
        <w:rPr>
          <w:rFonts w:ascii="Times New Roman" w:hAnsi="Times New Roman" w:cs="Times New Roman"/>
          <w:sz w:val="24"/>
          <w:szCs w:val="24"/>
        </w:rPr>
        <w:t>were recognized</w:t>
      </w:r>
      <w:r w:rsidR="009B43ED">
        <w:rPr>
          <w:rFonts w:ascii="Times New Roman" w:hAnsi="Times New Roman" w:cs="Times New Roman"/>
          <w:sz w:val="24"/>
          <w:szCs w:val="24"/>
        </w:rPr>
        <w:t xml:space="preserve"> as another critical </w:t>
      </w:r>
      <w:r w:rsidR="003E2E27">
        <w:rPr>
          <w:rFonts w:ascii="Times New Roman" w:hAnsi="Times New Roman" w:cs="Times New Roman"/>
          <w:sz w:val="24"/>
          <w:szCs w:val="24"/>
        </w:rPr>
        <w:t>parameter</w:t>
      </w:r>
      <w:r w:rsidR="00F9452C">
        <w:rPr>
          <w:rFonts w:ascii="Times New Roman" w:hAnsi="Times New Roman" w:cs="Times New Roman"/>
          <w:sz w:val="24"/>
          <w:szCs w:val="24"/>
        </w:rPr>
        <w:t>.</w:t>
      </w:r>
      <w:r w:rsidR="00F9452C" w:rsidDel="00C558D3">
        <w:rPr>
          <w:rFonts w:ascii="Times New Roman" w:hAnsi="Times New Roman" w:cs="Times New Roman"/>
          <w:sz w:val="24"/>
          <w:szCs w:val="24"/>
        </w:rPr>
        <w:t xml:space="preserve"> </w:t>
      </w:r>
      <w:r w:rsidR="00F9452C" w:rsidRPr="00FF7D56">
        <w:rPr>
          <w:rFonts w:ascii="Times New Roman" w:hAnsi="Times New Roman" w:cs="Times New Roman"/>
          <w:sz w:val="24"/>
          <w:szCs w:val="24"/>
        </w:rPr>
        <w:t xml:space="preserve">These </w:t>
      </w:r>
      <w:r w:rsidR="009B43ED">
        <w:rPr>
          <w:rFonts w:ascii="Times New Roman" w:hAnsi="Times New Roman" w:cs="Times New Roman"/>
          <w:sz w:val="24"/>
          <w:szCs w:val="24"/>
        </w:rPr>
        <w:t xml:space="preserve">essential </w:t>
      </w:r>
      <w:r w:rsidR="00F9452C" w:rsidRPr="00FF7D56">
        <w:rPr>
          <w:rFonts w:ascii="Times New Roman" w:hAnsi="Times New Roman" w:cs="Times New Roman"/>
          <w:sz w:val="24"/>
          <w:szCs w:val="24"/>
        </w:rPr>
        <w:t>skills</w:t>
      </w:r>
      <w:r w:rsidR="00F9452C">
        <w:rPr>
          <w:rFonts w:ascii="Times New Roman" w:hAnsi="Times New Roman" w:cs="Times New Roman"/>
          <w:sz w:val="24"/>
          <w:szCs w:val="24"/>
        </w:rPr>
        <w:t xml:space="preserve"> include</w:t>
      </w:r>
      <w:r w:rsidR="009B43ED">
        <w:rPr>
          <w:rFonts w:ascii="Times New Roman" w:hAnsi="Times New Roman" w:cs="Times New Roman"/>
          <w:sz w:val="24"/>
          <w:szCs w:val="24"/>
        </w:rPr>
        <w:t xml:space="preserve"> </w:t>
      </w:r>
      <w:r w:rsidR="00F9452C" w:rsidRPr="00FF7D56">
        <w:rPr>
          <w:rFonts w:ascii="Times New Roman" w:hAnsi="Times New Roman" w:cs="Times New Roman"/>
          <w:sz w:val="24"/>
          <w:szCs w:val="24"/>
        </w:rPr>
        <w:t>rescue</w:t>
      </w:r>
      <w:r w:rsidR="009B43ED">
        <w:rPr>
          <w:rFonts w:ascii="Times New Roman" w:hAnsi="Times New Roman" w:cs="Times New Roman"/>
          <w:sz w:val="24"/>
          <w:szCs w:val="24"/>
        </w:rPr>
        <w:t xml:space="preserve"> operations</w:t>
      </w:r>
      <w:r w:rsidR="00F9452C" w:rsidRPr="00FF7D56">
        <w:rPr>
          <w:rFonts w:ascii="Times New Roman" w:hAnsi="Times New Roman" w:cs="Times New Roman"/>
          <w:sz w:val="24"/>
          <w:szCs w:val="24"/>
        </w:rPr>
        <w:t xml:space="preserve">, fire prevention, fire suppression, first aid, and </w:t>
      </w:r>
      <w:r w:rsidR="00EB632B">
        <w:rPr>
          <w:rFonts w:ascii="Times New Roman" w:hAnsi="Times New Roman" w:cs="Times New Roman"/>
          <w:sz w:val="24"/>
          <w:szCs w:val="24"/>
        </w:rPr>
        <w:t xml:space="preserve">the </w:t>
      </w:r>
      <w:r w:rsidR="00F9452C" w:rsidRPr="00FF7D56">
        <w:rPr>
          <w:rFonts w:ascii="Times New Roman" w:hAnsi="Times New Roman" w:cs="Times New Roman"/>
          <w:sz w:val="24"/>
          <w:szCs w:val="24"/>
        </w:rPr>
        <w:t>drop-co</w:t>
      </w:r>
      <w:r w:rsidR="00F9452C">
        <w:rPr>
          <w:rFonts w:ascii="Times New Roman" w:hAnsi="Times New Roman" w:cs="Times New Roman"/>
          <w:sz w:val="24"/>
          <w:szCs w:val="24"/>
        </w:rPr>
        <w:t>ver-hold</w:t>
      </w:r>
      <w:r w:rsidR="009B43ED">
        <w:rPr>
          <w:rFonts w:ascii="Times New Roman" w:hAnsi="Times New Roman" w:cs="Times New Roman"/>
          <w:sz w:val="24"/>
          <w:szCs w:val="24"/>
        </w:rPr>
        <w:t xml:space="preserve"> techniq</w:t>
      </w:r>
      <w:r w:rsidR="004A6D43">
        <w:rPr>
          <w:rFonts w:ascii="Times New Roman" w:hAnsi="Times New Roman" w:cs="Times New Roman"/>
          <w:sz w:val="24"/>
          <w:szCs w:val="24"/>
        </w:rPr>
        <w:t>ue</w:t>
      </w:r>
      <w:r w:rsidR="00F9452C">
        <w:rPr>
          <w:rFonts w:ascii="Times New Roman" w:hAnsi="Times New Roman" w:cs="Times New Roman"/>
          <w:sz w:val="24"/>
          <w:szCs w:val="24"/>
        </w:rPr>
        <w:t xml:space="preserve">. Table 4 </w:t>
      </w:r>
      <w:r w:rsidR="002B1DB2">
        <w:rPr>
          <w:rFonts w:ascii="Times New Roman" w:hAnsi="Times New Roman" w:cs="Times New Roman"/>
          <w:sz w:val="24"/>
          <w:szCs w:val="24"/>
        </w:rPr>
        <w:t xml:space="preserve">presents the </w:t>
      </w:r>
      <w:r w:rsidR="003E2E27">
        <w:rPr>
          <w:rFonts w:ascii="Times New Roman" w:hAnsi="Times New Roman" w:cs="Times New Roman"/>
          <w:sz w:val="24"/>
          <w:szCs w:val="24"/>
        </w:rPr>
        <w:t>parameter</w:t>
      </w:r>
      <w:r w:rsidR="002B1DB2">
        <w:rPr>
          <w:rFonts w:ascii="Times New Roman" w:hAnsi="Times New Roman" w:cs="Times New Roman"/>
          <w:sz w:val="24"/>
          <w:szCs w:val="24"/>
        </w:rPr>
        <w:t xml:space="preserve">s, indicators, and sub-indicators associated with the skills </w:t>
      </w:r>
      <w:r w:rsidR="003E2E27">
        <w:rPr>
          <w:rFonts w:ascii="Times New Roman" w:hAnsi="Times New Roman" w:cs="Times New Roman"/>
          <w:sz w:val="24"/>
          <w:szCs w:val="24"/>
        </w:rPr>
        <w:t>parameter</w:t>
      </w:r>
      <w:r w:rsidR="002B1DB2">
        <w:rPr>
          <w:rFonts w:ascii="Times New Roman" w:hAnsi="Times New Roman" w:cs="Times New Roman"/>
          <w:sz w:val="24"/>
          <w:szCs w:val="24"/>
        </w:rPr>
        <w:t>, along with</w:t>
      </w:r>
      <w:r w:rsidR="00F9452C">
        <w:rPr>
          <w:rFonts w:ascii="Times New Roman" w:hAnsi="Times New Roman" w:cs="Times New Roman"/>
          <w:sz w:val="24"/>
          <w:szCs w:val="24"/>
        </w:rPr>
        <w:t xml:space="preserve"> their respective weights</w:t>
      </w:r>
      <w:r w:rsidR="00F9452C" w:rsidRPr="0023261F">
        <w:rPr>
          <w:rFonts w:ascii="Times New Roman" w:hAnsi="Times New Roman" w:cs="Times New Roman"/>
          <w:sz w:val="24"/>
          <w:szCs w:val="24"/>
        </w:rPr>
        <w:t xml:space="preserve">. </w:t>
      </w:r>
    </w:p>
    <w:p w14:paraId="1486BAD5"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T</w:t>
      </w:r>
      <w:r>
        <w:rPr>
          <w:rFonts w:ascii="Times New Roman" w:hAnsi="Times New Roman" w:cs="Times New Roman"/>
          <w:b/>
          <w:sz w:val="24"/>
          <w:szCs w:val="24"/>
        </w:rPr>
        <w:t>able 4</w:t>
      </w:r>
      <w:r w:rsidRPr="00CD04B4">
        <w:rPr>
          <w:rFonts w:ascii="Times New Roman" w:hAnsi="Times New Roman" w:cs="Times New Roman"/>
          <w:b/>
          <w:sz w:val="24"/>
          <w:szCs w:val="24"/>
        </w:rPr>
        <w:t xml:space="preserve">: Household </w:t>
      </w:r>
      <w:r>
        <w:rPr>
          <w:rFonts w:ascii="Times New Roman" w:hAnsi="Times New Roman" w:cs="Times New Roman"/>
          <w:b/>
          <w:sz w:val="24"/>
          <w:szCs w:val="24"/>
        </w:rPr>
        <w:t>Skills Parameters</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0B2F67" w14:paraId="185D4093" w14:textId="77777777" w:rsidTr="00B27D0A">
        <w:trPr>
          <w:cantSplit/>
          <w:trHeight w:val="448"/>
        </w:trPr>
        <w:tc>
          <w:tcPr>
            <w:tcW w:w="1710" w:type="dxa"/>
            <w:tcBorders>
              <w:top w:val="single" w:sz="4" w:space="0" w:color="auto"/>
              <w:bottom w:val="single" w:sz="4" w:space="0" w:color="auto"/>
            </w:tcBorders>
          </w:tcPr>
          <w:p w14:paraId="0FBA496F" w14:textId="77777777" w:rsidR="00E63185"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789FE8CF"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29B343F6" w14:textId="77777777" w:rsidR="00E63185" w:rsidRPr="000B2F67" w:rsidRDefault="00E63185"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5D430A7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6FF51F64" w14:textId="77777777" w:rsidR="00E63185" w:rsidRPr="000B2F67" w:rsidRDefault="00E63185"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29C226F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E63185" w:rsidRPr="000B2F67" w14:paraId="3920B831" w14:textId="77777777" w:rsidTr="00B27D0A">
        <w:tc>
          <w:tcPr>
            <w:tcW w:w="1710" w:type="dxa"/>
            <w:tcBorders>
              <w:top w:val="single" w:sz="4" w:space="0" w:color="auto"/>
              <w:bottom w:val="nil"/>
            </w:tcBorders>
          </w:tcPr>
          <w:p w14:paraId="4C830A6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eastAsia="Calibri" w:hAnsi="Times New Roman" w:cs="Times New Roman"/>
                <w:sz w:val="24"/>
                <w:szCs w:val="24"/>
              </w:rPr>
              <w:t>Skills</w:t>
            </w:r>
          </w:p>
        </w:tc>
        <w:tc>
          <w:tcPr>
            <w:tcW w:w="648" w:type="dxa"/>
            <w:tcBorders>
              <w:top w:val="single" w:sz="4" w:space="0" w:color="auto"/>
              <w:bottom w:val="nil"/>
            </w:tcBorders>
          </w:tcPr>
          <w:p w14:paraId="5A3260A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7</w:t>
            </w:r>
          </w:p>
        </w:tc>
        <w:tc>
          <w:tcPr>
            <w:tcW w:w="1872" w:type="dxa"/>
            <w:tcBorders>
              <w:top w:val="single" w:sz="4" w:space="0" w:color="auto"/>
              <w:bottom w:val="nil"/>
            </w:tcBorders>
          </w:tcPr>
          <w:p w14:paraId="59B243E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Rescue</w:t>
            </w:r>
          </w:p>
        </w:tc>
        <w:tc>
          <w:tcPr>
            <w:tcW w:w="680" w:type="dxa"/>
            <w:tcBorders>
              <w:top w:val="single" w:sz="4" w:space="0" w:color="auto"/>
              <w:bottom w:val="nil"/>
            </w:tcBorders>
          </w:tcPr>
          <w:p w14:paraId="26E3C3F8"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1.7</w:t>
            </w:r>
          </w:p>
        </w:tc>
        <w:tc>
          <w:tcPr>
            <w:tcW w:w="3100" w:type="dxa"/>
            <w:tcBorders>
              <w:top w:val="single" w:sz="4" w:space="0" w:color="auto"/>
              <w:bottom w:val="nil"/>
            </w:tcBorders>
          </w:tcPr>
          <w:p w14:paraId="0AE1CCC6"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Ability to carry a person</w:t>
            </w:r>
          </w:p>
        </w:tc>
        <w:tc>
          <w:tcPr>
            <w:tcW w:w="874" w:type="dxa"/>
            <w:tcBorders>
              <w:top w:val="single" w:sz="4" w:space="0" w:color="auto"/>
              <w:bottom w:val="nil"/>
            </w:tcBorders>
          </w:tcPr>
          <w:p w14:paraId="13798CF1"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1.7</w:t>
            </w:r>
          </w:p>
        </w:tc>
      </w:tr>
      <w:tr w:rsidR="00E63185" w:rsidRPr="000B2F67" w14:paraId="71A32D85" w14:textId="77777777" w:rsidTr="00B27D0A">
        <w:tc>
          <w:tcPr>
            <w:tcW w:w="1710" w:type="dxa"/>
            <w:tcBorders>
              <w:top w:val="nil"/>
            </w:tcBorders>
          </w:tcPr>
          <w:p w14:paraId="374703F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Borders>
              <w:top w:val="nil"/>
            </w:tcBorders>
          </w:tcPr>
          <w:p w14:paraId="3A6F3414"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tcBorders>
          </w:tcPr>
          <w:p w14:paraId="572DC2F3"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 xml:space="preserve">First aid </w:t>
            </w:r>
          </w:p>
        </w:tc>
        <w:tc>
          <w:tcPr>
            <w:tcW w:w="680" w:type="dxa"/>
            <w:tcBorders>
              <w:top w:val="nil"/>
            </w:tcBorders>
          </w:tcPr>
          <w:p w14:paraId="119CBC65"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2.1</w:t>
            </w:r>
          </w:p>
        </w:tc>
        <w:tc>
          <w:tcPr>
            <w:tcW w:w="3100" w:type="dxa"/>
            <w:tcBorders>
              <w:top w:val="nil"/>
            </w:tcBorders>
          </w:tcPr>
          <w:p w14:paraId="44F4398B"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Ability to attend </w:t>
            </w:r>
            <w:r>
              <w:rPr>
                <w:rFonts w:ascii="Times New Roman" w:hAnsi="Times New Roman" w:cs="Times New Roman"/>
                <w:sz w:val="24"/>
                <w:szCs w:val="24"/>
              </w:rPr>
              <w:t xml:space="preserve">to </w:t>
            </w:r>
            <w:r w:rsidRPr="000B2F67">
              <w:rPr>
                <w:rFonts w:ascii="Times New Roman" w:hAnsi="Times New Roman" w:cs="Times New Roman"/>
                <w:sz w:val="24"/>
                <w:szCs w:val="24"/>
              </w:rPr>
              <w:t>wounds</w:t>
            </w:r>
          </w:p>
        </w:tc>
        <w:tc>
          <w:tcPr>
            <w:tcW w:w="874" w:type="dxa"/>
            <w:tcBorders>
              <w:top w:val="nil"/>
            </w:tcBorders>
          </w:tcPr>
          <w:p w14:paraId="685074F1"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2.1</w:t>
            </w:r>
          </w:p>
        </w:tc>
      </w:tr>
      <w:tr w:rsidR="00E63185" w:rsidRPr="000B2F67" w14:paraId="2C96C000" w14:textId="77777777" w:rsidTr="00B27D0A">
        <w:tc>
          <w:tcPr>
            <w:tcW w:w="1710" w:type="dxa"/>
          </w:tcPr>
          <w:p w14:paraId="1C163DB5"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Pr>
          <w:p w14:paraId="1C49FBEF"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Pr>
          <w:p w14:paraId="5D52B59F"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Self-evacuation</w:t>
            </w:r>
          </w:p>
        </w:tc>
        <w:tc>
          <w:tcPr>
            <w:tcW w:w="680" w:type="dxa"/>
          </w:tcPr>
          <w:p w14:paraId="490E7EA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c>
          <w:tcPr>
            <w:tcW w:w="3100" w:type="dxa"/>
          </w:tcPr>
          <w:p w14:paraId="4C1CFFF1"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Ability to</w:t>
            </w:r>
            <w:r>
              <w:rPr>
                <w:rFonts w:ascii="Times New Roman" w:hAnsi="Times New Roman" w:cs="Times New Roman"/>
                <w:sz w:val="24"/>
                <w:szCs w:val="24"/>
              </w:rPr>
              <w:t xml:space="preserve"> leave the house </w:t>
            </w:r>
          </w:p>
        </w:tc>
        <w:tc>
          <w:tcPr>
            <w:tcW w:w="874" w:type="dxa"/>
          </w:tcPr>
          <w:p w14:paraId="0F939A65"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E63185" w:rsidRPr="000B2F67" w14:paraId="0CE75450" w14:textId="77777777" w:rsidTr="00B27D0A">
        <w:tc>
          <w:tcPr>
            <w:tcW w:w="1710" w:type="dxa"/>
          </w:tcPr>
          <w:p w14:paraId="2E509964"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Pr>
          <w:p w14:paraId="65195F8D"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Pr>
          <w:p w14:paraId="19739657"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Fire Prevention</w:t>
            </w:r>
          </w:p>
        </w:tc>
        <w:tc>
          <w:tcPr>
            <w:tcW w:w="680" w:type="dxa"/>
          </w:tcPr>
          <w:p w14:paraId="025B5396"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c>
          <w:tcPr>
            <w:tcW w:w="3100" w:type="dxa"/>
          </w:tcPr>
          <w:p w14:paraId="04A25C04"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On/off electricity</w:t>
            </w:r>
          </w:p>
        </w:tc>
        <w:tc>
          <w:tcPr>
            <w:tcW w:w="874" w:type="dxa"/>
          </w:tcPr>
          <w:p w14:paraId="63B0B39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r>
      <w:tr w:rsidR="00E63185" w:rsidRPr="000B2F67" w14:paraId="3374C82E" w14:textId="77777777" w:rsidTr="00B27D0A">
        <w:tc>
          <w:tcPr>
            <w:tcW w:w="1710" w:type="dxa"/>
            <w:tcBorders>
              <w:bottom w:val="single" w:sz="4" w:space="0" w:color="auto"/>
            </w:tcBorders>
          </w:tcPr>
          <w:p w14:paraId="219A33CB"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Borders>
              <w:bottom w:val="single" w:sz="4" w:space="0" w:color="auto"/>
            </w:tcBorders>
          </w:tcPr>
          <w:p w14:paraId="33C1A51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26E78C52"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Fire suppression</w:t>
            </w:r>
          </w:p>
        </w:tc>
        <w:tc>
          <w:tcPr>
            <w:tcW w:w="680" w:type="dxa"/>
            <w:tcBorders>
              <w:bottom w:val="single" w:sz="4" w:space="0" w:color="auto"/>
            </w:tcBorders>
          </w:tcPr>
          <w:p w14:paraId="1BFEF045"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1.44</w:t>
            </w:r>
          </w:p>
        </w:tc>
        <w:tc>
          <w:tcPr>
            <w:tcW w:w="3100" w:type="dxa"/>
            <w:tcBorders>
              <w:bottom w:val="single" w:sz="4" w:space="0" w:color="auto"/>
            </w:tcBorders>
          </w:tcPr>
          <w:p w14:paraId="1E544FAD" w14:textId="77777777" w:rsidR="00E63185" w:rsidRPr="000B2F67" w:rsidRDefault="00E63185"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Ability to e</w:t>
            </w:r>
            <w:r w:rsidRPr="000B2F67">
              <w:rPr>
                <w:rFonts w:ascii="Times New Roman" w:hAnsi="Times New Roman" w:cs="Times New Roman"/>
                <w:sz w:val="24"/>
                <w:szCs w:val="24"/>
              </w:rPr>
              <w:t>xtinguish fire</w:t>
            </w:r>
          </w:p>
        </w:tc>
        <w:tc>
          <w:tcPr>
            <w:tcW w:w="874" w:type="dxa"/>
            <w:tcBorders>
              <w:bottom w:val="single" w:sz="4" w:space="0" w:color="auto"/>
            </w:tcBorders>
          </w:tcPr>
          <w:p w14:paraId="238153B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1.4</w:t>
            </w:r>
          </w:p>
        </w:tc>
      </w:tr>
    </w:tbl>
    <w:p w14:paraId="2230517F" w14:textId="77777777" w:rsidR="00E63185" w:rsidRDefault="00E63185" w:rsidP="00623473">
      <w:pPr>
        <w:pStyle w:val="BodyText"/>
        <w:spacing w:line="480" w:lineRule="auto"/>
        <w:jc w:val="both"/>
      </w:pPr>
      <w:r w:rsidRPr="00D3078D">
        <w:t xml:space="preserve">Source: </w:t>
      </w:r>
      <w:r>
        <w:t>Field data</w:t>
      </w:r>
    </w:p>
    <w:p w14:paraId="32B3453C" w14:textId="66BF63EB" w:rsidR="00F9452C" w:rsidRDefault="00F9452C"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Individual e</w:t>
      </w:r>
      <w:r w:rsidRPr="00B60784">
        <w:rPr>
          <w:rFonts w:ascii="Times New Roman" w:hAnsi="Times New Roman" w:cs="Times New Roman"/>
          <w:sz w:val="24"/>
          <w:szCs w:val="24"/>
        </w:rPr>
        <w:t>arthq</w:t>
      </w:r>
      <w:r>
        <w:rPr>
          <w:rFonts w:ascii="Times New Roman" w:hAnsi="Times New Roman" w:cs="Times New Roman"/>
          <w:sz w:val="24"/>
          <w:szCs w:val="24"/>
        </w:rPr>
        <w:t>uake skills are crucial</w:t>
      </w:r>
      <w:r w:rsidRPr="00B60784">
        <w:rPr>
          <w:rFonts w:ascii="Times New Roman" w:hAnsi="Times New Roman" w:cs="Times New Roman"/>
          <w:sz w:val="24"/>
          <w:szCs w:val="24"/>
        </w:rPr>
        <w:t xml:space="preserve"> for reducing earthquake risk, saving lives, and preventing furthe</w:t>
      </w:r>
      <w:r w:rsidR="004A6D43">
        <w:rPr>
          <w:rFonts w:ascii="Times New Roman" w:hAnsi="Times New Roman" w:cs="Times New Roman"/>
          <w:sz w:val="24"/>
          <w:szCs w:val="24"/>
        </w:rPr>
        <w:t>r injuries during seismic events.</w:t>
      </w:r>
      <w:r w:rsidRPr="00132C2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9780415590655","author":[{"dropping-particle":"","family":"Wisner","given":"Ben","non-dropping-particle":"","parse-names":false,"suffix":""}],"id":"ITEM-1","issue":"April","issued":{"date-parts":[["2016"]]},"title":"Earthquakes","type":"chapter"},"uris":["http://www.mendeley.com/documents/?uuid=df856966-7378-498f-aaee-d19cdc3e72ed"]}],"mendeley":{"formattedCitation":"(Wisner, 2016)","manualFormatting":"Wisner (2016)","plainTextFormattedCitation":"(Wisner, 2016)","previouslyFormattedCitation":"(Wisner,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Wisner (</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sidRPr="00BC1F5E">
        <w:rPr>
          <w:rFonts w:ascii="Times New Roman" w:hAnsi="Times New Roman" w:cs="Times New Roman"/>
          <w:sz w:val="24"/>
          <w:szCs w:val="24"/>
        </w:rPr>
        <w:t xml:space="preserve"> </w:t>
      </w:r>
      <w:r w:rsidR="002849C0">
        <w:rPr>
          <w:rFonts w:ascii="Times New Roman" w:hAnsi="Times New Roman" w:cs="Times New Roman"/>
          <w:sz w:val="24"/>
          <w:szCs w:val="24"/>
        </w:rPr>
        <w:t xml:space="preserve">and </w:t>
      </w:r>
      <w:r w:rsidR="0054391B">
        <w:rPr>
          <w:rFonts w:ascii="Times New Roman" w:hAnsi="Times New Roman" w:cs="Times New Roman"/>
          <w:sz w:val="24"/>
          <w:szCs w:val="24"/>
        </w:rPr>
        <w:fldChar w:fldCharType="begin" w:fldLock="1"/>
      </w:r>
      <w:r w:rsidR="00066A40">
        <w:rPr>
          <w:rFonts w:ascii="Times New Roman"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54391B">
        <w:rPr>
          <w:rFonts w:ascii="Times New Roman" w:hAnsi="Times New Roman" w:cs="Times New Roman"/>
          <w:sz w:val="24"/>
          <w:szCs w:val="24"/>
        </w:rPr>
        <w:fldChar w:fldCharType="separate"/>
      </w:r>
      <w:r w:rsidR="0054391B" w:rsidRPr="0054391B">
        <w:rPr>
          <w:rFonts w:ascii="Times New Roman" w:hAnsi="Times New Roman" w:cs="Times New Roman"/>
          <w:noProof/>
          <w:sz w:val="24"/>
          <w:szCs w:val="24"/>
        </w:rPr>
        <w:t>Majamba</w:t>
      </w:r>
      <w:r w:rsidR="0054391B">
        <w:rPr>
          <w:rFonts w:ascii="Times New Roman" w:hAnsi="Times New Roman" w:cs="Times New Roman"/>
          <w:noProof/>
          <w:sz w:val="24"/>
          <w:szCs w:val="24"/>
        </w:rPr>
        <w:t xml:space="preserve"> (</w:t>
      </w:r>
      <w:r w:rsidR="0054391B" w:rsidRPr="0054391B">
        <w:rPr>
          <w:rFonts w:ascii="Times New Roman" w:hAnsi="Times New Roman" w:cs="Times New Roman"/>
          <w:noProof/>
          <w:sz w:val="24"/>
          <w:szCs w:val="24"/>
        </w:rPr>
        <w:t>2022)</w:t>
      </w:r>
      <w:r w:rsidR="0054391B">
        <w:rPr>
          <w:rFonts w:ascii="Times New Roman" w:hAnsi="Times New Roman" w:cs="Times New Roman"/>
          <w:sz w:val="24"/>
          <w:szCs w:val="24"/>
        </w:rPr>
        <w:fldChar w:fldCharType="end"/>
      </w:r>
      <w:r w:rsidR="0054391B">
        <w:rPr>
          <w:rFonts w:ascii="Times New Roman" w:hAnsi="Times New Roman" w:cs="Times New Roman"/>
          <w:sz w:val="24"/>
          <w:szCs w:val="24"/>
        </w:rPr>
        <w:t xml:space="preserve"> underscore</w:t>
      </w:r>
      <w:r w:rsidR="00B84D2B">
        <w:rPr>
          <w:rFonts w:ascii="Times New Roman" w:hAnsi="Times New Roman" w:cs="Times New Roman"/>
          <w:sz w:val="24"/>
          <w:szCs w:val="24"/>
        </w:rPr>
        <w:t>d</w:t>
      </w:r>
      <w:r w:rsidR="0054391B">
        <w:rPr>
          <w:rFonts w:ascii="Times New Roman" w:hAnsi="Times New Roman" w:cs="Times New Roman"/>
          <w:sz w:val="24"/>
          <w:szCs w:val="24"/>
        </w:rPr>
        <w:t xml:space="preserve"> </w:t>
      </w:r>
      <w:r w:rsidR="004A6D43">
        <w:rPr>
          <w:rFonts w:ascii="Times New Roman" w:hAnsi="Times New Roman" w:cs="Times New Roman"/>
          <w:sz w:val="24"/>
          <w:szCs w:val="24"/>
        </w:rPr>
        <w:t xml:space="preserve">the importance of these </w:t>
      </w:r>
      <w:r w:rsidRPr="00FF7D56">
        <w:rPr>
          <w:rFonts w:ascii="Times New Roman" w:hAnsi="Times New Roman" w:cs="Times New Roman"/>
          <w:sz w:val="24"/>
          <w:szCs w:val="24"/>
        </w:rPr>
        <w:t xml:space="preserve">skills, noting that residents often initiate response activities before external assistance arrives, as evidenced </w:t>
      </w:r>
      <w:del w:id="97" w:author="Nora binti Ibrahim" w:date="2025-10-30T10:55:00Z" w16du:dateUtc="2025-10-30T02:55:00Z">
        <w:r w:rsidRPr="00FF7D56" w:rsidDel="00682D4D">
          <w:rPr>
            <w:rFonts w:ascii="Times New Roman" w:hAnsi="Times New Roman" w:cs="Times New Roman"/>
            <w:sz w:val="24"/>
            <w:szCs w:val="24"/>
          </w:rPr>
          <w:delText>in the 2003 Bourmerdes earthquake</w:delText>
        </w:r>
        <w:r w:rsidR="005129A8" w:rsidDel="00682D4D">
          <w:rPr>
            <w:rFonts w:ascii="Times New Roman" w:hAnsi="Times New Roman" w:cs="Times New Roman"/>
            <w:sz w:val="24"/>
            <w:szCs w:val="24"/>
          </w:rPr>
          <w:delText>,</w:delText>
        </w:r>
        <w:r w:rsidDel="00682D4D">
          <w:rPr>
            <w:rFonts w:ascii="Times New Roman" w:hAnsi="Times New Roman" w:cs="Times New Roman"/>
            <w:sz w:val="24"/>
            <w:szCs w:val="24"/>
          </w:rPr>
          <w:delText xml:space="preserve"> where other </w:delText>
        </w:r>
        <w:r w:rsidR="004A6D43" w:rsidDel="00682D4D">
          <w:rPr>
            <w:rFonts w:ascii="Times New Roman" w:hAnsi="Times New Roman" w:cs="Times New Roman"/>
            <w:sz w:val="24"/>
            <w:szCs w:val="24"/>
          </w:rPr>
          <w:delText xml:space="preserve">external </w:delText>
        </w:r>
        <w:r w:rsidDel="00682D4D">
          <w:rPr>
            <w:rFonts w:ascii="Times New Roman" w:hAnsi="Times New Roman" w:cs="Times New Roman"/>
            <w:sz w:val="24"/>
            <w:szCs w:val="24"/>
          </w:rPr>
          <w:delText xml:space="preserve">responders </w:delText>
        </w:r>
        <w:r w:rsidR="004A6D43" w:rsidDel="00682D4D">
          <w:rPr>
            <w:rFonts w:ascii="Times New Roman" w:hAnsi="Times New Roman" w:cs="Times New Roman"/>
            <w:sz w:val="24"/>
            <w:szCs w:val="24"/>
          </w:rPr>
          <w:delText>did not arrive until</w:delText>
        </w:r>
        <w:r w:rsidRPr="0023261F" w:rsidDel="00682D4D">
          <w:rPr>
            <w:rFonts w:ascii="Times New Roman" w:hAnsi="Times New Roman" w:cs="Times New Roman"/>
            <w:sz w:val="24"/>
            <w:szCs w:val="24"/>
          </w:rPr>
          <w:delText xml:space="preserve"> s</w:delText>
        </w:r>
        <w:r w:rsidDel="00682D4D">
          <w:rPr>
            <w:rFonts w:ascii="Times New Roman" w:hAnsi="Times New Roman" w:cs="Times New Roman"/>
            <w:sz w:val="24"/>
            <w:szCs w:val="24"/>
          </w:rPr>
          <w:delText>ix</w:delText>
        </w:r>
      </w:del>
      <w:ins w:id="98" w:author="Nora binti Ibrahim" w:date="2025-10-30T10:55:00Z" w16du:dateUtc="2025-10-30T02:55:00Z">
        <w:r w:rsidR="00682D4D">
          <w:rPr>
            <w:rFonts w:ascii="Times New Roman" w:hAnsi="Times New Roman" w:cs="Times New Roman"/>
            <w:sz w:val="24"/>
            <w:szCs w:val="24"/>
          </w:rPr>
          <w:t xml:space="preserve">by the 2003 </w:t>
        </w:r>
        <w:proofErr w:type="spellStart"/>
        <w:r w:rsidR="00682D4D">
          <w:rPr>
            <w:rFonts w:ascii="Times New Roman" w:hAnsi="Times New Roman" w:cs="Times New Roman"/>
            <w:sz w:val="24"/>
            <w:szCs w:val="24"/>
          </w:rPr>
          <w:t>Boumerdès</w:t>
        </w:r>
        <w:proofErr w:type="spellEnd"/>
        <w:r w:rsidR="00682D4D">
          <w:rPr>
            <w:rFonts w:ascii="Times New Roman" w:hAnsi="Times New Roman" w:cs="Times New Roman"/>
            <w:sz w:val="24"/>
            <w:szCs w:val="24"/>
          </w:rPr>
          <w:t xml:space="preserve"> earthquake, where other external responders did not arrive until 6</w:t>
        </w:r>
      </w:ins>
      <w:r>
        <w:rPr>
          <w:rFonts w:ascii="Times New Roman" w:hAnsi="Times New Roman" w:cs="Times New Roman"/>
          <w:sz w:val="24"/>
          <w:szCs w:val="24"/>
        </w:rPr>
        <w:t xml:space="preserve"> hours after the quake. </w:t>
      </w:r>
      <w:r w:rsidRPr="00FF7D56">
        <w:rPr>
          <w:rFonts w:ascii="Times New Roman" w:hAnsi="Times New Roman" w:cs="Times New Roman"/>
          <w:sz w:val="24"/>
          <w:szCs w:val="24"/>
        </w:rPr>
        <w:t>Similarly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Ardalan and</w:t>
      </w:r>
      <w:r w:rsidRPr="005848F0">
        <w:rPr>
          <w:rFonts w:ascii="Times New Roman" w:hAnsi="Times New Roman" w:cs="Times New Roman"/>
          <w:noProof/>
          <w:sz w:val="24"/>
          <w:szCs w:val="24"/>
        </w:rPr>
        <w:t xml:space="preserve"> Sohrabizadeh </w:t>
      </w:r>
      <w:r>
        <w:rPr>
          <w:rFonts w:ascii="Times New Roman" w:hAnsi="Times New Roman" w:cs="Times New Roman"/>
          <w:noProof/>
          <w:sz w:val="24"/>
          <w:szCs w:val="24"/>
        </w:rPr>
        <w:t>(</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{"citationItems":[{"id":"ITEM-1","itemData":{"abstract":"SUMMARY: Nepal is a highly seismic country having a long history of destructive earthquakes. Huge loss of life and property had occurred in series of earthquakes in the past and it is believed that next big earthquake is around the corner. Studies have estimated a heavy loss of life and property due to the possible future earthquake in the country. The impact of destructive earthquakes can only be reduced through coordinated efforts among all stakeholders and individuals for effective awareness and preparedness. Realizing this fact, National Society for Earthquake Technology-Nepal (NSET) has been conducting earthquake preparedness awareness programs in massive scale focusing different level of stakeholders and individuals in the country. This paper presents the experiences on such activities carried out by NSET in Nepal, which will work as the guiding efforts for the similar countries in the world.","author":[{"dropping-particle":"","family":"Jimee","given":"G. K.","non-dropping-particle":"","parse-names":false,"suffix":""},{"dropping-particle":"","family":"Upadhyay","given":"B.","non-dropping-particle":"","parse-names":false,"suffix":""},{"dropping-particle":"","family":"Shrestha","given":"S. N.","non-dropping-particle":"","parse-names":false,"suffix":""}],"container-title":"15th World Conference for Earthquake Engineering","id":"ITEM-1","issued":{"date-parts":[["2012"]]},"page":"10","publisher-place":"Lisboa","title":"Earthquake Awareness Programs as a Key for Earthquake Preparedness and Risk Reduction: Lessons from Nepal","type":"paper-conference"},"uris":["http://www.mendeley.com/documents/?uuid=59343b6b-c860-426f-8737-0465f65f61d8"]}],"mendeley":{"formattedCitation":"(Jimee et al., 2012)","manualFormatting":"Jimee et al. (2012)","plainTextFormattedCitation":"(Jimee et al., 2012)","previouslyFormattedCitation":"(Jimee et al.,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Jimee et al. (</w:t>
      </w:r>
      <w:r w:rsidRPr="005848F0">
        <w:rPr>
          <w:rFonts w:ascii="Times New Roman" w:hAnsi="Times New Roman" w:cs="Times New Roman"/>
          <w:noProof/>
          <w:sz w:val="24"/>
          <w:szCs w:val="24"/>
        </w:rPr>
        <w:t>2012)</w:t>
      </w:r>
      <w:r>
        <w:rPr>
          <w:rFonts w:ascii="Times New Roman" w:hAnsi="Times New Roman" w:cs="Times New Roman"/>
          <w:sz w:val="24"/>
          <w:szCs w:val="24"/>
        </w:rPr>
        <w:fldChar w:fldCharType="end"/>
      </w:r>
      <w:r w:rsidRPr="00FF7D56">
        <w:rPr>
          <w:rFonts w:ascii="Times New Roman" w:hAnsi="Times New Roman" w:cs="Times New Roman"/>
          <w:sz w:val="24"/>
          <w:szCs w:val="24"/>
        </w:rPr>
        <w:t xml:space="preserve"> stress</w:t>
      </w:r>
      <w:r w:rsidR="00B84D2B">
        <w:rPr>
          <w:rFonts w:ascii="Times New Roman" w:hAnsi="Times New Roman" w:cs="Times New Roman"/>
          <w:sz w:val="24"/>
          <w:szCs w:val="24"/>
        </w:rPr>
        <w:t>ed</w:t>
      </w:r>
      <w:r w:rsidRPr="00FF7D56">
        <w:rPr>
          <w:rFonts w:ascii="Times New Roman" w:hAnsi="Times New Roman" w:cs="Times New Roman"/>
          <w:sz w:val="24"/>
          <w:szCs w:val="24"/>
        </w:rPr>
        <w:t xml:space="preserve"> the importance of </w:t>
      </w:r>
      <w:r>
        <w:rPr>
          <w:rFonts w:ascii="Times New Roman" w:hAnsi="Times New Roman" w:cs="Times New Roman"/>
          <w:sz w:val="24"/>
          <w:szCs w:val="24"/>
        </w:rPr>
        <w:t xml:space="preserve">considering earthquake </w:t>
      </w:r>
      <w:r w:rsidRPr="00FF7D56">
        <w:rPr>
          <w:rFonts w:ascii="Times New Roman" w:hAnsi="Times New Roman" w:cs="Times New Roman"/>
          <w:sz w:val="24"/>
          <w:szCs w:val="24"/>
        </w:rPr>
        <w:t>skills</w:t>
      </w:r>
      <w:r>
        <w:rPr>
          <w:rFonts w:ascii="Times New Roman" w:hAnsi="Times New Roman" w:cs="Times New Roman"/>
          <w:sz w:val="24"/>
          <w:szCs w:val="24"/>
        </w:rPr>
        <w:t xml:space="preserve">, particularly in </w:t>
      </w:r>
      <w:r w:rsidRPr="00FF7D56">
        <w:rPr>
          <w:rFonts w:ascii="Times New Roman" w:hAnsi="Times New Roman" w:cs="Times New Roman"/>
          <w:sz w:val="24"/>
          <w:szCs w:val="24"/>
        </w:rPr>
        <w:t>basic life support, search and rescue, fir</w:t>
      </w:r>
      <w:r>
        <w:rPr>
          <w:rFonts w:ascii="Times New Roman" w:hAnsi="Times New Roman" w:cs="Times New Roman"/>
          <w:sz w:val="24"/>
          <w:szCs w:val="24"/>
        </w:rPr>
        <w:t xml:space="preserve">st aid, and fire extinguishing. The relevance of the skills </w:t>
      </w:r>
      <w:r w:rsidR="003E2E27">
        <w:rPr>
          <w:rFonts w:ascii="Times New Roman" w:hAnsi="Times New Roman" w:cs="Times New Roman"/>
          <w:sz w:val="24"/>
          <w:szCs w:val="24"/>
        </w:rPr>
        <w:t>parameter</w:t>
      </w:r>
      <w:r>
        <w:rPr>
          <w:rFonts w:ascii="Times New Roman" w:hAnsi="Times New Roman" w:cs="Times New Roman"/>
          <w:sz w:val="24"/>
          <w:szCs w:val="24"/>
        </w:rPr>
        <w:t xml:space="preserve"> in </w:t>
      </w:r>
      <w:del w:id="99" w:author="Nora binti Ibrahim" w:date="2025-10-30T10:55:00Z" w16du:dateUtc="2025-10-30T02:55:00Z">
        <w:r w:rsidR="00CA5D41" w:rsidDel="00682D4D">
          <w:rPr>
            <w:rFonts w:ascii="Times New Roman" w:hAnsi="Times New Roman" w:cs="Times New Roman"/>
            <w:sz w:val="24"/>
            <w:szCs w:val="24"/>
          </w:rPr>
          <w:delText>Tanzania urban areas</w:delText>
        </w:r>
        <w:r w:rsidR="00512602" w:rsidDel="00682D4D">
          <w:rPr>
            <w:rFonts w:ascii="Times New Roman" w:hAnsi="Times New Roman" w:cs="Times New Roman"/>
            <w:sz w:val="24"/>
            <w:szCs w:val="24"/>
          </w:rPr>
          <w:delText xml:space="preserve"> i</w:delText>
        </w:r>
        <w:r w:rsidDel="00682D4D">
          <w:rPr>
            <w:rFonts w:ascii="Times New Roman" w:hAnsi="Times New Roman" w:cs="Times New Roman"/>
            <w:sz w:val="24"/>
            <w:szCs w:val="24"/>
          </w:rPr>
          <w:delText xml:space="preserve">s underscored by the 2016 </w:delText>
        </w:r>
        <w:r w:rsidR="00CA5D41" w:rsidDel="00682D4D">
          <w:rPr>
            <w:rFonts w:ascii="Times New Roman" w:hAnsi="Times New Roman" w:cs="Times New Roman"/>
            <w:sz w:val="24"/>
            <w:szCs w:val="24"/>
          </w:rPr>
          <w:delText xml:space="preserve">Kagera </w:delText>
        </w:r>
        <w:r w:rsidDel="00682D4D">
          <w:rPr>
            <w:rFonts w:ascii="Times New Roman" w:hAnsi="Times New Roman" w:cs="Times New Roman"/>
            <w:sz w:val="24"/>
            <w:szCs w:val="24"/>
          </w:rPr>
          <w:delText>earthquake</w:delText>
        </w:r>
        <w:r w:rsidR="005129A8" w:rsidDel="00682D4D">
          <w:rPr>
            <w:rFonts w:ascii="Times New Roman" w:hAnsi="Times New Roman" w:cs="Times New Roman"/>
            <w:sz w:val="24"/>
            <w:szCs w:val="24"/>
          </w:rPr>
          <w:delText>,</w:delText>
        </w:r>
        <w:r w:rsidDel="00682D4D">
          <w:rPr>
            <w:rFonts w:ascii="Times New Roman" w:hAnsi="Times New Roman" w:cs="Times New Roman"/>
            <w:sz w:val="24"/>
            <w:szCs w:val="24"/>
          </w:rPr>
          <w:delText xml:space="preserve"> which hit on Sunday</w:delText>
        </w:r>
        <w:r w:rsidR="00EB632B" w:rsidDel="00682D4D">
          <w:rPr>
            <w:rFonts w:ascii="Times New Roman" w:hAnsi="Times New Roman" w:cs="Times New Roman"/>
            <w:sz w:val="24"/>
            <w:szCs w:val="24"/>
          </w:rPr>
          <w:delText>,</w:delText>
        </w:r>
        <w:r w:rsidDel="00682D4D">
          <w:rPr>
            <w:rFonts w:ascii="Times New Roman" w:hAnsi="Times New Roman" w:cs="Times New Roman"/>
            <w:sz w:val="24"/>
            <w:szCs w:val="24"/>
          </w:rPr>
          <w:delText xml:space="preserve"> and </w:delText>
        </w:r>
      </w:del>
      <w:ins w:id="100" w:author="Nora binti Ibrahim" w:date="2025-10-30T10:55:00Z" w16du:dateUtc="2025-10-30T02:55:00Z">
        <w:r w:rsidR="00682D4D">
          <w:rPr>
            <w:rFonts w:ascii="Times New Roman" w:hAnsi="Times New Roman" w:cs="Times New Roman"/>
            <w:sz w:val="24"/>
            <w:szCs w:val="24"/>
          </w:rPr>
          <w:t xml:space="preserve">Tanzania's urban areas is underscored by the 2016 Kagera earthquake, which struck on Sunday, and by the fact that </w:t>
        </w:r>
      </w:ins>
      <w:r>
        <w:rPr>
          <w:rFonts w:ascii="Times New Roman" w:hAnsi="Times New Roman" w:cs="Times New Roman"/>
          <w:sz w:val="24"/>
          <w:szCs w:val="24"/>
        </w:rPr>
        <w:t>most first-responding institutions were not in the office. It was individuals who first helped others.</w:t>
      </w:r>
    </w:p>
    <w:p w14:paraId="2273EF4F" w14:textId="77777777" w:rsidR="00F9452C" w:rsidRDefault="00614AA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First aid skills play a vital role in the aftermath of a disaster</w:t>
      </w:r>
      <w:r w:rsidR="00512602">
        <w:rPr>
          <w:rFonts w:ascii="Times New Roman" w:hAnsi="Times New Roman" w:cs="Times New Roman"/>
          <w:sz w:val="24"/>
          <w:szCs w:val="24"/>
        </w:rPr>
        <w:t xml:space="preserve"> compared to other skills</w:t>
      </w:r>
      <w:r w:rsidR="00866AD0">
        <w:rPr>
          <w:rFonts w:ascii="Times New Roman" w:hAnsi="Times New Roman" w:cs="Times New Roman"/>
          <w:sz w:val="24"/>
          <w:szCs w:val="24"/>
        </w:rPr>
        <w:t>. They</w:t>
      </w:r>
      <w:r w:rsidR="004A6D43">
        <w:rPr>
          <w:rFonts w:ascii="Times New Roman" w:hAnsi="Times New Roman" w:cs="Times New Roman"/>
          <w:sz w:val="24"/>
          <w:szCs w:val="24"/>
        </w:rPr>
        <w:t xml:space="preserve"> help bridge</w:t>
      </w:r>
      <w:r w:rsidR="00F9452C" w:rsidRPr="00B60784">
        <w:rPr>
          <w:rFonts w:ascii="Times New Roman" w:hAnsi="Times New Roman" w:cs="Times New Roman"/>
          <w:sz w:val="24"/>
          <w:szCs w:val="24"/>
        </w:rPr>
        <w:t xml:space="preserve"> the gap of delayed medical help from medical professionals who may be barred by infrastructure damage, heavy deman</w:t>
      </w:r>
      <w:r w:rsidR="004A6D43">
        <w:rPr>
          <w:rFonts w:ascii="Times New Roman" w:hAnsi="Times New Roman" w:cs="Times New Roman"/>
          <w:sz w:val="24"/>
          <w:szCs w:val="24"/>
        </w:rPr>
        <w:t xml:space="preserve">d, or communication breakdowns. First aid provides immediate care, </w:t>
      </w:r>
      <w:r w:rsidR="00771A5F">
        <w:rPr>
          <w:rFonts w:ascii="Times New Roman" w:hAnsi="Times New Roman" w:cs="Times New Roman"/>
          <w:sz w:val="24"/>
          <w:szCs w:val="24"/>
        </w:rPr>
        <w:t>reduces</w:t>
      </w:r>
      <w:r>
        <w:rPr>
          <w:rFonts w:ascii="Times New Roman" w:hAnsi="Times New Roman" w:cs="Times New Roman"/>
          <w:sz w:val="24"/>
          <w:szCs w:val="24"/>
        </w:rPr>
        <w:t xml:space="preserve"> </w:t>
      </w:r>
      <w:r w:rsidR="00771A5F">
        <w:rPr>
          <w:rFonts w:ascii="Times New Roman" w:hAnsi="Times New Roman" w:cs="Times New Roman"/>
          <w:sz w:val="24"/>
          <w:szCs w:val="24"/>
        </w:rPr>
        <w:t xml:space="preserve">the </w:t>
      </w:r>
      <w:r>
        <w:rPr>
          <w:rFonts w:ascii="Times New Roman" w:hAnsi="Times New Roman" w:cs="Times New Roman"/>
          <w:sz w:val="24"/>
          <w:szCs w:val="24"/>
        </w:rPr>
        <w:t>severity</w:t>
      </w:r>
      <w:r w:rsidR="00771A5F">
        <w:rPr>
          <w:rFonts w:ascii="Times New Roman" w:hAnsi="Times New Roman" w:cs="Times New Roman"/>
          <w:sz w:val="24"/>
          <w:szCs w:val="24"/>
        </w:rPr>
        <w:t xml:space="preserve"> of injuries</w:t>
      </w:r>
      <w:r w:rsidR="00F9452C" w:rsidRPr="00B60784">
        <w:rPr>
          <w:rFonts w:ascii="Times New Roman" w:hAnsi="Times New Roman" w:cs="Times New Roman"/>
          <w:sz w:val="24"/>
          <w:szCs w:val="24"/>
        </w:rPr>
        <w:t xml:space="preserve">, and </w:t>
      </w:r>
      <w:r w:rsidR="004A6D43">
        <w:rPr>
          <w:rFonts w:ascii="Times New Roman" w:hAnsi="Times New Roman" w:cs="Times New Roman"/>
          <w:sz w:val="24"/>
          <w:szCs w:val="24"/>
        </w:rPr>
        <w:t xml:space="preserve">helps </w:t>
      </w:r>
      <w:r w:rsidR="00F9452C" w:rsidRPr="00B60784">
        <w:rPr>
          <w:rFonts w:ascii="Times New Roman" w:hAnsi="Times New Roman" w:cs="Times New Roman"/>
          <w:sz w:val="24"/>
          <w:szCs w:val="24"/>
        </w:rPr>
        <w:t>prevent complications</w:t>
      </w:r>
      <w:r w:rsidR="00F05B02">
        <w:rPr>
          <w:rFonts w:ascii="Times New Roman" w:hAnsi="Times New Roman" w:cs="Times New Roman"/>
          <w:sz w:val="24"/>
          <w:szCs w:val="24"/>
        </w:rPr>
        <w:t xml:space="preserve">. </w:t>
      </w:r>
    </w:p>
    <w:p w14:paraId="54B05B60" w14:textId="77777777" w:rsidR="00F9452C" w:rsidRPr="008D78CF" w:rsidRDefault="008D78CF" w:rsidP="00623473">
      <w:pPr>
        <w:pStyle w:val="BodyText"/>
        <w:spacing w:line="480" w:lineRule="auto"/>
        <w:jc w:val="both"/>
        <w:rPr>
          <w:rFonts w:ascii="Arial" w:hAnsi="Arial" w:cs="Arial"/>
          <w:b/>
          <w:sz w:val="20"/>
          <w:szCs w:val="20"/>
        </w:rPr>
      </w:pPr>
      <w:bookmarkStart w:id="101" w:name="_Toc138147419"/>
      <w:r w:rsidRPr="008D78CF">
        <w:rPr>
          <w:rFonts w:ascii="Arial" w:hAnsi="Arial" w:cs="Arial"/>
          <w:b/>
          <w:sz w:val="20"/>
          <w:szCs w:val="20"/>
        </w:rPr>
        <w:t xml:space="preserve">3.1.1.3 </w:t>
      </w:r>
      <w:r w:rsidR="00F9452C" w:rsidRPr="008D78CF">
        <w:rPr>
          <w:rFonts w:ascii="Arial" w:hAnsi="Arial" w:cs="Arial"/>
          <w:b/>
          <w:sz w:val="20"/>
          <w:szCs w:val="20"/>
        </w:rPr>
        <w:t>Residential Buildings</w:t>
      </w:r>
      <w:bookmarkEnd w:id="101"/>
      <w:r w:rsidR="00F9452C" w:rsidRPr="008D78CF">
        <w:rPr>
          <w:rFonts w:ascii="Arial" w:hAnsi="Arial" w:cs="Arial"/>
          <w:b/>
          <w:sz w:val="20"/>
          <w:szCs w:val="20"/>
        </w:rPr>
        <w:t xml:space="preserve"> </w:t>
      </w:r>
    </w:p>
    <w:p w14:paraId="0CAE5C20" w14:textId="77777777" w:rsidR="00E63185" w:rsidRDefault="00512602"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output</w:t>
      </w:r>
      <w:r w:rsidR="00F9452C">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 was residential buildings, with indicators including the site’s location and the characteristics of the structure’s walls, roof, windows, floor, and reinforcement status. </w:t>
      </w:r>
      <w:r w:rsidR="0028174B">
        <w:rPr>
          <w:rFonts w:ascii="Times New Roman" w:hAnsi="Times New Roman" w:cs="Times New Roman"/>
          <w:sz w:val="24"/>
          <w:szCs w:val="24"/>
        </w:rPr>
        <w:t>Table 5 illustrates the residential building</w:t>
      </w:r>
      <w:r w:rsidR="00F9452C">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 </w:t>
      </w:r>
      <w:r w:rsidR="0028174B">
        <w:rPr>
          <w:rFonts w:ascii="Times New Roman" w:hAnsi="Times New Roman" w:cs="Times New Roman"/>
          <w:sz w:val="24"/>
          <w:szCs w:val="24"/>
        </w:rPr>
        <w:t xml:space="preserve">its indicators and </w:t>
      </w:r>
      <w:r w:rsidR="00F9452C">
        <w:rPr>
          <w:rFonts w:ascii="Times New Roman" w:hAnsi="Times New Roman" w:cs="Times New Roman"/>
          <w:sz w:val="24"/>
          <w:szCs w:val="24"/>
        </w:rPr>
        <w:t>sub-</w:t>
      </w:r>
      <w:r w:rsidR="0028174B">
        <w:rPr>
          <w:rFonts w:ascii="Times New Roman" w:hAnsi="Times New Roman" w:cs="Times New Roman"/>
          <w:sz w:val="24"/>
          <w:szCs w:val="24"/>
        </w:rPr>
        <w:t>indicators, and their corresponding</w:t>
      </w:r>
      <w:r w:rsidR="00F9452C">
        <w:rPr>
          <w:rFonts w:ascii="Times New Roman" w:hAnsi="Times New Roman" w:cs="Times New Roman"/>
          <w:sz w:val="24"/>
          <w:szCs w:val="24"/>
        </w:rPr>
        <w:t xml:space="preserve"> weights. </w:t>
      </w:r>
    </w:p>
    <w:p w14:paraId="181100D5"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T</w:t>
      </w:r>
      <w:r>
        <w:rPr>
          <w:rFonts w:ascii="Times New Roman" w:hAnsi="Times New Roman" w:cs="Times New Roman"/>
          <w:b/>
          <w:sz w:val="24"/>
          <w:szCs w:val="24"/>
        </w:rPr>
        <w:t>able 5</w:t>
      </w:r>
      <w:r w:rsidRPr="00CD04B4">
        <w:rPr>
          <w:rFonts w:ascii="Times New Roman" w:hAnsi="Times New Roman" w:cs="Times New Roman"/>
          <w:b/>
          <w:sz w:val="24"/>
          <w:szCs w:val="24"/>
        </w:rPr>
        <w:t xml:space="preserve">: </w:t>
      </w:r>
      <w:r w:rsidR="000C1CB3">
        <w:rPr>
          <w:rFonts w:ascii="Times New Roman" w:hAnsi="Times New Roman" w:cs="Times New Roman"/>
          <w:b/>
          <w:sz w:val="24"/>
          <w:szCs w:val="24"/>
        </w:rPr>
        <w:t>Residential Buildings Parameter</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0B2F67" w14:paraId="4AA26050" w14:textId="77777777" w:rsidTr="00B27D0A">
        <w:trPr>
          <w:cantSplit/>
          <w:trHeight w:val="448"/>
        </w:trPr>
        <w:tc>
          <w:tcPr>
            <w:tcW w:w="1710" w:type="dxa"/>
            <w:tcBorders>
              <w:top w:val="single" w:sz="4" w:space="0" w:color="auto"/>
              <w:bottom w:val="single" w:sz="4" w:space="0" w:color="auto"/>
            </w:tcBorders>
          </w:tcPr>
          <w:p w14:paraId="5F59B09C" w14:textId="77777777" w:rsidR="00E63185"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0ED94A9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410EFDE9" w14:textId="77777777" w:rsidR="00E63185" w:rsidRPr="000B2F67" w:rsidRDefault="00E63185"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772FADEE"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7B307EF1" w14:textId="77777777" w:rsidR="00E63185" w:rsidRPr="000B2F67" w:rsidRDefault="00E63185"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0E82CA9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E63185" w:rsidRPr="000B2F67" w14:paraId="5CC1E9A8" w14:textId="77777777" w:rsidTr="00B27D0A">
        <w:tc>
          <w:tcPr>
            <w:tcW w:w="1710" w:type="dxa"/>
            <w:vMerge w:val="restart"/>
            <w:tcBorders>
              <w:top w:val="single" w:sz="4" w:space="0" w:color="auto"/>
              <w:bottom w:val="nil"/>
            </w:tcBorders>
          </w:tcPr>
          <w:p w14:paraId="5255C104" w14:textId="77777777" w:rsidR="00E63185" w:rsidRPr="000B2F67" w:rsidRDefault="00E63185" w:rsidP="00623473">
            <w:pPr>
              <w:spacing w:line="480" w:lineRule="auto"/>
              <w:jc w:val="both"/>
              <w:rPr>
                <w:rFonts w:ascii="Times New Roman" w:hAnsi="Times New Roman" w:cs="Times New Roman"/>
                <w:sz w:val="24"/>
                <w:szCs w:val="24"/>
              </w:rPr>
            </w:pPr>
            <w:r>
              <w:rPr>
                <w:rFonts w:ascii="Times New Roman" w:hAnsi="Times New Roman" w:cs="Times New Roman"/>
                <w:color w:val="231F20"/>
                <w:sz w:val="24"/>
                <w:szCs w:val="24"/>
              </w:rPr>
              <w:t>Residential b</w:t>
            </w:r>
            <w:r w:rsidRPr="000622B2">
              <w:rPr>
                <w:rFonts w:ascii="Times New Roman" w:hAnsi="Times New Roman" w:cs="Times New Roman"/>
                <w:color w:val="231F20"/>
                <w:sz w:val="24"/>
                <w:szCs w:val="24"/>
              </w:rPr>
              <w:t>uildings</w:t>
            </w:r>
          </w:p>
        </w:tc>
        <w:tc>
          <w:tcPr>
            <w:tcW w:w="648" w:type="dxa"/>
            <w:vMerge w:val="restart"/>
            <w:tcBorders>
              <w:top w:val="single" w:sz="4" w:space="0" w:color="auto"/>
              <w:bottom w:val="nil"/>
            </w:tcBorders>
          </w:tcPr>
          <w:p w14:paraId="3EDA9C22"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9</w:t>
            </w:r>
          </w:p>
        </w:tc>
        <w:tc>
          <w:tcPr>
            <w:tcW w:w="1872" w:type="dxa"/>
            <w:tcBorders>
              <w:top w:val="single" w:sz="4" w:space="0" w:color="auto"/>
              <w:bottom w:val="single" w:sz="4" w:space="0" w:color="auto"/>
            </w:tcBorders>
          </w:tcPr>
          <w:p w14:paraId="63A48A7C"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 xml:space="preserve">Location/site </w:t>
            </w:r>
          </w:p>
        </w:tc>
        <w:tc>
          <w:tcPr>
            <w:tcW w:w="680" w:type="dxa"/>
            <w:tcBorders>
              <w:top w:val="single" w:sz="4" w:space="0" w:color="auto"/>
              <w:bottom w:val="single" w:sz="4" w:space="0" w:color="auto"/>
            </w:tcBorders>
          </w:tcPr>
          <w:p w14:paraId="3A61917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1.2</w:t>
            </w:r>
          </w:p>
        </w:tc>
        <w:tc>
          <w:tcPr>
            <w:tcW w:w="3100" w:type="dxa"/>
            <w:tcBorders>
              <w:top w:val="single" w:sz="4" w:space="0" w:color="auto"/>
              <w:bottom w:val="single" w:sz="4" w:space="0" w:color="auto"/>
            </w:tcBorders>
          </w:tcPr>
          <w:p w14:paraId="4C17251A"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Suitability/Proneness</w:t>
            </w:r>
          </w:p>
        </w:tc>
        <w:tc>
          <w:tcPr>
            <w:tcW w:w="874" w:type="dxa"/>
            <w:tcBorders>
              <w:top w:val="single" w:sz="4" w:space="0" w:color="auto"/>
              <w:bottom w:val="single" w:sz="4" w:space="0" w:color="auto"/>
            </w:tcBorders>
          </w:tcPr>
          <w:p w14:paraId="2EF7353B"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w:t>
            </w:r>
          </w:p>
        </w:tc>
      </w:tr>
      <w:tr w:rsidR="00E63185" w:rsidRPr="000B2F67" w14:paraId="73DE4931" w14:textId="77777777" w:rsidTr="00B27D0A">
        <w:trPr>
          <w:trHeight w:val="188"/>
        </w:trPr>
        <w:tc>
          <w:tcPr>
            <w:tcW w:w="1710" w:type="dxa"/>
            <w:vMerge/>
            <w:tcBorders>
              <w:top w:val="nil"/>
            </w:tcBorders>
          </w:tcPr>
          <w:p w14:paraId="162DA7FA"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Borders>
              <w:top w:val="nil"/>
            </w:tcBorders>
          </w:tcPr>
          <w:p w14:paraId="7091E268"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bottom w:val="nil"/>
            </w:tcBorders>
          </w:tcPr>
          <w:p w14:paraId="27A79FA7"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color w:val="231F20"/>
                <w:sz w:val="24"/>
                <w:szCs w:val="24"/>
              </w:rPr>
              <w:t xml:space="preserve">Wall </w:t>
            </w:r>
          </w:p>
        </w:tc>
        <w:tc>
          <w:tcPr>
            <w:tcW w:w="680" w:type="dxa"/>
            <w:vMerge w:val="restart"/>
            <w:tcBorders>
              <w:top w:val="single" w:sz="4" w:space="0" w:color="auto"/>
              <w:bottom w:val="nil"/>
            </w:tcBorders>
          </w:tcPr>
          <w:p w14:paraId="64A4847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1.8</w:t>
            </w:r>
          </w:p>
        </w:tc>
        <w:tc>
          <w:tcPr>
            <w:tcW w:w="3100" w:type="dxa"/>
            <w:tcBorders>
              <w:top w:val="single" w:sz="4" w:space="0" w:color="auto"/>
              <w:bottom w:val="nil"/>
            </w:tcBorders>
          </w:tcPr>
          <w:p w14:paraId="167B7971"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Shape/design</w:t>
            </w:r>
          </w:p>
        </w:tc>
        <w:tc>
          <w:tcPr>
            <w:tcW w:w="874" w:type="dxa"/>
            <w:tcBorders>
              <w:top w:val="single" w:sz="4" w:space="0" w:color="auto"/>
              <w:bottom w:val="nil"/>
            </w:tcBorders>
          </w:tcPr>
          <w:p w14:paraId="19EEA93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0.4</w:t>
            </w:r>
          </w:p>
        </w:tc>
      </w:tr>
      <w:tr w:rsidR="00E63185" w:rsidRPr="000B2F67" w14:paraId="3A005CCB" w14:textId="77777777" w:rsidTr="00B27D0A">
        <w:trPr>
          <w:trHeight w:val="350"/>
        </w:trPr>
        <w:tc>
          <w:tcPr>
            <w:tcW w:w="1710" w:type="dxa"/>
            <w:vMerge/>
          </w:tcPr>
          <w:p w14:paraId="31AACF11"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00D6992B"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nil"/>
            </w:tcBorders>
          </w:tcPr>
          <w:p w14:paraId="43BEBFDE"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vMerge/>
            <w:tcBorders>
              <w:top w:val="nil"/>
              <w:bottom w:val="nil"/>
            </w:tcBorders>
          </w:tcPr>
          <w:p w14:paraId="07D378CD"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56CE048C"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Weight  of materials</w:t>
            </w:r>
          </w:p>
        </w:tc>
        <w:tc>
          <w:tcPr>
            <w:tcW w:w="874" w:type="dxa"/>
            <w:tcBorders>
              <w:top w:val="nil"/>
              <w:bottom w:val="nil"/>
            </w:tcBorders>
          </w:tcPr>
          <w:p w14:paraId="389151E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0.8</w:t>
            </w:r>
          </w:p>
        </w:tc>
      </w:tr>
      <w:tr w:rsidR="00E63185" w:rsidRPr="000B2F67" w14:paraId="3E9DEE22" w14:textId="77777777" w:rsidTr="00B27D0A">
        <w:tc>
          <w:tcPr>
            <w:tcW w:w="1710" w:type="dxa"/>
            <w:vMerge/>
          </w:tcPr>
          <w:p w14:paraId="3AF4A8F8"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5703080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2A58283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p>
        </w:tc>
        <w:tc>
          <w:tcPr>
            <w:tcW w:w="680" w:type="dxa"/>
            <w:tcBorders>
              <w:top w:val="nil"/>
              <w:bottom w:val="single" w:sz="4" w:space="0" w:color="auto"/>
            </w:tcBorders>
          </w:tcPr>
          <w:p w14:paraId="130BDC37"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490BE4B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Flexibility of materials</w:t>
            </w:r>
          </w:p>
        </w:tc>
        <w:tc>
          <w:tcPr>
            <w:tcW w:w="874" w:type="dxa"/>
            <w:tcBorders>
              <w:top w:val="nil"/>
              <w:bottom w:val="single" w:sz="4" w:space="0" w:color="auto"/>
            </w:tcBorders>
          </w:tcPr>
          <w:p w14:paraId="685276A1"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26C2B920" w14:textId="77777777" w:rsidTr="00B27D0A">
        <w:trPr>
          <w:trHeight w:val="350"/>
        </w:trPr>
        <w:tc>
          <w:tcPr>
            <w:tcW w:w="1710" w:type="dxa"/>
            <w:vMerge/>
          </w:tcPr>
          <w:p w14:paraId="4BC55A8E"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6D2FC902"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nil"/>
            </w:tcBorders>
          </w:tcPr>
          <w:p w14:paraId="5D3F403F" w14:textId="77777777" w:rsidR="00E63185" w:rsidRPr="000B2F67" w:rsidRDefault="00E63185" w:rsidP="00623473">
            <w:pPr>
              <w:spacing w:line="480" w:lineRule="auto"/>
              <w:jc w:val="both"/>
              <w:rPr>
                <w:rFonts w:ascii="Times New Roman" w:hAnsi="Times New Roman" w:cs="Times New Roman"/>
                <w:color w:val="231F20"/>
                <w:sz w:val="24"/>
                <w:szCs w:val="24"/>
              </w:rPr>
            </w:pPr>
            <w:r w:rsidRPr="000B2F67">
              <w:rPr>
                <w:rFonts w:ascii="Times New Roman" w:hAnsi="Times New Roman" w:cs="Times New Roman"/>
                <w:color w:val="231F20"/>
                <w:sz w:val="24"/>
                <w:szCs w:val="24"/>
              </w:rPr>
              <w:t>Roof</w:t>
            </w:r>
          </w:p>
        </w:tc>
        <w:tc>
          <w:tcPr>
            <w:tcW w:w="680" w:type="dxa"/>
            <w:tcBorders>
              <w:top w:val="single" w:sz="4" w:space="0" w:color="auto"/>
              <w:bottom w:val="nil"/>
            </w:tcBorders>
          </w:tcPr>
          <w:p w14:paraId="5E9087BA"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1.5</w:t>
            </w:r>
          </w:p>
        </w:tc>
        <w:tc>
          <w:tcPr>
            <w:tcW w:w="3100" w:type="dxa"/>
            <w:tcBorders>
              <w:top w:val="single" w:sz="4" w:space="0" w:color="auto"/>
              <w:bottom w:val="nil"/>
            </w:tcBorders>
          </w:tcPr>
          <w:p w14:paraId="69B3D86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Weight of materials</w:t>
            </w:r>
          </w:p>
        </w:tc>
        <w:tc>
          <w:tcPr>
            <w:tcW w:w="874" w:type="dxa"/>
            <w:tcBorders>
              <w:top w:val="single" w:sz="4" w:space="0" w:color="auto"/>
              <w:bottom w:val="nil"/>
            </w:tcBorders>
          </w:tcPr>
          <w:p w14:paraId="33823F4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0E04D6E2" w14:textId="77777777" w:rsidTr="00B27D0A">
        <w:trPr>
          <w:trHeight w:val="350"/>
        </w:trPr>
        <w:tc>
          <w:tcPr>
            <w:tcW w:w="1710" w:type="dxa"/>
            <w:vMerge/>
          </w:tcPr>
          <w:p w14:paraId="1744BFCB"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437E86F1"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nil"/>
            </w:tcBorders>
          </w:tcPr>
          <w:p w14:paraId="680BAE3B"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nil"/>
            </w:tcBorders>
          </w:tcPr>
          <w:p w14:paraId="2327EFBE"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4E250B7D"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Resistivity to fire</w:t>
            </w:r>
          </w:p>
        </w:tc>
        <w:tc>
          <w:tcPr>
            <w:tcW w:w="874" w:type="dxa"/>
            <w:tcBorders>
              <w:top w:val="nil"/>
              <w:bottom w:val="nil"/>
            </w:tcBorders>
          </w:tcPr>
          <w:p w14:paraId="7E368E7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0.3</w:t>
            </w:r>
          </w:p>
        </w:tc>
      </w:tr>
      <w:tr w:rsidR="00E63185" w:rsidRPr="000B2F67" w14:paraId="4CD7A265" w14:textId="77777777" w:rsidTr="00B27D0A">
        <w:trPr>
          <w:trHeight w:val="260"/>
        </w:trPr>
        <w:tc>
          <w:tcPr>
            <w:tcW w:w="1710" w:type="dxa"/>
            <w:vMerge/>
          </w:tcPr>
          <w:p w14:paraId="6AB4599E"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23DEE11C"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386EB96D"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single" w:sz="4" w:space="0" w:color="auto"/>
            </w:tcBorders>
          </w:tcPr>
          <w:p w14:paraId="0ACC64AA"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5E3E8DF8"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Design</w:t>
            </w:r>
          </w:p>
        </w:tc>
        <w:tc>
          <w:tcPr>
            <w:tcW w:w="874" w:type="dxa"/>
            <w:tcBorders>
              <w:top w:val="nil"/>
              <w:bottom w:val="single" w:sz="4" w:space="0" w:color="auto"/>
            </w:tcBorders>
          </w:tcPr>
          <w:p w14:paraId="20D9567C"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75E8D7DD" w14:textId="77777777" w:rsidTr="00B27D0A">
        <w:tc>
          <w:tcPr>
            <w:tcW w:w="1710" w:type="dxa"/>
            <w:vMerge/>
          </w:tcPr>
          <w:p w14:paraId="077DE43F"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03A9F96A"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nil"/>
            </w:tcBorders>
          </w:tcPr>
          <w:p w14:paraId="2AD217A6"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Window</w:t>
            </w:r>
          </w:p>
        </w:tc>
        <w:tc>
          <w:tcPr>
            <w:tcW w:w="680" w:type="dxa"/>
            <w:tcBorders>
              <w:top w:val="single" w:sz="4" w:space="0" w:color="auto"/>
              <w:bottom w:val="nil"/>
            </w:tcBorders>
          </w:tcPr>
          <w:p w14:paraId="58E2015D"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0.9</w:t>
            </w:r>
          </w:p>
        </w:tc>
        <w:tc>
          <w:tcPr>
            <w:tcW w:w="3100" w:type="dxa"/>
            <w:tcBorders>
              <w:top w:val="single" w:sz="4" w:space="0" w:color="auto"/>
              <w:bottom w:val="nil"/>
            </w:tcBorders>
          </w:tcPr>
          <w:p w14:paraId="715B2041"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Transitivity of materials </w:t>
            </w:r>
          </w:p>
        </w:tc>
        <w:tc>
          <w:tcPr>
            <w:tcW w:w="874" w:type="dxa"/>
            <w:tcBorders>
              <w:top w:val="single" w:sz="4" w:space="0" w:color="auto"/>
              <w:bottom w:val="nil"/>
            </w:tcBorders>
          </w:tcPr>
          <w:p w14:paraId="4FF144C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0.3</w:t>
            </w:r>
          </w:p>
        </w:tc>
      </w:tr>
      <w:tr w:rsidR="00E63185" w:rsidRPr="000B2F67" w14:paraId="431FE856" w14:textId="77777777" w:rsidTr="00B27D0A">
        <w:tc>
          <w:tcPr>
            <w:tcW w:w="1710" w:type="dxa"/>
            <w:vMerge/>
          </w:tcPr>
          <w:p w14:paraId="00AE3B5D"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48" w:type="dxa"/>
            <w:vMerge/>
          </w:tcPr>
          <w:p w14:paraId="37281EDA"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1934504A" w14:textId="77777777" w:rsidR="00E63185" w:rsidRPr="000B2F67" w:rsidDel="006D188D"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single" w:sz="4" w:space="0" w:color="auto"/>
            </w:tcBorders>
          </w:tcPr>
          <w:p w14:paraId="06F8E394"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153F5D31" w14:textId="77777777" w:rsidR="00E63185" w:rsidRPr="000B2F67" w:rsidDel="006D188D" w:rsidRDefault="00E63185"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Suitability of d</w:t>
            </w:r>
            <w:r w:rsidRPr="000B2F67">
              <w:rPr>
                <w:rFonts w:ascii="Times New Roman" w:eastAsia="Calibri" w:hAnsi="Times New Roman" w:cs="Times New Roman"/>
                <w:sz w:val="24"/>
                <w:szCs w:val="24"/>
              </w:rPr>
              <w:t xml:space="preserve">esign </w:t>
            </w:r>
          </w:p>
        </w:tc>
        <w:tc>
          <w:tcPr>
            <w:tcW w:w="874" w:type="dxa"/>
            <w:tcBorders>
              <w:top w:val="nil"/>
              <w:bottom w:val="single" w:sz="4" w:space="0" w:color="auto"/>
            </w:tcBorders>
          </w:tcPr>
          <w:p w14:paraId="3AE6CBA9"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1E8C5C38" w14:textId="77777777" w:rsidTr="00B27D0A">
        <w:tc>
          <w:tcPr>
            <w:tcW w:w="1710" w:type="dxa"/>
            <w:vMerge/>
          </w:tcPr>
          <w:p w14:paraId="3A21123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21C3D1AC"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single" w:sz="4" w:space="0" w:color="auto"/>
            </w:tcBorders>
          </w:tcPr>
          <w:p w14:paraId="704F6E3A" w14:textId="77777777" w:rsidR="00E63185" w:rsidRPr="000B2F67" w:rsidDel="00C92E58" w:rsidRDefault="00E63185" w:rsidP="00623473">
            <w:pPr>
              <w:spacing w:line="480" w:lineRule="auto"/>
              <w:jc w:val="both"/>
              <w:rPr>
                <w:rFonts w:ascii="Times New Roman" w:eastAsia="Times New Roman" w:hAnsi="Times New Roman" w:cs="Times New Roman"/>
                <w:sz w:val="24"/>
                <w:szCs w:val="24"/>
              </w:rPr>
            </w:pPr>
            <w:r w:rsidRPr="000B2F67">
              <w:rPr>
                <w:rFonts w:ascii="Times New Roman" w:eastAsia="Calibri" w:hAnsi="Times New Roman" w:cs="Times New Roman"/>
                <w:sz w:val="24"/>
                <w:szCs w:val="24"/>
              </w:rPr>
              <w:t>Floor</w:t>
            </w:r>
          </w:p>
        </w:tc>
        <w:tc>
          <w:tcPr>
            <w:tcW w:w="680" w:type="dxa"/>
            <w:tcBorders>
              <w:top w:val="single" w:sz="4" w:space="0" w:color="auto"/>
              <w:bottom w:val="single" w:sz="4" w:space="0" w:color="auto"/>
            </w:tcBorders>
          </w:tcPr>
          <w:p w14:paraId="3244907F"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0.6</w:t>
            </w:r>
          </w:p>
        </w:tc>
        <w:tc>
          <w:tcPr>
            <w:tcW w:w="3100" w:type="dxa"/>
            <w:tcBorders>
              <w:top w:val="single" w:sz="4" w:space="0" w:color="auto"/>
              <w:bottom w:val="single" w:sz="4" w:space="0" w:color="auto"/>
            </w:tcBorders>
          </w:tcPr>
          <w:p w14:paraId="0B68217F"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Uniformity  </w:t>
            </w:r>
          </w:p>
        </w:tc>
        <w:tc>
          <w:tcPr>
            <w:tcW w:w="874" w:type="dxa"/>
            <w:tcBorders>
              <w:top w:val="single" w:sz="4" w:space="0" w:color="auto"/>
              <w:bottom w:val="single" w:sz="4" w:space="0" w:color="auto"/>
            </w:tcBorders>
          </w:tcPr>
          <w:p w14:paraId="34D9B1F2"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1805733C" w14:textId="77777777" w:rsidTr="00B27D0A">
        <w:trPr>
          <w:trHeight w:val="278"/>
        </w:trPr>
        <w:tc>
          <w:tcPr>
            <w:tcW w:w="1710" w:type="dxa"/>
            <w:vMerge/>
          </w:tcPr>
          <w:p w14:paraId="09BA98E1"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56879C9F"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tcBorders>
          </w:tcPr>
          <w:p w14:paraId="2B90520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Reinforcement status</w:t>
            </w:r>
          </w:p>
        </w:tc>
        <w:tc>
          <w:tcPr>
            <w:tcW w:w="680" w:type="dxa"/>
            <w:vMerge w:val="restart"/>
            <w:tcBorders>
              <w:top w:val="single" w:sz="4" w:space="0" w:color="auto"/>
            </w:tcBorders>
          </w:tcPr>
          <w:p w14:paraId="5AA7E7AE"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3</w:t>
            </w:r>
          </w:p>
        </w:tc>
        <w:tc>
          <w:tcPr>
            <w:tcW w:w="3100" w:type="dxa"/>
            <w:tcBorders>
              <w:top w:val="single" w:sz="4" w:space="0" w:color="auto"/>
            </w:tcBorders>
          </w:tcPr>
          <w:p w14:paraId="766FD1D4"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Beams</w:t>
            </w:r>
          </w:p>
        </w:tc>
        <w:tc>
          <w:tcPr>
            <w:tcW w:w="874" w:type="dxa"/>
            <w:tcBorders>
              <w:top w:val="single" w:sz="4" w:space="0" w:color="auto"/>
            </w:tcBorders>
          </w:tcPr>
          <w:p w14:paraId="3AD1A721"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r w:rsidR="00E63185" w:rsidRPr="000B2F67" w14:paraId="4D1DEC7D" w14:textId="77777777" w:rsidTr="00B27D0A">
        <w:tc>
          <w:tcPr>
            <w:tcW w:w="1710" w:type="dxa"/>
            <w:vMerge/>
            <w:tcBorders>
              <w:bottom w:val="single" w:sz="4" w:space="0" w:color="auto"/>
            </w:tcBorders>
          </w:tcPr>
          <w:p w14:paraId="24227AE6"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Borders>
              <w:bottom w:val="single" w:sz="4" w:space="0" w:color="auto"/>
            </w:tcBorders>
          </w:tcPr>
          <w:p w14:paraId="59D18293"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tcBorders>
              <w:bottom w:val="single" w:sz="4" w:space="0" w:color="auto"/>
            </w:tcBorders>
          </w:tcPr>
          <w:p w14:paraId="558B2402" w14:textId="77777777" w:rsidR="00E63185" w:rsidRPr="000B2F67" w:rsidRDefault="00E63185" w:rsidP="00623473">
            <w:pPr>
              <w:spacing w:line="480" w:lineRule="auto"/>
              <w:jc w:val="both"/>
              <w:rPr>
                <w:rFonts w:ascii="Times New Roman" w:hAnsi="Times New Roman" w:cs="Times New Roman"/>
                <w:sz w:val="24"/>
                <w:szCs w:val="24"/>
              </w:rPr>
            </w:pPr>
          </w:p>
        </w:tc>
        <w:tc>
          <w:tcPr>
            <w:tcW w:w="680" w:type="dxa"/>
            <w:vMerge/>
            <w:tcBorders>
              <w:bottom w:val="single" w:sz="4" w:space="0" w:color="auto"/>
            </w:tcBorders>
          </w:tcPr>
          <w:p w14:paraId="55F13C10"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229A1BC3"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Columns </w:t>
            </w:r>
          </w:p>
        </w:tc>
        <w:tc>
          <w:tcPr>
            <w:tcW w:w="874" w:type="dxa"/>
            <w:tcBorders>
              <w:bottom w:val="single" w:sz="4" w:space="0" w:color="auto"/>
            </w:tcBorders>
          </w:tcPr>
          <w:p w14:paraId="0D27DB8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bl>
    <w:p w14:paraId="10064976" w14:textId="77777777" w:rsidR="00E63185" w:rsidRDefault="00E63185" w:rsidP="00623473">
      <w:pPr>
        <w:spacing w:line="480" w:lineRule="auto"/>
        <w:jc w:val="both"/>
        <w:rPr>
          <w:rFonts w:ascii="Times New Roman" w:hAnsi="Times New Roman" w:cs="Times New Roman"/>
          <w:sz w:val="24"/>
          <w:szCs w:val="24"/>
        </w:rPr>
      </w:pPr>
      <w:r w:rsidRPr="003221C8">
        <w:rPr>
          <w:rFonts w:ascii="Times New Roman" w:hAnsi="Times New Roman" w:cs="Times New Roman"/>
          <w:sz w:val="24"/>
          <w:szCs w:val="24"/>
        </w:rPr>
        <w:t>Sou</w:t>
      </w:r>
      <w:r>
        <w:rPr>
          <w:rFonts w:ascii="Times New Roman" w:hAnsi="Times New Roman" w:cs="Times New Roman"/>
          <w:sz w:val="24"/>
          <w:szCs w:val="24"/>
        </w:rPr>
        <w:t>rce: Field data</w:t>
      </w:r>
    </w:p>
    <w:p w14:paraId="5C3CE35F" w14:textId="1E118E6B"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Underscoring the criticality of</w:t>
      </w:r>
      <w:r w:rsidRPr="00BB7DA6">
        <w:rPr>
          <w:rFonts w:ascii="Times New Roman" w:hAnsi="Times New Roman" w:cs="Times New Roman"/>
          <w:sz w:val="24"/>
          <w:szCs w:val="24"/>
        </w:rPr>
        <w:t xml:space="preserve"> </w:t>
      </w:r>
      <w:r w:rsidR="005129A8">
        <w:rPr>
          <w:rFonts w:ascii="Times New Roman" w:hAnsi="Times New Roman" w:cs="Times New Roman"/>
          <w:sz w:val="24"/>
          <w:szCs w:val="24"/>
        </w:rPr>
        <w:t>seismic performance</w:t>
      </w:r>
      <w:r w:rsidR="00B3737D" w:rsidRPr="00B3737D">
        <w:rPr>
          <w:rFonts w:ascii="Times New Roman" w:hAnsi="Times New Roman" w:cs="Times New Roman"/>
          <w:sz w:val="24"/>
          <w:szCs w:val="24"/>
        </w:rPr>
        <w:t xml:space="preserve"> </w:t>
      </w:r>
      <w:r w:rsidR="00B3737D">
        <w:rPr>
          <w:rFonts w:ascii="Times New Roman" w:hAnsi="Times New Roman" w:cs="Times New Roman"/>
          <w:sz w:val="24"/>
          <w:szCs w:val="24"/>
        </w:rPr>
        <w:t>of residential buildings</w:t>
      </w:r>
      <w:r>
        <w:rPr>
          <w:rFonts w:ascii="Times New Roman" w:hAnsi="Times New Roman" w:cs="Times New Roman"/>
          <w:sz w:val="24"/>
          <w:szCs w:val="24"/>
        </w:rPr>
        <w:t>, participants emphasized</w:t>
      </w:r>
      <w:r w:rsidRPr="00BB7DA6">
        <w:rPr>
          <w:rFonts w:ascii="Times New Roman" w:hAnsi="Times New Roman" w:cs="Times New Roman"/>
          <w:sz w:val="24"/>
          <w:szCs w:val="24"/>
        </w:rPr>
        <w:t xml:space="preserve"> that</w:t>
      </w:r>
      <w:r>
        <w:rPr>
          <w:rFonts w:ascii="Times New Roman" w:hAnsi="Times New Roman" w:cs="Times New Roman"/>
          <w:sz w:val="24"/>
          <w:szCs w:val="24"/>
        </w:rPr>
        <w:t xml:space="preserve"> if </w:t>
      </w:r>
      <w:r w:rsidRPr="00BB7DA6">
        <w:rPr>
          <w:rFonts w:ascii="Times New Roman" w:hAnsi="Times New Roman" w:cs="Times New Roman"/>
          <w:sz w:val="24"/>
          <w:szCs w:val="24"/>
        </w:rPr>
        <w:t>an e</w:t>
      </w:r>
      <w:r>
        <w:rPr>
          <w:rFonts w:ascii="Times New Roman" w:hAnsi="Times New Roman" w:cs="Times New Roman"/>
          <w:sz w:val="24"/>
          <w:szCs w:val="24"/>
        </w:rPr>
        <w:t>arthquake hits at night</w:t>
      </w:r>
      <w:r w:rsidRPr="00BB7DA6">
        <w:rPr>
          <w:rFonts w:ascii="Times New Roman" w:hAnsi="Times New Roman" w:cs="Times New Roman"/>
          <w:sz w:val="24"/>
          <w:szCs w:val="24"/>
        </w:rPr>
        <w:t xml:space="preserve"> when most people are asleep</w:t>
      </w:r>
      <w:r>
        <w:rPr>
          <w:rFonts w:ascii="Times New Roman" w:hAnsi="Times New Roman" w:cs="Times New Roman"/>
          <w:sz w:val="24"/>
          <w:szCs w:val="24"/>
        </w:rPr>
        <w:t>, it is</w:t>
      </w:r>
      <w:r w:rsidRPr="00BB7DA6">
        <w:rPr>
          <w:rFonts w:ascii="Times New Roman" w:hAnsi="Times New Roman" w:cs="Times New Roman"/>
          <w:sz w:val="24"/>
          <w:szCs w:val="24"/>
        </w:rPr>
        <w:t xml:space="preserve"> </w:t>
      </w:r>
      <w:del w:id="102" w:author="Nora binti Ibrahim" w:date="2025-10-30T10:55:00Z" w16du:dateUtc="2025-10-30T02:55:00Z">
        <w:r w:rsidDel="00682D4D">
          <w:rPr>
            <w:rFonts w:ascii="Times New Roman" w:hAnsi="Times New Roman" w:cs="Times New Roman"/>
            <w:sz w:val="24"/>
            <w:szCs w:val="24"/>
          </w:rPr>
          <w:delText>mostly</w:delText>
        </w:r>
        <w:r w:rsidRPr="00BB7DA6" w:rsidDel="00682D4D">
          <w:rPr>
            <w:rFonts w:ascii="Times New Roman" w:hAnsi="Times New Roman" w:cs="Times New Roman"/>
            <w:sz w:val="24"/>
            <w:szCs w:val="24"/>
          </w:rPr>
          <w:delText xml:space="preserve"> </w:delText>
        </w:r>
      </w:del>
      <w:ins w:id="103" w:author="Nora binti Ibrahim" w:date="2025-10-30T10:55:00Z" w16du:dateUtc="2025-10-30T02:55:00Z">
        <w:r w:rsidR="00682D4D">
          <w:rPr>
            <w:rFonts w:ascii="Times New Roman" w:hAnsi="Times New Roman" w:cs="Times New Roman"/>
            <w:sz w:val="24"/>
            <w:szCs w:val="24"/>
          </w:rPr>
          <w:t>primarily</w:t>
        </w:r>
        <w:r w:rsidR="00682D4D" w:rsidRPr="00BB7DA6">
          <w:rPr>
            <w:rFonts w:ascii="Times New Roman" w:hAnsi="Times New Roman" w:cs="Times New Roman"/>
            <w:sz w:val="24"/>
            <w:szCs w:val="24"/>
          </w:rPr>
          <w:t xml:space="preserve"> </w:t>
        </w:r>
      </w:ins>
      <w:r w:rsidRPr="00BB7DA6">
        <w:rPr>
          <w:rFonts w:ascii="Times New Roman" w:hAnsi="Times New Roman" w:cs="Times New Roman"/>
          <w:sz w:val="24"/>
          <w:szCs w:val="24"/>
        </w:rPr>
        <w:t>the seismic quality</w:t>
      </w:r>
      <w:r w:rsidR="00B3737D">
        <w:rPr>
          <w:rFonts w:ascii="Times New Roman" w:hAnsi="Times New Roman" w:cs="Times New Roman"/>
          <w:sz w:val="24"/>
          <w:szCs w:val="24"/>
        </w:rPr>
        <w:t xml:space="preserve"> or performance</w:t>
      </w:r>
      <w:r w:rsidRPr="00BB7DA6">
        <w:rPr>
          <w:rFonts w:ascii="Times New Roman" w:hAnsi="Times New Roman" w:cs="Times New Roman"/>
          <w:sz w:val="24"/>
          <w:szCs w:val="24"/>
        </w:rPr>
        <w:t xml:space="preserve"> of a structure </w:t>
      </w:r>
      <w:r>
        <w:rPr>
          <w:rFonts w:ascii="Times New Roman" w:hAnsi="Times New Roman" w:cs="Times New Roman"/>
          <w:sz w:val="24"/>
          <w:szCs w:val="24"/>
        </w:rPr>
        <w:t xml:space="preserve">that will determine the extent of </w:t>
      </w:r>
      <w:r w:rsidR="00B3737D">
        <w:rPr>
          <w:rFonts w:ascii="Times New Roman" w:hAnsi="Times New Roman" w:cs="Times New Roman"/>
          <w:sz w:val="24"/>
          <w:szCs w:val="24"/>
        </w:rPr>
        <w:lastRenderedPageBreak/>
        <w:t>impacts</w:t>
      </w:r>
      <w:r w:rsidR="000C1CB3">
        <w:rPr>
          <w:rFonts w:ascii="Times New Roman" w:hAnsi="Times New Roman" w:cs="Times New Roman"/>
          <w:sz w:val="24"/>
          <w:szCs w:val="24"/>
        </w:rPr>
        <w:t>,</w:t>
      </w:r>
      <w:r w:rsidR="00B3737D">
        <w:rPr>
          <w:rFonts w:ascii="Times New Roman" w:hAnsi="Times New Roman" w:cs="Times New Roman"/>
          <w:sz w:val="24"/>
          <w:szCs w:val="24"/>
        </w:rPr>
        <w:t xml:space="preserve"> such as deaths and casualties. </w:t>
      </w:r>
      <w:r w:rsidRPr="0023261F">
        <w:rPr>
          <w:rFonts w:ascii="Times New Roman" w:hAnsi="Times New Roman" w:cs="Times New Roman"/>
          <w:sz w:val="24"/>
          <w:szCs w:val="24"/>
        </w:rPr>
        <w:t xml:space="preserve">These findings are similar to </w:t>
      </w:r>
      <w:r>
        <w:rPr>
          <w:rFonts w:ascii="Times New Roman" w:hAnsi="Times New Roman" w:cs="Times New Roman"/>
          <w:sz w:val="24"/>
          <w:szCs w:val="24"/>
        </w:rPr>
        <w:t xml:space="preserve">those of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Pr>
          <w:rFonts w:ascii="Times New Roman" w:hAnsi="Times New Roman" w:cs="Times New Roman"/>
          <w:sz w:val="24"/>
          <w:szCs w:val="24"/>
        </w:rPr>
        <w:fldChar w:fldCharType="separate"/>
      </w:r>
      <w:r w:rsidRPr="00357170">
        <w:rPr>
          <w:rFonts w:ascii="Times New Roman" w:hAnsi="Times New Roman" w:cs="Times New Roman"/>
          <w:noProof/>
          <w:sz w:val="24"/>
          <w:szCs w:val="24"/>
        </w:rPr>
        <w:t>Spittal et al.</w:t>
      </w:r>
      <w:r>
        <w:rPr>
          <w:rFonts w:ascii="Times New Roman" w:hAnsi="Times New Roman" w:cs="Times New Roman"/>
          <w:noProof/>
          <w:sz w:val="24"/>
          <w:szCs w:val="24"/>
        </w:rPr>
        <w:t xml:space="preserve"> (</w:t>
      </w:r>
      <w:r w:rsidRPr="00357170">
        <w:rPr>
          <w:rFonts w:ascii="Times New Roman" w:hAnsi="Times New Roman" w:cs="Times New Roman"/>
          <w:noProof/>
          <w:sz w:val="24"/>
          <w:szCs w:val="24"/>
        </w:rPr>
        <w:t>2006)</w:t>
      </w:r>
      <w:r>
        <w:rPr>
          <w:rFonts w:ascii="Times New Roman" w:hAnsi="Times New Roman" w:cs="Times New Roman"/>
          <w:sz w:val="24"/>
          <w:szCs w:val="24"/>
        </w:rPr>
        <w:fldChar w:fldCharType="end"/>
      </w:r>
      <w:r>
        <w:rPr>
          <w:rFonts w:ascii="Times New Roman" w:hAnsi="Times New Roman" w:cs="Times New Roman"/>
          <w:sz w:val="24"/>
          <w:szCs w:val="24"/>
        </w:rPr>
        <w:t>,</w:t>
      </w:r>
      <w:r w:rsidRPr="0023261F">
        <w:rPr>
          <w:rFonts w:ascii="Times New Roman" w:hAnsi="Times New Roman" w:cs="Times New Roman"/>
          <w:sz w:val="24"/>
          <w:szCs w:val="24"/>
        </w:rPr>
        <w:t xml:space="preserve"> </w:t>
      </w:r>
      <w:r>
        <w:rPr>
          <w:rFonts w:ascii="Times New Roman" w:hAnsi="Times New Roman" w:cs="Times New Roman"/>
          <w:sz w:val="24"/>
          <w:szCs w:val="24"/>
        </w:rPr>
        <w:t xml:space="preserve">who advocated for </w:t>
      </w:r>
      <w:r w:rsidRPr="00FC3DEC">
        <w:rPr>
          <w:rFonts w:ascii="Times New Roman" w:hAnsi="Times New Roman" w:cs="Times New Roman"/>
          <w:sz w:val="24"/>
          <w:szCs w:val="24"/>
        </w:rPr>
        <w:t>strengthening house</w:t>
      </w:r>
      <w:r>
        <w:rPr>
          <w:rFonts w:ascii="Times New Roman" w:hAnsi="Times New Roman" w:cs="Times New Roman"/>
          <w:sz w:val="24"/>
          <w:szCs w:val="24"/>
        </w:rPr>
        <w:t>hold structures</w:t>
      </w:r>
      <w:r w:rsidRPr="00FC3DEC">
        <w:rPr>
          <w:rFonts w:ascii="Times New Roman" w:hAnsi="Times New Roman" w:cs="Times New Roman"/>
          <w:sz w:val="24"/>
          <w:szCs w:val="24"/>
        </w:rPr>
        <w:t>,</w:t>
      </w:r>
      <w:r>
        <w:rPr>
          <w:rFonts w:ascii="Times New Roman" w:hAnsi="Times New Roman" w:cs="Times New Roman"/>
          <w:sz w:val="24"/>
          <w:szCs w:val="24"/>
        </w:rPr>
        <w:t xml:space="preserve"> </w:t>
      </w:r>
      <w:r w:rsidR="004845D2">
        <w:rPr>
          <w:rFonts w:ascii="Times New Roman" w:hAnsi="Times New Roman" w:cs="Times New Roman"/>
          <w:sz w:val="24"/>
          <w:szCs w:val="24"/>
        </w:rPr>
        <w:t>particularly</w:t>
      </w:r>
      <w:r w:rsidRPr="0023261F">
        <w:rPr>
          <w:rFonts w:ascii="Times New Roman" w:hAnsi="Times New Roman" w:cs="Times New Roman"/>
          <w:sz w:val="24"/>
          <w:szCs w:val="24"/>
        </w:rPr>
        <w:t xml:space="preserve"> chimney</w:t>
      </w:r>
      <w:r>
        <w:rPr>
          <w:rFonts w:ascii="Times New Roman" w:hAnsi="Times New Roman" w:cs="Times New Roman"/>
          <w:sz w:val="24"/>
          <w:szCs w:val="24"/>
        </w:rPr>
        <w:t>s</w:t>
      </w:r>
      <w:r w:rsidRPr="0023261F">
        <w:rPr>
          <w:rFonts w:ascii="Times New Roman" w:hAnsi="Times New Roman" w:cs="Times New Roman"/>
          <w:sz w:val="24"/>
          <w:szCs w:val="24"/>
        </w:rPr>
        <w:t xml:space="preserve"> and roof</w:t>
      </w:r>
      <w:r>
        <w:rPr>
          <w:rFonts w:ascii="Times New Roman" w:hAnsi="Times New Roman" w:cs="Times New Roman"/>
          <w:sz w:val="24"/>
          <w:szCs w:val="24"/>
        </w:rPr>
        <w:t>s, as part of earthquake preparedness</w:t>
      </w:r>
      <w:r w:rsidRPr="0023261F">
        <w:rPr>
          <w:rFonts w:ascii="Times New Roman" w:hAnsi="Times New Roman" w:cs="Times New Roman"/>
          <w:sz w:val="24"/>
          <w:szCs w:val="24"/>
        </w:rPr>
        <w:t>.</w:t>
      </w:r>
      <w:r w:rsidR="004531BD" w:rsidRPr="004531BD">
        <w:rPr>
          <w:rFonts w:ascii="Times New Roman" w:hAnsi="Times New Roman" w:cs="Times New Roman"/>
          <w:sz w:val="24"/>
          <w:szCs w:val="24"/>
        </w:rPr>
        <w:t xml:space="preserve"> </w:t>
      </w:r>
      <w:r w:rsidR="004531BD">
        <w:rPr>
          <w:rFonts w:ascii="Times New Roman" w:hAnsi="Times New Roman" w:cs="Times New Roman"/>
          <w:sz w:val="24"/>
          <w:szCs w:val="24"/>
        </w:rPr>
        <w:t xml:space="preserve">Spittal et al. </w:t>
      </w:r>
      <w:r w:rsidR="004845D2">
        <w:rPr>
          <w:rFonts w:ascii="Times New Roman" w:hAnsi="Times New Roman" w:cs="Times New Roman"/>
          <w:sz w:val="24"/>
          <w:szCs w:val="24"/>
        </w:rPr>
        <w:t>highlighted</w:t>
      </w:r>
      <w:r w:rsidR="004531BD">
        <w:rPr>
          <w:rFonts w:ascii="Times New Roman" w:hAnsi="Times New Roman" w:cs="Times New Roman"/>
          <w:sz w:val="24"/>
          <w:szCs w:val="24"/>
        </w:rPr>
        <w:t xml:space="preserve"> the </w:t>
      </w:r>
      <w:r w:rsidR="00B3737D">
        <w:rPr>
          <w:rFonts w:ascii="Times New Roman" w:hAnsi="Times New Roman" w:cs="Times New Roman"/>
          <w:sz w:val="24"/>
          <w:szCs w:val="24"/>
        </w:rPr>
        <w:t xml:space="preserve">importance of </w:t>
      </w:r>
      <w:r w:rsidR="004531BD">
        <w:rPr>
          <w:rFonts w:ascii="Times New Roman" w:hAnsi="Times New Roman" w:cs="Times New Roman"/>
          <w:sz w:val="24"/>
          <w:szCs w:val="24"/>
        </w:rPr>
        <w:t xml:space="preserve">residential buildings in </w:t>
      </w:r>
      <w:r w:rsidR="00B3737D">
        <w:rPr>
          <w:rFonts w:ascii="Times New Roman" w:hAnsi="Times New Roman" w:cs="Times New Roman"/>
          <w:sz w:val="24"/>
          <w:szCs w:val="24"/>
        </w:rPr>
        <w:t>earthquake preparation, noting that</w:t>
      </w:r>
      <w:r w:rsidR="004531BD">
        <w:rPr>
          <w:rFonts w:ascii="Times New Roman" w:hAnsi="Times New Roman" w:cs="Times New Roman"/>
          <w:sz w:val="24"/>
          <w:szCs w:val="24"/>
        </w:rPr>
        <w:t xml:space="preserve"> the</w:t>
      </w:r>
      <w:r w:rsidR="004845D2">
        <w:rPr>
          <w:rFonts w:ascii="Times New Roman" w:hAnsi="Times New Roman" w:cs="Times New Roman"/>
          <w:sz w:val="24"/>
          <w:szCs w:val="24"/>
        </w:rPr>
        <w:t xml:space="preserve"> primary</w:t>
      </w:r>
      <w:r w:rsidR="004531BD">
        <w:rPr>
          <w:rFonts w:ascii="Times New Roman" w:hAnsi="Times New Roman" w:cs="Times New Roman"/>
          <w:sz w:val="24"/>
          <w:szCs w:val="24"/>
        </w:rPr>
        <w:t xml:space="preserve"> goal of earthquake preparation is to prevent loss of life, </w:t>
      </w:r>
      <w:r w:rsidR="004845D2">
        <w:rPr>
          <w:rFonts w:ascii="Times New Roman" w:hAnsi="Times New Roman" w:cs="Times New Roman"/>
          <w:sz w:val="24"/>
          <w:szCs w:val="24"/>
        </w:rPr>
        <w:t>with</w:t>
      </w:r>
      <w:r w:rsidR="004531BD">
        <w:rPr>
          <w:rFonts w:ascii="Times New Roman" w:hAnsi="Times New Roman" w:cs="Times New Roman"/>
          <w:sz w:val="24"/>
          <w:szCs w:val="24"/>
        </w:rPr>
        <w:t xml:space="preserve"> building collapse </w:t>
      </w:r>
      <w:r w:rsidR="004845D2">
        <w:rPr>
          <w:rFonts w:ascii="Times New Roman" w:hAnsi="Times New Roman" w:cs="Times New Roman"/>
          <w:sz w:val="24"/>
          <w:szCs w:val="24"/>
        </w:rPr>
        <w:t xml:space="preserve">being a </w:t>
      </w:r>
      <w:del w:id="104" w:author="Nora binti Ibrahim" w:date="2025-10-30T10:56:00Z" w16du:dateUtc="2025-10-30T02:56:00Z">
        <w:r w:rsidR="004845D2" w:rsidDel="00682D4D">
          <w:rPr>
            <w:rFonts w:ascii="Times New Roman" w:hAnsi="Times New Roman" w:cs="Times New Roman"/>
            <w:sz w:val="24"/>
            <w:szCs w:val="24"/>
          </w:rPr>
          <w:delText>main</w:delText>
        </w:r>
        <w:r w:rsidR="004531BD" w:rsidDel="00682D4D">
          <w:rPr>
            <w:rFonts w:ascii="Times New Roman" w:hAnsi="Times New Roman" w:cs="Times New Roman"/>
            <w:sz w:val="24"/>
            <w:szCs w:val="24"/>
          </w:rPr>
          <w:delText xml:space="preserve"> </w:delText>
        </w:r>
      </w:del>
      <w:ins w:id="105" w:author="Nora binti Ibrahim" w:date="2025-10-30T10:56:00Z" w16du:dateUtc="2025-10-30T02:56:00Z">
        <w:r w:rsidR="00682D4D">
          <w:rPr>
            <w:rFonts w:ascii="Times New Roman" w:hAnsi="Times New Roman" w:cs="Times New Roman"/>
            <w:sz w:val="24"/>
            <w:szCs w:val="24"/>
          </w:rPr>
          <w:t>leading</w:t>
        </w:r>
        <w:r w:rsidR="00682D4D">
          <w:rPr>
            <w:rFonts w:ascii="Times New Roman" w:hAnsi="Times New Roman" w:cs="Times New Roman"/>
            <w:sz w:val="24"/>
            <w:szCs w:val="24"/>
          </w:rPr>
          <w:t xml:space="preserve"> </w:t>
        </w:r>
      </w:ins>
      <w:r w:rsidR="004531BD">
        <w:rPr>
          <w:rFonts w:ascii="Times New Roman" w:hAnsi="Times New Roman" w:cs="Times New Roman"/>
          <w:sz w:val="24"/>
          <w:szCs w:val="24"/>
        </w:rPr>
        <w:t xml:space="preserve">cause. This </w:t>
      </w:r>
      <w:del w:id="106" w:author="Nora binti Ibrahim" w:date="2025-10-30T10:56:00Z" w16du:dateUtc="2025-10-30T02:56:00Z">
        <w:r w:rsidR="004531BD" w:rsidDel="00682D4D">
          <w:rPr>
            <w:rFonts w:ascii="Times New Roman" w:hAnsi="Times New Roman" w:cs="Times New Roman"/>
            <w:sz w:val="24"/>
            <w:szCs w:val="24"/>
          </w:rPr>
          <w:delText xml:space="preserve">is in line with </w:delText>
        </w:r>
        <w:r w:rsidR="00A24180" w:rsidDel="00682D4D">
          <w:rPr>
            <w:rFonts w:ascii="Times New Roman" w:hAnsi="Times New Roman" w:cs="Times New Roman"/>
            <w:sz w:val="24"/>
            <w:szCs w:val="24"/>
          </w:rPr>
          <w:fldChar w:fldCharType="begin" w:fldLock="1"/>
        </w:r>
        <w:r w:rsidR="00A24180" w:rsidDel="00682D4D">
          <w:rPr>
            <w:rFonts w:ascii="Times New Roman" w:hAnsi="Times New Roman" w:cs="Times New Roman"/>
            <w:sz w:val="24"/>
            <w:szCs w:val="24"/>
          </w:rPr>
          <w:del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delInstrText>
        </w:r>
        <w:r w:rsidR="00A24180" w:rsidDel="00682D4D">
          <w:rPr>
            <w:rFonts w:ascii="Times New Roman" w:hAnsi="Times New Roman" w:cs="Times New Roman"/>
            <w:sz w:val="24"/>
            <w:szCs w:val="24"/>
          </w:rPr>
          <w:fldChar w:fldCharType="separate"/>
        </w:r>
        <w:r w:rsidR="00A24180" w:rsidDel="00682D4D">
          <w:rPr>
            <w:rFonts w:ascii="Times New Roman" w:hAnsi="Times New Roman" w:cs="Times New Roman"/>
            <w:noProof/>
            <w:sz w:val="24"/>
            <w:szCs w:val="24"/>
          </w:rPr>
          <w:delText>Cosgrave (</w:delText>
        </w:r>
        <w:r w:rsidR="00A24180" w:rsidRPr="00A24180" w:rsidDel="00682D4D">
          <w:rPr>
            <w:rFonts w:ascii="Times New Roman" w:hAnsi="Times New Roman" w:cs="Times New Roman"/>
            <w:noProof/>
            <w:sz w:val="24"/>
            <w:szCs w:val="24"/>
          </w:rPr>
          <w:delText>2013)</w:delText>
        </w:r>
        <w:r w:rsidR="00A24180" w:rsidDel="00682D4D">
          <w:rPr>
            <w:rFonts w:ascii="Times New Roman" w:hAnsi="Times New Roman" w:cs="Times New Roman"/>
            <w:sz w:val="24"/>
            <w:szCs w:val="24"/>
          </w:rPr>
          <w:fldChar w:fldCharType="end"/>
        </w:r>
        <w:r w:rsidR="004531BD" w:rsidDel="00682D4D">
          <w:rPr>
            <w:rFonts w:ascii="Times New Roman" w:hAnsi="Times New Roman" w:cs="Times New Roman"/>
            <w:sz w:val="24"/>
            <w:szCs w:val="24"/>
          </w:rPr>
          <w:delText xml:space="preserve">, who </w:delText>
        </w:r>
        <w:r w:rsidR="00B84D2B" w:rsidDel="00682D4D">
          <w:rPr>
            <w:rFonts w:ascii="Times New Roman" w:hAnsi="Times New Roman" w:cs="Times New Roman"/>
            <w:sz w:val="24"/>
            <w:szCs w:val="24"/>
          </w:rPr>
          <w:delText xml:space="preserve">pointed </w:delText>
        </w:r>
        <w:r w:rsidR="004845D2" w:rsidDel="00682D4D">
          <w:rPr>
            <w:rFonts w:ascii="Times New Roman" w:hAnsi="Times New Roman" w:cs="Times New Roman"/>
            <w:sz w:val="24"/>
            <w:szCs w:val="24"/>
          </w:rPr>
          <w:delText>out</w:delText>
        </w:r>
        <w:r w:rsidR="004531BD" w:rsidDel="00682D4D">
          <w:rPr>
            <w:rFonts w:ascii="Times New Roman" w:hAnsi="Times New Roman" w:cs="Times New Roman"/>
            <w:sz w:val="24"/>
            <w:szCs w:val="24"/>
          </w:rPr>
          <w:delText xml:space="preserve"> that</w:delText>
        </w:r>
        <w:r w:rsidR="004531BD" w:rsidRPr="00362EA8" w:rsidDel="00682D4D">
          <w:rPr>
            <w:rFonts w:ascii="Times New Roman" w:hAnsi="Times New Roman" w:cs="Times New Roman"/>
            <w:sz w:val="24"/>
            <w:szCs w:val="24"/>
          </w:rPr>
          <w:delText xml:space="preserve"> about 75% of earthquake</w:delText>
        </w:r>
        <w:r w:rsidR="004531BD" w:rsidDel="00682D4D">
          <w:rPr>
            <w:rFonts w:ascii="Times New Roman" w:hAnsi="Times New Roman" w:cs="Times New Roman"/>
            <w:sz w:val="24"/>
            <w:szCs w:val="24"/>
          </w:rPr>
          <w:delText>-related</w:delText>
        </w:r>
        <w:r w:rsidR="004531BD" w:rsidRPr="00362EA8" w:rsidDel="00682D4D">
          <w:rPr>
            <w:rFonts w:ascii="Times New Roman" w:hAnsi="Times New Roman" w:cs="Times New Roman"/>
            <w:sz w:val="24"/>
            <w:szCs w:val="24"/>
          </w:rPr>
          <w:delText xml:space="preserve"> fatalities occur directly due to</w:delText>
        </w:r>
      </w:del>
      <w:ins w:id="107" w:author="Nora binti Ibrahim" w:date="2025-10-30T10:56:00Z" w16du:dateUtc="2025-10-30T02:56:00Z">
        <w:r w:rsidR="00682D4D">
          <w:rPr>
            <w:rFonts w:ascii="Times New Roman" w:hAnsi="Times New Roman" w:cs="Times New Roman"/>
            <w:sz w:val="24"/>
            <w:szCs w:val="24"/>
          </w:rPr>
          <w:t>aligns with Cosgrave (2013), who noted that about 75% of earthquake-related fatalities occur directly from</w:t>
        </w:r>
      </w:ins>
      <w:r w:rsidR="004531BD" w:rsidRPr="00362EA8">
        <w:rPr>
          <w:rFonts w:ascii="Times New Roman" w:hAnsi="Times New Roman" w:cs="Times New Roman"/>
          <w:sz w:val="24"/>
          <w:szCs w:val="24"/>
        </w:rPr>
        <w:t xml:space="preserve"> structural </w:t>
      </w:r>
      <w:r w:rsidR="004845D2">
        <w:rPr>
          <w:rFonts w:ascii="Times New Roman" w:hAnsi="Times New Roman" w:cs="Times New Roman"/>
          <w:sz w:val="24"/>
          <w:szCs w:val="24"/>
        </w:rPr>
        <w:t>failure</w:t>
      </w:r>
      <w:r w:rsidR="004531BD">
        <w:rPr>
          <w:rFonts w:ascii="Times New Roman" w:hAnsi="Times New Roman" w:cs="Times New Roman"/>
          <w:sz w:val="24"/>
          <w:szCs w:val="24"/>
        </w:rPr>
        <w:t>.</w:t>
      </w:r>
      <w:r w:rsidRPr="0023261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Ardalan and</w:t>
      </w:r>
      <w:r w:rsidRPr="005848F0">
        <w:rPr>
          <w:rFonts w:ascii="Times New Roman" w:hAnsi="Times New Roman" w:cs="Times New Roman"/>
          <w:noProof/>
          <w:sz w:val="24"/>
          <w:szCs w:val="24"/>
        </w:rPr>
        <w:t xml:space="preserve"> Sohrabizadeh </w:t>
      </w:r>
      <w:r>
        <w:rPr>
          <w:rFonts w:ascii="Times New Roman" w:hAnsi="Times New Roman" w:cs="Times New Roman"/>
          <w:noProof/>
          <w:sz w:val="24"/>
          <w:szCs w:val="24"/>
        </w:rPr>
        <w:t>(</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{"citationItems":[{"id":"ITEM-1","itemData":{"DOI":"10.1007/s13753-013-0010-1","ISSN":"20950055","abstract":"Critical facilities, such as hospitals, play a crucial role in the socioeconomic and psychological recovery of the population after a disaster. Hospitals are considered important due to their roles in saving lives in the affected population and must be able to withstand hazards and remain functioning during and after a disaster. This article assesses earthquake preparedness of hospitals in eight Japanese cities using a questionnaire survey. The questionnaire consists of six parameters and 21 indicators from the “four pillars of hospital preparedness” including structural, nonstructural, functional, and human resources. The results show that the majority of the respondent hospitals fulfill the functional preparedness, which is useful during the emergency period of a disaster, while the other three pillars-structural, nonstructural, and human resources-need to be strengthened. This study helps to assess the status of disaster preparedness as well as the gaps for these hospitals in the Tohoku and Nankai Trough regions, drawing lessons from the Great East Japan Earthquake and Tsunami of the Tohoku area. This status and the gaps are used as a departure point to indicate how to enhance preparedness and resilience to future disaster risks.","author":[{"dropping-particle":"","family":"Mulyasari","given":"Farah","non-dropping-particle":"","parse-names":false,"suffix":""},{"dropping-particle":"","family":"Inoue","given":"Satomi","non-dropping-particle":"","parse-names":false,"suffix":""},{"dropping-particle":"","family":"Prashar","given":"Sunil","non-dropping-particle":"","parse-names":false,"suffix":""},{"dropping-particle":"","family":"Isayama","given":"Kenji","non-dropping-particle":"","parse-names":false,"suffix":""},{"dropping-particle":"","family":"Basu","given":"Mrittika","non-dropping-particle":"","parse-names":false,"suffix":""},{"dropping-particle":"","family":"Srivastava","given":"Nitin","non-dropping-particle":"","parse-names":false,"suffix":""},{"dropping-particle":"","family":"Shaw","given":"Rajib","non-dropping-particle":"","parse-names":false,"suffix":""}],"container-title":"International Journal of Disaster Risk Science","id":"ITEM-1","issue":"2","issued":{"date-parts":[["2013"]]},"page":"89-100","title":"Disaster preparedness: Looking through the lens of hospitals in Japan","type":"article-journal","volume":"4"},"uris":["http://www.mendeley.com/documents/?uuid=7d0bdb9e-2932-4692-8700-c341d8a35635"]}],"mendeley":{"formattedCitation":"(Mulyasari et al., 2013)","manualFormatting":"Mulyasari et al. (2013)","plainTextFormattedCitation":"(Mulyasari et al., 2013)","previouslyFormattedCitation":"(Mulyasari et al.,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Mulyasari et al. (</w:t>
      </w:r>
      <w:r w:rsidRPr="005B1EFD">
        <w:rPr>
          <w:rFonts w:ascii="Times New Roman" w:hAnsi="Times New Roman" w:cs="Times New Roman"/>
          <w:noProof/>
          <w:sz w:val="24"/>
          <w:szCs w:val="24"/>
        </w:rPr>
        <w:t>2013)</w:t>
      </w:r>
      <w:r>
        <w:rPr>
          <w:rFonts w:ascii="Times New Roman" w:hAnsi="Times New Roman" w:cs="Times New Roman"/>
          <w:sz w:val="24"/>
          <w:szCs w:val="24"/>
        </w:rPr>
        <w:fldChar w:fldCharType="end"/>
      </w:r>
      <w:r w:rsidRPr="0023261F">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4845D2">
        <w:rPr>
          <w:rFonts w:ascii="Times New Roman" w:hAnsi="Times New Roman" w:cs="Times New Roman"/>
          <w:sz w:val="24"/>
          <w:szCs w:val="24"/>
        </w:rPr>
        <w:t>focused on</w:t>
      </w:r>
      <w:r w:rsidR="004531BD">
        <w:rPr>
          <w:rFonts w:ascii="Times New Roman" w:hAnsi="Times New Roman" w:cs="Times New Roman"/>
          <w:sz w:val="24"/>
          <w:szCs w:val="24"/>
        </w:rPr>
        <w:t xml:space="preserve"> structural </w:t>
      </w:r>
      <w:r w:rsidR="003E2E27">
        <w:rPr>
          <w:rFonts w:ascii="Times New Roman" w:hAnsi="Times New Roman" w:cs="Times New Roman"/>
          <w:sz w:val="24"/>
          <w:szCs w:val="24"/>
        </w:rPr>
        <w:t>parameter</w:t>
      </w:r>
      <w:r w:rsidR="004531BD">
        <w:rPr>
          <w:rFonts w:ascii="Times New Roman" w:hAnsi="Times New Roman" w:cs="Times New Roman"/>
          <w:sz w:val="24"/>
          <w:szCs w:val="24"/>
        </w:rPr>
        <w:t>s</w:t>
      </w:r>
      <w:r w:rsidR="007B0A8C">
        <w:rPr>
          <w:rFonts w:ascii="Times New Roman" w:hAnsi="Times New Roman" w:cs="Times New Roman"/>
          <w:sz w:val="24"/>
          <w:szCs w:val="24"/>
        </w:rPr>
        <w:t>,</w:t>
      </w:r>
      <w:r w:rsidR="004531BD">
        <w:rPr>
          <w:rFonts w:ascii="Times New Roman" w:hAnsi="Times New Roman" w:cs="Times New Roman"/>
          <w:sz w:val="24"/>
          <w:szCs w:val="24"/>
        </w:rPr>
        <w:t xml:space="preserve"> stressing</w:t>
      </w:r>
      <w:r>
        <w:rPr>
          <w:rFonts w:ascii="Times New Roman" w:hAnsi="Times New Roman" w:cs="Times New Roman"/>
          <w:sz w:val="24"/>
          <w:szCs w:val="24"/>
        </w:rPr>
        <w:t xml:space="preserve"> </w:t>
      </w:r>
      <w:r w:rsidR="000C09DC">
        <w:rPr>
          <w:rFonts w:ascii="Times New Roman" w:hAnsi="Times New Roman" w:cs="Times New Roman"/>
          <w:sz w:val="24"/>
          <w:szCs w:val="24"/>
        </w:rPr>
        <w:t xml:space="preserve">the aspects of </w:t>
      </w:r>
      <w:r>
        <w:rPr>
          <w:rFonts w:ascii="Times New Roman" w:hAnsi="Times New Roman" w:cs="Times New Roman"/>
          <w:sz w:val="24"/>
          <w:szCs w:val="24"/>
        </w:rPr>
        <w:t>structural resilience</w:t>
      </w:r>
      <w:r w:rsidRPr="0023261F">
        <w:rPr>
          <w:rFonts w:ascii="Times New Roman" w:hAnsi="Times New Roman" w:cs="Times New Roman"/>
          <w:sz w:val="24"/>
          <w:szCs w:val="24"/>
        </w:rPr>
        <w:t>, building</w:t>
      </w:r>
      <w:r w:rsidRPr="00B527B7">
        <w:rPr>
          <w:rFonts w:ascii="Times New Roman" w:hAnsi="Times New Roman" w:cs="Times New Roman"/>
          <w:sz w:val="24"/>
          <w:szCs w:val="24"/>
        </w:rPr>
        <w:t xml:space="preserve"> </w:t>
      </w:r>
      <w:r>
        <w:rPr>
          <w:rFonts w:ascii="Times New Roman" w:hAnsi="Times New Roman" w:cs="Times New Roman"/>
          <w:sz w:val="24"/>
          <w:szCs w:val="24"/>
        </w:rPr>
        <w:t>location,</w:t>
      </w:r>
      <w:r w:rsidR="000F4222">
        <w:rPr>
          <w:rFonts w:ascii="Times New Roman" w:hAnsi="Times New Roman" w:cs="Times New Roman"/>
          <w:sz w:val="24"/>
          <w:szCs w:val="24"/>
        </w:rPr>
        <w:t xml:space="preserve"> </w:t>
      </w:r>
      <w:r w:rsidR="00CA5D41">
        <w:rPr>
          <w:rFonts w:ascii="Times New Roman" w:hAnsi="Times New Roman" w:cs="Times New Roman"/>
          <w:sz w:val="24"/>
          <w:szCs w:val="24"/>
        </w:rPr>
        <w:t>materials</w:t>
      </w:r>
      <w:r w:rsidRPr="0023261F">
        <w:rPr>
          <w:rFonts w:ascii="Times New Roman" w:hAnsi="Times New Roman" w:cs="Times New Roman"/>
          <w:sz w:val="24"/>
          <w:szCs w:val="24"/>
        </w:rPr>
        <w:t xml:space="preserve">, and </w:t>
      </w:r>
      <w:r w:rsidRPr="00362EA8">
        <w:rPr>
          <w:rFonts w:ascii="Times New Roman" w:hAnsi="Times New Roman" w:cs="Times New Roman"/>
          <w:sz w:val="24"/>
          <w:szCs w:val="24"/>
        </w:rPr>
        <w:t>design</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w:t>
      </w:r>
      <w:r w:rsidR="004845D2">
        <w:rPr>
          <w:rFonts w:ascii="Times New Roman" w:hAnsi="Times New Roman" w:cs="Times New Roman"/>
          <w:color w:val="000000" w:themeColor="text1"/>
          <w:sz w:val="24"/>
          <w:szCs w:val="24"/>
        </w:rPr>
        <w:t>incorporating</w:t>
      </w:r>
      <w:r w:rsidRPr="00362EA8">
        <w:rPr>
          <w:rFonts w:ascii="Times New Roman" w:hAnsi="Times New Roman" w:cs="Times New Roman"/>
          <w:color w:val="000000" w:themeColor="text1"/>
          <w:sz w:val="24"/>
          <w:szCs w:val="24"/>
        </w:rPr>
        <w:t xml:space="preserve"> </w:t>
      </w:r>
      <w:r w:rsidR="00D7413A">
        <w:rPr>
          <w:rFonts w:ascii="Times New Roman" w:hAnsi="Times New Roman" w:cs="Times New Roman"/>
          <w:color w:val="000000" w:themeColor="text1"/>
          <w:sz w:val="24"/>
          <w:szCs w:val="24"/>
        </w:rPr>
        <w:t xml:space="preserve">and examining </w:t>
      </w:r>
      <w:r w:rsidR="00D106AB">
        <w:rPr>
          <w:rFonts w:ascii="Times New Roman" w:hAnsi="Times New Roman" w:cs="Times New Roman"/>
          <w:color w:val="000000" w:themeColor="text1"/>
          <w:sz w:val="24"/>
          <w:szCs w:val="24"/>
        </w:rPr>
        <w:t>more</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aspects of </w:t>
      </w:r>
      <w:r w:rsidRPr="00362EA8">
        <w:rPr>
          <w:rFonts w:ascii="Times New Roman" w:hAnsi="Times New Roman" w:cs="Times New Roman"/>
          <w:color w:val="000000" w:themeColor="text1"/>
          <w:sz w:val="24"/>
          <w:szCs w:val="24"/>
        </w:rPr>
        <w:t>building</w:t>
      </w:r>
      <w:r>
        <w:rPr>
          <w:rFonts w:ascii="Times New Roman" w:hAnsi="Times New Roman" w:cs="Times New Roman"/>
          <w:color w:val="000000" w:themeColor="text1"/>
          <w:sz w:val="24"/>
          <w:szCs w:val="24"/>
        </w:rPr>
        <w:t>,</w:t>
      </w:r>
      <w:r w:rsidR="00D7413A">
        <w:rPr>
          <w:rFonts w:ascii="Times New Roman" w:hAnsi="Times New Roman" w:cs="Times New Roman"/>
          <w:color w:val="000000" w:themeColor="text1"/>
          <w:sz w:val="24"/>
          <w:szCs w:val="24"/>
        </w:rPr>
        <w:t xml:space="preserve"> such as floor, windows and roofs,</w:t>
      </w:r>
      <w:r w:rsidRPr="00362EA8">
        <w:rPr>
          <w:rFonts w:ascii="Times New Roman" w:hAnsi="Times New Roman" w:cs="Times New Roman"/>
          <w:color w:val="000000" w:themeColor="text1"/>
          <w:sz w:val="24"/>
          <w:szCs w:val="24"/>
        </w:rPr>
        <w:t xml:space="preserve"> this study</w:t>
      </w:r>
      <w:r w:rsidR="000F4222">
        <w:rPr>
          <w:rFonts w:ascii="Times New Roman" w:hAnsi="Times New Roman" w:cs="Times New Roman"/>
          <w:color w:val="000000" w:themeColor="text1"/>
          <w:sz w:val="24"/>
          <w:szCs w:val="24"/>
        </w:rPr>
        <w:t xml:space="preserve"> aim</w:t>
      </w:r>
      <w:r w:rsidR="00FC65BE">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to </w:t>
      </w:r>
      <w:r w:rsidR="004845D2">
        <w:rPr>
          <w:rFonts w:ascii="Times New Roman" w:hAnsi="Times New Roman" w:cs="Times New Roman"/>
          <w:color w:val="000000" w:themeColor="text1"/>
          <w:sz w:val="24"/>
          <w:szCs w:val="24"/>
        </w:rPr>
        <w:t>broaden</w:t>
      </w:r>
      <w:r w:rsidRPr="00362EA8">
        <w:rPr>
          <w:rFonts w:ascii="Times New Roman" w:hAnsi="Times New Roman" w:cs="Times New Roman"/>
          <w:color w:val="000000" w:themeColor="text1"/>
          <w:sz w:val="24"/>
          <w:szCs w:val="24"/>
        </w:rPr>
        <w:t xml:space="preserve"> understanding </w:t>
      </w:r>
      <w:r>
        <w:rPr>
          <w:rFonts w:ascii="Times New Roman" w:hAnsi="Times New Roman" w:cs="Times New Roman"/>
          <w:color w:val="000000" w:themeColor="text1"/>
          <w:sz w:val="24"/>
          <w:szCs w:val="24"/>
        </w:rPr>
        <w:t xml:space="preserve">of </w:t>
      </w:r>
      <w:r w:rsidRPr="00362EA8">
        <w:rPr>
          <w:rFonts w:ascii="Times New Roman" w:hAnsi="Times New Roman" w:cs="Times New Roman"/>
          <w:color w:val="000000" w:themeColor="text1"/>
          <w:sz w:val="24"/>
          <w:szCs w:val="24"/>
        </w:rPr>
        <w:t>structur</w:t>
      </w:r>
      <w:r>
        <w:rPr>
          <w:rFonts w:ascii="Times New Roman" w:hAnsi="Times New Roman" w:cs="Times New Roman"/>
          <w:color w:val="000000" w:themeColor="text1"/>
          <w:sz w:val="24"/>
          <w:szCs w:val="24"/>
        </w:rPr>
        <w:t>al</w:t>
      </w:r>
      <w:r w:rsidRPr="00362EA8">
        <w:rPr>
          <w:rFonts w:ascii="Times New Roman" w:hAnsi="Times New Roman" w:cs="Times New Roman"/>
          <w:color w:val="000000" w:themeColor="text1"/>
          <w:sz w:val="24"/>
          <w:szCs w:val="24"/>
        </w:rPr>
        <w:t xml:space="preserve"> resilience to earthquakes and</w:t>
      </w:r>
      <w:r>
        <w:rPr>
          <w:rFonts w:ascii="Times New Roman" w:hAnsi="Times New Roman" w:cs="Times New Roman"/>
          <w:color w:val="000000" w:themeColor="text1"/>
          <w:sz w:val="24"/>
          <w:szCs w:val="24"/>
        </w:rPr>
        <w:t xml:space="preserve">, </w:t>
      </w:r>
      <w:r w:rsidRPr="00362EA8">
        <w:rPr>
          <w:rFonts w:ascii="Times New Roman" w:hAnsi="Times New Roman" w:cs="Times New Roman"/>
          <w:color w:val="000000" w:themeColor="text1"/>
          <w:sz w:val="24"/>
          <w:szCs w:val="24"/>
        </w:rPr>
        <w:t>ultimately</w:t>
      </w:r>
      <w:r w:rsidR="00EB632B">
        <w:rPr>
          <w:rFonts w:ascii="Times New Roman" w:hAnsi="Times New Roman" w:cs="Times New Roman"/>
          <w:color w:val="000000" w:themeColor="text1"/>
          <w:sz w:val="24"/>
          <w:szCs w:val="24"/>
        </w:rPr>
        <w:t>,</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reduce</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overall </w:t>
      </w:r>
      <w:r w:rsidRPr="00362EA8">
        <w:rPr>
          <w:rFonts w:ascii="Times New Roman" w:hAnsi="Times New Roman" w:cs="Times New Roman"/>
          <w:color w:val="000000" w:themeColor="text1"/>
          <w:sz w:val="24"/>
          <w:szCs w:val="24"/>
        </w:rPr>
        <w:t>risk.</w:t>
      </w:r>
      <w:r w:rsidR="007B0A8C">
        <w:rPr>
          <w:rFonts w:ascii="Times New Roman" w:hAnsi="Times New Roman" w:cs="Times New Roman"/>
          <w:color w:val="000000" w:themeColor="text1"/>
          <w:sz w:val="24"/>
          <w:szCs w:val="24"/>
        </w:rPr>
        <w:t xml:space="preserve"> Certain elements, such as</w:t>
      </w:r>
      <w:r>
        <w:rPr>
          <w:rFonts w:ascii="Times New Roman" w:hAnsi="Times New Roman" w:cs="Times New Roman"/>
          <w:color w:val="000000" w:themeColor="text1"/>
          <w:sz w:val="24"/>
          <w:szCs w:val="24"/>
        </w:rPr>
        <w:t xml:space="preserve"> chimneys, </w:t>
      </w:r>
      <w:r w:rsidR="007B0A8C">
        <w:rPr>
          <w:rFonts w:ascii="Times New Roman" w:hAnsi="Times New Roman" w:cs="Times New Roman"/>
          <w:color w:val="000000" w:themeColor="text1"/>
          <w:sz w:val="24"/>
          <w:szCs w:val="24"/>
        </w:rPr>
        <w:t>are ex</w:t>
      </w:r>
      <w:r>
        <w:rPr>
          <w:rFonts w:ascii="Times New Roman" w:hAnsi="Times New Roman" w:cs="Times New Roman"/>
          <w:color w:val="000000" w:themeColor="text1"/>
          <w:sz w:val="24"/>
          <w:szCs w:val="24"/>
        </w:rPr>
        <w:t xml:space="preserve">cluded </w:t>
      </w:r>
      <w:r w:rsidR="007B0A8C">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 xml:space="preserve"> this study because they are irrelevant</w:t>
      </w:r>
      <w:r w:rsidR="000C1CB3">
        <w:rPr>
          <w:rFonts w:ascii="Times New Roman" w:hAnsi="Times New Roman" w:cs="Times New Roman"/>
          <w:color w:val="000000" w:themeColor="text1"/>
          <w:sz w:val="24"/>
          <w:szCs w:val="24"/>
        </w:rPr>
        <w:t xml:space="preserve"> in the study area</w:t>
      </w:r>
      <w:r>
        <w:rPr>
          <w:rFonts w:ascii="Times New Roman" w:hAnsi="Times New Roman" w:cs="Times New Roman"/>
          <w:color w:val="000000" w:themeColor="text1"/>
          <w:sz w:val="24"/>
          <w:szCs w:val="24"/>
        </w:rPr>
        <w:t xml:space="preserve">. </w:t>
      </w:r>
      <w:proofErr w:type="spellStart"/>
      <w:r w:rsidR="000C1CB3">
        <w:rPr>
          <w:rFonts w:ascii="Times New Roman" w:hAnsi="Times New Roman" w:cs="Times New Roman"/>
          <w:color w:val="000000" w:themeColor="text1"/>
          <w:sz w:val="24"/>
          <w:szCs w:val="24"/>
        </w:rPr>
        <w:t>Bukoba</w:t>
      </w:r>
      <w:proofErr w:type="spellEnd"/>
      <w:r w:rsidR="000C1CB3">
        <w:rPr>
          <w:rFonts w:ascii="Times New Roman" w:hAnsi="Times New Roman" w:cs="Times New Roman"/>
          <w:color w:val="000000" w:themeColor="text1"/>
          <w:sz w:val="24"/>
          <w:szCs w:val="24"/>
        </w:rPr>
        <w:t xml:space="preserve"> Municipality</w:t>
      </w:r>
      <w:r>
        <w:rPr>
          <w:rFonts w:ascii="Times New Roman" w:hAnsi="Times New Roman" w:cs="Times New Roman"/>
          <w:color w:val="000000" w:themeColor="text1"/>
          <w:sz w:val="24"/>
          <w:szCs w:val="24"/>
        </w:rPr>
        <w:t xml:space="preserve"> does not experience</w:t>
      </w:r>
      <w:r w:rsidR="00F544D1">
        <w:rPr>
          <w:rFonts w:ascii="Times New Roman" w:hAnsi="Times New Roman" w:cs="Times New Roman"/>
          <w:color w:val="000000" w:themeColor="text1"/>
          <w:sz w:val="24"/>
          <w:szCs w:val="24"/>
        </w:rPr>
        <w:t xml:space="preserve"> low temperatures</w:t>
      </w:r>
      <w:r w:rsidR="000F42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del w:id="108" w:author="Nora binti Ibrahim" w:date="2025-10-30T10:56:00Z" w16du:dateUtc="2025-10-30T02:56:00Z">
        <w:r w:rsidR="000F4222" w:rsidDel="00682D4D">
          <w:rPr>
            <w:rFonts w:ascii="Times New Roman" w:hAnsi="Times New Roman" w:cs="Times New Roman"/>
            <w:color w:val="000000" w:themeColor="text1"/>
            <w:sz w:val="24"/>
            <w:szCs w:val="24"/>
          </w:rPr>
          <w:delText>requiring</w:delText>
        </w:r>
        <w:r w:rsidDel="00682D4D">
          <w:rPr>
            <w:rFonts w:ascii="Times New Roman" w:hAnsi="Times New Roman" w:cs="Times New Roman"/>
            <w:color w:val="000000" w:themeColor="text1"/>
            <w:sz w:val="24"/>
            <w:szCs w:val="24"/>
          </w:rPr>
          <w:delText xml:space="preserve"> </w:delText>
        </w:r>
        <w:r w:rsidR="000F4222" w:rsidDel="00682D4D">
          <w:rPr>
            <w:rFonts w:ascii="Times New Roman" w:hAnsi="Times New Roman" w:cs="Times New Roman"/>
            <w:color w:val="000000" w:themeColor="text1"/>
            <w:sz w:val="24"/>
            <w:szCs w:val="24"/>
          </w:rPr>
          <w:delText xml:space="preserve">the </w:delText>
        </w:r>
        <w:r w:rsidDel="00682D4D">
          <w:rPr>
            <w:rFonts w:ascii="Times New Roman" w:hAnsi="Times New Roman" w:cs="Times New Roman"/>
            <w:color w:val="000000" w:themeColor="text1"/>
            <w:sz w:val="24"/>
            <w:szCs w:val="24"/>
          </w:rPr>
          <w:delText>construction of heating systems like</w:delText>
        </w:r>
      </w:del>
      <w:ins w:id="109" w:author="Nora binti Ibrahim" w:date="2025-10-30T10:56:00Z" w16du:dateUtc="2025-10-30T02:56:00Z">
        <w:r w:rsidR="00682D4D">
          <w:rPr>
            <w:rFonts w:ascii="Times New Roman" w:hAnsi="Times New Roman" w:cs="Times New Roman"/>
            <w:color w:val="000000" w:themeColor="text1"/>
            <w:sz w:val="24"/>
            <w:szCs w:val="24"/>
          </w:rPr>
          <w:t>so there is no need for heating systems such as</w:t>
        </w:r>
      </w:ins>
      <w:r>
        <w:rPr>
          <w:rFonts w:ascii="Times New Roman" w:hAnsi="Times New Roman" w:cs="Times New Roman"/>
          <w:color w:val="000000" w:themeColor="text1"/>
          <w:sz w:val="24"/>
          <w:szCs w:val="24"/>
        </w:rPr>
        <w:t xml:space="preserve"> chimneys.</w:t>
      </w:r>
    </w:p>
    <w:p w14:paraId="26EB937F" w14:textId="77777777" w:rsidR="00F9452C" w:rsidRDefault="00F9452C"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the significance of beams and columns in determining</w:t>
      </w:r>
      <w:r w:rsidRPr="00BB7DA6">
        <w:rPr>
          <w:rFonts w:ascii="Times New Roman" w:hAnsi="Times New Roman" w:cs="Times New Roman"/>
          <w:sz w:val="24"/>
          <w:szCs w:val="24"/>
        </w:rPr>
        <w:t xml:space="preserve"> resilience</w:t>
      </w:r>
      <w:r w:rsidRPr="00BB7DA6" w:rsidDel="00262BFE">
        <w:rPr>
          <w:rFonts w:ascii="Times New Roman" w:hAnsi="Times New Roman" w:cs="Times New Roman"/>
          <w:sz w:val="24"/>
          <w:szCs w:val="24"/>
        </w:rPr>
        <w:t xml:space="preserve"> </w:t>
      </w:r>
      <w:r w:rsidRPr="00BB7DA6">
        <w:rPr>
          <w:rFonts w:ascii="Times New Roman" w:hAnsi="Times New Roman" w:cs="Times New Roman"/>
          <w:sz w:val="24"/>
          <w:szCs w:val="24"/>
        </w:rPr>
        <w:t xml:space="preserve">and </w:t>
      </w:r>
      <w:r>
        <w:rPr>
          <w:rFonts w:ascii="Times New Roman" w:hAnsi="Times New Roman" w:cs="Times New Roman"/>
          <w:sz w:val="24"/>
          <w:szCs w:val="24"/>
        </w:rPr>
        <w:t>reducing</w:t>
      </w:r>
      <w:r w:rsidRPr="00BB7DA6">
        <w:rPr>
          <w:rFonts w:ascii="Times New Roman" w:hAnsi="Times New Roman" w:cs="Times New Roman"/>
          <w:sz w:val="24"/>
          <w:szCs w:val="24"/>
        </w:rPr>
        <w:t xml:space="preserve"> seismic impacts on a house</w:t>
      </w:r>
      <w:r>
        <w:rPr>
          <w:rFonts w:ascii="Times New Roman" w:hAnsi="Times New Roman" w:cs="Times New Roman"/>
          <w:sz w:val="24"/>
          <w:szCs w:val="24"/>
        </w:rPr>
        <w:t xml:space="preserve">, one participant claimed: </w:t>
      </w:r>
    </w:p>
    <w:p w14:paraId="36863CC3" w14:textId="77777777" w:rsidR="00F9452C" w:rsidRDefault="00F9452C" w:rsidP="00623473">
      <w:pPr>
        <w:spacing w:line="480" w:lineRule="auto"/>
        <w:ind w:left="720"/>
        <w:jc w:val="both"/>
        <w:rPr>
          <w:rFonts w:ascii="Times New Roman" w:hAnsi="Times New Roman" w:cs="Times New Roman"/>
          <w:i/>
          <w:sz w:val="24"/>
          <w:szCs w:val="24"/>
        </w:rPr>
      </w:pPr>
      <w:r w:rsidRPr="00FA19CA">
        <w:rPr>
          <w:rFonts w:ascii="Times New Roman" w:hAnsi="Times New Roman" w:cs="Times New Roman"/>
          <w:i/>
          <w:sz w:val="24"/>
          <w:szCs w:val="24"/>
        </w:rPr>
        <w:t>“Beams and columns are like a skeleton that holds</w:t>
      </w:r>
      <w:r>
        <w:rPr>
          <w:rFonts w:ascii="Times New Roman" w:hAnsi="Times New Roman" w:cs="Times New Roman"/>
          <w:i/>
          <w:sz w:val="24"/>
          <w:szCs w:val="24"/>
        </w:rPr>
        <w:t xml:space="preserve"> flesh to form a body. Even if structural elements like walls</w:t>
      </w:r>
      <w:r w:rsidRPr="00FA19CA">
        <w:rPr>
          <w:rFonts w:ascii="Times New Roman" w:hAnsi="Times New Roman" w:cs="Times New Roman"/>
          <w:i/>
          <w:sz w:val="24"/>
          <w:szCs w:val="24"/>
        </w:rPr>
        <w:t xml:space="preserve">, </w:t>
      </w:r>
      <w:r>
        <w:rPr>
          <w:rFonts w:ascii="Times New Roman" w:hAnsi="Times New Roman" w:cs="Times New Roman"/>
          <w:i/>
          <w:sz w:val="24"/>
          <w:szCs w:val="24"/>
        </w:rPr>
        <w:t>roofs</w:t>
      </w:r>
      <w:r w:rsidRPr="00FA19CA">
        <w:rPr>
          <w:rFonts w:ascii="Times New Roman" w:hAnsi="Times New Roman" w:cs="Times New Roman"/>
          <w:i/>
          <w:sz w:val="24"/>
          <w:szCs w:val="24"/>
        </w:rPr>
        <w:t xml:space="preserve">, location, </w:t>
      </w:r>
      <w:r>
        <w:rPr>
          <w:rFonts w:ascii="Times New Roman" w:hAnsi="Times New Roman" w:cs="Times New Roman"/>
          <w:i/>
          <w:sz w:val="24"/>
          <w:szCs w:val="24"/>
        </w:rPr>
        <w:t>windows</w:t>
      </w:r>
      <w:r w:rsidRPr="00FA19CA">
        <w:rPr>
          <w:rFonts w:ascii="Times New Roman" w:hAnsi="Times New Roman" w:cs="Times New Roman"/>
          <w:i/>
          <w:sz w:val="24"/>
          <w:szCs w:val="24"/>
        </w:rPr>
        <w:t xml:space="preserve">, and </w:t>
      </w:r>
      <w:r>
        <w:rPr>
          <w:rFonts w:ascii="Times New Roman" w:hAnsi="Times New Roman" w:cs="Times New Roman"/>
          <w:i/>
          <w:sz w:val="24"/>
          <w:szCs w:val="24"/>
        </w:rPr>
        <w:t>floors</w:t>
      </w:r>
      <w:r w:rsidRPr="00FA19CA">
        <w:rPr>
          <w:rFonts w:ascii="Times New Roman" w:hAnsi="Times New Roman" w:cs="Times New Roman"/>
          <w:i/>
          <w:sz w:val="24"/>
          <w:szCs w:val="24"/>
        </w:rPr>
        <w:t xml:space="preserve"> are poorly adhering to earthquakes, a house with beams and columns has a higher resistance to seismicity compared to </w:t>
      </w:r>
      <w:r>
        <w:rPr>
          <w:rFonts w:ascii="Times New Roman" w:hAnsi="Times New Roman" w:cs="Times New Roman"/>
          <w:i/>
          <w:sz w:val="24"/>
          <w:szCs w:val="24"/>
        </w:rPr>
        <w:t>those lacking such reinforcement”</w:t>
      </w:r>
    </w:p>
    <w:p w14:paraId="56D5E592"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 aligns with</w:t>
      </w:r>
      <w:r w:rsidRPr="00BB7DA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Cosgrave</w:t>
      </w:r>
      <w:r w:rsidRPr="00881F2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881F23">
        <w:rPr>
          <w:rFonts w:ascii="Times New Roman" w:hAnsi="Times New Roman" w:cs="Times New Roman"/>
          <w:noProof/>
          <w:sz w:val="24"/>
          <w:szCs w:val="24"/>
        </w:rPr>
        <w:t>2013)</w:t>
      </w:r>
      <w:r>
        <w:rPr>
          <w:rFonts w:ascii="Times New Roman" w:hAnsi="Times New Roman" w:cs="Times New Roman"/>
          <w:sz w:val="24"/>
          <w:szCs w:val="24"/>
        </w:rPr>
        <w:fldChar w:fldCharType="end"/>
      </w:r>
      <w:r w:rsidRPr="00BB7DA6">
        <w:rPr>
          <w:rFonts w:ascii="Times New Roman" w:hAnsi="Times New Roman" w:cs="Times New Roman"/>
          <w:noProof/>
          <w:sz w:val="24"/>
          <w:szCs w:val="24"/>
        </w:rPr>
        <w:t xml:space="preserve"> and</w:t>
      </w:r>
      <w:r w:rsidRPr="00BB7DA6">
        <w:rPr>
          <w:rFonts w:ascii="Times New Roman" w:hAnsi="Times New Roman" w:cs="Times New Roman"/>
          <w:sz w:val="24"/>
          <w:szCs w:val="24"/>
        </w:rPr>
        <w:t xml:space="preserve"> </w:t>
      </w:r>
      <w:r w:rsidRPr="00BB7DA6">
        <w:rPr>
          <w:rFonts w:ascii="Times New Roman" w:hAnsi="Times New Roman" w:cs="Times New Roman"/>
          <w:sz w:val="24"/>
          <w:szCs w:val="24"/>
        </w:rPr>
        <w:fldChar w:fldCharType="begin" w:fldLock="1"/>
      </w:r>
      <w:r w:rsidRPr="00BB7DA6">
        <w:rPr>
          <w:rFonts w:ascii="Times New Roman" w:hAnsi="Times New Roman" w:cs="Times New Roman"/>
          <w:sz w:val="24"/>
          <w:szCs w:val="24"/>
        </w:rPr>
        <w:instrText>ADDIN CSL_CITATION {"citationItems":[{"id":"ITEM-1","itemData":{"ISSN":"09766316","abstract":"Global occurrence of earthquakes has continued to be a major area of concern due to the possible impact earthquake can cause to human lives, properties and even the economy of a nation. Earthquake has proven to be the most devastating natural hazard that can be experienced and that has been experienced in the history of the existence of man on earth. Earthquake occurrence has always been in relation to the seismicity of a particular region. Regions with high seismicity tend to experience frequent earthquake while regions with low seismicity tend to have low rate of earthquake occurrence. China, India, Japan and few other countries have had high rate of earthquake occurrence in the past years due to their high seismicity and this has led to major setbacks in their economy at the times of the occurrences. To this end, this review paper takes a broad look at world seismicity and major damages rendered by earthquakes in different regions of the world in history.","author":[{"dropping-particle":"","family":"Oluwafemi","given":"J. O.","non-dropping-particle":"","parse-names":false,"suffix":""},{"dropping-particle":"","family":"Ofuyatan","given":"O. M.","non-dropping-particle":"","parse-names":false,"suffix":""},{"dropping-particle":"","family":"Sadiq","given":"O. M.","non-dropping-particle":"","parse-names":false,"suffix":""},{"dropping-particle":"","family":"Oyebisi","given":"S. O.","non-dropping-particle":"","parse-names":false,"suffix":""},{"dropping-particle":"","family":"Abolarin","given":"J. S.","non-dropping-particle":"","parse-names":false,"suffix":""},{"dropping-particle":"","family":"Babaremu","given":"K. O.","non-dropping-particle":"","parse-names":false,"suffix":""}],"container-title":"International Journal of Civil Engineering and Technology","id":"ITEM-1","issue":"9","issued":{"date-parts":[["2018"]]},"page":"440-464","title":"Review of world earthquakes","type":"article-journal","volume":"9"},"uris":["http://www.mendeley.com/documents/?uuid=9fac2be3-35e7-4134-958d-d6f557f58121"]}],"mendeley":{"formattedCitation":"(Oluwafemi et al., 2018)","manualFormatting":"Oluwafemi et al. (2018)","plainTextFormattedCitation":"(Oluwafemi et al., 2018)","previouslyFormattedCitation":"(Oluwafemi et al., 2018)"},"properties":{"noteIndex":0},"schema":"https://github.com/citation-style-language/schema/raw/master/csl-citation.json"}</w:instrText>
      </w:r>
      <w:r w:rsidRPr="00BB7DA6">
        <w:rPr>
          <w:rFonts w:ascii="Times New Roman" w:hAnsi="Times New Roman" w:cs="Times New Roman"/>
          <w:sz w:val="24"/>
          <w:szCs w:val="24"/>
        </w:rPr>
        <w:fldChar w:fldCharType="separate"/>
      </w:r>
      <w:r w:rsidRPr="00BB7DA6">
        <w:rPr>
          <w:rFonts w:ascii="Times New Roman" w:hAnsi="Times New Roman" w:cs="Times New Roman"/>
          <w:noProof/>
          <w:sz w:val="24"/>
          <w:szCs w:val="24"/>
        </w:rPr>
        <w:t>Oluwafemi et al. (2018)</w:t>
      </w:r>
      <w:r w:rsidRPr="00BB7DA6">
        <w:rPr>
          <w:rFonts w:ascii="Times New Roman" w:hAnsi="Times New Roman" w:cs="Times New Roman"/>
          <w:sz w:val="24"/>
          <w:szCs w:val="24"/>
        </w:rPr>
        <w:fldChar w:fldCharType="end"/>
      </w:r>
      <w:r w:rsidRPr="00BB7DA6">
        <w:rPr>
          <w:rFonts w:ascii="Times New Roman" w:hAnsi="Times New Roman" w:cs="Times New Roman"/>
          <w:sz w:val="24"/>
          <w:szCs w:val="24"/>
        </w:rPr>
        <w:t xml:space="preserve">, who </w:t>
      </w:r>
      <w:r w:rsidR="00CA656B">
        <w:rPr>
          <w:rFonts w:ascii="Times New Roman" w:hAnsi="Times New Roman" w:cs="Times New Roman"/>
          <w:sz w:val="24"/>
          <w:szCs w:val="24"/>
        </w:rPr>
        <w:t>noted that reinforcing buildings may substantially reduce deaths and injuries, as</w:t>
      </w:r>
      <w:r>
        <w:rPr>
          <w:rFonts w:ascii="Times New Roman" w:hAnsi="Times New Roman" w:cs="Times New Roman"/>
          <w:sz w:val="24"/>
          <w:szCs w:val="24"/>
        </w:rPr>
        <w:t xml:space="preserve"> a significant</w:t>
      </w:r>
      <w:r w:rsidRPr="00BB7DA6">
        <w:rPr>
          <w:rFonts w:ascii="Times New Roman" w:hAnsi="Times New Roman" w:cs="Times New Roman"/>
          <w:sz w:val="24"/>
          <w:szCs w:val="24"/>
        </w:rPr>
        <w:t xml:space="preserve"> </w:t>
      </w:r>
      <w:r>
        <w:rPr>
          <w:rFonts w:ascii="Times New Roman" w:hAnsi="Times New Roman" w:cs="Times New Roman"/>
          <w:sz w:val="24"/>
          <w:szCs w:val="24"/>
        </w:rPr>
        <w:t>portion of such incidents is</w:t>
      </w:r>
      <w:r w:rsidRPr="00BB7DA6">
        <w:rPr>
          <w:rFonts w:ascii="Times New Roman" w:hAnsi="Times New Roman" w:cs="Times New Roman"/>
          <w:sz w:val="24"/>
          <w:szCs w:val="24"/>
        </w:rPr>
        <w:t xml:space="preserve"> primarily </w:t>
      </w:r>
      <w:r>
        <w:rPr>
          <w:rFonts w:ascii="Times New Roman" w:hAnsi="Times New Roman" w:cs="Times New Roman"/>
          <w:sz w:val="24"/>
          <w:szCs w:val="24"/>
        </w:rPr>
        <w:t>linked</w:t>
      </w:r>
      <w:r w:rsidRPr="00BB7DA6">
        <w:rPr>
          <w:rFonts w:ascii="Times New Roman" w:hAnsi="Times New Roman" w:cs="Times New Roman"/>
          <w:sz w:val="24"/>
          <w:szCs w:val="24"/>
        </w:rPr>
        <w:t xml:space="preserve"> to building damage. </w:t>
      </w:r>
    </w:p>
    <w:p w14:paraId="66D4FEFC" w14:textId="77777777" w:rsidR="00F544D1" w:rsidRPr="009F40EF" w:rsidRDefault="008D78CF" w:rsidP="00623473">
      <w:pPr>
        <w:spacing w:line="480" w:lineRule="auto"/>
        <w:jc w:val="both"/>
        <w:rPr>
          <w:rFonts w:ascii="Arial" w:hAnsi="Arial" w:cs="Arial"/>
          <w:b/>
          <w:sz w:val="20"/>
          <w:szCs w:val="20"/>
        </w:rPr>
      </w:pPr>
      <w:bookmarkStart w:id="110" w:name="_Toc138147420"/>
      <w:r w:rsidRPr="009F40EF">
        <w:rPr>
          <w:rFonts w:ascii="Arial" w:hAnsi="Arial" w:cs="Arial"/>
          <w:b/>
          <w:sz w:val="20"/>
          <w:szCs w:val="20"/>
        </w:rPr>
        <w:t xml:space="preserve">3.1.1.4 </w:t>
      </w:r>
      <w:r w:rsidR="00F9452C" w:rsidRPr="009F40EF">
        <w:rPr>
          <w:rFonts w:ascii="Arial" w:hAnsi="Arial" w:cs="Arial"/>
          <w:b/>
          <w:sz w:val="20"/>
          <w:szCs w:val="20"/>
        </w:rPr>
        <w:t>Material Resources</w:t>
      </w:r>
      <w:bookmarkEnd w:id="110"/>
    </w:p>
    <w:p w14:paraId="1446E76F" w14:textId="77777777" w:rsidR="00F9452C" w:rsidRPr="00F544D1" w:rsidRDefault="000C09DC" w:rsidP="00623473">
      <w:pPr>
        <w:spacing w:line="480" w:lineRule="auto"/>
        <w:jc w:val="both"/>
        <w:rPr>
          <w:rFonts w:ascii="Times New Roman" w:hAnsi="Times New Roman" w:cs="Times New Roman"/>
          <w:b/>
        </w:rPr>
      </w:pPr>
      <w:r>
        <w:rPr>
          <w:rFonts w:ascii="Times New Roman" w:hAnsi="Times New Roman" w:cs="Times New Roman"/>
          <w:sz w:val="24"/>
          <w:szCs w:val="24"/>
        </w:rPr>
        <w:t>P</w:t>
      </w:r>
      <w:r w:rsidR="00F9452C">
        <w:rPr>
          <w:rFonts w:ascii="Times New Roman" w:hAnsi="Times New Roman" w:cs="Times New Roman"/>
          <w:sz w:val="24"/>
          <w:szCs w:val="24"/>
        </w:rPr>
        <w:t xml:space="preserve">articipants </w:t>
      </w:r>
      <w:r w:rsidR="00F9452C" w:rsidRPr="00D06BD0">
        <w:rPr>
          <w:rFonts w:ascii="Times New Roman" w:hAnsi="Times New Roman" w:cs="Times New Roman"/>
          <w:sz w:val="24"/>
          <w:szCs w:val="24"/>
        </w:rPr>
        <w:t>found that for effective household earthquake risk reduction</w:t>
      </w:r>
      <w:r>
        <w:rPr>
          <w:rFonts w:ascii="Times New Roman" w:hAnsi="Times New Roman" w:cs="Times New Roman"/>
          <w:sz w:val="24"/>
          <w:szCs w:val="24"/>
        </w:rPr>
        <w:t>,</w:t>
      </w:r>
      <w:r w:rsidR="00F9452C" w:rsidRPr="00D06BD0">
        <w:rPr>
          <w:rFonts w:ascii="Times New Roman" w:hAnsi="Times New Roman" w:cs="Times New Roman"/>
          <w:sz w:val="24"/>
          <w:szCs w:val="24"/>
        </w:rPr>
        <w:t xml:space="preserve"> </w:t>
      </w:r>
      <w:r>
        <w:rPr>
          <w:rFonts w:ascii="Times New Roman" w:hAnsi="Times New Roman" w:cs="Times New Roman"/>
          <w:sz w:val="24"/>
          <w:szCs w:val="24"/>
        </w:rPr>
        <w:t xml:space="preserve">urban </w:t>
      </w:r>
      <w:r w:rsidR="005716AB">
        <w:rPr>
          <w:rFonts w:ascii="Times New Roman" w:hAnsi="Times New Roman" w:cs="Times New Roman"/>
          <w:sz w:val="24"/>
          <w:szCs w:val="24"/>
        </w:rPr>
        <w:t>households should have both</w:t>
      </w:r>
      <w:r w:rsidR="00F9452C" w:rsidRPr="00D06BD0">
        <w:rPr>
          <w:rFonts w:ascii="Times New Roman" w:hAnsi="Times New Roman" w:cs="Times New Roman"/>
          <w:sz w:val="24"/>
          <w:szCs w:val="24"/>
        </w:rPr>
        <w:t xml:space="preserve"> </w:t>
      </w:r>
      <w:r>
        <w:rPr>
          <w:rFonts w:ascii="Times New Roman" w:hAnsi="Times New Roman" w:cs="Times New Roman"/>
          <w:sz w:val="24"/>
          <w:szCs w:val="24"/>
        </w:rPr>
        <w:t>emergency or s</w:t>
      </w:r>
      <w:r w:rsidR="005716AB">
        <w:rPr>
          <w:rFonts w:ascii="Times New Roman" w:hAnsi="Times New Roman" w:cs="Times New Roman"/>
          <w:sz w:val="24"/>
          <w:szCs w:val="24"/>
        </w:rPr>
        <w:t xml:space="preserve">urvival items </w:t>
      </w:r>
      <w:r w:rsidR="00F9452C">
        <w:rPr>
          <w:rFonts w:ascii="Times New Roman" w:hAnsi="Times New Roman" w:cs="Times New Roman"/>
          <w:sz w:val="24"/>
          <w:szCs w:val="24"/>
        </w:rPr>
        <w:t xml:space="preserve">and </w:t>
      </w:r>
      <w:r w:rsidR="00F9452C" w:rsidRPr="0023261F">
        <w:rPr>
          <w:rFonts w:ascii="Times New Roman" w:hAnsi="Times New Roman" w:cs="Times New Roman"/>
          <w:sz w:val="24"/>
          <w:szCs w:val="24"/>
        </w:rPr>
        <w:t>communi</w:t>
      </w:r>
      <w:r w:rsidR="00F9452C">
        <w:rPr>
          <w:rFonts w:ascii="Times New Roman" w:hAnsi="Times New Roman" w:cs="Times New Roman"/>
          <w:sz w:val="24"/>
          <w:szCs w:val="24"/>
        </w:rPr>
        <w:t xml:space="preserve">cation and information items. </w:t>
      </w:r>
      <w:r w:rsidR="008A6E8D">
        <w:rPr>
          <w:rFonts w:ascii="Times New Roman" w:hAnsi="Times New Roman" w:cs="Times New Roman"/>
          <w:sz w:val="24"/>
          <w:szCs w:val="24"/>
        </w:rPr>
        <w:t>Table 6 presents t</w:t>
      </w:r>
      <w:r w:rsidR="00F9452C">
        <w:rPr>
          <w:rFonts w:ascii="Times New Roman" w:hAnsi="Times New Roman" w:cs="Times New Roman"/>
          <w:sz w:val="24"/>
          <w:szCs w:val="24"/>
        </w:rPr>
        <w:t>he specific fundamental emergency items</w:t>
      </w:r>
      <w:r w:rsidR="008A6E8D">
        <w:rPr>
          <w:rFonts w:ascii="Times New Roman" w:hAnsi="Times New Roman" w:cs="Times New Roman"/>
          <w:sz w:val="24"/>
          <w:szCs w:val="24"/>
        </w:rPr>
        <w:t xml:space="preserve"> considered necessary for households, along with their corresponding indicators, sub-indicators</w:t>
      </w:r>
      <w:r w:rsidR="00F9452C">
        <w:rPr>
          <w:rFonts w:ascii="Times New Roman" w:hAnsi="Times New Roman" w:cs="Times New Roman"/>
          <w:sz w:val="24"/>
          <w:szCs w:val="24"/>
        </w:rPr>
        <w:t xml:space="preserve"> </w:t>
      </w:r>
      <w:r w:rsidR="008A6E8D">
        <w:rPr>
          <w:rFonts w:ascii="Times New Roman" w:hAnsi="Times New Roman" w:cs="Times New Roman"/>
          <w:sz w:val="24"/>
          <w:szCs w:val="24"/>
        </w:rPr>
        <w:t>and associated weights.</w:t>
      </w:r>
      <w:r w:rsidR="00F9452C">
        <w:rPr>
          <w:rFonts w:ascii="Times New Roman" w:hAnsi="Times New Roman" w:cs="Times New Roman"/>
          <w:sz w:val="24"/>
          <w:szCs w:val="24"/>
        </w:rPr>
        <w:t xml:space="preserve"> </w:t>
      </w:r>
    </w:p>
    <w:p w14:paraId="7F2957A6"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 Material R</w:t>
      </w:r>
      <w:r w:rsidRPr="00CD04B4">
        <w:rPr>
          <w:rFonts w:ascii="Times New Roman" w:hAnsi="Times New Roman" w:cs="Times New Roman"/>
          <w:b/>
          <w:sz w:val="24"/>
          <w:szCs w:val="24"/>
        </w:rPr>
        <w:t>esourc</w:t>
      </w:r>
      <w:r>
        <w:rPr>
          <w:rFonts w:ascii="Times New Roman" w:hAnsi="Times New Roman" w:cs="Times New Roman"/>
          <w:b/>
          <w:sz w:val="24"/>
          <w:szCs w:val="24"/>
        </w:rPr>
        <w:t>es</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ED35E8" w14:paraId="5812B4D3" w14:textId="77777777" w:rsidTr="00B27D0A">
        <w:trPr>
          <w:cantSplit/>
          <w:trHeight w:val="448"/>
        </w:trPr>
        <w:tc>
          <w:tcPr>
            <w:tcW w:w="1710" w:type="dxa"/>
            <w:tcBorders>
              <w:top w:val="single" w:sz="4" w:space="0" w:color="auto"/>
              <w:bottom w:val="single" w:sz="4" w:space="0" w:color="auto"/>
            </w:tcBorders>
          </w:tcPr>
          <w:p w14:paraId="701482B3" w14:textId="77777777" w:rsidR="00E63185" w:rsidRPr="00ED35E8"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5DE6EF8E" w14:textId="77777777" w:rsidR="00E63185" w:rsidRPr="00ED35E8"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WP</w:t>
            </w:r>
          </w:p>
        </w:tc>
        <w:tc>
          <w:tcPr>
            <w:tcW w:w="1872" w:type="dxa"/>
            <w:tcBorders>
              <w:top w:val="single" w:sz="4" w:space="0" w:color="auto"/>
              <w:bottom w:val="single" w:sz="4" w:space="0" w:color="auto"/>
            </w:tcBorders>
          </w:tcPr>
          <w:p w14:paraId="7F811564" w14:textId="77777777" w:rsidR="00E63185" w:rsidRPr="00ED35E8" w:rsidRDefault="00E63185" w:rsidP="00623473">
            <w:pPr>
              <w:keepNext/>
              <w:spacing w:line="480" w:lineRule="auto"/>
              <w:jc w:val="both"/>
              <w:outlineLvl w:val="7"/>
              <w:rPr>
                <w:rFonts w:ascii="Times New Roman" w:hAnsi="Times New Roman" w:cs="Times New Roman"/>
                <w:b/>
                <w:bCs/>
                <w:sz w:val="24"/>
                <w:szCs w:val="24"/>
              </w:rPr>
            </w:pPr>
            <w:r w:rsidRPr="00ED35E8">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161E925E"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WI</w:t>
            </w:r>
          </w:p>
        </w:tc>
        <w:tc>
          <w:tcPr>
            <w:tcW w:w="3100" w:type="dxa"/>
            <w:tcBorders>
              <w:top w:val="single" w:sz="4" w:space="0" w:color="auto"/>
              <w:bottom w:val="single" w:sz="4" w:space="0" w:color="auto"/>
            </w:tcBorders>
          </w:tcPr>
          <w:p w14:paraId="2DE1EF80"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Sub-indicators/Mean of Verification</w:t>
            </w:r>
          </w:p>
        </w:tc>
        <w:tc>
          <w:tcPr>
            <w:tcW w:w="874" w:type="dxa"/>
            <w:tcBorders>
              <w:top w:val="single" w:sz="4" w:space="0" w:color="auto"/>
              <w:bottom w:val="single" w:sz="4" w:space="0" w:color="auto"/>
            </w:tcBorders>
          </w:tcPr>
          <w:p w14:paraId="4FADC2B0"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WSI</w:t>
            </w:r>
          </w:p>
        </w:tc>
      </w:tr>
      <w:tr w:rsidR="00E63185" w:rsidRPr="00ED35E8" w14:paraId="364ECAA8" w14:textId="77777777" w:rsidTr="00B27D0A">
        <w:tc>
          <w:tcPr>
            <w:tcW w:w="1710" w:type="dxa"/>
            <w:vMerge w:val="restart"/>
            <w:tcBorders>
              <w:top w:val="single" w:sz="4" w:space="0" w:color="auto"/>
              <w:bottom w:val="nil"/>
            </w:tcBorders>
          </w:tcPr>
          <w:p w14:paraId="60AFE927"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Material resources</w:t>
            </w:r>
          </w:p>
        </w:tc>
        <w:tc>
          <w:tcPr>
            <w:tcW w:w="648" w:type="dxa"/>
            <w:tcBorders>
              <w:top w:val="single" w:sz="4" w:space="0" w:color="auto"/>
              <w:bottom w:val="nil"/>
            </w:tcBorders>
          </w:tcPr>
          <w:p w14:paraId="57906997"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8</w:t>
            </w:r>
          </w:p>
        </w:tc>
        <w:tc>
          <w:tcPr>
            <w:tcW w:w="1872" w:type="dxa"/>
            <w:vMerge w:val="restart"/>
            <w:tcBorders>
              <w:top w:val="single" w:sz="4" w:space="0" w:color="auto"/>
              <w:bottom w:val="nil"/>
            </w:tcBorders>
          </w:tcPr>
          <w:p w14:paraId="5A2F9953"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hAnsi="Times New Roman" w:cs="Times New Roman"/>
                <w:sz w:val="24"/>
                <w:szCs w:val="24"/>
              </w:rPr>
              <w:t>ICD</w:t>
            </w:r>
          </w:p>
        </w:tc>
        <w:tc>
          <w:tcPr>
            <w:tcW w:w="680" w:type="dxa"/>
            <w:vMerge w:val="restart"/>
            <w:tcBorders>
              <w:top w:val="single" w:sz="4" w:space="0" w:color="auto"/>
              <w:bottom w:val="nil"/>
            </w:tcBorders>
          </w:tcPr>
          <w:p w14:paraId="6F19EC53"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3.5</w:t>
            </w:r>
          </w:p>
        </w:tc>
        <w:tc>
          <w:tcPr>
            <w:tcW w:w="3100" w:type="dxa"/>
            <w:tcBorders>
              <w:top w:val="single" w:sz="4" w:space="0" w:color="auto"/>
              <w:bottom w:val="nil"/>
            </w:tcBorders>
          </w:tcPr>
          <w:p w14:paraId="508C30ED"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Television set</w:t>
            </w:r>
          </w:p>
        </w:tc>
        <w:tc>
          <w:tcPr>
            <w:tcW w:w="874" w:type="dxa"/>
            <w:tcBorders>
              <w:top w:val="single" w:sz="4" w:space="0" w:color="auto"/>
              <w:bottom w:val="nil"/>
            </w:tcBorders>
          </w:tcPr>
          <w:p w14:paraId="2D3DC8D8"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1.2</w:t>
            </w:r>
          </w:p>
        </w:tc>
      </w:tr>
      <w:tr w:rsidR="00E63185" w:rsidRPr="00ED35E8" w14:paraId="376EBE1C" w14:textId="77777777" w:rsidTr="00B27D0A">
        <w:tc>
          <w:tcPr>
            <w:tcW w:w="1710" w:type="dxa"/>
            <w:vMerge/>
            <w:tcBorders>
              <w:top w:val="nil"/>
            </w:tcBorders>
          </w:tcPr>
          <w:p w14:paraId="07C14DC0"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Borders>
              <w:top w:val="nil"/>
            </w:tcBorders>
          </w:tcPr>
          <w:p w14:paraId="1DD07380"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nil"/>
            </w:tcBorders>
          </w:tcPr>
          <w:p w14:paraId="60EBCA8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vMerge/>
            <w:tcBorders>
              <w:top w:val="nil"/>
              <w:bottom w:val="nil"/>
            </w:tcBorders>
          </w:tcPr>
          <w:p w14:paraId="50C6168E"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5A5C1A2E"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Radio</w:t>
            </w:r>
          </w:p>
        </w:tc>
        <w:tc>
          <w:tcPr>
            <w:tcW w:w="874" w:type="dxa"/>
            <w:tcBorders>
              <w:top w:val="nil"/>
              <w:bottom w:val="nil"/>
            </w:tcBorders>
          </w:tcPr>
          <w:p w14:paraId="1A653353"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0.7</w:t>
            </w:r>
          </w:p>
        </w:tc>
      </w:tr>
      <w:tr w:rsidR="00E63185" w:rsidRPr="00ED35E8" w14:paraId="2088780E" w14:textId="77777777" w:rsidTr="00B27D0A">
        <w:trPr>
          <w:trHeight w:val="242"/>
        </w:trPr>
        <w:tc>
          <w:tcPr>
            <w:tcW w:w="1710" w:type="dxa"/>
          </w:tcPr>
          <w:p w14:paraId="2E801289"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0253EDDC"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single" w:sz="4" w:space="0" w:color="auto"/>
            </w:tcBorders>
          </w:tcPr>
          <w:p w14:paraId="68D8CD76"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vMerge/>
            <w:tcBorders>
              <w:top w:val="nil"/>
              <w:bottom w:val="single" w:sz="4" w:space="0" w:color="auto"/>
            </w:tcBorders>
          </w:tcPr>
          <w:p w14:paraId="604F1F14"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566832B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Cellular phone</w:t>
            </w:r>
          </w:p>
        </w:tc>
        <w:tc>
          <w:tcPr>
            <w:tcW w:w="874" w:type="dxa"/>
            <w:tcBorders>
              <w:top w:val="nil"/>
              <w:bottom w:val="single" w:sz="4" w:space="0" w:color="auto"/>
            </w:tcBorders>
          </w:tcPr>
          <w:p w14:paraId="766F226C"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r>
              <w:rPr>
                <w:rFonts w:ascii="Times New Roman" w:eastAsia="Calibri" w:hAnsi="Times New Roman" w:cs="Times New Roman"/>
                <w:sz w:val="24"/>
                <w:szCs w:val="24"/>
              </w:rPr>
              <w:t>6</w:t>
            </w:r>
          </w:p>
        </w:tc>
      </w:tr>
      <w:tr w:rsidR="00E63185" w:rsidRPr="00ED35E8" w14:paraId="47B95DCA" w14:textId="77777777" w:rsidTr="00B27D0A">
        <w:trPr>
          <w:trHeight w:val="287"/>
        </w:trPr>
        <w:tc>
          <w:tcPr>
            <w:tcW w:w="1710" w:type="dxa"/>
          </w:tcPr>
          <w:p w14:paraId="2E727D70"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79430F0C"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tcBorders>
          </w:tcPr>
          <w:p w14:paraId="1CA525A4"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hAnsi="Times New Roman" w:cs="Times New Roman"/>
                <w:sz w:val="24"/>
                <w:szCs w:val="24"/>
              </w:rPr>
              <w:t>Emergency supplies</w:t>
            </w:r>
          </w:p>
        </w:tc>
        <w:tc>
          <w:tcPr>
            <w:tcW w:w="680" w:type="dxa"/>
            <w:vMerge w:val="restart"/>
            <w:tcBorders>
              <w:top w:val="single" w:sz="4" w:space="0" w:color="auto"/>
            </w:tcBorders>
          </w:tcPr>
          <w:p w14:paraId="06A1B5CF"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4.5</w:t>
            </w:r>
          </w:p>
        </w:tc>
        <w:tc>
          <w:tcPr>
            <w:tcW w:w="3100" w:type="dxa"/>
            <w:tcBorders>
              <w:top w:val="single" w:sz="4" w:space="0" w:color="auto"/>
            </w:tcBorders>
          </w:tcPr>
          <w:p w14:paraId="04C886A4"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Food</w:t>
            </w:r>
          </w:p>
        </w:tc>
        <w:tc>
          <w:tcPr>
            <w:tcW w:w="874" w:type="dxa"/>
            <w:tcBorders>
              <w:top w:val="single" w:sz="4" w:space="0" w:color="auto"/>
            </w:tcBorders>
          </w:tcPr>
          <w:p w14:paraId="1BE1FD26"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p>
        </w:tc>
      </w:tr>
      <w:tr w:rsidR="00E63185" w:rsidRPr="00ED35E8" w14:paraId="4C44F499" w14:textId="77777777" w:rsidTr="00B27D0A">
        <w:trPr>
          <w:trHeight w:val="278"/>
        </w:trPr>
        <w:tc>
          <w:tcPr>
            <w:tcW w:w="1710" w:type="dxa"/>
          </w:tcPr>
          <w:p w14:paraId="2D4FF70F"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6FC5CAC5"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Pr>
          <w:p w14:paraId="1200DCFB" w14:textId="77777777" w:rsidR="00E63185" w:rsidRPr="00ED35E8" w:rsidRDefault="00E63185" w:rsidP="00623473">
            <w:pPr>
              <w:spacing w:line="480" w:lineRule="auto"/>
              <w:jc w:val="both"/>
              <w:rPr>
                <w:rFonts w:ascii="Times New Roman" w:eastAsia="Calibri" w:hAnsi="Times New Roman" w:cs="Times New Roman"/>
                <w:sz w:val="24"/>
                <w:szCs w:val="24"/>
              </w:rPr>
            </w:pPr>
          </w:p>
        </w:tc>
        <w:tc>
          <w:tcPr>
            <w:tcW w:w="680" w:type="dxa"/>
            <w:vMerge/>
          </w:tcPr>
          <w:p w14:paraId="462A54F0"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6109472A"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Water</w:t>
            </w:r>
          </w:p>
        </w:tc>
        <w:tc>
          <w:tcPr>
            <w:tcW w:w="874" w:type="dxa"/>
          </w:tcPr>
          <w:p w14:paraId="3BFBF724"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p>
        </w:tc>
      </w:tr>
      <w:tr w:rsidR="00E63185" w:rsidRPr="00ED35E8" w14:paraId="2BDF3D25" w14:textId="77777777" w:rsidTr="00B27D0A">
        <w:trPr>
          <w:trHeight w:val="242"/>
        </w:trPr>
        <w:tc>
          <w:tcPr>
            <w:tcW w:w="1710" w:type="dxa"/>
          </w:tcPr>
          <w:p w14:paraId="0C68673B"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1C4CE727"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4D4C76C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0976295C"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151D5935"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Whistle</w:t>
            </w:r>
          </w:p>
        </w:tc>
        <w:tc>
          <w:tcPr>
            <w:tcW w:w="874" w:type="dxa"/>
          </w:tcPr>
          <w:p w14:paraId="21F4153B"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0DFF6B0F" w14:textId="77777777" w:rsidTr="00B27D0A">
        <w:trPr>
          <w:trHeight w:val="350"/>
        </w:trPr>
        <w:tc>
          <w:tcPr>
            <w:tcW w:w="1710" w:type="dxa"/>
          </w:tcPr>
          <w:p w14:paraId="2E397D93"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6E932EAA"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1F722DCA" w14:textId="77777777" w:rsidR="00E63185" w:rsidRPr="00ED35E8" w:rsidRDefault="00E63185" w:rsidP="00623473">
            <w:pPr>
              <w:spacing w:line="480" w:lineRule="auto"/>
              <w:jc w:val="both"/>
              <w:rPr>
                <w:rFonts w:ascii="Times New Roman" w:hAnsi="Times New Roman" w:cs="Times New Roman"/>
                <w:sz w:val="24"/>
                <w:szCs w:val="24"/>
              </w:rPr>
            </w:pPr>
          </w:p>
        </w:tc>
        <w:tc>
          <w:tcPr>
            <w:tcW w:w="680" w:type="dxa"/>
          </w:tcPr>
          <w:p w14:paraId="7A5365F0"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6C7A93EF"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Fire extinguisher</w:t>
            </w:r>
          </w:p>
        </w:tc>
        <w:tc>
          <w:tcPr>
            <w:tcW w:w="874" w:type="dxa"/>
          </w:tcPr>
          <w:p w14:paraId="358A1975"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03B417FC" w14:textId="77777777" w:rsidTr="00B27D0A">
        <w:tc>
          <w:tcPr>
            <w:tcW w:w="1710" w:type="dxa"/>
          </w:tcPr>
          <w:p w14:paraId="1ABAD1DA"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0C1162E7"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120BEF11"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6EDF2D06"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02CF34D2"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Helmet</w:t>
            </w:r>
          </w:p>
        </w:tc>
        <w:tc>
          <w:tcPr>
            <w:tcW w:w="874" w:type="dxa"/>
          </w:tcPr>
          <w:p w14:paraId="622A16A8"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0.3</w:t>
            </w:r>
          </w:p>
        </w:tc>
      </w:tr>
      <w:tr w:rsidR="00E63185" w:rsidRPr="00ED35E8" w14:paraId="40CDB3FD" w14:textId="77777777" w:rsidTr="00B27D0A">
        <w:trPr>
          <w:trHeight w:val="254"/>
        </w:trPr>
        <w:tc>
          <w:tcPr>
            <w:tcW w:w="1710" w:type="dxa"/>
          </w:tcPr>
          <w:p w14:paraId="2F08C6B6"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7EBBF560"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0BC16C19"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165CB741"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7DEEE69E"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Torch</w:t>
            </w:r>
          </w:p>
        </w:tc>
        <w:tc>
          <w:tcPr>
            <w:tcW w:w="874" w:type="dxa"/>
          </w:tcPr>
          <w:p w14:paraId="51122978"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6E94AD9E" w14:textId="77777777" w:rsidTr="00B27D0A">
        <w:trPr>
          <w:trHeight w:val="368"/>
        </w:trPr>
        <w:tc>
          <w:tcPr>
            <w:tcW w:w="1710" w:type="dxa"/>
            <w:tcBorders>
              <w:bottom w:val="single" w:sz="4" w:space="0" w:color="auto"/>
            </w:tcBorders>
          </w:tcPr>
          <w:p w14:paraId="2E7ED11F"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Borders>
              <w:bottom w:val="single" w:sz="4" w:space="0" w:color="auto"/>
            </w:tcBorders>
          </w:tcPr>
          <w:p w14:paraId="52294E6E"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15B2A655"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Borders>
              <w:bottom w:val="single" w:sz="4" w:space="0" w:color="auto"/>
            </w:tcBorders>
          </w:tcPr>
          <w:p w14:paraId="01A3D297"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04D297D1"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First aid kits</w:t>
            </w:r>
          </w:p>
        </w:tc>
        <w:tc>
          <w:tcPr>
            <w:tcW w:w="874" w:type="dxa"/>
            <w:tcBorders>
              <w:bottom w:val="single" w:sz="4" w:space="0" w:color="auto"/>
            </w:tcBorders>
          </w:tcPr>
          <w:p w14:paraId="1E16DFCE"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0.7</w:t>
            </w:r>
          </w:p>
        </w:tc>
      </w:tr>
    </w:tbl>
    <w:p w14:paraId="58D587C3" w14:textId="77777777" w:rsidR="00E63185" w:rsidRDefault="00E63185" w:rsidP="00623473">
      <w:pPr>
        <w:pStyle w:val="BodyText"/>
        <w:spacing w:line="480" w:lineRule="auto"/>
        <w:jc w:val="both"/>
      </w:pPr>
      <w:r w:rsidRPr="00D3078D">
        <w:t xml:space="preserve">Source: </w:t>
      </w:r>
      <w:r>
        <w:t>Field data</w:t>
      </w:r>
    </w:p>
    <w:p w14:paraId="12C621BA"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underscoring the importance of </w:t>
      </w:r>
      <w:r w:rsidR="00EB2226">
        <w:rPr>
          <w:rFonts w:ascii="Times New Roman" w:hAnsi="Times New Roman" w:cs="Times New Roman"/>
          <w:sz w:val="24"/>
          <w:szCs w:val="24"/>
        </w:rPr>
        <w:t xml:space="preserve">having </w:t>
      </w:r>
      <w:r w:rsidR="006C1D51">
        <w:rPr>
          <w:rFonts w:ascii="Times New Roman" w:hAnsi="Times New Roman" w:cs="Times New Roman"/>
          <w:sz w:val="24"/>
          <w:szCs w:val="24"/>
        </w:rPr>
        <w:t xml:space="preserve">household readiness </w:t>
      </w:r>
      <w:r w:rsidR="00EB2226">
        <w:rPr>
          <w:rFonts w:ascii="Times New Roman" w:hAnsi="Times New Roman" w:cs="Times New Roman"/>
          <w:sz w:val="24"/>
          <w:szCs w:val="24"/>
        </w:rPr>
        <w:t>materials, one disaster expert remarked.</w:t>
      </w:r>
    </w:p>
    <w:p w14:paraId="5608A6E6" w14:textId="77777777" w:rsidR="00F9452C" w:rsidRPr="00FA19CA" w:rsidRDefault="00F9452C" w:rsidP="00623473">
      <w:pPr>
        <w:autoSpaceDE w:val="0"/>
        <w:autoSpaceDN w:val="0"/>
        <w:adjustRightInd w:val="0"/>
        <w:spacing w:after="0" w:line="480" w:lineRule="auto"/>
        <w:ind w:left="720"/>
        <w:jc w:val="both"/>
        <w:rPr>
          <w:rFonts w:ascii="Times New Roman" w:hAnsi="Times New Roman" w:cs="Times New Roman"/>
          <w:i/>
          <w:sz w:val="24"/>
          <w:szCs w:val="24"/>
        </w:rPr>
      </w:pPr>
      <w:r>
        <w:rPr>
          <w:rFonts w:ascii="Times New Roman" w:hAnsi="Times New Roman" w:cs="Times New Roman"/>
          <w:i/>
          <w:sz w:val="24"/>
          <w:szCs w:val="24"/>
        </w:rPr>
        <w:t>“</w:t>
      </w:r>
      <w:r w:rsidRPr="00F20A1F">
        <w:rPr>
          <w:rFonts w:ascii="Times New Roman" w:hAnsi="Times New Roman" w:cs="Times New Roman"/>
          <w:i/>
          <w:sz w:val="24"/>
          <w:szCs w:val="24"/>
        </w:rPr>
        <w:t>How can you claim</w:t>
      </w:r>
      <w:r w:rsidRPr="00FA19CA">
        <w:rPr>
          <w:rFonts w:ascii="Times New Roman" w:hAnsi="Times New Roman" w:cs="Times New Roman"/>
          <w:i/>
          <w:sz w:val="24"/>
          <w:szCs w:val="24"/>
        </w:rPr>
        <w:t xml:space="preserve"> people are prepared </w:t>
      </w:r>
      <w:r>
        <w:rPr>
          <w:rFonts w:ascii="Times New Roman" w:hAnsi="Times New Roman" w:cs="Times New Roman"/>
          <w:i/>
          <w:sz w:val="24"/>
          <w:szCs w:val="24"/>
        </w:rPr>
        <w:t>without considering</w:t>
      </w:r>
      <w:r w:rsidRPr="00FA19CA">
        <w:rPr>
          <w:rFonts w:ascii="Times New Roman" w:hAnsi="Times New Roman" w:cs="Times New Roman"/>
          <w:i/>
          <w:sz w:val="24"/>
          <w:szCs w:val="24"/>
        </w:rPr>
        <w:t xml:space="preserve"> pertinent materials </w:t>
      </w:r>
      <w:r>
        <w:rPr>
          <w:rFonts w:ascii="Times New Roman" w:hAnsi="Times New Roman" w:cs="Times New Roman"/>
          <w:i/>
          <w:sz w:val="24"/>
          <w:szCs w:val="24"/>
        </w:rPr>
        <w:t xml:space="preserve">they have </w:t>
      </w:r>
      <w:r w:rsidRPr="00FA19CA">
        <w:rPr>
          <w:rFonts w:ascii="Times New Roman" w:hAnsi="Times New Roman" w:cs="Times New Roman"/>
          <w:i/>
          <w:sz w:val="24"/>
          <w:szCs w:val="24"/>
        </w:rPr>
        <w:t>t</w:t>
      </w:r>
      <w:r>
        <w:rPr>
          <w:rFonts w:ascii="Times New Roman" w:hAnsi="Times New Roman" w:cs="Times New Roman"/>
          <w:i/>
          <w:sz w:val="24"/>
          <w:szCs w:val="24"/>
        </w:rPr>
        <w:t>o help them during an emergency?</w:t>
      </w:r>
      <w:r w:rsidRPr="00FA19CA">
        <w:rPr>
          <w:rFonts w:ascii="Times New Roman" w:hAnsi="Times New Roman" w:cs="Times New Roman"/>
          <w:i/>
          <w:sz w:val="24"/>
          <w:szCs w:val="24"/>
        </w:rPr>
        <w:t xml:space="preserve"> You kno</w:t>
      </w:r>
      <w:r w:rsidR="00614AAD">
        <w:rPr>
          <w:rFonts w:ascii="Times New Roman" w:hAnsi="Times New Roman" w:cs="Times New Roman"/>
          <w:i/>
          <w:sz w:val="24"/>
          <w:szCs w:val="24"/>
        </w:rPr>
        <w:t>w that our government is poor…</w:t>
      </w:r>
      <w:r w:rsidR="00771A5F">
        <w:rPr>
          <w:rFonts w:ascii="Times New Roman" w:hAnsi="Times New Roman" w:cs="Times New Roman"/>
          <w:i/>
          <w:sz w:val="24"/>
          <w:szCs w:val="24"/>
        </w:rPr>
        <w:t xml:space="preserve"> no,</w:t>
      </w:r>
      <w:r w:rsidRPr="00FA19CA">
        <w:rPr>
          <w:rFonts w:ascii="Times New Roman" w:hAnsi="Times New Roman" w:cs="Times New Roman"/>
          <w:i/>
          <w:sz w:val="24"/>
          <w:szCs w:val="24"/>
        </w:rPr>
        <w:t xml:space="preserve"> not poor</w:t>
      </w:r>
      <w:r>
        <w:rPr>
          <w:rFonts w:ascii="Times New Roman" w:hAnsi="Times New Roman" w:cs="Times New Roman"/>
          <w:i/>
          <w:sz w:val="24"/>
          <w:szCs w:val="24"/>
        </w:rPr>
        <w:t>, but</w:t>
      </w:r>
      <w:r w:rsidRPr="00FA19CA">
        <w:rPr>
          <w:rFonts w:ascii="Times New Roman" w:hAnsi="Times New Roman" w:cs="Times New Roman"/>
          <w:i/>
          <w:sz w:val="24"/>
          <w:szCs w:val="24"/>
        </w:rPr>
        <w:t xml:space="preserve"> disaster management is not a priority </w:t>
      </w:r>
      <w:r w:rsidR="00EB632B">
        <w:rPr>
          <w:rFonts w:ascii="Times New Roman" w:hAnsi="Times New Roman" w:cs="Times New Roman"/>
          <w:i/>
          <w:sz w:val="24"/>
          <w:szCs w:val="24"/>
        </w:rPr>
        <w:t>for</w:t>
      </w:r>
      <w:r w:rsidR="00EB632B" w:rsidRPr="00FA19CA">
        <w:rPr>
          <w:rFonts w:ascii="Times New Roman" w:hAnsi="Times New Roman" w:cs="Times New Roman"/>
          <w:i/>
          <w:sz w:val="24"/>
          <w:szCs w:val="24"/>
        </w:rPr>
        <w:t xml:space="preserve"> </w:t>
      </w:r>
      <w:r w:rsidRPr="00FA19CA">
        <w:rPr>
          <w:rFonts w:ascii="Times New Roman" w:hAnsi="Times New Roman" w:cs="Times New Roman"/>
          <w:i/>
          <w:sz w:val="24"/>
          <w:szCs w:val="24"/>
        </w:rPr>
        <w:t>our government</w:t>
      </w:r>
      <w:r w:rsidR="00EB632B">
        <w:rPr>
          <w:rFonts w:ascii="Times New Roman" w:hAnsi="Times New Roman" w:cs="Times New Roman"/>
          <w:i/>
          <w:sz w:val="24"/>
          <w:szCs w:val="24"/>
        </w:rPr>
        <w:t>,</w:t>
      </w:r>
      <w:r w:rsidRPr="00FA19CA">
        <w:rPr>
          <w:rFonts w:ascii="Times New Roman" w:hAnsi="Times New Roman" w:cs="Times New Roman"/>
          <w:i/>
          <w:sz w:val="24"/>
          <w:szCs w:val="24"/>
        </w:rPr>
        <w:t xml:space="preserve"> and therefore</w:t>
      </w:r>
      <w:r w:rsidR="008C322D">
        <w:rPr>
          <w:rFonts w:ascii="Times New Roman" w:hAnsi="Times New Roman" w:cs="Times New Roman"/>
          <w:i/>
          <w:sz w:val="24"/>
          <w:szCs w:val="24"/>
        </w:rPr>
        <w:t>,</w:t>
      </w:r>
      <w:r w:rsidRPr="00FA19CA">
        <w:rPr>
          <w:rFonts w:ascii="Times New Roman" w:hAnsi="Times New Roman" w:cs="Times New Roman"/>
          <w:i/>
          <w:sz w:val="24"/>
          <w:szCs w:val="24"/>
        </w:rPr>
        <w:t xml:space="preserve"> little is done regarding readiness materials. Rescue and evacuation </w:t>
      </w:r>
      <w:r w:rsidRPr="00F20A1F">
        <w:rPr>
          <w:rFonts w:ascii="Times New Roman" w:hAnsi="Times New Roman" w:cs="Times New Roman"/>
          <w:i/>
          <w:sz w:val="24"/>
          <w:szCs w:val="24"/>
        </w:rPr>
        <w:t>teams are normally slow</w:t>
      </w:r>
      <w:r w:rsidR="00EB632B">
        <w:rPr>
          <w:rFonts w:ascii="Times New Roman" w:hAnsi="Times New Roman" w:cs="Times New Roman"/>
          <w:i/>
          <w:sz w:val="24"/>
          <w:szCs w:val="24"/>
        </w:rPr>
        <w:t>,</w:t>
      </w:r>
      <w:r w:rsidRPr="00F20A1F">
        <w:rPr>
          <w:rFonts w:ascii="Times New Roman" w:hAnsi="Times New Roman" w:cs="Times New Roman"/>
          <w:i/>
          <w:sz w:val="24"/>
          <w:szCs w:val="24"/>
        </w:rPr>
        <w:t xml:space="preserve"> and essential</w:t>
      </w:r>
      <w:r w:rsidRPr="00FA19CA">
        <w:rPr>
          <w:rFonts w:ascii="Times New Roman" w:hAnsi="Times New Roman" w:cs="Times New Roman"/>
          <w:i/>
          <w:sz w:val="24"/>
          <w:szCs w:val="24"/>
        </w:rPr>
        <w:t xml:space="preserve"> survival materials such as food and water are hardly delivered in time</w:t>
      </w:r>
      <w:r w:rsidR="002C48D7">
        <w:rPr>
          <w:rFonts w:ascii="Times New Roman" w:hAnsi="Times New Roman" w:cs="Times New Roman"/>
          <w:i/>
          <w:sz w:val="24"/>
          <w:szCs w:val="24"/>
        </w:rPr>
        <w:t xml:space="preserve"> by the government</w:t>
      </w:r>
      <w:r w:rsidRPr="00FA19CA">
        <w:rPr>
          <w:rFonts w:ascii="Times New Roman" w:hAnsi="Times New Roman" w:cs="Times New Roman"/>
          <w:i/>
          <w:sz w:val="24"/>
          <w:szCs w:val="24"/>
        </w:rPr>
        <w:t xml:space="preserve">. </w:t>
      </w:r>
      <w:r>
        <w:rPr>
          <w:rFonts w:ascii="Times New Roman" w:hAnsi="Times New Roman" w:cs="Times New Roman"/>
          <w:i/>
          <w:sz w:val="24"/>
          <w:szCs w:val="24"/>
        </w:rPr>
        <w:t>So far</w:t>
      </w:r>
      <w:r w:rsidR="00EB632B">
        <w:rPr>
          <w:rFonts w:ascii="Times New Roman" w:hAnsi="Times New Roman" w:cs="Times New Roman"/>
          <w:i/>
          <w:sz w:val="24"/>
          <w:szCs w:val="24"/>
        </w:rPr>
        <w:t>,</w:t>
      </w:r>
      <w:r>
        <w:rPr>
          <w:rFonts w:ascii="Times New Roman" w:hAnsi="Times New Roman" w:cs="Times New Roman"/>
          <w:i/>
          <w:sz w:val="24"/>
          <w:szCs w:val="24"/>
        </w:rPr>
        <w:t xml:space="preserve"> the government cannot </w:t>
      </w:r>
      <w:r w:rsidR="002741DD">
        <w:rPr>
          <w:rFonts w:ascii="Times New Roman" w:hAnsi="Times New Roman" w:cs="Times New Roman"/>
          <w:i/>
          <w:sz w:val="24"/>
          <w:szCs w:val="24"/>
        </w:rPr>
        <w:t>do everything for its citizens”</w:t>
      </w:r>
    </w:p>
    <w:p w14:paraId="24F7A697" w14:textId="08D4A943" w:rsidR="00F9452C" w:rsidRDefault="00A1606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Studies by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Spittal et al. (</w:t>
      </w:r>
      <w:r w:rsidR="00A24180" w:rsidRPr="00A24180">
        <w:rPr>
          <w:rFonts w:ascii="Times New Roman" w:hAnsi="Times New Roman" w:cs="Times New Roman"/>
          <w:noProof/>
          <w:sz w:val="24"/>
          <w:szCs w:val="24"/>
        </w:rPr>
        <w:t>2006)</w:t>
      </w:r>
      <w:r w:rsidR="00A24180">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00F8486F">
        <w:rPr>
          <w:rFonts w:ascii="Times New Roman" w:hAnsi="Times New Roman" w:cs="Times New Roman"/>
          <w:sz w:val="24"/>
          <w:szCs w:val="24"/>
        </w:rPr>
        <w:fldChar w:fldCharType="begin" w:fldLock="1"/>
      </w:r>
      <w:r w:rsidR="007F0A5D">
        <w:rPr>
          <w:rFonts w:ascii="Times New Roman" w:hAnsi="Times New Roman" w:cs="Times New Roman"/>
          <w:sz w:val="24"/>
          <w:szCs w:val="24"/>
        </w:rPr>
        <w:instrText>ADDIN CSL_CITATION {"citationItems":[{"id":"ITEM-1","itemData":{"DOI":"10.1193/1.2219108","ISSN":"87552930","abstract":"Whether, when, and why individuals prepare for disasters are major concerns of disaster preparedness researchers. Using population-based survey data collected after the 1994 Northridge earthquake, multinomial logistic models are imposed to examine if preparedness activities were adopted after the quake because of quake-related financial loss, physical and emotional injury, and proximity to the earthquake epicenter and shaking. The extent to which people invest in sustained preparedness was also examined by comparing the preparedness activities occurring both before and after the earthquake. The results indicated that exposure to physical, financial, and emotional injuries, and to shaking increased post-quake preparedness. Engaging in certain types of pre-quake preparedness increased the likelihood of post-quake preparedness. Post-quake preparedness is not affected by socioeconomic status or demographic factors, except that married persons are more likely to prepare in all situations and immigrants are more likely to adopt post-quake preparedness activities. © 2006, Earthquake Engineering Research Institute.","author":[{"dropping-particle":"","family":"Nguyen","given":"Loc H.","non-dropping-particle":"","parse-names":false,"suffix":""},{"dropping-particle":"","family":"Shen","given":"Haikang","non-dropping-particle":"","parse-names":false,"suffix":""},{"dropping-particle":"","family":"Ershoff","given":"Daniel","non-dropping-particle":"","parse-names":false,"suffix":""},{"dropping-particle":"","family":"Afifi","given":"Abdelmonem A.","non-dropping-particle":"","parse-names":false,"suffix":""},{"dropping-particle":"","family":"Bourque","given":"Linda B.","non-dropping-particle":"","parse-names":false,"suffix":""}],"container-title":"Earthquake Spectra","id":"ITEM-1","issue":"3","issued":{"date-parts":[["2006"]]},"page":"569-587","title":"Exploring the causal relationship between exposure to the 1994 Northridge earthquake and pre- and post- earthquake preparedness activities","type":"article-journal","volume":"22"},"uris":["http://www.mendeley.com/documents/?uuid=be09418c-e0f2-45cd-a1cc-fed4a240f4bb"]}],"mendeley":{"formattedCitation":"(Nguyen et al., 2006)","manualFormatting":"Nguyen et al. (2006)","plainTextFormattedCitation":"(Nguyen et al., 2006)","previouslyFormattedCitation":"(Nguyen et al., 2006)"},"properties":{"noteIndex":0},"schema":"https://github.com/citation-style-language/schema/raw/master/csl-citation.json"}</w:instrText>
      </w:r>
      <w:r w:rsidR="00F8486F">
        <w:rPr>
          <w:rFonts w:ascii="Times New Roman" w:hAnsi="Times New Roman" w:cs="Times New Roman"/>
          <w:sz w:val="24"/>
          <w:szCs w:val="24"/>
        </w:rPr>
        <w:fldChar w:fldCharType="separate"/>
      </w:r>
      <w:r w:rsidR="00F8486F" w:rsidRPr="00F8486F">
        <w:rPr>
          <w:rFonts w:ascii="Times New Roman" w:hAnsi="Times New Roman" w:cs="Times New Roman"/>
          <w:noProof/>
          <w:sz w:val="24"/>
          <w:szCs w:val="24"/>
        </w:rPr>
        <w:t>Nguyen et al.</w:t>
      </w:r>
      <w:r w:rsidR="00F8486F">
        <w:rPr>
          <w:rFonts w:ascii="Times New Roman" w:hAnsi="Times New Roman" w:cs="Times New Roman"/>
          <w:noProof/>
          <w:sz w:val="24"/>
          <w:szCs w:val="24"/>
        </w:rPr>
        <w:t xml:space="preserve"> (</w:t>
      </w:r>
      <w:r w:rsidR="00F8486F" w:rsidRPr="00F8486F">
        <w:rPr>
          <w:rFonts w:ascii="Times New Roman" w:hAnsi="Times New Roman" w:cs="Times New Roman"/>
          <w:noProof/>
          <w:sz w:val="24"/>
          <w:szCs w:val="24"/>
        </w:rPr>
        <w:t>2006)</w:t>
      </w:r>
      <w:r w:rsidR="00F8486F">
        <w:rPr>
          <w:rFonts w:ascii="Times New Roman" w:hAnsi="Times New Roman" w:cs="Times New Roman"/>
          <w:sz w:val="24"/>
          <w:szCs w:val="24"/>
        </w:rPr>
        <w:fldChar w:fldCharType="end"/>
      </w:r>
      <w:r w:rsidR="00D207EE">
        <w:rPr>
          <w:rFonts w:ascii="Times New Roman" w:hAnsi="Times New Roman" w:cs="Times New Roman"/>
          <w:sz w:val="24"/>
          <w:szCs w:val="24"/>
        </w:rPr>
        <w:t xml:space="preserve"> presented similar findings</w:t>
      </w:r>
      <w:r>
        <w:rPr>
          <w:rFonts w:ascii="Times New Roman" w:hAnsi="Times New Roman" w:cs="Times New Roman"/>
          <w:sz w:val="24"/>
          <w:szCs w:val="24"/>
        </w:rPr>
        <w:t xml:space="preserve">, which included </w:t>
      </w:r>
      <w:r w:rsidR="00D207EE">
        <w:rPr>
          <w:rFonts w:ascii="Times New Roman" w:hAnsi="Times New Roman" w:cs="Times New Roman"/>
          <w:sz w:val="24"/>
          <w:szCs w:val="24"/>
        </w:rPr>
        <w:t xml:space="preserve">items like </w:t>
      </w:r>
      <w:r>
        <w:rPr>
          <w:rFonts w:ascii="Times New Roman" w:hAnsi="Times New Roman" w:cs="Times New Roman"/>
          <w:sz w:val="24"/>
          <w:szCs w:val="24"/>
        </w:rPr>
        <w:t xml:space="preserve">food, water, a fire extinguisher, a torch, a first aid kit, essential medicines, and a battery-powered radio. Meanwhile, </w:t>
      </w:r>
      <w:r w:rsidR="005B1910">
        <w:rPr>
          <w:rFonts w:ascii="Times New Roman" w:hAnsi="Times New Roman" w:cs="Times New Roman"/>
          <w:sz w:val="24"/>
          <w:szCs w:val="24"/>
        </w:rPr>
        <w:fldChar w:fldCharType="begin" w:fldLock="1"/>
      </w:r>
      <w:r w:rsidR="0043729F">
        <w:rPr>
          <w:rFonts w:ascii="Times New Roman" w:hAnsi="Times New Roman" w:cs="Times New Roman"/>
          <w:sz w:val="24"/>
          <w:szCs w:val="24"/>
        </w:rPr>
        <w:instrText>ADDIN CSL_CITATION {"citationItems":[{"id":"ITEM-1","itemData":{"author":[{"dropping-particle":"","family":"Dave","given":"D.K","non-dropping-particle":"","parse-names":false,"suffix":""}],"id":"ITEM-1","issued":{"date-parts":[["2004"]]},"title":"Role of Media in Disaster Management","type":"report"},"uris":["http://www.mendeley.com/documents/?uuid=dbba49df-f55e-4014-a3f1-13c191fdb044"]}],"mendeley":{"formattedCitation":"(Dave, 2004)","manualFormatting":"Dave (2004)","plainTextFormattedCitation":"(Dave, 2004)","previouslyFormattedCitation":"(Dave, 2004)"},"properties":{"noteIndex":0},"schema":"https://github.com/citation-style-language/schema/raw/master/csl-citation.json"}</w:instrText>
      </w:r>
      <w:r w:rsidR="005B1910">
        <w:rPr>
          <w:rFonts w:ascii="Times New Roman" w:hAnsi="Times New Roman" w:cs="Times New Roman"/>
          <w:sz w:val="24"/>
          <w:szCs w:val="24"/>
        </w:rPr>
        <w:fldChar w:fldCharType="separate"/>
      </w:r>
      <w:r w:rsidR="005B1910">
        <w:rPr>
          <w:rFonts w:ascii="Times New Roman" w:hAnsi="Times New Roman" w:cs="Times New Roman"/>
          <w:noProof/>
          <w:sz w:val="24"/>
          <w:szCs w:val="24"/>
        </w:rPr>
        <w:t>Dave (</w:t>
      </w:r>
      <w:r w:rsidR="005B1910" w:rsidRPr="005B1910">
        <w:rPr>
          <w:rFonts w:ascii="Times New Roman" w:hAnsi="Times New Roman" w:cs="Times New Roman"/>
          <w:noProof/>
          <w:sz w:val="24"/>
          <w:szCs w:val="24"/>
        </w:rPr>
        <w:t>2004)</w:t>
      </w:r>
      <w:r w:rsidR="005B1910">
        <w:rPr>
          <w:rFonts w:ascii="Times New Roman" w:hAnsi="Times New Roman" w:cs="Times New Roman"/>
          <w:sz w:val="24"/>
          <w:szCs w:val="24"/>
        </w:rPr>
        <w:fldChar w:fldCharType="end"/>
      </w:r>
      <w:r>
        <w:rPr>
          <w:rFonts w:ascii="Times New Roman" w:hAnsi="Times New Roman" w:cs="Times New Roman"/>
          <w:sz w:val="24"/>
          <w:szCs w:val="24"/>
        </w:rPr>
        <w:t xml:space="preserve"> listed radio and television as the crucial sources of information relied on by victims during emergencies for updates. It can be conc</w:t>
      </w:r>
      <w:r w:rsidR="007B3E38">
        <w:rPr>
          <w:rFonts w:ascii="Times New Roman" w:hAnsi="Times New Roman" w:cs="Times New Roman"/>
          <w:sz w:val="24"/>
          <w:szCs w:val="24"/>
        </w:rPr>
        <w:t>luded that household wealth in</w:t>
      </w:r>
      <w:r>
        <w:rPr>
          <w:rFonts w:ascii="Times New Roman" w:hAnsi="Times New Roman" w:cs="Times New Roman"/>
          <w:sz w:val="24"/>
          <w:szCs w:val="24"/>
        </w:rPr>
        <w:t xml:space="preserve"> disaster management materials is an important </w:t>
      </w:r>
      <w:r w:rsidR="003E2E27">
        <w:rPr>
          <w:rFonts w:ascii="Times New Roman" w:hAnsi="Times New Roman" w:cs="Times New Roman"/>
          <w:sz w:val="24"/>
          <w:szCs w:val="24"/>
        </w:rPr>
        <w:t>parameter</w:t>
      </w:r>
      <w:r w:rsidR="00D75A80">
        <w:rPr>
          <w:rFonts w:ascii="Times New Roman" w:hAnsi="Times New Roman" w:cs="Times New Roman"/>
          <w:sz w:val="24"/>
          <w:szCs w:val="24"/>
        </w:rPr>
        <w:t xml:space="preserve"> as it significantly enhances a household’s ability to acquire, deliver, and access</w:t>
      </w:r>
      <w:r>
        <w:rPr>
          <w:rFonts w:ascii="Times New Roman" w:hAnsi="Times New Roman" w:cs="Times New Roman"/>
          <w:sz w:val="24"/>
          <w:szCs w:val="24"/>
        </w:rPr>
        <w:t xml:space="preserve"> </w:t>
      </w:r>
      <w:r w:rsidR="00D75A80">
        <w:rPr>
          <w:rFonts w:ascii="Times New Roman" w:hAnsi="Times New Roman" w:cs="Times New Roman"/>
          <w:sz w:val="24"/>
          <w:szCs w:val="24"/>
        </w:rPr>
        <w:t xml:space="preserve">information </w:t>
      </w:r>
      <w:r>
        <w:rPr>
          <w:rFonts w:ascii="Times New Roman" w:hAnsi="Times New Roman" w:cs="Times New Roman"/>
          <w:sz w:val="24"/>
          <w:szCs w:val="24"/>
        </w:rPr>
        <w:t xml:space="preserve">before, during, </w:t>
      </w:r>
      <w:r w:rsidR="002C18CB">
        <w:rPr>
          <w:rFonts w:ascii="Times New Roman" w:hAnsi="Times New Roman" w:cs="Times New Roman"/>
          <w:sz w:val="24"/>
          <w:szCs w:val="24"/>
        </w:rPr>
        <w:t>and after a disa</w:t>
      </w:r>
      <w:r w:rsidR="00F40F8F">
        <w:rPr>
          <w:rFonts w:ascii="Times New Roman" w:hAnsi="Times New Roman" w:cs="Times New Roman"/>
          <w:sz w:val="24"/>
          <w:szCs w:val="24"/>
        </w:rPr>
        <w:t xml:space="preserve">ster. Also, the materials support essential activities such as search and rescue, protection and survival, </w:t>
      </w:r>
      <w:r>
        <w:rPr>
          <w:rFonts w:ascii="Times New Roman" w:hAnsi="Times New Roman" w:cs="Times New Roman"/>
          <w:sz w:val="24"/>
          <w:szCs w:val="24"/>
        </w:rPr>
        <w:t>minor household fires</w:t>
      </w:r>
      <w:r w:rsidR="00F40F8F" w:rsidRPr="00F40F8F">
        <w:rPr>
          <w:rFonts w:ascii="Times New Roman" w:hAnsi="Times New Roman" w:cs="Times New Roman"/>
          <w:sz w:val="24"/>
          <w:szCs w:val="24"/>
        </w:rPr>
        <w:t xml:space="preserve"> </w:t>
      </w:r>
      <w:r w:rsidR="00F40F8F">
        <w:rPr>
          <w:rFonts w:ascii="Times New Roman" w:hAnsi="Times New Roman" w:cs="Times New Roman"/>
          <w:sz w:val="24"/>
          <w:szCs w:val="24"/>
        </w:rPr>
        <w:t>control</w:t>
      </w:r>
      <w:r>
        <w:rPr>
          <w:rFonts w:ascii="Times New Roman" w:hAnsi="Times New Roman" w:cs="Times New Roman"/>
          <w:sz w:val="24"/>
          <w:szCs w:val="24"/>
        </w:rPr>
        <w:t xml:space="preserve">, and </w:t>
      </w:r>
      <w:r w:rsidR="00F40F8F">
        <w:rPr>
          <w:rFonts w:ascii="Times New Roman" w:hAnsi="Times New Roman" w:cs="Times New Roman"/>
          <w:sz w:val="24"/>
          <w:szCs w:val="24"/>
        </w:rPr>
        <w:t xml:space="preserve">provision of </w:t>
      </w:r>
      <w:r>
        <w:rPr>
          <w:rFonts w:ascii="Times New Roman" w:hAnsi="Times New Roman" w:cs="Times New Roman"/>
          <w:sz w:val="24"/>
          <w:szCs w:val="24"/>
        </w:rPr>
        <w:t xml:space="preserve">first aid services. Emergency supplies </w:t>
      </w:r>
      <w:del w:id="111" w:author="Nora binti Ibrahim" w:date="2025-10-30T10:57:00Z" w16du:dateUtc="2025-10-30T02:57:00Z">
        <w:r w:rsidR="009019C8" w:rsidDel="00682D4D">
          <w:rPr>
            <w:rFonts w:ascii="Times New Roman" w:hAnsi="Times New Roman" w:cs="Times New Roman"/>
            <w:sz w:val="24"/>
            <w:szCs w:val="24"/>
          </w:rPr>
          <w:delText>offer</w:delText>
        </w:r>
        <w:r w:rsidR="00F40F8F" w:rsidDel="00682D4D">
          <w:rPr>
            <w:rFonts w:ascii="Times New Roman" w:hAnsi="Times New Roman" w:cs="Times New Roman"/>
            <w:sz w:val="24"/>
            <w:szCs w:val="24"/>
          </w:rPr>
          <w:delText xml:space="preserve"> </w:delText>
        </w:r>
        <w:r w:rsidR="009019C8" w:rsidDel="00682D4D">
          <w:rPr>
            <w:rFonts w:ascii="Times New Roman" w:hAnsi="Times New Roman" w:cs="Times New Roman"/>
            <w:sz w:val="24"/>
            <w:szCs w:val="24"/>
          </w:rPr>
          <w:delText>immediate</w:delText>
        </w:r>
        <w:r w:rsidDel="00682D4D">
          <w:rPr>
            <w:rFonts w:ascii="Times New Roman" w:hAnsi="Times New Roman" w:cs="Times New Roman"/>
            <w:sz w:val="24"/>
            <w:szCs w:val="24"/>
          </w:rPr>
          <w:delText xml:space="preserve"> </w:delText>
        </w:r>
        <w:r w:rsidR="00F40F8F" w:rsidDel="00682D4D">
          <w:rPr>
            <w:rFonts w:ascii="Times New Roman" w:hAnsi="Times New Roman" w:cs="Times New Roman"/>
            <w:sz w:val="24"/>
            <w:szCs w:val="24"/>
          </w:rPr>
          <w:delText xml:space="preserve">support to </w:delText>
        </w:r>
        <w:r w:rsidDel="00682D4D">
          <w:rPr>
            <w:rFonts w:ascii="Times New Roman" w:hAnsi="Times New Roman" w:cs="Times New Roman"/>
            <w:sz w:val="24"/>
            <w:szCs w:val="24"/>
          </w:rPr>
          <w:delText>household</w:delText>
        </w:r>
        <w:r w:rsidR="00F40F8F" w:rsidDel="00682D4D">
          <w:rPr>
            <w:rFonts w:ascii="Times New Roman" w:hAnsi="Times New Roman" w:cs="Times New Roman"/>
            <w:sz w:val="24"/>
            <w:szCs w:val="24"/>
          </w:rPr>
          <w:delText>s</w:delText>
        </w:r>
        <w:r w:rsidDel="00682D4D">
          <w:rPr>
            <w:rFonts w:ascii="Times New Roman" w:hAnsi="Times New Roman" w:cs="Times New Roman"/>
            <w:sz w:val="24"/>
            <w:szCs w:val="24"/>
          </w:rPr>
          <w:delText xml:space="preserve"> while </w:delText>
        </w:r>
        <w:r w:rsidR="00F40F8F" w:rsidDel="00682D4D">
          <w:rPr>
            <w:rFonts w:ascii="Times New Roman" w:hAnsi="Times New Roman" w:cs="Times New Roman"/>
            <w:sz w:val="24"/>
            <w:szCs w:val="24"/>
          </w:rPr>
          <w:delText>awaiting</w:delText>
        </w:r>
      </w:del>
      <w:ins w:id="112" w:author="Nora binti Ibrahim" w:date="2025-10-30T10:57:00Z" w16du:dateUtc="2025-10-30T02:57:00Z">
        <w:r w:rsidR="00682D4D">
          <w:rPr>
            <w:rFonts w:ascii="Times New Roman" w:hAnsi="Times New Roman" w:cs="Times New Roman"/>
            <w:sz w:val="24"/>
            <w:szCs w:val="24"/>
          </w:rPr>
          <w:t>provide immediate support to households while they await</w:t>
        </w:r>
      </w:ins>
      <w:r w:rsidR="00F40F8F">
        <w:rPr>
          <w:rFonts w:ascii="Times New Roman" w:hAnsi="Times New Roman" w:cs="Times New Roman"/>
          <w:sz w:val="24"/>
          <w:szCs w:val="24"/>
        </w:rPr>
        <w:t xml:space="preserve"> organized support from response teams</w:t>
      </w:r>
      <w:r>
        <w:rPr>
          <w:rFonts w:ascii="Times New Roman" w:hAnsi="Times New Roman" w:cs="Times New Roman"/>
          <w:sz w:val="24"/>
          <w:szCs w:val="24"/>
        </w:rPr>
        <w:t xml:space="preserve">. </w:t>
      </w:r>
      <w:r w:rsidR="0043729F">
        <w:rPr>
          <w:rFonts w:ascii="Times New Roman" w:hAnsi="Times New Roman" w:cs="Times New Roman"/>
          <w:sz w:val="24"/>
          <w:szCs w:val="24"/>
        </w:rPr>
        <w:fldChar w:fldCharType="begin" w:fldLock="1"/>
      </w:r>
      <w:r w:rsidR="0043729F">
        <w:rPr>
          <w:rFonts w:ascii="Times New Roman" w:hAnsi="Times New Roman" w:cs="Times New Roman"/>
          <w:sz w:val="24"/>
          <w:szCs w:val="24"/>
        </w:rPr>
        <w:instrText>ADDIN CSL_CITATION {"citationItems":[{"id":"ITEM-1","itemData":{"DOI":"10.1016/j.ijdrr.2016.11.004","ISSN":"22124209","abstract":"This paper analyzes the impact of disaster experience on household preparation of emergency supplies for natural disasters using originally collected Japanese data from 2013. The data cover more than 20,000 households from all parts Japan and include areas with recent disaster experiences as well as areas with low disaster risks. We generate indices for three categories of preparedness using data on household preparation of nine emergency items: Basic Preparedness (BP), Energy/Heat Preparedness (EHP), and Evacuation Preparedness (EP). We use regression analyses to measure the effect of disaster experiences on the preparation of categories of emergency supplies. The results show that experience with disaster damage increases preparedness, but the magnitude of the impact varies among the item categories. Additionally, evacuation experience has a positive impact on the preparation of items from the BP and EP categories. Moreover, the people who experienced damage from the Great East Japan Earthquake (GEJE) in 2011 are relatively more prepared, but evacuation experience in the GEJE does not have a significant impact on preparedness. Furthermore, we find that some regions with higher future risk of large-scale earthquakes are less prepared compared to other regions. This result suggests the importance of policy makers’ efforts to raise awareness of disaster risks and to combat insufficient preparedness to reduce future disaster damages.","author":[{"dropping-particle":"","family":"Onuma","given":"Hiroki","non-dropping-particle":"","parse-names":false,"suffix":""},{"dropping-particle":"","family":"Shin","given":"Kong Joo","non-dropping-particle":"","parse-names":false,"suffix":""},{"dropping-particle":"","family":"Managi","given":"Shunsuke","non-dropping-particle":"","parse-names":false,"suffix":""}],"container-title":"International Journal of Disaster Risk Reduction","id":"ITEM-1","issued":{"date-parts":[["2017"]]},"page":"148-158","publisher":"Elsevier","title":"Household preparedness for natural disasters: Impact of disaster experience and implications for future disaster risks in Japan","type":"article-journal","volume":"21"},"uris":["http://www.mendeley.com/documents/?uuid=76253387-b6b1-4998-9c7c-b317fb4c5777"]}],"mendeley":{"formattedCitation":"(Onuma et al., 2017)","manualFormatting":"Onuma et al. (2017)","plainTextFormattedCitation":"(Onuma et al., 2017)","previouslyFormattedCitation":"(Onuma et al., 2017)"},"properties":{"noteIndex":0},"schema":"https://github.com/citation-style-language/schema/raw/master/csl-citation.json"}</w:instrText>
      </w:r>
      <w:r w:rsidR="0043729F">
        <w:rPr>
          <w:rFonts w:ascii="Times New Roman" w:hAnsi="Times New Roman" w:cs="Times New Roman"/>
          <w:sz w:val="24"/>
          <w:szCs w:val="24"/>
        </w:rPr>
        <w:fldChar w:fldCharType="separate"/>
      </w:r>
      <w:r w:rsidR="0043729F">
        <w:rPr>
          <w:rFonts w:ascii="Times New Roman" w:hAnsi="Times New Roman" w:cs="Times New Roman"/>
          <w:noProof/>
          <w:sz w:val="24"/>
          <w:szCs w:val="24"/>
        </w:rPr>
        <w:t>Onuma et al. (</w:t>
      </w:r>
      <w:r w:rsidR="0043729F" w:rsidRPr="0043729F">
        <w:rPr>
          <w:rFonts w:ascii="Times New Roman" w:hAnsi="Times New Roman" w:cs="Times New Roman"/>
          <w:noProof/>
          <w:sz w:val="24"/>
          <w:szCs w:val="24"/>
        </w:rPr>
        <w:t>2017)</w:t>
      </w:r>
      <w:r w:rsidR="0043729F">
        <w:rPr>
          <w:rFonts w:ascii="Times New Roman" w:hAnsi="Times New Roman" w:cs="Times New Roman"/>
          <w:sz w:val="24"/>
          <w:szCs w:val="24"/>
        </w:rPr>
        <w:fldChar w:fldCharType="end"/>
      </w:r>
      <w:r w:rsidR="002C18CB">
        <w:rPr>
          <w:rFonts w:ascii="Times New Roman" w:hAnsi="Times New Roman" w:cs="Times New Roman"/>
          <w:sz w:val="24"/>
          <w:szCs w:val="24"/>
        </w:rPr>
        <w:t xml:space="preserve"> emphasiz</w:t>
      </w:r>
      <w:r>
        <w:rPr>
          <w:rFonts w:ascii="Times New Roman" w:hAnsi="Times New Roman" w:cs="Times New Roman"/>
          <w:sz w:val="24"/>
          <w:szCs w:val="24"/>
        </w:rPr>
        <w:t>e that these supplies insti</w:t>
      </w:r>
      <w:r w:rsidR="007B3E38">
        <w:rPr>
          <w:rFonts w:ascii="Times New Roman" w:hAnsi="Times New Roman" w:cs="Times New Roman"/>
          <w:sz w:val="24"/>
          <w:szCs w:val="24"/>
        </w:rPr>
        <w:t>l</w:t>
      </w:r>
      <w:r>
        <w:rPr>
          <w:rFonts w:ascii="Times New Roman" w:hAnsi="Times New Roman" w:cs="Times New Roman"/>
          <w:sz w:val="24"/>
          <w:szCs w:val="24"/>
        </w:rPr>
        <w:t xml:space="preserve">l a sense of security and confidence within families during emergencies. </w:t>
      </w:r>
    </w:p>
    <w:p w14:paraId="4BBEAAF3" w14:textId="77777777" w:rsidR="00F9452C" w:rsidRPr="00BB7DA6" w:rsidRDefault="00F9452C" w:rsidP="00623473">
      <w:pPr>
        <w:spacing w:line="480" w:lineRule="auto"/>
        <w:jc w:val="both"/>
        <w:rPr>
          <w:rFonts w:ascii="Times New Roman" w:hAnsi="Times New Roman" w:cs="Times New Roman"/>
          <w:sz w:val="24"/>
          <w:szCs w:val="24"/>
        </w:rPr>
      </w:pPr>
      <w:r w:rsidRPr="00BB7DA6">
        <w:rPr>
          <w:rFonts w:ascii="Times New Roman" w:hAnsi="Times New Roman" w:cs="Times New Roman"/>
          <w:sz w:val="24"/>
          <w:szCs w:val="24"/>
        </w:rPr>
        <w:t xml:space="preserve">Cellular phones </w:t>
      </w:r>
      <w:r w:rsidR="00AC5AAE">
        <w:rPr>
          <w:rFonts w:ascii="Times New Roman" w:hAnsi="Times New Roman" w:cs="Times New Roman"/>
          <w:sz w:val="24"/>
          <w:szCs w:val="24"/>
        </w:rPr>
        <w:t>we</w:t>
      </w:r>
      <w:r>
        <w:rPr>
          <w:rFonts w:ascii="Times New Roman" w:hAnsi="Times New Roman" w:cs="Times New Roman"/>
          <w:sz w:val="24"/>
          <w:szCs w:val="24"/>
        </w:rPr>
        <w:t>re</w:t>
      </w:r>
      <w:r w:rsidRPr="00BB7DA6">
        <w:rPr>
          <w:rFonts w:ascii="Times New Roman" w:hAnsi="Times New Roman" w:cs="Times New Roman"/>
          <w:sz w:val="24"/>
          <w:szCs w:val="24"/>
        </w:rPr>
        <w:t xml:space="preserve"> </w:t>
      </w:r>
      <w:r w:rsidR="002C18CB">
        <w:rPr>
          <w:rFonts w:ascii="Times New Roman" w:hAnsi="Times New Roman" w:cs="Times New Roman"/>
          <w:sz w:val="24"/>
          <w:szCs w:val="24"/>
        </w:rPr>
        <w:t xml:space="preserve">considered </w:t>
      </w:r>
      <w:r w:rsidRPr="00BB7DA6">
        <w:rPr>
          <w:rFonts w:ascii="Times New Roman" w:hAnsi="Times New Roman" w:cs="Times New Roman"/>
          <w:sz w:val="24"/>
          <w:szCs w:val="24"/>
        </w:rPr>
        <w:t xml:space="preserve">the most effective communication and information </w:t>
      </w:r>
      <w:r w:rsidR="008C322D">
        <w:rPr>
          <w:rFonts w:ascii="Times New Roman" w:hAnsi="Times New Roman" w:cs="Times New Roman"/>
          <w:sz w:val="24"/>
          <w:szCs w:val="24"/>
        </w:rPr>
        <w:t>devices</w:t>
      </w:r>
      <w:r w:rsidR="002C18CB">
        <w:rPr>
          <w:rFonts w:ascii="Times New Roman" w:hAnsi="Times New Roman" w:cs="Times New Roman"/>
          <w:sz w:val="24"/>
          <w:szCs w:val="24"/>
        </w:rPr>
        <w:t xml:space="preserve"> </w:t>
      </w:r>
      <w:r>
        <w:rPr>
          <w:rFonts w:ascii="Times New Roman" w:hAnsi="Times New Roman" w:cs="Times New Roman"/>
          <w:sz w:val="24"/>
          <w:szCs w:val="24"/>
        </w:rPr>
        <w:t>due to their multi</w:t>
      </w:r>
      <w:r w:rsidR="002520F9">
        <w:rPr>
          <w:rFonts w:ascii="Times New Roman" w:hAnsi="Times New Roman" w:cs="Times New Roman"/>
          <w:sz w:val="24"/>
          <w:szCs w:val="24"/>
        </w:rPr>
        <w:t>-</w:t>
      </w:r>
      <w:r w:rsidRPr="00BB7DA6">
        <w:rPr>
          <w:rFonts w:ascii="Times New Roman" w:hAnsi="Times New Roman" w:cs="Times New Roman"/>
          <w:sz w:val="24"/>
          <w:szCs w:val="24"/>
        </w:rPr>
        <w:t>functional</w:t>
      </w:r>
      <w:r>
        <w:rPr>
          <w:rFonts w:ascii="Times New Roman" w:hAnsi="Times New Roman" w:cs="Times New Roman"/>
          <w:sz w:val="24"/>
          <w:szCs w:val="24"/>
        </w:rPr>
        <w:t>ity</w:t>
      </w:r>
      <w:r w:rsidRPr="00BB7DA6">
        <w:rPr>
          <w:rFonts w:ascii="Times New Roman" w:hAnsi="Times New Roman" w:cs="Times New Roman"/>
          <w:sz w:val="24"/>
          <w:szCs w:val="24"/>
        </w:rPr>
        <w:t xml:space="preserve"> and portab</w:t>
      </w:r>
      <w:r>
        <w:rPr>
          <w:rFonts w:ascii="Times New Roman" w:hAnsi="Times New Roman" w:cs="Times New Roman"/>
          <w:sz w:val="24"/>
          <w:szCs w:val="24"/>
        </w:rPr>
        <w:t>ility</w:t>
      </w:r>
      <w:r w:rsidR="00EB632B">
        <w:rPr>
          <w:rFonts w:ascii="Times New Roman" w:hAnsi="Times New Roman" w:cs="Times New Roman"/>
          <w:sz w:val="24"/>
          <w:szCs w:val="24"/>
        </w:rPr>
        <w:t>,</w:t>
      </w:r>
      <w:r>
        <w:rPr>
          <w:rFonts w:ascii="Times New Roman" w:hAnsi="Times New Roman" w:cs="Times New Roman"/>
          <w:sz w:val="24"/>
          <w:szCs w:val="24"/>
        </w:rPr>
        <w:t xml:space="preserve"> as they enable</w:t>
      </w:r>
      <w:r w:rsidRPr="00BB7DA6">
        <w:rPr>
          <w:rFonts w:ascii="Times New Roman" w:hAnsi="Times New Roman" w:cs="Times New Roman"/>
          <w:sz w:val="24"/>
          <w:szCs w:val="24"/>
        </w:rPr>
        <w:t xml:space="preserve"> access</w:t>
      </w:r>
      <w:r>
        <w:rPr>
          <w:rFonts w:ascii="Times New Roman" w:hAnsi="Times New Roman" w:cs="Times New Roman"/>
          <w:sz w:val="24"/>
          <w:szCs w:val="24"/>
        </w:rPr>
        <w:t xml:space="preserve"> to</w:t>
      </w:r>
      <w:r w:rsidRPr="00BB7DA6">
        <w:rPr>
          <w:rFonts w:ascii="Times New Roman" w:hAnsi="Times New Roman" w:cs="Times New Roman"/>
          <w:sz w:val="24"/>
          <w:szCs w:val="24"/>
        </w:rPr>
        <w:t xml:space="preserve"> radio and</w:t>
      </w:r>
      <w:r>
        <w:rPr>
          <w:rFonts w:ascii="Times New Roman" w:hAnsi="Times New Roman" w:cs="Times New Roman"/>
          <w:sz w:val="24"/>
          <w:szCs w:val="24"/>
        </w:rPr>
        <w:t xml:space="preserve"> </w:t>
      </w:r>
      <w:r w:rsidRPr="00BB7DA6">
        <w:rPr>
          <w:rFonts w:ascii="Times New Roman" w:hAnsi="Times New Roman" w:cs="Times New Roman"/>
          <w:sz w:val="24"/>
          <w:szCs w:val="24"/>
        </w:rPr>
        <w:t xml:space="preserve">television </w:t>
      </w:r>
      <w:r w:rsidRPr="00BB7DA6">
        <w:rPr>
          <w:rFonts w:ascii="Times New Roman" w:hAnsi="Times New Roman" w:cs="Times New Roman"/>
          <w:sz w:val="24"/>
          <w:szCs w:val="24"/>
        </w:rPr>
        <w:lastRenderedPageBreak/>
        <w:t>services</w:t>
      </w:r>
      <w:r>
        <w:rPr>
          <w:rFonts w:ascii="Times New Roman" w:hAnsi="Times New Roman" w:cs="Times New Roman"/>
          <w:sz w:val="24"/>
          <w:szCs w:val="24"/>
        </w:rPr>
        <w:t xml:space="preserve">. </w:t>
      </w:r>
      <w:r w:rsidR="00AC5AAE">
        <w:rPr>
          <w:rFonts w:ascii="Times New Roman" w:hAnsi="Times New Roman" w:cs="Times New Roman"/>
          <w:sz w:val="24"/>
          <w:szCs w:val="24"/>
        </w:rPr>
        <w:t>In Tanzania, c</w:t>
      </w:r>
      <w:r>
        <w:rPr>
          <w:rFonts w:ascii="Times New Roman" w:hAnsi="Times New Roman" w:cs="Times New Roman"/>
          <w:sz w:val="24"/>
          <w:szCs w:val="24"/>
        </w:rPr>
        <w:t xml:space="preserve">ellular phones are also more affordable, </w:t>
      </w:r>
      <w:r w:rsidRPr="00BB7DA6">
        <w:rPr>
          <w:rFonts w:ascii="Times New Roman" w:hAnsi="Times New Roman" w:cs="Times New Roman"/>
          <w:sz w:val="24"/>
          <w:szCs w:val="24"/>
        </w:rPr>
        <w:t xml:space="preserve">available, and </w:t>
      </w:r>
      <w:r>
        <w:rPr>
          <w:rFonts w:ascii="Times New Roman" w:hAnsi="Times New Roman" w:cs="Times New Roman"/>
          <w:sz w:val="24"/>
          <w:szCs w:val="24"/>
        </w:rPr>
        <w:t xml:space="preserve">widely </w:t>
      </w:r>
      <w:r w:rsidRPr="00BB7DA6">
        <w:rPr>
          <w:rFonts w:ascii="Times New Roman" w:hAnsi="Times New Roman" w:cs="Times New Roman"/>
          <w:sz w:val="24"/>
          <w:szCs w:val="24"/>
        </w:rPr>
        <w:t>used</w:t>
      </w:r>
      <w:r>
        <w:rPr>
          <w:rFonts w:ascii="Times New Roman" w:hAnsi="Times New Roman" w:cs="Times New Roman"/>
          <w:sz w:val="24"/>
          <w:szCs w:val="24"/>
        </w:rPr>
        <w:t xml:space="preserve"> than</w:t>
      </w:r>
      <w:r w:rsidR="009019C8">
        <w:rPr>
          <w:rFonts w:ascii="Times New Roman" w:hAnsi="Times New Roman" w:cs="Times New Roman"/>
          <w:sz w:val="24"/>
          <w:szCs w:val="24"/>
        </w:rPr>
        <w:t xml:space="preserve"> televisions and other means</w:t>
      </w:r>
      <w:r w:rsidRPr="00BB7DA6">
        <w:rPr>
          <w:rFonts w:ascii="Times New Roman" w:hAnsi="Times New Roman" w:cs="Times New Roman"/>
          <w:sz w:val="24"/>
          <w:szCs w:val="24"/>
        </w:rPr>
        <w:t xml:space="preserve">. </w:t>
      </w:r>
    </w:p>
    <w:p w14:paraId="6CB0F9AD" w14:textId="1173E70E" w:rsidR="00F9452C" w:rsidRDefault="00F9452C" w:rsidP="00623473">
      <w:pPr>
        <w:autoSpaceDE w:val="0"/>
        <w:autoSpaceDN w:val="0"/>
        <w:adjustRightInd w:val="0"/>
        <w:spacing w:after="0" w:line="480" w:lineRule="auto"/>
        <w:jc w:val="both"/>
        <w:rPr>
          <w:rFonts w:ascii="Times New Roman" w:hAnsi="Times New Roman" w:cs="Times New Roman"/>
          <w:noProof/>
          <w:sz w:val="24"/>
          <w:szCs w:val="24"/>
        </w:rPr>
      </w:pPr>
      <w:r>
        <w:rPr>
          <w:rFonts w:ascii="Times New Roman" w:hAnsi="Times New Roman" w:cs="Times New Roman"/>
          <w:sz w:val="24"/>
          <w:szCs w:val="24"/>
        </w:rPr>
        <w:t>Regarding f</w:t>
      </w:r>
      <w:r w:rsidRPr="00BB7DA6">
        <w:rPr>
          <w:rFonts w:ascii="Times New Roman" w:hAnsi="Times New Roman" w:cs="Times New Roman"/>
          <w:sz w:val="24"/>
          <w:szCs w:val="24"/>
        </w:rPr>
        <w:t>ood and water</w:t>
      </w:r>
      <w:r>
        <w:rPr>
          <w:rFonts w:ascii="Times New Roman" w:hAnsi="Times New Roman" w:cs="Times New Roman"/>
          <w:sz w:val="24"/>
          <w:szCs w:val="24"/>
        </w:rPr>
        <w:t>, these</w:t>
      </w:r>
      <w:r w:rsidR="00757EB8">
        <w:rPr>
          <w:rFonts w:ascii="Times New Roman" w:hAnsi="Times New Roman" w:cs="Times New Roman"/>
          <w:sz w:val="24"/>
          <w:szCs w:val="24"/>
        </w:rPr>
        <w:t xml:space="preserve"> items</w:t>
      </w:r>
      <w:r>
        <w:rPr>
          <w:rFonts w:ascii="Times New Roman" w:hAnsi="Times New Roman" w:cs="Times New Roman"/>
          <w:sz w:val="24"/>
          <w:szCs w:val="24"/>
        </w:rPr>
        <w:t xml:space="preserve"> </w:t>
      </w:r>
      <w:r w:rsidRPr="00BB7DA6">
        <w:rPr>
          <w:rFonts w:ascii="Times New Roman" w:hAnsi="Times New Roman" w:cs="Times New Roman"/>
          <w:sz w:val="24"/>
          <w:szCs w:val="24"/>
        </w:rPr>
        <w:t xml:space="preserve">are complementary, essential, and the most immediate requirements for </w:t>
      </w:r>
      <w:r>
        <w:rPr>
          <w:rFonts w:ascii="Times New Roman" w:hAnsi="Times New Roman" w:cs="Times New Roman"/>
          <w:sz w:val="24"/>
          <w:szCs w:val="24"/>
        </w:rPr>
        <w:t xml:space="preserve">household </w:t>
      </w:r>
      <w:r w:rsidRPr="00BB7DA6">
        <w:rPr>
          <w:rFonts w:ascii="Times New Roman" w:hAnsi="Times New Roman" w:cs="Times New Roman"/>
          <w:sz w:val="24"/>
          <w:szCs w:val="24"/>
        </w:rPr>
        <w:t>survival</w:t>
      </w:r>
      <w:r>
        <w:rPr>
          <w:rFonts w:ascii="Times New Roman" w:hAnsi="Times New Roman" w:cs="Times New Roman"/>
          <w:sz w:val="24"/>
          <w:szCs w:val="24"/>
        </w:rPr>
        <w:t>, yet they receive little attention from stakeholders</w:t>
      </w:r>
      <w:r w:rsidRPr="00BB7DA6">
        <w:rPr>
          <w:rFonts w:ascii="Times New Roman" w:hAnsi="Times New Roman" w:cs="Times New Roman"/>
          <w:sz w:val="24"/>
          <w:szCs w:val="24"/>
        </w:rPr>
        <w:t>. Experience from the 2016</w:t>
      </w:r>
      <w:r>
        <w:rPr>
          <w:rFonts w:ascii="Times New Roman" w:hAnsi="Times New Roman" w:cs="Times New Roman"/>
          <w:sz w:val="24"/>
          <w:szCs w:val="24"/>
        </w:rPr>
        <w:t xml:space="preserve"> event</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w:t>
      </w:r>
      <w:r w:rsidRPr="00BB7DA6">
        <w:rPr>
          <w:rFonts w:ascii="Times New Roman" w:hAnsi="Times New Roman" w:cs="Times New Roman"/>
          <w:sz w:val="24"/>
          <w:szCs w:val="24"/>
        </w:rPr>
        <w:t xml:space="preserve">shows that </w:t>
      </w:r>
      <w:r>
        <w:rPr>
          <w:rFonts w:ascii="Times New Roman" w:hAnsi="Times New Roman" w:cs="Times New Roman"/>
          <w:sz w:val="24"/>
          <w:szCs w:val="24"/>
        </w:rPr>
        <w:t xml:space="preserve">relief </w:t>
      </w:r>
      <w:r w:rsidRPr="00BB7DA6">
        <w:rPr>
          <w:rFonts w:ascii="Times New Roman" w:hAnsi="Times New Roman" w:cs="Times New Roman"/>
          <w:sz w:val="24"/>
          <w:szCs w:val="24"/>
        </w:rPr>
        <w:t xml:space="preserve">food and water </w:t>
      </w:r>
      <w:r>
        <w:rPr>
          <w:rFonts w:ascii="Times New Roman" w:hAnsi="Times New Roman" w:cs="Times New Roman"/>
          <w:sz w:val="24"/>
          <w:szCs w:val="24"/>
        </w:rPr>
        <w:t xml:space="preserve">were not </w:t>
      </w:r>
      <w:del w:id="113" w:author="Nora binti Ibrahim" w:date="2025-10-30T10:58:00Z" w16du:dateUtc="2025-10-30T02:58:00Z">
        <w:r w:rsidDel="00682D4D">
          <w:rPr>
            <w:rFonts w:ascii="Times New Roman" w:hAnsi="Times New Roman" w:cs="Times New Roman"/>
            <w:sz w:val="24"/>
            <w:szCs w:val="24"/>
          </w:rPr>
          <w:delText>offered during and immediately after a</w:delText>
        </w:r>
        <w:r w:rsidRPr="00BB7DA6" w:rsidDel="00682D4D">
          <w:rPr>
            <w:rFonts w:ascii="Times New Roman" w:hAnsi="Times New Roman" w:cs="Times New Roman"/>
            <w:sz w:val="24"/>
            <w:szCs w:val="24"/>
          </w:rPr>
          <w:delText xml:space="preserve"> </w:delText>
        </w:r>
        <w:r w:rsidDel="00682D4D">
          <w:rPr>
            <w:rFonts w:ascii="Times New Roman" w:hAnsi="Times New Roman" w:cs="Times New Roman"/>
            <w:sz w:val="24"/>
            <w:szCs w:val="24"/>
          </w:rPr>
          <w:delText>quake because</w:delText>
        </w:r>
        <w:r w:rsidRPr="00BB7DA6" w:rsidDel="00682D4D">
          <w:rPr>
            <w:rFonts w:ascii="Times New Roman" w:hAnsi="Times New Roman" w:cs="Times New Roman"/>
            <w:sz w:val="24"/>
            <w:szCs w:val="24"/>
          </w:rPr>
          <w:delText xml:space="preserve"> responders </w:delText>
        </w:r>
        <w:r w:rsidDel="00682D4D">
          <w:rPr>
            <w:rFonts w:ascii="Times New Roman" w:hAnsi="Times New Roman" w:cs="Times New Roman"/>
            <w:sz w:val="24"/>
            <w:szCs w:val="24"/>
          </w:rPr>
          <w:delText>were occupied</w:delText>
        </w:r>
        <w:r w:rsidRPr="00BB7DA6" w:rsidDel="00682D4D">
          <w:rPr>
            <w:rFonts w:ascii="Times New Roman" w:hAnsi="Times New Roman" w:cs="Times New Roman"/>
            <w:sz w:val="24"/>
            <w:szCs w:val="24"/>
          </w:rPr>
          <w:delText xml:space="preserve"> with search</w:delText>
        </w:r>
        <w:r w:rsidDel="00682D4D">
          <w:rPr>
            <w:rFonts w:ascii="Times New Roman" w:hAnsi="Times New Roman" w:cs="Times New Roman"/>
            <w:sz w:val="24"/>
            <w:szCs w:val="24"/>
          </w:rPr>
          <w:delText xml:space="preserve">, </w:delText>
        </w:r>
        <w:r w:rsidRPr="00BB7DA6" w:rsidDel="00682D4D">
          <w:rPr>
            <w:rFonts w:ascii="Times New Roman" w:hAnsi="Times New Roman" w:cs="Times New Roman"/>
            <w:sz w:val="24"/>
            <w:szCs w:val="24"/>
          </w:rPr>
          <w:delText>rescue</w:delText>
        </w:r>
      </w:del>
      <w:ins w:id="114" w:author="Nora binti Ibrahim" w:date="2025-10-30T10:58:00Z" w16du:dateUtc="2025-10-30T02:58:00Z">
        <w:r w:rsidR="00682D4D">
          <w:rPr>
            <w:rFonts w:ascii="Times New Roman" w:hAnsi="Times New Roman" w:cs="Times New Roman"/>
            <w:sz w:val="24"/>
            <w:szCs w:val="24"/>
          </w:rPr>
          <w:t>or immediately after a quake because responders were occupied with search-and-rescue</w:t>
        </w:r>
      </w:ins>
      <w:r w:rsidRPr="00BB7DA6">
        <w:rPr>
          <w:rFonts w:ascii="Times New Roman" w:hAnsi="Times New Roman" w:cs="Times New Roman"/>
          <w:sz w:val="24"/>
          <w:szCs w:val="24"/>
        </w:rPr>
        <w:t xml:space="preserve">, evacuation, and medical care. </w:t>
      </w:r>
      <w:r>
        <w:rPr>
          <w:rFonts w:ascii="Times New Roman" w:hAnsi="Times New Roman" w:cs="Times New Roman"/>
          <w:sz w:val="24"/>
          <w:szCs w:val="24"/>
        </w:rPr>
        <w:t xml:space="preserve">The prioritization of household reservation of food and water is underscored by the  </w:t>
      </w:r>
      <w:r w:rsidRPr="00BB7DA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{"citationItems":[{"id":"ITEM-1","itemData":{"author":[{"dropping-particle":"","family":"United Nations","given":"","non-dropping-particle":"","parse-names":false,"suffix":""},{"dropping-particle":"","family":"URT","given":"","non-dropping-particle":"","parse-names":false,"suffix":""}],"id":"ITEM-1","issue":"September","issued":{"date-parts":[["2016"]]},"title":"Joint Damage and Needs Assessment Report on Earthquake, Kagera Region","type":"report"},"uris":["http://www.mendeley.com/documents/?uuid=3c169ad6-9acf-4510-88b1-87eafec00d48"]}],"mendeley":{"formattedCitation":"(United Nations &amp; URT, 2016)","manualFormatting":"United Nations and URT (2016)","plainTextFormattedCitation":"(United Nations &amp; URT, 2016)","previouslyFormattedCitation":"(United Nations &amp; URT, 2016)"},"properties":{"noteIndex":0},"schema":"https://github.com/citation-style-language/schema/raw/master/csl-citation.json"}</w:instrText>
      </w:r>
      <w:r w:rsidRPr="00BB7DA6">
        <w:rPr>
          <w:rFonts w:ascii="Times New Roman" w:hAnsi="Times New Roman" w:cs="Times New Roman"/>
          <w:sz w:val="24"/>
          <w:szCs w:val="24"/>
        </w:rPr>
        <w:fldChar w:fldCharType="separate"/>
      </w:r>
      <w:r>
        <w:rPr>
          <w:rFonts w:ascii="Times New Roman" w:hAnsi="Times New Roman" w:cs="Times New Roman"/>
          <w:noProof/>
          <w:sz w:val="24"/>
          <w:szCs w:val="24"/>
        </w:rPr>
        <w:t>United Nations and URT (</w:t>
      </w:r>
      <w:r w:rsidRPr="00BB7DA6">
        <w:rPr>
          <w:rFonts w:ascii="Times New Roman" w:hAnsi="Times New Roman" w:cs="Times New Roman"/>
          <w:noProof/>
          <w:sz w:val="24"/>
          <w:szCs w:val="24"/>
        </w:rPr>
        <w:t>2016)</w:t>
      </w:r>
      <w:r w:rsidRPr="00BB7DA6">
        <w:rPr>
          <w:rFonts w:ascii="Times New Roman" w:hAnsi="Times New Roman" w:cs="Times New Roman"/>
          <w:sz w:val="24"/>
          <w:szCs w:val="24"/>
        </w:rPr>
        <w:fldChar w:fldCharType="end"/>
      </w:r>
      <w:r>
        <w:rPr>
          <w:rFonts w:ascii="Times New Roman" w:hAnsi="Times New Roman" w:cs="Times New Roman"/>
          <w:sz w:val="24"/>
          <w:szCs w:val="24"/>
        </w:rPr>
        <w:t>, who assert that during an emergency</w:t>
      </w:r>
      <w:r w:rsidR="00771A5F">
        <w:rPr>
          <w:rFonts w:ascii="Times New Roman" w:hAnsi="Times New Roman" w:cs="Times New Roman"/>
          <w:sz w:val="24"/>
          <w:szCs w:val="24"/>
        </w:rPr>
        <w:t>,</w:t>
      </w:r>
      <w:r>
        <w:rPr>
          <w:rFonts w:ascii="Times New Roman" w:hAnsi="Times New Roman" w:cs="Times New Roman"/>
          <w:sz w:val="24"/>
          <w:szCs w:val="24"/>
        </w:rPr>
        <w:t xml:space="preserve"> </w:t>
      </w:r>
      <w:r w:rsidRPr="00BB7DA6">
        <w:rPr>
          <w:rFonts w:ascii="Times New Roman" w:hAnsi="Times New Roman" w:cs="Times New Roman"/>
          <w:sz w:val="24"/>
          <w:szCs w:val="24"/>
        </w:rPr>
        <w:t>markets</w:t>
      </w:r>
      <w:r>
        <w:rPr>
          <w:rFonts w:ascii="Times New Roman" w:hAnsi="Times New Roman" w:cs="Times New Roman"/>
          <w:sz w:val="24"/>
          <w:szCs w:val="24"/>
        </w:rPr>
        <w:t xml:space="preserve"> may</w:t>
      </w:r>
      <w:r w:rsidRPr="00BB7DA6">
        <w:rPr>
          <w:rFonts w:ascii="Times New Roman" w:hAnsi="Times New Roman" w:cs="Times New Roman"/>
          <w:sz w:val="24"/>
          <w:szCs w:val="24"/>
        </w:rPr>
        <w:t xml:space="preserve"> cease to function </w:t>
      </w:r>
      <w:r>
        <w:rPr>
          <w:rFonts w:ascii="Times New Roman" w:hAnsi="Times New Roman" w:cs="Times New Roman"/>
          <w:sz w:val="24"/>
          <w:szCs w:val="24"/>
        </w:rPr>
        <w:t>temporarily</w:t>
      </w:r>
      <w:r w:rsidR="009F40EF">
        <w:rPr>
          <w:rFonts w:ascii="Times New Roman" w:hAnsi="Times New Roman" w:cs="Times New Roman"/>
          <w:sz w:val="24"/>
          <w:szCs w:val="24"/>
        </w:rPr>
        <w:t>,</w:t>
      </w:r>
      <w:r>
        <w:rPr>
          <w:rFonts w:ascii="Times New Roman" w:hAnsi="Times New Roman" w:cs="Times New Roman"/>
          <w:sz w:val="24"/>
          <w:szCs w:val="24"/>
        </w:rPr>
        <w:t xml:space="preserve"> and </w:t>
      </w:r>
      <w:r w:rsidRPr="00BB7DA6">
        <w:rPr>
          <w:rFonts w:ascii="Times New Roman" w:hAnsi="Times New Roman" w:cs="Times New Roman"/>
          <w:sz w:val="24"/>
          <w:szCs w:val="24"/>
        </w:rPr>
        <w:t>government and responders</w:t>
      </w:r>
      <w:r>
        <w:rPr>
          <w:rFonts w:ascii="Times New Roman" w:hAnsi="Times New Roman" w:cs="Times New Roman"/>
          <w:sz w:val="24"/>
          <w:szCs w:val="24"/>
        </w:rPr>
        <w:t>'</w:t>
      </w:r>
      <w:r w:rsidRPr="00BB7DA6">
        <w:rPr>
          <w:rFonts w:ascii="Times New Roman" w:hAnsi="Times New Roman" w:cs="Times New Roman"/>
          <w:sz w:val="24"/>
          <w:szCs w:val="24"/>
        </w:rPr>
        <w:t xml:space="preserve"> </w:t>
      </w:r>
      <w:r>
        <w:rPr>
          <w:rFonts w:ascii="Times New Roman" w:hAnsi="Times New Roman" w:cs="Times New Roman"/>
          <w:sz w:val="24"/>
          <w:szCs w:val="24"/>
        </w:rPr>
        <w:t>assistance might be limited</w:t>
      </w:r>
      <w:r w:rsidRPr="00BB7DA6">
        <w:rPr>
          <w:rFonts w:ascii="Times New Roman" w:hAnsi="Times New Roman" w:cs="Times New Roman"/>
          <w:sz w:val="24"/>
          <w:szCs w:val="24"/>
        </w:rPr>
        <w:t xml:space="preserve"> for days to months as they </w:t>
      </w:r>
      <w:r>
        <w:rPr>
          <w:rFonts w:ascii="Times New Roman" w:hAnsi="Times New Roman" w:cs="Times New Roman"/>
          <w:sz w:val="24"/>
          <w:szCs w:val="24"/>
        </w:rPr>
        <w:t xml:space="preserve">are preoccupied </w:t>
      </w:r>
      <w:r w:rsidRPr="00BB7DA6">
        <w:rPr>
          <w:rFonts w:ascii="Times New Roman" w:hAnsi="Times New Roman" w:cs="Times New Roman"/>
          <w:sz w:val="24"/>
          <w:szCs w:val="24"/>
        </w:rPr>
        <w:t>with other emergency functions</w:t>
      </w:r>
      <w:r w:rsidRPr="00DA4374">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{"citationItems":[{"id":"ITEM-1","itemData":{"DOI":"10.1007/s11069-012-0238-x","author":[{"dropping-particle":"","family":"Becker","given":"Julia S","non-dropping-particle":"","parse-names":false,"suffix":""},{"dropping-particle":"","family":"Paton","given":"Douglas","non-dropping-particle":"","parse-names":false,"suffix":""},{"dropping-particle":"","family":"Johnston","given":"David M","non-dropping-particle":"","parse-names":false,"suffix":""},{"dropping-particle":"","family":"Ronan","given":"Kevin R","non-dropping-particle":"","parse-names":false,"suffix":""}],"id":"ITEM-1","issued":{"date-parts":[["2012"]]},"page":"107-137","title":"A model of household preparedness for earthquakes : how individuals make meaning of earthquake information and how this influences preparedness","type":"article-journal"},"uris":["http://www.mendeley.com/documents/?uuid=1e2c7e37-f914-42e6-aa40-998cb950c349"]}],"mendeley":{"formattedCitation":"(Becker et al., 2012)","manualFormatting":"(Becker et al., 2012)","plainTextFormattedCitation":"(Becker et al., 2012)","previouslyFormattedCitation":"(Becker et al., 2012)"},"properties":{"noteIndex":0},"schema":"https://github.com/citation-style-language/schema/raw/master/csl-citation.json"}</w:instrText>
      </w:r>
      <w:r>
        <w:rPr>
          <w:rFonts w:ascii="Times New Roman" w:hAnsi="Times New Roman" w:cs="Times New Roman"/>
          <w:noProof/>
          <w:sz w:val="24"/>
          <w:szCs w:val="24"/>
        </w:rPr>
        <w:fldChar w:fldCharType="separate"/>
      </w:r>
      <w:r w:rsidRPr="000A1A39">
        <w:rPr>
          <w:rFonts w:ascii="Times New Roman" w:hAnsi="Times New Roman" w:cs="Times New Roman"/>
          <w:noProof/>
          <w:sz w:val="24"/>
          <w:szCs w:val="24"/>
        </w:rPr>
        <w:t>(Becker et al., 2012)</w:t>
      </w:r>
      <w:r>
        <w:rPr>
          <w:rFonts w:ascii="Times New Roman" w:hAnsi="Times New Roman" w:cs="Times New Roman"/>
          <w:noProof/>
          <w:sz w:val="24"/>
          <w:szCs w:val="24"/>
        </w:rPr>
        <w:fldChar w:fldCharType="end"/>
      </w:r>
      <w:r>
        <w:rPr>
          <w:rFonts w:ascii="Times New Roman" w:hAnsi="Times New Roman" w:cs="Times New Roman"/>
          <w:noProof/>
          <w:sz w:val="24"/>
          <w:szCs w:val="24"/>
        </w:rPr>
        <w:t>.</w:t>
      </w:r>
    </w:p>
    <w:p w14:paraId="5C675409" w14:textId="77777777" w:rsidR="00F9452C" w:rsidRPr="008D78CF" w:rsidRDefault="008D78CF" w:rsidP="00623473">
      <w:pPr>
        <w:pStyle w:val="BodyText"/>
        <w:spacing w:line="480" w:lineRule="auto"/>
        <w:jc w:val="both"/>
        <w:rPr>
          <w:rFonts w:ascii="Arial" w:hAnsi="Arial" w:cs="Arial"/>
          <w:b/>
          <w:sz w:val="20"/>
          <w:szCs w:val="20"/>
        </w:rPr>
      </w:pPr>
      <w:bookmarkStart w:id="115" w:name="_Toc138147421"/>
      <w:r w:rsidRPr="008D78CF">
        <w:rPr>
          <w:rFonts w:ascii="Arial" w:hAnsi="Arial" w:cs="Arial"/>
          <w:b/>
          <w:sz w:val="20"/>
          <w:szCs w:val="20"/>
        </w:rPr>
        <w:t xml:space="preserve">3.1.1.5 </w:t>
      </w:r>
      <w:r w:rsidR="00F9452C" w:rsidRPr="008D78CF">
        <w:rPr>
          <w:rFonts w:ascii="Arial" w:hAnsi="Arial" w:cs="Arial"/>
          <w:b/>
          <w:sz w:val="20"/>
          <w:szCs w:val="20"/>
        </w:rPr>
        <w:t>Personal Support Network</w:t>
      </w:r>
      <w:bookmarkEnd w:id="115"/>
    </w:p>
    <w:p w14:paraId="030FD695" w14:textId="404A64DE" w:rsidR="00C34B73" w:rsidRDefault="00F9452C" w:rsidP="00623473">
      <w:pPr>
        <w:autoSpaceDE w:val="0"/>
        <w:autoSpaceDN w:val="0"/>
        <w:adjustRightInd w:val="0"/>
        <w:spacing w:after="0" w:line="480" w:lineRule="auto"/>
        <w:jc w:val="both"/>
        <w:rPr>
          <w:rFonts w:ascii="Times New Roman" w:hAnsi="Times New Roman" w:cs="Times New Roman"/>
          <w:sz w:val="24"/>
          <w:szCs w:val="24"/>
        </w:rPr>
      </w:pPr>
      <w:r w:rsidRPr="004A309C">
        <w:rPr>
          <w:rFonts w:ascii="Times New Roman" w:hAnsi="Times New Roman" w:cs="Times New Roman"/>
          <w:sz w:val="24"/>
          <w:szCs w:val="24"/>
        </w:rPr>
        <w:t xml:space="preserve">Another critical household preparedness </w:t>
      </w:r>
      <w:r w:rsidR="003E2E27">
        <w:rPr>
          <w:rFonts w:ascii="Times New Roman" w:hAnsi="Times New Roman" w:cs="Times New Roman"/>
          <w:sz w:val="24"/>
          <w:szCs w:val="24"/>
        </w:rPr>
        <w:t>parameter</w:t>
      </w:r>
      <w:r w:rsidRPr="004A309C">
        <w:rPr>
          <w:rFonts w:ascii="Times New Roman" w:hAnsi="Times New Roman" w:cs="Times New Roman"/>
          <w:sz w:val="24"/>
          <w:szCs w:val="24"/>
        </w:rPr>
        <w:t xml:space="preserve"> </w:t>
      </w:r>
      <w:r w:rsidR="00FD18B4">
        <w:rPr>
          <w:rFonts w:ascii="Times New Roman" w:hAnsi="Times New Roman" w:cs="Times New Roman"/>
          <w:sz w:val="24"/>
          <w:szCs w:val="24"/>
        </w:rPr>
        <w:t>identified in this</w:t>
      </w:r>
      <w:r>
        <w:rPr>
          <w:rFonts w:ascii="Times New Roman" w:hAnsi="Times New Roman" w:cs="Times New Roman"/>
          <w:sz w:val="24"/>
          <w:szCs w:val="24"/>
        </w:rPr>
        <w:t xml:space="preserve"> study is</w:t>
      </w:r>
      <w:r w:rsidR="00FD18B4">
        <w:rPr>
          <w:rFonts w:ascii="Times New Roman" w:hAnsi="Times New Roman" w:cs="Times New Roman"/>
          <w:sz w:val="24"/>
          <w:szCs w:val="24"/>
        </w:rPr>
        <w:t xml:space="preserve"> the presence of a reliable</w:t>
      </w:r>
      <w:r>
        <w:rPr>
          <w:rFonts w:ascii="Times New Roman" w:hAnsi="Times New Roman" w:cs="Times New Roman"/>
          <w:sz w:val="24"/>
          <w:szCs w:val="24"/>
        </w:rPr>
        <w:t xml:space="preserve"> communication network, particularly emergency service contacts that </w:t>
      </w:r>
      <w:del w:id="116" w:author="Nora binti Ibrahim" w:date="2025-10-30T10:58:00Z" w16du:dateUtc="2025-10-30T02:58:00Z">
        <w:r w:rsidDel="00682D4D">
          <w:rPr>
            <w:rFonts w:ascii="Times New Roman" w:hAnsi="Times New Roman" w:cs="Times New Roman"/>
            <w:sz w:val="24"/>
            <w:szCs w:val="24"/>
          </w:rPr>
          <w:delText xml:space="preserve">might help a household establish effective </w:delText>
        </w:r>
        <w:r w:rsidRPr="004A309C" w:rsidDel="00682D4D">
          <w:rPr>
            <w:rFonts w:ascii="Times New Roman" w:hAnsi="Times New Roman" w:cs="Times New Roman"/>
            <w:sz w:val="24"/>
            <w:szCs w:val="24"/>
          </w:rPr>
          <w:delText>communicat</w:delText>
        </w:r>
        <w:r w:rsidDel="00682D4D">
          <w:rPr>
            <w:rFonts w:ascii="Times New Roman" w:hAnsi="Times New Roman" w:cs="Times New Roman"/>
            <w:sz w:val="24"/>
            <w:szCs w:val="24"/>
          </w:rPr>
          <w:delText>ion with</w:delText>
        </w:r>
        <w:r w:rsidRPr="004A309C" w:rsidDel="00682D4D">
          <w:rPr>
            <w:rFonts w:ascii="Times New Roman" w:hAnsi="Times New Roman" w:cs="Times New Roman"/>
            <w:sz w:val="24"/>
            <w:szCs w:val="24"/>
          </w:rPr>
          <w:delText xml:space="preserve"> disaster management stakeholders, </w:delText>
        </w:r>
        <w:r w:rsidDel="00682D4D">
          <w:rPr>
            <w:rFonts w:ascii="Times New Roman" w:hAnsi="Times New Roman" w:cs="Times New Roman"/>
            <w:sz w:val="24"/>
            <w:szCs w:val="24"/>
          </w:rPr>
          <w:delText>especially</w:delText>
        </w:r>
      </w:del>
      <w:ins w:id="117" w:author="Nora binti Ibrahim" w:date="2025-10-30T10:58:00Z" w16du:dateUtc="2025-10-30T02:58:00Z">
        <w:r w:rsidR="00682D4D">
          <w:rPr>
            <w:rFonts w:ascii="Times New Roman" w:hAnsi="Times New Roman" w:cs="Times New Roman"/>
            <w:sz w:val="24"/>
            <w:szCs w:val="24"/>
          </w:rPr>
          <w:t>can help a household develop effective communication with disaster management stakeholders</w:t>
        </w:r>
      </w:ins>
      <w:r w:rsidRPr="00DC6585">
        <w:rPr>
          <w:rFonts w:ascii="Times New Roman" w:hAnsi="Times New Roman" w:cs="Times New Roman"/>
          <w:sz w:val="24"/>
          <w:szCs w:val="24"/>
        </w:rPr>
        <w:t xml:space="preserve"> during</w:t>
      </w:r>
      <w:r>
        <w:rPr>
          <w:rFonts w:ascii="Times New Roman" w:hAnsi="Times New Roman" w:cs="Times New Roman"/>
          <w:sz w:val="24"/>
          <w:szCs w:val="24"/>
        </w:rPr>
        <w:t xml:space="preserve"> emergencies</w:t>
      </w:r>
      <w:r w:rsidRPr="00DC6585">
        <w:rPr>
          <w:rFonts w:ascii="Times New Roman" w:hAnsi="Times New Roman" w:cs="Times New Roman"/>
          <w:sz w:val="24"/>
          <w:szCs w:val="24"/>
        </w:rPr>
        <w:t>.</w:t>
      </w:r>
      <w:r>
        <w:rPr>
          <w:rFonts w:ascii="Times New Roman" w:hAnsi="Times New Roman" w:cs="Times New Roman"/>
          <w:sz w:val="24"/>
          <w:szCs w:val="24"/>
        </w:rPr>
        <w:t xml:space="preserve"> </w:t>
      </w:r>
      <w:r w:rsidR="00F33E3E">
        <w:rPr>
          <w:rFonts w:ascii="Times New Roman" w:hAnsi="Times New Roman" w:cs="Times New Roman"/>
          <w:sz w:val="24"/>
          <w:szCs w:val="24"/>
        </w:rPr>
        <w:t>The ind</w:t>
      </w:r>
      <w:r>
        <w:rPr>
          <w:rFonts w:ascii="Times New Roman" w:hAnsi="Times New Roman" w:cs="Times New Roman"/>
          <w:sz w:val="24"/>
          <w:szCs w:val="24"/>
        </w:rPr>
        <w:t xml:space="preserve">icators and sub-indicators </w:t>
      </w:r>
      <w:r w:rsidR="00F33E3E">
        <w:rPr>
          <w:rFonts w:ascii="Times New Roman" w:hAnsi="Times New Roman" w:cs="Times New Roman"/>
          <w:sz w:val="24"/>
          <w:szCs w:val="24"/>
        </w:rPr>
        <w:t xml:space="preserve">associated with the </w:t>
      </w:r>
      <w:r>
        <w:rPr>
          <w:rFonts w:ascii="Times New Roman" w:hAnsi="Times New Roman" w:cs="Times New Roman"/>
          <w:sz w:val="24"/>
          <w:szCs w:val="24"/>
        </w:rPr>
        <w:t xml:space="preserve">material resource </w:t>
      </w:r>
      <w:r w:rsidR="003E2E27">
        <w:rPr>
          <w:rFonts w:ascii="Times New Roman" w:hAnsi="Times New Roman" w:cs="Times New Roman"/>
          <w:sz w:val="24"/>
          <w:szCs w:val="24"/>
        </w:rPr>
        <w:t>parameter</w:t>
      </w:r>
      <w:del w:id="118" w:author="Nora binti Ibrahim" w:date="2025-10-30T10:58:00Z" w16du:dateUtc="2025-10-30T02:58:00Z">
        <w:r w:rsidDel="00682D4D">
          <w:rPr>
            <w:rFonts w:ascii="Times New Roman" w:hAnsi="Times New Roman" w:cs="Times New Roman"/>
            <w:sz w:val="24"/>
            <w:szCs w:val="24"/>
          </w:rPr>
          <w:delText xml:space="preserve"> and their relative weights</w:delText>
        </w:r>
      </w:del>
      <w:ins w:id="119" w:author="Nora binti Ibrahim" w:date="2025-10-30T10:58:00Z" w16du:dateUtc="2025-10-30T02:58:00Z">
        <w:r w:rsidR="00682D4D">
          <w:rPr>
            <w:rFonts w:ascii="Times New Roman" w:hAnsi="Times New Roman" w:cs="Times New Roman"/>
            <w:sz w:val="24"/>
            <w:szCs w:val="24"/>
          </w:rPr>
          <w:t>, along with their relative weights,</w:t>
        </w:r>
      </w:ins>
      <w:r w:rsidR="00C34B73">
        <w:rPr>
          <w:rFonts w:ascii="Times New Roman" w:hAnsi="Times New Roman" w:cs="Times New Roman"/>
          <w:sz w:val="24"/>
          <w:szCs w:val="24"/>
        </w:rPr>
        <w:t xml:space="preserve"> are shown in Table 7.</w:t>
      </w:r>
    </w:p>
    <w:p w14:paraId="11A7C888" w14:textId="77777777" w:rsidR="00C34B73" w:rsidRPr="004E3414" w:rsidRDefault="00C34B73" w:rsidP="00623473">
      <w:pPr>
        <w:pStyle w:val="Heading6"/>
        <w:spacing w:line="480" w:lineRule="auto"/>
        <w:jc w:val="both"/>
      </w:pPr>
      <w:bookmarkStart w:id="120" w:name="_Toc118989414"/>
      <w:bookmarkStart w:id="121" w:name="_Toc118989775"/>
      <w:bookmarkStart w:id="122" w:name="_Toc118990079"/>
      <w:bookmarkStart w:id="123" w:name="_Toc118996330"/>
      <w:bookmarkStart w:id="124" w:name="_Toc118996661"/>
      <w:bookmarkStart w:id="125" w:name="_Toc118999928"/>
      <w:bookmarkStart w:id="126" w:name="_Toc119057770"/>
      <w:bookmarkStart w:id="127" w:name="_Toc119058273"/>
      <w:bookmarkStart w:id="128" w:name="_Toc119065630"/>
      <w:bookmarkStart w:id="129" w:name="_Toc121222804"/>
      <w:bookmarkStart w:id="130" w:name="_Toc123200607"/>
      <w:bookmarkStart w:id="131" w:name="_Toc123205488"/>
      <w:bookmarkStart w:id="132" w:name="_Toc123205754"/>
      <w:bookmarkStart w:id="133" w:name="_Toc123206262"/>
      <w:bookmarkStart w:id="134" w:name="_Toc124334115"/>
      <w:bookmarkStart w:id="135" w:name="_Toc124334833"/>
      <w:bookmarkStart w:id="136" w:name="_Toc124340893"/>
      <w:bookmarkStart w:id="137" w:name="_Toc124341599"/>
      <w:bookmarkStart w:id="138" w:name="_Toc125727793"/>
      <w:bookmarkStart w:id="139" w:name="_Toc125730733"/>
      <w:bookmarkStart w:id="140" w:name="_Toc126748855"/>
      <w:bookmarkStart w:id="141" w:name="_Toc129171229"/>
      <w:bookmarkStart w:id="142" w:name="_Toc131010725"/>
      <w:bookmarkStart w:id="143" w:name="_Toc131074375"/>
      <w:bookmarkStart w:id="144" w:name="_Toc133479920"/>
      <w:bookmarkStart w:id="145" w:name="_Toc137632869"/>
      <w:bookmarkStart w:id="146" w:name="_Toc137633644"/>
      <w:bookmarkStart w:id="147" w:name="_Toc138147422"/>
      <w:r>
        <w:lastRenderedPageBreak/>
        <w:t>Table 7</w:t>
      </w:r>
      <w:r w:rsidRPr="004E3414">
        <w:t xml:space="preserve">: </w:t>
      </w:r>
      <w:r>
        <w:t>Personal Support Netw</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t>ork</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C34B73" w:rsidRPr="000B2F67" w14:paraId="7BD4A3C4" w14:textId="77777777" w:rsidTr="00B27D0A">
        <w:trPr>
          <w:cantSplit/>
          <w:trHeight w:val="448"/>
        </w:trPr>
        <w:tc>
          <w:tcPr>
            <w:tcW w:w="1710" w:type="dxa"/>
            <w:tcBorders>
              <w:top w:val="single" w:sz="4" w:space="0" w:color="auto"/>
              <w:bottom w:val="single" w:sz="4" w:space="0" w:color="auto"/>
            </w:tcBorders>
          </w:tcPr>
          <w:p w14:paraId="6CC4B7F0" w14:textId="77777777" w:rsidR="00C34B73"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51D15B50"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67A8DFE8" w14:textId="77777777" w:rsidR="00C34B73" w:rsidRPr="000B2F67" w:rsidRDefault="00C34B73"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54A2AAEF"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7F8482FD" w14:textId="77777777" w:rsidR="00C34B73" w:rsidRPr="000B2F67" w:rsidRDefault="00C34B73"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19A220E5"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C34B73" w:rsidRPr="000B2F67" w14:paraId="5409490F" w14:textId="77777777" w:rsidTr="00B27D0A">
        <w:trPr>
          <w:trHeight w:val="278"/>
        </w:trPr>
        <w:tc>
          <w:tcPr>
            <w:tcW w:w="1710" w:type="dxa"/>
            <w:vMerge w:val="restart"/>
            <w:tcBorders>
              <w:top w:val="single" w:sz="4" w:space="0" w:color="auto"/>
              <w:bottom w:val="nil"/>
            </w:tcBorders>
          </w:tcPr>
          <w:p w14:paraId="279B8759" w14:textId="77777777" w:rsidR="00C34B73" w:rsidRPr="000B2F67" w:rsidRDefault="00C34B73"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Personal support n</w:t>
            </w:r>
            <w:r w:rsidRPr="000B2F67">
              <w:rPr>
                <w:rFonts w:ascii="Times New Roman" w:hAnsi="Times New Roman" w:cs="Times New Roman"/>
                <w:sz w:val="24"/>
                <w:szCs w:val="24"/>
              </w:rPr>
              <w:t>etwork</w:t>
            </w:r>
          </w:p>
        </w:tc>
        <w:tc>
          <w:tcPr>
            <w:tcW w:w="648" w:type="dxa"/>
            <w:tcBorders>
              <w:top w:val="single" w:sz="4" w:space="0" w:color="auto"/>
              <w:bottom w:val="nil"/>
            </w:tcBorders>
          </w:tcPr>
          <w:p w14:paraId="14A41F9A" w14:textId="77777777" w:rsidR="00C34B73" w:rsidRPr="000B2F67" w:rsidRDefault="00C34B73"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6</w:t>
            </w:r>
          </w:p>
        </w:tc>
        <w:tc>
          <w:tcPr>
            <w:tcW w:w="1872" w:type="dxa"/>
            <w:vMerge w:val="restart"/>
            <w:tcBorders>
              <w:top w:val="single" w:sz="4" w:space="0" w:color="auto"/>
              <w:bottom w:val="nil"/>
            </w:tcBorders>
          </w:tcPr>
          <w:p w14:paraId="775D083F"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 xml:space="preserve">Emergency </w:t>
            </w:r>
            <w:r>
              <w:rPr>
                <w:rFonts w:ascii="Times New Roman" w:hAnsi="Times New Roman" w:cs="Times New Roman"/>
                <w:sz w:val="24"/>
                <w:szCs w:val="24"/>
              </w:rPr>
              <w:t xml:space="preserve">service </w:t>
            </w:r>
            <w:r w:rsidRPr="000B2F67">
              <w:rPr>
                <w:rFonts w:ascii="Times New Roman" w:hAnsi="Times New Roman" w:cs="Times New Roman"/>
                <w:sz w:val="24"/>
                <w:szCs w:val="24"/>
              </w:rPr>
              <w:t>contact</w:t>
            </w:r>
          </w:p>
        </w:tc>
        <w:tc>
          <w:tcPr>
            <w:tcW w:w="680" w:type="dxa"/>
            <w:vMerge w:val="restart"/>
            <w:tcBorders>
              <w:top w:val="single" w:sz="4" w:space="0" w:color="auto"/>
              <w:bottom w:val="nil"/>
            </w:tcBorders>
          </w:tcPr>
          <w:p w14:paraId="471246A8" w14:textId="77777777" w:rsidR="00C34B73" w:rsidRPr="000B2F67" w:rsidRDefault="00C34B73"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6</w:t>
            </w:r>
          </w:p>
        </w:tc>
        <w:tc>
          <w:tcPr>
            <w:tcW w:w="3100" w:type="dxa"/>
            <w:tcBorders>
              <w:top w:val="single" w:sz="4" w:space="0" w:color="auto"/>
              <w:bottom w:val="nil"/>
            </w:tcBorders>
          </w:tcPr>
          <w:p w14:paraId="232D78EB"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Sub-ward</w:t>
            </w:r>
            <w:r w:rsidRPr="000B2F67">
              <w:rPr>
                <w:rFonts w:ascii="Times New Roman" w:eastAsia="Calibri" w:hAnsi="Times New Roman" w:cs="Times New Roman"/>
                <w:sz w:val="24"/>
                <w:szCs w:val="24"/>
              </w:rPr>
              <w:t xml:space="preserve"> leader</w:t>
            </w:r>
          </w:p>
        </w:tc>
        <w:tc>
          <w:tcPr>
            <w:tcW w:w="874" w:type="dxa"/>
            <w:tcBorders>
              <w:top w:val="single" w:sz="4" w:space="0" w:color="auto"/>
              <w:bottom w:val="nil"/>
            </w:tcBorders>
          </w:tcPr>
          <w:p w14:paraId="228499B4"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0.75</w:t>
            </w:r>
          </w:p>
        </w:tc>
      </w:tr>
      <w:tr w:rsidR="00C34B73" w:rsidRPr="000B2F67" w14:paraId="34BD2D6E" w14:textId="77777777" w:rsidTr="00B27D0A">
        <w:trPr>
          <w:trHeight w:val="278"/>
        </w:trPr>
        <w:tc>
          <w:tcPr>
            <w:tcW w:w="1710" w:type="dxa"/>
            <w:vMerge/>
            <w:tcBorders>
              <w:top w:val="nil"/>
            </w:tcBorders>
          </w:tcPr>
          <w:p w14:paraId="0344A6E9"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Borders>
              <w:top w:val="nil"/>
            </w:tcBorders>
          </w:tcPr>
          <w:p w14:paraId="7BC3DFAE"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Borders>
              <w:top w:val="nil"/>
            </w:tcBorders>
          </w:tcPr>
          <w:p w14:paraId="24690868"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p>
        </w:tc>
        <w:tc>
          <w:tcPr>
            <w:tcW w:w="680" w:type="dxa"/>
            <w:vMerge/>
            <w:tcBorders>
              <w:top w:val="nil"/>
            </w:tcBorders>
          </w:tcPr>
          <w:p w14:paraId="6C744170"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Borders>
              <w:top w:val="nil"/>
            </w:tcBorders>
          </w:tcPr>
          <w:p w14:paraId="42FF66B7" w14:textId="77777777" w:rsidR="00C34B73" w:rsidRPr="000B2F67" w:rsidRDefault="00C34B73" w:rsidP="00623473">
            <w:pPr>
              <w:spacing w:line="480" w:lineRule="auto"/>
              <w:jc w:val="both"/>
              <w:rPr>
                <w:rFonts w:ascii="Times New Roman" w:eastAsia="Calibri" w:hAnsi="Times New Roman" w:cs="Times New Roman"/>
                <w:sz w:val="24"/>
                <w:szCs w:val="24"/>
              </w:rPr>
            </w:pPr>
            <w:proofErr w:type="spellStart"/>
            <w:r w:rsidRPr="000B2F67">
              <w:rPr>
                <w:rFonts w:ascii="Times New Roman" w:eastAsia="Calibri" w:hAnsi="Times New Roman" w:cs="Times New Roman"/>
                <w:sz w:val="24"/>
                <w:szCs w:val="24"/>
              </w:rPr>
              <w:t>Neighbour</w:t>
            </w:r>
            <w:proofErr w:type="spellEnd"/>
          </w:p>
        </w:tc>
        <w:tc>
          <w:tcPr>
            <w:tcW w:w="874" w:type="dxa"/>
            <w:tcBorders>
              <w:top w:val="nil"/>
            </w:tcBorders>
          </w:tcPr>
          <w:p w14:paraId="5B144C3A"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r w:rsidR="00C34B73" w:rsidRPr="000B2F67" w14:paraId="57965A08" w14:textId="77777777" w:rsidTr="00B27D0A">
        <w:trPr>
          <w:trHeight w:val="350"/>
        </w:trPr>
        <w:tc>
          <w:tcPr>
            <w:tcW w:w="1710" w:type="dxa"/>
            <w:vMerge/>
          </w:tcPr>
          <w:p w14:paraId="58849F10"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72D71B4D"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413F47CB"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33B20319"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4F2DB371" w14:textId="77777777" w:rsidR="00C34B73" w:rsidRPr="000B2F67" w:rsidRDefault="00CB04EC"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Fire D</w:t>
            </w:r>
            <w:r w:rsidR="00C34B73" w:rsidRPr="000B2F67">
              <w:rPr>
                <w:rFonts w:ascii="Times New Roman" w:eastAsia="Calibri" w:hAnsi="Times New Roman" w:cs="Times New Roman"/>
                <w:sz w:val="24"/>
                <w:szCs w:val="24"/>
              </w:rPr>
              <w:t>epartment</w:t>
            </w:r>
          </w:p>
        </w:tc>
        <w:tc>
          <w:tcPr>
            <w:tcW w:w="874" w:type="dxa"/>
          </w:tcPr>
          <w:p w14:paraId="2749DC54"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r w:rsidR="00C34B73" w:rsidRPr="000B2F67" w14:paraId="1E6571B8" w14:textId="77777777" w:rsidTr="00B27D0A">
        <w:trPr>
          <w:trHeight w:val="305"/>
        </w:trPr>
        <w:tc>
          <w:tcPr>
            <w:tcW w:w="1710" w:type="dxa"/>
          </w:tcPr>
          <w:p w14:paraId="3E08C4BD"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71706CB6"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01076B19"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14A43DA1"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7BDD0F05"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Police</w:t>
            </w:r>
          </w:p>
        </w:tc>
        <w:tc>
          <w:tcPr>
            <w:tcW w:w="874" w:type="dxa"/>
          </w:tcPr>
          <w:p w14:paraId="6A962DBC"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r w:rsidR="00C34B73" w:rsidRPr="000B2F67" w14:paraId="044C4D36" w14:textId="77777777" w:rsidTr="00B27D0A">
        <w:trPr>
          <w:trHeight w:val="323"/>
        </w:trPr>
        <w:tc>
          <w:tcPr>
            <w:tcW w:w="1710" w:type="dxa"/>
          </w:tcPr>
          <w:p w14:paraId="34C87351"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08FCAB3E"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60422191"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640EB2C8"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22ED8D35" w14:textId="77777777" w:rsidR="00C34B73" w:rsidRPr="000B2F67" w:rsidRDefault="00CB04EC"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Tanzania Electricity Supply Company-</w:t>
            </w:r>
            <w:r w:rsidR="00C34B73" w:rsidRPr="000B2F67">
              <w:rPr>
                <w:rFonts w:ascii="Times New Roman" w:eastAsia="Calibri" w:hAnsi="Times New Roman" w:cs="Times New Roman"/>
                <w:sz w:val="24"/>
                <w:szCs w:val="24"/>
              </w:rPr>
              <w:t>TANESCO</w:t>
            </w:r>
          </w:p>
        </w:tc>
        <w:tc>
          <w:tcPr>
            <w:tcW w:w="874" w:type="dxa"/>
          </w:tcPr>
          <w:p w14:paraId="0E4EE8F9"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bl>
    <w:p w14:paraId="7E3ABF4B" w14:textId="77777777" w:rsidR="00C34B73" w:rsidRDefault="00C34B73" w:rsidP="00623473">
      <w:pPr>
        <w:pStyle w:val="BodyText"/>
        <w:spacing w:line="480" w:lineRule="auto"/>
        <w:jc w:val="both"/>
      </w:pPr>
      <w:r w:rsidRPr="00D3078D">
        <w:t xml:space="preserve">Source: </w:t>
      </w:r>
      <w:bookmarkStart w:id="148" w:name="_Toc112148410"/>
      <w:bookmarkStart w:id="149" w:name="_Toc112227117"/>
      <w:bookmarkStart w:id="150" w:name="_Toc116035430"/>
      <w:bookmarkStart w:id="151" w:name="_Toc116035724"/>
      <w:bookmarkStart w:id="152" w:name="_Toc116035871"/>
      <w:bookmarkStart w:id="153" w:name="_Toc118975293"/>
      <w:bookmarkStart w:id="154" w:name="_Toc118989415"/>
      <w:bookmarkStart w:id="155" w:name="_Toc118989776"/>
      <w:bookmarkStart w:id="156" w:name="_Toc118990080"/>
      <w:bookmarkStart w:id="157" w:name="_Toc118996331"/>
      <w:bookmarkStart w:id="158" w:name="_Toc118996662"/>
      <w:bookmarkStart w:id="159" w:name="_Toc118999929"/>
      <w:bookmarkStart w:id="160" w:name="_Toc119057771"/>
      <w:bookmarkStart w:id="161" w:name="_Toc119058274"/>
      <w:bookmarkStart w:id="162" w:name="_Toc119065631"/>
      <w:r>
        <w:t>Field data</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EC9A6AB" w14:textId="2469132C"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sidRPr="001575CA">
        <w:rPr>
          <w:rFonts w:ascii="Times New Roman" w:hAnsi="Times New Roman" w:cs="Times New Roman"/>
          <w:sz w:val="24"/>
          <w:szCs w:val="24"/>
        </w:rPr>
        <w:t>Participants</w:t>
      </w:r>
      <w:r w:rsidR="00BF6FFF">
        <w:rPr>
          <w:rFonts w:ascii="Times New Roman" w:hAnsi="Times New Roman" w:cs="Times New Roman"/>
          <w:sz w:val="24"/>
          <w:szCs w:val="24"/>
        </w:rPr>
        <w:t xml:space="preserve"> noted that having contacts</w:t>
      </w:r>
      <w:r w:rsidR="00ED2388">
        <w:rPr>
          <w:rFonts w:ascii="Times New Roman" w:hAnsi="Times New Roman" w:cs="Times New Roman"/>
          <w:sz w:val="24"/>
          <w:szCs w:val="24"/>
        </w:rPr>
        <w:t xml:space="preserve"> </w:t>
      </w:r>
      <w:r w:rsidRPr="001575CA">
        <w:rPr>
          <w:rFonts w:ascii="Times New Roman" w:hAnsi="Times New Roman" w:cs="Times New Roman"/>
          <w:sz w:val="24"/>
          <w:szCs w:val="24"/>
        </w:rPr>
        <w:t>fosters communication and information sharing, and provides assistance and mutual support between households</w:t>
      </w:r>
      <w:r w:rsidR="00BF6FFF">
        <w:rPr>
          <w:rFonts w:ascii="Times New Roman" w:hAnsi="Times New Roman" w:cs="Times New Roman"/>
          <w:sz w:val="24"/>
          <w:szCs w:val="24"/>
        </w:rPr>
        <w:t xml:space="preserve"> </w:t>
      </w:r>
      <w:r w:rsidRPr="001575CA">
        <w:rPr>
          <w:rFonts w:ascii="Times New Roman" w:hAnsi="Times New Roman" w:cs="Times New Roman"/>
          <w:sz w:val="24"/>
          <w:szCs w:val="24"/>
        </w:rPr>
        <w:t>and other stakeholders. For instance, household members can promptly report incidents</w:t>
      </w:r>
      <w:del w:id="163" w:author="Nora binti Ibrahim" w:date="2025-10-30T10:59:00Z" w16du:dateUtc="2025-10-30T02:59:00Z">
        <w:r w:rsidRPr="001575CA" w:rsidDel="00682D4D">
          <w:rPr>
            <w:rFonts w:ascii="Times New Roman" w:hAnsi="Times New Roman" w:cs="Times New Roman"/>
            <w:sz w:val="24"/>
            <w:szCs w:val="24"/>
          </w:rPr>
          <w:delText xml:space="preserve"> and receive</w:delText>
        </w:r>
        <w:r w:rsidDel="00682D4D">
          <w:rPr>
            <w:rFonts w:ascii="Times New Roman" w:hAnsi="Times New Roman" w:cs="Times New Roman"/>
            <w:sz w:val="24"/>
            <w:szCs w:val="24"/>
          </w:rPr>
          <w:delText xml:space="preserve"> help,</w:delText>
        </w:r>
        <w:r w:rsidRPr="001575CA" w:rsidDel="00682D4D">
          <w:rPr>
            <w:rFonts w:ascii="Times New Roman" w:hAnsi="Times New Roman" w:cs="Times New Roman"/>
            <w:sz w:val="24"/>
            <w:szCs w:val="24"/>
          </w:rPr>
          <w:delText xml:space="preserve"> and </w:delText>
        </w:r>
      </w:del>
      <w:ins w:id="164" w:author="Nora binti Ibrahim" w:date="2025-10-30T10:59:00Z" w16du:dateUtc="2025-10-30T02:59:00Z">
        <w:r w:rsidR="00682D4D">
          <w:rPr>
            <w:rFonts w:ascii="Times New Roman" w:hAnsi="Times New Roman" w:cs="Times New Roman"/>
            <w:sz w:val="24"/>
            <w:szCs w:val="24"/>
          </w:rPr>
          <w:t xml:space="preserve">, receive help, and receive </w:t>
        </w:r>
      </w:ins>
      <w:r w:rsidRPr="001575CA">
        <w:rPr>
          <w:rFonts w:ascii="Times New Roman" w:hAnsi="Times New Roman" w:cs="Times New Roman"/>
          <w:sz w:val="24"/>
          <w:szCs w:val="24"/>
        </w:rPr>
        <w:t>instructions on dealing with emergencies</w:t>
      </w:r>
      <w:r w:rsidRPr="00170C0E">
        <w:rPr>
          <w:rFonts w:ascii="Times New Roman" w:hAnsi="Times New Roman" w:cs="Times New Roman"/>
          <w:sz w:val="24"/>
          <w:szCs w:val="24"/>
        </w:rPr>
        <w:t xml:space="preserve">. </w:t>
      </w:r>
    </w:p>
    <w:p w14:paraId="090BC2DE" w14:textId="24C96C7A"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sidRPr="00B72D43">
        <w:rPr>
          <w:rFonts w:ascii="Times New Roman" w:hAnsi="Times New Roman" w:cs="Times New Roman"/>
          <w:sz w:val="24"/>
          <w:szCs w:val="24"/>
        </w:rPr>
        <w:t xml:space="preserve">The </w:t>
      </w:r>
      <w:r w:rsidR="00C34B73">
        <w:rPr>
          <w:rFonts w:ascii="Times New Roman" w:hAnsi="Times New Roman" w:cs="Times New Roman"/>
          <w:sz w:val="24"/>
          <w:szCs w:val="24"/>
        </w:rPr>
        <w:t xml:space="preserve">inclusion of this </w:t>
      </w:r>
      <w:r w:rsidR="003E2E27">
        <w:rPr>
          <w:rFonts w:ascii="Times New Roman" w:hAnsi="Times New Roman" w:cs="Times New Roman"/>
          <w:sz w:val="24"/>
          <w:szCs w:val="24"/>
        </w:rPr>
        <w:t>parameter</w:t>
      </w:r>
      <w:r w:rsidR="00C34B73">
        <w:rPr>
          <w:rFonts w:ascii="Times New Roman" w:hAnsi="Times New Roman" w:cs="Times New Roman"/>
          <w:sz w:val="24"/>
          <w:szCs w:val="24"/>
        </w:rPr>
        <w:t xml:space="preserve"> </w:t>
      </w:r>
      <w:r w:rsidR="00FD18B4">
        <w:rPr>
          <w:rFonts w:ascii="Times New Roman" w:hAnsi="Times New Roman" w:cs="Times New Roman"/>
          <w:sz w:val="24"/>
          <w:szCs w:val="24"/>
        </w:rPr>
        <w:t xml:space="preserve">among preparedness parameters </w:t>
      </w:r>
      <w:del w:id="165" w:author="Nora binti Ibrahim" w:date="2025-10-30T10:59:00Z" w16du:dateUtc="2025-10-30T02:59:00Z">
        <w:r w:rsidR="00C34B73" w:rsidDel="00682D4D">
          <w:rPr>
            <w:rFonts w:ascii="Times New Roman" w:hAnsi="Times New Roman" w:cs="Times New Roman"/>
            <w:sz w:val="24"/>
            <w:szCs w:val="24"/>
          </w:rPr>
          <w:delText xml:space="preserve">is in alignment with </w:delText>
        </w:r>
        <w:r w:rsidRPr="00B72D43" w:rsidDel="00682D4D">
          <w:rPr>
            <w:rFonts w:ascii="Times New Roman" w:hAnsi="Times New Roman" w:cs="Times New Roman"/>
            <w:sz w:val="24"/>
            <w:szCs w:val="24"/>
          </w:rPr>
          <w:fldChar w:fldCharType="begin" w:fldLock="1"/>
        </w:r>
        <w:r w:rsidRPr="00B72D43" w:rsidDel="00682D4D">
          <w:rPr>
            <w:rFonts w:ascii="Times New Roman" w:hAnsi="Times New Roman" w:cs="Times New Roman"/>
            <w:sz w:val="24"/>
            <w:szCs w:val="24"/>
          </w:rPr>
          <w:del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delInstrText>
        </w:r>
        <w:r w:rsidRPr="00B72D43" w:rsidDel="00682D4D">
          <w:rPr>
            <w:rFonts w:ascii="Times New Roman" w:hAnsi="Times New Roman" w:cs="Times New Roman"/>
            <w:sz w:val="24"/>
            <w:szCs w:val="24"/>
          </w:rPr>
          <w:fldChar w:fldCharType="separate"/>
        </w:r>
        <w:r w:rsidRPr="00B72D43" w:rsidDel="00682D4D">
          <w:rPr>
            <w:rFonts w:ascii="Times New Roman" w:hAnsi="Times New Roman" w:cs="Times New Roman"/>
            <w:noProof/>
            <w:sz w:val="24"/>
            <w:szCs w:val="24"/>
          </w:rPr>
          <w:delText>Spittal et al. (2006)</w:delText>
        </w:r>
        <w:r w:rsidRPr="00B72D43" w:rsidDel="00682D4D">
          <w:rPr>
            <w:rFonts w:ascii="Times New Roman" w:hAnsi="Times New Roman" w:cs="Times New Roman"/>
            <w:sz w:val="24"/>
            <w:szCs w:val="24"/>
          </w:rPr>
          <w:fldChar w:fldCharType="end"/>
        </w:r>
        <w:r w:rsidRPr="00B72D43" w:rsidDel="00682D4D">
          <w:rPr>
            <w:rFonts w:ascii="Times New Roman" w:hAnsi="Times New Roman" w:cs="Times New Roman"/>
            <w:sz w:val="24"/>
            <w:szCs w:val="24"/>
          </w:rPr>
          <w:delText xml:space="preserve"> and </w:delText>
        </w:r>
        <w:r w:rsidRPr="00B72D43" w:rsidDel="00682D4D">
          <w:rPr>
            <w:rFonts w:ascii="Times New Roman" w:hAnsi="Times New Roman" w:cs="Times New Roman"/>
            <w:sz w:val="24"/>
            <w:szCs w:val="24"/>
          </w:rPr>
          <w:fldChar w:fldCharType="begin" w:fldLock="1"/>
        </w:r>
        <w:r w:rsidRPr="00B72D43" w:rsidDel="00682D4D">
          <w:rPr>
            <w:rFonts w:ascii="Times New Roman" w:hAnsi="Times New Roman" w:cs="Times New Roman"/>
            <w:sz w:val="24"/>
            <w:szCs w:val="24"/>
          </w:rPr>
          <w:delInstrText>ADDIN CSL_CITATION {"citationItems":[{"id":"ITEM-1","itemData":{"DOI":"10.1007/978-3-319-95753-1_16","ISBN":"9783319957524","ISSN":"23663413","abstract":"Earthquake is one of the natural hazards that affected the mankind the most with large scale destruction and loss of lives. According to IS 1893:2002, 60% Indian landmass (Zone V = 12%, Zone IV = 18%, Zone III = 26% and Zone II 44%) is vulnerable to earthquakes and several studies have shown that highly populated states of North and North Eastern India, belong to seismically active regions in the world. There is a need to bring the spirit of togetherness and alertness well before a disaster so that a community can be prepared well to face the disaster and thus reduce the loss of life and properties. This involves building a community that is aware of the earthquake hazards and prepared for it. There is a dire need for effective earthquake preparedness and an assessment tool that can assist individuals and communities to prepare, respond and recover from earthquakes. With the latest technological developments, the effective way of communicating the information required for improving the preparedness levels of individuals towards earthquakes is through mobile based applications. Hence development of a mobile APP is need of the hour. This study focuses on developing java based application which serves as an assessment tool to measure the preparedness level of an individual and community. The information required to be prepared for an earthquake such as latest information about earthquakes, actions to be taken during an earthquake, seismic zones in India are also provided through this tool. This paper also presents a preliminary case study of applying the developed app among the community from south Indian city of Coimbatore to understand the status of earthquake preparedness and awareness among the community.","author":[{"dropping-particle":"","family":"Kolathayar","given":"S.","non-dropping-particle":"","parse-names":false,"suffix":""},{"dropping-particle":"","family":"Karan Kumar","given":"V.","non-dropping-particle":"","parse-names":false,"suffix":""},{"dropping-particle":"","family":"Rohith","given":"V. R.","non-dropping-particle":"","parse-names":false,"suffix":""},{"dropping-particle":"","family":"Priyatham","given":"K.","non-dropping-particle":"","parse-names":false,"suffix":""},{"dropping-particle":"","family":"Nikil","given":"S.","non-dropping-particle":"","parse-names":false,"suffix":""},{"dropping-particle":"","family":"Anupa","given":"S. A.","non-dropping-particle":"","parse-names":false,"suffix":""}],"container-title":"Sustainable Civil Infrastructures","id":"ITEM-1","issued":{"date-parts":[["2019"]]},"number-of-pages":"197-216","publisher":"Springer International Publishing","title":"Development of Mobile Application to Assess and Enhance Earthquake Preparedness Level of Individuals and Community in India","type":"book"},"uris":["http://www.mendeley.com/documents/?uuid=2c45a157-e94c-4789-85eb-88e2846dd51b"]}],"mendeley":{"formattedCitation":"(Kolathayar et al., 2019)","manualFormatting":"Kolathayar et al. (2019)","plainTextFormattedCitation":"(Kolathayar et al., 2019)","previouslyFormattedCitation":"(Kolathayar et al., 2019)"},"properties":{"noteIndex":0},"schema":"https://github.com/citation-style-language/schema/raw/master/csl-citation.json"}</w:delInstrText>
        </w:r>
        <w:r w:rsidRPr="00B72D43" w:rsidDel="00682D4D">
          <w:rPr>
            <w:rFonts w:ascii="Times New Roman" w:hAnsi="Times New Roman" w:cs="Times New Roman"/>
            <w:sz w:val="24"/>
            <w:szCs w:val="24"/>
          </w:rPr>
          <w:fldChar w:fldCharType="separate"/>
        </w:r>
        <w:r w:rsidRPr="00B72D43" w:rsidDel="00682D4D">
          <w:rPr>
            <w:rFonts w:ascii="Times New Roman" w:hAnsi="Times New Roman" w:cs="Times New Roman"/>
            <w:noProof/>
            <w:sz w:val="24"/>
            <w:szCs w:val="24"/>
          </w:rPr>
          <w:delText>Kolathayar et al. (2019)</w:delText>
        </w:r>
        <w:r w:rsidRPr="00B72D43" w:rsidDel="00682D4D">
          <w:rPr>
            <w:rFonts w:ascii="Times New Roman" w:hAnsi="Times New Roman" w:cs="Times New Roman"/>
            <w:sz w:val="24"/>
            <w:szCs w:val="24"/>
          </w:rPr>
          <w:fldChar w:fldCharType="end"/>
        </w:r>
        <w:r w:rsidRPr="00B72D43" w:rsidDel="00682D4D">
          <w:rPr>
            <w:rFonts w:ascii="Times New Roman" w:hAnsi="Times New Roman" w:cs="Times New Roman"/>
            <w:sz w:val="24"/>
            <w:szCs w:val="24"/>
          </w:rPr>
          <w:delText xml:space="preserve">, </w:delText>
        </w:r>
        <w:r w:rsidR="00C34B73" w:rsidDel="00682D4D">
          <w:rPr>
            <w:rFonts w:ascii="Times New Roman" w:hAnsi="Times New Roman" w:cs="Times New Roman"/>
            <w:sz w:val="24"/>
            <w:szCs w:val="24"/>
          </w:rPr>
          <w:delText>who underscored</w:delText>
        </w:r>
        <w:r w:rsidRPr="00B72D43" w:rsidDel="00682D4D">
          <w:rPr>
            <w:rFonts w:ascii="Times New Roman" w:hAnsi="Times New Roman" w:cs="Times New Roman"/>
            <w:sz w:val="24"/>
            <w:szCs w:val="24"/>
          </w:rPr>
          <w:delText xml:space="preserve"> having contacts of emergency service providers such as police, medical, support groups, and the like</w:delText>
        </w:r>
      </w:del>
      <w:ins w:id="166" w:author="Nora binti Ibrahim" w:date="2025-10-30T10:59:00Z" w16du:dateUtc="2025-10-30T02:59:00Z">
        <w:r w:rsidR="00682D4D">
          <w:rPr>
            <w:rFonts w:ascii="Times New Roman" w:hAnsi="Times New Roman" w:cs="Times New Roman"/>
            <w:sz w:val="24"/>
            <w:szCs w:val="24"/>
          </w:rPr>
          <w:t xml:space="preserve">aligns with Spittal et al. (2006) and </w:t>
        </w:r>
        <w:proofErr w:type="spellStart"/>
        <w:r w:rsidR="00682D4D">
          <w:rPr>
            <w:rFonts w:ascii="Times New Roman" w:hAnsi="Times New Roman" w:cs="Times New Roman"/>
            <w:sz w:val="24"/>
            <w:szCs w:val="24"/>
          </w:rPr>
          <w:t>Kolathayar</w:t>
        </w:r>
        <w:proofErr w:type="spellEnd"/>
        <w:r w:rsidR="00682D4D">
          <w:rPr>
            <w:rFonts w:ascii="Times New Roman" w:hAnsi="Times New Roman" w:cs="Times New Roman"/>
            <w:sz w:val="24"/>
            <w:szCs w:val="24"/>
          </w:rPr>
          <w:t xml:space="preserve"> et al. (2019), who underscored the importance of having contacts with emergency service providers, such as police, medical personnel, and support groups</w:t>
        </w:r>
      </w:ins>
      <w:r w:rsidR="009E0772">
        <w:rPr>
          <w:rFonts w:ascii="Times New Roman" w:hAnsi="Times New Roman" w:cs="Times New Roman"/>
          <w:sz w:val="24"/>
          <w:szCs w:val="24"/>
        </w:rPr>
        <w:t>,</w:t>
      </w:r>
      <w:r w:rsidRPr="00B72D43">
        <w:rPr>
          <w:rFonts w:ascii="Times New Roman" w:hAnsi="Times New Roman" w:cs="Times New Roman"/>
          <w:sz w:val="24"/>
          <w:szCs w:val="24"/>
        </w:rPr>
        <w:t xml:space="preserve"> among individual earthquake preparedness </w:t>
      </w:r>
      <w:r w:rsidR="003E2E27">
        <w:rPr>
          <w:rFonts w:ascii="Times New Roman" w:hAnsi="Times New Roman" w:cs="Times New Roman"/>
          <w:sz w:val="24"/>
          <w:szCs w:val="24"/>
        </w:rPr>
        <w:t>parameter</w:t>
      </w:r>
      <w:r w:rsidRPr="00B72D43">
        <w:rPr>
          <w:rFonts w:ascii="Times New Roman" w:hAnsi="Times New Roman" w:cs="Times New Roman"/>
          <w:sz w:val="24"/>
          <w:szCs w:val="24"/>
        </w:rPr>
        <w:t xml:space="preserve">s. Moreover, the finding corresponds to </w:t>
      </w:r>
      <w:r w:rsidRPr="00B72D43">
        <w:rPr>
          <w:rFonts w:ascii="Times New Roman" w:hAnsi="Times New Roman" w:cs="Times New Roman"/>
          <w:sz w:val="24"/>
          <w:szCs w:val="24"/>
        </w:rPr>
        <w:fldChar w:fldCharType="begin" w:fldLock="1"/>
      </w:r>
      <w:r w:rsidRPr="00B72D43">
        <w:rPr>
          <w:rFonts w:ascii="Times New Roman"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B72D43">
        <w:rPr>
          <w:rFonts w:ascii="Times New Roman" w:hAnsi="Times New Roman" w:cs="Times New Roman"/>
          <w:sz w:val="24"/>
          <w:szCs w:val="24"/>
        </w:rPr>
        <w:fldChar w:fldCharType="separate"/>
      </w:r>
      <w:r w:rsidRPr="00B72D43">
        <w:rPr>
          <w:rFonts w:ascii="Times New Roman" w:hAnsi="Times New Roman" w:cs="Times New Roman"/>
          <w:noProof/>
          <w:sz w:val="24"/>
          <w:szCs w:val="24"/>
        </w:rPr>
        <w:t>Patrisina et al. (2018)</w:t>
      </w:r>
      <w:r w:rsidRPr="00B72D43">
        <w:rPr>
          <w:rFonts w:ascii="Times New Roman" w:hAnsi="Times New Roman" w:cs="Times New Roman"/>
          <w:sz w:val="24"/>
          <w:szCs w:val="24"/>
        </w:rPr>
        <w:fldChar w:fldCharType="end"/>
      </w:r>
      <w:r w:rsidRPr="00B72D43">
        <w:rPr>
          <w:rFonts w:ascii="Times New Roman" w:hAnsi="Times New Roman" w:cs="Times New Roman"/>
          <w:sz w:val="24"/>
          <w:szCs w:val="24"/>
        </w:rPr>
        <w:t xml:space="preserve">, </w:t>
      </w:r>
      <w:r w:rsidR="00EB632B">
        <w:rPr>
          <w:rFonts w:ascii="Times New Roman" w:hAnsi="Times New Roman" w:cs="Times New Roman"/>
          <w:sz w:val="24"/>
          <w:szCs w:val="24"/>
        </w:rPr>
        <w:t xml:space="preserve">who </w:t>
      </w:r>
      <w:r w:rsidR="00FB5F52">
        <w:rPr>
          <w:rFonts w:ascii="Times New Roman" w:hAnsi="Times New Roman" w:cs="Times New Roman"/>
          <w:sz w:val="24"/>
          <w:szCs w:val="24"/>
        </w:rPr>
        <w:t>identified</w:t>
      </w:r>
      <w:r>
        <w:rPr>
          <w:rFonts w:ascii="Times New Roman" w:hAnsi="Times New Roman" w:cs="Times New Roman"/>
          <w:sz w:val="24"/>
          <w:szCs w:val="24"/>
        </w:rPr>
        <w:t xml:space="preserve"> </w:t>
      </w:r>
      <w:r w:rsidRPr="00B72D43">
        <w:rPr>
          <w:rFonts w:ascii="Times New Roman" w:hAnsi="Times New Roman" w:cs="Times New Roman"/>
          <w:sz w:val="24"/>
          <w:szCs w:val="24"/>
        </w:rPr>
        <w:t>information and</w:t>
      </w:r>
      <w:r w:rsidRPr="0023261F">
        <w:rPr>
          <w:rFonts w:ascii="Times New Roman" w:hAnsi="Times New Roman" w:cs="Times New Roman"/>
          <w:sz w:val="24"/>
          <w:szCs w:val="24"/>
        </w:rPr>
        <w:t xml:space="preserve"> communication </w:t>
      </w:r>
      <w:r w:rsidR="00FC010E">
        <w:rPr>
          <w:rFonts w:ascii="Times New Roman" w:hAnsi="Times New Roman" w:cs="Times New Roman"/>
          <w:sz w:val="24"/>
          <w:szCs w:val="24"/>
        </w:rPr>
        <w:t xml:space="preserve">as one of the </w:t>
      </w:r>
      <w:r w:rsidR="00FB5F52">
        <w:rPr>
          <w:rFonts w:ascii="Times New Roman" w:hAnsi="Times New Roman" w:cs="Times New Roman"/>
          <w:sz w:val="24"/>
          <w:szCs w:val="24"/>
        </w:rPr>
        <w:t>three critical factors for</w:t>
      </w:r>
      <w:r w:rsidRPr="001C118D">
        <w:rPr>
          <w:rFonts w:ascii="Times New Roman" w:hAnsi="Times New Roman" w:cs="Times New Roman"/>
          <w:sz w:val="24"/>
          <w:szCs w:val="24"/>
        </w:rPr>
        <w:t xml:space="preserve"> individual </w:t>
      </w:r>
      <w:r w:rsidR="00FB5F52" w:rsidRPr="0023261F">
        <w:rPr>
          <w:rFonts w:ascii="Times New Roman" w:hAnsi="Times New Roman" w:cs="Times New Roman"/>
          <w:sz w:val="24"/>
          <w:szCs w:val="24"/>
        </w:rPr>
        <w:t>tsunami</w:t>
      </w:r>
      <w:r w:rsidR="00FB5F52" w:rsidRPr="001C118D">
        <w:rPr>
          <w:rFonts w:ascii="Times New Roman" w:hAnsi="Times New Roman" w:cs="Times New Roman"/>
          <w:sz w:val="24"/>
          <w:szCs w:val="24"/>
        </w:rPr>
        <w:t xml:space="preserve"> </w:t>
      </w:r>
      <w:r w:rsidRPr="001C118D">
        <w:rPr>
          <w:rFonts w:ascii="Times New Roman" w:hAnsi="Times New Roman" w:cs="Times New Roman"/>
          <w:sz w:val="24"/>
          <w:szCs w:val="24"/>
        </w:rPr>
        <w:t>preparedness</w:t>
      </w:r>
      <w:r w:rsidR="00FB5F52">
        <w:rPr>
          <w:rFonts w:ascii="Times New Roman" w:hAnsi="Times New Roman" w:cs="Times New Roman"/>
          <w:sz w:val="24"/>
          <w:szCs w:val="24"/>
        </w:rPr>
        <w:t>.</w:t>
      </w:r>
      <w:r w:rsidR="0011663D">
        <w:rPr>
          <w:rFonts w:ascii="Times New Roman" w:hAnsi="Times New Roman" w:cs="Times New Roman"/>
          <w:sz w:val="24"/>
          <w:szCs w:val="24"/>
        </w:rPr>
        <w:t xml:space="preserve"> This include</w:t>
      </w:r>
      <w:r w:rsidR="0004796A">
        <w:rPr>
          <w:rFonts w:ascii="Times New Roman" w:hAnsi="Times New Roman" w:cs="Times New Roman"/>
          <w:sz w:val="24"/>
          <w:szCs w:val="24"/>
        </w:rPr>
        <w:t>d</w:t>
      </w:r>
      <w:r w:rsidR="0011663D">
        <w:rPr>
          <w:rFonts w:ascii="Times New Roman" w:hAnsi="Times New Roman" w:cs="Times New Roman"/>
          <w:sz w:val="24"/>
          <w:szCs w:val="24"/>
        </w:rPr>
        <w:t xml:space="preserve"> the sources of information </w:t>
      </w:r>
      <w:r w:rsidR="0011663D">
        <w:rPr>
          <w:rFonts w:ascii="Times New Roman" w:hAnsi="Times New Roman" w:cs="Times New Roman"/>
          <w:sz w:val="24"/>
          <w:szCs w:val="24"/>
        </w:rPr>
        <w:lastRenderedPageBreak/>
        <w:t>as a key indicator within the</w:t>
      </w:r>
      <w:r w:rsidRPr="0023261F">
        <w:rPr>
          <w:rFonts w:ascii="Times New Roman" w:hAnsi="Times New Roman" w:cs="Times New Roman"/>
          <w:sz w:val="24"/>
          <w:szCs w:val="24"/>
        </w:rPr>
        <w:t xml:space="preserve"> information and communication factor</w:t>
      </w:r>
      <w:r>
        <w:rPr>
          <w:rFonts w:ascii="Times New Roman" w:hAnsi="Times New Roman" w:cs="Times New Roman"/>
          <w:sz w:val="24"/>
          <w:szCs w:val="24"/>
        </w:rPr>
        <w:t>s</w:t>
      </w:r>
      <w:r w:rsidRPr="0023261F">
        <w:rPr>
          <w:rFonts w:ascii="Times New Roman" w:hAnsi="Times New Roman" w:cs="Times New Roman"/>
          <w:sz w:val="24"/>
          <w:szCs w:val="24"/>
        </w:rPr>
        <w:t>.</w:t>
      </w:r>
      <w:r w:rsidRPr="000A3D03">
        <w:rPr>
          <w:rFonts w:ascii="Times New Roman" w:hAnsi="Times New Roman" w:cs="Times New Roman"/>
          <w:sz w:val="24"/>
          <w:szCs w:val="24"/>
        </w:rPr>
        <w:t xml:space="preserve"> </w:t>
      </w:r>
      <w:r>
        <w:rPr>
          <w:rFonts w:ascii="Times New Roman" w:hAnsi="Times New Roman" w:cs="Times New Roman"/>
          <w:sz w:val="24"/>
          <w:szCs w:val="24"/>
        </w:rPr>
        <w:t xml:space="preserve">The relatively low importance assigned </w:t>
      </w:r>
      <w:r w:rsidRPr="00B72D43">
        <w:rPr>
          <w:rFonts w:ascii="Times New Roman" w:hAnsi="Times New Roman" w:cs="Times New Roman"/>
          <w:sz w:val="24"/>
          <w:szCs w:val="24"/>
        </w:rPr>
        <w:t xml:space="preserve">to this household earthquake preparedness </w:t>
      </w:r>
      <w:r w:rsidR="003E2E27">
        <w:rPr>
          <w:rFonts w:ascii="Times New Roman" w:hAnsi="Times New Roman" w:cs="Times New Roman"/>
          <w:sz w:val="24"/>
          <w:szCs w:val="24"/>
        </w:rPr>
        <w:t>parameter</w:t>
      </w:r>
      <w:r w:rsidR="008C322D">
        <w:rPr>
          <w:rFonts w:ascii="Times New Roman" w:hAnsi="Times New Roman" w:cs="Times New Roman"/>
          <w:sz w:val="24"/>
          <w:szCs w:val="24"/>
        </w:rPr>
        <w:t xml:space="preserve"> </w:t>
      </w:r>
      <w:r>
        <w:rPr>
          <w:rFonts w:ascii="Times New Roman" w:hAnsi="Times New Roman" w:cs="Times New Roman"/>
          <w:sz w:val="24"/>
          <w:szCs w:val="24"/>
        </w:rPr>
        <w:t xml:space="preserve">compared to others </w:t>
      </w:r>
      <w:del w:id="167" w:author="Nora binti Ibrahim" w:date="2025-10-30T10:59:00Z" w16du:dateUtc="2025-10-30T02:59:00Z">
        <w:r w:rsidDel="00682D4D">
          <w:rPr>
            <w:rFonts w:ascii="Times New Roman" w:hAnsi="Times New Roman" w:cs="Times New Roman"/>
            <w:sz w:val="24"/>
            <w:szCs w:val="24"/>
          </w:rPr>
          <w:delText>is</w:delText>
        </w:r>
        <w:r w:rsidRPr="00B72D43" w:rsidDel="00682D4D">
          <w:rPr>
            <w:rFonts w:ascii="Times New Roman" w:hAnsi="Times New Roman" w:cs="Times New Roman"/>
            <w:sz w:val="24"/>
            <w:szCs w:val="24"/>
          </w:rPr>
          <w:delText xml:space="preserve"> </w:delText>
        </w:r>
        <w:r w:rsidR="007324C1" w:rsidDel="00682D4D">
          <w:rPr>
            <w:rFonts w:ascii="Times New Roman" w:hAnsi="Times New Roman" w:cs="Times New Roman"/>
            <w:sz w:val="24"/>
            <w:szCs w:val="24"/>
          </w:rPr>
          <w:delText>because</w:delText>
        </w:r>
        <w:r w:rsidRPr="00B72D43" w:rsidDel="00682D4D">
          <w:rPr>
            <w:rFonts w:ascii="Times New Roman" w:hAnsi="Times New Roman" w:cs="Times New Roman"/>
            <w:sz w:val="24"/>
            <w:szCs w:val="24"/>
          </w:rPr>
          <w:delText xml:space="preserve"> </w:delText>
        </w:r>
        <w:r w:rsidR="00FC010E" w:rsidDel="00682D4D">
          <w:rPr>
            <w:rFonts w:ascii="Times New Roman" w:hAnsi="Times New Roman" w:cs="Times New Roman"/>
            <w:sz w:val="24"/>
            <w:szCs w:val="24"/>
          </w:rPr>
          <w:delText>a</w:delText>
        </w:r>
        <w:r w:rsidDel="00682D4D">
          <w:rPr>
            <w:rFonts w:ascii="Times New Roman" w:hAnsi="Times New Roman" w:cs="Times New Roman"/>
            <w:sz w:val="24"/>
            <w:szCs w:val="24"/>
          </w:rPr>
          <w:delText xml:space="preserve"> personal support network</w:delText>
        </w:r>
        <w:r w:rsidR="0011663D" w:rsidDel="00682D4D">
          <w:rPr>
            <w:rFonts w:ascii="Times New Roman" w:hAnsi="Times New Roman" w:cs="Times New Roman"/>
            <w:sz w:val="24"/>
            <w:szCs w:val="24"/>
          </w:rPr>
          <w:delText xml:space="preserve"> </w:delText>
        </w:r>
        <w:r w:rsidR="00FC010E" w:rsidDel="00682D4D">
          <w:rPr>
            <w:rFonts w:ascii="Times New Roman" w:hAnsi="Times New Roman" w:cs="Times New Roman"/>
            <w:sz w:val="24"/>
            <w:szCs w:val="24"/>
          </w:rPr>
          <w:delText>acts</w:delText>
        </w:r>
      </w:del>
      <w:ins w:id="168" w:author="Nora binti Ibrahim" w:date="2025-10-30T10:59:00Z" w16du:dateUtc="2025-10-30T02:59:00Z">
        <w:r w:rsidR="00682D4D">
          <w:rPr>
            <w:rFonts w:ascii="Times New Roman" w:hAnsi="Times New Roman" w:cs="Times New Roman"/>
            <w:sz w:val="24"/>
            <w:szCs w:val="24"/>
          </w:rPr>
          <w:t>stems from a personal support network acting</w:t>
        </w:r>
      </w:ins>
      <w:r w:rsidR="00FC010E">
        <w:rPr>
          <w:rFonts w:ascii="Times New Roman" w:hAnsi="Times New Roman" w:cs="Times New Roman"/>
          <w:sz w:val="24"/>
          <w:szCs w:val="24"/>
        </w:rPr>
        <w:t xml:space="preserve"> as</w:t>
      </w:r>
      <w:r w:rsidR="0011663D">
        <w:rPr>
          <w:rFonts w:ascii="Times New Roman" w:hAnsi="Times New Roman" w:cs="Times New Roman"/>
          <w:sz w:val="24"/>
          <w:szCs w:val="24"/>
        </w:rPr>
        <w:t xml:space="preserve"> an indirect factor that</w:t>
      </w:r>
      <w:r w:rsidR="00FC010E">
        <w:rPr>
          <w:rFonts w:ascii="Times New Roman" w:hAnsi="Times New Roman" w:cs="Times New Roman"/>
          <w:sz w:val="24"/>
          <w:szCs w:val="24"/>
        </w:rPr>
        <w:t xml:space="preserve"> primarily</w:t>
      </w:r>
      <w:r w:rsidR="0011663D">
        <w:rPr>
          <w:rFonts w:ascii="Times New Roman" w:hAnsi="Times New Roman" w:cs="Times New Roman"/>
          <w:sz w:val="24"/>
          <w:szCs w:val="24"/>
        </w:rPr>
        <w:t xml:space="preserve"> facilitates </w:t>
      </w:r>
      <w:r w:rsidR="00FC010E">
        <w:rPr>
          <w:rFonts w:ascii="Times New Roman" w:hAnsi="Times New Roman" w:cs="Times New Roman"/>
          <w:sz w:val="24"/>
          <w:szCs w:val="24"/>
        </w:rPr>
        <w:t>s</w:t>
      </w:r>
      <w:r w:rsidR="0011663D">
        <w:rPr>
          <w:rFonts w:ascii="Times New Roman" w:hAnsi="Times New Roman" w:cs="Times New Roman"/>
          <w:sz w:val="24"/>
          <w:szCs w:val="24"/>
        </w:rPr>
        <w:t>eek</w:t>
      </w:r>
      <w:r w:rsidR="00FC010E">
        <w:rPr>
          <w:rFonts w:ascii="Times New Roman" w:hAnsi="Times New Roman" w:cs="Times New Roman"/>
          <w:sz w:val="24"/>
          <w:szCs w:val="24"/>
        </w:rPr>
        <w:t>ing</w:t>
      </w:r>
      <w:r>
        <w:rPr>
          <w:rFonts w:ascii="Times New Roman" w:hAnsi="Times New Roman" w:cs="Times New Roman"/>
          <w:sz w:val="24"/>
          <w:szCs w:val="24"/>
        </w:rPr>
        <w:t xml:space="preserve"> external </w:t>
      </w:r>
      <w:r w:rsidR="0011663D">
        <w:rPr>
          <w:rFonts w:ascii="Times New Roman" w:hAnsi="Times New Roman" w:cs="Times New Roman"/>
          <w:sz w:val="24"/>
          <w:szCs w:val="24"/>
        </w:rPr>
        <w:t>assistance</w:t>
      </w:r>
      <w:r>
        <w:rPr>
          <w:rFonts w:ascii="Times New Roman" w:hAnsi="Times New Roman" w:cs="Times New Roman"/>
          <w:sz w:val="24"/>
          <w:szCs w:val="24"/>
        </w:rPr>
        <w:t>, which i</w:t>
      </w:r>
      <w:r w:rsidR="00FC010E">
        <w:rPr>
          <w:rFonts w:ascii="Times New Roman" w:hAnsi="Times New Roman" w:cs="Times New Roman"/>
          <w:sz w:val="24"/>
          <w:szCs w:val="24"/>
        </w:rPr>
        <w:t>s often delayed and less dependable</w:t>
      </w:r>
      <w:r>
        <w:rPr>
          <w:rFonts w:ascii="Times New Roman" w:hAnsi="Times New Roman" w:cs="Times New Roman"/>
          <w:sz w:val="24"/>
          <w:szCs w:val="24"/>
        </w:rPr>
        <w:t xml:space="preserve">. </w:t>
      </w:r>
      <w:r w:rsidR="007324C1">
        <w:rPr>
          <w:rFonts w:ascii="Times New Roman" w:hAnsi="Times New Roman" w:cs="Times New Roman"/>
          <w:sz w:val="24"/>
          <w:szCs w:val="24"/>
        </w:rPr>
        <w:t>In contrast, t</w:t>
      </w:r>
      <w:r>
        <w:rPr>
          <w:rFonts w:ascii="Times New Roman" w:hAnsi="Times New Roman" w:cs="Times New Roman"/>
          <w:sz w:val="24"/>
          <w:szCs w:val="24"/>
        </w:rPr>
        <w:t>he</w:t>
      </w:r>
      <w:r w:rsidRPr="00B72D43">
        <w:rPr>
          <w:rFonts w:ascii="Times New Roman" w:hAnsi="Times New Roman" w:cs="Times New Roman"/>
          <w:sz w:val="24"/>
          <w:szCs w:val="24"/>
        </w:rPr>
        <w:t xml:space="preserve"> other </w:t>
      </w:r>
      <w:r w:rsidR="003E2E27">
        <w:rPr>
          <w:rFonts w:ascii="Times New Roman" w:hAnsi="Times New Roman" w:cs="Times New Roman"/>
          <w:sz w:val="24"/>
          <w:szCs w:val="24"/>
        </w:rPr>
        <w:t>parameter</w:t>
      </w:r>
      <w:r w:rsidRPr="00B72D43">
        <w:rPr>
          <w:rFonts w:ascii="Times New Roman" w:hAnsi="Times New Roman" w:cs="Times New Roman"/>
          <w:sz w:val="24"/>
          <w:szCs w:val="24"/>
        </w:rPr>
        <w:t xml:space="preserve">s </w:t>
      </w:r>
      <w:r w:rsidR="00FC010E">
        <w:rPr>
          <w:rFonts w:ascii="Times New Roman" w:hAnsi="Times New Roman" w:cs="Times New Roman"/>
          <w:sz w:val="24"/>
          <w:szCs w:val="24"/>
        </w:rPr>
        <w:t>direct</w:t>
      </w:r>
      <w:r w:rsidR="007324C1">
        <w:rPr>
          <w:rFonts w:ascii="Times New Roman" w:hAnsi="Times New Roman" w:cs="Times New Roman"/>
          <w:sz w:val="24"/>
          <w:szCs w:val="24"/>
        </w:rPr>
        <w:t>ly</w:t>
      </w:r>
      <w:r w:rsidR="00FC010E">
        <w:rPr>
          <w:rFonts w:ascii="Times New Roman" w:hAnsi="Times New Roman" w:cs="Times New Roman"/>
          <w:sz w:val="24"/>
          <w:szCs w:val="24"/>
        </w:rPr>
        <w:t xml:space="preserve"> </w:t>
      </w:r>
      <w:r w:rsidR="007324C1">
        <w:rPr>
          <w:rFonts w:ascii="Times New Roman" w:hAnsi="Times New Roman" w:cs="Times New Roman"/>
          <w:sz w:val="24"/>
          <w:szCs w:val="24"/>
        </w:rPr>
        <w:t>help to combat earthquakes</w:t>
      </w:r>
      <w:r w:rsidRPr="00B72D43">
        <w:rPr>
          <w:rFonts w:ascii="Times New Roman" w:hAnsi="Times New Roman" w:cs="Times New Roman"/>
          <w:sz w:val="24"/>
          <w:szCs w:val="24"/>
        </w:rPr>
        <w:t>.</w:t>
      </w:r>
      <w:r>
        <w:rPr>
          <w:rFonts w:ascii="Times New Roman" w:hAnsi="Times New Roman" w:cs="Times New Roman"/>
          <w:sz w:val="24"/>
          <w:szCs w:val="24"/>
        </w:rPr>
        <w:t xml:space="preserve"> </w:t>
      </w:r>
      <w:del w:id="169" w:author="Nora binti Ibrahim" w:date="2025-10-30T10:59:00Z" w16du:dateUtc="2025-10-30T02:59:00Z">
        <w:r w:rsidDel="00682D4D">
          <w:rPr>
            <w:rFonts w:ascii="Times New Roman" w:hAnsi="Times New Roman" w:cs="Times New Roman"/>
            <w:sz w:val="24"/>
            <w:szCs w:val="24"/>
          </w:rPr>
          <w:delText>Concerni</w:delText>
        </w:r>
        <w:r w:rsidR="00CB04EC" w:rsidDel="00682D4D">
          <w:rPr>
            <w:rFonts w:ascii="Times New Roman" w:hAnsi="Times New Roman" w:cs="Times New Roman"/>
            <w:sz w:val="24"/>
            <w:szCs w:val="24"/>
          </w:rPr>
          <w:delText xml:space="preserve">ng </w:delText>
        </w:r>
        <w:r w:rsidDel="00682D4D">
          <w:rPr>
            <w:rFonts w:ascii="Times New Roman" w:hAnsi="Times New Roman" w:cs="Times New Roman"/>
            <w:sz w:val="24"/>
            <w:szCs w:val="24"/>
          </w:rPr>
          <w:delText>neighbours</w:delText>
        </w:r>
        <w:r w:rsidR="00CB04EC" w:rsidDel="00682D4D">
          <w:rPr>
            <w:rFonts w:ascii="Times New Roman" w:hAnsi="Times New Roman" w:cs="Times New Roman"/>
            <w:sz w:val="24"/>
            <w:szCs w:val="24"/>
          </w:rPr>
          <w:delText>’</w:delText>
        </w:r>
        <w:r w:rsidDel="00682D4D">
          <w:rPr>
            <w:rFonts w:ascii="Times New Roman" w:hAnsi="Times New Roman" w:cs="Times New Roman"/>
            <w:sz w:val="24"/>
            <w:szCs w:val="24"/>
          </w:rPr>
          <w:delText xml:space="preserve"> </w:delText>
        </w:r>
        <w:r w:rsidR="00CB04EC" w:rsidDel="00682D4D">
          <w:rPr>
            <w:rFonts w:ascii="Times New Roman" w:hAnsi="Times New Roman" w:cs="Times New Roman"/>
            <w:sz w:val="24"/>
            <w:szCs w:val="24"/>
          </w:rPr>
          <w:delText>critical role</w:delText>
        </w:r>
        <w:r w:rsidDel="00682D4D">
          <w:rPr>
            <w:rFonts w:ascii="Times New Roman" w:hAnsi="Times New Roman" w:cs="Times New Roman"/>
            <w:sz w:val="24"/>
            <w:szCs w:val="24"/>
          </w:rPr>
          <w:delText>,</w:delText>
        </w:r>
        <w:r w:rsidRPr="00BB7DA6" w:rsidDel="00682D4D">
          <w:rPr>
            <w:rFonts w:ascii="Times New Roman" w:hAnsi="Times New Roman" w:cs="Times New Roman"/>
            <w:sz w:val="24"/>
            <w:szCs w:val="24"/>
          </w:rPr>
          <w:delText xml:space="preserve"> </w:delText>
        </w:r>
        <w:r w:rsidDel="00682D4D">
          <w:rPr>
            <w:rFonts w:ascii="Times New Roman" w:hAnsi="Times New Roman" w:cs="Times New Roman"/>
            <w:sz w:val="24"/>
            <w:szCs w:val="24"/>
          </w:rPr>
          <w:delText xml:space="preserve">participants argued that </w:delText>
        </w:r>
        <w:r w:rsidRPr="00BB7DA6" w:rsidDel="00682D4D">
          <w:rPr>
            <w:rFonts w:ascii="Times New Roman" w:hAnsi="Times New Roman" w:cs="Times New Roman"/>
            <w:sz w:val="24"/>
            <w:szCs w:val="24"/>
          </w:rPr>
          <w:delText xml:space="preserve">neighbours and community members </w:delText>
        </w:r>
        <w:r w:rsidDel="00682D4D">
          <w:rPr>
            <w:rFonts w:ascii="Times New Roman" w:hAnsi="Times New Roman" w:cs="Times New Roman"/>
            <w:sz w:val="24"/>
            <w:szCs w:val="24"/>
          </w:rPr>
          <w:delText>serve as immediate</w:delText>
        </w:r>
        <w:r w:rsidRPr="00BB7DA6" w:rsidDel="00682D4D">
          <w:rPr>
            <w:rFonts w:ascii="Times New Roman" w:hAnsi="Times New Roman" w:cs="Times New Roman"/>
            <w:sz w:val="24"/>
            <w:szCs w:val="24"/>
          </w:rPr>
          <w:delText xml:space="preserve"> first responders in emergencies</w:delText>
        </w:r>
        <w:r w:rsidDel="00682D4D">
          <w:rPr>
            <w:rFonts w:ascii="Times New Roman" w:hAnsi="Times New Roman" w:cs="Times New Roman"/>
            <w:sz w:val="24"/>
            <w:szCs w:val="24"/>
          </w:rPr>
          <w:delText>, especially in search and rescue</w:delText>
        </w:r>
      </w:del>
      <w:ins w:id="170" w:author="Nora binti Ibrahim" w:date="2025-10-30T10:59:00Z" w16du:dateUtc="2025-10-30T02:59:00Z">
        <w:r w:rsidR="00682D4D">
          <w:rPr>
            <w:rFonts w:ascii="Times New Roman" w:hAnsi="Times New Roman" w:cs="Times New Roman"/>
            <w:sz w:val="24"/>
            <w:szCs w:val="24"/>
          </w:rPr>
          <w:t xml:space="preserve">Regarding the </w:t>
        </w:r>
        <w:proofErr w:type="spellStart"/>
        <w:r w:rsidR="00682D4D">
          <w:rPr>
            <w:rFonts w:ascii="Times New Roman" w:hAnsi="Times New Roman" w:cs="Times New Roman"/>
            <w:sz w:val="24"/>
            <w:szCs w:val="24"/>
          </w:rPr>
          <w:t>neighbours’</w:t>
        </w:r>
        <w:proofErr w:type="spellEnd"/>
        <w:r w:rsidR="00682D4D">
          <w:rPr>
            <w:rFonts w:ascii="Times New Roman" w:hAnsi="Times New Roman" w:cs="Times New Roman"/>
            <w:sz w:val="24"/>
            <w:szCs w:val="24"/>
          </w:rPr>
          <w:t xml:space="preserve"> critical role, participants argued that </w:t>
        </w:r>
        <w:proofErr w:type="spellStart"/>
        <w:r w:rsidR="00682D4D">
          <w:rPr>
            <w:rFonts w:ascii="Times New Roman" w:hAnsi="Times New Roman" w:cs="Times New Roman"/>
            <w:sz w:val="24"/>
            <w:szCs w:val="24"/>
          </w:rPr>
          <w:t>neighbours</w:t>
        </w:r>
        <w:proofErr w:type="spellEnd"/>
        <w:r w:rsidR="00682D4D">
          <w:rPr>
            <w:rFonts w:ascii="Times New Roman" w:hAnsi="Times New Roman" w:cs="Times New Roman"/>
            <w:sz w:val="24"/>
            <w:szCs w:val="24"/>
          </w:rPr>
          <w:t xml:space="preserve"> and community members serve as immediate first responders in emergencies, especially in search-and-rescue</w:t>
        </w:r>
      </w:ins>
      <w:r>
        <w:rPr>
          <w:rFonts w:ascii="Times New Roman" w:hAnsi="Times New Roman" w:cs="Times New Roman"/>
          <w:sz w:val="24"/>
          <w:szCs w:val="24"/>
        </w:rPr>
        <w:t xml:space="preserve"> operations, given their proximity and emotional ties to </w:t>
      </w:r>
      <w:r w:rsidRPr="00BB7DA6">
        <w:rPr>
          <w:rFonts w:ascii="Times New Roman" w:hAnsi="Times New Roman" w:cs="Times New Roman"/>
          <w:sz w:val="24"/>
          <w:szCs w:val="24"/>
        </w:rPr>
        <w:t xml:space="preserve">family and </w:t>
      </w:r>
      <w:proofErr w:type="spellStart"/>
      <w:r w:rsidRPr="00BB7DA6">
        <w:rPr>
          <w:rFonts w:ascii="Times New Roman" w:hAnsi="Times New Roman" w:cs="Times New Roman"/>
          <w:sz w:val="24"/>
          <w:szCs w:val="24"/>
        </w:rPr>
        <w:t>neighbours</w:t>
      </w:r>
      <w:proofErr w:type="spellEnd"/>
      <w:r>
        <w:rPr>
          <w:rFonts w:ascii="Times New Roman" w:hAnsi="Times New Roman" w:cs="Times New Roman"/>
          <w:sz w:val="24"/>
          <w:szCs w:val="24"/>
        </w:rPr>
        <w:t xml:space="preserve">, in line with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{"citationItems":[{"id":"ITEM-1","itemData":{"author":[{"dropping-particle":"","family":"Benouar","given":"D.","non-dropping-particle":"","parse-names":false,"suffix":""}],"container-title":"Fourth Annual IIASA-DPRI Meeting Integrated Disaster Risk Management: Challenges of Implementation","id":"ITEM-1","issued":{"date-parts":[["2004"]]},"publisher-place":"Ravello (Italy),","title":"Seismic Disaster Management in Algiers with a Special Focus on Schools","type":"article-magazine"},"uris":["http://www.mendeley.com/documents/?uuid=697f1bf5-1309-48a4-8a91-2f122823deef"]}],"mendeley":{"formattedCitation":"(Benouar, 2004)","manualFormatting":"Benouar (2004)","plainTextFormattedCitation":"(Benouar, 2004)","previouslyFormattedCitation":"(Benouar, 2004)"},"properties":{"noteIndex":0},"schema":"https://github.com/citation-style-language/schema/raw/master/csl-citation.json"}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Benouar (</w:t>
      </w:r>
      <w:r w:rsidRPr="00A0688D">
        <w:rPr>
          <w:rFonts w:ascii="Times New Roman" w:hAnsi="Times New Roman" w:cs="Times New Roman"/>
          <w:noProof/>
          <w:sz w:val="24"/>
          <w:szCs w:val="24"/>
        </w:rPr>
        <w:t>2004)</w:t>
      </w:r>
      <w:r>
        <w:rPr>
          <w:rFonts w:ascii="Times New Roman" w:hAnsi="Times New Roman" w:cs="Times New Roman"/>
          <w:sz w:val="24"/>
          <w:szCs w:val="24"/>
        </w:rPr>
        <w:fldChar w:fldCharType="end"/>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For instance, </w:t>
      </w:r>
      <w:r w:rsidR="00A404E5">
        <w:rPr>
          <w:rFonts w:ascii="Times New Roman" w:hAnsi="Times New Roman" w:cs="Times New Roman"/>
          <w:sz w:val="24"/>
          <w:szCs w:val="24"/>
        </w:rPr>
        <w:t xml:space="preserve">when the </w:t>
      </w:r>
      <w:r w:rsidRPr="00BB7DA6">
        <w:rPr>
          <w:rFonts w:ascii="Times New Roman" w:hAnsi="Times New Roman" w:cs="Times New Roman"/>
          <w:sz w:val="24"/>
          <w:szCs w:val="24"/>
        </w:rPr>
        <w:t xml:space="preserve">2016 </w:t>
      </w:r>
      <w:r>
        <w:rPr>
          <w:rFonts w:ascii="Times New Roman" w:hAnsi="Times New Roman" w:cs="Times New Roman"/>
          <w:sz w:val="24"/>
          <w:szCs w:val="24"/>
        </w:rPr>
        <w:t xml:space="preserve">Kagera </w:t>
      </w:r>
      <w:r w:rsidRPr="00BB7DA6">
        <w:rPr>
          <w:rFonts w:ascii="Times New Roman" w:hAnsi="Times New Roman" w:cs="Times New Roman"/>
          <w:sz w:val="24"/>
          <w:szCs w:val="24"/>
        </w:rPr>
        <w:t>earthquake</w:t>
      </w:r>
      <w:r w:rsidR="0022592F">
        <w:rPr>
          <w:rFonts w:ascii="Times New Roman" w:hAnsi="Times New Roman" w:cs="Times New Roman"/>
          <w:sz w:val="24"/>
          <w:szCs w:val="24"/>
        </w:rPr>
        <w:t xml:space="preserve"> struck</w:t>
      </w:r>
      <w:r>
        <w:rPr>
          <w:rFonts w:ascii="Times New Roman" w:hAnsi="Times New Roman" w:cs="Times New Roman"/>
          <w:sz w:val="24"/>
          <w:szCs w:val="24"/>
        </w:rPr>
        <w:t xml:space="preserve"> </w:t>
      </w:r>
      <w:proofErr w:type="spellStart"/>
      <w:r w:rsidR="00CB04EC">
        <w:rPr>
          <w:rFonts w:ascii="Times New Roman" w:hAnsi="Times New Roman" w:cs="Times New Roman"/>
          <w:sz w:val="24"/>
          <w:szCs w:val="24"/>
        </w:rPr>
        <w:t>Bukoba</w:t>
      </w:r>
      <w:proofErr w:type="spellEnd"/>
      <w:r w:rsidR="00CB04EC">
        <w:rPr>
          <w:rFonts w:ascii="Times New Roman" w:hAnsi="Times New Roman" w:cs="Times New Roman"/>
          <w:sz w:val="24"/>
          <w:szCs w:val="24"/>
        </w:rPr>
        <w:t xml:space="preserve"> </w:t>
      </w:r>
      <w:r>
        <w:rPr>
          <w:rFonts w:ascii="Times New Roman" w:hAnsi="Times New Roman" w:cs="Times New Roman"/>
          <w:sz w:val="24"/>
          <w:szCs w:val="24"/>
        </w:rPr>
        <w:t>on Sunday evening</w:t>
      </w:r>
      <w:r w:rsidR="007324C1">
        <w:rPr>
          <w:rFonts w:ascii="Times New Roman" w:hAnsi="Times New Roman" w:cs="Times New Roman"/>
          <w:sz w:val="24"/>
          <w:szCs w:val="24"/>
        </w:rPr>
        <w:t>, most responding institutions</w:t>
      </w:r>
      <w:r>
        <w:rPr>
          <w:rFonts w:ascii="Times New Roman" w:hAnsi="Times New Roman" w:cs="Times New Roman"/>
          <w:sz w:val="24"/>
          <w:szCs w:val="24"/>
        </w:rPr>
        <w:t xml:space="preserve"> </w:t>
      </w:r>
      <w:r w:rsidR="007324C1">
        <w:rPr>
          <w:rFonts w:ascii="Times New Roman" w:hAnsi="Times New Roman" w:cs="Times New Roman"/>
          <w:sz w:val="24"/>
          <w:szCs w:val="24"/>
        </w:rPr>
        <w:t xml:space="preserve">were closed for the </w:t>
      </w:r>
      <w:r w:rsidR="0022592F">
        <w:rPr>
          <w:rFonts w:ascii="Times New Roman" w:hAnsi="Times New Roman" w:cs="Times New Roman"/>
          <w:sz w:val="24"/>
          <w:szCs w:val="24"/>
        </w:rPr>
        <w:t>weekend. This led</w:t>
      </w:r>
      <w:r>
        <w:rPr>
          <w:rFonts w:ascii="Times New Roman" w:hAnsi="Times New Roman" w:cs="Times New Roman"/>
          <w:sz w:val="24"/>
          <w:szCs w:val="24"/>
        </w:rPr>
        <w:t xml:space="preserve"> community members </w:t>
      </w:r>
      <w:r w:rsidR="0022592F">
        <w:rPr>
          <w:rFonts w:ascii="Times New Roman" w:hAnsi="Times New Roman" w:cs="Times New Roman"/>
          <w:sz w:val="24"/>
          <w:szCs w:val="24"/>
        </w:rPr>
        <w:t>to help each other by rescuing</w:t>
      </w:r>
      <w:r>
        <w:rPr>
          <w:rFonts w:ascii="Times New Roman" w:hAnsi="Times New Roman" w:cs="Times New Roman"/>
          <w:sz w:val="24"/>
          <w:szCs w:val="24"/>
        </w:rPr>
        <w:t xml:space="preserve"> casualties and rushing them to nearby health facilities until the next da</w:t>
      </w:r>
      <w:r w:rsidR="0022592F">
        <w:rPr>
          <w:rFonts w:ascii="Times New Roman" w:hAnsi="Times New Roman" w:cs="Times New Roman"/>
          <w:sz w:val="24"/>
          <w:szCs w:val="24"/>
        </w:rPr>
        <w:t>y</w:t>
      </w:r>
      <w:r w:rsidR="00661825">
        <w:rPr>
          <w:rFonts w:ascii="Times New Roman" w:hAnsi="Times New Roman" w:cs="Times New Roman"/>
          <w:sz w:val="24"/>
          <w:szCs w:val="24"/>
        </w:rPr>
        <w:t>,</w:t>
      </w:r>
      <w:r w:rsidR="0022592F">
        <w:rPr>
          <w:rFonts w:ascii="Times New Roman" w:hAnsi="Times New Roman" w:cs="Times New Roman"/>
          <w:sz w:val="24"/>
          <w:szCs w:val="24"/>
        </w:rPr>
        <w:t xml:space="preserve"> when institutions resumed</w:t>
      </w:r>
      <w:r>
        <w:rPr>
          <w:rFonts w:ascii="Times New Roman" w:hAnsi="Times New Roman" w:cs="Times New Roman"/>
          <w:sz w:val="24"/>
          <w:szCs w:val="24"/>
        </w:rPr>
        <w:t xml:space="preserve"> operation</w:t>
      </w:r>
      <w:r w:rsidR="0022592F">
        <w:rPr>
          <w:rFonts w:ascii="Times New Roman" w:hAnsi="Times New Roman" w:cs="Times New Roman"/>
          <w:sz w:val="24"/>
          <w:szCs w:val="24"/>
        </w:rPr>
        <w:t>s</w:t>
      </w:r>
      <w:r>
        <w:rPr>
          <w:rFonts w:ascii="Times New Roman" w:hAnsi="Times New Roman" w:cs="Times New Roman"/>
          <w:sz w:val="24"/>
          <w:szCs w:val="24"/>
        </w:rPr>
        <w:t>.</w:t>
      </w:r>
    </w:p>
    <w:p w14:paraId="233F82D6" w14:textId="77777777" w:rsidR="00F9452C" w:rsidRPr="008D78CF" w:rsidRDefault="00FE0E2F" w:rsidP="00623473">
      <w:pPr>
        <w:pStyle w:val="Heading3"/>
        <w:spacing w:line="480" w:lineRule="auto"/>
        <w:rPr>
          <w:rFonts w:ascii="Arial" w:hAnsi="Arial" w:cs="Arial"/>
          <w:b/>
          <w:color w:val="auto"/>
          <w:sz w:val="20"/>
          <w:szCs w:val="20"/>
        </w:rPr>
      </w:pPr>
      <w:bookmarkStart w:id="171" w:name="_Toc133479854"/>
      <w:bookmarkStart w:id="172" w:name="_Toc167779090"/>
      <w:bookmarkStart w:id="173" w:name="_Toc167780954"/>
      <w:bookmarkStart w:id="174" w:name="_Toc167789069"/>
      <w:bookmarkStart w:id="175" w:name="_Toc167791158"/>
      <w:bookmarkStart w:id="176" w:name="_Toc167792294"/>
      <w:bookmarkStart w:id="177" w:name="_Toc167794020"/>
      <w:bookmarkStart w:id="178" w:name="_Toc1677971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8D78CF">
        <w:rPr>
          <w:rFonts w:ascii="Arial" w:hAnsi="Arial" w:cs="Arial"/>
          <w:b/>
          <w:color w:val="auto"/>
          <w:sz w:val="20"/>
          <w:szCs w:val="20"/>
        </w:rPr>
        <w:t xml:space="preserve">3.1.2 </w:t>
      </w:r>
      <w:r w:rsidR="00F9452C" w:rsidRPr="008D78CF">
        <w:rPr>
          <w:rFonts w:ascii="Arial" w:hAnsi="Arial" w:cs="Arial"/>
          <w:b/>
          <w:color w:val="auto"/>
          <w:sz w:val="20"/>
          <w:szCs w:val="20"/>
        </w:rPr>
        <w:t>Assigning Scores</w:t>
      </w:r>
      <w:bookmarkEnd w:id="171"/>
      <w:bookmarkEnd w:id="172"/>
      <w:bookmarkEnd w:id="173"/>
      <w:bookmarkEnd w:id="174"/>
      <w:bookmarkEnd w:id="175"/>
      <w:bookmarkEnd w:id="176"/>
      <w:bookmarkEnd w:id="177"/>
      <w:bookmarkEnd w:id="178"/>
    </w:p>
    <w:p w14:paraId="568B0A75" w14:textId="1CD014EA" w:rsidR="00F9452C" w:rsidRPr="00FE0E2F" w:rsidRDefault="00CB04EC" w:rsidP="006234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component of </w:t>
      </w:r>
      <w:r w:rsidR="00735390">
        <w:rPr>
          <w:rFonts w:ascii="Times New Roman" w:eastAsia="Times New Roman" w:hAnsi="Times New Roman" w:cs="Times New Roman"/>
          <w:sz w:val="24"/>
          <w:szCs w:val="24"/>
        </w:rPr>
        <w:t xml:space="preserve">the framework </w:t>
      </w:r>
      <w:r w:rsidR="00395812">
        <w:rPr>
          <w:rFonts w:ascii="Times New Roman" w:eastAsia="Times New Roman" w:hAnsi="Times New Roman" w:cs="Times New Roman"/>
          <w:sz w:val="24"/>
          <w:szCs w:val="24"/>
        </w:rPr>
        <w:t>focuses on</w:t>
      </w:r>
      <w:r w:rsidR="00735390">
        <w:rPr>
          <w:rFonts w:ascii="Times New Roman" w:eastAsia="Times New Roman" w:hAnsi="Times New Roman" w:cs="Times New Roman"/>
          <w:sz w:val="24"/>
          <w:szCs w:val="24"/>
        </w:rPr>
        <w:t xml:space="preserve"> the approach </w:t>
      </w:r>
      <w:del w:id="179" w:author="Nora binti Ibrahim" w:date="2025-10-30T10:59:00Z" w16du:dateUtc="2025-10-30T02:59:00Z">
        <w:r w:rsidR="00735390" w:rsidDel="00682D4D">
          <w:rPr>
            <w:rFonts w:ascii="Times New Roman" w:eastAsia="Times New Roman" w:hAnsi="Times New Roman" w:cs="Times New Roman"/>
            <w:sz w:val="24"/>
            <w:szCs w:val="24"/>
          </w:rPr>
          <w:delText>to</w:delText>
        </w:r>
        <w:r w:rsidDel="00682D4D">
          <w:rPr>
            <w:rFonts w:ascii="Times New Roman" w:eastAsia="Times New Roman" w:hAnsi="Times New Roman" w:cs="Times New Roman"/>
            <w:sz w:val="24"/>
            <w:szCs w:val="24"/>
          </w:rPr>
          <w:delText xml:space="preserve"> assess or assign</w:delText>
        </w:r>
        <w:r w:rsidR="00735390" w:rsidDel="00682D4D">
          <w:rPr>
            <w:rFonts w:ascii="Times New Roman" w:eastAsia="Times New Roman" w:hAnsi="Times New Roman" w:cs="Times New Roman"/>
            <w:sz w:val="24"/>
            <w:szCs w:val="24"/>
          </w:rPr>
          <w:delText xml:space="preserve"> scores </w:delText>
        </w:r>
        <w:r w:rsidR="00395812" w:rsidDel="00682D4D">
          <w:rPr>
            <w:rFonts w:ascii="Times New Roman" w:eastAsia="Times New Roman" w:hAnsi="Times New Roman" w:cs="Times New Roman"/>
            <w:sz w:val="24"/>
            <w:szCs w:val="24"/>
          </w:rPr>
          <w:delText>for</w:delText>
        </w:r>
        <w:r w:rsidR="00735390" w:rsidDel="00682D4D">
          <w:rPr>
            <w:rFonts w:ascii="Times New Roman" w:eastAsia="Times New Roman" w:hAnsi="Times New Roman" w:cs="Times New Roman"/>
            <w:sz w:val="24"/>
            <w:szCs w:val="24"/>
          </w:rPr>
          <w:delText xml:space="preserve"> determining</w:delText>
        </w:r>
      </w:del>
      <w:ins w:id="180" w:author="Nora binti Ibrahim" w:date="2025-10-30T10:59:00Z" w16du:dateUtc="2025-10-30T02:59:00Z">
        <w:r w:rsidR="00682D4D">
          <w:rPr>
            <w:rFonts w:ascii="Times New Roman" w:eastAsia="Times New Roman" w:hAnsi="Times New Roman" w:cs="Times New Roman"/>
            <w:sz w:val="24"/>
            <w:szCs w:val="24"/>
          </w:rPr>
          <w:t>for assessing or assigning scores to determine</w:t>
        </w:r>
      </w:ins>
      <w:r w:rsidR="00735390">
        <w:rPr>
          <w:rFonts w:ascii="Times New Roman" w:eastAsia="Times New Roman" w:hAnsi="Times New Roman" w:cs="Times New Roman"/>
          <w:sz w:val="24"/>
          <w:szCs w:val="24"/>
        </w:rPr>
        <w:t xml:space="preserve"> </w:t>
      </w:r>
      <w:r w:rsidR="00AB671C">
        <w:rPr>
          <w:rFonts w:ascii="Times New Roman" w:eastAsia="Times New Roman" w:hAnsi="Times New Roman" w:cs="Times New Roman"/>
          <w:sz w:val="24"/>
          <w:szCs w:val="24"/>
        </w:rPr>
        <w:t xml:space="preserve">the </w:t>
      </w:r>
      <w:r w:rsidR="00735390">
        <w:rPr>
          <w:rFonts w:ascii="Times New Roman" w:eastAsia="Times New Roman" w:hAnsi="Times New Roman" w:cs="Times New Roman"/>
          <w:sz w:val="24"/>
          <w:szCs w:val="24"/>
        </w:rPr>
        <w:t xml:space="preserve">preparedness level. </w:t>
      </w:r>
      <w:r w:rsidR="00395812">
        <w:rPr>
          <w:rFonts w:ascii="Times New Roman" w:eastAsia="Times New Roman" w:hAnsi="Times New Roman" w:cs="Times New Roman"/>
          <w:sz w:val="24"/>
          <w:szCs w:val="24"/>
        </w:rPr>
        <w:t xml:space="preserve">This </w:t>
      </w:r>
      <w:r w:rsidR="000826AF">
        <w:rPr>
          <w:rFonts w:ascii="Times New Roman" w:eastAsia="Times New Roman" w:hAnsi="Times New Roman" w:cs="Times New Roman"/>
          <w:sz w:val="24"/>
          <w:szCs w:val="24"/>
        </w:rPr>
        <w:t>study</w:t>
      </w:r>
      <w:r w:rsidR="00395812">
        <w:rPr>
          <w:rFonts w:ascii="Times New Roman" w:eastAsia="Times New Roman" w:hAnsi="Times New Roman" w:cs="Times New Roman"/>
          <w:sz w:val="24"/>
          <w:szCs w:val="24"/>
        </w:rPr>
        <w:t xml:space="preserve"> ad</w:t>
      </w:r>
      <w:r w:rsidR="002741DD">
        <w:rPr>
          <w:rFonts w:ascii="Times New Roman" w:eastAsia="Times New Roman" w:hAnsi="Times New Roman" w:cs="Times New Roman"/>
          <w:sz w:val="24"/>
          <w:szCs w:val="24"/>
        </w:rPr>
        <w:t>a</w:t>
      </w:r>
      <w:r w:rsidR="00395812">
        <w:rPr>
          <w:rFonts w:ascii="Times New Roman" w:eastAsia="Times New Roman" w:hAnsi="Times New Roman" w:cs="Times New Roman"/>
          <w:sz w:val="24"/>
          <w:szCs w:val="24"/>
        </w:rPr>
        <w:t>pted a scoring</w:t>
      </w:r>
      <w:r w:rsidR="000826AF">
        <w:rPr>
          <w:rFonts w:ascii="Times New Roman" w:eastAsia="Times New Roman" w:hAnsi="Times New Roman" w:cs="Times New Roman"/>
          <w:sz w:val="24"/>
          <w:szCs w:val="24"/>
        </w:rPr>
        <w:t xml:space="preserve"> approach in which scores </w:t>
      </w:r>
      <w:r w:rsidR="00F9452C">
        <w:rPr>
          <w:rFonts w:ascii="Times New Roman" w:eastAsia="Times New Roman" w:hAnsi="Times New Roman" w:cs="Times New Roman"/>
          <w:sz w:val="24"/>
          <w:szCs w:val="24"/>
        </w:rPr>
        <w:t>are assigned to</w:t>
      </w:r>
      <w:r w:rsidR="00F9452C" w:rsidRPr="009A757C">
        <w:rPr>
          <w:rFonts w:ascii="Times New Roman" w:eastAsia="Times New Roman" w:hAnsi="Times New Roman" w:cs="Times New Roman"/>
          <w:sz w:val="24"/>
          <w:szCs w:val="24"/>
        </w:rPr>
        <w:t xml:space="preserve"> sub-indicators</w:t>
      </w:r>
      <w:r w:rsidR="00F9452C">
        <w:rPr>
          <w:rFonts w:ascii="Times New Roman" w:eastAsia="Times New Roman" w:hAnsi="Times New Roman" w:cs="Times New Roman"/>
          <w:sz w:val="24"/>
          <w:szCs w:val="24"/>
        </w:rPr>
        <w:t>,</w:t>
      </w:r>
      <w:r w:rsidR="00F9452C" w:rsidRPr="009A757C">
        <w:rPr>
          <w:rFonts w:ascii="Times New Roman" w:eastAsia="Times New Roman" w:hAnsi="Times New Roman" w:cs="Times New Roman"/>
          <w:sz w:val="24"/>
          <w:szCs w:val="24"/>
        </w:rPr>
        <w:t xml:space="preserve"> which </w:t>
      </w:r>
      <w:r w:rsidR="00F9452C">
        <w:rPr>
          <w:rFonts w:ascii="Times New Roman" w:eastAsia="Times New Roman" w:hAnsi="Times New Roman" w:cs="Times New Roman"/>
          <w:sz w:val="24"/>
          <w:szCs w:val="24"/>
        </w:rPr>
        <w:t>a</w:t>
      </w:r>
      <w:r w:rsidR="008C322D">
        <w:rPr>
          <w:rFonts w:ascii="Times New Roman" w:eastAsia="Times New Roman" w:hAnsi="Times New Roman" w:cs="Times New Roman"/>
          <w:sz w:val="24"/>
          <w:szCs w:val="24"/>
        </w:rPr>
        <w:t>re considered</w:t>
      </w:r>
      <w:r w:rsidR="00F9452C" w:rsidRPr="009A757C">
        <w:rPr>
          <w:rFonts w:ascii="Times New Roman" w:eastAsia="Times New Roman" w:hAnsi="Times New Roman" w:cs="Times New Roman"/>
          <w:sz w:val="24"/>
          <w:szCs w:val="24"/>
        </w:rPr>
        <w:t xml:space="preserve"> unit</w:t>
      </w:r>
      <w:r w:rsidR="00F9452C">
        <w:rPr>
          <w:rFonts w:ascii="Times New Roman" w:eastAsia="Times New Roman" w:hAnsi="Times New Roman" w:cs="Times New Roman"/>
          <w:sz w:val="24"/>
          <w:szCs w:val="24"/>
        </w:rPr>
        <w:t>s</w:t>
      </w:r>
      <w:r w:rsidR="00F9452C" w:rsidRPr="009A757C">
        <w:rPr>
          <w:rFonts w:ascii="Times New Roman" w:eastAsia="Times New Roman" w:hAnsi="Times New Roman" w:cs="Times New Roman"/>
          <w:sz w:val="24"/>
          <w:szCs w:val="24"/>
        </w:rPr>
        <w:t xml:space="preserve"> of analysis </w:t>
      </w:r>
      <w:r w:rsidR="003C65F6">
        <w:rPr>
          <w:rFonts w:ascii="Times New Roman" w:eastAsia="Times New Roman" w:hAnsi="Times New Roman" w:cs="Times New Roman"/>
          <w:sz w:val="24"/>
          <w:szCs w:val="24"/>
        </w:rPr>
        <w:t>based on</w:t>
      </w:r>
      <w:r w:rsidR="00395812">
        <w:rPr>
          <w:rFonts w:ascii="Times New Roman" w:eastAsia="Times New Roman" w:hAnsi="Times New Roman" w:cs="Times New Roman"/>
          <w:sz w:val="24"/>
          <w:szCs w:val="24"/>
        </w:rPr>
        <w:t xml:space="preserve"> questionnaire </w:t>
      </w:r>
      <w:r w:rsidR="003C65F6">
        <w:rPr>
          <w:rFonts w:ascii="Times New Roman" w:eastAsia="Times New Roman" w:hAnsi="Times New Roman" w:cs="Times New Roman"/>
          <w:sz w:val="24"/>
          <w:szCs w:val="24"/>
        </w:rPr>
        <w:t>responses</w:t>
      </w:r>
      <w:r w:rsidR="0043729F">
        <w:rPr>
          <w:rFonts w:ascii="Times New Roman" w:eastAsia="Times New Roman" w:hAnsi="Times New Roman" w:cs="Times New Roman"/>
          <w:sz w:val="24"/>
          <w:szCs w:val="24"/>
        </w:rPr>
        <w:t xml:space="preserve">. </w:t>
      </w:r>
      <w:r w:rsidR="00AC52A0">
        <w:rPr>
          <w:rFonts w:ascii="Times New Roman" w:eastAsia="Times New Roman" w:hAnsi="Times New Roman" w:cs="Times New Roman"/>
          <w:sz w:val="24"/>
          <w:szCs w:val="24"/>
        </w:rPr>
        <w:t>This aligns</w:t>
      </w:r>
      <w:r w:rsidR="00F9452C">
        <w:rPr>
          <w:rFonts w:ascii="Times New Roman" w:eastAsia="Times New Roman" w:hAnsi="Times New Roman" w:cs="Times New Roman"/>
          <w:sz w:val="24"/>
          <w:szCs w:val="24"/>
        </w:rPr>
        <w:t xml:space="preserve"> with </w:t>
      </w:r>
      <w:r w:rsidR="00F9452C" w:rsidRPr="009A757C">
        <w:rPr>
          <w:rFonts w:ascii="Times New Roman" w:eastAsia="Times New Roman" w:hAnsi="Times New Roman" w:cs="Times New Roman"/>
          <w:sz w:val="24"/>
          <w:szCs w:val="24"/>
        </w:rPr>
        <w:fldChar w:fldCharType="begin" w:fldLock="1"/>
      </w:r>
      <w:r w:rsidR="00B030FA">
        <w:rPr>
          <w:rFonts w:ascii="Times New Roman" w:eastAsia="Times New Roman" w:hAnsi="Times New Roman" w:cs="Times New Roman"/>
          <w:sz w:val="24"/>
          <w:szCs w:val="24"/>
        </w:rPr>
        <w:instrText>ADDIN CSL_CITATION {"citationItems":[{"id":"ITEM-1","itemData":{"author":[{"dropping-particle":"","family":"UNOCHA","given":"","non-dropping-particle":"","parse-names":false,"suffix":""},{"dropping-particle":"","family":"UNISDR","given":"","non-dropping-particle":"","parse-names":false,"suffix":""}],"id":"ITEM-1","issued":{"date-parts":[["2008"]]},"number-of-pages":"60","title":"Disaster Preparedness for Effective Response Guidance and Indicator Package for Implementing Priority Five of the Hyogo Framework Hyogo Framework for Action 2005-2015: Building the resilience of nations and communities to disasters","type":"report"},"uris":["http://www.mendeley.com/documents/?uuid=eeba8cc8-111d-42ca-bc08-f46d1a1985bc"]}],"mendeley":{"formattedCitation":"(UNOCHA &amp; UNISDR, 2008)","manualFormatting":"UNOCHA (2008","plainTextFormattedCitation":"(UNOCHA &amp; UNISDR, 2008)","previouslyFormattedCitation":"(UNOCHA &amp; UNISDR, 2008)"},"properties":{"noteIndex":0},"schema":"https://github.com/citation-style-language/schema/raw/master/csl-citation.json"}</w:instrText>
      </w:r>
      <w:r w:rsidR="00F9452C" w:rsidRPr="009A757C">
        <w:rPr>
          <w:rFonts w:ascii="Times New Roman" w:eastAsia="Times New Roman" w:hAnsi="Times New Roman" w:cs="Times New Roman"/>
          <w:sz w:val="24"/>
          <w:szCs w:val="24"/>
        </w:rPr>
        <w:fldChar w:fldCharType="separate"/>
      </w:r>
      <w:r w:rsidR="00F9452C" w:rsidRPr="009A757C">
        <w:rPr>
          <w:rFonts w:ascii="Times New Roman" w:eastAsia="Times New Roman" w:hAnsi="Times New Roman" w:cs="Times New Roman"/>
          <w:noProof/>
          <w:sz w:val="24"/>
          <w:szCs w:val="24"/>
        </w:rPr>
        <w:t xml:space="preserve">UNOCHA </w:t>
      </w:r>
      <w:r w:rsidR="00F9452C">
        <w:rPr>
          <w:rFonts w:ascii="Times New Roman" w:eastAsia="Times New Roman" w:hAnsi="Times New Roman" w:cs="Times New Roman"/>
          <w:noProof/>
          <w:sz w:val="24"/>
          <w:szCs w:val="24"/>
        </w:rPr>
        <w:t>(</w:t>
      </w:r>
      <w:r w:rsidR="00F9452C" w:rsidRPr="009A757C">
        <w:rPr>
          <w:rFonts w:ascii="Times New Roman" w:eastAsia="Times New Roman" w:hAnsi="Times New Roman" w:cs="Times New Roman"/>
          <w:noProof/>
          <w:sz w:val="24"/>
          <w:szCs w:val="24"/>
        </w:rPr>
        <w:t>2008</w:t>
      </w:r>
      <w:r w:rsidR="00F9452C" w:rsidRPr="009A757C">
        <w:rPr>
          <w:rFonts w:ascii="Times New Roman" w:eastAsia="Times New Roman" w:hAnsi="Times New Roman" w:cs="Times New Roman"/>
          <w:sz w:val="24"/>
          <w:szCs w:val="24"/>
        </w:rPr>
        <w:fldChar w:fldCharType="end"/>
      </w:r>
      <w:r w:rsidR="00F9452C">
        <w:rPr>
          <w:rFonts w:ascii="Times New Roman" w:eastAsia="Times New Roman" w:hAnsi="Times New Roman" w:cs="Times New Roman"/>
          <w:sz w:val="24"/>
          <w:szCs w:val="24"/>
        </w:rPr>
        <w:t>)</w:t>
      </w:r>
      <w:r w:rsidR="008C322D">
        <w:rPr>
          <w:rFonts w:ascii="Times New Roman" w:eastAsia="Times New Roman" w:hAnsi="Times New Roman" w:cs="Times New Roman"/>
          <w:sz w:val="24"/>
          <w:szCs w:val="24"/>
        </w:rPr>
        <w:t xml:space="preserve"> and</w:t>
      </w:r>
      <w:r w:rsidR="00F9452C" w:rsidRPr="009A757C">
        <w:rPr>
          <w:rFonts w:ascii="Times New Roman" w:eastAsia="Times New Roman" w:hAnsi="Times New Roman" w:cs="Times New Roman"/>
          <w:sz w:val="24"/>
          <w:szCs w:val="24"/>
        </w:rPr>
        <w:t xml:space="preserve"> </w:t>
      </w:r>
      <w:r w:rsidR="00F9452C" w:rsidRPr="009A757C">
        <w:rPr>
          <w:rFonts w:ascii="Times New Roman" w:eastAsia="Times New Roman" w:hAnsi="Times New Roman" w:cs="Times New Roman"/>
          <w:sz w:val="24"/>
          <w:szCs w:val="24"/>
        </w:rPr>
        <w:fldChar w:fldCharType="begin" w:fldLock="1"/>
      </w:r>
      <w:r w:rsidR="00F9452C">
        <w:rPr>
          <w:rFonts w:ascii="Times New Roman" w:eastAsia="Times New Roman" w:hAnsi="Times New Roman" w:cs="Times New Roman"/>
          <w:sz w:val="24"/>
          <w:szCs w:val="24"/>
        </w:rPr>
        <w:instrText>ADDIN CSL_CITATION {"citationItems":[{"id":"ITEM-1","itemData":{"DOI":"10.1007/978-3-319-95714-2_15","ISBN":"9783319696256","author":[{"dropping-particle":"","family":"Tyubee","given":"Bernard Tarza","non-dropping-particle":"","parse-names":false,"suffix":""}],"id":"ITEM-1","issue":"January","issued":{"date-parts":[["2021"]]},"page":"202-211","title":"Disaster Preparedness: Approaches and Frameworks","type":"article-journal"},"uris":["http://www.mendeley.com/documents/?uuid=33c69a85-d40f-43a5-9335-6ddfae0d36ae"]}],"mendeley":{"formattedCitation":"(Tyubee, 2021)","manualFormatting":"Tyubee (2021)","plainTextFormattedCitation":"(Tyubee, 2021)","previouslyFormattedCitation":"(Tyubee, 2021)"},"properties":{"noteIndex":0},"schema":"https://github.com/citation-style-language/schema/raw/master/csl-citation.json"}</w:instrText>
      </w:r>
      <w:r w:rsidR="00F9452C" w:rsidRPr="009A757C">
        <w:rPr>
          <w:rFonts w:ascii="Times New Roman" w:eastAsia="Times New Roman" w:hAnsi="Times New Roman" w:cs="Times New Roman"/>
          <w:sz w:val="24"/>
          <w:szCs w:val="24"/>
        </w:rPr>
        <w:fldChar w:fldCharType="separate"/>
      </w:r>
      <w:r w:rsidR="00F9452C">
        <w:rPr>
          <w:rFonts w:ascii="Times New Roman" w:eastAsia="Times New Roman" w:hAnsi="Times New Roman" w:cs="Times New Roman"/>
          <w:noProof/>
          <w:sz w:val="24"/>
          <w:szCs w:val="24"/>
        </w:rPr>
        <w:t>Tyubee (</w:t>
      </w:r>
      <w:r w:rsidR="00F9452C" w:rsidRPr="009A757C">
        <w:rPr>
          <w:rFonts w:ascii="Times New Roman" w:eastAsia="Times New Roman" w:hAnsi="Times New Roman" w:cs="Times New Roman"/>
          <w:noProof/>
          <w:sz w:val="24"/>
          <w:szCs w:val="24"/>
        </w:rPr>
        <w:t>2021</w:t>
      </w:r>
      <w:r w:rsidR="00F9452C">
        <w:rPr>
          <w:rFonts w:ascii="Times New Roman" w:eastAsia="Times New Roman" w:hAnsi="Times New Roman" w:cs="Times New Roman"/>
          <w:noProof/>
          <w:sz w:val="24"/>
          <w:szCs w:val="24"/>
        </w:rPr>
        <w:t>)</w:t>
      </w:r>
      <w:r w:rsidR="00F9452C" w:rsidRPr="009A757C">
        <w:rPr>
          <w:rFonts w:ascii="Times New Roman" w:eastAsia="Times New Roman" w:hAnsi="Times New Roman" w:cs="Times New Roman"/>
          <w:sz w:val="24"/>
          <w:szCs w:val="24"/>
        </w:rPr>
        <w:fldChar w:fldCharType="end"/>
      </w:r>
      <w:r w:rsidR="00EB632B">
        <w:rPr>
          <w:rFonts w:ascii="Times New Roman" w:eastAsia="Times New Roman" w:hAnsi="Times New Roman" w:cs="Times New Roman"/>
          <w:sz w:val="24"/>
          <w:szCs w:val="24"/>
        </w:rPr>
        <w:t>,</w:t>
      </w:r>
      <w:r w:rsidR="008C322D">
        <w:rPr>
          <w:rFonts w:ascii="Times New Roman" w:eastAsia="Times New Roman" w:hAnsi="Times New Roman" w:cs="Times New Roman"/>
          <w:sz w:val="24"/>
          <w:szCs w:val="24"/>
        </w:rPr>
        <w:t xml:space="preserve"> who assert</w:t>
      </w:r>
      <w:r w:rsidR="00F9452C">
        <w:rPr>
          <w:rFonts w:ascii="Times New Roman" w:eastAsia="Times New Roman" w:hAnsi="Times New Roman" w:cs="Times New Roman"/>
          <w:sz w:val="24"/>
          <w:szCs w:val="24"/>
        </w:rPr>
        <w:t xml:space="preserve"> that</w:t>
      </w:r>
      <w:r w:rsidR="00F9452C" w:rsidRPr="009A757C">
        <w:rPr>
          <w:rFonts w:ascii="Times New Roman" w:eastAsia="Times New Roman" w:hAnsi="Times New Roman" w:cs="Times New Roman"/>
          <w:sz w:val="24"/>
          <w:szCs w:val="24"/>
        </w:rPr>
        <w:t xml:space="preserve"> disaster preparedness indicators or sub-indicators serve as checklist</w:t>
      </w:r>
      <w:r w:rsidR="00F9452C">
        <w:rPr>
          <w:rFonts w:ascii="Times New Roman" w:eastAsia="Times New Roman" w:hAnsi="Times New Roman" w:cs="Times New Roman"/>
          <w:sz w:val="24"/>
          <w:szCs w:val="24"/>
        </w:rPr>
        <w:t xml:space="preserve">s </w:t>
      </w:r>
      <w:r w:rsidR="00AC52A0">
        <w:rPr>
          <w:rFonts w:ascii="Times New Roman" w:eastAsia="Times New Roman" w:hAnsi="Times New Roman" w:cs="Times New Roman"/>
          <w:sz w:val="24"/>
          <w:szCs w:val="24"/>
        </w:rPr>
        <w:t xml:space="preserve">for measuring preparedness </w:t>
      </w:r>
      <w:r w:rsidR="00F9452C">
        <w:rPr>
          <w:rFonts w:ascii="Times New Roman" w:hAnsi="Times New Roman" w:cs="Times New Roman"/>
          <w:vanish/>
          <w:color w:val="000000" w:themeColor="text1"/>
          <w:sz w:val="24"/>
          <w:szCs w:val="24"/>
        </w:rPr>
        <w:t xml:space="preserve">Allocation or awarding of relevant </w:t>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sidRPr="009A757C">
        <w:rPr>
          <w:rFonts w:ascii="Times New Roman" w:eastAsia="Times New Roman" w:hAnsi="Times New Roman" w:cs="Times New Roman"/>
          <w:sz w:val="24"/>
          <w:szCs w:val="24"/>
        </w:rPr>
        <w:t xml:space="preserve"> level</w:t>
      </w:r>
      <w:r w:rsidR="00AC52A0">
        <w:rPr>
          <w:rFonts w:ascii="Times New Roman" w:eastAsia="Times New Roman" w:hAnsi="Times New Roman" w:cs="Times New Roman"/>
          <w:sz w:val="24"/>
          <w:szCs w:val="24"/>
        </w:rPr>
        <w:t>s</w:t>
      </w:r>
      <w:r w:rsidR="00F9452C" w:rsidRPr="009A757C">
        <w:rPr>
          <w:rFonts w:ascii="Times New Roman" w:eastAsia="Times New Roman" w:hAnsi="Times New Roman" w:cs="Times New Roman"/>
          <w:sz w:val="24"/>
          <w:szCs w:val="24"/>
        </w:rPr>
        <w:t>, outputs</w:t>
      </w:r>
      <w:r w:rsidR="00F9452C">
        <w:rPr>
          <w:rFonts w:ascii="Times New Roman" w:eastAsia="Times New Roman" w:hAnsi="Times New Roman" w:cs="Times New Roman"/>
          <w:sz w:val="24"/>
          <w:szCs w:val="24"/>
        </w:rPr>
        <w:t>,</w:t>
      </w:r>
      <w:r w:rsidR="00F9452C" w:rsidRPr="009A757C">
        <w:rPr>
          <w:rFonts w:ascii="Times New Roman" w:eastAsia="Times New Roman" w:hAnsi="Times New Roman" w:cs="Times New Roman"/>
          <w:sz w:val="24"/>
          <w:szCs w:val="24"/>
        </w:rPr>
        <w:t xml:space="preserve"> </w:t>
      </w:r>
      <w:r w:rsidR="00FE0E2F">
        <w:rPr>
          <w:rFonts w:ascii="Times New Roman" w:eastAsia="Times New Roman" w:hAnsi="Times New Roman" w:cs="Times New Roman"/>
          <w:sz w:val="24"/>
          <w:szCs w:val="24"/>
        </w:rPr>
        <w:t xml:space="preserve">and processes. </w:t>
      </w:r>
      <w:r w:rsidR="00AC52A0">
        <w:rPr>
          <w:rFonts w:ascii="Times New Roman" w:eastAsia="Times New Roman" w:hAnsi="Times New Roman" w:cs="Times New Roman"/>
          <w:sz w:val="24"/>
          <w:szCs w:val="24"/>
        </w:rPr>
        <w:t>The ad</w:t>
      </w:r>
      <w:r w:rsidR="002741DD">
        <w:rPr>
          <w:rFonts w:ascii="Times New Roman" w:eastAsia="Times New Roman" w:hAnsi="Times New Roman" w:cs="Times New Roman"/>
          <w:sz w:val="24"/>
          <w:szCs w:val="24"/>
        </w:rPr>
        <w:t>a</w:t>
      </w:r>
      <w:r w:rsidR="00AC52A0">
        <w:rPr>
          <w:rFonts w:ascii="Times New Roman" w:eastAsia="Times New Roman" w:hAnsi="Times New Roman" w:cs="Times New Roman"/>
          <w:sz w:val="24"/>
          <w:szCs w:val="24"/>
        </w:rPr>
        <w:t xml:space="preserve">pted scoring method is a </w:t>
      </w:r>
      <w:r w:rsidR="00F9452C" w:rsidRPr="009A757C">
        <w:rPr>
          <w:rFonts w:ascii="Times New Roman" w:hAnsi="Times New Roman" w:cs="Times New Roman"/>
          <w:color w:val="000000" w:themeColor="text1"/>
          <w:sz w:val="24"/>
          <w:szCs w:val="24"/>
        </w:rPr>
        <w:t>point spread</w:t>
      </w:r>
      <w:r w:rsidR="002F045F">
        <w:rPr>
          <w:rFonts w:ascii="Times New Roman" w:hAnsi="Times New Roman" w:cs="Times New Roman"/>
          <w:color w:val="000000" w:themeColor="text1"/>
          <w:sz w:val="24"/>
          <w:szCs w:val="24"/>
        </w:rPr>
        <w:t xml:space="preserve"> </w:t>
      </w:r>
      <w:r w:rsidR="00F9452C" w:rsidRPr="009A757C">
        <w:rPr>
          <w:rFonts w:ascii="Times New Roman" w:hAnsi="Times New Roman" w:cs="Times New Roman"/>
          <w:color w:val="000000" w:themeColor="text1"/>
          <w:sz w:val="24"/>
          <w:szCs w:val="24"/>
        </w:rPr>
        <w:t xml:space="preserve">from </w:t>
      </w:r>
      <w:r w:rsidR="0043729F">
        <w:rPr>
          <w:rFonts w:ascii="Times New Roman" w:hAnsi="Times New Roman" w:cs="Times New Roman"/>
          <w:color w:val="000000" w:themeColor="text1"/>
          <w:sz w:val="24"/>
          <w:szCs w:val="24"/>
        </w:rPr>
        <w:fldChar w:fldCharType="begin" w:fldLock="1"/>
      </w:r>
      <w:r w:rsidR="0043729F">
        <w:rPr>
          <w:rFonts w:ascii="Times New Roman" w:hAnsi="Times New Roman" w:cs="Times New Roman"/>
          <w:color w:val="000000" w:themeColor="text1"/>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Measure","type":"article-journal","volume":"39"},"uris":["http://www.mendeley.com/documents/?uuid=55bfce0b-5007-4a47-b54b-85c2ab4acf8b"]},{"id":"ITEM-2","itemData":{"DOI":"10.1177/0013916507309864","ISBN":"0013-9165","ISSN":"00139165","abstract":"There is a need to clarify why people who are at risk from natural disasters such as earthquakes are often less prepared than they could be. This study of residents in Wellington, New Zealand (N = 358), tested demographic and psychological predictors of two aspects of earthquake preparation: survival actions (e.g., storing water) and damage-mitigation actions (e.g., fastening bookshelves or securing foundations). Psychological predictors were participants’ tendency to take risks and their locus of control; significant demographic predictors were home ownership and length of residence. When demographic factors were taken into account, risk-taking tendency predicted earthquake preparation in general and survival actions in particular, but not mitigation actions. In contrast, locus of control predicted mitigation actions. These findings extend existing theories and show the value of measuring mit- igation actions as well as survival actions.","author":[{"dropping-particle":"","family":"Spittal","given":"Matthew J.","non-dropping-particle":"","parse-names":false,"suffix":""},{"dropping-particle":"","family":"McClure","given":"John","non-dropping-particle":"","parse-names":false,"suffix":""},{"dropping-particle":"","family":"Siegert","given":"Richard J.","non-dropping-particle":"","parse-names":false,"suffix":""},{"dropping-particle":"","family":"Walkey","given":"Frank H.","non-dropping-particle":"","parse-names":false,"suffix":""}],"container-title":"Sage","id":"ITEM-2","issue":"6","issued":{"date-parts":[["2008"]]},"page":"798-817","title":"Predictors of two types of earthquake preparation: Survival activities and mitigation activities","type":"article-journal","volume":"40"},"uris":["http://www.mendeley.com/documents/?uuid=78efda5a-6956-46cb-bf1f-90d00c01c437"]}],"mendeley":{"formattedCitation":"(Spittal et al., 2006, 2008)","manualFormatting":"(Spittal et al. (2006, 2008)","plainTextFormattedCitation":"(Spittal et al., 2006, 2008)","previouslyFormattedCitation":"(Spittal et al., 2006, 2008)"},"properties":{"noteIndex":0},"schema":"https://github.com/citation-style-language/schema/raw/master/csl-citation.json"}</w:instrText>
      </w:r>
      <w:r w:rsidR="0043729F">
        <w:rPr>
          <w:rFonts w:ascii="Times New Roman" w:hAnsi="Times New Roman" w:cs="Times New Roman"/>
          <w:color w:val="000000" w:themeColor="text1"/>
          <w:sz w:val="24"/>
          <w:szCs w:val="24"/>
        </w:rPr>
        <w:fldChar w:fldCharType="separate"/>
      </w:r>
      <w:r w:rsidR="0043729F">
        <w:rPr>
          <w:rFonts w:ascii="Times New Roman" w:hAnsi="Times New Roman" w:cs="Times New Roman"/>
          <w:noProof/>
          <w:color w:val="000000" w:themeColor="text1"/>
          <w:sz w:val="24"/>
          <w:szCs w:val="24"/>
        </w:rPr>
        <w:t>(Spittal et al. (</w:t>
      </w:r>
      <w:r w:rsidR="0043729F" w:rsidRPr="0043729F">
        <w:rPr>
          <w:rFonts w:ascii="Times New Roman" w:hAnsi="Times New Roman" w:cs="Times New Roman"/>
          <w:noProof/>
          <w:color w:val="000000" w:themeColor="text1"/>
          <w:sz w:val="24"/>
          <w:szCs w:val="24"/>
        </w:rPr>
        <w:t>2006, 2008)</w:t>
      </w:r>
      <w:r w:rsidR="0043729F">
        <w:rPr>
          <w:rFonts w:ascii="Times New Roman" w:hAnsi="Times New Roman" w:cs="Times New Roman"/>
          <w:color w:val="000000" w:themeColor="text1"/>
          <w:sz w:val="24"/>
          <w:szCs w:val="24"/>
        </w:rPr>
        <w:fldChar w:fldCharType="end"/>
      </w:r>
      <w:r w:rsidR="0043729F">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w:t>
      </w:r>
      <w:r w:rsidR="0043729F">
        <w:rPr>
          <w:rFonts w:ascii="Times New Roman" w:hAnsi="Times New Roman" w:cs="Times New Roman"/>
          <w:color w:val="000000" w:themeColor="text1"/>
          <w:sz w:val="24"/>
          <w:szCs w:val="24"/>
        </w:rPr>
        <w:fldChar w:fldCharType="begin" w:fldLock="1"/>
      </w:r>
      <w:r w:rsidR="009D6610">
        <w:rPr>
          <w:rFonts w:ascii="Times New Roman" w:hAnsi="Times New Roman" w:cs="Times New Roman"/>
          <w:color w:val="000000" w:themeColor="text1"/>
          <w:sz w:val="24"/>
          <w:szCs w:val="24"/>
        </w:rPr>
        <w:instrText>ADDIN CSL_CITATION {"citationItems":[{"id":"ITEM-1","itemData":{"DOI":"10.1111/j.0361-3666.2003.00237.x","author":[{"dropping-particle":"","family":"Perry","given":"Ronald W","non-dropping-particle":"","parse-names":false,"suffix":""},{"dropping-particle":"","family":"Lindell","given":"Michael K","non-dropping-particle":"","parse-names":false,"suffix":""}],"id":"ITEM-1","issue":"January 2004","issued":{"date-parts":[["2017"]]},"title":"Preparedness for Emergency Response : Guidelines for the Emergency Planning Process Preparedness for Emergency Response : Guide- lines for the Emergency Planning Process","type":"article-journal"},"uris":["http://www.mendeley.com/documents/?uuid=614eafe0-43f4-431d-8f55-ac0da584c201"]}],"mendeley":{"formattedCitation":"(Perry &amp; Lindell, 2017)","manualFormatting":"Perry &amp; Lindell (2017)","plainTextFormattedCitation":"(Perry &amp; Lindell, 2017)","previouslyFormattedCitation":"(Perry &amp; Lindell, 2017)"},"properties":{"noteIndex":0},"schema":"https://github.com/citation-style-language/schema/raw/master/csl-citation.json"}</w:instrText>
      </w:r>
      <w:r w:rsidR="0043729F">
        <w:rPr>
          <w:rFonts w:ascii="Times New Roman" w:hAnsi="Times New Roman" w:cs="Times New Roman"/>
          <w:color w:val="000000" w:themeColor="text1"/>
          <w:sz w:val="24"/>
          <w:szCs w:val="24"/>
        </w:rPr>
        <w:fldChar w:fldCharType="separate"/>
      </w:r>
      <w:r w:rsidR="0043729F" w:rsidRPr="0043729F">
        <w:rPr>
          <w:rFonts w:ascii="Times New Roman" w:hAnsi="Times New Roman" w:cs="Times New Roman"/>
          <w:noProof/>
          <w:color w:val="000000" w:themeColor="text1"/>
          <w:sz w:val="24"/>
          <w:szCs w:val="24"/>
        </w:rPr>
        <w:t>P</w:t>
      </w:r>
      <w:r w:rsidR="0043729F">
        <w:rPr>
          <w:rFonts w:ascii="Times New Roman" w:hAnsi="Times New Roman" w:cs="Times New Roman"/>
          <w:noProof/>
          <w:color w:val="000000" w:themeColor="text1"/>
          <w:sz w:val="24"/>
          <w:szCs w:val="24"/>
        </w:rPr>
        <w:t>erry &amp; Lindell (</w:t>
      </w:r>
      <w:r w:rsidR="0043729F" w:rsidRPr="0043729F">
        <w:rPr>
          <w:rFonts w:ascii="Times New Roman" w:hAnsi="Times New Roman" w:cs="Times New Roman"/>
          <w:noProof/>
          <w:color w:val="000000" w:themeColor="text1"/>
          <w:sz w:val="24"/>
          <w:szCs w:val="24"/>
        </w:rPr>
        <w:t>2017)</w:t>
      </w:r>
      <w:r w:rsidR="0043729F">
        <w:rPr>
          <w:rFonts w:ascii="Times New Roman" w:hAnsi="Times New Roman" w:cs="Times New Roman"/>
          <w:color w:val="000000" w:themeColor="text1"/>
          <w:sz w:val="24"/>
          <w:szCs w:val="24"/>
        </w:rPr>
        <w:fldChar w:fldCharType="end"/>
      </w:r>
      <w:r w:rsidR="0043729F">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{"citationItems":[{"id":"ITEM-1","itemData":{"author":[{"dropping-particle":"","family":"EMI","given":"","non-dropping-particle":"","parse-names":false,"suffix":""}],"id":"ITEM-1","issued":{"date-parts":[["2019"]]},"title":"Disaster Risk Management Index; Reference Hand book for The Dar es Salaam Region","type":"article"},"uris":["http://www.mendeley.com/documents/?uuid=4fd68460-ce5a-473e-a52e-230b6384215f"]}],"mendeley":{"formattedCitation":"(EMI, 2019)","manualFormatting":"EMI (2019","plainTextFormattedCitation":"(EMI, 2019)","previouslyFormattedCitation":"(EMI, 2019)"},"properties":{"noteIndex":0},"schema":"https://github.com/citation-style-language/schema/raw/master/csl-citation.json"}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EMI (2019</w:t>
      </w:r>
      <w:r w:rsidR="00F9452C" w:rsidRPr="009A757C">
        <w:rPr>
          <w:rFonts w:ascii="Times New Roman" w:hAnsi="Times New Roman" w:cs="Times New Roman"/>
          <w:color w:val="000000" w:themeColor="text1"/>
          <w:sz w:val="24"/>
          <w:szCs w:val="24"/>
        </w:rPr>
        <w:fldChar w:fldCharType="end"/>
      </w:r>
      <w:r w:rsidR="00F9452C" w:rsidRPr="009A757C">
        <w:rPr>
          <w:rFonts w:ascii="Times New Roman" w:hAnsi="Times New Roman" w:cs="Times New Roman"/>
          <w:color w:val="000000" w:themeColor="text1"/>
          <w:sz w:val="24"/>
          <w:szCs w:val="24"/>
        </w:rPr>
        <w:t>)</w:t>
      </w:r>
      <w:r w:rsidR="00F9452C">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and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Morpus (2021</w:t>
      </w:r>
      <w:r w:rsidR="00F9452C" w:rsidRPr="009A757C">
        <w:rPr>
          <w:rFonts w:ascii="Times New Roman" w:hAnsi="Times New Roman" w:cs="Times New Roman"/>
          <w:color w:val="000000" w:themeColor="text1"/>
          <w:sz w:val="24"/>
          <w:szCs w:val="24"/>
        </w:rPr>
        <w:fldChar w:fldCharType="end"/>
      </w:r>
      <w:r w:rsidR="00F9452C">
        <w:rPr>
          <w:rFonts w:ascii="Times New Roman" w:hAnsi="Times New Roman" w:cs="Times New Roman"/>
          <w:color w:val="000000" w:themeColor="text1"/>
          <w:sz w:val="24"/>
          <w:szCs w:val="24"/>
        </w:rPr>
        <w:t>)</w:t>
      </w:r>
      <w:r w:rsidR="00AC52A0">
        <w:rPr>
          <w:rFonts w:ascii="Times New Roman" w:hAnsi="Times New Roman" w:cs="Times New Roman"/>
          <w:color w:val="000000" w:themeColor="text1"/>
          <w:sz w:val="24"/>
          <w:szCs w:val="24"/>
        </w:rPr>
        <w:t>, where</w:t>
      </w:r>
      <w:r w:rsidR="00F9452C">
        <w:rPr>
          <w:rFonts w:ascii="Times New Roman" w:hAnsi="Times New Roman" w:cs="Times New Roman"/>
          <w:color w:val="000000" w:themeColor="text1"/>
          <w:sz w:val="24"/>
          <w:szCs w:val="24"/>
        </w:rPr>
        <w:t>, s</w:t>
      </w:r>
      <w:r w:rsidR="00F9452C" w:rsidRPr="009A757C">
        <w:rPr>
          <w:rFonts w:ascii="Times New Roman" w:eastAsia="Times New Roman" w:hAnsi="Times New Roman" w:cs="Times New Roman"/>
          <w:color w:val="000000" w:themeColor="text1"/>
          <w:sz w:val="24"/>
          <w:szCs w:val="24"/>
        </w:rPr>
        <w:t xml:space="preserve">ub-indicators </w:t>
      </w:r>
      <w:r w:rsidR="00F9452C">
        <w:rPr>
          <w:rFonts w:ascii="Times New Roman" w:eastAsia="Times New Roman" w:hAnsi="Times New Roman" w:cs="Times New Roman"/>
          <w:color w:val="000000" w:themeColor="text1"/>
          <w:sz w:val="24"/>
          <w:szCs w:val="24"/>
        </w:rPr>
        <w:t>a</w:t>
      </w:r>
      <w:r w:rsidR="00F9452C" w:rsidRPr="009A757C">
        <w:rPr>
          <w:rFonts w:ascii="Times New Roman" w:eastAsia="Times New Roman" w:hAnsi="Times New Roman" w:cs="Times New Roman"/>
          <w:color w:val="000000" w:themeColor="text1"/>
          <w:sz w:val="24"/>
          <w:szCs w:val="24"/>
        </w:rPr>
        <w:t xml:space="preserve">re </w:t>
      </w:r>
      <w:r w:rsidR="00AC52A0">
        <w:rPr>
          <w:rFonts w:ascii="Times New Roman" w:eastAsia="Times New Roman" w:hAnsi="Times New Roman" w:cs="Times New Roman"/>
          <w:color w:val="000000" w:themeColor="text1"/>
          <w:sz w:val="24"/>
          <w:szCs w:val="24"/>
        </w:rPr>
        <w:t>rated on a scale</w:t>
      </w:r>
      <w:r w:rsidR="00806772">
        <w:rPr>
          <w:rFonts w:ascii="Times New Roman" w:hAnsi="Times New Roman" w:cs="Times New Roman"/>
          <w:color w:val="000000" w:themeColor="text1"/>
          <w:sz w:val="24"/>
          <w:szCs w:val="24"/>
        </w:rPr>
        <w:t xml:space="preserve"> from 0 to </w:t>
      </w:r>
      <w:r w:rsidR="00F9452C" w:rsidRPr="009A757C">
        <w:rPr>
          <w:rFonts w:ascii="Times New Roman" w:hAnsi="Times New Roman" w:cs="Times New Roman"/>
          <w:color w:val="000000" w:themeColor="text1"/>
          <w:sz w:val="24"/>
          <w:szCs w:val="24"/>
        </w:rPr>
        <w:t xml:space="preserve">5. </w:t>
      </w:r>
      <w:r w:rsidR="00AC52A0">
        <w:rPr>
          <w:rFonts w:ascii="Times New Roman" w:hAnsi="Times New Roman" w:cs="Times New Roman"/>
          <w:color w:val="000000" w:themeColor="text1"/>
          <w:sz w:val="24"/>
          <w:szCs w:val="24"/>
        </w:rPr>
        <w:t xml:space="preserve">These </w:t>
      </w:r>
      <w:r w:rsidR="00AC52A0">
        <w:rPr>
          <w:rFonts w:ascii="Times New Roman" w:hAnsi="Times New Roman" w:cs="Times New Roman"/>
          <w:color w:val="000000" w:themeColor="text1"/>
          <w:sz w:val="24"/>
          <w:szCs w:val="24"/>
        </w:rPr>
        <w:lastRenderedPageBreak/>
        <w:t xml:space="preserve">scores are </w:t>
      </w:r>
      <w:del w:id="181" w:author="Nora binti Ibrahim" w:date="2025-10-30T10:59:00Z" w16du:dateUtc="2025-10-30T02:59:00Z">
        <w:r w:rsidR="0013310C" w:rsidDel="00682D4D">
          <w:rPr>
            <w:rFonts w:ascii="Times New Roman" w:hAnsi="Times New Roman" w:cs="Times New Roman"/>
            <w:color w:val="000000" w:themeColor="text1"/>
            <w:sz w:val="24"/>
            <w:szCs w:val="24"/>
          </w:rPr>
          <w:delText>by</w:delText>
        </w:r>
        <w:r w:rsidR="00734520" w:rsidDel="00682D4D">
          <w:rPr>
            <w:rFonts w:ascii="Times New Roman" w:hAnsi="Times New Roman" w:cs="Times New Roman"/>
            <w:color w:val="000000" w:themeColor="text1"/>
            <w:sz w:val="24"/>
            <w:szCs w:val="24"/>
          </w:rPr>
          <w:delText xml:space="preserve"> </w:delText>
        </w:r>
      </w:del>
      <w:ins w:id="182" w:author="Nora binti Ibrahim" w:date="2025-10-30T10:59:00Z" w16du:dateUtc="2025-10-30T02:59:00Z">
        <w:r w:rsidR="00682D4D">
          <w:rPr>
            <w:rFonts w:ascii="Times New Roman" w:hAnsi="Times New Roman" w:cs="Times New Roman"/>
            <w:color w:val="000000" w:themeColor="text1"/>
            <w:sz w:val="24"/>
            <w:szCs w:val="24"/>
          </w:rPr>
          <w:t>based on</w:t>
        </w:r>
        <w:r w:rsidR="00682D4D">
          <w:rPr>
            <w:rFonts w:ascii="Times New Roman" w:hAnsi="Times New Roman" w:cs="Times New Roman"/>
            <w:color w:val="000000" w:themeColor="text1"/>
            <w:sz w:val="24"/>
            <w:szCs w:val="24"/>
          </w:rPr>
          <w:t xml:space="preserve"> </w:t>
        </w:r>
      </w:ins>
      <w:r w:rsidR="00734520">
        <w:rPr>
          <w:rFonts w:ascii="Times New Roman" w:hAnsi="Times New Roman" w:cs="Times New Roman"/>
          <w:color w:val="000000" w:themeColor="text1"/>
          <w:sz w:val="24"/>
          <w:szCs w:val="24"/>
        </w:rPr>
        <w:t>the number</w:t>
      </w:r>
      <w:r w:rsidR="00734520" w:rsidRPr="009A757C">
        <w:rPr>
          <w:rFonts w:ascii="Times New Roman" w:hAnsi="Times New Roman" w:cs="Times New Roman"/>
          <w:color w:val="000000" w:themeColor="text1"/>
          <w:sz w:val="24"/>
          <w:szCs w:val="24"/>
        </w:rPr>
        <w:t xml:space="preserve"> of respondents </w:t>
      </w:r>
      <w:r w:rsidR="0013310C">
        <w:rPr>
          <w:rFonts w:ascii="Times New Roman" w:hAnsi="Times New Roman" w:cs="Times New Roman"/>
          <w:color w:val="000000" w:themeColor="text1"/>
          <w:sz w:val="24"/>
          <w:szCs w:val="24"/>
        </w:rPr>
        <w:t>meeting specific qualifying</w:t>
      </w:r>
      <w:r w:rsidR="00FE0E2F">
        <w:rPr>
          <w:rFonts w:ascii="Times New Roman" w:hAnsi="Times New Roman" w:cs="Times New Roman"/>
          <w:color w:val="000000" w:themeColor="text1"/>
          <w:sz w:val="24"/>
          <w:szCs w:val="24"/>
        </w:rPr>
        <w:t xml:space="preserve"> traits</w:t>
      </w:r>
      <w:r w:rsidR="00734520">
        <w:rPr>
          <w:rFonts w:ascii="Times New Roman" w:hAnsi="Times New Roman" w:cs="Times New Roman"/>
          <w:color w:val="000000" w:themeColor="text1"/>
          <w:sz w:val="24"/>
          <w:szCs w:val="24"/>
        </w:rPr>
        <w:t xml:space="preserve">. </w:t>
      </w:r>
      <w:r w:rsidR="00F9452C">
        <w:rPr>
          <w:rFonts w:ascii="Times New Roman" w:hAnsi="Times New Roman" w:cs="Times New Roman"/>
          <w:color w:val="000000" w:themeColor="text1"/>
          <w:sz w:val="24"/>
          <w:szCs w:val="24"/>
        </w:rPr>
        <w:t>This meth</w:t>
      </w:r>
      <w:r w:rsidR="00806772">
        <w:rPr>
          <w:rFonts w:ascii="Times New Roman" w:hAnsi="Times New Roman" w:cs="Times New Roman"/>
          <w:color w:val="000000" w:themeColor="text1"/>
          <w:sz w:val="24"/>
          <w:szCs w:val="24"/>
        </w:rPr>
        <w:t xml:space="preserve">od </w:t>
      </w:r>
      <w:r w:rsidR="00C13B79">
        <w:rPr>
          <w:rFonts w:ascii="Times New Roman" w:hAnsi="Times New Roman" w:cs="Times New Roman"/>
          <w:color w:val="000000" w:themeColor="text1"/>
          <w:sz w:val="24"/>
          <w:szCs w:val="24"/>
        </w:rPr>
        <w:t>wa</w:t>
      </w:r>
      <w:r w:rsidR="00FE0E2F">
        <w:rPr>
          <w:rFonts w:ascii="Times New Roman" w:hAnsi="Times New Roman" w:cs="Times New Roman"/>
          <w:color w:val="000000" w:themeColor="text1"/>
          <w:sz w:val="24"/>
          <w:szCs w:val="24"/>
        </w:rPr>
        <w:t xml:space="preserve">s </w:t>
      </w:r>
      <w:r w:rsidR="0013310C">
        <w:rPr>
          <w:rFonts w:ascii="Times New Roman" w:hAnsi="Times New Roman" w:cs="Times New Roman"/>
          <w:color w:val="000000" w:themeColor="text1"/>
          <w:sz w:val="24"/>
          <w:szCs w:val="24"/>
        </w:rPr>
        <w:t>chosen for</w:t>
      </w:r>
      <w:r w:rsidR="00BC629F">
        <w:rPr>
          <w:rFonts w:ascii="Times New Roman" w:hAnsi="Times New Roman" w:cs="Times New Roman"/>
          <w:color w:val="000000" w:themeColor="text1"/>
          <w:sz w:val="24"/>
          <w:szCs w:val="24"/>
        </w:rPr>
        <w:t xml:space="preserve"> </w:t>
      </w:r>
      <w:r w:rsidR="00806772">
        <w:rPr>
          <w:rFonts w:ascii="Times New Roman" w:hAnsi="Times New Roman" w:cs="Times New Roman"/>
          <w:color w:val="000000" w:themeColor="text1"/>
          <w:sz w:val="24"/>
          <w:szCs w:val="24"/>
        </w:rPr>
        <w:t>it</w:t>
      </w:r>
      <w:r w:rsidR="0013310C">
        <w:rPr>
          <w:rFonts w:ascii="Times New Roman" w:hAnsi="Times New Roman" w:cs="Times New Roman"/>
          <w:color w:val="000000" w:themeColor="text1"/>
          <w:sz w:val="24"/>
          <w:szCs w:val="24"/>
        </w:rPr>
        <w:t>s</w:t>
      </w:r>
      <w:r w:rsidR="00806772">
        <w:rPr>
          <w:rFonts w:ascii="Times New Roman" w:hAnsi="Times New Roman" w:cs="Times New Roman"/>
          <w:color w:val="000000" w:themeColor="text1"/>
          <w:sz w:val="24"/>
          <w:szCs w:val="24"/>
        </w:rPr>
        <w:t xml:space="preserve"> </w:t>
      </w:r>
      <w:r w:rsidR="0013310C">
        <w:rPr>
          <w:rFonts w:ascii="Times New Roman" w:hAnsi="Times New Roman" w:cs="Times New Roman"/>
          <w:color w:val="000000" w:themeColor="text1"/>
          <w:sz w:val="24"/>
          <w:szCs w:val="24"/>
        </w:rPr>
        <w:t xml:space="preserve">simplicity, compatibility </w:t>
      </w:r>
      <w:r w:rsidR="00F9452C">
        <w:rPr>
          <w:rFonts w:ascii="Times New Roman" w:hAnsi="Times New Roman" w:cs="Times New Roman"/>
          <w:color w:val="000000" w:themeColor="text1"/>
          <w:sz w:val="24"/>
          <w:szCs w:val="24"/>
        </w:rPr>
        <w:t>with the Li</w:t>
      </w:r>
      <w:r w:rsidR="00806772">
        <w:rPr>
          <w:rFonts w:ascii="Times New Roman" w:hAnsi="Times New Roman" w:cs="Times New Roman"/>
          <w:color w:val="000000" w:themeColor="text1"/>
          <w:sz w:val="24"/>
          <w:szCs w:val="24"/>
        </w:rPr>
        <w:t>kert scale, which is relevant to</w:t>
      </w:r>
      <w:r w:rsidR="00F9452C">
        <w:rPr>
          <w:rFonts w:ascii="Times New Roman" w:hAnsi="Times New Roman" w:cs="Times New Roman"/>
          <w:color w:val="000000" w:themeColor="text1"/>
          <w:sz w:val="24"/>
          <w:szCs w:val="24"/>
        </w:rPr>
        <w:t xml:space="preserve"> analyzing qualitative data. </w:t>
      </w:r>
      <w:bookmarkStart w:id="183" w:name="_Toc133479855"/>
      <w:bookmarkStart w:id="184" w:name="_Toc167779091"/>
      <w:bookmarkStart w:id="185" w:name="_Toc167780955"/>
      <w:bookmarkStart w:id="186" w:name="_Toc167789070"/>
      <w:bookmarkStart w:id="187" w:name="_Toc167791159"/>
      <w:bookmarkStart w:id="188" w:name="_Toc167792295"/>
      <w:bookmarkStart w:id="189" w:name="_Toc167794021"/>
      <w:bookmarkStart w:id="190" w:name="_Toc167797178"/>
      <w:r w:rsidR="0013310C">
        <w:rPr>
          <w:rFonts w:ascii="Times New Roman" w:hAnsi="Times New Roman" w:cs="Times New Roman"/>
          <w:color w:val="000000" w:themeColor="text1"/>
          <w:sz w:val="24"/>
          <w:szCs w:val="24"/>
        </w:rPr>
        <w:t xml:space="preserve">In addition to being user-friendly, it offers </w:t>
      </w:r>
      <w:r w:rsidR="00734520" w:rsidRPr="00734520">
        <w:rPr>
          <w:rFonts w:ascii="Times New Roman" w:hAnsi="Times New Roman" w:cs="Times New Roman"/>
          <w:color w:val="000000" w:themeColor="text1"/>
          <w:sz w:val="24"/>
          <w:szCs w:val="24"/>
        </w:rPr>
        <w:t>a wide range of options</w:t>
      </w:r>
      <w:del w:id="191" w:author="Nora binti Ibrahim" w:date="2025-10-30T10:59:00Z" w16du:dateUtc="2025-10-30T02:59:00Z">
        <w:r w:rsidR="00734520" w:rsidRPr="00734520" w:rsidDel="00682D4D">
          <w:rPr>
            <w:rFonts w:ascii="Times New Roman" w:hAnsi="Times New Roman" w:cs="Times New Roman"/>
            <w:color w:val="000000" w:themeColor="text1"/>
            <w:sz w:val="24"/>
            <w:szCs w:val="24"/>
          </w:rPr>
          <w:delText xml:space="preserve"> and </w:delText>
        </w:r>
        <w:r w:rsidR="0013310C" w:rsidDel="00682D4D">
          <w:rPr>
            <w:rFonts w:ascii="Times New Roman" w:hAnsi="Times New Roman" w:cs="Times New Roman"/>
            <w:color w:val="000000" w:themeColor="text1"/>
            <w:sz w:val="24"/>
            <w:szCs w:val="24"/>
          </w:rPr>
          <w:delText>enables</w:delText>
        </w:r>
      </w:del>
      <w:ins w:id="192" w:author="Nora binti Ibrahim" w:date="2025-10-30T10:59:00Z" w16du:dateUtc="2025-10-30T02:59:00Z">
        <w:r w:rsidR="00682D4D">
          <w:rPr>
            <w:rFonts w:ascii="Times New Roman" w:hAnsi="Times New Roman" w:cs="Times New Roman"/>
            <w:color w:val="000000" w:themeColor="text1"/>
            <w:sz w:val="24"/>
            <w:szCs w:val="24"/>
          </w:rPr>
          <w:t>. It enables</w:t>
        </w:r>
      </w:ins>
      <w:r w:rsidR="0013310C">
        <w:rPr>
          <w:rFonts w:ascii="Times New Roman" w:hAnsi="Times New Roman" w:cs="Times New Roman"/>
          <w:color w:val="000000" w:themeColor="text1"/>
          <w:sz w:val="24"/>
          <w:szCs w:val="24"/>
        </w:rPr>
        <w:t xml:space="preserve"> a more</w:t>
      </w:r>
      <w:r w:rsidR="00734520" w:rsidRPr="00734520">
        <w:rPr>
          <w:rFonts w:ascii="Times New Roman" w:hAnsi="Times New Roman" w:cs="Times New Roman"/>
          <w:color w:val="000000" w:themeColor="text1"/>
          <w:sz w:val="24"/>
          <w:szCs w:val="24"/>
        </w:rPr>
        <w:t xml:space="preserve"> detailed assessment of quantitative data from questionnaire surveys and qualitative data from interviews, co</w:t>
      </w:r>
      <w:r w:rsidR="0013310C">
        <w:rPr>
          <w:rFonts w:ascii="Times New Roman" w:hAnsi="Times New Roman" w:cs="Times New Roman"/>
          <w:color w:val="000000" w:themeColor="text1"/>
          <w:sz w:val="24"/>
          <w:szCs w:val="24"/>
        </w:rPr>
        <w:t xml:space="preserve">mpared </w:t>
      </w:r>
      <w:r w:rsidR="00734520" w:rsidRPr="00734520">
        <w:rPr>
          <w:rFonts w:ascii="Times New Roman" w:hAnsi="Times New Roman" w:cs="Times New Roman"/>
          <w:color w:val="000000" w:themeColor="text1"/>
          <w:sz w:val="24"/>
          <w:szCs w:val="24"/>
        </w:rPr>
        <w:t>to other methods</w:t>
      </w:r>
      <w:r w:rsidR="003E2E27">
        <w:rPr>
          <w:rFonts w:ascii="Times New Roman" w:hAnsi="Times New Roman" w:cs="Times New Roman"/>
          <w:color w:val="000000" w:themeColor="text1"/>
          <w:sz w:val="24"/>
          <w:szCs w:val="24"/>
        </w:rPr>
        <w:t>,</w:t>
      </w:r>
      <w:r w:rsidR="00734520" w:rsidRPr="00734520">
        <w:rPr>
          <w:rFonts w:ascii="Times New Roman" w:hAnsi="Times New Roman" w:cs="Times New Roman"/>
          <w:color w:val="000000" w:themeColor="text1"/>
          <w:sz w:val="24"/>
          <w:szCs w:val="24"/>
        </w:rPr>
        <w:t xml:space="preserve"> such as the narrow</w:t>
      </w:r>
      <w:r w:rsidR="009C2032">
        <w:rPr>
          <w:rFonts w:ascii="Times New Roman" w:hAnsi="Times New Roman" w:cs="Times New Roman"/>
          <w:color w:val="000000" w:themeColor="text1"/>
          <w:sz w:val="24"/>
          <w:szCs w:val="24"/>
        </w:rPr>
        <w:t xml:space="preserve"> method, also known as a </w:t>
      </w:r>
      <w:r w:rsidR="00734520" w:rsidRPr="00734520">
        <w:rPr>
          <w:rFonts w:ascii="Times New Roman" w:hAnsi="Times New Roman" w:cs="Times New Roman"/>
          <w:color w:val="000000" w:themeColor="text1"/>
          <w:sz w:val="24"/>
          <w:szCs w:val="24"/>
        </w:rPr>
        <w:t>binary or checklist method.</w:t>
      </w:r>
    </w:p>
    <w:p w14:paraId="2F1D059E" w14:textId="77777777" w:rsidR="00F9452C" w:rsidRPr="008D78CF" w:rsidRDefault="00FE0E2F" w:rsidP="00623473">
      <w:pPr>
        <w:spacing w:line="480" w:lineRule="auto"/>
        <w:jc w:val="both"/>
        <w:rPr>
          <w:rFonts w:ascii="Arial" w:hAnsi="Arial" w:cs="Arial"/>
          <w:b/>
          <w:color w:val="000000" w:themeColor="text1"/>
          <w:sz w:val="20"/>
          <w:szCs w:val="20"/>
        </w:rPr>
      </w:pPr>
      <w:r w:rsidRPr="008D78CF">
        <w:rPr>
          <w:rFonts w:ascii="Arial" w:eastAsia="Calibri" w:hAnsi="Arial" w:cs="Arial"/>
          <w:b/>
          <w:color w:val="000000" w:themeColor="text1"/>
          <w:sz w:val="20"/>
          <w:szCs w:val="20"/>
        </w:rPr>
        <w:t>3.1.3.</w:t>
      </w:r>
      <w:r w:rsidR="006740B0" w:rsidRPr="008D78CF">
        <w:rPr>
          <w:rFonts w:ascii="Arial" w:eastAsia="Calibri" w:hAnsi="Arial" w:cs="Arial"/>
          <w:b/>
          <w:color w:val="000000" w:themeColor="text1"/>
          <w:sz w:val="20"/>
          <w:szCs w:val="20"/>
        </w:rPr>
        <w:t xml:space="preserve"> </w:t>
      </w:r>
      <w:r w:rsidR="00F9452C" w:rsidRPr="008D78CF">
        <w:rPr>
          <w:rFonts w:ascii="Arial" w:eastAsia="Calibri" w:hAnsi="Arial" w:cs="Arial"/>
          <w:b/>
          <w:color w:val="000000" w:themeColor="text1"/>
          <w:sz w:val="20"/>
          <w:szCs w:val="20"/>
        </w:rPr>
        <w:t>Weighting of Scores</w:t>
      </w:r>
      <w:bookmarkEnd w:id="183"/>
      <w:bookmarkEnd w:id="184"/>
      <w:bookmarkEnd w:id="185"/>
      <w:bookmarkEnd w:id="186"/>
      <w:bookmarkEnd w:id="187"/>
      <w:bookmarkEnd w:id="188"/>
      <w:bookmarkEnd w:id="189"/>
      <w:bookmarkEnd w:id="190"/>
      <w:r w:rsidR="00AC4023" w:rsidRPr="008D78CF">
        <w:rPr>
          <w:rFonts w:ascii="Arial" w:eastAsia="Calibri" w:hAnsi="Arial" w:cs="Arial"/>
          <w:b/>
          <w:color w:val="000000" w:themeColor="text1"/>
          <w:sz w:val="20"/>
          <w:szCs w:val="20"/>
        </w:rPr>
        <w:t xml:space="preserve"> </w:t>
      </w:r>
    </w:p>
    <w:p w14:paraId="076D5372" w14:textId="69228B0F" w:rsidR="00FE0E2F" w:rsidRDefault="00FE0E2F" w:rsidP="00623473">
      <w:pPr>
        <w:spacing w:line="48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Weighting of scores i</w:t>
      </w:r>
      <w:r w:rsidR="006770B7">
        <w:rPr>
          <w:rFonts w:ascii="Times New Roman" w:eastAsia="Calibri" w:hAnsi="Times New Roman" w:cs="Times New Roman"/>
          <w:color w:val="000000" w:themeColor="text1"/>
          <w:sz w:val="24"/>
          <w:szCs w:val="24"/>
        </w:rPr>
        <w:t xml:space="preserve">s done to facilitate </w:t>
      </w:r>
      <w:r w:rsidR="006740B0">
        <w:rPr>
          <w:rFonts w:ascii="Times New Roman" w:eastAsia="Calibri" w:hAnsi="Times New Roman" w:cs="Times New Roman"/>
          <w:color w:val="000000" w:themeColor="text1"/>
          <w:sz w:val="24"/>
          <w:szCs w:val="24"/>
        </w:rPr>
        <w:t xml:space="preserve">the </w:t>
      </w:r>
      <w:r w:rsidR="006770B7">
        <w:rPr>
          <w:rFonts w:ascii="Times New Roman" w:eastAsia="Calibri" w:hAnsi="Times New Roman" w:cs="Times New Roman"/>
          <w:color w:val="000000" w:themeColor="text1"/>
          <w:sz w:val="24"/>
          <w:szCs w:val="24"/>
        </w:rPr>
        <w:t xml:space="preserve">computation of preparedness levels. </w:t>
      </w:r>
      <w:r w:rsidR="00F9452C">
        <w:rPr>
          <w:rFonts w:ascii="Times New Roman" w:eastAsia="Calibri" w:hAnsi="Times New Roman" w:cs="Times New Roman"/>
          <w:color w:val="000000" w:themeColor="text1"/>
          <w:sz w:val="24"/>
          <w:szCs w:val="24"/>
        </w:rPr>
        <w:t>The method of weighting scores i</w:t>
      </w:r>
      <w:r w:rsidR="00F9452C" w:rsidRPr="009A757C">
        <w:rPr>
          <w:rFonts w:ascii="Times New Roman" w:eastAsia="Calibri" w:hAnsi="Times New Roman" w:cs="Times New Roman"/>
          <w:color w:val="000000" w:themeColor="text1"/>
          <w:sz w:val="24"/>
          <w:szCs w:val="24"/>
        </w:rPr>
        <w:t xml:space="preserve">s adapted from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{"citationItems":[{"id":"ITEM-1","itemData":{"DOI":"10.18517/ijaseit.8.6.3482","ISSN":"24606952","abstract":"The aims of this research are to determine earthquake-safe housing development criterion in Padang City and find the relationships level of these criterions with customer requirements. The data of consumer perceptions on which is safe houses in prone areas to earthquake and tsunami was collected by questionnaires. The questionnaires used in this research were divided into two phases. In the first phase, the questionnaires were distributed to 30 consumers for the purpose of validation. In the second phase, the questionnaires were disseminated to 109 residents (consumers who buy housing on \"Tsunami Yellow Zone\" and developers who develop housing on the same area) and the results were processed using QFD (Quality Function Deployment) and AHP (Analytical Hierarchy Process). AHP showed the priority level of each indicator within the criteria. The results of this research, It can be seen that criteria for earthquake-safe housing development in the city of Padang can be sorted as follows: Implement technical factors in building earthquake-safe homes, Taking into account the legal and environmental aspects, Providing service facilities around the housing, Housing facilities and infrastructure, Marketing factor friendly, Low Cost and Pay attention to the aesthetics surrounding factors of housing. This research focused on housing developers and consumers in a disaster-prone area such as Padang City. The value of this research is to know the consumer requirements and its relationships with developer's technical characteristics. In the end, these developers will consider the criteria that required by the consumer and make the developed safer housing for consumers at the disaster-prone area.","author":[{"dropping-particle":"","family":"Fithri","given":"Prima","non-dropping-particle":"","parse-names":false,"suffix":""},{"dropping-particle":"","family":"Hadiguna","given":"Rika Ampuh","non-dropping-particle":"","parse-names":false,"suffix":""},{"dropping-particle":"","family":"Putri","given":"Puti Gina K.I.","non-dropping-particle":"","parse-names":false,"suffix":""}],"container-title":"International Journal on Advanced Science, Engineering and Information Technology","id":"ITEM-1","issue":"6","issued":{"date-parts":[["2018"]]},"page":"2400-2405","title":"Prioritizing criteria of earthquake safe housing in earthquake prone areas: A case of housing in Padang City","type":"article-journal","volume":"8"},"uris":["http://www.mendeley.com/documents/?uuid=080ef826-3566-475e-aa3f-6bf646f79df9"]}],"mendeley":{"formattedCitation":"(Fithri et al., 2018)","manualFormatting":"Fithri et al. (2018)","plainTextFormattedCitation":"(Fithri et al., 2018)","previouslyFormattedCitation":"(Fithri et al., 2018)"},"properties":{"noteIndex":0},"schema":"https://github.com/citation-style-language/schema/raw/master/csl-citation.json"}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Fithri et al. (2018)</w:t>
      </w:r>
      <w:r w:rsidR="00F9452C" w:rsidRPr="009A757C">
        <w:rPr>
          <w:rFonts w:ascii="Times New Roman" w:hAnsi="Times New Roman" w:cs="Times New Roman"/>
          <w:color w:val="000000" w:themeColor="text1"/>
          <w:sz w:val="24"/>
          <w:szCs w:val="24"/>
        </w:rPr>
        <w:fldChar w:fldCharType="end"/>
      </w:r>
      <w:r w:rsidR="00F9452C" w:rsidRPr="009A757C">
        <w:rPr>
          <w:rFonts w:ascii="Times New Roman" w:hAnsi="Times New Roman" w:cs="Times New Roman"/>
          <w:color w:val="000000" w:themeColor="text1"/>
          <w:sz w:val="24"/>
          <w:szCs w:val="24"/>
        </w:rPr>
        <w:t xml:space="preserve"> and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Morpus (2021)</w:t>
      </w:r>
      <w:r w:rsidR="00F9452C" w:rsidRPr="009A757C">
        <w:rPr>
          <w:rFonts w:ascii="Times New Roman" w:hAnsi="Times New Roman" w:cs="Times New Roman"/>
          <w:color w:val="000000" w:themeColor="text1"/>
          <w:sz w:val="24"/>
          <w:szCs w:val="24"/>
        </w:rPr>
        <w:fldChar w:fldCharType="end"/>
      </w:r>
      <w:r w:rsidR="00F9452C">
        <w:rPr>
          <w:rFonts w:ascii="Times New Roman" w:hAnsi="Times New Roman" w:cs="Times New Roman"/>
          <w:color w:val="000000" w:themeColor="text1"/>
          <w:sz w:val="24"/>
          <w:szCs w:val="24"/>
        </w:rPr>
        <w:t>. The w</w:t>
      </w:r>
      <w:r w:rsidR="00F9452C" w:rsidRPr="009A757C">
        <w:rPr>
          <w:rFonts w:ascii="Times New Roman" w:eastAsia="Calibri" w:hAnsi="Times New Roman" w:cs="Times New Roman"/>
          <w:color w:val="000000" w:themeColor="text1"/>
          <w:sz w:val="24"/>
          <w:szCs w:val="24"/>
        </w:rPr>
        <w:t>eighting</w:t>
      </w:r>
      <w:r w:rsidR="00F9452C">
        <w:rPr>
          <w:rFonts w:ascii="Times New Roman" w:eastAsia="Calibri" w:hAnsi="Times New Roman" w:cs="Times New Roman"/>
          <w:color w:val="000000" w:themeColor="text1"/>
          <w:sz w:val="24"/>
          <w:szCs w:val="24"/>
        </w:rPr>
        <w:t xml:space="preserve"> process is conducted sequentially, following a step-by-step process. </w:t>
      </w:r>
      <w:r w:rsidR="00F9452C" w:rsidRPr="00596DD3">
        <w:rPr>
          <w:rFonts w:ascii="Times New Roman" w:hAnsi="Times New Roman"/>
          <w:color w:val="000000" w:themeColor="text1"/>
          <w:sz w:val="24"/>
          <w:szCs w:val="24"/>
        </w:rPr>
        <w:t xml:space="preserve">First, the </w:t>
      </w:r>
      <w:r w:rsidR="00F9452C">
        <w:rPr>
          <w:rFonts w:ascii="Times New Roman" w:hAnsi="Times New Roman"/>
          <w:color w:val="000000" w:themeColor="text1"/>
          <w:sz w:val="24"/>
          <w:szCs w:val="24"/>
        </w:rPr>
        <w:t>sub-indicator</w:t>
      </w:r>
      <w:r w:rsidR="00F9452C" w:rsidRPr="00596DD3">
        <w:rPr>
          <w:rFonts w:ascii="Times New Roman" w:hAnsi="Times New Roman"/>
          <w:color w:val="000000" w:themeColor="text1"/>
          <w:sz w:val="24"/>
          <w:szCs w:val="24"/>
        </w:rPr>
        <w:t xml:space="preserve"> scores </w:t>
      </w:r>
      <w:r w:rsidR="00F9452C">
        <w:rPr>
          <w:rFonts w:ascii="Times New Roman" w:hAnsi="Times New Roman"/>
          <w:color w:val="000000" w:themeColor="text1"/>
          <w:sz w:val="24"/>
          <w:szCs w:val="24"/>
        </w:rPr>
        <w:t>are weighted, allowing the subsequent weighting</w:t>
      </w:r>
      <w:r w:rsidR="00F9452C" w:rsidRPr="00596DD3">
        <w:rPr>
          <w:rFonts w:ascii="Times New Roman" w:hAnsi="Times New Roman"/>
          <w:color w:val="000000" w:themeColor="text1"/>
          <w:sz w:val="24"/>
          <w:szCs w:val="24"/>
        </w:rPr>
        <w:t xml:space="preserve"> of </w:t>
      </w:r>
      <w:r w:rsidR="00F9452C">
        <w:rPr>
          <w:rFonts w:ascii="Times New Roman" w:hAnsi="Times New Roman"/>
          <w:color w:val="000000" w:themeColor="text1"/>
          <w:sz w:val="24"/>
          <w:szCs w:val="24"/>
        </w:rPr>
        <w:t xml:space="preserve">the indicator scores. These indicator scores are used to calculate the </w:t>
      </w:r>
      <w:r w:rsidR="003E2E27">
        <w:rPr>
          <w:rFonts w:ascii="Times New Roman" w:hAnsi="Times New Roman"/>
          <w:color w:val="000000" w:themeColor="text1"/>
          <w:sz w:val="24"/>
          <w:szCs w:val="24"/>
        </w:rPr>
        <w:t>parameter</w:t>
      </w:r>
      <w:r w:rsidR="00F9452C">
        <w:rPr>
          <w:rFonts w:ascii="Times New Roman" w:hAnsi="Times New Roman"/>
          <w:color w:val="000000" w:themeColor="text1"/>
          <w:sz w:val="24"/>
          <w:szCs w:val="24"/>
        </w:rPr>
        <w:t xml:space="preserve"> scores, </w:t>
      </w:r>
      <w:r w:rsidR="006E7F78">
        <w:rPr>
          <w:rFonts w:ascii="Times New Roman" w:hAnsi="Times New Roman"/>
          <w:color w:val="000000" w:themeColor="text1"/>
          <w:sz w:val="24"/>
          <w:szCs w:val="24"/>
        </w:rPr>
        <w:t>which</w:t>
      </w:r>
      <w:r w:rsidR="00F9452C">
        <w:rPr>
          <w:rFonts w:ascii="Times New Roman" w:hAnsi="Times New Roman"/>
          <w:color w:val="000000" w:themeColor="text1"/>
          <w:sz w:val="24"/>
          <w:szCs w:val="24"/>
        </w:rPr>
        <w:t xml:space="preserve"> are </w:t>
      </w:r>
      <w:r w:rsidR="006E7F78">
        <w:rPr>
          <w:rFonts w:ascii="Times New Roman" w:hAnsi="Times New Roman"/>
          <w:color w:val="000000" w:themeColor="text1"/>
          <w:sz w:val="24"/>
          <w:szCs w:val="24"/>
        </w:rPr>
        <w:t>then aggregated</w:t>
      </w:r>
      <w:r w:rsidR="00F9452C">
        <w:rPr>
          <w:rFonts w:ascii="Times New Roman" w:hAnsi="Times New Roman"/>
          <w:color w:val="000000" w:themeColor="text1"/>
          <w:sz w:val="24"/>
          <w:szCs w:val="24"/>
        </w:rPr>
        <w:t xml:space="preserve"> to determine the </w:t>
      </w:r>
      <w:r w:rsidR="006E7F78">
        <w:rPr>
          <w:rFonts w:ascii="Times New Roman" w:hAnsi="Times New Roman"/>
          <w:color w:val="000000" w:themeColor="text1"/>
          <w:sz w:val="24"/>
          <w:szCs w:val="24"/>
        </w:rPr>
        <w:t xml:space="preserve">overall </w:t>
      </w:r>
      <w:r>
        <w:rPr>
          <w:rFonts w:ascii="Times New Roman" w:hAnsi="Times New Roman"/>
          <w:color w:val="000000" w:themeColor="text1"/>
          <w:sz w:val="24"/>
          <w:szCs w:val="24"/>
        </w:rPr>
        <w:t xml:space="preserve">household scores. </w:t>
      </w:r>
      <w:r w:rsidR="00F9452C" w:rsidRPr="009C464A">
        <w:rPr>
          <w:rFonts w:ascii="Times New Roman" w:hAnsi="Times New Roman" w:cs="Times New Roman"/>
          <w:color w:val="000000" w:themeColor="text1"/>
          <w:sz w:val="24"/>
          <w:szCs w:val="24"/>
        </w:rPr>
        <w:t xml:space="preserve">The weighting of scores for sub-indicators, </w:t>
      </w:r>
      <w:r w:rsidR="00F9452C">
        <w:rPr>
          <w:rFonts w:ascii="Times New Roman" w:hAnsi="Times New Roman" w:cs="Times New Roman"/>
          <w:color w:val="000000" w:themeColor="text1"/>
          <w:sz w:val="24"/>
          <w:szCs w:val="24"/>
        </w:rPr>
        <w:t xml:space="preserve">indicators, </w:t>
      </w:r>
      <w:r w:rsidR="003E2E27">
        <w:rPr>
          <w:rFonts w:ascii="Times New Roman" w:hAnsi="Times New Roman" w:cs="Times New Roman"/>
          <w:color w:val="000000" w:themeColor="text1"/>
          <w:sz w:val="24"/>
          <w:szCs w:val="24"/>
        </w:rPr>
        <w:t>parameter</w:t>
      </w:r>
      <w:r w:rsidR="00F9452C" w:rsidRPr="009C464A">
        <w:rPr>
          <w:rFonts w:ascii="Times New Roman" w:hAnsi="Times New Roman" w:cs="Times New Roman"/>
          <w:color w:val="000000" w:themeColor="text1"/>
          <w:sz w:val="24"/>
          <w:szCs w:val="24"/>
        </w:rPr>
        <w:t>s</w:t>
      </w:r>
      <w:r w:rsidR="00F9452C">
        <w:rPr>
          <w:rFonts w:ascii="Times New Roman" w:hAnsi="Times New Roman" w:cs="Times New Roman"/>
          <w:color w:val="000000" w:themeColor="text1"/>
          <w:sz w:val="24"/>
          <w:szCs w:val="24"/>
        </w:rPr>
        <w:t>, and households is sequential</w:t>
      </w:r>
      <w:del w:id="193" w:author="Nora binti Ibrahim" w:date="2025-10-30T10:59:00Z" w16du:dateUtc="2025-10-30T02:59:00Z">
        <w:r w:rsidR="00F9452C" w:rsidRPr="009C464A" w:rsidDel="00682D4D">
          <w:rPr>
            <w:rFonts w:ascii="Times New Roman" w:hAnsi="Times New Roman" w:cs="Times New Roman"/>
            <w:color w:val="000000" w:themeColor="text1"/>
            <w:sz w:val="24"/>
            <w:szCs w:val="24"/>
          </w:rPr>
          <w:delText xml:space="preserve"> using t</w:delText>
        </w:r>
        <w:r w:rsidR="00991C06" w:rsidDel="00682D4D">
          <w:rPr>
            <w:rFonts w:ascii="Times New Roman" w:hAnsi="Times New Roman" w:cs="Times New Roman"/>
            <w:color w:val="000000" w:themeColor="text1"/>
            <w:sz w:val="24"/>
            <w:szCs w:val="24"/>
          </w:rPr>
          <w:delText>wo</w:delText>
        </w:r>
        <w:r w:rsidR="00F9452C" w:rsidRPr="009C464A" w:rsidDel="00682D4D">
          <w:rPr>
            <w:rFonts w:ascii="Times New Roman" w:hAnsi="Times New Roman" w:cs="Times New Roman"/>
            <w:color w:val="000000" w:themeColor="text1"/>
            <w:sz w:val="24"/>
            <w:szCs w:val="24"/>
          </w:rPr>
          <w:delText xml:space="preserve"> conse</w:delText>
        </w:r>
        <w:r w:rsidR="00F9452C" w:rsidDel="00682D4D">
          <w:rPr>
            <w:rFonts w:ascii="Times New Roman" w:hAnsi="Times New Roman" w:cs="Times New Roman"/>
            <w:color w:val="000000" w:themeColor="text1"/>
            <w:sz w:val="24"/>
            <w:szCs w:val="24"/>
          </w:rPr>
          <w:delText xml:space="preserve">cutive approaches: weighting </w:delText>
        </w:r>
        <w:r w:rsidR="00F9452C" w:rsidRPr="009C464A" w:rsidDel="00682D4D">
          <w:rPr>
            <w:rFonts w:ascii="Times New Roman" w:hAnsi="Times New Roman" w:cs="Times New Roman"/>
            <w:color w:val="000000" w:themeColor="text1"/>
            <w:sz w:val="24"/>
            <w:szCs w:val="24"/>
          </w:rPr>
          <w:delText>raw or actual scores</w:delText>
        </w:r>
        <w:r w:rsidR="00991C06" w:rsidDel="00682D4D">
          <w:rPr>
            <w:rFonts w:ascii="Times New Roman" w:hAnsi="Times New Roman" w:cs="Times New Roman"/>
            <w:color w:val="000000" w:themeColor="text1"/>
            <w:sz w:val="24"/>
            <w:szCs w:val="24"/>
          </w:rPr>
          <w:delText xml:space="preserve"> and </w:delText>
        </w:r>
        <w:r w:rsidR="00F9452C" w:rsidRPr="009C464A" w:rsidDel="00682D4D">
          <w:rPr>
            <w:rFonts w:ascii="Times New Roman" w:hAnsi="Times New Roman" w:cs="Times New Roman"/>
            <w:color w:val="000000" w:themeColor="text1"/>
            <w:sz w:val="24"/>
            <w:szCs w:val="24"/>
          </w:rPr>
          <w:delText>expect</w:delText>
        </w:r>
        <w:r w:rsidR="00F9452C" w:rsidDel="00682D4D">
          <w:rPr>
            <w:rFonts w:ascii="Times New Roman" w:hAnsi="Times New Roman" w:cs="Times New Roman"/>
            <w:color w:val="000000" w:themeColor="text1"/>
            <w:sz w:val="24"/>
            <w:szCs w:val="24"/>
          </w:rPr>
          <w:delText>ed or potential scores</w:delText>
        </w:r>
        <w:r w:rsidR="008D28F4" w:rsidDel="00682D4D">
          <w:rPr>
            <w:rFonts w:ascii="Times New Roman" w:hAnsi="Times New Roman" w:cs="Times New Roman"/>
            <w:color w:val="000000" w:themeColor="text1"/>
            <w:sz w:val="24"/>
            <w:szCs w:val="24"/>
          </w:rPr>
          <w:delText xml:space="preserve">, as shown in </w:delText>
        </w:r>
        <w:r w:rsidR="003B5D9A" w:rsidDel="00682D4D">
          <w:rPr>
            <w:rFonts w:ascii="Times New Roman" w:hAnsi="Times New Roman" w:cs="Times New Roman"/>
            <w:color w:val="000000" w:themeColor="text1"/>
            <w:sz w:val="24"/>
            <w:szCs w:val="24"/>
          </w:rPr>
          <w:delText>columns</w:delText>
        </w:r>
        <w:r w:rsidR="008D28F4" w:rsidDel="00682D4D">
          <w:rPr>
            <w:rFonts w:ascii="Times New Roman" w:hAnsi="Times New Roman" w:cs="Times New Roman"/>
            <w:color w:val="000000" w:themeColor="text1"/>
            <w:sz w:val="24"/>
            <w:szCs w:val="24"/>
          </w:rPr>
          <w:delText xml:space="preserve"> two and three</w:delText>
        </w:r>
      </w:del>
      <w:ins w:id="194" w:author="Nora binti Ibrahim" w:date="2025-10-30T10:59:00Z" w16du:dateUtc="2025-10-30T02:59:00Z">
        <w:r w:rsidR="00682D4D">
          <w:rPr>
            <w:rFonts w:ascii="Times New Roman" w:hAnsi="Times New Roman" w:cs="Times New Roman"/>
            <w:color w:val="000000" w:themeColor="text1"/>
            <w:sz w:val="24"/>
            <w:szCs w:val="24"/>
          </w:rPr>
          <w:t>, using two consecutive approaches: weighting raw or actual scores and expected or potential scores, as shown in columns 2 and 3</w:t>
        </w:r>
      </w:ins>
      <w:r w:rsidR="003B5D9A">
        <w:rPr>
          <w:rFonts w:ascii="Times New Roman" w:hAnsi="Times New Roman" w:cs="Times New Roman"/>
          <w:color w:val="000000" w:themeColor="text1"/>
          <w:sz w:val="24"/>
          <w:szCs w:val="24"/>
        </w:rPr>
        <w:t>,</w:t>
      </w:r>
      <w:r w:rsidR="008D28F4">
        <w:rPr>
          <w:rFonts w:ascii="Times New Roman" w:hAnsi="Times New Roman" w:cs="Times New Roman"/>
          <w:color w:val="000000" w:themeColor="text1"/>
          <w:sz w:val="24"/>
          <w:szCs w:val="24"/>
        </w:rPr>
        <w:t xml:space="preserve"> respectively</w:t>
      </w:r>
      <w:r w:rsidR="00731EE6">
        <w:rPr>
          <w:rFonts w:ascii="Times New Roman" w:hAnsi="Times New Roman" w:cs="Times New Roman"/>
          <w:color w:val="000000" w:themeColor="text1"/>
          <w:sz w:val="24"/>
          <w:szCs w:val="24"/>
        </w:rPr>
        <w:t>,</w:t>
      </w:r>
      <w:r w:rsidR="008D28F4">
        <w:rPr>
          <w:rFonts w:ascii="Times New Roman" w:hAnsi="Times New Roman" w:cs="Times New Roman"/>
          <w:color w:val="000000" w:themeColor="text1"/>
          <w:sz w:val="24"/>
          <w:szCs w:val="24"/>
        </w:rPr>
        <w:t xml:space="preserve"> of Table 8</w:t>
      </w:r>
      <w:r w:rsidR="004D7D04">
        <w:rPr>
          <w:rFonts w:ascii="Times New Roman" w:hAnsi="Times New Roman" w:cs="Times New Roman"/>
          <w:color w:val="000000" w:themeColor="text1"/>
          <w:sz w:val="24"/>
          <w:szCs w:val="24"/>
        </w:rPr>
        <w:t>.</w:t>
      </w:r>
      <w:r w:rsidR="00F9452C" w:rsidRPr="009C464A">
        <w:rPr>
          <w:rFonts w:ascii="Times New Roman" w:hAnsi="Times New Roman" w:cs="Times New Roman"/>
          <w:color w:val="000000" w:themeColor="text1"/>
          <w:sz w:val="24"/>
          <w:szCs w:val="24"/>
        </w:rPr>
        <w:t xml:space="preserve"> </w:t>
      </w:r>
    </w:p>
    <w:p w14:paraId="0826F61D" w14:textId="77777777" w:rsidR="00FE0E2F" w:rsidRPr="008D78CF" w:rsidRDefault="00FE0E2F" w:rsidP="00623473">
      <w:pPr>
        <w:spacing w:line="480" w:lineRule="auto"/>
        <w:jc w:val="both"/>
        <w:rPr>
          <w:rFonts w:ascii="Arial" w:hAnsi="Arial" w:cs="Arial"/>
          <w:color w:val="000000" w:themeColor="text1"/>
          <w:sz w:val="20"/>
          <w:szCs w:val="20"/>
        </w:rPr>
      </w:pPr>
      <w:r w:rsidRPr="008D78CF">
        <w:rPr>
          <w:rFonts w:ascii="Arial" w:eastAsia="Calibri" w:hAnsi="Arial" w:cs="Arial"/>
          <w:b/>
          <w:color w:val="000000" w:themeColor="text1"/>
          <w:sz w:val="20"/>
          <w:szCs w:val="20"/>
        </w:rPr>
        <w:t>3.1.4 Determining Preparedness Levels</w:t>
      </w:r>
    </w:p>
    <w:p w14:paraId="59BC64C4" w14:textId="28F01EBB" w:rsidR="004D7D04" w:rsidRDefault="005465ED" w:rsidP="00623473">
      <w:pPr>
        <w:spacing w:line="480" w:lineRule="auto"/>
        <w:jc w:val="both"/>
        <w:rPr>
          <w:rFonts w:ascii="Times New Roman" w:hAnsi="Times New Roman" w:cs="Times New Roman"/>
          <w:color w:val="000000" w:themeColor="text1"/>
          <w:sz w:val="24"/>
          <w:szCs w:val="24"/>
        </w:rPr>
      </w:pPr>
      <w:r w:rsidRPr="00811868">
        <w:rPr>
          <w:rFonts w:ascii="Times New Roman" w:hAnsi="Times New Roman" w:cs="Times New Roman"/>
          <w:color w:val="000000" w:themeColor="text1"/>
          <w:sz w:val="24"/>
          <w:szCs w:val="24"/>
        </w:rPr>
        <w:t xml:space="preserve">The actual </w:t>
      </w:r>
      <w:r>
        <w:rPr>
          <w:rFonts w:ascii="Times New Roman" w:hAnsi="Times New Roman" w:cs="Times New Roman"/>
          <w:color w:val="000000" w:themeColor="text1"/>
          <w:sz w:val="24"/>
          <w:szCs w:val="24"/>
        </w:rPr>
        <w:t>and</w:t>
      </w:r>
      <w:r w:rsidRPr="00811868">
        <w:rPr>
          <w:rFonts w:ascii="Times New Roman" w:hAnsi="Times New Roman" w:cs="Times New Roman"/>
          <w:color w:val="000000" w:themeColor="text1"/>
          <w:sz w:val="24"/>
          <w:szCs w:val="24"/>
        </w:rPr>
        <w:t xml:space="preserve"> expected scores </w:t>
      </w:r>
      <w:r>
        <w:rPr>
          <w:rFonts w:ascii="Times New Roman" w:hAnsi="Times New Roman" w:cs="Times New Roman"/>
          <w:color w:val="000000" w:themeColor="text1"/>
          <w:sz w:val="24"/>
          <w:szCs w:val="24"/>
        </w:rPr>
        <w:t>are</w:t>
      </w:r>
      <w:r w:rsidRPr="00811868">
        <w:rPr>
          <w:rFonts w:ascii="Times New Roman" w:hAnsi="Times New Roman" w:cs="Times New Roman"/>
          <w:color w:val="000000" w:themeColor="text1"/>
          <w:sz w:val="24"/>
          <w:szCs w:val="24"/>
        </w:rPr>
        <w:t xml:space="preserve"> then u</w:t>
      </w:r>
      <w:r>
        <w:rPr>
          <w:rFonts w:ascii="Times New Roman" w:hAnsi="Times New Roman" w:cs="Times New Roman"/>
          <w:color w:val="000000" w:themeColor="text1"/>
          <w:sz w:val="24"/>
          <w:szCs w:val="24"/>
        </w:rPr>
        <w:t>s</w:t>
      </w:r>
      <w:r w:rsidRPr="00811868">
        <w:rPr>
          <w:rFonts w:ascii="Times New Roman" w:hAnsi="Times New Roman" w:cs="Times New Roman"/>
          <w:color w:val="000000" w:themeColor="text1"/>
          <w:sz w:val="24"/>
          <w:szCs w:val="24"/>
        </w:rPr>
        <w:t xml:space="preserve">ed to determine the preparedness levels of the sub-indicators, </w:t>
      </w:r>
      <w:r>
        <w:rPr>
          <w:rFonts w:ascii="Times New Roman" w:hAnsi="Times New Roman" w:cs="Times New Roman"/>
          <w:color w:val="000000" w:themeColor="text1"/>
          <w:sz w:val="24"/>
          <w:szCs w:val="24"/>
        </w:rPr>
        <w:t>indicators, parameter</w:t>
      </w:r>
      <w:r w:rsidRPr="00811868">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and households by dividing each actual score by its corresponding expected score and multiplying by 100, as show</w:t>
      </w:r>
      <w:r w:rsidR="008D28F4">
        <w:rPr>
          <w:rFonts w:ascii="Times New Roman" w:hAnsi="Times New Roman" w:cs="Times New Roman"/>
          <w:color w:val="000000" w:themeColor="text1"/>
          <w:sz w:val="24"/>
          <w:szCs w:val="24"/>
        </w:rPr>
        <w:t>n in the last column of Table 8</w:t>
      </w:r>
      <w:r w:rsidRPr="00811868">
        <w:rPr>
          <w:rFonts w:ascii="Times New Roman" w:hAnsi="Times New Roman" w:cs="Times New Roman"/>
          <w:color w:val="000000" w:themeColor="text1"/>
          <w:sz w:val="24"/>
          <w:szCs w:val="24"/>
        </w:rPr>
        <w:t xml:space="preserve">. </w:t>
      </w:r>
      <w:r w:rsidR="00731EE6">
        <w:rPr>
          <w:rFonts w:ascii="Times New Roman" w:hAnsi="Times New Roman" w:cs="Times New Roman"/>
          <w:color w:val="000000" w:themeColor="text1"/>
          <w:sz w:val="24"/>
          <w:szCs w:val="24"/>
        </w:rPr>
        <w:t xml:space="preserve">Understanding preparedness level enables households to be resilient, reduce risk, and </w:t>
      </w:r>
      <w:del w:id="195" w:author="Nora binti Ibrahim" w:date="2025-10-30T11:00:00Z" w16du:dateUtc="2025-10-30T03:00:00Z">
        <w:r w:rsidR="00731EE6" w:rsidDel="00682D4D">
          <w:rPr>
            <w:rFonts w:ascii="Times New Roman" w:hAnsi="Times New Roman" w:cs="Times New Roman"/>
            <w:color w:val="000000" w:themeColor="text1"/>
            <w:sz w:val="24"/>
            <w:szCs w:val="24"/>
          </w:rPr>
          <w:delText xml:space="preserve">to </w:delText>
        </w:r>
      </w:del>
      <w:r w:rsidR="00B94E04">
        <w:rPr>
          <w:rFonts w:ascii="Times New Roman" w:hAnsi="Times New Roman" w:cs="Times New Roman"/>
          <w:color w:val="000000" w:themeColor="text1"/>
          <w:sz w:val="24"/>
          <w:szCs w:val="24"/>
        </w:rPr>
        <w:lastRenderedPageBreak/>
        <w:t>maintain safety.</w:t>
      </w:r>
      <w:r w:rsidR="00731E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008D28F4">
        <w:rPr>
          <w:rFonts w:ascii="Times New Roman" w:hAnsi="Times New Roman" w:cs="Times New Roman"/>
          <w:color w:val="000000" w:themeColor="text1"/>
          <w:sz w:val="24"/>
          <w:szCs w:val="24"/>
        </w:rPr>
        <w:t>categorization of p</w:t>
      </w:r>
      <w:r>
        <w:rPr>
          <w:rFonts w:ascii="Times New Roman" w:hAnsi="Times New Roman" w:cs="Times New Roman"/>
          <w:color w:val="000000" w:themeColor="text1"/>
          <w:sz w:val="24"/>
          <w:szCs w:val="24"/>
        </w:rPr>
        <w:t>reparedness level</w:t>
      </w:r>
      <w:r w:rsidR="008D28F4">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in this study is adapted from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0098918343470","author":[{"dropping-particle":"","family":"Kazemzadeh","given":"Mosayeb","non-dropping-particle":"","parse-names":false,"suffix":""},{"dropping-particle":"","family":"Shafiei","given":"Elham","non-dropping-particle":"","parse-names":false,"suffix":""},{"dropping-particle":"","family":"Jahangiri","given":"Katayoun","non-dropping-particle":"","parse-names":false,"suffix":""},{"dropping-particle":"","family":"Yousefi","given":"Kosar","non-dropping-particle":"","parse-names":false,"suffix":""},{"dropping-particle":"","family":"Sahebi","given":"Ali","non-dropping-particle":"","parse-names":false,"suffix":""}],"id":"ITEM-1","issue":"1","issued":{"date-parts":[["2019"]]},"page":"1-6","title":"The Preparedness of Hospital Emergency Departments for Responding to Disasters in Iran ; a Systematic Review and","type":"article-journal","volume":"7"},"uris":["http://www.mendeley.com/documents/?uuid=f1b95bdc-4d85-4e6c-80c9-1f76f09236d7"]}],"mendeley":{"formattedCitation":"(Kazemzadeh et al., 2019)","manualFormatting":"Kazemzadeh et al. (2019)","plainTextFormattedCitation":"(Kazemzadeh et al., 2019)","previouslyFormattedCitation":"(Kazemzadeh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7A388F">
        <w:rPr>
          <w:rFonts w:ascii="Times New Roman" w:hAnsi="Times New Roman" w:cs="Times New Roman"/>
          <w:noProof/>
          <w:color w:val="000000" w:themeColor="text1"/>
          <w:sz w:val="24"/>
          <w:szCs w:val="24"/>
        </w:rPr>
        <w:t>Kazemzadeh et al.</w:t>
      </w:r>
      <w:r>
        <w:rPr>
          <w:rFonts w:ascii="Times New Roman" w:hAnsi="Times New Roman" w:cs="Times New Roman"/>
          <w:noProof/>
          <w:color w:val="000000" w:themeColor="text1"/>
          <w:sz w:val="24"/>
          <w:szCs w:val="24"/>
        </w:rPr>
        <w:t xml:space="preserve"> (</w:t>
      </w:r>
      <w:r w:rsidRPr="007A388F">
        <w:rPr>
          <w:rFonts w:ascii="Times New Roman" w:hAnsi="Times New Roman" w:cs="Times New Roman"/>
          <w:noProof/>
          <w:color w:val="000000" w:themeColor="text1"/>
          <w:sz w:val="24"/>
          <w:szCs w:val="24"/>
        </w:rPr>
        <w:t>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{"citationItems":[{"id":"ITEM-1","itemData":{"author":[{"dropping-particle":"","family":"Omidi","given":"Mohammad Reza","non-dropping-particle":"","parse-names":false,"suffix":""},{"dropping-particle":"","family":"Omidi","given":"Nabi","non-dropping-particle":"","parse-names":false,"suffix":""},{"dropping-particle":"","family":"Asgari","given":"Heshmatollah","non-dropping-particle":"","parse-names":false,"suffix":""}],"id":"ITEM-1","issue":"2","issued":{"date-parts":[["2019"]]},"page":"79-84","title":"Research Paper: Evaluation of Accident and Disaster Preparedness of Hospitals Affiliated to Ahvaz Jundishapur University of Medical Sciences, Ahvaz, Iran","type":"article-journal","volume":"4"},"uris":["http://www.mendeley.com/documents/?uuid=45b19e98-ed36-47fa-b0db-4f9aef42b247"]}],"mendeley":{"formattedCitation":"(Omidi et al., 2019)","manualFormatting":"Omidi et al. (2019)","plainTextFormattedCitation":"(Omidi et al., 2019)","previouslyFormattedCitation":"(Omidi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A620F7">
        <w:rPr>
          <w:rFonts w:ascii="Times New Roman" w:hAnsi="Times New Roman" w:cs="Times New Roman"/>
          <w:noProof/>
          <w:color w:val="000000" w:themeColor="text1"/>
          <w:sz w:val="24"/>
          <w:szCs w:val="24"/>
        </w:rPr>
        <w:t>Omidi et al.</w:t>
      </w:r>
      <w:r>
        <w:rPr>
          <w:rFonts w:ascii="Times New Roman" w:hAnsi="Times New Roman" w:cs="Times New Roman"/>
          <w:noProof/>
          <w:color w:val="000000" w:themeColor="text1"/>
          <w:sz w:val="24"/>
          <w:szCs w:val="24"/>
        </w:rPr>
        <w:t xml:space="preserve"> (</w:t>
      </w:r>
      <w:r w:rsidRPr="00A620F7">
        <w:rPr>
          <w:rFonts w:ascii="Times New Roman" w:hAnsi="Times New Roman" w:cs="Times New Roman"/>
          <w:noProof/>
          <w:color w:val="000000" w:themeColor="text1"/>
          <w:sz w:val="24"/>
          <w:szCs w:val="24"/>
        </w:rPr>
        <w:t>2019)</w:t>
      </w:r>
      <w:r>
        <w:rPr>
          <w:rFonts w:ascii="Times New Roman" w:hAnsi="Times New Roman" w:cs="Times New Roman"/>
          <w:color w:val="000000" w:themeColor="text1"/>
          <w:sz w:val="24"/>
          <w:szCs w:val="24"/>
        </w:rPr>
        <w:fldChar w:fldCharType="end"/>
      </w:r>
      <w:r w:rsidR="00B94E04">
        <w:rPr>
          <w:rFonts w:ascii="Times New Roman" w:hAnsi="Times New Roman"/>
          <w:sz w:val="24"/>
          <w:szCs w:val="24"/>
        </w:rPr>
        <w:t>, whereby,</w:t>
      </w:r>
      <w:r w:rsidRPr="00811868">
        <w:rPr>
          <w:rFonts w:ascii="Times New Roman" w:hAnsi="Times New Roman"/>
          <w:sz w:val="24"/>
          <w:szCs w:val="24"/>
        </w:rPr>
        <w:t xml:space="preserve"> </w:t>
      </w:r>
      <w:r>
        <w:rPr>
          <w:rFonts w:ascii="Times New Roman" w:hAnsi="Times New Roman"/>
          <w:sz w:val="24"/>
          <w:szCs w:val="24"/>
        </w:rPr>
        <w:t xml:space="preserve">a score of 0-20% indicates </w:t>
      </w:r>
      <w:r w:rsidRPr="00811868">
        <w:rPr>
          <w:rFonts w:ascii="Times New Roman" w:hAnsi="Times New Roman"/>
          <w:sz w:val="24"/>
          <w:szCs w:val="24"/>
        </w:rPr>
        <w:t>very poor prepared</w:t>
      </w:r>
      <w:r>
        <w:rPr>
          <w:rFonts w:ascii="Times New Roman" w:hAnsi="Times New Roman"/>
          <w:sz w:val="24"/>
          <w:szCs w:val="24"/>
        </w:rPr>
        <w:t>ness</w:t>
      </w:r>
      <w:r w:rsidRPr="00811868">
        <w:rPr>
          <w:rFonts w:ascii="Times New Roman" w:hAnsi="Times New Roman"/>
          <w:sz w:val="24"/>
          <w:szCs w:val="24"/>
        </w:rPr>
        <w:t xml:space="preserve">, </w:t>
      </w:r>
      <w:r>
        <w:rPr>
          <w:rFonts w:ascii="Times New Roman" w:hAnsi="Times New Roman"/>
          <w:sz w:val="24"/>
          <w:szCs w:val="24"/>
        </w:rPr>
        <w:t xml:space="preserve">21-40% </w:t>
      </w:r>
      <w:r w:rsidRPr="00811868">
        <w:rPr>
          <w:rFonts w:ascii="Times New Roman" w:hAnsi="Times New Roman"/>
          <w:sz w:val="24"/>
          <w:szCs w:val="24"/>
        </w:rPr>
        <w:t>poor prepared</w:t>
      </w:r>
      <w:r>
        <w:rPr>
          <w:rFonts w:ascii="Times New Roman" w:hAnsi="Times New Roman"/>
          <w:sz w:val="24"/>
          <w:szCs w:val="24"/>
        </w:rPr>
        <w:t>ness</w:t>
      </w:r>
      <w:r w:rsidRPr="00811868">
        <w:rPr>
          <w:rFonts w:ascii="Times New Roman" w:hAnsi="Times New Roman"/>
          <w:sz w:val="24"/>
          <w:szCs w:val="24"/>
        </w:rPr>
        <w:t xml:space="preserve">, </w:t>
      </w:r>
      <w:r>
        <w:rPr>
          <w:rFonts w:ascii="Times New Roman" w:hAnsi="Times New Roman"/>
          <w:sz w:val="24"/>
          <w:szCs w:val="24"/>
        </w:rPr>
        <w:t xml:space="preserve">41-60% indicates </w:t>
      </w:r>
      <w:r w:rsidRPr="00811868">
        <w:rPr>
          <w:rFonts w:ascii="Times New Roman" w:hAnsi="Times New Roman"/>
          <w:sz w:val="24"/>
          <w:szCs w:val="24"/>
        </w:rPr>
        <w:t>moderate or somewhat prepared</w:t>
      </w:r>
      <w:r>
        <w:rPr>
          <w:rFonts w:ascii="Times New Roman" w:hAnsi="Times New Roman"/>
          <w:sz w:val="24"/>
          <w:szCs w:val="24"/>
        </w:rPr>
        <w:t>, 61-80%</w:t>
      </w:r>
      <w:r w:rsidRPr="00811868">
        <w:rPr>
          <w:rFonts w:ascii="Times New Roman" w:hAnsi="Times New Roman"/>
          <w:sz w:val="24"/>
          <w:szCs w:val="24"/>
        </w:rPr>
        <w:t xml:space="preserve"> well prepared</w:t>
      </w:r>
      <w:r>
        <w:rPr>
          <w:rFonts w:ascii="Times New Roman" w:hAnsi="Times New Roman"/>
          <w:sz w:val="24"/>
          <w:szCs w:val="24"/>
        </w:rPr>
        <w:t>,</w:t>
      </w:r>
      <w:r w:rsidRPr="00811868">
        <w:rPr>
          <w:rFonts w:ascii="Times New Roman" w:hAnsi="Times New Roman"/>
          <w:sz w:val="24"/>
          <w:szCs w:val="24"/>
        </w:rPr>
        <w:t xml:space="preserve"> and </w:t>
      </w:r>
      <w:r>
        <w:rPr>
          <w:rFonts w:ascii="Times New Roman" w:hAnsi="Times New Roman"/>
          <w:sz w:val="24"/>
          <w:szCs w:val="24"/>
        </w:rPr>
        <w:t xml:space="preserve">81-100% indicates </w:t>
      </w:r>
      <w:r w:rsidRPr="00811868">
        <w:rPr>
          <w:rFonts w:ascii="Times New Roman" w:hAnsi="Times New Roman"/>
          <w:sz w:val="24"/>
          <w:szCs w:val="24"/>
        </w:rPr>
        <w:t>very well prepared.</w:t>
      </w:r>
      <w:r w:rsidRPr="008118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method was </w:t>
      </w:r>
      <w:del w:id="196" w:author="Nora binti Ibrahim" w:date="2025-10-30T11:00:00Z" w16du:dateUtc="2025-10-30T03:00:00Z">
        <w:r w:rsidDel="00682D4D">
          <w:rPr>
            <w:rFonts w:ascii="Times New Roman" w:hAnsi="Times New Roman" w:cs="Times New Roman"/>
            <w:color w:val="000000" w:themeColor="text1"/>
            <w:sz w:val="24"/>
            <w:szCs w:val="24"/>
          </w:rPr>
          <w:delText xml:space="preserve">adapted because it is simple and clear, </w:delText>
        </w:r>
      </w:del>
      <w:ins w:id="197" w:author="Nora binti Ibrahim" w:date="2025-10-30T11:00:00Z" w16du:dateUtc="2025-10-30T03:00:00Z">
        <w:r w:rsidR="00682D4D">
          <w:rPr>
            <w:rFonts w:ascii="Times New Roman" w:hAnsi="Times New Roman" w:cs="Times New Roman"/>
            <w:color w:val="000000" w:themeColor="text1"/>
            <w:sz w:val="24"/>
            <w:szCs w:val="24"/>
          </w:rPr>
          <w:t xml:space="preserve">adopted because it is simple and clear, and it </w:t>
        </w:r>
      </w:ins>
      <w:r>
        <w:rPr>
          <w:rFonts w:ascii="Times New Roman" w:hAnsi="Times New Roman" w:cs="Times New Roman"/>
          <w:color w:val="000000" w:themeColor="text1"/>
          <w:sz w:val="24"/>
          <w:szCs w:val="24"/>
        </w:rPr>
        <w:t xml:space="preserve">translates raw scores into 0-100%, which can be easily interpreted without statistical expertise. Additionally, it is useful for comparison, flexible, and operationally practical since the intervals are self-explanatory. For instance, a score of 0-20% signifies very poor preparedness, indicating that more efforts are needed. </w:t>
      </w:r>
    </w:p>
    <w:p w14:paraId="19D138AB" w14:textId="0A77BA5C" w:rsidR="00D63C99" w:rsidRDefault="00D63C99" w:rsidP="00623473">
      <w:pPr>
        <w:spacing w:line="480" w:lineRule="auto"/>
        <w:jc w:val="both"/>
        <w:rPr>
          <w:rFonts w:ascii="Times New Roman" w:hAnsi="Times New Roman" w:cs="Times New Roman"/>
          <w:color w:val="000000" w:themeColor="text1"/>
          <w:sz w:val="24"/>
          <w:szCs w:val="24"/>
        </w:rPr>
      </w:pPr>
    </w:p>
    <w:p w14:paraId="2E3524C7" w14:textId="47D0B977" w:rsidR="00D63C99" w:rsidRDefault="00D63C99" w:rsidP="00623473">
      <w:pPr>
        <w:spacing w:line="480" w:lineRule="auto"/>
        <w:jc w:val="both"/>
        <w:rPr>
          <w:rFonts w:ascii="Times New Roman" w:hAnsi="Times New Roman" w:cs="Times New Roman"/>
          <w:color w:val="000000" w:themeColor="text1"/>
          <w:sz w:val="24"/>
          <w:szCs w:val="24"/>
        </w:rPr>
      </w:pPr>
    </w:p>
    <w:p w14:paraId="2D67D589" w14:textId="77777777" w:rsidR="00D63C99" w:rsidRDefault="00D63C99" w:rsidP="00623473">
      <w:pPr>
        <w:spacing w:line="480" w:lineRule="auto"/>
        <w:jc w:val="both"/>
        <w:rPr>
          <w:rFonts w:ascii="Times New Roman" w:hAnsi="Times New Roman" w:cs="Times New Roman"/>
          <w:color w:val="000000" w:themeColor="text1"/>
          <w:sz w:val="24"/>
          <w:szCs w:val="24"/>
        </w:rPr>
      </w:pPr>
    </w:p>
    <w:p w14:paraId="2B728FD1" w14:textId="77777777" w:rsidR="00F9452C" w:rsidRPr="00A94EA9" w:rsidRDefault="00F9452C" w:rsidP="00623473">
      <w:pPr>
        <w:spacing w:line="480" w:lineRule="auto"/>
        <w:jc w:val="both"/>
        <w:rPr>
          <w:rFonts w:ascii="Times New Roman" w:eastAsia="Calibri" w:hAnsi="Times New Roman" w:cs="Times New Roman"/>
          <w:b/>
          <w:color w:val="000000" w:themeColor="text1"/>
          <w:sz w:val="24"/>
          <w:szCs w:val="24"/>
        </w:rPr>
      </w:pPr>
      <w:r w:rsidRPr="00A94EA9">
        <w:rPr>
          <w:rFonts w:ascii="Times New Roman" w:hAnsi="Times New Roman" w:cs="Times New Roman"/>
          <w:b/>
          <w:color w:val="000000" w:themeColor="text1"/>
          <w:sz w:val="24"/>
          <w:szCs w:val="24"/>
        </w:rPr>
        <w:t xml:space="preserve">Table 8: </w:t>
      </w:r>
      <w:r>
        <w:rPr>
          <w:rFonts w:ascii="Times New Roman" w:hAnsi="Times New Roman" w:cs="Times New Roman"/>
          <w:b/>
          <w:color w:val="000000" w:themeColor="text1"/>
          <w:sz w:val="24"/>
          <w:szCs w:val="24"/>
        </w:rPr>
        <w:t xml:space="preserve">Procedures </w:t>
      </w:r>
      <w:r w:rsidR="005129A8">
        <w:rPr>
          <w:rFonts w:ascii="Times New Roman" w:hAnsi="Times New Roman" w:cs="Times New Roman"/>
          <w:b/>
          <w:color w:val="000000" w:themeColor="text1"/>
          <w:sz w:val="24"/>
          <w:szCs w:val="24"/>
        </w:rPr>
        <w:t xml:space="preserve">for </w:t>
      </w:r>
      <w:r w:rsidR="004D7D04">
        <w:rPr>
          <w:rFonts w:ascii="Times New Roman" w:hAnsi="Times New Roman" w:cs="Times New Roman"/>
          <w:b/>
          <w:color w:val="000000" w:themeColor="text1"/>
          <w:sz w:val="24"/>
          <w:szCs w:val="24"/>
        </w:rPr>
        <w:t xml:space="preserve">Weighting Scores and </w:t>
      </w:r>
      <w:r>
        <w:rPr>
          <w:rFonts w:ascii="Times New Roman" w:hAnsi="Times New Roman" w:cs="Times New Roman"/>
          <w:b/>
          <w:color w:val="000000" w:themeColor="text1"/>
          <w:sz w:val="24"/>
          <w:szCs w:val="24"/>
        </w:rPr>
        <w:t>Determining Preparedness Level</w:t>
      </w:r>
      <w:r w:rsidR="008D103A">
        <w:rPr>
          <w:rFonts w:ascii="Times New Roman" w:hAnsi="Times New Roman" w:cs="Times New Roman"/>
          <w:b/>
          <w:color w:val="000000" w:themeColor="text1"/>
          <w:sz w:val="24"/>
          <w:szCs w:val="24"/>
        </w:rPr>
        <w:t>s</w:t>
      </w:r>
    </w:p>
    <w:tbl>
      <w:tblPr>
        <w:tblStyle w:val="TableGrid"/>
        <w:tblW w:w="8784" w:type="dxa"/>
        <w:tblLook w:val="04A0" w:firstRow="1" w:lastRow="0" w:firstColumn="1" w:lastColumn="0" w:noHBand="0" w:noVBand="1"/>
      </w:tblPr>
      <w:tblGrid>
        <w:gridCol w:w="1980"/>
        <w:gridCol w:w="1805"/>
        <w:gridCol w:w="2873"/>
        <w:gridCol w:w="2126"/>
      </w:tblGrid>
      <w:tr w:rsidR="00F9452C" w:rsidRPr="00343023" w14:paraId="6BB32C51" w14:textId="77777777" w:rsidTr="00806131">
        <w:tc>
          <w:tcPr>
            <w:tcW w:w="1980" w:type="dxa"/>
          </w:tcPr>
          <w:p w14:paraId="65040BE2" w14:textId="77777777" w:rsidR="00F9452C" w:rsidRPr="00343023" w:rsidRDefault="003E2E27" w:rsidP="00623473">
            <w:pPr>
              <w:spacing w:line="480" w:lineRule="auto"/>
              <w:jc w:val="center"/>
              <w:rPr>
                <w:sz w:val="24"/>
                <w:szCs w:val="24"/>
              </w:rPr>
            </w:pPr>
            <w:r>
              <w:rPr>
                <w:sz w:val="24"/>
                <w:szCs w:val="24"/>
              </w:rPr>
              <w:t>Aspect</w:t>
            </w:r>
            <w:r w:rsidR="00F9452C" w:rsidRPr="00343023">
              <w:rPr>
                <w:sz w:val="24"/>
                <w:szCs w:val="24"/>
              </w:rPr>
              <w:t xml:space="preserve"> (</w:t>
            </w:r>
            <w:proofErr w:type="spellStart"/>
            <w:r w:rsidR="00F9452C" w:rsidRPr="00343023">
              <w:rPr>
                <w:sz w:val="24"/>
                <w:szCs w:val="24"/>
              </w:rPr>
              <w:t>i</w:t>
            </w:r>
            <w:proofErr w:type="spellEnd"/>
            <w:r w:rsidR="00F9452C" w:rsidRPr="00343023">
              <w:rPr>
                <w:sz w:val="24"/>
                <w:szCs w:val="24"/>
              </w:rPr>
              <w:t>)</w:t>
            </w:r>
          </w:p>
        </w:tc>
        <w:tc>
          <w:tcPr>
            <w:tcW w:w="6804" w:type="dxa"/>
            <w:gridSpan w:val="3"/>
          </w:tcPr>
          <w:p w14:paraId="6748B777" w14:textId="77777777" w:rsidR="00F9452C" w:rsidRPr="00343023" w:rsidRDefault="00F9452C" w:rsidP="00623473">
            <w:pPr>
              <w:spacing w:line="480" w:lineRule="auto"/>
              <w:jc w:val="center"/>
              <w:rPr>
                <w:sz w:val="24"/>
                <w:szCs w:val="24"/>
              </w:rPr>
            </w:pPr>
            <w:r w:rsidRPr="00343023">
              <w:rPr>
                <w:sz w:val="24"/>
                <w:szCs w:val="24"/>
              </w:rPr>
              <w:t>Scores (j)</w:t>
            </w:r>
          </w:p>
        </w:tc>
      </w:tr>
      <w:tr w:rsidR="00F9452C" w:rsidRPr="00343023" w14:paraId="4B56F6DD" w14:textId="77777777" w:rsidTr="00806131">
        <w:trPr>
          <w:trHeight w:val="894"/>
        </w:trPr>
        <w:tc>
          <w:tcPr>
            <w:tcW w:w="1980" w:type="dxa"/>
          </w:tcPr>
          <w:p w14:paraId="53B80255" w14:textId="77777777" w:rsidR="00F9452C" w:rsidRPr="00343023" w:rsidRDefault="00F9452C" w:rsidP="00623473">
            <w:pPr>
              <w:spacing w:line="480" w:lineRule="auto"/>
              <w:jc w:val="both"/>
              <w:rPr>
                <w:sz w:val="24"/>
                <w:szCs w:val="24"/>
              </w:rPr>
            </w:pPr>
          </w:p>
        </w:tc>
        <w:tc>
          <w:tcPr>
            <w:tcW w:w="1805" w:type="dxa"/>
          </w:tcPr>
          <w:p w14:paraId="553E47BA" w14:textId="77777777" w:rsidR="00F9452C" w:rsidRPr="00343023" w:rsidRDefault="00F9452C" w:rsidP="00623473">
            <w:pPr>
              <w:spacing w:line="480" w:lineRule="auto"/>
              <w:jc w:val="both"/>
              <w:rPr>
                <w:sz w:val="24"/>
                <w:szCs w:val="24"/>
              </w:rPr>
            </w:pPr>
            <w:r w:rsidRPr="00343023">
              <w:rPr>
                <w:sz w:val="24"/>
                <w:szCs w:val="24"/>
              </w:rPr>
              <w:t>Actual weighted score (AWS)</w:t>
            </w:r>
          </w:p>
        </w:tc>
        <w:tc>
          <w:tcPr>
            <w:tcW w:w="2873" w:type="dxa"/>
          </w:tcPr>
          <w:p w14:paraId="51528409" w14:textId="77777777" w:rsidR="00F9452C" w:rsidRPr="00343023" w:rsidRDefault="00F9452C" w:rsidP="00623473">
            <w:pPr>
              <w:spacing w:line="480" w:lineRule="auto"/>
              <w:jc w:val="both"/>
              <w:rPr>
                <w:sz w:val="24"/>
                <w:szCs w:val="24"/>
              </w:rPr>
            </w:pPr>
            <w:r w:rsidRPr="00343023">
              <w:rPr>
                <w:sz w:val="24"/>
                <w:szCs w:val="24"/>
              </w:rPr>
              <w:t>Expected weighted score (EWS)</w:t>
            </w:r>
          </w:p>
        </w:tc>
        <w:tc>
          <w:tcPr>
            <w:tcW w:w="2126" w:type="dxa"/>
          </w:tcPr>
          <w:p w14:paraId="65A02276" w14:textId="77777777" w:rsidR="00F9452C" w:rsidRPr="00343023" w:rsidRDefault="003E2E27" w:rsidP="00623473">
            <w:pPr>
              <w:spacing w:line="480" w:lineRule="auto"/>
              <w:jc w:val="both"/>
              <w:rPr>
                <w:sz w:val="24"/>
                <w:szCs w:val="24"/>
              </w:rPr>
            </w:pPr>
            <w:r>
              <w:rPr>
                <w:sz w:val="24"/>
                <w:szCs w:val="24"/>
              </w:rPr>
              <w:t>Preparedness Level</w:t>
            </w:r>
            <w:r w:rsidR="00F9452C" w:rsidRPr="00343023">
              <w:rPr>
                <w:sz w:val="24"/>
                <w:szCs w:val="24"/>
              </w:rPr>
              <w:t xml:space="preserve"> </w:t>
            </w:r>
          </w:p>
        </w:tc>
      </w:tr>
      <w:tr w:rsidR="00F9452C" w:rsidRPr="00343023" w14:paraId="0AC31068" w14:textId="77777777" w:rsidTr="00806131">
        <w:tc>
          <w:tcPr>
            <w:tcW w:w="1980" w:type="dxa"/>
          </w:tcPr>
          <w:p w14:paraId="624948A3" w14:textId="77777777" w:rsidR="00F9452C" w:rsidRPr="00343023" w:rsidRDefault="00F9452C" w:rsidP="00623473">
            <w:pPr>
              <w:spacing w:line="480" w:lineRule="auto"/>
              <w:jc w:val="both"/>
              <w:rPr>
                <w:sz w:val="24"/>
                <w:szCs w:val="24"/>
              </w:rPr>
            </w:pPr>
            <w:r w:rsidRPr="00343023">
              <w:rPr>
                <w:sz w:val="24"/>
                <w:szCs w:val="24"/>
              </w:rPr>
              <w:t>Sub-indicator (S)</w:t>
            </w:r>
          </w:p>
        </w:tc>
        <w:tc>
          <w:tcPr>
            <w:tcW w:w="1805" w:type="dxa"/>
          </w:tcPr>
          <w:p w14:paraId="30747294" w14:textId="77777777" w:rsidR="00F9452C" w:rsidRPr="00343023" w:rsidRDefault="00F9452C" w:rsidP="00623473">
            <w:pPr>
              <w:spacing w:line="480" w:lineRule="auto"/>
              <w:jc w:val="center"/>
              <w:rPr>
                <w:sz w:val="24"/>
                <w:szCs w:val="24"/>
              </w:rPr>
            </w:pPr>
            <w:proofErr w:type="spellStart"/>
            <w:r w:rsidRPr="00343023">
              <w:rPr>
                <w:sz w:val="24"/>
                <w:szCs w:val="24"/>
              </w:rPr>
              <w:t>XYij</w:t>
            </w:r>
            <w:proofErr w:type="spellEnd"/>
          </w:p>
        </w:tc>
        <w:tc>
          <w:tcPr>
            <w:tcW w:w="2873" w:type="dxa"/>
          </w:tcPr>
          <w:p w14:paraId="7E5C57AD" w14:textId="77777777" w:rsidR="00F9452C" w:rsidRPr="00343023" w:rsidRDefault="00F9452C" w:rsidP="00623473">
            <w:pPr>
              <w:spacing w:line="480" w:lineRule="auto"/>
              <w:jc w:val="center"/>
              <w:rPr>
                <w:sz w:val="24"/>
                <w:szCs w:val="24"/>
              </w:rPr>
            </w:pPr>
            <w:proofErr w:type="spellStart"/>
            <w:r>
              <w:rPr>
                <w:sz w:val="24"/>
                <w:szCs w:val="24"/>
              </w:rPr>
              <w:t>MSXij</w:t>
            </w:r>
            <w:proofErr w:type="spellEnd"/>
          </w:p>
        </w:tc>
        <w:tc>
          <w:tcPr>
            <w:tcW w:w="2126" w:type="dxa"/>
          </w:tcPr>
          <w:p w14:paraId="379C85BA" w14:textId="77777777" w:rsidR="00F9452C" w:rsidRPr="00343023" w:rsidRDefault="00000000" w:rsidP="00623473">
            <w:pPr>
              <w:spacing w:line="480" w:lineRule="auto"/>
              <w:jc w:val="both"/>
              <w:rPr>
                <w:color w:val="000000" w:themeColor="text1"/>
                <w:sz w:val="24"/>
                <w:szCs w:val="24"/>
              </w:rPr>
            </w:pPr>
            <m:oMathPara>
              <m:oMath>
                <m:f>
                  <m:fPr>
                    <m:ctrlPr>
                      <w:rPr>
                        <w:rFonts w:ascii="Cambria Math" w:hAnsi="Cambria Math"/>
                        <w:sz w:val="24"/>
                        <w:szCs w:val="24"/>
                      </w:rPr>
                    </m:ctrlPr>
                  </m:fPr>
                  <m:num>
                    <m:r>
                      <m:rPr>
                        <m:sty m:val="p"/>
                      </m:rPr>
                      <w:rPr>
                        <w:rFonts w:ascii="Cambria Math" w:hAnsi="Cambria Math"/>
                        <w:sz w:val="24"/>
                        <w:szCs w:val="24"/>
                      </w:rPr>
                      <m:t>XYij</m:t>
                    </m:r>
                  </m:num>
                  <m:den>
                    <m:r>
                      <m:rPr>
                        <m:sty m:val="p"/>
                      </m:rPr>
                      <w:rPr>
                        <w:rFonts w:ascii="Cambria Math" w:hAnsi="Cambria Math"/>
                        <w:sz w:val="24"/>
                        <w:szCs w:val="24"/>
                      </w:rPr>
                      <m:t>MSXij</m:t>
                    </m:r>
                  </m:den>
                </m:f>
                <m:r>
                  <m:rPr>
                    <m:sty m:val="p"/>
                  </m:rPr>
                  <w:rPr>
                    <w:rFonts w:ascii="Cambria Math" w:hAnsi="Cambria Math"/>
                    <w:sz w:val="24"/>
                    <w:szCs w:val="24"/>
                  </w:rPr>
                  <m:t>x100</m:t>
                </m:r>
              </m:oMath>
            </m:oMathPara>
          </w:p>
        </w:tc>
      </w:tr>
      <w:tr w:rsidR="00F9452C" w:rsidRPr="00343023" w14:paraId="5A2B069E" w14:textId="77777777" w:rsidTr="00806131">
        <w:trPr>
          <w:trHeight w:val="820"/>
        </w:trPr>
        <w:tc>
          <w:tcPr>
            <w:tcW w:w="1980" w:type="dxa"/>
          </w:tcPr>
          <w:p w14:paraId="78592578" w14:textId="77777777" w:rsidR="00F9452C" w:rsidRPr="00343023" w:rsidRDefault="00F9452C" w:rsidP="00623473">
            <w:pPr>
              <w:spacing w:line="480" w:lineRule="auto"/>
              <w:jc w:val="both"/>
              <w:rPr>
                <w:sz w:val="24"/>
                <w:szCs w:val="24"/>
              </w:rPr>
            </w:pPr>
            <w:r w:rsidRPr="00343023">
              <w:rPr>
                <w:sz w:val="24"/>
                <w:szCs w:val="24"/>
              </w:rPr>
              <w:t xml:space="preserve">Indicator (I) </w:t>
            </w:r>
          </w:p>
        </w:tc>
        <w:tc>
          <w:tcPr>
            <w:tcW w:w="1805" w:type="dxa"/>
          </w:tcPr>
          <w:p w14:paraId="0EFF5592" w14:textId="77777777" w:rsidR="00F9452C" w:rsidRPr="00343023" w:rsidRDefault="00000000"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XYij</m:t>
                        </m:r>
                      </m:e>
                      <m:sub>
                        <m:r>
                          <w:rPr>
                            <w:rFonts w:ascii="Cambria Math" w:hAnsi="Cambria Math"/>
                            <w:sz w:val="24"/>
                            <w:szCs w:val="24"/>
                          </w:rPr>
                          <m:t xml:space="preserve"> </m:t>
                        </m:r>
                      </m:sub>
                    </m:sSub>
                  </m:e>
                </m:nary>
              </m:oMath>
            </m:oMathPara>
          </w:p>
        </w:tc>
        <w:tc>
          <w:tcPr>
            <w:tcW w:w="2873" w:type="dxa"/>
          </w:tcPr>
          <w:p w14:paraId="748287F2" w14:textId="77777777" w:rsidR="00F9452C" w:rsidRPr="00343023" w:rsidRDefault="00000000"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sz w:val="24"/>
                            <w:szCs w:val="24"/>
                          </w:rPr>
                        </m:ctrlPr>
                      </m:sSubPr>
                      <m:e>
                        <m:r>
                          <m:rPr>
                            <m:sty m:val="p"/>
                          </m:rPr>
                          <w:rPr>
                            <w:rFonts w:ascii="Cambria Math" w:hAnsi="Cambria Math"/>
                            <w:sz w:val="24"/>
                            <w:szCs w:val="24"/>
                          </w:rPr>
                          <m:t>MSXij</m:t>
                        </m:r>
                      </m:e>
                      <m:sub>
                        <m:r>
                          <w:rPr>
                            <w:rFonts w:ascii="Cambria Math" w:hAnsi="Cambria Math"/>
                            <w:sz w:val="24"/>
                            <w:szCs w:val="24"/>
                          </w:rPr>
                          <m:t xml:space="preserve"> </m:t>
                        </m:r>
                      </m:sub>
                    </m:sSub>
                  </m:e>
                </m:nary>
              </m:oMath>
            </m:oMathPara>
          </w:p>
        </w:tc>
        <w:tc>
          <w:tcPr>
            <w:tcW w:w="2126" w:type="dxa"/>
          </w:tcPr>
          <w:p w14:paraId="4EA63ACF" w14:textId="77777777" w:rsidR="00F9452C" w:rsidRPr="00343023" w:rsidRDefault="00000000" w:rsidP="00623473">
            <w:pPr>
              <w:spacing w:line="480" w:lineRule="auto"/>
              <w:rPr>
                <w:sz w:val="24"/>
                <w:szCs w:val="24"/>
              </w:rPr>
            </w:pPr>
            <m:oMathPara>
              <m:oMath>
                <m:f>
                  <m:fPr>
                    <m:ctrlPr>
                      <w:rPr>
                        <w:rFonts w:ascii="Cambria Math" w:eastAsiaTheme="minorHAnsi" w:hAnsi="Cambria Math"/>
                        <w:sz w:val="24"/>
                        <w:szCs w:val="24"/>
                      </w:rPr>
                    </m:ctrlPr>
                  </m:fPr>
                  <m:num>
                    <m:nary>
                      <m:naryPr>
                        <m:chr m:val="∑"/>
                        <m:ctrlPr>
                          <w:rPr>
                            <w:rFonts w:ascii="Cambria Math" w:hAnsi="Cambria Math"/>
                            <w:sz w:val="24"/>
                            <w:szCs w:val="24"/>
                            <w:u w:val="single"/>
                          </w:rPr>
                        </m:ctrlPr>
                      </m:naryPr>
                      <m:sub>
                        <m:r>
                          <m:rPr>
                            <m:sty m:val="p"/>
                          </m:rPr>
                          <w:rPr>
                            <w:rFonts w:ascii="Cambria Math" w:hAnsi="Cambria Math"/>
                            <w:sz w:val="24"/>
                            <w:szCs w:val="24"/>
                            <w:u w:val="single"/>
                          </w:rPr>
                          <m:t>i=1</m:t>
                        </m:r>
                      </m:sub>
                      <m:sup>
                        <m:r>
                          <m:rPr>
                            <m:sty m:val="p"/>
                          </m:rPr>
                          <w:rPr>
                            <w:rFonts w:ascii="Cambria Math" w:hAnsi="Cambria Math"/>
                            <w:sz w:val="24"/>
                            <w:szCs w:val="24"/>
                            <w:u w:val="single"/>
                          </w:rPr>
                          <m:t>n</m:t>
                        </m:r>
                      </m:sup>
                      <m:e>
                        <m:sSub>
                          <m:sSubPr>
                            <m:ctrlPr>
                              <w:rPr>
                                <w:rFonts w:ascii="Cambria Math" w:hAnsi="Cambria Math"/>
                                <w:sz w:val="24"/>
                                <w:szCs w:val="24"/>
                                <w:u w:val="single"/>
                              </w:rPr>
                            </m:ctrlPr>
                          </m:sSubPr>
                          <m:e>
                            <m:r>
                              <m:rPr>
                                <m:sty m:val="p"/>
                              </m:rPr>
                              <w:rPr>
                                <w:rFonts w:ascii="Cambria Math" w:hAnsi="Cambria Math"/>
                                <w:sz w:val="24"/>
                                <w:szCs w:val="24"/>
                                <w:u w:val="single"/>
                              </w:rPr>
                              <m:t>XYij</m:t>
                            </m:r>
                          </m:e>
                          <m:sub>
                            <m:r>
                              <w:rPr>
                                <w:rFonts w:ascii="Cambria Math" w:hAnsi="Cambria Math"/>
                                <w:sz w:val="24"/>
                                <w:szCs w:val="24"/>
                                <w:u w:val="single"/>
                              </w:rPr>
                              <m:t xml:space="preserve"> </m:t>
                            </m:r>
                          </m:sub>
                        </m:sSub>
                      </m:e>
                    </m:nary>
                  </m:num>
                  <m:den>
                    <m:nary>
                      <m:naryPr>
                        <m:chr m:val="∑"/>
                        <m:ctrlPr>
                          <w:rPr>
                            <w:rFonts w:ascii="Cambria Math" w:hAnsi="Cambria Math"/>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sz w:val="24"/>
                                <w:szCs w:val="24"/>
                              </w:rPr>
                            </m:ctrlPr>
                          </m:sSubPr>
                          <m:e>
                            <m:r>
                              <m:rPr>
                                <m:sty m:val="p"/>
                              </m:rPr>
                              <w:rPr>
                                <w:rFonts w:ascii="Cambria Math" w:hAnsi="Cambria Math"/>
                                <w:sz w:val="24"/>
                                <w:szCs w:val="24"/>
                              </w:rPr>
                              <m:t>MSXij</m:t>
                            </m:r>
                          </m:e>
                          <m:sub>
                            <m:r>
                              <w:rPr>
                                <w:rFonts w:ascii="Cambria Math" w:hAnsi="Cambria Math"/>
                                <w:sz w:val="24"/>
                                <w:szCs w:val="24"/>
                              </w:rPr>
                              <m:t xml:space="preserve"> </m:t>
                            </m:r>
                          </m:sub>
                        </m:sSub>
                      </m:e>
                    </m:nary>
                  </m:den>
                </m:f>
                <m:r>
                  <m:rPr>
                    <m:sty m:val="p"/>
                  </m:rPr>
                  <w:rPr>
                    <w:rFonts w:ascii="Cambria Math" w:hAnsi="Cambria Math"/>
                    <w:sz w:val="24"/>
                    <w:szCs w:val="24"/>
                  </w:rPr>
                  <m:t>X100</m:t>
                </m:r>
              </m:oMath>
            </m:oMathPara>
          </w:p>
        </w:tc>
      </w:tr>
      <w:tr w:rsidR="00F9452C" w:rsidRPr="00343023" w14:paraId="31F7B865" w14:textId="77777777" w:rsidTr="00806131">
        <w:tc>
          <w:tcPr>
            <w:tcW w:w="1980" w:type="dxa"/>
          </w:tcPr>
          <w:p w14:paraId="3FA9B90F" w14:textId="77777777" w:rsidR="00F9452C" w:rsidRPr="00343023" w:rsidRDefault="003E2E27" w:rsidP="00623473">
            <w:pPr>
              <w:spacing w:line="480" w:lineRule="auto"/>
              <w:jc w:val="both"/>
              <w:rPr>
                <w:sz w:val="24"/>
                <w:szCs w:val="24"/>
              </w:rPr>
            </w:pPr>
            <w:r>
              <w:rPr>
                <w:sz w:val="24"/>
                <w:szCs w:val="24"/>
              </w:rPr>
              <w:t>Parameter (P</w:t>
            </w:r>
            <w:r w:rsidR="00F9452C" w:rsidRPr="00343023">
              <w:rPr>
                <w:sz w:val="24"/>
                <w:szCs w:val="24"/>
              </w:rPr>
              <w:t xml:space="preserve">) </w:t>
            </w:r>
          </w:p>
        </w:tc>
        <w:tc>
          <w:tcPr>
            <w:tcW w:w="1805" w:type="dxa"/>
          </w:tcPr>
          <w:p w14:paraId="6D2D503C" w14:textId="77777777" w:rsidR="00F9452C" w:rsidRPr="00343023" w:rsidRDefault="00000000"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AWSIij</m:t>
                        </m:r>
                      </m:e>
                      <m:sub>
                        <m:r>
                          <w:rPr>
                            <w:rFonts w:ascii="Cambria Math" w:hAnsi="Cambria Math"/>
                            <w:sz w:val="24"/>
                            <w:szCs w:val="24"/>
                          </w:rPr>
                          <m:t xml:space="preserve"> </m:t>
                        </m:r>
                      </m:sub>
                    </m:sSub>
                  </m:e>
                </m:nary>
              </m:oMath>
            </m:oMathPara>
          </w:p>
        </w:tc>
        <w:tc>
          <w:tcPr>
            <w:tcW w:w="2873" w:type="dxa"/>
          </w:tcPr>
          <w:p w14:paraId="7E6BFB30" w14:textId="77777777" w:rsidR="00F9452C" w:rsidRPr="00343023" w:rsidRDefault="00000000"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EWSIij</m:t>
                        </m:r>
                      </m:e>
                      <m:sub>
                        <m:r>
                          <w:rPr>
                            <w:rFonts w:ascii="Cambria Math" w:hAnsi="Cambria Math"/>
                            <w:sz w:val="24"/>
                            <w:szCs w:val="24"/>
                          </w:rPr>
                          <m:t xml:space="preserve"> </m:t>
                        </m:r>
                      </m:sub>
                    </m:sSub>
                  </m:e>
                </m:nary>
              </m:oMath>
            </m:oMathPara>
          </w:p>
        </w:tc>
        <w:tc>
          <w:tcPr>
            <w:tcW w:w="2126" w:type="dxa"/>
          </w:tcPr>
          <w:p w14:paraId="0F906823" w14:textId="77777777" w:rsidR="00F9452C" w:rsidRPr="00343023" w:rsidRDefault="00000000" w:rsidP="00623473">
            <w:pPr>
              <w:tabs>
                <w:tab w:val="left" w:pos="1155"/>
              </w:tabs>
              <w:spacing w:line="480" w:lineRule="auto"/>
              <w:rPr>
                <w:sz w:val="24"/>
                <w:szCs w:val="24"/>
              </w:rPr>
            </w:pPr>
            <m:oMathPara>
              <m:oMath>
                <m:f>
                  <m:fPr>
                    <m:ctrlPr>
                      <w:rPr>
                        <w:rFonts w:ascii="Cambria Math" w:eastAsiaTheme="minorHAnsi" w:hAnsi="Cambria Math"/>
                        <w:sz w:val="24"/>
                        <w:szCs w:val="24"/>
                      </w:rPr>
                    </m:ctrlPr>
                  </m:fPr>
                  <m:num>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AWSIij</m:t>
                            </m:r>
                          </m:e>
                          <m:sub>
                            <m:r>
                              <w:rPr>
                                <w:rFonts w:ascii="Cambria Math" w:hAnsi="Cambria Math"/>
                                <w:sz w:val="24"/>
                                <w:szCs w:val="24"/>
                              </w:rPr>
                              <m:t xml:space="preserve"> </m:t>
                            </m:r>
                          </m:sub>
                        </m:sSub>
                        <m:r>
                          <w:rPr>
                            <w:rFonts w:ascii="Cambria Math" w:hAnsi="Cambria Math"/>
                            <w:sz w:val="24"/>
                            <w:szCs w:val="24"/>
                          </w:rPr>
                          <m:t xml:space="preserve"> </m:t>
                        </m:r>
                      </m:e>
                    </m:nary>
                  </m:num>
                  <m:den>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EWSIij</m:t>
                            </m:r>
                          </m:e>
                          <m:sub>
                            <m:r>
                              <w:rPr>
                                <w:rFonts w:ascii="Cambria Math" w:hAnsi="Cambria Math"/>
                                <w:sz w:val="24"/>
                                <w:szCs w:val="24"/>
                              </w:rPr>
                              <m:t xml:space="preserve"> </m:t>
                            </m:r>
                          </m:sub>
                        </m:sSub>
                      </m:e>
                    </m:nary>
                  </m:den>
                </m:f>
                <m:r>
                  <m:rPr>
                    <m:sty m:val="p"/>
                  </m:rPr>
                  <w:rPr>
                    <w:rFonts w:ascii="Cambria Math" w:hAnsi="Cambria Math"/>
                    <w:sz w:val="24"/>
                    <w:szCs w:val="24"/>
                  </w:rPr>
                  <m:t>X100</m:t>
                </m:r>
              </m:oMath>
            </m:oMathPara>
          </w:p>
        </w:tc>
      </w:tr>
      <w:tr w:rsidR="00F9452C" w:rsidRPr="00343023" w14:paraId="41270A9D" w14:textId="77777777" w:rsidTr="00806131">
        <w:tc>
          <w:tcPr>
            <w:tcW w:w="1980" w:type="dxa"/>
          </w:tcPr>
          <w:p w14:paraId="0769BE95" w14:textId="77777777" w:rsidR="00F9452C" w:rsidRPr="00343023" w:rsidRDefault="00F9452C" w:rsidP="00623473">
            <w:pPr>
              <w:spacing w:line="480" w:lineRule="auto"/>
              <w:jc w:val="both"/>
              <w:rPr>
                <w:sz w:val="24"/>
                <w:szCs w:val="24"/>
              </w:rPr>
            </w:pPr>
            <w:r w:rsidRPr="00343023">
              <w:rPr>
                <w:sz w:val="24"/>
                <w:szCs w:val="24"/>
              </w:rPr>
              <w:lastRenderedPageBreak/>
              <w:t xml:space="preserve">Households </w:t>
            </w:r>
          </w:p>
        </w:tc>
        <w:tc>
          <w:tcPr>
            <w:tcW w:w="1805" w:type="dxa"/>
          </w:tcPr>
          <w:p w14:paraId="7EC0FCF8" w14:textId="77777777" w:rsidR="00F9452C" w:rsidRPr="00343023" w:rsidRDefault="00000000" w:rsidP="00623473">
            <w:pPr>
              <w:spacing w:line="480" w:lineRule="auto"/>
              <w:jc w:val="both"/>
              <w:rPr>
                <w:color w:val="000000" w:themeColor="text1"/>
                <w:sz w:val="24"/>
                <w:szCs w:val="24"/>
              </w:rPr>
            </w:pPr>
            <m:oMathPara>
              <m:oMath>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AWSPij</m:t>
                        </m:r>
                      </m:e>
                      <m:sub>
                        <m:r>
                          <w:rPr>
                            <w:rFonts w:ascii="Cambria Math" w:hAnsi="Cambria Math"/>
                            <w:color w:val="000000" w:themeColor="text1"/>
                            <w:sz w:val="24"/>
                            <w:szCs w:val="24"/>
                          </w:rPr>
                          <m:t xml:space="preserve"> </m:t>
                        </m:r>
                      </m:sub>
                    </m:sSub>
                  </m:e>
                </m:nary>
              </m:oMath>
            </m:oMathPara>
          </w:p>
        </w:tc>
        <w:tc>
          <w:tcPr>
            <w:tcW w:w="2873" w:type="dxa"/>
          </w:tcPr>
          <w:p w14:paraId="4CB5A1B1" w14:textId="77777777" w:rsidR="00F9452C" w:rsidRPr="00343023" w:rsidRDefault="00000000" w:rsidP="00623473">
            <w:pPr>
              <w:spacing w:line="480" w:lineRule="auto"/>
              <w:jc w:val="both"/>
              <w:rPr>
                <w:color w:val="000000" w:themeColor="text1"/>
                <w:sz w:val="24"/>
                <w:szCs w:val="24"/>
              </w:rPr>
            </w:pPr>
            <m:oMathPara>
              <m:oMath>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EWSPij</m:t>
                        </m:r>
                      </m:e>
                      <m:sub>
                        <m:r>
                          <w:rPr>
                            <w:rFonts w:ascii="Cambria Math" w:hAnsi="Cambria Math"/>
                            <w:color w:val="000000" w:themeColor="text1"/>
                            <w:sz w:val="24"/>
                            <w:szCs w:val="24"/>
                          </w:rPr>
                          <m:t xml:space="preserve"> </m:t>
                        </m:r>
                      </m:sub>
                    </m:sSub>
                  </m:e>
                </m:nary>
              </m:oMath>
            </m:oMathPara>
          </w:p>
        </w:tc>
        <w:tc>
          <w:tcPr>
            <w:tcW w:w="2126" w:type="dxa"/>
          </w:tcPr>
          <w:p w14:paraId="6F08D6D8" w14:textId="77777777" w:rsidR="00F9452C" w:rsidRPr="00343023" w:rsidRDefault="00000000" w:rsidP="00623473">
            <w:pPr>
              <w:spacing w:line="480" w:lineRule="auto"/>
              <w:jc w:val="both"/>
              <w:rPr>
                <w:color w:val="000000" w:themeColor="text1"/>
                <w:sz w:val="24"/>
                <w:szCs w:val="24"/>
              </w:rPr>
            </w:pPr>
            <m:oMathPara>
              <m:oMath>
                <m:f>
                  <m:fPr>
                    <m:ctrlPr>
                      <w:rPr>
                        <w:rFonts w:ascii="Cambria Math" w:eastAsiaTheme="minorHAnsi" w:hAnsi="Cambria Math"/>
                        <w:sz w:val="24"/>
                        <w:szCs w:val="24"/>
                      </w:rPr>
                    </m:ctrlPr>
                  </m:fPr>
                  <m:num>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AWSPij</m:t>
                            </m:r>
                          </m:e>
                          <m:sub>
                            <m:r>
                              <w:rPr>
                                <w:rFonts w:ascii="Cambria Math" w:hAnsi="Cambria Math"/>
                                <w:color w:val="000000" w:themeColor="text1"/>
                                <w:sz w:val="24"/>
                                <w:szCs w:val="24"/>
                              </w:rPr>
                              <m:t xml:space="preserve"> </m:t>
                            </m:r>
                          </m:sub>
                        </m:sSub>
                      </m:e>
                    </m:nary>
                  </m:num>
                  <m:den>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EWSPij</m:t>
                            </m:r>
                          </m:e>
                          <m:sub>
                            <m:r>
                              <w:rPr>
                                <w:rFonts w:ascii="Cambria Math" w:hAnsi="Cambria Math"/>
                                <w:color w:val="000000" w:themeColor="text1"/>
                                <w:sz w:val="24"/>
                                <w:szCs w:val="24"/>
                              </w:rPr>
                              <m:t xml:space="preserve"> </m:t>
                            </m:r>
                          </m:sub>
                        </m:sSub>
                      </m:e>
                    </m:nary>
                  </m:den>
                </m:f>
                <m:r>
                  <m:rPr>
                    <m:sty m:val="p"/>
                  </m:rPr>
                  <w:rPr>
                    <w:rFonts w:ascii="Cambria Math" w:hAnsi="Cambria Math"/>
                    <w:sz w:val="24"/>
                    <w:szCs w:val="24"/>
                  </w:rPr>
                  <m:t>x 100</m:t>
                </m:r>
              </m:oMath>
            </m:oMathPara>
          </w:p>
        </w:tc>
      </w:tr>
    </w:tbl>
    <w:p w14:paraId="11CF037A" w14:textId="77777777" w:rsidR="00F9452C" w:rsidRDefault="00F9452C" w:rsidP="00623473">
      <w:pPr>
        <w:spacing w:line="480" w:lineRule="auto"/>
        <w:jc w:val="both"/>
        <w:rPr>
          <w:rFonts w:ascii="Times New Roman" w:hAnsi="Times New Roman" w:cs="Times New Roman"/>
          <w:sz w:val="24"/>
          <w:szCs w:val="24"/>
        </w:rPr>
      </w:pPr>
      <w:r w:rsidRPr="00FE1C0F">
        <w:rPr>
          <w:rFonts w:ascii="Times New Roman" w:hAnsi="Times New Roman" w:cs="Times New Roman"/>
          <w:sz w:val="24"/>
          <w:szCs w:val="24"/>
        </w:rPr>
        <w:t>X = weight</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Y = score</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MS = Maximum score</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xml:space="preserve"> (5 points), </w:t>
      </w:r>
    </w:p>
    <w:p w14:paraId="4DC51C03" w14:textId="77777777" w:rsidR="00F9452C" w:rsidRDefault="00F9452C" w:rsidP="00623473">
      <w:pPr>
        <w:spacing w:line="480" w:lineRule="auto"/>
        <w:jc w:val="both"/>
        <w:rPr>
          <w:rFonts w:ascii="Times New Roman" w:eastAsiaTheme="minorEastAsia" w:hAnsi="Times New Roman" w:cs="Times New Roman"/>
          <w:sz w:val="24"/>
          <w:szCs w:val="24"/>
        </w:rPr>
      </w:pPr>
      <w:r w:rsidRPr="00FE1C0F">
        <w:rPr>
          <w:rFonts w:ascii="Times New Roman" w:hAnsi="Times New Roman" w:cs="Times New Roman"/>
          <w:sz w:val="24"/>
          <w:szCs w:val="24"/>
        </w:rPr>
        <w:t>A</w:t>
      </w:r>
      <w:r>
        <w:rPr>
          <w:rFonts w:ascii="Times New Roman" w:hAnsi="Times New Roman" w:cs="Times New Roman"/>
          <w:sz w:val="24"/>
          <w:szCs w:val="24"/>
        </w:rPr>
        <w:t>WSI = Actual weighted score of an indicator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XYij)</m:t>
                </m:r>
              </m:e>
              <m:sub>
                <m:r>
                  <w:rPr>
                    <w:rFonts w:ascii="Cambria Math" w:hAnsi="Cambria Math" w:cs="Times New Roman"/>
                    <w:sz w:val="24"/>
                    <w:szCs w:val="24"/>
                  </w:rPr>
                  <m:t xml:space="preserve"> </m:t>
                </m:r>
              </m:sub>
            </m:sSub>
          </m:e>
        </m:nary>
      </m:oMath>
      <w:r>
        <w:rPr>
          <w:rFonts w:ascii="Times New Roman" w:eastAsiaTheme="minorEastAsia" w:hAnsi="Times New Roman" w:cs="Times New Roman"/>
          <w:sz w:val="24"/>
          <w:szCs w:val="24"/>
        </w:rPr>
        <w:t xml:space="preserve"> </w:t>
      </w:r>
    </w:p>
    <w:p w14:paraId="1DD07DE0" w14:textId="77777777" w:rsidR="00F9452C" w:rsidRDefault="00F9452C" w:rsidP="00623473">
      <w:pPr>
        <w:spacing w:line="480" w:lineRule="auto"/>
        <w:jc w:val="both"/>
        <w:rPr>
          <w:rFonts w:ascii="Times New Roman" w:eastAsiaTheme="minorEastAsia" w:hAnsi="Times New Roman" w:cs="Times New Roman"/>
          <w:sz w:val="24"/>
          <w:szCs w:val="24"/>
        </w:rPr>
      </w:pPr>
      <w:r w:rsidRPr="00FE1C0F">
        <w:rPr>
          <w:rFonts w:ascii="Times New Roman" w:hAnsi="Times New Roman" w:cs="Times New Roman"/>
          <w:sz w:val="24"/>
          <w:szCs w:val="24"/>
        </w:rPr>
        <w:t xml:space="preserve">EWSI = Expected weighted score of </w:t>
      </w:r>
      <w:r>
        <w:rPr>
          <w:rFonts w:ascii="Times New Roman" w:hAnsi="Times New Roman" w:cs="Times New Roman"/>
          <w:sz w:val="24"/>
          <w:szCs w:val="24"/>
        </w:rPr>
        <w:t xml:space="preserve">an </w:t>
      </w:r>
      <w:r w:rsidRPr="00FE1C0F">
        <w:rPr>
          <w:rFonts w:ascii="Times New Roman" w:hAnsi="Times New Roman" w:cs="Times New Roman"/>
          <w:sz w:val="24"/>
          <w:szCs w:val="24"/>
        </w:rPr>
        <w:t>indicator</w:t>
      </w:r>
      <w:r>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cs="Times New Roman"/>
                    <w:sz w:val="24"/>
                    <w:szCs w:val="24"/>
                  </w:rPr>
                </m:ctrlPr>
              </m:sSubPr>
              <m:e>
                <m:r>
                  <m:rPr>
                    <m:sty m:val="p"/>
                  </m:rPr>
                  <w:rPr>
                    <w:rFonts w:ascii="Cambria Math" w:hAnsi="Cambria Math"/>
                    <w:sz w:val="24"/>
                    <w:szCs w:val="24"/>
                  </w:rPr>
                  <m:t xml:space="preserve">MSXij)  </m:t>
                </m:r>
              </m:e>
              <m:sub>
                <m:r>
                  <w:rPr>
                    <w:rFonts w:ascii="Cambria Math" w:hAnsi="Cambria Math" w:cs="Times New Roman"/>
                    <w:sz w:val="24"/>
                    <w:szCs w:val="24"/>
                  </w:rPr>
                  <m:t xml:space="preserve"> </m:t>
                </m:r>
              </m:sub>
            </m:sSub>
          </m:e>
        </m:nary>
      </m:oMath>
      <w:r>
        <w:rPr>
          <w:rFonts w:ascii="Times New Roman" w:eastAsiaTheme="minorEastAsia" w:hAnsi="Times New Roman" w:cs="Times New Roman"/>
          <w:sz w:val="24"/>
          <w:szCs w:val="24"/>
        </w:rPr>
        <w:t xml:space="preserve"> </w:t>
      </w:r>
    </w:p>
    <w:p w14:paraId="6279CB98" w14:textId="77777777" w:rsidR="00F9452C" w:rsidRDefault="003E2E27"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AWSP</w:t>
      </w:r>
      <w:r w:rsidR="00F9452C" w:rsidRPr="00FE1C0F">
        <w:rPr>
          <w:rFonts w:ascii="Times New Roman" w:hAnsi="Times New Roman" w:cs="Times New Roman"/>
          <w:sz w:val="24"/>
          <w:szCs w:val="24"/>
        </w:rPr>
        <w:t xml:space="preserve"> = Actual weighted score of </w:t>
      </w:r>
      <w:r w:rsidR="00F9452C">
        <w:rPr>
          <w:rFonts w:ascii="Times New Roman" w:hAnsi="Times New Roman" w:cs="Times New Roman"/>
          <w:sz w:val="24"/>
          <w:szCs w:val="24"/>
        </w:rPr>
        <w:t xml:space="preserve">a </w:t>
      </w:r>
      <w:r>
        <w:rPr>
          <w:rFonts w:ascii="Times New Roman" w:hAnsi="Times New Roman" w:cs="Times New Roman"/>
          <w:sz w:val="24"/>
          <w:szCs w:val="24"/>
        </w:rPr>
        <w:t>parameter</w:t>
      </w:r>
      <w:r w:rsidR="00F9452C">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AWSIij)</m:t>
                </m:r>
              </m:e>
              <m:sub>
                <m:r>
                  <w:rPr>
                    <w:rFonts w:ascii="Cambria Math" w:hAnsi="Cambria Math" w:cs="Times New Roman"/>
                    <w:sz w:val="24"/>
                    <w:szCs w:val="24"/>
                  </w:rPr>
                  <m:t xml:space="preserve"> </m:t>
                </m:r>
              </m:sub>
            </m:sSub>
          </m:e>
        </m:nary>
      </m:oMath>
    </w:p>
    <w:p w14:paraId="75848286" w14:textId="77777777" w:rsidR="00F9452C" w:rsidRPr="00270BFF" w:rsidRDefault="003E2E27"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EWSP</w:t>
      </w:r>
      <w:r w:rsidR="00F9452C" w:rsidRPr="00FE1C0F">
        <w:rPr>
          <w:rFonts w:ascii="Times New Roman" w:hAnsi="Times New Roman" w:cs="Times New Roman"/>
          <w:sz w:val="24"/>
          <w:szCs w:val="24"/>
        </w:rPr>
        <w:t xml:space="preserve"> = Expected weighted score of </w:t>
      </w:r>
      <w:r w:rsidR="00F9452C">
        <w:rPr>
          <w:rFonts w:ascii="Times New Roman" w:hAnsi="Times New Roman" w:cs="Times New Roman"/>
          <w:sz w:val="24"/>
          <w:szCs w:val="24"/>
        </w:rPr>
        <w:t xml:space="preserve">a </w:t>
      </w:r>
      <w:r>
        <w:rPr>
          <w:rFonts w:ascii="Times New Roman" w:hAnsi="Times New Roman" w:cs="Times New Roman"/>
          <w:sz w:val="24"/>
          <w:szCs w:val="24"/>
        </w:rPr>
        <w:t>parameter</w:t>
      </w:r>
      <w:r w:rsidR="00F9452C">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 xml:space="preserve">EWSIij)  </m:t>
                </m:r>
              </m:e>
              <m:sub>
                <m:r>
                  <w:rPr>
                    <w:rFonts w:ascii="Cambria Math" w:hAnsi="Cambria Math" w:cs="Times New Roman"/>
                    <w:sz w:val="24"/>
                    <w:szCs w:val="24"/>
                  </w:rPr>
                  <m:t xml:space="preserve"> </m:t>
                </m:r>
              </m:sub>
            </m:sSub>
          </m:e>
        </m:nary>
      </m:oMath>
      <w:r w:rsidR="00F9452C">
        <w:rPr>
          <w:rFonts w:ascii="Times New Roman" w:hAnsi="Times New Roman" w:cs="Times New Roman"/>
          <w:sz w:val="24"/>
          <w:szCs w:val="24"/>
        </w:rPr>
        <w:t xml:space="preserve"> </w:t>
      </w:r>
    </w:p>
    <w:p w14:paraId="779035A1" w14:textId="77777777" w:rsidR="00534892" w:rsidRPr="00FE5134" w:rsidRDefault="002A76C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Source: Authors’</w:t>
      </w:r>
      <w:r w:rsidR="00534892" w:rsidRPr="00FE5134">
        <w:rPr>
          <w:rFonts w:ascii="Times New Roman" w:hAnsi="Times New Roman" w:cs="Times New Roman"/>
          <w:sz w:val="24"/>
          <w:szCs w:val="24"/>
        </w:rPr>
        <w:t xml:space="preserve"> Construction</w:t>
      </w:r>
    </w:p>
    <w:p w14:paraId="72665181" w14:textId="77777777" w:rsidR="00F9452C" w:rsidRPr="008D78CF" w:rsidRDefault="00F93913" w:rsidP="00623473">
      <w:pPr>
        <w:spacing w:line="480" w:lineRule="auto"/>
        <w:jc w:val="both"/>
        <w:rPr>
          <w:rFonts w:ascii="Arial" w:hAnsi="Arial" w:cs="Arial"/>
          <w:b/>
        </w:rPr>
      </w:pPr>
      <w:r>
        <w:rPr>
          <w:rFonts w:ascii="Arial" w:hAnsi="Arial" w:cs="Arial"/>
          <w:b/>
        </w:rPr>
        <w:t>4.</w:t>
      </w:r>
      <w:r w:rsidRPr="008D78CF">
        <w:rPr>
          <w:rFonts w:ascii="Arial" w:hAnsi="Arial" w:cs="Arial"/>
          <w:b/>
        </w:rPr>
        <w:t xml:space="preserve"> </w:t>
      </w:r>
      <w:r>
        <w:rPr>
          <w:rFonts w:ascii="Arial" w:hAnsi="Arial" w:cs="Arial"/>
          <w:b/>
        </w:rPr>
        <w:t>CONCLUSION</w:t>
      </w:r>
      <w:r w:rsidR="00123BBF">
        <w:rPr>
          <w:rFonts w:ascii="Arial" w:hAnsi="Arial" w:cs="Arial"/>
          <w:b/>
        </w:rPr>
        <w:t>S</w:t>
      </w:r>
      <w:r w:rsidRPr="008D78CF">
        <w:rPr>
          <w:rFonts w:ascii="Arial" w:hAnsi="Arial" w:cs="Arial"/>
          <w:b/>
        </w:rPr>
        <w:t xml:space="preserve"> </w:t>
      </w:r>
      <w:r w:rsidR="00123BBF">
        <w:rPr>
          <w:rFonts w:ascii="Arial" w:hAnsi="Arial" w:cs="Arial"/>
          <w:b/>
        </w:rPr>
        <w:t>AND</w:t>
      </w:r>
      <w:r w:rsidR="00B94E04">
        <w:rPr>
          <w:rFonts w:ascii="Arial" w:hAnsi="Arial" w:cs="Arial"/>
          <w:b/>
        </w:rPr>
        <w:t xml:space="preserve"> RECOMMENDATIONS</w:t>
      </w:r>
    </w:p>
    <w:p w14:paraId="5A51B0FB" w14:textId="4C69EC78" w:rsidR="00F9452C" w:rsidRPr="001E3ED1" w:rsidRDefault="00F8486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Five </w:t>
      </w:r>
      <w:r w:rsidR="00F9452C" w:rsidRPr="001E3ED1">
        <w:rPr>
          <w:rFonts w:ascii="Times New Roman" w:hAnsi="Times New Roman" w:cs="Times New Roman"/>
          <w:sz w:val="24"/>
          <w:szCs w:val="24"/>
        </w:rPr>
        <w:t xml:space="preserve">household earthquake preparedness </w:t>
      </w:r>
      <w:r w:rsidR="003E2E27">
        <w:rPr>
          <w:rFonts w:ascii="Times New Roman" w:hAnsi="Times New Roman" w:cs="Times New Roman"/>
          <w:sz w:val="24"/>
          <w:szCs w:val="24"/>
        </w:rPr>
        <w:t>parameter</w:t>
      </w:r>
      <w:r>
        <w:rPr>
          <w:rFonts w:ascii="Times New Roman" w:hAnsi="Times New Roman" w:cs="Times New Roman"/>
          <w:sz w:val="24"/>
          <w:szCs w:val="24"/>
        </w:rPr>
        <w:t>s, sixteen</w:t>
      </w:r>
      <w:r w:rsidR="00F9452C" w:rsidRPr="001E3ED1">
        <w:rPr>
          <w:rFonts w:ascii="Times New Roman" w:hAnsi="Times New Roman" w:cs="Times New Roman"/>
          <w:sz w:val="24"/>
          <w:szCs w:val="24"/>
        </w:rPr>
        <w:t xml:space="preserve"> indicators</w:t>
      </w:r>
      <w:r w:rsidR="00F9452C">
        <w:rPr>
          <w:rFonts w:ascii="Times New Roman" w:hAnsi="Times New Roman" w:cs="Times New Roman"/>
          <w:sz w:val="24"/>
          <w:szCs w:val="24"/>
        </w:rPr>
        <w:t>,</w:t>
      </w:r>
      <w:r>
        <w:rPr>
          <w:rFonts w:ascii="Times New Roman" w:hAnsi="Times New Roman" w:cs="Times New Roman"/>
          <w:sz w:val="24"/>
          <w:szCs w:val="24"/>
        </w:rPr>
        <w:t xml:space="preserve"> and forty-five</w:t>
      </w:r>
      <w:r w:rsidR="00F9452C" w:rsidRPr="001E3ED1">
        <w:rPr>
          <w:rFonts w:ascii="Times New Roman" w:hAnsi="Times New Roman" w:cs="Times New Roman"/>
          <w:sz w:val="24"/>
          <w:szCs w:val="24"/>
        </w:rPr>
        <w:t xml:space="preserve"> sub-indicators </w:t>
      </w:r>
      <w:r>
        <w:rPr>
          <w:rFonts w:ascii="Times New Roman" w:hAnsi="Times New Roman" w:cs="Times New Roman"/>
          <w:sz w:val="24"/>
          <w:szCs w:val="24"/>
        </w:rPr>
        <w:t xml:space="preserve">are key </w:t>
      </w:r>
      <w:del w:id="198" w:author="Nora binti Ibrahim" w:date="2025-10-30T11:00:00Z" w16du:dateUtc="2025-10-30T03:00:00Z">
        <w:r w:rsidR="00F9452C" w:rsidDel="00682D4D">
          <w:rPr>
            <w:rFonts w:ascii="Times New Roman" w:hAnsi="Times New Roman" w:cs="Times New Roman"/>
            <w:sz w:val="24"/>
            <w:szCs w:val="24"/>
          </w:rPr>
          <w:delText xml:space="preserve">for </w:delText>
        </w:r>
        <w:r w:rsidR="00F9452C" w:rsidRPr="001E3ED1" w:rsidDel="00682D4D">
          <w:rPr>
            <w:rFonts w:ascii="Times New Roman" w:hAnsi="Times New Roman" w:cs="Times New Roman"/>
            <w:sz w:val="24"/>
            <w:szCs w:val="24"/>
          </w:rPr>
          <w:delText>assess</w:delText>
        </w:r>
        <w:r w:rsidR="00F9452C" w:rsidDel="00682D4D">
          <w:rPr>
            <w:rFonts w:ascii="Times New Roman" w:hAnsi="Times New Roman" w:cs="Times New Roman"/>
            <w:sz w:val="24"/>
            <w:szCs w:val="24"/>
          </w:rPr>
          <w:delText>ing</w:delText>
        </w:r>
        <w:r w:rsidR="00F9452C" w:rsidRPr="001E3ED1" w:rsidDel="00682D4D">
          <w:rPr>
            <w:rFonts w:ascii="Times New Roman" w:hAnsi="Times New Roman" w:cs="Times New Roman"/>
            <w:sz w:val="24"/>
            <w:szCs w:val="24"/>
          </w:rPr>
          <w:delText xml:space="preserve"> </w:delText>
        </w:r>
        <w:r w:rsidR="00F9452C" w:rsidDel="00682D4D">
          <w:rPr>
            <w:rFonts w:ascii="Times New Roman" w:hAnsi="Times New Roman" w:cs="Times New Roman"/>
            <w:sz w:val="24"/>
            <w:szCs w:val="24"/>
          </w:rPr>
          <w:delText xml:space="preserve">household </w:delText>
        </w:r>
        <w:r w:rsidR="00F9452C" w:rsidRPr="001E3ED1" w:rsidDel="00682D4D">
          <w:rPr>
            <w:rFonts w:ascii="Times New Roman" w:hAnsi="Times New Roman" w:cs="Times New Roman"/>
            <w:sz w:val="24"/>
            <w:szCs w:val="24"/>
          </w:rPr>
          <w:delText>earthquake re</w:delText>
        </w:r>
        <w:r w:rsidR="00F9452C" w:rsidDel="00682D4D">
          <w:rPr>
            <w:rFonts w:ascii="Times New Roman" w:hAnsi="Times New Roman" w:cs="Times New Roman"/>
            <w:sz w:val="24"/>
            <w:szCs w:val="24"/>
          </w:rPr>
          <w:delText>a</w:delText>
        </w:r>
        <w:r w:rsidR="00F9452C" w:rsidRPr="001E3ED1" w:rsidDel="00682D4D">
          <w:rPr>
            <w:rFonts w:ascii="Times New Roman" w:hAnsi="Times New Roman" w:cs="Times New Roman"/>
            <w:sz w:val="24"/>
            <w:szCs w:val="24"/>
          </w:rPr>
          <w:delText>d</w:delText>
        </w:r>
        <w:r w:rsidR="00F9452C" w:rsidDel="00682D4D">
          <w:rPr>
            <w:rFonts w:ascii="Times New Roman" w:hAnsi="Times New Roman" w:cs="Times New Roman"/>
            <w:sz w:val="24"/>
            <w:szCs w:val="24"/>
          </w:rPr>
          <w:delText>i</w:delText>
        </w:r>
        <w:r w:rsidR="00F9452C" w:rsidRPr="001E3ED1" w:rsidDel="00682D4D">
          <w:rPr>
            <w:rFonts w:ascii="Times New Roman" w:hAnsi="Times New Roman" w:cs="Times New Roman"/>
            <w:sz w:val="24"/>
            <w:szCs w:val="24"/>
          </w:rPr>
          <w:delText>ness</w:delText>
        </w:r>
        <w:r w:rsidR="00F9452C" w:rsidDel="00682D4D">
          <w:rPr>
            <w:rFonts w:ascii="Times New Roman" w:hAnsi="Times New Roman" w:cs="Times New Roman"/>
            <w:sz w:val="24"/>
            <w:szCs w:val="24"/>
          </w:rPr>
          <w:delText xml:space="preserve"> </w:delText>
        </w:r>
        <w:r w:rsidR="00B94E04" w:rsidDel="00682D4D">
          <w:rPr>
            <w:rFonts w:ascii="Times New Roman" w:hAnsi="Times New Roman" w:cs="Times New Roman"/>
            <w:sz w:val="24"/>
            <w:szCs w:val="24"/>
          </w:rPr>
          <w:delText>in Bukoba Municipality</w:delText>
        </w:r>
        <w:r w:rsidR="00F9452C" w:rsidDel="00682D4D">
          <w:rPr>
            <w:rFonts w:ascii="Times New Roman" w:hAnsi="Times New Roman" w:cs="Times New Roman"/>
            <w:sz w:val="24"/>
            <w:szCs w:val="24"/>
          </w:rPr>
          <w:delText>, which experiences low-moderate</w:delText>
        </w:r>
      </w:del>
      <w:ins w:id="199" w:author="Nora binti Ibrahim" w:date="2025-10-30T11:00:00Z" w16du:dateUtc="2025-10-30T03:00:00Z">
        <w:r w:rsidR="00682D4D">
          <w:rPr>
            <w:rFonts w:ascii="Times New Roman" w:hAnsi="Times New Roman" w:cs="Times New Roman"/>
            <w:sz w:val="24"/>
            <w:szCs w:val="24"/>
          </w:rPr>
          <w:t>low- to moderate-intensity</w:t>
        </w:r>
      </w:ins>
      <w:r w:rsidR="00F9452C">
        <w:rPr>
          <w:rFonts w:ascii="Times New Roman" w:hAnsi="Times New Roman" w:cs="Times New Roman"/>
          <w:sz w:val="24"/>
          <w:szCs w:val="24"/>
        </w:rPr>
        <w:t xml:space="preserve"> earthquakes. Among the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s, the seismic performance of buildings </w:t>
      </w:r>
      <w:del w:id="200" w:author="Nora binti Ibrahim" w:date="2025-10-30T11:00:00Z" w16du:dateUtc="2025-10-30T03:00:00Z">
        <w:r w:rsidR="00F9452C" w:rsidDel="00682D4D">
          <w:rPr>
            <w:rFonts w:ascii="Times New Roman" w:hAnsi="Times New Roman" w:cs="Times New Roman"/>
            <w:sz w:val="24"/>
            <w:szCs w:val="24"/>
          </w:rPr>
          <w:delText xml:space="preserve">emerges as the critical </w:delText>
        </w:r>
        <w:r w:rsidR="003E2E27" w:rsidDel="00682D4D">
          <w:rPr>
            <w:rFonts w:ascii="Times New Roman" w:hAnsi="Times New Roman" w:cs="Times New Roman"/>
            <w:sz w:val="24"/>
            <w:szCs w:val="24"/>
          </w:rPr>
          <w:delText>parameter</w:delText>
        </w:r>
      </w:del>
      <w:ins w:id="201" w:author="Nora binti Ibrahim" w:date="2025-10-30T11:00:00Z" w16du:dateUtc="2025-10-30T03:00:00Z">
        <w:r w:rsidR="00682D4D">
          <w:rPr>
            <w:rFonts w:ascii="Times New Roman" w:hAnsi="Times New Roman" w:cs="Times New Roman"/>
            <w:sz w:val="24"/>
            <w:szCs w:val="24"/>
          </w:rPr>
          <w:t>the most critical</w:t>
        </w:r>
      </w:ins>
      <w:r w:rsidR="00F9452C">
        <w:rPr>
          <w:rFonts w:ascii="Times New Roman" w:hAnsi="Times New Roman" w:cs="Times New Roman"/>
          <w:sz w:val="24"/>
          <w:szCs w:val="24"/>
        </w:rPr>
        <w:t>, warranting greater attention and preparation</w:t>
      </w:r>
      <w:r w:rsidR="0021774D">
        <w:rPr>
          <w:rFonts w:ascii="Times New Roman" w:hAnsi="Times New Roman" w:cs="Times New Roman"/>
          <w:sz w:val="24"/>
          <w:szCs w:val="24"/>
        </w:rPr>
        <w:t>.</w:t>
      </w:r>
      <w:r w:rsidR="00F9452C">
        <w:rPr>
          <w:rFonts w:ascii="Times New Roman" w:hAnsi="Times New Roman" w:cs="Times New Roman"/>
          <w:sz w:val="24"/>
          <w:szCs w:val="24"/>
        </w:rPr>
        <w:t xml:space="preserve"> Conversely, the personal support network received the least emphasis among the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s. </w:t>
      </w:r>
      <w:r w:rsidR="004B5A92">
        <w:rPr>
          <w:rFonts w:ascii="Times New Roman" w:hAnsi="Times New Roman" w:cs="Times New Roman"/>
          <w:sz w:val="24"/>
          <w:szCs w:val="24"/>
        </w:rPr>
        <w:t>T</w:t>
      </w:r>
      <w:r w:rsidR="00F9452C">
        <w:rPr>
          <w:rFonts w:ascii="Times New Roman" w:hAnsi="Times New Roman" w:cs="Times New Roman"/>
          <w:sz w:val="24"/>
          <w:szCs w:val="24"/>
        </w:rPr>
        <w:t>his study established</w:t>
      </w:r>
      <w:r w:rsidR="0097739F">
        <w:rPr>
          <w:rFonts w:ascii="Times New Roman" w:hAnsi="Times New Roman" w:cs="Times New Roman"/>
          <w:sz w:val="24"/>
          <w:szCs w:val="24"/>
        </w:rPr>
        <w:t xml:space="preserve"> procedures for determining </w:t>
      </w:r>
      <w:r w:rsidR="00F9452C">
        <w:rPr>
          <w:rFonts w:ascii="Times New Roman" w:hAnsi="Times New Roman" w:cs="Times New Roman"/>
          <w:sz w:val="24"/>
          <w:szCs w:val="24"/>
        </w:rPr>
        <w:t xml:space="preserve">preparedness levels of sub-indicators, indicators, </w:t>
      </w:r>
      <w:r w:rsidR="003E2E27">
        <w:rPr>
          <w:rFonts w:ascii="Times New Roman" w:hAnsi="Times New Roman" w:cs="Times New Roman"/>
          <w:sz w:val="24"/>
          <w:szCs w:val="24"/>
        </w:rPr>
        <w:t>parameter</w:t>
      </w:r>
      <w:r w:rsidR="0097739F">
        <w:rPr>
          <w:rFonts w:ascii="Times New Roman" w:hAnsi="Times New Roman" w:cs="Times New Roman"/>
          <w:sz w:val="24"/>
          <w:szCs w:val="24"/>
        </w:rPr>
        <w:t>s, and ultimately</w:t>
      </w:r>
      <w:r w:rsidR="00F9452C">
        <w:rPr>
          <w:rFonts w:ascii="Times New Roman" w:hAnsi="Times New Roman" w:cs="Times New Roman"/>
          <w:sz w:val="24"/>
          <w:szCs w:val="24"/>
        </w:rPr>
        <w:t xml:space="preserve"> households</w:t>
      </w:r>
      <w:r w:rsidR="003E2E27">
        <w:rPr>
          <w:rFonts w:ascii="Times New Roman" w:hAnsi="Times New Roman" w:cs="Times New Roman"/>
          <w:sz w:val="24"/>
          <w:szCs w:val="24"/>
        </w:rPr>
        <w:t>.</w:t>
      </w:r>
      <w:r w:rsidR="00F9452C">
        <w:rPr>
          <w:rFonts w:ascii="Times New Roman" w:hAnsi="Times New Roman" w:cs="Times New Roman"/>
          <w:sz w:val="24"/>
          <w:szCs w:val="24"/>
        </w:rPr>
        <w:t xml:space="preserve"> </w:t>
      </w:r>
    </w:p>
    <w:p w14:paraId="0AFF756A" w14:textId="0633907A" w:rsidR="00F9452C" w:rsidRDefault="009F40E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recommends that </w:t>
      </w:r>
      <w:ins w:id="202" w:author="Nora binti Ibrahim" w:date="2025-10-30T11:00:00Z" w16du:dateUtc="2025-10-30T03:00:00Z">
        <w:r w:rsidR="00682D4D">
          <w:rPr>
            <w:rFonts w:ascii="Times New Roman" w:hAnsi="Times New Roman" w:cs="Times New Roman"/>
            <w:sz w:val="24"/>
            <w:szCs w:val="24"/>
          </w:rPr>
          <w:t xml:space="preserve">the </w:t>
        </w:r>
      </w:ins>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w:t>
      </w:r>
      <w:del w:id="203" w:author="Nora binti Ibrahim" w:date="2025-10-30T11:00:00Z" w16du:dateUtc="2025-10-30T03:00:00Z">
        <w:r w:rsidDel="00682D4D">
          <w:rPr>
            <w:rFonts w:ascii="Times New Roman" w:hAnsi="Times New Roman" w:cs="Times New Roman"/>
            <w:sz w:val="24"/>
            <w:szCs w:val="24"/>
          </w:rPr>
          <w:delText xml:space="preserve">should make </w:delText>
        </w:r>
        <w:r w:rsidR="00AB671C" w:rsidDel="00682D4D">
          <w:rPr>
            <w:rFonts w:ascii="Times New Roman" w:hAnsi="Times New Roman" w:cs="Times New Roman"/>
            <w:sz w:val="24"/>
            <w:szCs w:val="24"/>
          </w:rPr>
          <w:delText>significant investments</w:delText>
        </w:r>
      </w:del>
      <w:ins w:id="204" w:author="Nora binti Ibrahim" w:date="2025-10-30T11:00:00Z" w16du:dateUtc="2025-10-30T03:00:00Z">
        <w:r w:rsidR="00682D4D">
          <w:rPr>
            <w:rFonts w:ascii="Times New Roman" w:hAnsi="Times New Roman" w:cs="Times New Roman"/>
            <w:sz w:val="24"/>
            <w:szCs w:val="24"/>
          </w:rPr>
          <w:t>invest significantly</w:t>
        </w:r>
      </w:ins>
      <w:r w:rsidR="00AB671C">
        <w:rPr>
          <w:rFonts w:ascii="Times New Roman" w:hAnsi="Times New Roman" w:cs="Times New Roman"/>
          <w:sz w:val="24"/>
          <w:szCs w:val="24"/>
        </w:rPr>
        <w:t xml:space="preserve"> in the five parameters, sixteen indicators, and forty-five</w:t>
      </w:r>
      <w:r>
        <w:rPr>
          <w:rFonts w:ascii="Times New Roman" w:hAnsi="Times New Roman" w:cs="Times New Roman"/>
          <w:sz w:val="24"/>
          <w:szCs w:val="24"/>
        </w:rPr>
        <w:t xml:space="preserve"> sub-indicators. Specifically, c</w:t>
      </w:r>
      <w:r w:rsidR="00AB671C">
        <w:rPr>
          <w:rFonts w:ascii="Times New Roman" w:hAnsi="Times New Roman" w:cs="Times New Roman"/>
          <w:sz w:val="24"/>
          <w:szCs w:val="24"/>
        </w:rPr>
        <w:t xml:space="preserve">ommunity members should </w:t>
      </w:r>
      <w:del w:id="205" w:author="Nora binti Ibrahim" w:date="2025-10-30T11:00:00Z" w16du:dateUtc="2025-10-30T03:00:00Z">
        <w:r w:rsidR="00AB671C" w:rsidDel="00682D4D">
          <w:rPr>
            <w:rFonts w:ascii="Times New Roman" w:hAnsi="Times New Roman" w:cs="Times New Roman"/>
            <w:sz w:val="24"/>
            <w:szCs w:val="24"/>
          </w:rPr>
          <w:delText>focus</w:delText>
        </w:r>
        <w:r w:rsidDel="00682D4D">
          <w:rPr>
            <w:rFonts w:ascii="Times New Roman" w:hAnsi="Times New Roman" w:cs="Times New Roman"/>
            <w:sz w:val="24"/>
            <w:szCs w:val="24"/>
          </w:rPr>
          <w:delText xml:space="preserve"> on or </w:delText>
        </w:r>
      </w:del>
      <w:r>
        <w:rPr>
          <w:rFonts w:ascii="Times New Roman" w:hAnsi="Times New Roman" w:cs="Times New Roman"/>
          <w:sz w:val="24"/>
          <w:szCs w:val="24"/>
        </w:rPr>
        <w:t xml:space="preserve">prioritize improving </w:t>
      </w:r>
      <w:r>
        <w:rPr>
          <w:rFonts w:ascii="Times New Roman" w:hAnsi="Times New Roman" w:cs="Times New Roman"/>
          <w:sz w:val="24"/>
          <w:szCs w:val="24"/>
        </w:rPr>
        <w:lastRenderedPageBreak/>
        <w:t>seismic-resilient buildings and ea</w:t>
      </w:r>
      <w:r w:rsidR="008B3C04">
        <w:rPr>
          <w:rFonts w:ascii="Times New Roman" w:hAnsi="Times New Roman" w:cs="Times New Roman"/>
          <w:sz w:val="24"/>
          <w:szCs w:val="24"/>
        </w:rPr>
        <w:t>rthquake response skills by</w:t>
      </w:r>
      <w:r>
        <w:rPr>
          <w:rFonts w:ascii="Times New Roman" w:hAnsi="Times New Roman" w:cs="Times New Roman"/>
          <w:sz w:val="24"/>
          <w:szCs w:val="24"/>
        </w:rPr>
        <w:t xml:space="preserve"> constructing resilient structures and participating in drills. </w:t>
      </w:r>
      <w:r w:rsidR="00FF1115">
        <w:rPr>
          <w:rFonts w:ascii="Times New Roman" w:hAnsi="Times New Roman" w:cs="Times New Roman"/>
          <w:sz w:val="24"/>
          <w:szCs w:val="24"/>
        </w:rPr>
        <w:t>Additionally, t</w:t>
      </w:r>
      <w:r>
        <w:rPr>
          <w:rFonts w:ascii="Times New Roman" w:hAnsi="Times New Roman" w:cs="Times New Roman"/>
          <w:sz w:val="24"/>
          <w:szCs w:val="24"/>
        </w:rPr>
        <w:t xml:space="preserve">he central government should develop and enforce building codes, especially earthquake-resistant codes, and </w:t>
      </w:r>
      <w:ins w:id="206" w:author="Nora binti Ibrahim" w:date="2025-10-30T11:00:00Z" w16du:dateUtc="2025-10-30T03:00:00Z">
        <w:r w:rsidR="00682D4D">
          <w:rPr>
            <w:rFonts w:ascii="Times New Roman" w:hAnsi="Times New Roman" w:cs="Times New Roman"/>
            <w:sz w:val="24"/>
            <w:szCs w:val="24"/>
          </w:rPr>
          <w:t xml:space="preserve">the </w:t>
        </w:r>
      </w:ins>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s</w:t>
      </w:r>
      <w:r w:rsidR="00FF1115">
        <w:rPr>
          <w:rFonts w:ascii="Times New Roman" w:hAnsi="Times New Roman" w:cs="Times New Roman"/>
          <w:sz w:val="24"/>
          <w:szCs w:val="24"/>
        </w:rPr>
        <w:t>hould implement these codes. Lastly</w:t>
      </w:r>
      <w:r>
        <w:rPr>
          <w:rFonts w:ascii="Times New Roman" w:hAnsi="Times New Roman" w:cs="Times New Roman"/>
          <w:sz w:val="24"/>
          <w:szCs w:val="24"/>
        </w:rPr>
        <w:t xml:space="preserve">,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and other urban areas along the EARS experiencing similar social, economic, and environmental</w:t>
      </w:r>
      <w:r w:rsidR="008B3C04">
        <w:rPr>
          <w:rFonts w:ascii="Times New Roman" w:hAnsi="Times New Roman" w:cs="Times New Roman"/>
          <w:sz w:val="24"/>
          <w:szCs w:val="24"/>
        </w:rPr>
        <w:t xml:space="preserve"> conditions should regularly utilize</w:t>
      </w:r>
      <w:r>
        <w:rPr>
          <w:rFonts w:ascii="Times New Roman" w:hAnsi="Times New Roman" w:cs="Times New Roman"/>
          <w:sz w:val="24"/>
          <w:szCs w:val="24"/>
        </w:rPr>
        <w:t xml:space="preserve"> the framework to evaluate their earthquake preparedness levels.</w:t>
      </w:r>
    </w:p>
    <w:p w14:paraId="0C37669C" w14:textId="77777777" w:rsidR="00E01D19" w:rsidRPr="00E01D19" w:rsidRDefault="00E01D19" w:rsidP="00E01D19">
      <w:pPr>
        <w:spacing w:line="480" w:lineRule="auto"/>
        <w:jc w:val="both"/>
        <w:rPr>
          <w:rFonts w:ascii="Times New Roman" w:hAnsi="Times New Roman" w:cs="Times New Roman"/>
          <w:sz w:val="24"/>
          <w:szCs w:val="24"/>
        </w:rPr>
      </w:pPr>
      <w:r w:rsidRPr="00E01D19">
        <w:rPr>
          <w:rFonts w:ascii="Times New Roman" w:hAnsi="Times New Roman" w:cs="Times New Roman"/>
          <w:sz w:val="24"/>
          <w:szCs w:val="24"/>
        </w:rPr>
        <w:t>COMPETING INTERESTS DISCLAIMER:</w:t>
      </w:r>
    </w:p>
    <w:p w14:paraId="461AE64E" w14:textId="44681F9A" w:rsidR="00E01D19" w:rsidRDefault="00E01D19" w:rsidP="00E01D19">
      <w:pPr>
        <w:spacing w:line="480" w:lineRule="auto"/>
        <w:jc w:val="both"/>
        <w:rPr>
          <w:rFonts w:ascii="Times New Roman" w:hAnsi="Times New Roman" w:cs="Times New Roman"/>
          <w:sz w:val="24"/>
          <w:szCs w:val="24"/>
        </w:rPr>
      </w:pPr>
      <w:r w:rsidRPr="00E01D1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B0CA980" w14:textId="77777777" w:rsidR="00E01D19" w:rsidRPr="00F93913" w:rsidRDefault="00E01D19" w:rsidP="00623473">
      <w:pPr>
        <w:spacing w:line="480" w:lineRule="auto"/>
        <w:jc w:val="both"/>
        <w:rPr>
          <w:rFonts w:ascii="Arial" w:hAnsi="Arial" w:cs="Arial"/>
          <w:b/>
        </w:rPr>
      </w:pPr>
    </w:p>
    <w:p w14:paraId="56702C35" w14:textId="77777777" w:rsidR="00F9452C" w:rsidRPr="00F93913" w:rsidRDefault="00F93913" w:rsidP="00623473">
      <w:pPr>
        <w:pStyle w:val="Heading1"/>
        <w:keepLines w:val="0"/>
        <w:spacing w:before="0" w:after="160" w:line="480" w:lineRule="auto"/>
        <w:jc w:val="both"/>
        <w:rPr>
          <w:rFonts w:ascii="Arial" w:eastAsiaTheme="minorHAnsi" w:hAnsi="Arial" w:cs="Arial"/>
          <w:sz w:val="22"/>
          <w:szCs w:val="22"/>
        </w:rPr>
      </w:pPr>
      <w:r w:rsidRPr="00F93913">
        <w:rPr>
          <w:rFonts w:ascii="Arial" w:eastAsiaTheme="minorHAnsi" w:hAnsi="Arial" w:cs="Arial"/>
          <w:sz w:val="22"/>
          <w:szCs w:val="22"/>
        </w:rPr>
        <w:t>REFERENCES</w:t>
      </w:r>
    </w:p>
    <w:p w14:paraId="285CD841" w14:textId="77777777" w:rsidR="00D65A22" w:rsidRPr="00D65A22" w:rsidRDefault="00F9452C"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B7C69">
        <w:rPr>
          <w:rFonts w:ascii="Times New Roman" w:hAnsi="Times New Roman" w:cs="Times New Roman"/>
          <w:sz w:val="24"/>
          <w:szCs w:val="24"/>
        </w:rPr>
        <w:fldChar w:fldCharType="begin" w:fldLock="1"/>
      </w:r>
      <w:r w:rsidRPr="00EB7C69">
        <w:rPr>
          <w:rFonts w:ascii="Times New Roman" w:hAnsi="Times New Roman" w:cs="Times New Roman"/>
          <w:sz w:val="24"/>
          <w:szCs w:val="24"/>
        </w:rPr>
        <w:instrText xml:space="preserve">ADDIN Mendeley Bibliography CSL_BIBLIOGRAPHY </w:instrText>
      </w:r>
      <w:r w:rsidRPr="00EB7C69">
        <w:rPr>
          <w:rFonts w:ascii="Times New Roman" w:hAnsi="Times New Roman" w:cs="Times New Roman"/>
          <w:sz w:val="24"/>
          <w:szCs w:val="24"/>
        </w:rPr>
        <w:fldChar w:fldCharType="separate"/>
      </w:r>
      <w:r w:rsidR="00D65A22" w:rsidRPr="00D65A22">
        <w:rPr>
          <w:rFonts w:ascii="Times New Roman" w:hAnsi="Times New Roman" w:cs="Times New Roman"/>
          <w:noProof/>
          <w:sz w:val="24"/>
          <w:szCs w:val="24"/>
        </w:rPr>
        <w:t xml:space="preserve">Alam, J. (2018). </w:t>
      </w:r>
      <w:r w:rsidR="00D65A22" w:rsidRPr="00D65A22">
        <w:rPr>
          <w:rFonts w:ascii="Times New Roman" w:hAnsi="Times New Roman" w:cs="Times New Roman"/>
          <w:i/>
          <w:iCs/>
          <w:noProof/>
          <w:sz w:val="24"/>
          <w:szCs w:val="24"/>
        </w:rPr>
        <w:t>Rapid urbanization and changing land values in mega cities : implications for housing development projects in Dhaka , Bangladesh</w:t>
      </w:r>
      <w:r w:rsidR="00D65A22" w:rsidRPr="00D65A22">
        <w:rPr>
          <w:rFonts w:ascii="Times New Roman" w:hAnsi="Times New Roman" w:cs="Times New Roman"/>
          <w:noProof/>
          <w:sz w:val="24"/>
          <w:szCs w:val="24"/>
        </w:rPr>
        <w:t>.</w:t>
      </w:r>
    </w:p>
    <w:p w14:paraId="0CE0F7C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Alaneme, K. K., &amp; Okotete, E. A. (2018). Critical evaluation of seismic activities in Africa and curtailment policies – a review. </w:t>
      </w:r>
      <w:r w:rsidRPr="00D65A22">
        <w:rPr>
          <w:rFonts w:ascii="Times New Roman" w:hAnsi="Times New Roman" w:cs="Times New Roman"/>
          <w:i/>
          <w:iCs/>
          <w:noProof/>
          <w:sz w:val="24"/>
          <w:szCs w:val="24"/>
        </w:rPr>
        <w:t>Geoenvironmental Disasters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5</w:t>
      </w:r>
      <w:r w:rsidRPr="00D65A22">
        <w:rPr>
          <w:rFonts w:ascii="Times New Roman" w:hAnsi="Times New Roman" w:cs="Times New Roman"/>
          <w:noProof/>
          <w:sz w:val="24"/>
          <w:szCs w:val="24"/>
        </w:rPr>
        <w:t>(1). https://doi.org/10.1186/s40677-018-0116-2</w:t>
      </w:r>
    </w:p>
    <w:p w14:paraId="2D8E4FA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Amuli, A. J. (2019). Management of Disasters in Tanzania ’ s Secondary Schools : Policy Formulation and dissemination , the Unanswered Questions in Overcoming Fire Disasters. </w:t>
      </w:r>
      <w:r w:rsidRPr="00D65A22">
        <w:rPr>
          <w:rFonts w:ascii="Times New Roman" w:hAnsi="Times New Roman" w:cs="Times New Roman"/>
          <w:i/>
          <w:iCs/>
          <w:noProof/>
          <w:sz w:val="24"/>
          <w:szCs w:val="24"/>
        </w:rPr>
        <w:t>International Journal of Research and Innovation in Social Science (IJRISS)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III</w:t>
      </w:r>
      <w:r w:rsidRPr="00D65A22">
        <w:rPr>
          <w:rFonts w:ascii="Times New Roman" w:hAnsi="Times New Roman" w:cs="Times New Roman"/>
          <w:noProof/>
          <w:sz w:val="24"/>
          <w:szCs w:val="24"/>
        </w:rPr>
        <w:t>(X), 694–704.</w:t>
      </w:r>
    </w:p>
    <w:p w14:paraId="47939D81"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lastRenderedPageBreak/>
        <w:t xml:space="preserve">Ardalan, A., &amp; Sohrabizadeh, S. (2016). Assessing households preparedness for earthquakes: An exploratory study in the development of a valid and reliable persian-version tool. </w:t>
      </w:r>
      <w:r w:rsidRPr="00D65A22">
        <w:rPr>
          <w:rFonts w:ascii="Times New Roman" w:hAnsi="Times New Roman" w:cs="Times New Roman"/>
          <w:i/>
          <w:iCs/>
          <w:noProof/>
          <w:sz w:val="24"/>
          <w:szCs w:val="24"/>
        </w:rPr>
        <w:t>PLoS Currents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8</w:t>
      </w:r>
      <w:r w:rsidRPr="00D65A22">
        <w:rPr>
          <w:rFonts w:ascii="Times New Roman" w:hAnsi="Times New Roman" w:cs="Times New Roman"/>
          <w:noProof/>
          <w:sz w:val="24"/>
          <w:szCs w:val="24"/>
        </w:rPr>
        <w:t>(Disasters), 1–8. https://doi.org/10.1371/currents.dis.ccc8697279713e66887b928b839d0920</w:t>
      </w:r>
    </w:p>
    <w:p w14:paraId="050E28C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Becker, J. S., Paton, D., Johnston, D. M., &amp; Ronan, K. R. (2012). </w:t>
      </w:r>
      <w:r w:rsidRPr="00D65A22">
        <w:rPr>
          <w:rFonts w:ascii="Times New Roman" w:hAnsi="Times New Roman" w:cs="Times New Roman"/>
          <w:i/>
          <w:iCs/>
          <w:noProof/>
          <w:sz w:val="24"/>
          <w:szCs w:val="24"/>
        </w:rPr>
        <w:t>A model of household preparedness for earthquakes : how individuals make meaning of earthquake information and how this influences preparedness</w:t>
      </w:r>
      <w:r w:rsidRPr="00D65A22">
        <w:rPr>
          <w:rFonts w:ascii="Times New Roman" w:hAnsi="Times New Roman" w:cs="Times New Roman"/>
          <w:noProof/>
          <w:sz w:val="24"/>
          <w:szCs w:val="24"/>
        </w:rPr>
        <w:t>. 107–137. https://doi.org/10.1007/s11069-012-0238-x</w:t>
      </w:r>
    </w:p>
    <w:p w14:paraId="0B3FBFC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Bendimerad, F. (2004). The 21 May 2003 Boumerdes Earthquake Lessons Learned and Recommendations. </w:t>
      </w:r>
      <w:r w:rsidRPr="00D65A22">
        <w:rPr>
          <w:rFonts w:ascii="Times New Roman" w:hAnsi="Times New Roman" w:cs="Times New Roman"/>
          <w:i/>
          <w:iCs/>
          <w:noProof/>
          <w:sz w:val="24"/>
          <w:szCs w:val="24"/>
        </w:rPr>
        <w:t>13th World Conference on Earthquake Engineering</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78</w:t>
      </w:r>
      <w:r w:rsidRPr="00D65A22">
        <w:rPr>
          <w:rFonts w:ascii="Times New Roman" w:hAnsi="Times New Roman" w:cs="Times New Roman"/>
          <w:noProof/>
          <w:sz w:val="24"/>
          <w:szCs w:val="24"/>
        </w:rPr>
        <w:t>(11), 74–76. https://doi.org/10.1002/eqe.4290180114</w:t>
      </w:r>
    </w:p>
    <w:p w14:paraId="27ADDCF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Benouar, D. (2004). Seismic Disaster Management in Algiers with a Special Focus on Schools. </w:t>
      </w:r>
      <w:r w:rsidRPr="00D65A22">
        <w:rPr>
          <w:rFonts w:ascii="Times New Roman" w:hAnsi="Times New Roman" w:cs="Times New Roman"/>
          <w:i/>
          <w:iCs/>
          <w:noProof/>
          <w:sz w:val="24"/>
          <w:szCs w:val="24"/>
        </w:rPr>
        <w:t>Fourth Annual IIASA-DPRI Meeting Integrated Disaster Risk Management: Challenges of Implementation</w:t>
      </w:r>
      <w:r w:rsidRPr="00D65A22">
        <w:rPr>
          <w:rFonts w:ascii="Times New Roman" w:hAnsi="Times New Roman" w:cs="Times New Roman"/>
          <w:noProof/>
          <w:sz w:val="24"/>
          <w:szCs w:val="24"/>
        </w:rPr>
        <w:t>.</w:t>
      </w:r>
    </w:p>
    <w:p w14:paraId="540299C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Bilham, R. (2004). Urban Earthquake fatalities: A safer world, or worse to come? </w:t>
      </w:r>
      <w:r w:rsidRPr="00D65A22">
        <w:rPr>
          <w:rFonts w:ascii="Times New Roman" w:hAnsi="Times New Roman" w:cs="Times New Roman"/>
          <w:i/>
          <w:iCs/>
          <w:noProof/>
          <w:sz w:val="24"/>
          <w:szCs w:val="24"/>
        </w:rPr>
        <w:t>Seismological Research Letters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75</w:t>
      </w:r>
      <w:r w:rsidRPr="00D65A22">
        <w:rPr>
          <w:rFonts w:ascii="Times New Roman" w:hAnsi="Times New Roman" w:cs="Times New Roman"/>
          <w:noProof/>
          <w:sz w:val="24"/>
          <w:szCs w:val="24"/>
        </w:rPr>
        <w:t>(6), 706–712. https://doi.org/10.1785/gssrl.75.6.706</w:t>
      </w:r>
    </w:p>
    <w:p w14:paraId="02D1CA3A"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Bushesha, M. S., &amp; Ndibalema, A. (2017). Towards Sustainable Disaster Management: An Assessment of Levels of Community Awareness on Fire Outbreaks and Safety among Public Universities in Tanzania. </w:t>
      </w:r>
      <w:r w:rsidRPr="00D65A22">
        <w:rPr>
          <w:rFonts w:ascii="Times New Roman" w:hAnsi="Times New Roman" w:cs="Times New Roman"/>
          <w:i/>
          <w:iCs/>
          <w:noProof/>
          <w:sz w:val="24"/>
          <w:szCs w:val="24"/>
        </w:rPr>
        <w:t>Huria: Journal of the Open University of Tanzania</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24</w:t>
      </w:r>
      <w:r w:rsidRPr="00D65A22">
        <w:rPr>
          <w:rFonts w:ascii="Times New Roman" w:hAnsi="Times New Roman" w:cs="Times New Roman"/>
          <w:noProof/>
          <w:sz w:val="24"/>
          <w:szCs w:val="24"/>
        </w:rPr>
        <w:t>(1), 74-91–91.</w:t>
      </w:r>
    </w:p>
    <w:p w14:paraId="4547B443"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Cosgrave, J. (2013). Ready to respond; Skills gaps for responding to humanitarian crises in </w:t>
      </w:r>
      <w:r w:rsidRPr="00D65A22">
        <w:rPr>
          <w:rFonts w:ascii="Times New Roman" w:hAnsi="Times New Roman" w:cs="Times New Roman"/>
          <w:noProof/>
          <w:sz w:val="24"/>
          <w:szCs w:val="24"/>
        </w:rPr>
        <w:lastRenderedPageBreak/>
        <w:t xml:space="preserve">urban settings in the WASH and shelter sectors. In </w:t>
      </w:r>
      <w:r w:rsidRPr="00D65A22">
        <w:rPr>
          <w:rFonts w:ascii="Times New Roman" w:hAnsi="Times New Roman" w:cs="Times New Roman"/>
          <w:i/>
          <w:iCs/>
          <w:noProof/>
          <w:sz w:val="24"/>
          <w:szCs w:val="24"/>
        </w:rPr>
        <w:t>EMS Insider</w:t>
      </w:r>
      <w:r w:rsidRPr="00D65A22">
        <w:rPr>
          <w:rFonts w:ascii="Times New Roman" w:hAnsi="Times New Roman" w:cs="Times New Roman"/>
          <w:noProof/>
          <w:sz w:val="24"/>
          <w:szCs w:val="24"/>
        </w:rPr>
        <w:t xml:space="preserve"> (Vol. 33, Issue 1).</w:t>
      </w:r>
    </w:p>
    <w:p w14:paraId="6ADB5A1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Dave, D. . (2004). </w:t>
      </w:r>
      <w:r w:rsidRPr="00D65A22">
        <w:rPr>
          <w:rFonts w:ascii="Times New Roman" w:hAnsi="Times New Roman" w:cs="Times New Roman"/>
          <w:i/>
          <w:iCs/>
          <w:noProof/>
          <w:sz w:val="24"/>
          <w:szCs w:val="24"/>
        </w:rPr>
        <w:t>Role of Media in Disaster Management</w:t>
      </w:r>
      <w:r w:rsidRPr="00D65A22">
        <w:rPr>
          <w:rFonts w:ascii="Times New Roman" w:hAnsi="Times New Roman" w:cs="Times New Roman"/>
          <w:noProof/>
          <w:sz w:val="24"/>
          <w:szCs w:val="24"/>
        </w:rPr>
        <w:t>.</w:t>
      </w:r>
    </w:p>
    <w:p w14:paraId="7C1BF67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EMI. (2019). </w:t>
      </w:r>
      <w:r w:rsidRPr="00D65A22">
        <w:rPr>
          <w:rFonts w:ascii="Times New Roman" w:hAnsi="Times New Roman" w:cs="Times New Roman"/>
          <w:i/>
          <w:iCs/>
          <w:noProof/>
          <w:sz w:val="24"/>
          <w:szCs w:val="24"/>
        </w:rPr>
        <w:t>Disaster Risk Management Index; Reference Hand book for The Dar es Salaam Region</w:t>
      </w:r>
      <w:r w:rsidRPr="00D65A22">
        <w:rPr>
          <w:rFonts w:ascii="Times New Roman" w:hAnsi="Times New Roman" w:cs="Times New Roman"/>
          <w:noProof/>
          <w:sz w:val="24"/>
          <w:szCs w:val="24"/>
        </w:rPr>
        <w:t>.</w:t>
      </w:r>
    </w:p>
    <w:p w14:paraId="57CB832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Fithri, P., Hadiguna, R. A., &amp; Putri, P. G. K. I. (2018). Prioritizing criteria of earthquake safe housing in earthquake prone areas: A case of housing in Padang City. </w:t>
      </w:r>
      <w:r w:rsidRPr="00D65A22">
        <w:rPr>
          <w:rFonts w:ascii="Times New Roman" w:hAnsi="Times New Roman" w:cs="Times New Roman"/>
          <w:i/>
          <w:iCs/>
          <w:noProof/>
          <w:sz w:val="24"/>
          <w:szCs w:val="24"/>
        </w:rPr>
        <w:t>International Journal on Advanced Science, Engineering and Information Technology</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8</w:t>
      </w:r>
      <w:r w:rsidRPr="00D65A22">
        <w:rPr>
          <w:rFonts w:ascii="Times New Roman" w:hAnsi="Times New Roman" w:cs="Times New Roman"/>
          <w:noProof/>
          <w:sz w:val="24"/>
          <w:szCs w:val="24"/>
        </w:rPr>
        <w:t>(6), 2400–2405. https://doi.org/10.18517/ijaseit.8.6.3482</w:t>
      </w:r>
    </w:p>
    <w:p w14:paraId="3573717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Freddi, F., Galasso, C., Cremen, G., Dall’Asta, A., Di Sarno, L., Giaralis, A., Gutiérrez-Urzúa, F., Málaga-Chuquitaype, C., Mitoulis, S. A., Petrone, C., Sextos, A., Sousa, L., Tarbali, K., Tubaldi, E., Wardman, J., &amp; Woo, G. (2021). Innovations in earthquake risk reduction for resilience: Recent advances and challenges. </w:t>
      </w:r>
      <w:r w:rsidRPr="00D65A22">
        <w:rPr>
          <w:rFonts w:ascii="Times New Roman" w:hAnsi="Times New Roman" w:cs="Times New Roman"/>
          <w:i/>
          <w:iCs/>
          <w:noProof/>
          <w:sz w:val="24"/>
          <w:szCs w:val="24"/>
        </w:rPr>
        <w:t>International Journal of Disaster Risk Reduction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60</w:t>
      </w:r>
      <w:r w:rsidRPr="00D65A22">
        <w:rPr>
          <w:rFonts w:ascii="Times New Roman" w:hAnsi="Times New Roman" w:cs="Times New Roman"/>
          <w:noProof/>
          <w:sz w:val="24"/>
          <w:szCs w:val="24"/>
        </w:rPr>
        <w:t>. https://doi.org/10.1016/j.ijdrr.2021.102267</w:t>
      </w:r>
    </w:p>
    <w:p w14:paraId="28D4DD9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Greer, A. (2012). </w:t>
      </w:r>
      <w:r w:rsidRPr="00D65A22">
        <w:rPr>
          <w:rFonts w:ascii="Times New Roman" w:hAnsi="Times New Roman" w:cs="Times New Roman"/>
          <w:i/>
          <w:iCs/>
          <w:noProof/>
          <w:sz w:val="24"/>
          <w:szCs w:val="24"/>
        </w:rPr>
        <w:t>Earthquake Preparedness and Response: Comparison of the United States and Japan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12</w:t>
      </w:r>
      <w:r w:rsidRPr="00D65A22">
        <w:rPr>
          <w:rFonts w:ascii="Times New Roman" w:hAnsi="Times New Roman" w:cs="Times New Roman"/>
          <w:noProof/>
          <w:sz w:val="24"/>
          <w:szCs w:val="24"/>
        </w:rPr>
        <w:t>(3), 111–125. https://doi.org/10.1061/(ASCE)LM.1943-5630.0000179</w:t>
      </w:r>
    </w:p>
    <w:p w14:paraId="0944B66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Haulle, E. (2012). Evaluating earthquake disaster risk management in schools in Rungwe Volcanic Province in Tanzania. </w:t>
      </w:r>
      <w:r w:rsidRPr="00D65A22">
        <w:rPr>
          <w:rFonts w:ascii="Times New Roman" w:hAnsi="Times New Roman" w:cs="Times New Roman"/>
          <w:i/>
          <w:iCs/>
          <w:noProof/>
          <w:sz w:val="24"/>
          <w:szCs w:val="24"/>
        </w:rPr>
        <w:t>Jàmbá: Journal of Disaster Risk Studies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w:t>
      </w:r>
      <w:r w:rsidRPr="00D65A22">
        <w:rPr>
          <w:rFonts w:ascii="Times New Roman" w:hAnsi="Times New Roman" w:cs="Times New Roman"/>
          <w:noProof/>
          <w:sz w:val="24"/>
          <w:szCs w:val="24"/>
        </w:rPr>
        <w:t>(1). https://doi.org/10.4102/jamba.v4i1.44</w:t>
      </w:r>
    </w:p>
    <w:p w14:paraId="2C16662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He, C., Huang, Q., Bai, X., Robinson, D. T., Shi, P., Dou, Y., Zhao, B., Yan, J., Zhang, Q., Xu, F., &amp; Daniell, J. (2021). A Global Analysis of the Relationship Between Urbanization and Fatalities in Earthquake-Prone Areas. </w:t>
      </w:r>
      <w:r w:rsidRPr="00D65A22">
        <w:rPr>
          <w:rFonts w:ascii="Times New Roman" w:hAnsi="Times New Roman" w:cs="Times New Roman"/>
          <w:i/>
          <w:iCs/>
          <w:noProof/>
          <w:sz w:val="24"/>
          <w:szCs w:val="24"/>
        </w:rPr>
        <w:t xml:space="preserve">International Journal of </w:t>
      </w:r>
      <w:r w:rsidRPr="00D65A22">
        <w:rPr>
          <w:rFonts w:ascii="Times New Roman" w:hAnsi="Times New Roman" w:cs="Times New Roman"/>
          <w:i/>
          <w:iCs/>
          <w:noProof/>
          <w:sz w:val="24"/>
          <w:szCs w:val="24"/>
        </w:rPr>
        <w:lastRenderedPageBreak/>
        <w:t>Disaster Risk Science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12</w:t>
      </w:r>
      <w:r w:rsidRPr="00D65A22">
        <w:rPr>
          <w:rFonts w:ascii="Times New Roman" w:hAnsi="Times New Roman" w:cs="Times New Roman"/>
          <w:noProof/>
          <w:sz w:val="24"/>
          <w:szCs w:val="24"/>
        </w:rPr>
        <w:t>(6), 805–820. https://doi.org/10.1007/s13753-021-00385-z</w:t>
      </w:r>
    </w:p>
    <w:p w14:paraId="7259029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IFRC. (2000). </w:t>
      </w:r>
      <w:r w:rsidRPr="00D65A22">
        <w:rPr>
          <w:rFonts w:ascii="Times New Roman" w:hAnsi="Times New Roman" w:cs="Times New Roman"/>
          <w:i/>
          <w:iCs/>
          <w:noProof/>
          <w:sz w:val="24"/>
          <w:szCs w:val="24"/>
        </w:rPr>
        <w:t>Disaster Preparedness Training Programme Participant resource &amp; learning module</w:t>
      </w:r>
      <w:r w:rsidRPr="00D65A22">
        <w:rPr>
          <w:rFonts w:ascii="Times New Roman" w:hAnsi="Times New Roman" w:cs="Times New Roman"/>
          <w:noProof/>
          <w:sz w:val="24"/>
          <w:szCs w:val="24"/>
        </w:rPr>
        <w:t>.</w:t>
      </w:r>
    </w:p>
    <w:p w14:paraId="5BC5255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Jimee, G. K., Upadhyay, B., &amp; Shrestha, S. N. (2012). Earthquake Awareness Programs as a Key for Earthquake Preparedness and Risk Reduction: Lessons from Nepal. </w:t>
      </w:r>
      <w:r w:rsidRPr="00D65A22">
        <w:rPr>
          <w:rFonts w:ascii="Times New Roman" w:hAnsi="Times New Roman" w:cs="Times New Roman"/>
          <w:i/>
          <w:iCs/>
          <w:noProof/>
          <w:sz w:val="24"/>
          <w:szCs w:val="24"/>
        </w:rPr>
        <w:t>15th World Conference for Earthquake Engineering</w:t>
      </w:r>
      <w:r w:rsidRPr="00D65A22">
        <w:rPr>
          <w:rFonts w:ascii="Times New Roman" w:hAnsi="Times New Roman" w:cs="Times New Roman"/>
          <w:noProof/>
          <w:sz w:val="24"/>
          <w:szCs w:val="24"/>
        </w:rPr>
        <w:t>, 10.</w:t>
      </w:r>
    </w:p>
    <w:p w14:paraId="35361D0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Johnson, T. P. (2005). Snowball Sampling. In </w:t>
      </w:r>
      <w:r w:rsidRPr="00D65A22">
        <w:rPr>
          <w:rFonts w:ascii="Times New Roman" w:hAnsi="Times New Roman" w:cs="Times New Roman"/>
          <w:i/>
          <w:iCs/>
          <w:noProof/>
          <w:sz w:val="24"/>
          <w:szCs w:val="24"/>
        </w:rPr>
        <w:t>Encyclopedia of Biostatistics</w:t>
      </w:r>
      <w:r w:rsidRPr="00D65A22">
        <w:rPr>
          <w:rFonts w:ascii="Times New Roman" w:hAnsi="Times New Roman" w:cs="Times New Roman"/>
          <w:noProof/>
          <w:sz w:val="24"/>
          <w:szCs w:val="24"/>
        </w:rPr>
        <w:t xml:space="preserve"> (pp. 12–14). https://doi.org/10.1002/0470011815.b2a16070</w:t>
      </w:r>
    </w:p>
    <w:p w14:paraId="78034AC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Kamanyi, E. (2020). </w:t>
      </w:r>
      <w:r w:rsidRPr="00D65A22">
        <w:rPr>
          <w:rFonts w:ascii="Times New Roman" w:hAnsi="Times New Roman" w:cs="Times New Roman"/>
          <w:i/>
          <w:iCs/>
          <w:noProof/>
          <w:sz w:val="24"/>
          <w:szCs w:val="24"/>
        </w:rPr>
        <w:t>Five decades of Disasters in Bukoba: An Abridgment of Earthquake Survivors’ Agentic Lived experiences 11</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6</w:t>
      </w:r>
      <w:r w:rsidRPr="00D65A22">
        <w:rPr>
          <w:rFonts w:ascii="Times New Roman" w:hAnsi="Times New Roman" w:cs="Times New Roman"/>
          <w:noProof/>
          <w:sz w:val="24"/>
          <w:szCs w:val="24"/>
        </w:rPr>
        <w:t>(1), 32–54.</w:t>
      </w:r>
    </w:p>
    <w:p w14:paraId="3158ED4B"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Kang, S. J., Lee, S. J., &amp; Lee, K. H. (2009). A study on the implementation of non-structural measures to reduce urban flood damage -Focused on the survey results of the experts-. </w:t>
      </w:r>
      <w:r w:rsidRPr="00D65A22">
        <w:rPr>
          <w:rFonts w:ascii="Times New Roman" w:hAnsi="Times New Roman" w:cs="Times New Roman"/>
          <w:i/>
          <w:iCs/>
          <w:noProof/>
          <w:sz w:val="24"/>
          <w:szCs w:val="24"/>
        </w:rPr>
        <w:t>Journal of Asian Architecture and Building Engineering</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8</w:t>
      </w:r>
      <w:r w:rsidRPr="00D65A22">
        <w:rPr>
          <w:rFonts w:ascii="Times New Roman" w:hAnsi="Times New Roman" w:cs="Times New Roman"/>
          <w:noProof/>
          <w:sz w:val="24"/>
          <w:szCs w:val="24"/>
        </w:rPr>
        <w:t>(2), 385–392. https://doi.org/10.3130/jaabe.8.385</w:t>
      </w:r>
    </w:p>
    <w:p w14:paraId="3B941BDB"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Kazemzadeh, M., Shafiei, E., Jahangiri, K., Yousefi, K., &amp; Sahebi, A. (2019). </w:t>
      </w:r>
      <w:r w:rsidRPr="00D65A22">
        <w:rPr>
          <w:rFonts w:ascii="Times New Roman" w:hAnsi="Times New Roman" w:cs="Times New Roman"/>
          <w:i/>
          <w:iCs/>
          <w:noProof/>
          <w:sz w:val="24"/>
          <w:szCs w:val="24"/>
        </w:rPr>
        <w:t>The Preparedness of Hospital Emergency Departments for Responding to Disasters in Iran ; a Systematic Review and</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7</w:t>
      </w:r>
      <w:r w:rsidRPr="00D65A22">
        <w:rPr>
          <w:rFonts w:ascii="Times New Roman" w:hAnsi="Times New Roman" w:cs="Times New Roman"/>
          <w:noProof/>
          <w:sz w:val="24"/>
          <w:szCs w:val="24"/>
        </w:rPr>
        <w:t>(1), 1–6.</w:t>
      </w:r>
    </w:p>
    <w:p w14:paraId="3BFD709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Kihila, J. M. (2017). Fire Disaster Preparedness and Situational Analysis in Higher Learning Institutions of Tanzania. </w:t>
      </w:r>
      <w:r w:rsidRPr="00D65A22">
        <w:rPr>
          <w:rFonts w:ascii="Times New Roman" w:hAnsi="Times New Roman" w:cs="Times New Roman"/>
          <w:i/>
          <w:iCs/>
          <w:noProof/>
          <w:sz w:val="24"/>
          <w:szCs w:val="24"/>
        </w:rPr>
        <w:t>Jamba: Journal of Disaster Risk Studies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9</w:t>
      </w:r>
      <w:r w:rsidRPr="00D65A22">
        <w:rPr>
          <w:rFonts w:ascii="Times New Roman" w:hAnsi="Times New Roman" w:cs="Times New Roman"/>
          <w:noProof/>
          <w:sz w:val="24"/>
          <w:szCs w:val="24"/>
        </w:rPr>
        <w:t>(1), 1–9. https://doi.org/10.4102/jamba.v9i1.311</w:t>
      </w:r>
    </w:p>
    <w:p w14:paraId="04D4DDA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Koka, P. M., Sawe, H. R., Mbaya, K. R., Kilindimo, S. S., Mfinanga, J. A., Mwafongo, V. </w:t>
      </w:r>
      <w:r w:rsidRPr="00D65A22">
        <w:rPr>
          <w:rFonts w:ascii="Times New Roman" w:hAnsi="Times New Roman" w:cs="Times New Roman"/>
          <w:noProof/>
          <w:sz w:val="24"/>
          <w:szCs w:val="24"/>
        </w:rPr>
        <w:lastRenderedPageBreak/>
        <w:t xml:space="preserve">G., &amp; Reynolds, T. A. (2018). Disaster preparedness and response capacity of regional hospitals in Tanzania: A descriptive cross-sectional study. </w:t>
      </w:r>
      <w:r w:rsidRPr="00D65A22">
        <w:rPr>
          <w:rFonts w:ascii="Times New Roman" w:hAnsi="Times New Roman" w:cs="Times New Roman"/>
          <w:i/>
          <w:iCs/>
          <w:noProof/>
          <w:sz w:val="24"/>
          <w:szCs w:val="24"/>
        </w:rPr>
        <w:t>BMC Health Services Research</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18</w:t>
      </w:r>
      <w:r w:rsidRPr="00D65A22">
        <w:rPr>
          <w:rFonts w:ascii="Times New Roman" w:hAnsi="Times New Roman" w:cs="Times New Roman"/>
          <w:noProof/>
          <w:sz w:val="24"/>
          <w:szCs w:val="24"/>
        </w:rPr>
        <w:t>(1), 1–7. https://doi.org/10.1186/s12913-018-3609-5</w:t>
      </w:r>
    </w:p>
    <w:p w14:paraId="7548C54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Kolathayar, S., Anupa, S. A., &amp; Prakash, E. L. (2018). </w:t>
      </w:r>
      <w:r w:rsidRPr="00D65A22">
        <w:rPr>
          <w:rFonts w:ascii="Times New Roman" w:hAnsi="Times New Roman" w:cs="Times New Roman"/>
          <w:i/>
          <w:iCs/>
          <w:noProof/>
          <w:sz w:val="24"/>
          <w:szCs w:val="24"/>
        </w:rPr>
        <w:t>Development of Earthquake Readiness Index Tool to Assess Individual Earthquake Preparedness Level</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January 2021</w:t>
      </w:r>
      <w:r w:rsidRPr="00D65A22">
        <w:rPr>
          <w:rFonts w:ascii="Times New Roman" w:hAnsi="Times New Roman" w:cs="Times New Roman"/>
          <w:noProof/>
          <w:sz w:val="24"/>
          <w:szCs w:val="24"/>
        </w:rPr>
        <w:t>, 149–155. https://doi.org/10.1061/9780784482032.016</w:t>
      </w:r>
    </w:p>
    <w:p w14:paraId="03C5450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Kolathayar, S., Karan Kumar, V., Rohith, V. R., Priyatham, K., Nikil, S., &amp; Anupa, S. A. (2019). Development of Mobile Application to Assess and Enhance Earthquake Preparedness Level of Individuals and Community in India. In </w:t>
      </w:r>
      <w:r w:rsidRPr="00D65A22">
        <w:rPr>
          <w:rFonts w:ascii="Times New Roman" w:hAnsi="Times New Roman" w:cs="Times New Roman"/>
          <w:i/>
          <w:iCs/>
          <w:noProof/>
          <w:sz w:val="24"/>
          <w:szCs w:val="24"/>
        </w:rPr>
        <w:t>Sustainable Civil Infrastructures</w:t>
      </w:r>
      <w:r w:rsidRPr="00D65A22">
        <w:rPr>
          <w:rFonts w:ascii="Times New Roman" w:hAnsi="Times New Roman" w:cs="Times New Roman"/>
          <w:noProof/>
          <w:sz w:val="24"/>
          <w:szCs w:val="24"/>
        </w:rPr>
        <w:t>. Springer International Publishing. https://doi.org/10.1007/978-3-319-95753-1_16</w:t>
      </w:r>
    </w:p>
    <w:p w14:paraId="41F610B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Lin, Y. (2016). Development of Fire Educational Systems by Specific Core Competency Indicators based on the Career Progression Management of Fire Departments. </w:t>
      </w:r>
      <w:r w:rsidRPr="00D65A22">
        <w:rPr>
          <w:rFonts w:ascii="Times New Roman" w:hAnsi="Times New Roman" w:cs="Times New Roman"/>
          <w:i/>
          <w:iCs/>
          <w:noProof/>
          <w:sz w:val="24"/>
          <w:szCs w:val="24"/>
        </w:rPr>
        <w:t>International Journal of Engineering Research &amp; Science (IJOER)</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Vol</w:t>
      </w:r>
      <w:r w:rsidRPr="00D65A22">
        <w:rPr>
          <w:rFonts w:ascii="Times New Roman" w:hAnsi="Times New Roman" w:cs="Times New Roman"/>
          <w:noProof/>
          <w:sz w:val="24"/>
          <w:szCs w:val="24"/>
        </w:rPr>
        <w:t>-</w:t>
      </w:r>
      <w:r w:rsidRPr="00D65A22">
        <w:rPr>
          <w:rFonts w:ascii="Times New Roman" w:hAnsi="Times New Roman" w:cs="Times New Roman"/>
          <w:i/>
          <w:iCs/>
          <w:noProof/>
          <w:sz w:val="24"/>
          <w:szCs w:val="24"/>
        </w:rPr>
        <w:t>2</w:t>
      </w:r>
      <w:r w:rsidRPr="00D65A22">
        <w:rPr>
          <w:rFonts w:ascii="Times New Roman" w:hAnsi="Times New Roman" w:cs="Times New Roman"/>
          <w:noProof/>
          <w:sz w:val="24"/>
          <w:szCs w:val="24"/>
        </w:rPr>
        <w:t>(11).</w:t>
      </w:r>
    </w:p>
    <w:p w14:paraId="17EBD09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Majamba, H. I. (2022). </w:t>
      </w:r>
      <w:r w:rsidRPr="00D65A22">
        <w:rPr>
          <w:rFonts w:ascii="Times New Roman" w:hAnsi="Times New Roman" w:cs="Times New Roman"/>
          <w:i/>
          <w:iCs/>
          <w:noProof/>
          <w:sz w:val="24"/>
          <w:szCs w:val="24"/>
        </w:rPr>
        <w:t>An Examination of the Humanitarianism-Disaster Management Nexus in Tanzania ’ s Policy and Legal Framework</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29</w:t>
      </w:r>
      <w:r w:rsidRPr="00D65A22">
        <w:rPr>
          <w:rFonts w:ascii="Times New Roman" w:hAnsi="Times New Roman" w:cs="Times New Roman"/>
          <w:noProof/>
          <w:sz w:val="24"/>
          <w:szCs w:val="24"/>
        </w:rPr>
        <w:t>(March), 30–53.</w:t>
      </w:r>
    </w:p>
    <w:p w14:paraId="4CACF1D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Malla, R. B., Kayastha, K., Sharma, S., &amp; Ojha, S. P. (2015). </w:t>
      </w:r>
      <w:r w:rsidRPr="00D65A22">
        <w:rPr>
          <w:rFonts w:ascii="Times New Roman" w:hAnsi="Times New Roman" w:cs="Times New Roman"/>
          <w:i/>
          <w:iCs/>
          <w:noProof/>
          <w:sz w:val="24"/>
          <w:szCs w:val="24"/>
        </w:rPr>
        <w:t>Earthquake Preparedness and Disaster Relief in Nepal</w:t>
      </w:r>
      <w:r w:rsidRPr="00D65A22">
        <w:rPr>
          <w:rFonts w:ascii="Times New Roman" w:hAnsi="Times New Roman" w:cs="Times New Roman"/>
          <w:noProof/>
          <w:sz w:val="24"/>
          <w:szCs w:val="24"/>
        </w:rPr>
        <w:t xml:space="preserve"> (Issue September). http://americanepalmedicalfoundation.com/wp-content/uploads/2015/09/Earthqk-Prep-in-Nepal-A-Position-Pap_Book-Malla-et-al-_May2015_Published.pdf</w:t>
      </w:r>
    </w:p>
    <w:p w14:paraId="21C7850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Mara, S., &amp; Vlad, S. (2012). Global Climatic Changes, a Possible Cause of the Recent </w:t>
      </w:r>
      <w:r w:rsidRPr="00D65A22">
        <w:rPr>
          <w:rFonts w:ascii="Times New Roman" w:hAnsi="Times New Roman" w:cs="Times New Roman"/>
          <w:noProof/>
          <w:sz w:val="24"/>
          <w:szCs w:val="24"/>
        </w:rPr>
        <w:lastRenderedPageBreak/>
        <w:t xml:space="preserve">Increasing Trend of Earthquakes Since the 90’s and Subsequent Lessons Learnt. </w:t>
      </w:r>
      <w:r w:rsidRPr="00D65A22">
        <w:rPr>
          <w:rFonts w:ascii="Times New Roman" w:hAnsi="Times New Roman" w:cs="Times New Roman"/>
          <w:i/>
          <w:iCs/>
          <w:noProof/>
          <w:sz w:val="24"/>
          <w:szCs w:val="24"/>
        </w:rPr>
        <w:t>School of Enviromental Sciences</w:t>
      </w:r>
      <w:r w:rsidRPr="00D65A22">
        <w:rPr>
          <w:rFonts w:ascii="Times New Roman" w:hAnsi="Times New Roman" w:cs="Times New Roman"/>
          <w:noProof/>
          <w:sz w:val="24"/>
          <w:szCs w:val="24"/>
        </w:rPr>
        <w:t>. https://doi.org/http://dx.doi.org/10.5772/55713</w:t>
      </w:r>
    </w:p>
    <w:p w14:paraId="7E480E6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Morpus, N. (2021). </w:t>
      </w:r>
      <w:r w:rsidRPr="00D65A22">
        <w:rPr>
          <w:rFonts w:ascii="Times New Roman" w:hAnsi="Times New Roman" w:cs="Times New Roman"/>
          <w:i/>
          <w:iCs/>
          <w:noProof/>
          <w:sz w:val="24"/>
          <w:szCs w:val="24"/>
        </w:rPr>
        <w:t>A Step-by-Step Guide for Using a Weighted Scoring Model Overview : What is the weighted scoring model ? How to create and use a weighted scoring model</w:t>
      </w:r>
      <w:r w:rsidRPr="00D65A22">
        <w:rPr>
          <w:rFonts w:ascii="Times New Roman" w:hAnsi="Times New Roman" w:cs="Times New Roman"/>
          <w:noProof/>
          <w:sz w:val="24"/>
          <w:szCs w:val="24"/>
        </w:rPr>
        <w:t xml:space="preserve"> (pp. 1–9).</w:t>
      </w:r>
    </w:p>
    <w:p w14:paraId="2D5E491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Mulyasari, F., Inoue, S., Prashar, S., Isayama, K., Basu, M., Srivastava, N., &amp; Shaw, R. (2013). Disaster preparedness: Looking through the lens of hospitals in Japan. </w:t>
      </w:r>
      <w:r w:rsidRPr="00D65A22">
        <w:rPr>
          <w:rFonts w:ascii="Times New Roman" w:hAnsi="Times New Roman" w:cs="Times New Roman"/>
          <w:i/>
          <w:iCs/>
          <w:noProof/>
          <w:sz w:val="24"/>
          <w:szCs w:val="24"/>
        </w:rPr>
        <w:t>International Journal of Disaster Risk Science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w:t>
      </w:r>
      <w:r w:rsidRPr="00D65A22">
        <w:rPr>
          <w:rFonts w:ascii="Times New Roman" w:hAnsi="Times New Roman" w:cs="Times New Roman"/>
          <w:noProof/>
          <w:sz w:val="24"/>
          <w:szCs w:val="24"/>
        </w:rPr>
        <w:t>(2), 89–100. https://doi.org/10.1007/s13753-013-0010-1</w:t>
      </w:r>
    </w:p>
    <w:p w14:paraId="1527850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Mushi, N. L. (2016). </w:t>
      </w:r>
      <w:r w:rsidRPr="00D65A22">
        <w:rPr>
          <w:rFonts w:ascii="Times New Roman" w:hAnsi="Times New Roman" w:cs="Times New Roman"/>
          <w:i/>
          <w:iCs/>
          <w:noProof/>
          <w:sz w:val="24"/>
          <w:szCs w:val="24"/>
        </w:rPr>
        <w:t>Community Fire Safety Initiatives and Management: A comparative assessment of Community Fire Safety Initiatives between UK and Tanzania</w:t>
      </w:r>
      <w:r w:rsidRPr="00D65A22">
        <w:rPr>
          <w:rFonts w:ascii="Times New Roman" w:hAnsi="Times New Roman" w:cs="Times New Roman"/>
          <w:noProof/>
          <w:sz w:val="24"/>
          <w:szCs w:val="24"/>
        </w:rPr>
        <w:t>. University of Central Lancashire.</w:t>
      </w:r>
    </w:p>
    <w:p w14:paraId="2827067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Nguyen, L. H., Shen, H., Ershoff, D., Afifi, A. A., &amp; Bourque, L. B. (2006). Exploring the causal relationship between exposure to the 1994 Northridge earthquake and pre- and post- earthquake preparedness activities. </w:t>
      </w:r>
      <w:r w:rsidRPr="00D65A22">
        <w:rPr>
          <w:rFonts w:ascii="Times New Roman" w:hAnsi="Times New Roman" w:cs="Times New Roman"/>
          <w:i/>
          <w:iCs/>
          <w:noProof/>
          <w:sz w:val="24"/>
          <w:szCs w:val="24"/>
        </w:rPr>
        <w:t>Earthquake Spectra</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22</w:t>
      </w:r>
      <w:r w:rsidRPr="00D65A22">
        <w:rPr>
          <w:rFonts w:ascii="Times New Roman" w:hAnsi="Times New Roman" w:cs="Times New Roman"/>
          <w:noProof/>
          <w:sz w:val="24"/>
          <w:szCs w:val="24"/>
        </w:rPr>
        <w:t>(3), 569–587. https://doi.org/10.1193/1.2219108</w:t>
      </w:r>
    </w:p>
    <w:p w14:paraId="7C2F70B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OECD. (2006). </w:t>
      </w:r>
      <w:r w:rsidRPr="00D65A22">
        <w:rPr>
          <w:rFonts w:ascii="Times New Roman" w:hAnsi="Times New Roman" w:cs="Times New Roman"/>
          <w:i/>
          <w:iCs/>
          <w:noProof/>
          <w:sz w:val="24"/>
          <w:szCs w:val="24"/>
        </w:rPr>
        <w:t>Japan Earthquakes</w:t>
      </w:r>
      <w:r w:rsidRPr="00D65A22">
        <w:rPr>
          <w:rFonts w:ascii="Times New Roman" w:hAnsi="Times New Roman" w:cs="Times New Roman"/>
          <w:noProof/>
          <w:sz w:val="24"/>
          <w:szCs w:val="24"/>
        </w:rPr>
        <w:t>.</w:t>
      </w:r>
    </w:p>
    <w:p w14:paraId="4304483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Oluwafemi, J. O., Ofuyatan, O. M., Sadiq, O. M., Oyebisi, S. O., Abolarin, J. S., &amp; Babaremu, K. O. (2018). Review of world earthquakes. </w:t>
      </w:r>
      <w:r w:rsidRPr="00D65A22">
        <w:rPr>
          <w:rFonts w:ascii="Times New Roman" w:hAnsi="Times New Roman" w:cs="Times New Roman"/>
          <w:i/>
          <w:iCs/>
          <w:noProof/>
          <w:sz w:val="24"/>
          <w:szCs w:val="24"/>
        </w:rPr>
        <w:t>International Journal of Civil Engineering and Technology</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9</w:t>
      </w:r>
      <w:r w:rsidRPr="00D65A22">
        <w:rPr>
          <w:rFonts w:ascii="Times New Roman" w:hAnsi="Times New Roman" w:cs="Times New Roman"/>
          <w:noProof/>
          <w:sz w:val="24"/>
          <w:szCs w:val="24"/>
        </w:rPr>
        <w:t>(9), 440–464.</w:t>
      </w:r>
    </w:p>
    <w:p w14:paraId="16534C1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Omidi, M. R., Omidi, N., &amp; Asgari, H. (2019). </w:t>
      </w:r>
      <w:r w:rsidRPr="00D65A22">
        <w:rPr>
          <w:rFonts w:ascii="Times New Roman" w:hAnsi="Times New Roman" w:cs="Times New Roman"/>
          <w:i/>
          <w:iCs/>
          <w:noProof/>
          <w:sz w:val="24"/>
          <w:szCs w:val="24"/>
        </w:rPr>
        <w:t xml:space="preserve">Research Paper: Evaluation of Accident and </w:t>
      </w:r>
      <w:r w:rsidRPr="00D65A22">
        <w:rPr>
          <w:rFonts w:ascii="Times New Roman" w:hAnsi="Times New Roman" w:cs="Times New Roman"/>
          <w:i/>
          <w:iCs/>
          <w:noProof/>
          <w:sz w:val="24"/>
          <w:szCs w:val="24"/>
        </w:rPr>
        <w:lastRenderedPageBreak/>
        <w:t>Disaster Preparedness of Hospitals Affiliated to Ahvaz Jundishapur University of Medical Sciences, Ahvaz, Iran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w:t>
      </w:r>
      <w:r w:rsidRPr="00D65A22">
        <w:rPr>
          <w:rFonts w:ascii="Times New Roman" w:hAnsi="Times New Roman" w:cs="Times New Roman"/>
          <w:noProof/>
          <w:sz w:val="24"/>
          <w:szCs w:val="24"/>
        </w:rPr>
        <w:t>(2), 79–84.</w:t>
      </w:r>
    </w:p>
    <w:p w14:paraId="149B97C1"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Onuma, H., Shin, K. J., &amp; Managi, S. (2017). Household preparedness for natural disasters: Impact of disaster experience and implications for future disaster risks in Japan. </w:t>
      </w:r>
      <w:r w:rsidRPr="00D65A22">
        <w:rPr>
          <w:rFonts w:ascii="Times New Roman" w:hAnsi="Times New Roman" w:cs="Times New Roman"/>
          <w:i/>
          <w:iCs/>
          <w:noProof/>
          <w:sz w:val="24"/>
          <w:szCs w:val="24"/>
        </w:rPr>
        <w:t>International Journal of Disaster Risk Reduction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21</w:t>
      </w:r>
      <w:r w:rsidRPr="00D65A22">
        <w:rPr>
          <w:rFonts w:ascii="Times New Roman" w:hAnsi="Times New Roman" w:cs="Times New Roman"/>
          <w:noProof/>
          <w:sz w:val="24"/>
          <w:szCs w:val="24"/>
        </w:rPr>
        <w:t>, 148–158. https://doi.org/10.1016/j.ijdrr.2016.11.004</w:t>
      </w:r>
    </w:p>
    <w:p w14:paraId="301988D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Patrisina, R., Emetia, F., Sirivongpaisal, N., Suthummanon, S., Alfadhlani, A., &amp; Fatrias, D. (2018). Key performance indicators of disaster preparedness: A case study of a tsunami disaster. </w:t>
      </w:r>
      <w:r w:rsidRPr="00D65A22">
        <w:rPr>
          <w:rFonts w:ascii="Times New Roman" w:hAnsi="Times New Roman" w:cs="Times New Roman"/>
          <w:i/>
          <w:iCs/>
          <w:noProof/>
          <w:sz w:val="24"/>
          <w:szCs w:val="24"/>
        </w:rPr>
        <w:t>MATEC Web of Conferences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229</w:t>
      </w:r>
      <w:r w:rsidRPr="00D65A22">
        <w:rPr>
          <w:rFonts w:ascii="Times New Roman" w:hAnsi="Times New Roman" w:cs="Times New Roman"/>
          <w:noProof/>
          <w:sz w:val="24"/>
          <w:szCs w:val="24"/>
        </w:rPr>
        <w:t>. https://doi.org/10.1051/matecconf/201822901010</w:t>
      </w:r>
    </w:p>
    <w:p w14:paraId="5EA2EBF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Perry, R. W., &amp; Lindell, M. K. (2017). </w:t>
      </w:r>
      <w:r w:rsidRPr="00D65A22">
        <w:rPr>
          <w:rFonts w:ascii="Times New Roman" w:hAnsi="Times New Roman" w:cs="Times New Roman"/>
          <w:i/>
          <w:iCs/>
          <w:noProof/>
          <w:sz w:val="24"/>
          <w:szCs w:val="24"/>
        </w:rPr>
        <w:t>Preparedness for Emergency Response : Guidelines for the Emergency Planning Process Preparedness for Emergency Response : Guide- lines for the Emergency Planning Process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January 2004</w:t>
      </w:r>
      <w:r w:rsidRPr="00D65A22">
        <w:rPr>
          <w:rFonts w:ascii="Times New Roman" w:hAnsi="Times New Roman" w:cs="Times New Roman"/>
          <w:noProof/>
          <w:sz w:val="24"/>
          <w:szCs w:val="24"/>
        </w:rPr>
        <w:t>. https://doi.org/10.1111/j.0361-3666.2003.00237.x</w:t>
      </w:r>
    </w:p>
    <w:p w14:paraId="2B42DFA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Pradhan, A. (2016). Disaster and Disaster Management: Some Reflections. </w:t>
      </w:r>
      <w:r w:rsidRPr="00D65A22">
        <w:rPr>
          <w:rFonts w:ascii="Times New Roman" w:hAnsi="Times New Roman" w:cs="Times New Roman"/>
          <w:i/>
          <w:iCs/>
          <w:noProof/>
          <w:sz w:val="24"/>
          <w:szCs w:val="24"/>
        </w:rPr>
        <w:t>Scholarly Research Journal for Humanity Science and English Language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3</w:t>
      </w:r>
      <w:r w:rsidRPr="00D65A22">
        <w:rPr>
          <w:rFonts w:ascii="Times New Roman" w:hAnsi="Times New Roman" w:cs="Times New Roman"/>
          <w:noProof/>
          <w:sz w:val="24"/>
          <w:szCs w:val="24"/>
        </w:rPr>
        <w:t>(15), 3721–3730.</w:t>
      </w:r>
    </w:p>
    <w:p w14:paraId="3F8B1F13"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Ronan, K. R., &amp; Johnston, D. M. (2005). Promoting Resilience. In </w:t>
      </w:r>
      <w:r w:rsidRPr="00D65A22">
        <w:rPr>
          <w:rFonts w:ascii="Times New Roman" w:hAnsi="Times New Roman" w:cs="Times New Roman"/>
          <w:i/>
          <w:iCs/>
          <w:noProof/>
          <w:sz w:val="24"/>
          <w:szCs w:val="24"/>
        </w:rPr>
        <w:t>Promoting Community Resilience in Disasters</w:t>
      </w:r>
      <w:r w:rsidRPr="00D65A22">
        <w:rPr>
          <w:rFonts w:ascii="Times New Roman" w:hAnsi="Times New Roman" w:cs="Times New Roman"/>
          <w:noProof/>
          <w:sz w:val="24"/>
          <w:szCs w:val="24"/>
        </w:rPr>
        <w:t xml:space="preserve"> (pp. 117–151). https://doi.org/10.1007/0-387-23821-2_7</w:t>
      </w:r>
    </w:p>
    <w:p w14:paraId="5733FD1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Russell, L. A., Goltz, J. D., &amp; Bourque, L. B. (1995). </w:t>
      </w:r>
      <w:r w:rsidRPr="00D65A22">
        <w:rPr>
          <w:rFonts w:ascii="Times New Roman" w:hAnsi="Times New Roman" w:cs="Times New Roman"/>
          <w:i/>
          <w:iCs/>
          <w:noProof/>
          <w:sz w:val="24"/>
          <w:szCs w:val="24"/>
        </w:rPr>
        <w:t>Preparedness and hazard mitigation actions before and after two earthquakes.</w:t>
      </w:r>
    </w:p>
    <w:p w14:paraId="0080FF0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Saputri, S. S., &amp; Aminatun, T. (2021). </w:t>
      </w:r>
      <w:r w:rsidRPr="00D65A22">
        <w:rPr>
          <w:rFonts w:ascii="Times New Roman" w:hAnsi="Times New Roman" w:cs="Times New Roman"/>
          <w:i/>
          <w:iCs/>
          <w:noProof/>
          <w:sz w:val="24"/>
          <w:szCs w:val="24"/>
        </w:rPr>
        <w:t xml:space="preserve">The Importance of Improving Collaboration Skill in </w:t>
      </w:r>
      <w:r w:rsidRPr="00D65A22">
        <w:rPr>
          <w:rFonts w:ascii="Times New Roman" w:hAnsi="Times New Roman" w:cs="Times New Roman"/>
          <w:i/>
          <w:iCs/>
          <w:noProof/>
          <w:sz w:val="24"/>
          <w:szCs w:val="24"/>
        </w:rPr>
        <w:lastRenderedPageBreak/>
        <w:t>Confront an Earthquake with Mitigation Learning : A Content Analysis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541</w:t>
      </w:r>
      <w:r w:rsidRPr="00D65A22">
        <w:rPr>
          <w:rFonts w:ascii="Times New Roman" w:hAnsi="Times New Roman" w:cs="Times New Roman"/>
          <w:noProof/>
          <w:sz w:val="24"/>
          <w:szCs w:val="24"/>
        </w:rPr>
        <w:t>(Isse 2020), 801–805.</w:t>
      </w:r>
    </w:p>
    <w:p w14:paraId="6FC44E5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Shapira, S., Aharonson-daniel, L., &amp; Bar-dayan, Y. (2018). Anticipated behavioral response patterns to an earthquake : The role of personal and household characteristics , risk perception , previous experience and preparedness. </w:t>
      </w:r>
      <w:r w:rsidRPr="00D65A22">
        <w:rPr>
          <w:rFonts w:ascii="Times New Roman" w:hAnsi="Times New Roman" w:cs="Times New Roman"/>
          <w:i/>
          <w:iCs/>
          <w:noProof/>
          <w:sz w:val="24"/>
          <w:szCs w:val="24"/>
        </w:rPr>
        <w:t>International Journal of Disaster Risk Reduction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31</w:t>
      </w:r>
      <w:r w:rsidRPr="00D65A22">
        <w:rPr>
          <w:rFonts w:ascii="Times New Roman" w:hAnsi="Times New Roman" w:cs="Times New Roman"/>
          <w:noProof/>
          <w:sz w:val="24"/>
          <w:szCs w:val="24"/>
        </w:rPr>
        <w:t>(January), 1–8. https://doi.org/10.1016/j.ijdrr.2018.04.001</w:t>
      </w:r>
    </w:p>
    <w:p w14:paraId="58FE2C2F"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Simpson, D. M. (2008). Disaster preparedness measures: A test case development and application. </w:t>
      </w:r>
      <w:r w:rsidRPr="00D65A22">
        <w:rPr>
          <w:rFonts w:ascii="Times New Roman" w:hAnsi="Times New Roman" w:cs="Times New Roman"/>
          <w:i/>
          <w:iCs/>
          <w:noProof/>
          <w:sz w:val="24"/>
          <w:szCs w:val="24"/>
        </w:rPr>
        <w:t>Disaster Prevention and Management: An International Journal</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17</w:t>
      </w:r>
      <w:r w:rsidRPr="00D65A22">
        <w:rPr>
          <w:rFonts w:ascii="Times New Roman" w:hAnsi="Times New Roman" w:cs="Times New Roman"/>
          <w:noProof/>
          <w:sz w:val="24"/>
          <w:szCs w:val="24"/>
        </w:rPr>
        <w:t>(5), 645–661. https://doi.org/10.1108/09653560810918658</w:t>
      </w:r>
    </w:p>
    <w:p w14:paraId="29F1DE8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Spittal, M. J., McClure, J., Siegert, R. J., &amp; Walkey, F. H. (2008). Predictors of two types of earthquake preparation: Survival activities and mitigation activities. </w:t>
      </w:r>
      <w:r w:rsidRPr="00D65A22">
        <w:rPr>
          <w:rFonts w:ascii="Times New Roman" w:hAnsi="Times New Roman" w:cs="Times New Roman"/>
          <w:i/>
          <w:iCs/>
          <w:noProof/>
          <w:sz w:val="24"/>
          <w:szCs w:val="24"/>
        </w:rPr>
        <w:t>Sage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40</w:t>
      </w:r>
      <w:r w:rsidRPr="00D65A22">
        <w:rPr>
          <w:rFonts w:ascii="Times New Roman" w:hAnsi="Times New Roman" w:cs="Times New Roman"/>
          <w:noProof/>
          <w:sz w:val="24"/>
          <w:szCs w:val="24"/>
        </w:rPr>
        <w:t>(6), 798–817. https://doi.org/10.1177/0013916507309864</w:t>
      </w:r>
    </w:p>
    <w:p w14:paraId="3EF246D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Spittal, M. J., Walkey, F. H., McClure, J., Siegert, R. J., &amp; Ballantyne, K. E. (2006). The Earthquake Readiness Scale : The Development of a Valid and Reliable The Earthquake Readiness Scale : The Development of a Valid and Reliable Unifactorial Measure. </w:t>
      </w:r>
      <w:r w:rsidRPr="00D65A22">
        <w:rPr>
          <w:rFonts w:ascii="Times New Roman" w:hAnsi="Times New Roman" w:cs="Times New Roman"/>
          <w:i/>
          <w:iCs/>
          <w:noProof/>
          <w:sz w:val="24"/>
          <w:szCs w:val="24"/>
        </w:rPr>
        <w:t>Natural Hazards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39</w:t>
      </w:r>
      <w:r w:rsidRPr="00D65A22">
        <w:rPr>
          <w:rFonts w:ascii="Times New Roman" w:hAnsi="Times New Roman" w:cs="Times New Roman"/>
          <w:noProof/>
          <w:sz w:val="24"/>
          <w:szCs w:val="24"/>
        </w:rPr>
        <w:t>(May 2014), 15–29. https://doi.org/10.1007/s11069-005-2369-9</w:t>
      </w:r>
    </w:p>
    <w:p w14:paraId="6F93AA1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Suzuki, I., &amp; Kaneko, Y. (2013). Japan’s Disaster Governance. In </w:t>
      </w:r>
      <w:r w:rsidRPr="00D65A22">
        <w:rPr>
          <w:rFonts w:ascii="Times New Roman" w:hAnsi="Times New Roman" w:cs="Times New Roman"/>
          <w:i/>
          <w:iCs/>
          <w:noProof/>
          <w:sz w:val="24"/>
          <w:szCs w:val="24"/>
        </w:rPr>
        <w:t>Springer</w:t>
      </w:r>
      <w:r w:rsidRPr="00D65A22">
        <w:rPr>
          <w:rFonts w:ascii="Times New Roman" w:hAnsi="Times New Roman" w:cs="Times New Roman"/>
          <w:noProof/>
          <w:sz w:val="24"/>
          <w:szCs w:val="24"/>
        </w:rPr>
        <w:t>. http://link.springer.com/content/pdf/10.1007/978-0-387-95940-5.pdf</w:t>
      </w:r>
    </w:p>
    <w:p w14:paraId="0EF169AF"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Titko, M., &amp; Ristvej, J. (2020). Assessing importance of disaster preparedness factors for sustainable disaster risk management: The case of the Slovak Republic. </w:t>
      </w:r>
      <w:r w:rsidRPr="00D65A22">
        <w:rPr>
          <w:rFonts w:ascii="Times New Roman" w:hAnsi="Times New Roman" w:cs="Times New Roman"/>
          <w:i/>
          <w:iCs/>
          <w:noProof/>
          <w:sz w:val="24"/>
          <w:szCs w:val="24"/>
        </w:rPr>
        <w:t>Sustainability (Switzerland)</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12</w:t>
      </w:r>
      <w:r w:rsidRPr="00D65A22">
        <w:rPr>
          <w:rFonts w:ascii="Times New Roman" w:hAnsi="Times New Roman" w:cs="Times New Roman"/>
          <w:noProof/>
          <w:sz w:val="24"/>
          <w:szCs w:val="24"/>
        </w:rPr>
        <w:t>(21), 1–20. https://doi.org/10.3390/su12219121</w:t>
      </w:r>
    </w:p>
    <w:p w14:paraId="5E7027E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lastRenderedPageBreak/>
        <w:t xml:space="preserve">Tyubee, B. T. (2021). </w:t>
      </w:r>
      <w:r w:rsidRPr="00D65A22">
        <w:rPr>
          <w:rFonts w:ascii="Times New Roman" w:hAnsi="Times New Roman" w:cs="Times New Roman"/>
          <w:i/>
          <w:iCs/>
          <w:noProof/>
          <w:sz w:val="24"/>
          <w:szCs w:val="24"/>
        </w:rPr>
        <w:t>Disaster Preparedness: Approaches and Frameworks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January</w:t>
      </w:r>
      <w:r w:rsidRPr="00D65A22">
        <w:rPr>
          <w:rFonts w:ascii="Times New Roman" w:hAnsi="Times New Roman" w:cs="Times New Roman"/>
          <w:noProof/>
          <w:sz w:val="24"/>
          <w:szCs w:val="24"/>
        </w:rPr>
        <w:t>, 202–211. https://doi.org/10.1007/978-3-319-95714-2_15</w:t>
      </w:r>
    </w:p>
    <w:p w14:paraId="0FB8A8A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 (2017). </w:t>
      </w:r>
      <w:r w:rsidRPr="00D65A22">
        <w:rPr>
          <w:rFonts w:ascii="Times New Roman" w:hAnsi="Times New Roman" w:cs="Times New Roman"/>
          <w:i/>
          <w:iCs/>
          <w:noProof/>
          <w:sz w:val="24"/>
          <w:szCs w:val="24"/>
        </w:rPr>
        <w:t>World Population Prospects The 2017 Revision</w:t>
      </w:r>
      <w:r w:rsidRPr="00D65A22">
        <w:rPr>
          <w:rFonts w:ascii="Times New Roman" w:hAnsi="Times New Roman" w:cs="Times New Roman"/>
          <w:noProof/>
          <w:sz w:val="24"/>
          <w:szCs w:val="24"/>
        </w:rPr>
        <w:t>.</w:t>
      </w:r>
    </w:p>
    <w:p w14:paraId="3A2A1A2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UNDP. (2016). </w:t>
      </w:r>
      <w:r w:rsidRPr="00D65A22">
        <w:rPr>
          <w:rFonts w:ascii="Times New Roman" w:hAnsi="Times New Roman" w:cs="Times New Roman"/>
          <w:i/>
          <w:iCs/>
          <w:noProof/>
          <w:sz w:val="24"/>
          <w:szCs w:val="24"/>
        </w:rPr>
        <w:t>Disaster Recovery: Challenges and Lessons</w:t>
      </w:r>
      <w:r w:rsidRPr="00D65A22">
        <w:rPr>
          <w:rFonts w:ascii="Times New Roman" w:hAnsi="Times New Roman" w:cs="Times New Roman"/>
          <w:noProof/>
          <w:sz w:val="24"/>
          <w:szCs w:val="24"/>
        </w:rPr>
        <w:t>.</w:t>
      </w:r>
    </w:p>
    <w:p w14:paraId="7C3A390F"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UNDRR. (2017). </w:t>
      </w:r>
      <w:r w:rsidRPr="00D65A22">
        <w:rPr>
          <w:rFonts w:ascii="Times New Roman" w:hAnsi="Times New Roman" w:cs="Times New Roman"/>
          <w:i/>
          <w:iCs/>
          <w:noProof/>
          <w:sz w:val="24"/>
          <w:szCs w:val="24"/>
        </w:rPr>
        <w:t>Technical Guidance for Monitoring and Reporting on Progress in Achieving the Global Targets of the Sendai Framework for Disaster Risk Reduction Collection of Technical Notes on Data and Methodology</w:t>
      </w:r>
      <w:r w:rsidRPr="00D65A22">
        <w:rPr>
          <w:rFonts w:ascii="Times New Roman" w:hAnsi="Times New Roman" w:cs="Times New Roman"/>
          <w:noProof/>
          <w:sz w:val="24"/>
          <w:szCs w:val="24"/>
        </w:rPr>
        <w:t xml:space="preserve"> (Issue December). http://www.preventionweb.net/drr-framework/open-ended-working-group</w:t>
      </w:r>
    </w:p>
    <w:p w14:paraId="60ABEE0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UNDRR. (2019). </w:t>
      </w:r>
      <w:r w:rsidRPr="00D65A22">
        <w:rPr>
          <w:rFonts w:ascii="Times New Roman" w:hAnsi="Times New Roman" w:cs="Times New Roman"/>
          <w:i/>
          <w:iCs/>
          <w:noProof/>
          <w:sz w:val="24"/>
          <w:szCs w:val="24"/>
        </w:rPr>
        <w:t>Human cost of disasters: An overview of the last 20 years, 2000-2019</w:t>
      </w:r>
      <w:r w:rsidRPr="00D65A22">
        <w:rPr>
          <w:rFonts w:ascii="Times New Roman" w:hAnsi="Times New Roman" w:cs="Times New Roman"/>
          <w:noProof/>
          <w:sz w:val="24"/>
          <w:szCs w:val="24"/>
        </w:rPr>
        <w:t>.</w:t>
      </w:r>
    </w:p>
    <w:p w14:paraId="3ED887C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UNDRR. (2020). </w:t>
      </w:r>
      <w:r w:rsidRPr="00D65A22">
        <w:rPr>
          <w:rFonts w:ascii="Times New Roman" w:hAnsi="Times New Roman" w:cs="Times New Roman"/>
          <w:i/>
          <w:iCs/>
          <w:noProof/>
          <w:sz w:val="24"/>
          <w:szCs w:val="24"/>
        </w:rPr>
        <w:t>Tanzania Risk Sensitive Budget Review</w:t>
      </w:r>
      <w:r w:rsidRPr="00D65A22">
        <w:rPr>
          <w:rFonts w:ascii="Times New Roman" w:hAnsi="Times New Roman" w:cs="Times New Roman"/>
          <w:noProof/>
          <w:sz w:val="24"/>
          <w:szCs w:val="24"/>
        </w:rPr>
        <w:t>.</w:t>
      </w:r>
    </w:p>
    <w:p w14:paraId="13DE687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UNISDR. (2008). </w:t>
      </w:r>
      <w:r w:rsidRPr="00D65A22">
        <w:rPr>
          <w:rFonts w:ascii="Times New Roman" w:hAnsi="Times New Roman" w:cs="Times New Roman"/>
          <w:i/>
          <w:iCs/>
          <w:noProof/>
          <w:sz w:val="24"/>
          <w:szCs w:val="24"/>
        </w:rPr>
        <w:t>Indicators of Progress : Guidance on Measuring the Reduction of Disaster Risks and the Implementation of the Hyogo Framework for Action</w:t>
      </w:r>
      <w:r w:rsidRPr="00D65A22">
        <w:rPr>
          <w:rFonts w:ascii="Times New Roman" w:hAnsi="Times New Roman" w:cs="Times New Roman"/>
          <w:noProof/>
          <w:sz w:val="24"/>
          <w:szCs w:val="24"/>
        </w:rPr>
        <w:t>.</w:t>
      </w:r>
    </w:p>
    <w:p w14:paraId="565B52E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UNISDR. (2013). </w:t>
      </w:r>
      <w:r w:rsidRPr="00D65A22">
        <w:rPr>
          <w:rFonts w:ascii="Times New Roman" w:hAnsi="Times New Roman" w:cs="Times New Roman"/>
          <w:i/>
          <w:iCs/>
          <w:noProof/>
          <w:sz w:val="24"/>
          <w:szCs w:val="24"/>
        </w:rPr>
        <w:t>Making Algeria Resilient: Achieving Disaster Risk Reduction in the Arab States: Good Practice Country Brief</w:t>
      </w:r>
      <w:r w:rsidRPr="00D65A22">
        <w:rPr>
          <w:rFonts w:ascii="Times New Roman" w:hAnsi="Times New Roman" w:cs="Times New Roman"/>
          <w:noProof/>
          <w:sz w:val="24"/>
          <w:szCs w:val="24"/>
        </w:rPr>
        <w:t>.</w:t>
      </w:r>
    </w:p>
    <w:p w14:paraId="088883C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United Nations, &amp; URT. (2016). </w:t>
      </w:r>
      <w:r w:rsidRPr="00D65A22">
        <w:rPr>
          <w:rFonts w:ascii="Times New Roman" w:hAnsi="Times New Roman" w:cs="Times New Roman"/>
          <w:i/>
          <w:iCs/>
          <w:noProof/>
          <w:sz w:val="24"/>
          <w:szCs w:val="24"/>
        </w:rPr>
        <w:t>Joint Damage and Needs Assessment Report on Earthquake, Kagera Region</w:t>
      </w:r>
      <w:r w:rsidRPr="00D65A22">
        <w:rPr>
          <w:rFonts w:ascii="Times New Roman" w:hAnsi="Times New Roman" w:cs="Times New Roman"/>
          <w:noProof/>
          <w:sz w:val="24"/>
          <w:szCs w:val="24"/>
        </w:rPr>
        <w:t xml:space="preserve"> (Issue September).</w:t>
      </w:r>
    </w:p>
    <w:p w14:paraId="7833EF3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UNOCHA, &amp; UNISDR. (2008). </w:t>
      </w:r>
      <w:r w:rsidRPr="00D65A22">
        <w:rPr>
          <w:rFonts w:ascii="Times New Roman" w:hAnsi="Times New Roman" w:cs="Times New Roman"/>
          <w:i/>
          <w:iCs/>
          <w:noProof/>
          <w:sz w:val="24"/>
          <w:szCs w:val="24"/>
        </w:rPr>
        <w:t>Disaster Preparedness for Effective Response Guidance and Indicator Package for Implementing Priority Five of the Hyogo Framework Hyogo Framework for Action 2005-2015: Building the resilience of nations and communities to disasters</w:t>
      </w:r>
      <w:r w:rsidRPr="00D65A22">
        <w:rPr>
          <w:rFonts w:ascii="Times New Roman" w:hAnsi="Times New Roman" w:cs="Times New Roman"/>
          <w:noProof/>
          <w:sz w:val="24"/>
          <w:szCs w:val="24"/>
        </w:rPr>
        <w:t xml:space="preserve">. </w:t>
      </w:r>
      <w:r w:rsidRPr="00D65A22">
        <w:rPr>
          <w:rFonts w:ascii="Times New Roman" w:hAnsi="Times New Roman" w:cs="Times New Roman"/>
          <w:noProof/>
          <w:sz w:val="24"/>
          <w:szCs w:val="24"/>
        </w:rPr>
        <w:lastRenderedPageBreak/>
        <w:t>https://www.unisdr.org/files/2909_Disasterpreparednessforeffectiveresponse.pdf</w:t>
      </w:r>
    </w:p>
    <w:p w14:paraId="7B6CD1D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(2003). </w:t>
      </w:r>
      <w:r w:rsidRPr="00D65A22">
        <w:rPr>
          <w:rFonts w:ascii="Times New Roman" w:hAnsi="Times New Roman" w:cs="Times New Roman"/>
          <w:i/>
          <w:iCs/>
          <w:noProof/>
          <w:sz w:val="24"/>
          <w:szCs w:val="24"/>
        </w:rPr>
        <w:t>National Operational Guidelines for Disaster Management</w:t>
      </w:r>
      <w:r w:rsidRPr="00D65A22">
        <w:rPr>
          <w:rFonts w:ascii="Times New Roman" w:hAnsi="Times New Roman" w:cs="Times New Roman"/>
          <w:noProof/>
          <w:sz w:val="24"/>
          <w:szCs w:val="24"/>
        </w:rPr>
        <w:t>. Government Printers.</w:t>
      </w:r>
    </w:p>
    <w:p w14:paraId="18BC172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(2012a). </w:t>
      </w:r>
      <w:r w:rsidRPr="00D65A22">
        <w:rPr>
          <w:rFonts w:ascii="Times New Roman" w:hAnsi="Times New Roman" w:cs="Times New Roman"/>
          <w:i/>
          <w:iCs/>
          <w:noProof/>
          <w:sz w:val="24"/>
          <w:szCs w:val="24"/>
        </w:rPr>
        <w:t>Basic demographic and socio-economic profile</w:t>
      </w:r>
      <w:r w:rsidRPr="00D65A22">
        <w:rPr>
          <w:rFonts w:ascii="Times New Roman" w:hAnsi="Times New Roman" w:cs="Times New Roman"/>
          <w:noProof/>
          <w:sz w:val="24"/>
          <w:szCs w:val="24"/>
        </w:rPr>
        <w:t>. 245.</w:t>
      </w:r>
    </w:p>
    <w:p w14:paraId="02D1F7F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(2012b). </w:t>
      </w:r>
      <w:r w:rsidRPr="00D65A22">
        <w:rPr>
          <w:rFonts w:ascii="Times New Roman" w:hAnsi="Times New Roman" w:cs="Times New Roman"/>
          <w:i/>
          <w:iCs/>
          <w:noProof/>
          <w:sz w:val="24"/>
          <w:szCs w:val="24"/>
        </w:rPr>
        <w:t>Tanzania Emergency Preparedness and Response Plan ( Teprp )</w:t>
      </w:r>
      <w:r w:rsidRPr="00D65A22">
        <w:rPr>
          <w:rFonts w:ascii="Times New Roman" w:hAnsi="Times New Roman" w:cs="Times New Roman"/>
          <w:noProof/>
          <w:sz w:val="24"/>
          <w:szCs w:val="24"/>
        </w:rPr>
        <w:t>. Government Printers.</w:t>
      </w:r>
    </w:p>
    <w:p w14:paraId="4C2341D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(2014). </w:t>
      </w:r>
      <w:r w:rsidRPr="00D65A22">
        <w:rPr>
          <w:rFonts w:ascii="Times New Roman" w:hAnsi="Times New Roman" w:cs="Times New Roman"/>
          <w:i/>
          <w:iCs/>
          <w:noProof/>
          <w:sz w:val="24"/>
          <w:szCs w:val="24"/>
        </w:rPr>
        <w:t>The United Republic of Tanzania Prime Minister’s Office Policy, Coordination and Parliament Rapid Damage and Need Assessment Tool and Disaster Reporting Template</w:t>
      </w:r>
      <w:r w:rsidRPr="00D65A22">
        <w:rPr>
          <w:rFonts w:ascii="Times New Roman" w:hAnsi="Times New Roman" w:cs="Times New Roman"/>
          <w:noProof/>
          <w:sz w:val="24"/>
          <w:szCs w:val="24"/>
        </w:rPr>
        <w:t xml:space="preserve"> (pp. 1–23).</w:t>
      </w:r>
    </w:p>
    <w:p w14:paraId="7FA1669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(2015a). </w:t>
      </w:r>
      <w:r w:rsidRPr="00D65A22">
        <w:rPr>
          <w:rFonts w:ascii="Times New Roman" w:hAnsi="Times New Roman" w:cs="Times New Roman"/>
          <w:i/>
          <w:iCs/>
          <w:noProof/>
          <w:sz w:val="24"/>
          <w:szCs w:val="24"/>
        </w:rPr>
        <w:t>National progress report on the implementation of the Hyogo Framework for Action (2013-2015)</w:t>
      </w:r>
      <w:r w:rsidRPr="00D65A22">
        <w:rPr>
          <w:rFonts w:ascii="Times New Roman" w:hAnsi="Times New Roman" w:cs="Times New Roman"/>
          <w:noProof/>
          <w:sz w:val="24"/>
          <w:szCs w:val="24"/>
        </w:rPr>
        <w:t>. Government Printers.</w:t>
      </w:r>
    </w:p>
    <w:p w14:paraId="6DE89F8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(2015b). </w:t>
      </w:r>
      <w:r w:rsidRPr="00D65A22">
        <w:rPr>
          <w:rFonts w:ascii="Times New Roman" w:hAnsi="Times New Roman" w:cs="Times New Roman"/>
          <w:i/>
          <w:iCs/>
          <w:noProof/>
          <w:sz w:val="24"/>
          <w:szCs w:val="24"/>
        </w:rPr>
        <w:t>The Disaster Management Act</w:t>
      </w:r>
      <w:r w:rsidRPr="00D65A22">
        <w:rPr>
          <w:rFonts w:ascii="Times New Roman" w:hAnsi="Times New Roman" w:cs="Times New Roman"/>
          <w:noProof/>
          <w:sz w:val="24"/>
          <w:szCs w:val="24"/>
        </w:rPr>
        <w:t>. Government Printers.</w:t>
      </w:r>
    </w:p>
    <w:p w14:paraId="103C78E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(2017). </w:t>
      </w:r>
      <w:r w:rsidRPr="00D65A22">
        <w:rPr>
          <w:rFonts w:ascii="Times New Roman" w:hAnsi="Times New Roman" w:cs="Times New Roman"/>
          <w:i/>
          <w:iCs/>
          <w:noProof/>
          <w:sz w:val="24"/>
          <w:szCs w:val="24"/>
        </w:rPr>
        <w:t>Disaster Management Regulations 2017</w:t>
      </w:r>
      <w:r w:rsidRPr="00D65A22">
        <w:rPr>
          <w:rFonts w:ascii="Times New Roman" w:hAnsi="Times New Roman" w:cs="Times New Roman"/>
          <w:noProof/>
          <w:sz w:val="24"/>
          <w:szCs w:val="24"/>
        </w:rPr>
        <w:t>.</w:t>
      </w:r>
    </w:p>
    <w:p w14:paraId="7AF5EED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(2020). </w:t>
      </w:r>
      <w:r w:rsidRPr="00D65A22">
        <w:rPr>
          <w:rFonts w:ascii="Times New Roman" w:hAnsi="Times New Roman" w:cs="Times New Roman"/>
          <w:i/>
          <w:iCs/>
          <w:noProof/>
          <w:sz w:val="24"/>
          <w:szCs w:val="24"/>
        </w:rPr>
        <w:t>Bukoba Master Plan 2018-2038; Final Report</w:t>
      </w:r>
      <w:r w:rsidRPr="00D65A22">
        <w:rPr>
          <w:rFonts w:ascii="Times New Roman" w:hAnsi="Times New Roman" w:cs="Times New Roman"/>
          <w:noProof/>
          <w:sz w:val="24"/>
          <w:szCs w:val="24"/>
        </w:rPr>
        <w:t>.</w:t>
      </w:r>
    </w:p>
    <w:p w14:paraId="47D849D4" w14:textId="77777777" w:rsidR="00D65A22" w:rsidRPr="00D65A22" w:rsidRDefault="00BC1EB6"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URT.</w:t>
      </w:r>
      <w:r w:rsidRPr="00D65A22">
        <w:rPr>
          <w:rFonts w:ascii="Times New Roman" w:hAnsi="Times New Roman" w:cs="Times New Roman"/>
          <w:noProof/>
          <w:sz w:val="24"/>
          <w:szCs w:val="24"/>
        </w:rPr>
        <w:t xml:space="preserve"> (2022)</w:t>
      </w:r>
      <w:r>
        <w:rPr>
          <w:rFonts w:ascii="Times New Roman" w:hAnsi="Times New Roman" w:cs="Times New Roman"/>
          <w:noProof/>
          <w:sz w:val="24"/>
          <w:szCs w:val="24"/>
        </w:rPr>
        <w:t xml:space="preserve">. </w:t>
      </w:r>
      <w:r w:rsidR="00D65A22" w:rsidRPr="00D65A22">
        <w:rPr>
          <w:rFonts w:ascii="Times New Roman" w:hAnsi="Times New Roman" w:cs="Times New Roman"/>
          <w:noProof/>
          <w:sz w:val="24"/>
          <w:szCs w:val="24"/>
        </w:rPr>
        <w:t>The disaster Management Act Supplement NO. 6 of 2022.</w:t>
      </w:r>
    </w:p>
    <w:p w14:paraId="4F952BF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Waryoba, M., &amp; Mung, H. (2023). Enhancing Fire Emergency Response Readiness in Butiama District Secondary Schools in Tanzania : An in-depth Investigation. </w:t>
      </w:r>
      <w:r w:rsidRPr="00D65A22">
        <w:rPr>
          <w:rFonts w:ascii="Times New Roman" w:hAnsi="Times New Roman" w:cs="Times New Roman"/>
          <w:i/>
          <w:iCs/>
          <w:noProof/>
          <w:sz w:val="24"/>
          <w:szCs w:val="24"/>
        </w:rPr>
        <w:t>Asian Journal of Education and Social Studies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48</w:t>
      </w:r>
      <w:r w:rsidRPr="00D65A22">
        <w:rPr>
          <w:rFonts w:ascii="Times New Roman" w:hAnsi="Times New Roman" w:cs="Times New Roman"/>
          <w:noProof/>
          <w:sz w:val="24"/>
          <w:szCs w:val="24"/>
        </w:rPr>
        <w:t>(4), 129–141. https://doi.org/10.9734/AJESS/2023/v48i41092</w:t>
      </w:r>
    </w:p>
    <w:p w14:paraId="28C3CC4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WHO. (2016). </w:t>
      </w:r>
      <w:r w:rsidRPr="00D65A22">
        <w:rPr>
          <w:rFonts w:ascii="Times New Roman" w:hAnsi="Times New Roman" w:cs="Times New Roman"/>
          <w:i/>
          <w:iCs/>
          <w:noProof/>
          <w:sz w:val="24"/>
          <w:szCs w:val="24"/>
        </w:rPr>
        <w:t>A Strategic Framework for Emergency Preparedness</w:t>
      </w:r>
      <w:r w:rsidRPr="00D65A22">
        <w:rPr>
          <w:rFonts w:ascii="Times New Roman" w:hAnsi="Times New Roman" w:cs="Times New Roman"/>
          <w:noProof/>
          <w:sz w:val="24"/>
          <w:szCs w:val="24"/>
        </w:rPr>
        <w:t>.</w:t>
      </w:r>
    </w:p>
    <w:p w14:paraId="7A800F03" w14:textId="77777777" w:rsid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lastRenderedPageBreak/>
        <w:t xml:space="preserve">Wisner, B. (2016). </w:t>
      </w:r>
      <w:r w:rsidRPr="00D65A22">
        <w:rPr>
          <w:rFonts w:ascii="Times New Roman" w:hAnsi="Times New Roman" w:cs="Times New Roman"/>
          <w:i/>
          <w:iCs/>
          <w:noProof/>
          <w:sz w:val="24"/>
          <w:szCs w:val="24"/>
        </w:rPr>
        <w:t>Earthquakes</w:t>
      </w:r>
      <w:r w:rsidRPr="00D65A22">
        <w:rPr>
          <w:rFonts w:ascii="Times New Roman" w:hAnsi="Times New Roman" w:cs="Times New Roman"/>
          <w:noProof/>
          <w:sz w:val="24"/>
          <w:szCs w:val="24"/>
        </w:rPr>
        <w:t xml:space="preserve"> (Issue April).</w:t>
      </w:r>
    </w:p>
    <w:p w14:paraId="1DCCDCC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W</w:t>
      </w:r>
      <w:r>
        <w:rPr>
          <w:rFonts w:ascii="Times New Roman" w:hAnsi="Times New Roman" w:cs="Times New Roman"/>
          <w:noProof/>
          <w:sz w:val="24"/>
          <w:szCs w:val="24"/>
        </w:rPr>
        <w:t>orld Bank</w:t>
      </w:r>
      <w:r w:rsidRPr="00D65A22">
        <w:rPr>
          <w:rFonts w:ascii="Times New Roman" w:hAnsi="Times New Roman" w:cs="Times New Roman"/>
          <w:noProof/>
          <w:sz w:val="24"/>
          <w:szCs w:val="24"/>
        </w:rPr>
        <w:t xml:space="preserve">. (2024). </w:t>
      </w:r>
      <w:r w:rsidR="00BC1EB6" w:rsidRPr="00D65A22">
        <w:rPr>
          <w:rFonts w:ascii="Times New Roman" w:hAnsi="Times New Roman" w:cs="Times New Roman"/>
          <w:i/>
          <w:iCs/>
          <w:noProof/>
          <w:sz w:val="24"/>
          <w:szCs w:val="24"/>
        </w:rPr>
        <w:t xml:space="preserve">Annual </w:t>
      </w:r>
      <w:r w:rsidRPr="00D65A22">
        <w:rPr>
          <w:rFonts w:ascii="Times New Roman" w:hAnsi="Times New Roman" w:cs="Times New Roman"/>
          <w:i/>
          <w:iCs/>
          <w:noProof/>
          <w:sz w:val="24"/>
          <w:szCs w:val="24"/>
        </w:rPr>
        <w:t>Report</w:t>
      </w:r>
      <w:r w:rsidRPr="00D65A22">
        <w:rPr>
          <w:rFonts w:ascii="Times New Roman" w:hAnsi="Times New Roman" w:cs="Times New Roman"/>
          <w:noProof/>
          <w:sz w:val="24"/>
          <w:szCs w:val="24"/>
        </w:rPr>
        <w:t>.</w:t>
      </w:r>
    </w:p>
    <w:p w14:paraId="573E8D57" w14:textId="77777777" w:rsidR="00D65A22" w:rsidRPr="00D65A22" w:rsidRDefault="00D65A22" w:rsidP="00D65A22">
      <w:pPr>
        <w:widowControl w:val="0"/>
        <w:autoSpaceDE w:val="0"/>
        <w:autoSpaceDN w:val="0"/>
        <w:adjustRightInd w:val="0"/>
        <w:spacing w:line="480" w:lineRule="auto"/>
        <w:ind w:left="480" w:hanging="480"/>
        <w:rPr>
          <w:rFonts w:ascii="Times New Roman" w:hAnsi="Times New Roman" w:cs="Times New Roman"/>
          <w:noProof/>
          <w:sz w:val="24"/>
        </w:rPr>
      </w:pPr>
    </w:p>
    <w:p w14:paraId="15C134A6" w14:textId="77777777" w:rsidR="00F9452C" w:rsidRPr="009A05D5" w:rsidRDefault="00F9452C" w:rsidP="00DB7FAE">
      <w:pPr>
        <w:spacing w:line="480" w:lineRule="auto"/>
        <w:jc w:val="both"/>
        <w:rPr>
          <w:rFonts w:ascii="Times New Roman" w:hAnsi="Times New Roman" w:cs="Times New Roman"/>
          <w:sz w:val="24"/>
          <w:szCs w:val="24"/>
        </w:rPr>
      </w:pPr>
      <w:r w:rsidRPr="00EB7C69">
        <w:rPr>
          <w:rFonts w:ascii="Times New Roman" w:hAnsi="Times New Roman" w:cs="Times New Roman"/>
          <w:sz w:val="24"/>
          <w:szCs w:val="24"/>
        </w:rPr>
        <w:fldChar w:fldCharType="end"/>
      </w:r>
    </w:p>
    <w:p w14:paraId="300D8951" w14:textId="77777777" w:rsidR="00B527AB" w:rsidRDefault="00B527AB" w:rsidP="00623473">
      <w:pPr>
        <w:spacing w:line="480" w:lineRule="auto"/>
      </w:pPr>
    </w:p>
    <w:sectPr w:rsidR="00B527AB" w:rsidSect="00F9452C">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3092" w14:textId="77777777" w:rsidR="0028686C" w:rsidRDefault="0028686C" w:rsidP="00F9452C">
      <w:pPr>
        <w:spacing w:after="0" w:line="240" w:lineRule="auto"/>
      </w:pPr>
      <w:r>
        <w:separator/>
      </w:r>
    </w:p>
  </w:endnote>
  <w:endnote w:type="continuationSeparator" w:id="0">
    <w:p w14:paraId="4BA67BB0" w14:textId="77777777" w:rsidR="0028686C" w:rsidRDefault="0028686C" w:rsidP="00F9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00B" w14:textId="77777777" w:rsidR="00D63C99" w:rsidRDefault="00D63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007230"/>
      <w:docPartObj>
        <w:docPartGallery w:val="Page Numbers (Bottom of Page)"/>
        <w:docPartUnique/>
      </w:docPartObj>
    </w:sdtPr>
    <w:sdtEndPr>
      <w:rPr>
        <w:noProof/>
      </w:rPr>
    </w:sdtEndPr>
    <w:sdtContent>
      <w:p w14:paraId="468E7F2D" w14:textId="77777777" w:rsidR="00F8486F" w:rsidRDefault="00F8486F">
        <w:pPr>
          <w:pStyle w:val="Footer"/>
          <w:jc w:val="center"/>
        </w:pPr>
        <w:r>
          <w:fldChar w:fldCharType="begin"/>
        </w:r>
        <w:r>
          <w:instrText xml:space="preserve"> PAGE   \* MERGEFORMAT </w:instrText>
        </w:r>
        <w:r>
          <w:fldChar w:fldCharType="separate"/>
        </w:r>
        <w:r w:rsidR="00C75C6B">
          <w:rPr>
            <w:noProof/>
          </w:rPr>
          <w:t>25</w:t>
        </w:r>
        <w:r>
          <w:rPr>
            <w:noProof/>
          </w:rPr>
          <w:fldChar w:fldCharType="end"/>
        </w:r>
      </w:p>
    </w:sdtContent>
  </w:sdt>
  <w:p w14:paraId="63B1B963" w14:textId="77777777" w:rsidR="00F8486F" w:rsidRDefault="00F84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C93B" w14:textId="77777777" w:rsidR="00D63C99" w:rsidRDefault="00D63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40A6" w14:textId="77777777" w:rsidR="0028686C" w:rsidRDefault="0028686C" w:rsidP="00F9452C">
      <w:pPr>
        <w:spacing w:after="0" w:line="240" w:lineRule="auto"/>
      </w:pPr>
      <w:r>
        <w:separator/>
      </w:r>
    </w:p>
  </w:footnote>
  <w:footnote w:type="continuationSeparator" w:id="0">
    <w:p w14:paraId="727C1436" w14:textId="77777777" w:rsidR="0028686C" w:rsidRDefault="0028686C" w:rsidP="00F9452C">
      <w:pPr>
        <w:spacing w:after="0" w:line="240" w:lineRule="auto"/>
      </w:pPr>
      <w:r>
        <w:continuationSeparator/>
      </w:r>
    </w:p>
  </w:footnote>
  <w:footnote w:id="1">
    <w:p w14:paraId="5C4BDEAB" w14:textId="77777777" w:rsidR="00F8486F" w:rsidRPr="00192F0B" w:rsidRDefault="00F8486F" w:rsidP="00F9452C">
      <w:pPr>
        <w:pStyle w:val="FootnoteText"/>
        <w:spacing w:line="360" w:lineRule="auto"/>
        <w:jc w:val="both"/>
        <w:rPr>
          <w:rFonts w:ascii="Times New Roman" w:hAnsi="Times New Roman"/>
          <w:sz w:val="22"/>
          <w:szCs w:val="22"/>
        </w:rPr>
      </w:pPr>
      <w:r w:rsidRPr="00D908D7">
        <w:rPr>
          <w:rStyle w:val="FootnoteReference"/>
        </w:rPr>
        <w:footnoteRef/>
      </w:r>
      <w:r w:rsidRPr="00192F0B">
        <w:rPr>
          <w:rFonts w:ascii="Times New Roman" w:hAnsi="Times New Roman"/>
          <w:sz w:val="22"/>
          <w:szCs w:val="22"/>
        </w:rPr>
        <w:t>Snowball sampling is a well‐known, nonprobability method of survey sample selection commonly used to locate hidden populations. This method relies on referrals from initially sam</w:t>
      </w:r>
      <w:r>
        <w:rPr>
          <w:rFonts w:ascii="Times New Roman" w:hAnsi="Times New Roman"/>
          <w:sz w:val="22"/>
          <w:szCs w:val="22"/>
        </w:rPr>
        <w:t>pled respondents to other people</w:t>
      </w:r>
      <w:r w:rsidRPr="00192F0B">
        <w:rPr>
          <w:rFonts w:ascii="Times New Roman" w:hAnsi="Times New Roman"/>
          <w:sz w:val="22"/>
          <w:szCs w:val="22"/>
        </w:rPr>
        <w:t xml:space="preserve"> believed to have the characteristic of interest</w:t>
      </w:r>
      <w:r>
        <w:rPr>
          <w:rFonts w:ascii="Times New Roman" w:hAnsi="Times New Roman"/>
          <w:sz w:val="22"/>
          <w:szCs w:val="22"/>
        </w:rPr>
        <w:t xml:space="preserve"> </w:t>
      </w:r>
      <w:r>
        <w:rPr>
          <w:rFonts w:ascii="Times New Roman" w:hAnsi="Times New Roman"/>
          <w:sz w:val="22"/>
          <w:szCs w:val="22"/>
        </w:rPr>
        <w:fldChar w:fldCharType="begin" w:fldLock="1"/>
      </w:r>
      <w:r>
        <w:rPr>
          <w:rFonts w:ascii="Times New Roman" w:hAnsi="Times New Roman"/>
          <w:sz w:val="22"/>
          <w:szCs w:val="22"/>
        </w:rPr>
        <w:instrText>ADDIN CSL_CITATION {"citationItems":[{"id":"ITEM-1","itemData":{"DOI":"10.1002/0470011815.b2a16070","abstract":"Abstract Snowball sampling is a well-known, nonprobability method of survey sample selection that is commonly used to locate hidden populations. This method relies on referrals from initially sampled respondents to other persons believed to have the characteristic of interest. Limitations of this approach include nonrandom selection procedures, correlations between network size and selection probabilities, reliance on the subjective judgments of informants, and confidentiality concerns. Advantages include cost and efficiency.","author":[{"dropping-particle":"","family":"Johnson","given":"Timothy P.","non-dropping-particle":"","parse-names":false,"suffix":""}],"container-title":"Encyclopedia of Biostatistics","id":"ITEM-1","issued":{"date-parts":[["2005"]]},"page":"12-14","title":"Snowball Sampling","type":"entry-encyclopedia"},"uris":["http://www.mendeley.com/documents/?uuid=96866039-4a4e-448e-b37d-c48023c60078"]}],"mendeley":{"formattedCitation":"(Johnson, 2005)","plainTextFormattedCitation":"(Johnson, 2005)","previouslyFormattedCitation":"(Johnson, 2005)"},"properties":{"noteIndex":0},"schema":"https://github.com/citation-style-language/schema/raw/master/csl-citation.json"}</w:instrText>
      </w:r>
      <w:r>
        <w:rPr>
          <w:rFonts w:ascii="Times New Roman" w:hAnsi="Times New Roman"/>
          <w:sz w:val="22"/>
          <w:szCs w:val="22"/>
        </w:rPr>
        <w:fldChar w:fldCharType="separate"/>
      </w:r>
      <w:r w:rsidRPr="00125D50">
        <w:rPr>
          <w:rFonts w:ascii="Times New Roman" w:hAnsi="Times New Roman"/>
          <w:noProof/>
          <w:sz w:val="22"/>
          <w:szCs w:val="22"/>
        </w:rPr>
        <w:t>(Johnson, 2005)</w:t>
      </w:r>
      <w:r>
        <w:rPr>
          <w:rFonts w:ascii="Times New Roman" w:hAnsi="Times New Roman"/>
          <w:sz w:val="22"/>
          <w:szCs w:val="22"/>
        </w:rPr>
        <w:fldChar w:fldCharType="end"/>
      </w:r>
      <w:r>
        <w:rPr>
          <w:rFonts w:ascii="Times New Roman" w:hAnsi="Times New Roman"/>
          <w:sz w:val="22"/>
          <w:szCs w:val="22"/>
        </w:rPr>
        <w:t>.</w:t>
      </w:r>
      <w:r w:rsidRPr="00192F0B">
        <w:rPr>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AA38" w14:textId="7B82E913" w:rsidR="00D63C99" w:rsidRDefault="00000000">
    <w:pPr>
      <w:pStyle w:val="Header"/>
    </w:pPr>
    <w:r>
      <w:rPr>
        <w:noProof/>
      </w:rPr>
      <w:pict w14:anchorId="3D8A3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01157" o:spid="_x0000_s1026" type="#_x0000_t136" style="position:absolute;margin-left:0;margin-top:0;width:524.15pt;height:9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89CF" w14:textId="7B1B75FF" w:rsidR="00D63C99" w:rsidRDefault="00000000">
    <w:pPr>
      <w:pStyle w:val="Header"/>
    </w:pPr>
    <w:r>
      <w:rPr>
        <w:noProof/>
      </w:rPr>
      <w:pict w14:anchorId="1461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01158" o:spid="_x0000_s1027" type="#_x0000_t136" style="position:absolute;margin-left:0;margin-top:0;width:524.15pt;height:9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1ED7" w14:textId="5FEB3D9C" w:rsidR="00D63C99" w:rsidRDefault="00000000">
    <w:pPr>
      <w:pStyle w:val="Header"/>
    </w:pPr>
    <w:r>
      <w:rPr>
        <w:noProof/>
      </w:rPr>
      <w:pict w14:anchorId="1009B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01156" o:spid="_x0000_s1025" type="#_x0000_t136" style="position:absolute;margin-left:0;margin-top:0;width:524.15pt;height:9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B"/>
    <w:multiLevelType w:val="hybridMultilevel"/>
    <w:tmpl w:val="8A60E7D2"/>
    <w:lvl w:ilvl="0" w:tplc="A158399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C1298"/>
    <w:multiLevelType w:val="hybridMultilevel"/>
    <w:tmpl w:val="F71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035C8"/>
    <w:multiLevelType w:val="hybridMultilevel"/>
    <w:tmpl w:val="00062C0C"/>
    <w:lvl w:ilvl="0" w:tplc="A158399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5576C"/>
    <w:multiLevelType w:val="multilevel"/>
    <w:tmpl w:val="19121A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A17D67"/>
    <w:multiLevelType w:val="hybridMultilevel"/>
    <w:tmpl w:val="A7D6713E"/>
    <w:lvl w:ilvl="0" w:tplc="061253FA">
      <w:start w:val="1"/>
      <w:numFmt w:val="lowerRoman"/>
      <w:lvlText w:val="%1."/>
      <w:lvlJc w:val="left"/>
      <w:pPr>
        <w:ind w:left="81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63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791102"/>
    <w:multiLevelType w:val="hybridMultilevel"/>
    <w:tmpl w:val="AE4E76FA"/>
    <w:lvl w:ilvl="0" w:tplc="110C59CE">
      <w:start w:val="4"/>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53209F"/>
    <w:multiLevelType w:val="hybridMultilevel"/>
    <w:tmpl w:val="303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670"/>
    <w:multiLevelType w:val="hybridMultilevel"/>
    <w:tmpl w:val="5DCE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73727"/>
    <w:multiLevelType w:val="hybridMultilevel"/>
    <w:tmpl w:val="447A53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62994F34"/>
    <w:multiLevelType w:val="multilevel"/>
    <w:tmpl w:val="8E08503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A00C52"/>
    <w:multiLevelType w:val="hybridMultilevel"/>
    <w:tmpl w:val="FE8A9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784091">
    <w:abstractNumId w:val="4"/>
  </w:num>
  <w:num w:numId="2" w16cid:durableId="2103409322">
    <w:abstractNumId w:val="9"/>
  </w:num>
  <w:num w:numId="3" w16cid:durableId="1909028025">
    <w:abstractNumId w:val="0"/>
  </w:num>
  <w:num w:numId="4" w16cid:durableId="1271352482">
    <w:abstractNumId w:val="3"/>
  </w:num>
  <w:num w:numId="5" w16cid:durableId="1623806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141744">
    <w:abstractNumId w:val="5"/>
  </w:num>
  <w:num w:numId="7" w16cid:durableId="693001315">
    <w:abstractNumId w:val="7"/>
  </w:num>
  <w:num w:numId="8" w16cid:durableId="1967811284">
    <w:abstractNumId w:val="2"/>
  </w:num>
  <w:num w:numId="9" w16cid:durableId="95100145">
    <w:abstractNumId w:val="10"/>
  </w:num>
  <w:num w:numId="10" w16cid:durableId="2142652556">
    <w:abstractNumId w:val="6"/>
  </w:num>
  <w:num w:numId="11" w16cid:durableId="681081180">
    <w:abstractNumId w:val="1"/>
  </w:num>
  <w:num w:numId="12" w16cid:durableId="58893269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binti Ibrahim">
    <w15:presenceInfo w15:providerId="AD" w15:userId="S::3201295@alfateh.upnm.edu.my::fc448e5f-0900-4745-a7fe-8a8645b1a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2C"/>
    <w:rsid w:val="000156C0"/>
    <w:rsid w:val="00016BF3"/>
    <w:rsid w:val="00024228"/>
    <w:rsid w:val="00025493"/>
    <w:rsid w:val="000401E3"/>
    <w:rsid w:val="000447B5"/>
    <w:rsid w:val="0004796A"/>
    <w:rsid w:val="00050DC3"/>
    <w:rsid w:val="00052092"/>
    <w:rsid w:val="00063B01"/>
    <w:rsid w:val="00064CB7"/>
    <w:rsid w:val="00066A40"/>
    <w:rsid w:val="000826AF"/>
    <w:rsid w:val="0008653A"/>
    <w:rsid w:val="000A55E0"/>
    <w:rsid w:val="000A5814"/>
    <w:rsid w:val="000C09DC"/>
    <w:rsid w:val="000C1CB3"/>
    <w:rsid w:val="000D23CF"/>
    <w:rsid w:val="000E3E1D"/>
    <w:rsid w:val="000F4222"/>
    <w:rsid w:val="00101F9A"/>
    <w:rsid w:val="001036EF"/>
    <w:rsid w:val="001126C1"/>
    <w:rsid w:val="00114922"/>
    <w:rsid w:val="0011663D"/>
    <w:rsid w:val="00123BBF"/>
    <w:rsid w:val="00130073"/>
    <w:rsid w:val="00132595"/>
    <w:rsid w:val="0013310C"/>
    <w:rsid w:val="00134518"/>
    <w:rsid w:val="0015066F"/>
    <w:rsid w:val="0015177E"/>
    <w:rsid w:val="00152357"/>
    <w:rsid w:val="00153B3E"/>
    <w:rsid w:val="00161BE1"/>
    <w:rsid w:val="0018472F"/>
    <w:rsid w:val="00192226"/>
    <w:rsid w:val="001956D4"/>
    <w:rsid w:val="001A1D7B"/>
    <w:rsid w:val="001B2534"/>
    <w:rsid w:val="001B4788"/>
    <w:rsid w:val="001D14F7"/>
    <w:rsid w:val="001E06DB"/>
    <w:rsid w:val="001F22FE"/>
    <w:rsid w:val="001F7F25"/>
    <w:rsid w:val="00200F05"/>
    <w:rsid w:val="002070BF"/>
    <w:rsid w:val="002146F6"/>
    <w:rsid w:val="0021774D"/>
    <w:rsid w:val="002220B1"/>
    <w:rsid w:val="00224A90"/>
    <w:rsid w:val="0022592F"/>
    <w:rsid w:val="0022791C"/>
    <w:rsid w:val="002410BD"/>
    <w:rsid w:val="002439B4"/>
    <w:rsid w:val="002446C4"/>
    <w:rsid w:val="002520F9"/>
    <w:rsid w:val="00256426"/>
    <w:rsid w:val="002609AC"/>
    <w:rsid w:val="0026618D"/>
    <w:rsid w:val="002741DD"/>
    <w:rsid w:val="00274618"/>
    <w:rsid w:val="0028174B"/>
    <w:rsid w:val="00282BA6"/>
    <w:rsid w:val="0028358C"/>
    <w:rsid w:val="00283FF6"/>
    <w:rsid w:val="0028437D"/>
    <w:rsid w:val="002849C0"/>
    <w:rsid w:val="0028686C"/>
    <w:rsid w:val="00292961"/>
    <w:rsid w:val="00292C9D"/>
    <w:rsid w:val="002A0C5C"/>
    <w:rsid w:val="002A76CF"/>
    <w:rsid w:val="002B1DB2"/>
    <w:rsid w:val="002B1DF5"/>
    <w:rsid w:val="002B5527"/>
    <w:rsid w:val="002B6702"/>
    <w:rsid w:val="002C18CB"/>
    <w:rsid w:val="002C48D7"/>
    <w:rsid w:val="002C5051"/>
    <w:rsid w:val="002D0102"/>
    <w:rsid w:val="002D52F3"/>
    <w:rsid w:val="002F045F"/>
    <w:rsid w:val="002F360F"/>
    <w:rsid w:val="003030F8"/>
    <w:rsid w:val="00303B1C"/>
    <w:rsid w:val="00305F67"/>
    <w:rsid w:val="0030729C"/>
    <w:rsid w:val="003117CE"/>
    <w:rsid w:val="003120F7"/>
    <w:rsid w:val="00317A9E"/>
    <w:rsid w:val="00326602"/>
    <w:rsid w:val="00326C21"/>
    <w:rsid w:val="00326ED7"/>
    <w:rsid w:val="00333A06"/>
    <w:rsid w:val="003347C2"/>
    <w:rsid w:val="00336031"/>
    <w:rsid w:val="00343899"/>
    <w:rsid w:val="00356965"/>
    <w:rsid w:val="003571F8"/>
    <w:rsid w:val="00362217"/>
    <w:rsid w:val="00362F50"/>
    <w:rsid w:val="003736EF"/>
    <w:rsid w:val="00374868"/>
    <w:rsid w:val="00374E75"/>
    <w:rsid w:val="003859A5"/>
    <w:rsid w:val="00390104"/>
    <w:rsid w:val="0039235B"/>
    <w:rsid w:val="00393CF0"/>
    <w:rsid w:val="00395225"/>
    <w:rsid w:val="00395812"/>
    <w:rsid w:val="003A16FB"/>
    <w:rsid w:val="003A1895"/>
    <w:rsid w:val="003A27A7"/>
    <w:rsid w:val="003A39FC"/>
    <w:rsid w:val="003A6681"/>
    <w:rsid w:val="003B570C"/>
    <w:rsid w:val="003B5D9A"/>
    <w:rsid w:val="003C25CA"/>
    <w:rsid w:val="003C4097"/>
    <w:rsid w:val="003C4875"/>
    <w:rsid w:val="003C65F6"/>
    <w:rsid w:val="003C7BC9"/>
    <w:rsid w:val="003D580E"/>
    <w:rsid w:val="003E2E27"/>
    <w:rsid w:val="003E3534"/>
    <w:rsid w:val="003E5FCB"/>
    <w:rsid w:val="003E7D06"/>
    <w:rsid w:val="003F6DE2"/>
    <w:rsid w:val="00401368"/>
    <w:rsid w:val="004045B0"/>
    <w:rsid w:val="00417674"/>
    <w:rsid w:val="004317B0"/>
    <w:rsid w:val="0043729F"/>
    <w:rsid w:val="00437A28"/>
    <w:rsid w:val="00437E51"/>
    <w:rsid w:val="00441525"/>
    <w:rsid w:val="00452903"/>
    <w:rsid w:val="004531BD"/>
    <w:rsid w:val="00453661"/>
    <w:rsid w:val="0045442C"/>
    <w:rsid w:val="004558FB"/>
    <w:rsid w:val="0046151F"/>
    <w:rsid w:val="00463037"/>
    <w:rsid w:val="00467E32"/>
    <w:rsid w:val="0047225D"/>
    <w:rsid w:val="00483A13"/>
    <w:rsid w:val="004845D2"/>
    <w:rsid w:val="004916EB"/>
    <w:rsid w:val="004A65FC"/>
    <w:rsid w:val="004A6D43"/>
    <w:rsid w:val="004B360E"/>
    <w:rsid w:val="004B5394"/>
    <w:rsid w:val="004B5A92"/>
    <w:rsid w:val="004D3D46"/>
    <w:rsid w:val="004D7D04"/>
    <w:rsid w:val="00503094"/>
    <w:rsid w:val="00512602"/>
    <w:rsid w:val="005129A8"/>
    <w:rsid w:val="0052228E"/>
    <w:rsid w:val="00524E13"/>
    <w:rsid w:val="00525D33"/>
    <w:rsid w:val="00533C9B"/>
    <w:rsid w:val="00534892"/>
    <w:rsid w:val="00541B89"/>
    <w:rsid w:val="0054391B"/>
    <w:rsid w:val="00544292"/>
    <w:rsid w:val="005465ED"/>
    <w:rsid w:val="00546EAD"/>
    <w:rsid w:val="00571361"/>
    <w:rsid w:val="00571505"/>
    <w:rsid w:val="005716AB"/>
    <w:rsid w:val="0057420B"/>
    <w:rsid w:val="0057527F"/>
    <w:rsid w:val="00577E70"/>
    <w:rsid w:val="00581031"/>
    <w:rsid w:val="0058338E"/>
    <w:rsid w:val="0059473F"/>
    <w:rsid w:val="00594BC2"/>
    <w:rsid w:val="005B1910"/>
    <w:rsid w:val="005C0EF5"/>
    <w:rsid w:val="00604D65"/>
    <w:rsid w:val="006065E5"/>
    <w:rsid w:val="00611FBC"/>
    <w:rsid w:val="006126CE"/>
    <w:rsid w:val="00614AAD"/>
    <w:rsid w:val="006229F2"/>
    <w:rsid w:val="00623473"/>
    <w:rsid w:val="00624BE9"/>
    <w:rsid w:val="00641885"/>
    <w:rsid w:val="0065247D"/>
    <w:rsid w:val="00661825"/>
    <w:rsid w:val="00673F5B"/>
    <w:rsid w:val="006740B0"/>
    <w:rsid w:val="006770B7"/>
    <w:rsid w:val="006804F9"/>
    <w:rsid w:val="00682D4D"/>
    <w:rsid w:val="00683E38"/>
    <w:rsid w:val="006921FE"/>
    <w:rsid w:val="006B1587"/>
    <w:rsid w:val="006B6AAA"/>
    <w:rsid w:val="006C1015"/>
    <w:rsid w:val="006C1D51"/>
    <w:rsid w:val="006C3BEF"/>
    <w:rsid w:val="006C4B49"/>
    <w:rsid w:val="006C606B"/>
    <w:rsid w:val="006C68CA"/>
    <w:rsid w:val="006E6EDE"/>
    <w:rsid w:val="006E7F78"/>
    <w:rsid w:val="006F32E3"/>
    <w:rsid w:val="006F5BFF"/>
    <w:rsid w:val="007014AD"/>
    <w:rsid w:val="0070707B"/>
    <w:rsid w:val="007149D8"/>
    <w:rsid w:val="00715C49"/>
    <w:rsid w:val="00720331"/>
    <w:rsid w:val="00731EE6"/>
    <w:rsid w:val="007324C1"/>
    <w:rsid w:val="00734520"/>
    <w:rsid w:val="00735390"/>
    <w:rsid w:val="007362E7"/>
    <w:rsid w:val="00741D2E"/>
    <w:rsid w:val="00757277"/>
    <w:rsid w:val="00757EB8"/>
    <w:rsid w:val="007640E1"/>
    <w:rsid w:val="007647DD"/>
    <w:rsid w:val="00771A5F"/>
    <w:rsid w:val="00773DDC"/>
    <w:rsid w:val="007743CF"/>
    <w:rsid w:val="00774656"/>
    <w:rsid w:val="00780919"/>
    <w:rsid w:val="00780FB4"/>
    <w:rsid w:val="00791534"/>
    <w:rsid w:val="00794C3E"/>
    <w:rsid w:val="00795D3E"/>
    <w:rsid w:val="00796576"/>
    <w:rsid w:val="007A03E9"/>
    <w:rsid w:val="007A1338"/>
    <w:rsid w:val="007A1EB8"/>
    <w:rsid w:val="007B0A8C"/>
    <w:rsid w:val="007B33B9"/>
    <w:rsid w:val="007B3E38"/>
    <w:rsid w:val="007C2EEA"/>
    <w:rsid w:val="007C69A7"/>
    <w:rsid w:val="007D6187"/>
    <w:rsid w:val="007D75BD"/>
    <w:rsid w:val="007F0A5D"/>
    <w:rsid w:val="007F1FBF"/>
    <w:rsid w:val="007F39C0"/>
    <w:rsid w:val="007F4ADD"/>
    <w:rsid w:val="007F791D"/>
    <w:rsid w:val="00806131"/>
    <w:rsid w:val="00806772"/>
    <w:rsid w:val="00816193"/>
    <w:rsid w:val="00822FCE"/>
    <w:rsid w:val="00835C44"/>
    <w:rsid w:val="008567FF"/>
    <w:rsid w:val="008607C6"/>
    <w:rsid w:val="00864FB0"/>
    <w:rsid w:val="00866AD0"/>
    <w:rsid w:val="008670AA"/>
    <w:rsid w:val="008726B0"/>
    <w:rsid w:val="00874804"/>
    <w:rsid w:val="00882795"/>
    <w:rsid w:val="00893324"/>
    <w:rsid w:val="008A6E8D"/>
    <w:rsid w:val="008B3C04"/>
    <w:rsid w:val="008C145C"/>
    <w:rsid w:val="008C322D"/>
    <w:rsid w:val="008C556F"/>
    <w:rsid w:val="008C5912"/>
    <w:rsid w:val="008D103A"/>
    <w:rsid w:val="008D28F4"/>
    <w:rsid w:val="008D78CF"/>
    <w:rsid w:val="008E04EB"/>
    <w:rsid w:val="008F0AF6"/>
    <w:rsid w:val="008F50A8"/>
    <w:rsid w:val="009019C8"/>
    <w:rsid w:val="00902DA0"/>
    <w:rsid w:val="0090331B"/>
    <w:rsid w:val="00903A81"/>
    <w:rsid w:val="00905948"/>
    <w:rsid w:val="00935CED"/>
    <w:rsid w:val="00941B99"/>
    <w:rsid w:val="00942996"/>
    <w:rsid w:val="00943A21"/>
    <w:rsid w:val="00957733"/>
    <w:rsid w:val="0096104E"/>
    <w:rsid w:val="0097739F"/>
    <w:rsid w:val="00981D7D"/>
    <w:rsid w:val="00986799"/>
    <w:rsid w:val="00991C06"/>
    <w:rsid w:val="00992F9E"/>
    <w:rsid w:val="0099483B"/>
    <w:rsid w:val="00996ADD"/>
    <w:rsid w:val="009A4B45"/>
    <w:rsid w:val="009A739A"/>
    <w:rsid w:val="009B01C6"/>
    <w:rsid w:val="009B43ED"/>
    <w:rsid w:val="009C2032"/>
    <w:rsid w:val="009D6610"/>
    <w:rsid w:val="009E0772"/>
    <w:rsid w:val="009E4163"/>
    <w:rsid w:val="009E5912"/>
    <w:rsid w:val="009F40EF"/>
    <w:rsid w:val="00A0241D"/>
    <w:rsid w:val="00A1606D"/>
    <w:rsid w:val="00A17BA7"/>
    <w:rsid w:val="00A21622"/>
    <w:rsid w:val="00A24180"/>
    <w:rsid w:val="00A26EA0"/>
    <w:rsid w:val="00A337ED"/>
    <w:rsid w:val="00A36DC1"/>
    <w:rsid w:val="00A404E5"/>
    <w:rsid w:val="00A45278"/>
    <w:rsid w:val="00A47058"/>
    <w:rsid w:val="00A547BB"/>
    <w:rsid w:val="00A55C97"/>
    <w:rsid w:val="00A560BF"/>
    <w:rsid w:val="00A66C4A"/>
    <w:rsid w:val="00A81E21"/>
    <w:rsid w:val="00A83AAB"/>
    <w:rsid w:val="00A96212"/>
    <w:rsid w:val="00AB5BE8"/>
    <w:rsid w:val="00AB671C"/>
    <w:rsid w:val="00AB7372"/>
    <w:rsid w:val="00AC2EA8"/>
    <w:rsid w:val="00AC2F73"/>
    <w:rsid w:val="00AC4023"/>
    <w:rsid w:val="00AC52A0"/>
    <w:rsid w:val="00AC5AAE"/>
    <w:rsid w:val="00AD1E82"/>
    <w:rsid w:val="00AD7DD0"/>
    <w:rsid w:val="00AE2B41"/>
    <w:rsid w:val="00AE6466"/>
    <w:rsid w:val="00AF5565"/>
    <w:rsid w:val="00B030FA"/>
    <w:rsid w:val="00B13226"/>
    <w:rsid w:val="00B13D3B"/>
    <w:rsid w:val="00B27D0A"/>
    <w:rsid w:val="00B31461"/>
    <w:rsid w:val="00B351FC"/>
    <w:rsid w:val="00B3737D"/>
    <w:rsid w:val="00B44013"/>
    <w:rsid w:val="00B4455B"/>
    <w:rsid w:val="00B5274D"/>
    <w:rsid w:val="00B527AB"/>
    <w:rsid w:val="00B600BE"/>
    <w:rsid w:val="00B66C82"/>
    <w:rsid w:val="00B67D43"/>
    <w:rsid w:val="00B7440B"/>
    <w:rsid w:val="00B80CA7"/>
    <w:rsid w:val="00B828BB"/>
    <w:rsid w:val="00B83758"/>
    <w:rsid w:val="00B84D2B"/>
    <w:rsid w:val="00B9347A"/>
    <w:rsid w:val="00B94E04"/>
    <w:rsid w:val="00BA70BC"/>
    <w:rsid w:val="00BB377B"/>
    <w:rsid w:val="00BC1EB6"/>
    <w:rsid w:val="00BC629F"/>
    <w:rsid w:val="00BD344F"/>
    <w:rsid w:val="00BD7595"/>
    <w:rsid w:val="00BE5F9B"/>
    <w:rsid w:val="00BE60E1"/>
    <w:rsid w:val="00BE671A"/>
    <w:rsid w:val="00BF1BA7"/>
    <w:rsid w:val="00BF6FFF"/>
    <w:rsid w:val="00BF7FC0"/>
    <w:rsid w:val="00C00397"/>
    <w:rsid w:val="00C01C7B"/>
    <w:rsid w:val="00C03023"/>
    <w:rsid w:val="00C06A95"/>
    <w:rsid w:val="00C13B79"/>
    <w:rsid w:val="00C146CF"/>
    <w:rsid w:val="00C17221"/>
    <w:rsid w:val="00C32A81"/>
    <w:rsid w:val="00C337A1"/>
    <w:rsid w:val="00C34B73"/>
    <w:rsid w:val="00C511AF"/>
    <w:rsid w:val="00C517D6"/>
    <w:rsid w:val="00C51977"/>
    <w:rsid w:val="00C52E8A"/>
    <w:rsid w:val="00C5689D"/>
    <w:rsid w:val="00C60935"/>
    <w:rsid w:val="00C635A5"/>
    <w:rsid w:val="00C74AA0"/>
    <w:rsid w:val="00C75C6B"/>
    <w:rsid w:val="00C75ECC"/>
    <w:rsid w:val="00C840A6"/>
    <w:rsid w:val="00CA5D41"/>
    <w:rsid w:val="00CA656B"/>
    <w:rsid w:val="00CB04EC"/>
    <w:rsid w:val="00CC5DFE"/>
    <w:rsid w:val="00CD6344"/>
    <w:rsid w:val="00CD7249"/>
    <w:rsid w:val="00CE0705"/>
    <w:rsid w:val="00CE3895"/>
    <w:rsid w:val="00CF5BA2"/>
    <w:rsid w:val="00D02F84"/>
    <w:rsid w:val="00D05160"/>
    <w:rsid w:val="00D106AB"/>
    <w:rsid w:val="00D207EE"/>
    <w:rsid w:val="00D22C01"/>
    <w:rsid w:val="00D4135C"/>
    <w:rsid w:val="00D446BA"/>
    <w:rsid w:val="00D50155"/>
    <w:rsid w:val="00D539C7"/>
    <w:rsid w:val="00D54D5E"/>
    <w:rsid w:val="00D63C99"/>
    <w:rsid w:val="00D65A22"/>
    <w:rsid w:val="00D7241C"/>
    <w:rsid w:val="00D7413A"/>
    <w:rsid w:val="00D75A80"/>
    <w:rsid w:val="00D77A04"/>
    <w:rsid w:val="00D86905"/>
    <w:rsid w:val="00D97D7C"/>
    <w:rsid w:val="00DA637B"/>
    <w:rsid w:val="00DB28F6"/>
    <w:rsid w:val="00DB349A"/>
    <w:rsid w:val="00DB48CF"/>
    <w:rsid w:val="00DB7FAE"/>
    <w:rsid w:val="00DC5B7A"/>
    <w:rsid w:val="00DD1BEE"/>
    <w:rsid w:val="00DD6725"/>
    <w:rsid w:val="00DE1C36"/>
    <w:rsid w:val="00DE64CC"/>
    <w:rsid w:val="00E01D19"/>
    <w:rsid w:val="00E0349E"/>
    <w:rsid w:val="00E05D17"/>
    <w:rsid w:val="00E13745"/>
    <w:rsid w:val="00E13DA5"/>
    <w:rsid w:val="00E26916"/>
    <w:rsid w:val="00E32732"/>
    <w:rsid w:val="00E32CB1"/>
    <w:rsid w:val="00E432D2"/>
    <w:rsid w:val="00E5387A"/>
    <w:rsid w:val="00E5598E"/>
    <w:rsid w:val="00E55A00"/>
    <w:rsid w:val="00E63185"/>
    <w:rsid w:val="00E704CF"/>
    <w:rsid w:val="00E86053"/>
    <w:rsid w:val="00E9615E"/>
    <w:rsid w:val="00EA02F4"/>
    <w:rsid w:val="00EA2E4D"/>
    <w:rsid w:val="00EB2226"/>
    <w:rsid w:val="00EB632B"/>
    <w:rsid w:val="00EB6B1F"/>
    <w:rsid w:val="00EC13E5"/>
    <w:rsid w:val="00EC18AF"/>
    <w:rsid w:val="00EC50AB"/>
    <w:rsid w:val="00EC646E"/>
    <w:rsid w:val="00EC67AD"/>
    <w:rsid w:val="00ED0CFA"/>
    <w:rsid w:val="00ED2388"/>
    <w:rsid w:val="00EF77FE"/>
    <w:rsid w:val="00F05B02"/>
    <w:rsid w:val="00F07117"/>
    <w:rsid w:val="00F07F94"/>
    <w:rsid w:val="00F1023D"/>
    <w:rsid w:val="00F130D1"/>
    <w:rsid w:val="00F207C8"/>
    <w:rsid w:val="00F271ED"/>
    <w:rsid w:val="00F33E3E"/>
    <w:rsid w:val="00F40F8F"/>
    <w:rsid w:val="00F42027"/>
    <w:rsid w:val="00F430A4"/>
    <w:rsid w:val="00F439C9"/>
    <w:rsid w:val="00F544D1"/>
    <w:rsid w:val="00F56E26"/>
    <w:rsid w:val="00F639CD"/>
    <w:rsid w:val="00F74BF9"/>
    <w:rsid w:val="00F8486F"/>
    <w:rsid w:val="00F851D8"/>
    <w:rsid w:val="00F85CCA"/>
    <w:rsid w:val="00F87080"/>
    <w:rsid w:val="00F93625"/>
    <w:rsid w:val="00F93913"/>
    <w:rsid w:val="00F9452C"/>
    <w:rsid w:val="00F94D5C"/>
    <w:rsid w:val="00FA4BD9"/>
    <w:rsid w:val="00FB5F52"/>
    <w:rsid w:val="00FC010E"/>
    <w:rsid w:val="00FC43F9"/>
    <w:rsid w:val="00FC566F"/>
    <w:rsid w:val="00FC65BE"/>
    <w:rsid w:val="00FD18B4"/>
    <w:rsid w:val="00FD6339"/>
    <w:rsid w:val="00FE0E2F"/>
    <w:rsid w:val="00FE1C9C"/>
    <w:rsid w:val="00FE4DD7"/>
    <w:rsid w:val="00FE5134"/>
    <w:rsid w:val="00FF1115"/>
    <w:rsid w:val="00FF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34C3A"/>
  <w15:chartTrackingRefBased/>
  <w15:docId w15:val="{2017A276-435E-4618-A008-A4E3D4BD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2C"/>
  </w:style>
  <w:style w:type="paragraph" w:styleId="Heading1">
    <w:name w:val="heading 1"/>
    <w:basedOn w:val="Normal"/>
    <w:next w:val="Normal"/>
    <w:link w:val="Heading1Char"/>
    <w:uiPriority w:val="9"/>
    <w:qFormat/>
    <w:rsid w:val="00F9452C"/>
    <w:pPr>
      <w:keepNext/>
      <w:keepLines/>
      <w:spacing w:before="100" w:after="100" w:line="360" w:lineRule="auto"/>
      <w:jc w:val="center"/>
      <w:outlineLvl w:val="0"/>
    </w:pPr>
    <w:rPr>
      <w:rFonts w:ascii="Times New Roman" w:eastAsia="Calibri" w:hAnsi="Times New Roman" w:cs="Times New Roman"/>
      <w:b/>
      <w:sz w:val="24"/>
      <w:szCs w:val="32"/>
    </w:rPr>
  </w:style>
  <w:style w:type="paragraph" w:styleId="Heading2">
    <w:name w:val="heading 2"/>
    <w:basedOn w:val="Normal"/>
    <w:next w:val="Normal"/>
    <w:link w:val="Heading2Char"/>
    <w:unhideWhenUsed/>
    <w:qFormat/>
    <w:rsid w:val="00F9452C"/>
    <w:pPr>
      <w:keepNext/>
      <w:keepLines/>
      <w:spacing w:before="40"/>
      <w:outlineLvl w:val="1"/>
    </w:pPr>
    <w:rPr>
      <w:rFonts w:ascii="Calibri Light" w:eastAsia="Calibri" w:hAnsi="Calibri Light" w:cs="Times New Roman"/>
      <w:color w:val="2E74B5"/>
      <w:sz w:val="26"/>
      <w:szCs w:val="26"/>
    </w:rPr>
  </w:style>
  <w:style w:type="paragraph" w:styleId="Heading3">
    <w:name w:val="heading 3"/>
    <w:basedOn w:val="Normal"/>
    <w:next w:val="Normal"/>
    <w:link w:val="Heading3Char"/>
    <w:uiPriority w:val="9"/>
    <w:unhideWhenUsed/>
    <w:qFormat/>
    <w:rsid w:val="00F945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F9452C"/>
    <w:pPr>
      <w:keepNext/>
      <w:keepLines/>
      <w:spacing w:before="40"/>
      <w:outlineLvl w:val="3"/>
    </w:pPr>
    <w:rPr>
      <w:rFonts w:ascii="Calibri Light" w:eastAsia="Calibri" w:hAnsi="Calibri Light" w:cs="Times New Roman"/>
      <w:i/>
      <w:iCs/>
      <w:color w:val="2E74B5"/>
    </w:rPr>
  </w:style>
  <w:style w:type="paragraph" w:styleId="Heading5">
    <w:name w:val="heading 5"/>
    <w:basedOn w:val="Normal"/>
    <w:next w:val="Normal"/>
    <w:link w:val="Heading5Char"/>
    <w:semiHidden/>
    <w:unhideWhenUsed/>
    <w:qFormat/>
    <w:rsid w:val="00F9452C"/>
    <w:pPr>
      <w:keepNext/>
      <w:keepLines/>
      <w:spacing w:before="40"/>
      <w:outlineLvl w:val="4"/>
    </w:pPr>
    <w:rPr>
      <w:rFonts w:ascii="Calibri Light" w:eastAsia="Calibri" w:hAnsi="Calibri Light" w:cs="Times New Roman"/>
      <w:color w:val="2E74B5"/>
    </w:rPr>
  </w:style>
  <w:style w:type="paragraph" w:styleId="Heading6">
    <w:name w:val="heading 6"/>
    <w:basedOn w:val="Normal"/>
    <w:next w:val="Normal"/>
    <w:link w:val="Heading6Char"/>
    <w:uiPriority w:val="9"/>
    <w:unhideWhenUsed/>
    <w:qFormat/>
    <w:rsid w:val="00F9452C"/>
    <w:pPr>
      <w:keepNext/>
      <w:outlineLvl w:val="5"/>
    </w:pPr>
    <w:rPr>
      <w:rFonts w:ascii="Times New Roman" w:hAnsi="Times New Roman" w:cs="Times New Roman"/>
      <w:b/>
      <w:sz w:val="24"/>
      <w:szCs w:val="24"/>
    </w:rPr>
  </w:style>
  <w:style w:type="paragraph" w:styleId="Heading7">
    <w:name w:val="heading 7"/>
    <w:basedOn w:val="Normal"/>
    <w:next w:val="Normal"/>
    <w:link w:val="Heading7Char"/>
    <w:uiPriority w:val="9"/>
    <w:unhideWhenUsed/>
    <w:qFormat/>
    <w:rsid w:val="00F9452C"/>
    <w:pPr>
      <w:keepNext/>
      <w:spacing w:line="480" w:lineRule="auto"/>
      <w:ind w:left="360"/>
      <w:jc w:val="both"/>
      <w:outlineLvl w:val="6"/>
    </w:pPr>
    <w:rPr>
      <w:rFonts w:ascii="Times New Roman" w:hAnsi="Times New Roman"/>
      <w:b/>
      <w:sz w:val="24"/>
      <w:szCs w:val="24"/>
    </w:rPr>
  </w:style>
  <w:style w:type="paragraph" w:styleId="Heading8">
    <w:name w:val="heading 8"/>
    <w:basedOn w:val="Normal"/>
    <w:next w:val="Normal"/>
    <w:link w:val="Heading8Char"/>
    <w:uiPriority w:val="9"/>
    <w:unhideWhenUsed/>
    <w:qFormat/>
    <w:rsid w:val="00F945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9452C"/>
    <w:pPr>
      <w:keepNext/>
      <w:spacing w:line="480" w:lineRule="auto"/>
      <w:jc w:val="both"/>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52C"/>
    <w:rPr>
      <w:rFonts w:ascii="Times New Roman" w:eastAsia="Calibri" w:hAnsi="Times New Roman" w:cs="Times New Roman"/>
      <w:b/>
      <w:sz w:val="24"/>
      <w:szCs w:val="32"/>
    </w:rPr>
  </w:style>
  <w:style w:type="character" w:customStyle="1" w:styleId="Heading2Char">
    <w:name w:val="Heading 2 Char"/>
    <w:basedOn w:val="DefaultParagraphFont"/>
    <w:link w:val="Heading2"/>
    <w:rsid w:val="00F9452C"/>
    <w:rPr>
      <w:rFonts w:ascii="Calibri Light" w:eastAsia="Calibri" w:hAnsi="Calibri Light" w:cs="Times New Roman"/>
      <w:color w:val="2E74B5"/>
      <w:sz w:val="26"/>
      <w:szCs w:val="26"/>
    </w:rPr>
  </w:style>
  <w:style w:type="character" w:customStyle="1" w:styleId="Heading3Char">
    <w:name w:val="Heading 3 Char"/>
    <w:basedOn w:val="DefaultParagraphFont"/>
    <w:link w:val="Heading3"/>
    <w:uiPriority w:val="9"/>
    <w:rsid w:val="00F9452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9452C"/>
    <w:rPr>
      <w:rFonts w:ascii="Calibri Light" w:eastAsia="Calibri" w:hAnsi="Calibri Light" w:cs="Times New Roman"/>
      <w:i/>
      <w:iCs/>
      <w:color w:val="2E74B5"/>
    </w:rPr>
  </w:style>
  <w:style w:type="character" w:customStyle="1" w:styleId="Heading5Char">
    <w:name w:val="Heading 5 Char"/>
    <w:basedOn w:val="DefaultParagraphFont"/>
    <w:link w:val="Heading5"/>
    <w:semiHidden/>
    <w:rsid w:val="00F9452C"/>
    <w:rPr>
      <w:rFonts w:ascii="Calibri Light" w:eastAsia="Calibri" w:hAnsi="Calibri Light" w:cs="Times New Roman"/>
      <w:color w:val="2E74B5"/>
    </w:rPr>
  </w:style>
  <w:style w:type="character" w:customStyle="1" w:styleId="Heading6Char">
    <w:name w:val="Heading 6 Char"/>
    <w:basedOn w:val="DefaultParagraphFont"/>
    <w:link w:val="Heading6"/>
    <w:uiPriority w:val="9"/>
    <w:rsid w:val="00F9452C"/>
    <w:rPr>
      <w:rFonts w:ascii="Times New Roman" w:hAnsi="Times New Roman" w:cs="Times New Roman"/>
      <w:b/>
      <w:sz w:val="24"/>
      <w:szCs w:val="24"/>
    </w:rPr>
  </w:style>
  <w:style w:type="character" w:customStyle="1" w:styleId="Heading7Char">
    <w:name w:val="Heading 7 Char"/>
    <w:basedOn w:val="DefaultParagraphFont"/>
    <w:link w:val="Heading7"/>
    <w:uiPriority w:val="9"/>
    <w:rsid w:val="00F9452C"/>
    <w:rPr>
      <w:rFonts w:ascii="Times New Roman" w:hAnsi="Times New Roman"/>
      <w:b/>
      <w:sz w:val="24"/>
      <w:szCs w:val="24"/>
    </w:rPr>
  </w:style>
  <w:style w:type="character" w:customStyle="1" w:styleId="Heading8Char">
    <w:name w:val="Heading 8 Char"/>
    <w:basedOn w:val="DefaultParagraphFont"/>
    <w:link w:val="Heading8"/>
    <w:uiPriority w:val="9"/>
    <w:rsid w:val="00F945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9452C"/>
    <w:rPr>
      <w:rFonts w:ascii="Times New Roman" w:hAnsi="Times New Roman" w:cs="Times New Roman"/>
      <w:sz w:val="24"/>
      <w:szCs w:val="24"/>
    </w:rPr>
  </w:style>
  <w:style w:type="character" w:styleId="Hyperlink">
    <w:name w:val="Hyperlink"/>
    <w:uiPriority w:val="99"/>
    <w:unhideWhenUsed/>
    <w:rsid w:val="00F9452C"/>
    <w:rPr>
      <w:color w:val="0000FF"/>
      <w:u w:val="single"/>
    </w:rPr>
  </w:style>
  <w:style w:type="paragraph" w:styleId="ListParagraph">
    <w:name w:val="List Paragraph"/>
    <w:basedOn w:val="Normal"/>
    <w:uiPriority w:val="34"/>
    <w:qFormat/>
    <w:rsid w:val="00F9452C"/>
    <w:pPr>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F9452C"/>
    <w:pPr>
      <w:spacing w:after="0"/>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F9452C"/>
    <w:pPr>
      <w:tabs>
        <w:tab w:val="right" w:leader="dot" w:pos="9394"/>
      </w:tabs>
      <w:spacing w:before="120" w:after="0"/>
    </w:pPr>
    <w:rPr>
      <w:rFonts w:cstheme="minorHAnsi"/>
      <w:b/>
      <w:bCs/>
      <w:i/>
      <w:iCs/>
      <w:sz w:val="24"/>
      <w:szCs w:val="24"/>
    </w:rPr>
  </w:style>
  <w:style w:type="paragraph" w:styleId="TOC2">
    <w:name w:val="toc 2"/>
    <w:basedOn w:val="Normal"/>
    <w:next w:val="Normal"/>
    <w:autoRedefine/>
    <w:uiPriority w:val="39"/>
    <w:unhideWhenUsed/>
    <w:rsid w:val="00F9452C"/>
    <w:pPr>
      <w:spacing w:before="120" w:after="0"/>
      <w:ind w:left="220"/>
    </w:pPr>
    <w:rPr>
      <w:rFonts w:cstheme="minorHAnsi"/>
      <w:b/>
      <w:bCs/>
    </w:rPr>
  </w:style>
  <w:style w:type="paragraph" w:styleId="BodyText">
    <w:name w:val="Body Text"/>
    <w:basedOn w:val="Normal"/>
    <w:link w:val="BodyTextChar"/>
    <w:uiPriority w:val="99"/>
    <w:unhideWhenUsed/>
    <w:rsid w:val="00F9452C"/>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9452C"/>
    <w:rPr>
      <w:rFonts w:ascii="Times New Roman" w:hAnsi="Times New Roman" w:cs="Times New Roman"/>
      <w:sz w:val="24"/>
      <w:szCs w:val="24"/>
    </w:rPr>
  </w:style>
  <w:style w:type="numbering" w:customStyle="1" w:styleId="NoList1">
    <w:name w:val="No List1"/>
    <w:next w:val="NoList"/>
    <w:uiPriority w:val="99"/>
    <w:semiHidden/>
    <w:unhideWhenUsed/>
    <w:rsid w:val="00F9452C"/>
  </w:style>
  <w:style w:type="numbering" w:customStyle="1" w:styleId="NoList11">
    <w:name w:val="No List11"/>
    <w:next w:val="NoList"/>
    <w:uiPriority w:val="99"/>
    <w:semiHidden/>
    <w:unhideWhenUsed/>
    <w:rsid w:val="00F9452C"/>
  </w:style>
  <w:style w:type="paragraph" w:customStyle="1" w:styleId="Heading11">
    <w:name w:val="Heading 11"/>
    <w:basedOn w:val="Normal"/>
    <w:next w:val="Normal"/>
    <w:qFormat/>
    <w:rsid w:val="00F9452C"/>
    <w:pPr>
      <w:keepNext/>
      <w:keepLines/>
      <w:spacing w:before="240"/>
      <w:outlineLvl w:val="0"/>
    </w:pPr>
    <w:rPr>
      <w:rFonts w:ascii="Calibri Light" w:eastAsia="Calibri" w:hAnsi="Calibri Light" w:cs="Times New Roman"/>
      <w:color w:val="2E74B5"/>
      <w:sz w:val="32"/>
      <w:szCs w:val="32"/>
    </w:rPr>
  </w:style>
  <w:style w:type="paragraph" w:styleId="CommentText">
    <w:name w:val="annotation text"/>
    <w:basedOn w:val="Normal"/>
    <w:link w:val="CommentTextChar"/>
    <w:uiPriority w:val="99"/>
    <w:unhideWhenUsed/>
    <w:rsid w:val="00F9452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9452C"/>
    <w:rPr>
      <w:rFonts w:ascii="Calibri" w:eastAsia="Calibri" w:hAnsi="Calibri" w:cs="Times New Roman"/>
      <w:sz w:val="20"/>
      <w:szCs w:val="20"/>
    </w:rPr>
  </w:style>
  <w:style w:type="character" w:customStyle="1" w:styleId="HeaderChar">
    <w:name w:val="Header Char"/>
    <w:link w:val="Header"/>
    <w:uiPriority w:val="99"/>
    <w:rsid w:val="00F9452C"/>
    <w:rPr>
      <w:sz w:val="24"/>
      <w:szCs w:val="24"/>
    </w:rPr>
  </w:style>
  <w:style w:type="paragraph" w:styleId="Header">
    <w:name w:val="header"/>
    <w:basedOn w:val="Normal"/>
    <w:link w:val="HeaderChar"/>
    <w:uiPriority w:val="99"/>
    <w:unhideWhenUsed/>
    <w:rsid w:val="00F9452C"/>
    <w:pPr>
      <w:tabs>
        <w:tab w:val="center" w:pos="4680"/>
        <w:tab w:val="right" w:pos="9360"/>
      </w:tabs>
    </w:pPr>
    <w:rPr>
      <w:sz w:val="24"/>
      <w:szCs w:val="24"/>
    </w:rPr>
  </w:style>
  <w:style w:type="character" w:customStyle="1" w:styleId="HeaderChar1">
    <w:name w:val="Header Char1"/>
    <w:basedOn w:val="DefaultParagraphFont"/>
    <w:rsid w:val="00F9452C"/>
  </w:style>
  <w:style w:type="character" w:customStyle="1" w:styleId="FooterChar">
    <w:name w:val="Footer Char"/>
    <w:link w:val="Footer"/>
    <w:uiPriority w:val="99"/>
    <w:rsid w:val="00F9452C"/>
    <w:rPr>
      <w:sz w:val="24"/>
      <w:szCs w:val="24"/>
    </w:rPr>
  </w:style>
  <w:style w:type="paragraph" w:styleId="Footer">
    <w:name w:val="footer"/>
    <w:basedOn w:val="Normal"/>
    <w:link w:val="FooterChar"/>
    <w:uiPriority w:val="99"/>
    <w:unhideWhenUsed/>
    <w:rsid w:val="00F9452C"/>
    <w:pPr>
      <w:tabs>
        <w:tab w:val="center" w:pos="4680"/>
        <w:tab w:val="right" w:pos="9360"/>
      </w:tabs>
    </w:pPr>
    <w:rPr>
      <w:sz w:val="24"/>
      <w:szCs w:val="24"/>
    </w:rPr>
  </w:style>
  <w:style w:type="character" w:customStyle="1" w:styleId="FooterChar1">
    <w:name w:val="Footer Char1"/>
    <w:basedOn w:val="DefaultParagraphFont"/>
    <w:rsid w:val="00F9452C"/>
  </w:style>
  <w:style w:type="character" w:customStyle="1" w:styleId="EndnoteTextChar">
    <w:name w:val="Endnote Text Char"/>
    <w:basedOn w:val="DefaultParagraphFont"/>
    <w:link w:val="EndnoteText"/>
    <w:uiPriority w:val="99"/>
    <w:rsid w:val="00F9452C"/>
  </w:style>
  <w:style w:type="paragraph" w:styleId="EndnoteText">
    <w:name w:val="endnote text"/>
    <w:basedOn w:val="Normal"/>
    <w:link w:val="EndnoteTextChar"/>
    <w:uiPriority w:val="99"/>
    <w:unhideWhenUsed/>
    <w:rsid w:val="00F9452C"/>
  </w:style>
  <w:style w:type="character" w:customStyle="1" w:styleId="EndnoteTextChar1">
    <w:name w:val="Endnote Text Char1"/>
    <w:basedOn w:val="DefaultParagraphFont"/>
    <w:rsid w:val="00F9452C"/>
    <w:rPr>
      <w:sz w:val="20"/>
      <w:szCs w:val="20"/>
    </w:rPr>
  </w:style>
  <w:style w:type="character" w:customStyle="1" w:styleId="PlainTextChar">
    <w:name w:val="Plain Text Char"/>
    <w:link w:val="PlainText"/>
    <w:uiPriority w:val="99"/>
    <w:rsid w:val="00F9452C"/>
    <w:rPr>
      <w:rFonts w:ascii="Consolas" w:hAnsi="Consolas"/>
      <w:sz w:val="21"/>
      <w:szCs w:val="21"/>
    </w:rPr>
  </w:style>
  <w:style w:type="paragraph" w:styleId="PlainText">
    <w:name w:val="Plain Text"/>
    <w:basedOn w:val="Normal"/>
    <w:link w:val="PlainTextChar"/>
    <w:uiPriority w:val="99"/>
    <w:unhideWhenUsed/>
    <w:rsid w:val="00F9452C"/>
    <w:rPr>
      <w:rFonts w:ascii="Consolas" w:hAnsi="Consolas"/>
      <w:sz w:val="21"/>
      <w:szCs w:val="21"/>
    </w:rPr>
  </w:style>
  <w:style w:type="character" w:customStyle="1" w:styleId="PlainTextChar1">
    <w:name w:val="Plain Text Char1"/>
    <w:basedOn w:val="DefaultParagraphFont"/>
    <w:rsid w:val="00F9452C"/>
    <w:rPr>
      <w:rFonts w:ascii="Consolas" w:hAnsi="Consolas"/>
      <w:sz w:val="21"/>
      <w:szCs w:val="21"/>
    </w:rPr>
  </w:style>
  <w:style w:type="character" w:customStyle="1" w:styleId="CommentSubjectChar">
    <w:name w:val="Comment Subject Char"/>
    <w:link w:val="CommentSubject"/>
    <w:uiPriority w:val="99"/>
    <w:rsid w:val="00F9452C"/>
    <w:rPr>
      <w:b/>
      <w:bCs/>
    </w:rPr>
  </w:style>
  <w:style w:type="paragraph" w:styleId="CommentSubject">
    <w:name w:val="annotation subject"/>
    <w:basedOn w:val="CommentText"/>
    <w:next w:val="CommentText"/>
    <w:link w:val="CommentSubjectChar"/>
    <w:uiPriority w:val="99"/>
    <w:unhideWhenUsed/>
    <w:rsid w:val="00F9452C"/>
    <w:rPr>
      <w:rFonts w:asciiTheme="minorHAnsi" w:eastAsiaTheme="minorHAnsi" w:hAnsiTheme="minorHAnsi" w:cstheme="minorBidi"/>
      <w:b/>
      <w:bCs/>
      <w:sz w:val="22"/>
      <w:szCs w:val="22"/>
    </w:rPr>
  </w:style>
  <w:style w:type="character" w:customStyle="1" w:styleId="CommentSubjectChar1">
    <w:name w:val="Comment Subject Char1"/>
    <w:basedOn w:val="CommentTextChar"/>
    <w:rsid w:val="00F9452C"/>
    <w:rPr>
      <w:rFonts w:ascii="Calibri" w:eastAsia="Calibri" w:hAnsi="Calibri" w:cs="Times New Roman"/>
      <w:b/>
      <w:bCs/>
      <w:sz w:val="20"/>
      <w:szCs w:val="20"/>
    </w:rPr>
  </w:style>
  <w:style w:type="character" w:customStyle="1" w:styleId="BalloonTextChar">
    <w:name w:val="Balloon Text Char"/>
    <w:link w:val="BalloonText"/>
    <w:uiPriority w:val="99"/>
    <w:rsid w:val="00F9452C"/>
    <w:rPr>
      <w:rFonts w:ascii="Segoe UI" w:hAnsi="Segoe UI" w:cs="Segoe UI"/>
      <w:sz w:val="18"/>
      <w:szCs w:val="18"/>
    </w:rPr>
  </w:style>
  <w:style w:type="paragraph" w:styleId="BalloonText">
    <w:name w:val="Balloon Text"/>
    <w:basedOn w:val="Normal"/>
    <w:link w:val="BalloonTextChar"/>
    <w:uiPriority w:val="99"/>
    <w:unhideWhenUsed/>
    <w:rsid w:val="00F9452C"/>
    <w:rPr>
      <w:rFonts w:ascii="Segoe UI" w:hAnsi="Segoe UI" w:cs="Segoe UI"/>
      <w:sz w:val="18"/>
      <w:szCs w:val="18"/>
    </w:rPr>
  </w:style>
  <w:style w:type="character" w:customStyle="1" w:styleId="BalloonTextChar1">
    <w:name w:val="Balloon Text Char1"/>
    <w:basedOn w:val="DefaultParagraphFont"/>
    <w:rsid w:val="00F9452C"/>
    <w:rPr>
      <w:rFonts w:ascii="Segoe UI" w:hAnsi="Segoe UI" w:cs="Segoe UI"/>
      <w:sz w:val="18"/>
      <w:szCs w:val="18"/>
    </w:rPr>
  </w:style>
  <w:style w:type="character" w:customStyle="1" w:styleId="NoSpacingChar">
    <w:name w:val="No Spacing Char"/>
    <w:link w:val="NoSpacing"/>
    <w:uiPriority w:val="1"/>
    <w:locked/>
    <w:rsid w:val="00F9452C"/>
    <w:rPr>
      <w:sz w:val="24"/>
      <w:szCs w:val="24"/>
    </w:rPr>
  </w:style>
  <w:style w:type="paragraph" w:styleId="NoSpacing">
    <w:name w:val="No Spacing"/>
    <w:link w:val="NoSpacingChar"/>
    <w:uiPriority w:val="1"/>
    <w:qFormat/>
    <w:rsid w:val="00F9452C"/>
    <w:pPr>
      <w:spacing w:after="0" w:line="240" w:lineRule="auto"/>
    </w:pPr>
    <w:rPr>
      <w:sz w:val="24"/>
      <w:szCs w:val="24"/>
    </w:rPr>
  </w:style>
  <w:style w:type="paragraph" w:customStyle="1" w:styleId="paragraphstyle">
    <w:name w:val="paragraph_style"/>
    <w:basedOn w:val="Normal"/>
    <w:uiPriority w:val="99"/>
    <w:rsid w:val="00F9452C"/>
    <w:pPr>
      <w:spacing w:before="100" w:beforeAutospacing="1" w:after="100" w:afterAutospacing="1"/>
    </w:pPr>
    <w:rPr>
      <w:rFonts w:ascii="Calibri" w:eastAsia="Calibri" w:hAnsi="Calibri" w:cs="Times New Roman"/>
    </w:rPr>
  </w:style>
  <w:style w:type="paragraph" w:customStyle="1" w:styleId="paragraphstyle1">
    <w:name w:val="paragraph_style_1"/>
    <w:basedOn w:val="Normal"/>
    <w:uiPriority w:val="99"/>
    <w:rsid w:val="00F9452C"/>
    <w:pPr>
      <w:spacing w:before="100" w:beforeAutospacing="1" w:after="100" w:afterAutospacing="1"/>
    </w:pPr>
    <w:rPr>
      <w:rFonts w:ascii="Calibri" w:eastAsia="Calibri" w:hAnsi="Calibri" w:cs="Times New Roman"/>
    </w:rPr>
  </w:style>
  <w:style w:type="character" w:customStyle="1" w:styleId="fontstyle01">
    <w:name w:val="fontstyle01"/>
    <w:rsid w:val="00F9452C"/>
    <w:rPr>
      <w:rFonts w:ascii="ArialMT" w:hAnsi="ArialMT" w:hint="default"/>
      <w:b w:val="0"/>
      <w:bCs w:val="0"/>
      <w:i w:val="0"/>
      <w:iCs w:val="0"/>
      <w:color w:val="000000"/>
      <w:sz w:val="20"/>
      <w:szCs w:val="20"/>
    </w:rPr>
  </w:style>
  <w:style w:type="character" w:customStyle="1" w:styleId="c0">
    <w:name w:val="c0"/>
    <w:basedOn w:val="DefaultParagraphFont"/>
    <w:rsid w:val="00F9452C"/>
  </w:style>
  <w:style w:type="character" w:customStyle="1" w:styleId="c4">
    <w:name w:val="c4"/>
    <w:basedOn w:val="DefaultParagraphFont"/>
    <w:rsid w:val="00F9452C"/>
  </w:style>
  <w:style w:type="character" w:customStyle="1" w:styleId="c8">
    <w:name w:val="c8"/>
    <w:basedOn w:val="DefaultParagraphFont"/>
    <w:rsid w:val="00F9452C"/>
  </w:style>
  <w:style w:type="character" w:customStyle="1" w:styleId="highlight">
    <w:name w:val="highlight"/>
    <w:basedOn w:val="DefaultParagraphFont"/>
    <w:rsid w:val="00F9452C"/>
  </w:style>
  <w:style w:type="character" w:customStyle="1" w:styleId="current-selection">
    <w:name w:val="current-selection"/>
    <w:basedOn w:val="DefaultParagraphFont"/>
    <w:rsid w:val="00F9452C"/>
  </w:style>
  <w:style w:type="character" w:customStyle="1" w:styleId="a">
    <w:name w:val="_"/>
    <w:basedOn w:val="DefaultParagraphFont"/>
    <w:rsid w:val="00F9452C"/>
  </w:style>
  <w:style w:type="character" w:customStyle="1" w:styleId="ff2">
    <w:name w:val="ff2"/>
    <w:basedOn w:val="DefaultParagraphFont"/>
    <w:rsid w:val="00F9452C"/>
  </w:style>
  <w:style w:type="character" w:customStyle="1" w:styleId="ff1">
    <w:name w:val="ff1"/>
    <w:basedOn w:val="DefaultParagraphFont"/>
    <w:rsid w:val="00F9452C"/>
  </w:style>
  <w:style w:type="character" w:customStyle="1" w:styleId="rg-brand">
    <w:name w:val="rg-brand"/>
    <w:basedOn w:val="DefaultParagraphFont"/>
    <w:rsid w:val="00F9452C"/>
  </w:style>
  <w:style w:type="character" w:customStyle="1" w:styleId="st">
    <w:name w:val="st"/>
    <w:basedOn w:val="DefaultParagraphFont"/>
    <w:rsid w:val="00F9452C"/>
  </w:style>
  <w:style w:type="table" w:styleId="TableGrid">
    <w:name w:val="Table Grid"/>
    <w:basedOn w:val="TableNormal"/>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rsid w:val="00F9452C"/>
    <w:rPr>
      <w:rFonts w:ascii="Cambria" w:eastAsia="Times New Roman" w:hAnsi="Cambria" w:cs="Times New Roman"/>
      <w:color w:val="365F91"/>
      <w:sz w:val="32"/>
      <w:szCs w:val="32"/>
    </w:rPr>
  </w:style>
  <w:style w:type="character" w:styleId="EndnoteReference">
    <w:name w:val="endnote reference"/>
    <w:unhideWhenUsed/>
    <w:rsid w:val="00F9452C"/>
    <w:rPr>
      <w:vertAlign w:val="superscript"/>
    </w:rPr>
  </w:style>
  <w:style w:type="paragraph" w:customStyle="1" w:styleId="Title1">
    <w:name w:val="Title1"/>
    <w:basedOn w:val="Normal"/>
    <w:next w:val="Normal"/>
    <w:qFormat/>
    <w:rsid w:val="00F9452C"/>
    <w:pPr>
      <w:contextualSpacing/>
    </w:pPr>
    <w:rPr>
      <w:rFonts w:ascii="Cambria" w:eastAsia="Calibri" w:hAnsi="Cambria" w:cs="Times New Roman"/>
      <w:spacing w:val="-10"/>
      <w:kern w:val="28"/>
      <w:sz w:val="56"/>
      <w:szCs w:val="56"/>
    </w:rPr>
  </w:style>
  <w:style w:type="character" w:customStyle="1" w:styleId="TitleChar">
    <w:name w:val="Title Char"/>
    <w:link w:val="Title"/>
    <w:uiPriority w:val="10"/>
    <w:rsid w:val="00F9452C"/>
    <w:rPr>
      <w:rFonts w:ascii="Cambria" w:eastAsia="Times New Roman" w:hAnsi="Cambria" w:cs="Times New Roman"/>
      <w:spacing w:val="-10"/>
      <w:kern w:val="28"/>
      <w:sz w:val="56"/>
      <w:szCs w:val="56"/>
    </w:rPr>
  </w:style>
  <w:style w:type="paragraph" w:styleId="Title">
    <w:name w:val="Title"/>
    <w:basedOn w:val="Normal"/>
    <w:next w:val="Normal"/>
    <w:link w:val="TitleChar"/>
    <w:uiPriority w:val="10"/>
    <w:qFormat/>
    <w:rsid w:val="00F9452C"/>
    <w:pPr>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rsid w:val="00F9452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nhideWhenUsed/>
    <w:rsid w:val="00F9452C"/>
    <w:rPr>
      <w:rFonts w:ascii="Calibri" w:eastAsia="Calibri" w:hAnsi="Calibri" w:cs="Times New Roman"/>
      <w:sz w:val="20"/>
      <w:szCs w:val="20"/>
    </w:rPr>
  </w:style>
  <w:style w:type="character" w:customStyle="1" w:styleId="FootnoteTextChar">
    <w:name w:val="Footnote Text Char"/>
    <w:basedOn w:val="DefaultParagraphFont"/>
    <w:link w:val="FootnoteText"/>
    <w:rsid w:val="00F9452C"/>
    <w:rPr>
      <w:rFonts w:ascii="Calibri" w:eastAsia="Calibri" w:hAnsi="Calibri" w:cs="Times New Roman"/>
      <w:sz w:val="20"/>
      <w:szCs w:val="20"/>
    </w:rPr>
  </w:style>
  <w:style w:type="character" w:styleId="FootnoteReference">
    <w:name w:val="footnote reference"/>
    <w:uiPriority w:val="99"/>
    <w:unhideWhenUsed/>
    <w:rsid w:val="00F9452C"/>
    <w:rPr>
      <w:vertAlign w:val="superscript"/>
    </w:rPr>
  </w:style>
  <w:style w:type="character" w:styleId="CommentReference">
    <w:name w:val="annotation reference"/>
    <w:unhideWhenUsed/>
    <w:rsid w:val="00F9452C"/>
    <w:rPr>
      <w:sz w:val="16"/>
      <w:szCs w:val="16"/>
    </w:rPr>
  </w:style>
  <w:style w:type="character" w:styleId="FollowedHyperlink">
    <w:name w:val="FollowedHyperlink"/>
    <w:rsid w:val="00F9452C"/>
    <w:rPr>
      <w:color w:val="954F72"/>
      <w:u w:val="single"/>
    </w:rPr>
  </w:style>
  <w:style w:type="paragraph" w:customStyle="1" w:styleId="Default">
    <w:name w:val="Default"/>
    <w:rsid w:val="00F945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F9452C"/>
    <w:pPr>
      <w:spacing w:before="100" w:beforeAutospacing="1" w:after="100" w:afterAutospacing="1"/>
    </w:pPr>
    <w:rPr>
      <w:rFonts w:ascii="Calibri" w:eastAsia="Calibri" w:hAnsi="Calibri" w:cs="Times New Roman"/>
    </w:rPr>
  </w:style>
  <w:style w:type="character" w:customStyle="1" w:styleId="a0">
    <w:name w:val="a"/>
    <w:basedOn w:val="DefaultParagraphFont"/>
    <w:rsid w:val="00F9452C"/>
  </w:style>
  <w:style w:type="character" w:customStyle="1" w:styleId="UnresolvedMention1">
    <w:name w:val="Unresolved Mention1"/>
    <w:uiPriority w:val="99"/>
    <w:semiHidden/>
    <w:unhideWhenUsed/>
    <w:rsid w:val="00F9452C"/>
    <w:rPr>
      <w:color w:val="605E5C"/>
      <w:shd w:val="clear" w:color="auto" w:fill="E1DFDD"/>
    </w:rPr>
  </w:style>
  <w:style w:type="paragraph" w:styleId="Revision">
    <w:name w:val="Revision"/>
    <w:hidden/>
    <w:uiPriority w:val="99"/>
    <w:semiHidden/>
    <w:rsid w:val="00F9452C"/>
    <w:pPr>
      <w:spacing w:after="0" w:line="240" w:lineRule="auto"/>
    </w:pPr>
  </w:style>
  <w:style w:type="table" w:customStyle="1" w:styleId="TableGrid1">
    <w:name w:val="Table Grid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basedOn w:val="DefaultParagraphFont"/>
    <w:rsid w:val="00F9452C"/>
  </w:style>
  <w:style w:type="character" w:customStyle="1" w:styleId="ws83">
    <w:name w:val="ws83"/>
    <w:basedOn w:val="DefaultParagraphFont"/>
    <w:rsid w:val="00F9452C"/>
  </w:style>
  <w:style w:type="character" w:customStyle="1" w:styleId="ws71">
    <w:name w:val="ws71"/>
    <w:basedOn w:val="DefaultParagraphFont"/>
    <w:rsid w:val="00F9452C"/>
  </w:style>
  <w:style w:type="table" w:customStyle="1" w:styleId="TableGrid21">
    <w:name w:val="Table Grid2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9452C"/>
    <w:pPr>
      <w:spacing w:after="120" w:line="480" w:lineRule="auto"/>
      <w:ind w:left="360"/>
    </w:pPr>
  </w:style>
  <w:style w:type="character" w:customStyle="1" w:styleId="BodyTextIndent2Char">
    <w:name w:val="Body Text Indent 2 Char"/>
    <w:basedOn w:val="DefaultParagraphFont"/>
    <w:link w:val="BodyTextIndent2"/>
    <w:uiPriority w:val="99"/>
    <w:rsid w:val="00F9452C"/>
  </w:style>
  <w:style w:type="numbering" w:customStyle="1" w:styleId="NoList2">
    <w:name w:val="No List2"/>
    <w:next w:val="NoList"/>
    <w:uiPriority w:val="99"/>
    <w:semiHidden/>
    <w:unhideWhenUsed/>
    <w:rsid w:val="00F9452C"/>
  </w:style>
  <w:style w:type="numbering" w:customStyle="1" w:styleId="NoList12">
    <w:name w:val="No List12"/>
    <w:next w:val="NoList"/>
    <w:uiPriority w:val="99"/>
    <w:semiHidden/>
    <w:unhideWhenUsed/>
    <w:rsid w:val="00F9452C"/>
  </w:style>
  <w:style w:type="table" w:customStyle="1" w:styleId="TableGrid9">
    <w:name w:val="Table Grid9"/>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F9452C"/>
    <w:pPr>
      <w:spacing w:after="120"/>
    </w:pPr>
    <w:rPr>
      <w:sz w:val="16"/>
      <w:szCs w:val="16"/>
    </w:rPr>
  </w:style>
  <w:style w:type="character" w:customStyle="1" w:styleId="BodyText3Char">
    <w:name w:val="Body Text 3 Char"/>
    <w:basedOn w:val="DefaultParagraphFont"/>
    <w:link w:val="BodyText3"/>
    <w:uiPriority w:val="99"/>
    <w:rsid w:val="00F9452C"/>
    <w:rPr>
      <w:sz w:val="16"/>
      <w:szCs w:val="16"/>
    </w:rPr>
  </w:style>
  <w:style w:type="paragraph" w:styleId="BodyText2">
    <w:name w:val="Body Text 2"/>
    <w:basedOn w:val="Normal"/>
    <w:link w:val="BodyText2Char"/>
    <w:uiPriority w:val="99"/>
    <w:unhideWhenUsed/>
    <w:rsid w:val="00F9452C"/>
    <w:pPr>
      <w:spacing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F9452C"/>
    <w:rPr>
      <w:rFonts w:ascii="Times New Roman" w:hAnsi="Times New Roman"/>
      <w:sz w:val="24"/>
      <w:szCs w:val="24"/>
    </w:rPr>
  </w:style>
  <w:style w:type="numbering" w:customStyle="1" w:styleId="NoList3">
    <w:name w:val="No List3"/>
    <w:next w:val="NoList"/>
    <w:uiPriority w:val="99"/>
    <w:semiHidden/>
    <w:unhideWhenUsed/>
    <w:rsid w:val="00F9452C"/>
  </w:style>
  <w:style w:type="table" w:customStyle="1" w:styleId="TableGrid10">
    <w:name w:val="Table Grid10"/>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452C"/>
    <w:rPr>
      <w:i/>
      <w:iCs/>
    </w:rPr>
  </w:style>
  <w:style w:type="paragraph" w:styleId="TOC3">
    <w:name w:val="toc 3"/>
    <w:basedOn w:val="Normal"/>
    <w:next w:val="Normal"/>
    <w:autoRedefine/>
    <w:uiPriority w:val="39"/>
    <w:unhideWhenUsed/>
    <w:rsid w:val="00F9452C"/>
    <w:pPr>
      <w:spacing w:after="0"/>
      <w:ind w:left="440"/>
    </w:pPr>
    <w:rPr>
      <w:rFonts w:cstheme="minorHAnsi"/>
      <w:sz w:val="20"/>
      <w:szCs w:val="20"/>
    </w:rPr>
  </w:style>
  <w:style w:type="paragraph" w:styleId="BodyTextIndent">
    <w:name w:val="Body Text Indent"/>
    <w:basedOn w:val="Normal"/>
    <w:link w:val="BodyTextIndentChar"/>
    <w:uiPriority w:val="99"/>
    <w:unhideWhenUsed/>
    <w:rsid w:val="00F9452C"/>
    <w:pPr>
      <w:shd w:val="clear" w:color="auto" w:fill="FFFFFF"/>
      <w:spacing w:before="100" w:beforeAutospacing="1" w:after="100" w:afterAutospacing="1" w:line="480" w:lineRule="auto"/>
      <w:ind w:left="720"/>
      <w:jc w:val="both"/>
    </w:pPr>
    <w:rPr>
      <w:rFonts w:ascii="Times New Roman" w:hAnsi="Times New Roman" w:cs="Times New Roman"/>
      <w:i/>
      <w:sz w:val="24"/>
      <w:szCs w:val="24"/>
    </w:rPr>
  </w:style>
  <w:style w:type="character" w:customStyle="1" w:styleId="BodyTextIndentChar">
    <w:name w:val="Body Text Indent Char"/>
    <w:basedOn w:val="DefaultParagraphFont"/>
    <w:link w:val="BodyTextIndent"/>
    <w:uiPriority w:val="99"/>
    <w:rsid w:val="00F9452C"/>
    <w:rPr>
      <w:rFonts w:ascii="Times New Roman" w:hAnsi="Times New Roman" w:cs="Times New Roman"/>
      <w:i/>
      <w:sz w:val="24"/>
      <w:szCs w:val="24"/>
      <w:shd w:val="clear" w:color="auto" w:fill="FFFFFF"/>
    </w:rPr>
  </w:style>
  <w:style w:type="numbering" w:customStyle="1" w:styleId="NoList4">
    <w:name w:val="No List4"/>
    <w:next w:val="NoList"/>
    <w:uiPriority w:val="99"/>
    <w:semiHidden/>
    <w:unhideWhenUsed/>
    <w:rsid w:val="00F9452C"/>
  </w:style>
  <w:style w:type="numbering" w:customStyle="1" w:styleId="NoList13">
    <w:name w:val="No List13"/>
    <w:next w:val="NoList"/>
    <w:uiPriority w:val="99"/>
    <w:semiHidden/>
    <w:unhideWhenUsed/>
    <w:rsid w:val="00F9452C"/>
  </w:style>
  <w:style w:type="table" w:customStyle="1" w:styleId="TableGrid12">
    <w:name w:val="Table Grid12"/>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F9452C"/>
    <w:rPr>
      <w:color w:val="605E5C"/>
      <w:shd w:val="clear" w:color="auto" w:fill="E1DFDD"/>
    </w:rPr>
  </w:style>
  <w:style w:type="paragraph" w:styleId="Caption">
    <w:name w:val="caption"/>
    <w:basedOn w:val="Normal"/>
    <w:next w:val="Normal"/>
    <w:uiPriority w:val="35"/>
    <w:unhideWhenUsed/>
    <w:qFormat/>
    <w:rsid w:val="00F9452C"/>
    <w:rPr>
      <w:rFonts w:ascii="Times New Roman" w:hAnsi="Times New Roman" w:cs="Times New Roman"/>
      <w:b/>
      <w:sz w:val="24"/>
      <w:szCs w:val="24"/>
    </w:rPr>
  </w:style>
  <w:style w:type="character" w:styleId="Strong">
    <w:name w:val="Strong"/>
    <w:basedOn w:val="DefaultParagraphFont"/>
    <w:uiPriority w:val="22"/>
    <w:qFormat/>
    <w:rsid w:val="00F9452C"/>
    <w:rPr>
      <w:b/>
      <w:bCs/>
    </w:rPr>
  </w:style>
  <w:style w:type="numbering" w:customStyle="1" w:styleId="NoList5">
    <w:name w:val="No List5"/>
    <w:next w:val="NoList"/>
    <w:uiPriority w:val="99"/>
    <w:semiHidden/>
    <w:unhideWhenUsed/>
    <w:rsid w:val="00F9452C"/>
  </w:style>
  <w:style w:type="numbering" w:customStyle="1" w:styleId="NoList14">
    <w:name w:val="No List14"/>
    <w:next w:val="NoList"/>
    <w:uiPriority w:val="99"/>
    <w:semiHidden/>
    <w:unhideWhenUsed/>
    <w:rsid w:val="00F9452C"/>
  </w:style>
  <w:style w:type="table" w:customStyle="1" w:styleId="TableGrid14">
    <w:name w:val="Table Grid14"/>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9452C"/>
  </w:style>
  <w:style w:type="numbering" w:customStyle="1" w:styleId="NoList111">
    <w:name w:val="No List111"/>
    <w:next w:val="NoList"/>
    <w:uiPriority w:val="99"/>
    <w:semiHidden/>
    <w:unhideWhenUsed/>
    <w:rsid w:val="00F9452C"/>
  </w:style>
  <w:style w:type="table" w:customStyle="1" w:styleId="TableGrid91">
    <w:name w:val="Table Grid91"/>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9452C"/>
    <w:pPr>
      <w:spacing w:after="0"/>
      <w:ind w:left="660"/>
    </w:pPr>
    <w:rPr>
      <w:rFonts w:cstheme="minorHAnsi"/>
      <w:sz w:val="20"/>
      <w:szCs w:val="20"/>
    </w:rPr>
  </w:style>
  <w:style w:type="paragraph" w:styleId="TOC5">
    <w:name w:val="toc 5"/>
    <w:basedOn w:val="Normal"/>
    <w:next w:val="Normal"/>
    <w:autoRedefine/>
    <w:uiPriority w:val="39"/>
    <w:unhideWhenUsed/>
    <w:rsid w:val="00F9452C"/>
    <w:pPr>
      <w:spacing w:after="0"/>
      <w:ind w:left="880"/>
    </w:pPr>
    <w:rPr>
      <w:rFonts w:cstheme="minorHAnsi"/>
      <w:sz w:val="20"/>
      <w:szCs w:val="20"/>
    </w:rPr>
  </w:style>
  <w:style w:type="paragraph" w:styleId="TOC6">
    <w:name w:val="toc 6"/>
    <w:basedOn w:val="Normal"/>
    <w:next w:val="Normal"/>
    <w:autoRedefine/>
    <w:uiPriority w:val="39"/>
    <w:unhideWhenUsed/>
    <w:rsid w:val="00F9452C"/>
    <w:pPr>
      <w:spacing w:after="0"/>
      <w:ind w:left="1100"/>
    </w:pPr>
    <w:rPr>
      <w:rFonts w:cstheme="minorHAnsi"/>
      <w:sz w:val="20"/>
      <w:szCs w:val="20"/>
    </w:rPr>
  </w:style>
  <w:style w:type="paragraph" w:styleId="TOC7">
    <w:name w:val="toc 7"/>
    <w:basedOn w:val="Normal"/>
    <w:next w:val="Normal"/>
    <w:autoRedefine/>
    <w:uiPriority w:val="39"/>
    <w:unhideWhenUsed/>
    <w:rsid w:val="00F9452C"/>
    <w:pPr>
      <w:spacing w:after="0"/>
      <w:ind w:left="1320"/>
    </w:pPr>
    <w:rPr>
      <w:rFonts w:cstheme="minorHAnsi"/>
      <w:sz w:val="20"/>
      <w:szCs w:val="20"/>
    </w:rPr>
  </w:style>
  <w:style w:type="paragraph" w:styleId="TOC8">
    <w:name w:val="toc 8"/>
    <w:basedOn w:val="Normal"/>
    <w:next w:val="Normal"/>
    <w:autoRedefine/>
    <w:uiPriority w:val="39"/>
    <w:unhideWhenUsed/>
    <w:rsid w:val="00F9452C"/>
    <w:pPr>
      <w:spacing w:after="0"/>
      <w:ind w:left="1540"/>
    </w:pPr>
    <w:rPr>
      <w:rFonts w:cstheme="minorHAnsi"/>
      <w:sz w:val="20"/>
      <w:szCs w:val="20"/>
    </w:rPr>
  </w:style>
  <w:style w:type="paragraph" w:styleId="TOC9">
    <w:name w:val="toc 9"/>
    <w:basedOn w:val="Normal"/>
    <w:next w:val="Normal"/>
    <w:autoRedefine/>
    <w:uiPriority w:val="39"/>
    <w:unhideWhenUsed/>
    <w:rsid w:val="00F9452C"/>
    <w:pPr>
      <w:spacing w:after="0"/>
      <w:ind w:left="1760"/>
    </w:pPr>
    <w:rPr>
      <w:rFonts w:cstheme="minorHAnsi"/>
      <w:sz w:val="20"/>
      <w:szCs w:val="20"/>
    </w:rPr>
  </w:style>
  <w:style w:type="character" w:styleId="PlaceholderText">
    <w:name w:val="Placeholder Text"/>
    <w:basedOn w:val="DefaultParagraphFont"/>
    <w:uiPriority w:val="99"/>
    <w:semiHidden/>
    <w:rsid w:val="00F9452C"/>
    <w:rPr>
      <w:color w:val="808080"/>
    </w:rPr>
  </w:style>
  <w:style w:type="paragraph" w:styleId="BodyTextIndent3">
    <w:name w:val="Body Text Indent 3"/>
    <w:basedOn w:val="Normal"/>
    <w:link w:val="BodyTextIndent3Char"/>
    <w:uiPriority w:val="99"/>
    <w:unhideWhenUsed/>
    <w:rsid w:val="00F9452C"/>
    <w:pPr>
      <w:spacing w:line="480" w:lineRule="auto"/>
      <w:ind w:left="360"/>
      <w:contextualSpacing/>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F9452C"/>
    <w:rPr>
      <w:rFonts w:ascii="Times New Roman" w:hAnsi="Times New Roman" w:cs="Times New Roman"/>
      <w:sz w:val="24"/>
      <w:szCs w:val="24"/>
    </w:rPr>
  </w:style>
  <w:style w:type="table" w:customStyle="1" w:styleId="TableGrid16">
    <w:name w:val="Table Grid16"/>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F94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F9452C"/>
  </w:style>
  <w:style w:type="character" w:styleId="UnresolvedMention">
    <w:name w:val="Unresolved Mention"/>
    <w:basedOn w:val="DefaultParagraphFont"/>
    <w:uiPriority w:val="99"/>
    <w:semiHidden/>
    <w:unhideWhenUsed/>
    <w:rsid w:val="00F85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36BF2-2241-4310-9BC2-6ADC801A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36</Pages>
  <Words>29471</Words>
  <Characters>184787</Characters>
  <Application>Microsoft Office Word</Application>
  <DocSecurity>0</DocSecurity>
  <Lines>4507</Lines>
  <Paragraphs>2040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Nora binti Ibrahim</cp:lastModifiedBy>
  <cp:revision>38</cp:revision>
  <dcterms:created xsi:type="dcterms:W3CDTF">2025-10-23T10:51:00Z</dcterms:created>
  <dcterms:modified xsi:type="dcterms:W3CDTF">2025-10-30T03:01:00Z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916a291f-78a3-41e8-a2cb-dcb3a0d94e38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3caf1146-76e3-305a-a046-dd79f0bc6ec0</vt:lpwstr>
  </property>
  <property fmtid="{D5CDD505-2E9C-101B-9397-08002B2CF9AE}" pid="25" name="Mendeley Citation Style_1">
    <vt:lpwstr>http://www.zotero.org/styles/apa</vt:lpwstr>
  </property>
</Properties>
</file>