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6CBE" w14:textId="77777777" w:rsidR="00344D69" w:rsidRDefault="006B1AAB">
      <w:pPr>
        <w:pStyle w:val="Title"/>
        <w:spacing w:line="480" w:lineRule="auto"/>
      </w:pPr>
      <w:r>
        <w:rPr>
          <w:w w:val="105"/>
        </w:rPr>
        <w:t>Assessing the Availability of Educational Facilities for Students with Hearing Impairments in Morogoro Municipality, The case of public secondary schools</w:t>
      </w:r>
    </w:p>
    <w:p w14:paraId="2E36BCF2" w14:textId="5B203E41" w:rsidR="00344D69" w:rsidDel="00CF4460" w:rsidRDefault="00344D69">
      <w:pPr>
        <w:pStyle w:val="BodyText"/>
        <w:spacing w:before="160"/>
        <w:rPr>
          <w:del w:id="0" w:author="USER" w:date="2025-10-19T10:59:00Z"/>
          <w:i/>
        </w:rPr>
      </w:pPr>
    </w:p>
    <w:p w14:paraId="0646283D" w14:textId="7F011EDF" w:rsidR="009C1521" w:rsidDel="00CF4460" w:rsidRDefault="009C1521">
      <w:pPr>
        <w:pStyle w:val="BodyText"/>
        <w:spacing w:before="160"/>
        <w:rPr>
          <w:del w:id="1" w:author="USER" w:date="2025-10-19T11:00:00Z"/>
          <w:i/>
        </w:rPr>
      </w:pPr>
    </w:p>
    <w:p w14:paraId="04FB571A" w14:textId="77777777" w:rsidR="00344D69" w:rsidRDefault="006B1AAB">
      <w:pPr>
        <w:pStyle w:val="BodyText"/>
        <w:ind w:left="360"/>
      </w:pPr>
      <w:r>
        <w:rPr>
          <w:spacing w:val="-2"/>
          <w:w w:val="110"/>
        </w:rPr>
        <w:t>Abstract</w:t>
      </w:r>
    </w:p>
    <w:p w14:paraId="394922FD" w14:textId="77777777" w:rsidR="00344D69" w:rsidRDefault="00344D69">
      <w:pPr>
        <w:pStyle w:val="BodyText"/>
        <w:spacing w:before="160"/>
      </w:pPr>
    </w:p>
    <w:p w14:paraId="45D013A2" w14:textId="517A8E0A" w:rsidR="00344D69" w:rsidRDefault="006B1AAB">
      <w:pPr>
        <w:spacing w:line="480" w:lineRule="auto"/>
        <w:ind w:left="360" w:right="326"/>
        <w:jc w:val="both"/>
        <w:rPr>
          <w:i/>
          <w:sz w:val="24"/>
        </w:rPr>
      </w:pPr>
      <w:r>
        <w:rPr>
          <w:i/>
          <w:sz w:val="24"/>
        </w:rPr>
        <w:t xml:space="preserve">This study explores the availability of facilities that enhance </w:t>
      </w:r>
      <w:commentRangeStart w:id="2"/>
      <w:r>
        <w:rPr>
          <w:i/>
          <w:sz w:val="24"/>
        </w:rPr>
        <w:t xml:space="preserve">the academic achievement </w:t>
      </w:r>
      <w:commentRangeEnd w:id="2"/>
      <w:r w:rsidR="005967C0">
        <w:rPr>
          <w:rStyle w:val="CommentReference"/>
        </w:rPr>
        <w:commentReference w:id="2"/>
      </w:r>
      <w:r>
        <w:rPr>
          <w:i/>
          <w:sz w:val="24"/>
        </w:rPr>
        <w:t>for students with hearing impairment in inclusive education setting in Morogoro Municipality. The study used cross sectional case study research design to determine the strategies from a total sample of</w:t>
      </w:r>
      <w:r>
        <w:rPr>
          <w:i/>
          <w:spacing w:val="40"/>
          <w:sz w:val="24"/>
        </w:rPr>
        <w:t xml:space="preserve"> </w:t>
      </w:r>
      <w:commentRangeStart w:id="3"/>
      <w:r>
        <w:rPr>
          <w:i/>
          <w:sz w:val="24"/>
        </w:rPr>
        <w:t>comprising</w:t>
      </w:r>
      <w:commentRangeEnd w:id="3"/>
      <w:r w:rsidR="00CF4460">
        <w:rPr>
          <w:rStyle w:val="CommentReference"/>
        </w:rPr>
        <w:commentReference w:id="3"/>
      </w:r>
      <w:r>
        <w:rPr>
          <w:i/>
          <w:spacing w:val="40"/>
          <w:sz w:val="24"/>
        </w:rPr>
        <w:t xml:space="preserve"> </w:t>
      </w:r>
      <w:r>
        <w:rPr>
          <w:i/>
          <w:sz w:val="24"/>
        </w:rPr>
        <w:t xml:space="preserve">01 Headmasters, 97 Teachers 01Head of special need department in school 01 Municipal Secondary Education Special Needs Officer, and 8 students with hearing impairment. Semi-structured interviews, questionnaire and </w:t>
      </w:r>
      <w:commentRangeStart w:id="4"/>
      <w:r>
        <w:rPr>
          <w:i/>
          <w:sz w:val="24"/>
        </w:rPr>
        <w:t xml:space="preserve">focus group discussion </w:t>
      </w:r>
      <w:commentRangeEnd w:id="4"/>
      <w:r w:rsidR="003B36EE">
        <w:rPr>
          <w:rStyle w:val="CommentReference"/>
        </w:rPr>
        <w:commentReference w:id="4"/>
      </w:r>
      <w:r>
        <w:rPr>
          <w:i/>
          <w:sz w:val="24"/>
        </w:rPr>
        <w:t xml:space="preserve">methods were used to collect data, which were then analyzed using </w:t>
      </w:r>
      <w:del w:id="5" w:author="USER" w:date="2025-10-19T11:12:00Z">
        <w:r w:rsidDel="00FA0B7F">
          <w:rPr>
            <w:i/>
            <w:sz w:val="24"/>
          </w:rPr>
          <w:delText>S</w:delText>
        </w:r>
      </w:del>
      <w:r>
        <w:rPr>
          <w:i/>
          <w:sz w:val="24"/>
        </w:rPr>
        <w:t xml:space="preserve">SPSS and thematic analysis. The study found that inappropriate classroom design results to poor academic achievement </w:t>
      </w:r>
      <w:del w:id="6" w:author="USER" w:date="2025-10-19T11:18:00Z">
        <w:r w:rsidDel="00FA0B7F">
          <w:rPr>
            <w:i/>
            <w:sz w:val="24"/>
          </w:rPr>
          <w:delText>for these</w:delText>
        </w:r>
      </w:del>
      <w:ins w:id="7" w:author="USER" w:date="2025-10-19T11:18:00Z">
        <w:r w:rsidR="00FA0B7F">
          <w:rPr>
            <w:i/>
            <w:sz w:val="24"/>
          </w:rPr>
          <w:t>of</w:t>
        </w:r>
      </w:ins>
      <w:r>
        <w:rPr>
          <w:i/>
          <w:sz w:val="24"/>
        </w:rPr>
        <w:t xml:space="preserve"> students who depend</w:t>
      </w:r>
      <w:del w:id="8" w:author="USER" w:date="2025-10-19T11:14:00Z">
        <w:r w:rsidDel="00FA0B7F">
          <w:rPr>
            <w:i/>
            <w:sz w:val="24"/>
          </w:rPr>
          <w:delText>ent</w:delText>
        </w:r>
      </w:del>
      <w:del w:id="9" w:author="USER" w:date="2025-10-19T11:13:00Z">
        <w:r w:rsidDel="00FA0B7F">
          <w:rPr>
            <w:i/>
            <w:sz w:val="24"/>
          </w:rPr>
          <w:delText>s</w:delText>
        </w:r>
      </w:del>
      <w:r>
        <w:rPr>
          <w:i/>
          <w:sz w:val="24"/>
        </w:rPr>
        <w:t xml:space="preserve"> on auditory cues, also visual aids the findings show that there are not used in the classroom and there are inadequate in school, insufficient of assistive technology.</w:t>
      </w:r>
    </w:p>
    <w:p w14:paraId="5A8E11E1" w14:textId="77777777" w:rsidR="00344D69" w:rsidRDefault="006B1AAB">
      <w:pPr>
        <w:pStyle w:val="BodyText"/>
        <w:spacing w:before="159" w:line="480" w:lineRule="auto"/>
        <w:ind w:left="360" w:right="350"/>
        <w:jc w:val="both"/>
      </w:pPr>
      <w:r>
        <w:rPr>
          <w:w w:val="105"/>
        </w:rPr>
        <w:t>Keywords: Hearing impairment, Inclusive education, Academic attainment, Educational facilities, Assistive technology</w:t>
      </w:r>
    </w:p>
    <w:p w14:paraId="1750D163" w14:textId="77777777" w:rsidR="00344D69" w:rsidRDefault="00344D69">
      <w:pPr>
        <w:pStyle w:val="BodyText"/>
        <w:spacing w:line="480" w:lineRule="auto"/>
        <w:jc w:val="both"/>
        <w:sectPr w:rsidR="00344D6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0" w:right="1080" w:bottom="280" w:left="1080" w:header="720" w:footer="720" w:gutter="0"/>
          <w:cols w:space="720"/>
        </w:sectPr>
      </w:pPr>
    </w:p>
    <w:p w14:paraId="127D84FB" w14:textId="77777777" w:rsidR="00344D69" w:rsidRDefault="006B1AAB">
      <w:pPr>
        <w:pStyle w:val="Heading1"/>
        <w:numPr>
          <w:ilvl w:val="0"/>
          <w:numId w:val="3"/>
        </w:numPr>
        <w:tabs>
          <w:tab w:val="left" w:pos="839"/>
        </w:tabs>
        <w:spacing w:before="80"/>
        <w:ind w:left="839"/>
        <w:jc w:val="left"/>
      </w:pPr>
      <w:r>
        <w:rPr>
          <w:spacing w:val="-2"/>
          <w:w w:val="105"/>
        </w:rPr>
        <w:lastRenderedPageBreak/>
        <w:t>INTRODUCTION</w:t>
      </w:r>
    </w:p>
    <w:p w14:paraId="746345A1" w14:textId="1FC7B4C4" w:rsidR="00344D69" w:rsidRDefault="006B1AAB">
      <w:pPr>
        <w:pStyle w:val="BodyText"/>
        <w:spacing w:before="276" w:line="480" w:lineRule="auto"/>
        <w:ind w:left="839" w:right="327"/>
        <w:jc w:val="both"/>
      </w:pPr>
      <w:r>
        <w:t>Hearing impairment comprises of variation of auditory disabilities, from mild hearing loss</w:t>
      </w:r>
      <w:r>
        <w:rPr>
          <w:spacing w:val="80"/>
        </w:rPr>
        <w:t xml:space="preserve"> </w:t>
      </w:r>
      <w:r>
        <w:t>to profound deafness (Patel, et al 2025). The World Health Organization (WHO) estimates that approximately 5% of the global population suffers from hearing loss, which translates</w:t>
      </w:r>
      <w:r>
        <w:rPr>
          <w:spacing w:val="40"/>
        </w:rPr>
        <w:t xml:space="preserve"> </w:t>
      </w:r>
      <w:r>
        <w:t xml:space="preserve">to millions of children and adults who struggle to access quality education (WHO,2021). Tanzania education system has undergone significant reforms, particularly following the Education Sector Development Program (ESDP), which was initiated in the late 1990s (Woods, 2008). These reforms aimed at improving the access to education for all children, especially those with disabilities. However, despite policy initiatives, most of the public secondary schools lack the necessity to facilitate the implementation. For </w:t>
      </w:r>
      <w:del w:id="10" w:author="USER" w:date="2025-10-19T11:28:00Z">
        <w:r w:rsidDel="00BC5B0C">
          <w:delText>example</w:delText>
        </w:r>
      </w:del>
      <w:ins w:id="11" w:author="USER" w:date="2025-10-19T11:28:00Z">
        <w:r w:rsidR="00BC5B0C">
          <w:t>example,</w:t>
        </w:r>
      </w:ins>
      <w:r>
        <w:t xml:space="preserve"> </w:t>
      </w:r>
      <w:proofErr w:type="spellStart"/>
      <w:r>
        <w:t>Kimaro</w:t>
      </w:r>
      <w:proofErr w:type="spellEnd"/>
      <w:r>
        <w:rPr>
          <w:spacing w:val="40"/>
        </w:rPr>
        <w:t xml:space="preserve"> </w:t>
      </w:r>
      <w:r>
        <w:t>et al (2023)</w:t>
      </w:r>
      <w:r>
        <w:rPr>
          <w:spacing w:val="80"/>
        </w:rPr>
        <w:t xml:space="preserve"> </w:t>
      </w:r>
      <w:r>
        <w:t xml:space="preserve">who conducted research in Tanzania, the study found that most inclusive schools faced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w:t>
      </w:r>
      <w:del w:id="12" w:author="USER" w:date="2025-10-19T11:29:00Z">
        <w:r w:rsidDel="00BC5B0C">
          <w:delText>a lack of</w:delText>
        </w:r>
      </w:del>
      <w:ins w:id="13" w:author="USER" w:date="2025-10-19T11:29:00Z">
        <w:r w:rsidR="00BC5B0C">
          <w:t>were not provided</w:t>
        </w:r>
      </w:ins>
      <w:r>
        <w:t xml:space="preserve"> </w:t>
      </w:r>
      <w:del w:id="14" w:author="USER" w:date="2025-10-19T11:29:00Z">
        <w:r w:rsidDel="00BC5B0C">
          <w:delText xml:space="preserve">provision </w:delText>
        </w:r>
      </w:del>
      <w:r>
        <w:t>by the schools. The classroom environment was also not conducive, with high noise levels and poor seating arrangements that hindered the learning of students with hearing disabilities. The paper recommends in-service training for inclusive classroom teachers, provision of suitable teaching and learning facilities, and creation of a more supportive classroom environment</w:t>
      </w:r>
      <w:r>
        <w:rPr>
          <w:spacing w:val="40"/>
        </w:rPr>
        <w:t xml:space="preserve"> </w:t>
      </w:r>
      <w:r>
        <w:t xml:space="preserve">for students with hearing impairments. Also Kisanga </w:t>
      </w:r>
      <w:proofErr w:type="gramStart"/>
      <w:r>
        <w:t>( 2019</w:t>
      </w:r>
      <w:proofErr w:type="gramEnd"/>
      <w:r>
        <w:t xml:space="preserve"> ) who conducted research about barriers to learning faced by students who are deaf and hard of hearing in higher education institutions in Tanzania. The study found that resource related challenges, such as the scarcity or poor quality of hearing aids, and unsupportive classroom environments with high</w:t>
      </w:r>
    </w:p>
    <w:p w14:paraId="1F733763"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22209B39" w14:textId="77777777" w:rsidR="00344D69" w:rsidRDefault="006B1AAB">
      <w:pPr>
        <w:pStyle w:val="BodyText"/>
        <w:spacing w:before="80"/>
        <w:ind w:left="839"/>
      </w:pPr>
      <w:r>
        <w:lastRenderedPageBreak/>
        <w:t xml:space="preserve">background </w:t>
      </w:r>
      <w:r>
        <w:rPr>
          <w:spacing w:val="-2"/>
        </w:rPr>
        <w:t>noise.</w:t>
      </w:r>
    </w:p>
    <w:p w14:paraId="57EF8D68" w14:textId="77777777" w:rsidR="00344D69" w:rsidRDefault="00344D69">
      <w:pPr>
        <w:pStyle w:val="BodyText"/>
        <w:spacing w:before="159"/>
      </w:pPr>
    </w:p>
    <w:p w14:paraId="1C10B55C" w14:textId="0FA21DFE" w:rsidR="00344D69" w:rsidRDefault="006B1AAB">
      <w:pPr>
        <w:pStyle w:val="BodyText"/>
        <w:spacing w:before="1" w:line="480" w:lineRule="auto"/>
        <w:ind w:left="360" w:right="325" w:firstLine="191"/>
        <w:jc w:val="both"/>
      </w:pPr>
      <w:r>
        <w:t xml:space="preserve">The Constitution of the United Republic of Tanzania recognizes the right to education as a fundamental human </w:t>
      </w:r>
      <w:commentRangeStart w:id="15"/>
      <w:r>
        <w:t>right</w:t>
      </w:r>
      <w:commentRangeEnd w:id="15"/>
      <w:r w:rsidR="005A2092">
        <w:rPr>
          <w:rStyle w:val="CommentReference"/>
        </w:rPr>
        <w:commentReference w:id="15"/>
      </w:r>
      <w:r>
        <w:t xml:space="preserve">. Article 11 emphasizes the need for equal opportunities in education, regardless of a person’s background or abilities </w:t>
      </w:r>
      <w:commentRangeStart w:id="16"/>
      <w:r>
        <w:t xml:space="preserve">(Sanga, 2023). </w:t>
      </w:r>
      <w:commentRangeEnd w:id="16"/>
      <w:r w:rsidR="00AF4F06">
        <w:rPr>
          <w:rStyle w:val="CommentReference"/>
        </w:rPr>
        <w:commentReference w:id="16"/>
      </w:r>
      <w:r>
        <w:t xml:space="preserve">This provision orders the government on ensuring that, all educational institutions are accessible to all students, including those with hearing impairment. Moreover, Article 22 guarantees that, students with disabilities include with hearing impairment have the right to participate fully in society, which extends to access to education and support services </w:t>
      </w:r>
      <w:commentRangeStart w:id="17"/>
      <w:r>
        <w:t xml:space="preserve">(URT, 1977). </w:t>
      </w:r>
      <w:commentRangeEnd w:id="17"/>
      <w:r w:rsidR="00AF4F06">
        <w:rPr>
          <w:rStyle w:val="CommentReference"/>
        </w:rPr>
        <w:commentReference w:id="17"/>
      </w:r>
      <w:r>
        <w:t>Furthermore, specialized learning materials important needs for students with hearing impairment on academic achievement. By providing facilities and resources, the education</w:t>
      </w:r>
      <w:del w:id="18" w:author="USER" w:date="2025-10-19T11:49:00Z">
        <w:r w:rsidDel="00AF4F06">
          <w:delText>al</w:delText>
        </w:r>
      </w:del>
      <w:r>
        <w:t xml:space="preserve"> and training policy can fully support the diverse needs of students with disabilities on promoting both academic achievement and social inclusion in Morogoro Municipality and other areas within Tanzania.</w:t>
      </w:r>
    </w:p>
    <w:p w14:paraId="480A5773" w14:textId="77777777" w:rsidR="00344D69" w:rsidRDefault="006B1AAB">
      <w:pPr>
        <w:pStyle w:val="Heading1"/>
        <w:numPr>
          <w:ilvl w:val="1"/>
          <w:numId w:val="3"/>
        </w:numPr>
        <w:tabs>
          <w:tab w:val="left" w:pos="839"/>
        </w:tabs>
        <w:spacing w:before="159"/>
        <w:ind w:left="839"/>
        <w:jc w:val="left"/>
      </w:pPr>
      <w:r>
        <w:rPr>
          <w:w w:val="105"/>
        </w:rPr>
        <w:t xml:space="preserve">STATEMENT OF THE </w:t>
      </w:r>
      <w:r>
        <w:rPr>
          <w:spacing w:val="-2"/>
          <w:w w:val="105"/>
        </w:rPr>
        <w:t>PROBLEM</w:t>
      </w:r>
    </w:p>
    <w:p w14:paraId="4FC9A620" w14:textId="77777777" w:rsidR="00344D69" w:rsidRDefault="00344D69">
      <w:pPr>
        <w:pStyle w:val="BodyText"/>
      </w:pPr>
    </w:p>
    <w:p w14:paraId="05F7012E" w14:textId="77777777" w:rsidR="00344D69" w:rsidRDefault="00344D69">
      <w:pPr>
        <w:pStyle w:val="BodyText"/>
        <w:spacing w:before="3"/>
      </w:pPr>
    </w:p>
    <w:p w14:paraId="6FF4F63C" w14:textId="77777777" w:rsidR="00344D69" w:rsidRDefault="006B1AAB">
      <w:pPr>
        <w:pStyle w:val="BodyText"/>
        <w:spacing w:before="1" w:line="480" w:lineRule="auto"/>
        <w:ind w:left="360" w:right="336"/>
        <w:jc w:val="both"/>
      </w:pPr>
      <w:r>
        <w:t>The challenges faced by students with hearing impairments in accessing quality education in Tanzania’s</w:t>
      </w:r>
      <w:r>
        <w:rPr>
          <w:spacing w:val="-1"/>
        </w:rPr>
        <w:t xml:space="preserve"> </w:t>
      </w:r>
      <w:r>
        <w:t>secondary</w:t>
      </w:r>
      <w:r>
        <w:rPr>
          <w:spacing w:val="-1"/>
        </w:rPr>
        <w:t xml:space="preserve"> </w:t>
      </w:r>
      <w:r>
        <w:t>schools</w:t>
      </w:r>
      <w:r>
        <w:rPr>
          <w:spacing w:val="-1"/>
        </w:rPr>
        <w:t xml:space="preserve"> </w:t>
      </w:r>
      <w:r>
        <w:t>are</w:t>
      </w:r>
      <w:r>
        <w:rPr>
          <w:spacing w:val="-2"/>
        </w:rPr>
        <w:t xml:space="preserve"> </w:t>
      </w:r>
      <w:r>
        <w:t>significant.</w:t>
      </w:r>
      <w:r>
        <w:rPr>
          <w:spacing w:val="-1"/>
        </w:rPr>
        <w:t xml:space="preserve"> </w:t>
      </w:r>
      <w:r>
        <w:t>Despite</w:t>
      </w:r>
      <w:r>
        <w:rPr>
          <w:spacing w:val="-1"/>
        </w:rPr>
        <w:t xml:space="preserve"> </w:t>
      </w:r>
      <w:r>
        <w:t>the</w:t>
      </w:r>
      <w:r>
        <w:rPr>
          <w:spacing w:val="-1"/>
        </w:rPr>
        <w:t xml:space="preserve"> </w:t>
      </w:r>
      <w:r>
        <w:t>recognition</w:t>
      </w:r>
      <w:r>
        <w:rPr>
          <w:spacing w:val="-2"/>
        </w:rPr>
        <w:t xml:space="preserve"> </w:t>
      </w:r>
      <w:r>
        <w:t>of</w:t>
      </w:r>
      <w:r>
        <w:rPr>
          <w:spacing w:val="-1"/>
        </w:rPr>
        <w:t xml:space="preserve"> </w:t>
      </w:r>
      <w:r>
        <w:t>the</w:t>
      </w:r>
      <w:r>
        <w:rPr>
          <w:spacing w:val="-1"/>
        </w:rPr>
        <w:t xml:space="preserve"> </w:t>
      </w:r>
      <w:r>
        <w:t>right</w:t>
      </w:r>
      <w:r>
        <w:rPr>
          <w:spacing w:val="-1"/>
        </w:rPr>
        <w:t xml:space="preserve"> </w:t>
      </w:r>
      <w:r>
        <w:t>to</w:t>
      </w:r>
      <w:r>
        <w:rPr>
          <w:spacing w:val="-2"/>
        </w:rPr>
        <w:t xml:space="preserve"> </w:t>
      </w:r>
      <w:r>
        <w:t>education</w:t>
      </w:r>
      <w:r>
        <w:rPr>
          <w:spacing w:val="-1"/>
        </w:rPr>
        <w:t xml:space="preserve"> </w:t>
      </w:r>
      <w:r>
        <w:t>for all,</w:t>
      </w:r>
      <w:r>
        <w:rPr>
          <w:spacing w:val="-1"/>
        </w:rPr>
        <w:t xml:space="preserve"> </w:t>
      </w:r>
      <w:r>
        <w:t>these</w:t>
      </w:r>
      <w:r>
        <w:rPr>
          <w:spacing w:val="-1"/>
        </w:rPr>
        <w:t xml:space="preserve"> </w:t>
      </w:r>
      <w:r>
        <w:t>students</w:t>
      </w:r>
      <w:r>
        <w:rPr>
          <w:spacing w:val="-1"/>
        </w:rPr>
        <w:t xml:space="preserve"> </w:t>
      </w:r>
      <w:r>
        <w:t>often</w:t>
      </w:r>
      <w:r>
        <w:rPr>
          <w:spacing w:val="-1"/>
        </w:rPr>
        <w:t xml:space="preserve"> </w:t>
      </w:r>
      <w:r>
        <w:t>encounter</w:t>
      </w:r>
      <w:r>
        <w:rPr>
          <w:spacing w:val="-1"/>
        </w:rPr>
        <w:t xml:space="preserve"> </w:t>
      </w:r>
      <w:r>
        <w:t>barriers</w:t>
      </w:r>
      <w:r>
        <w:rPr>
          <w:spacing w:val="-1"/>
        </w:rPr>
        <w:t xml:space="preserve"> </w:t>
      </w:r>
      <w:r>
        <w:t>such</w:t>
      </w:r>
      <w:r>
        <w:rPr>
          <w:spacing w:val="-1"/>
        </w:rPr>
        <w:t xml:space="preserve"> </w:t>
      </w:r>
      <w:r>
        <w:t>as</w:t>
      </w:r>
      <w:r>
        <w:rPr>
          <w:spacing w:val="-1"/>
        </w:rPr>
        <w:t xml:space="preserve"> </w:t>
      </w:r>
      <w:r>
        <w:t>a</w:t>
      </w:r>
      <w:r>
        <w:rPr>
          <w:spacing w:val="-1"/>
        </w:rPr>
        <w:t xml:space="preserve"> </w:t>
      </w:r>
      <w:r>
        <w:t>lack</w:t>
      </w:r>
      <w:r>
        <w:rPr>
          <w:spacing w:val="-1"/>
        </w:rPr>
        <w:t xml:space="preserve"> </w:t>
      </w:r>
      <w:r>
        <w:t>of</w:t>
      </w:r>
      <w:r>
        <w:rPr>
          <w:spacing w:val="-1"/>
        </w:rPr>
        <w:t xml:space="preserve"> </w:t>
      </w:r>
      <w:r>
        <w:t>essential</w:t>
      </w:r>
      <w:r>
        <w:rPr>
          <w:spacing w:val="-1"/>
        </w:rPr>
        <w:t xml:space="preserve"> </w:t>
      </w:r>
      <w:r>
        <w:t>facilities,</w:t>
      </w:r>
      <w:r>
        <w:rPr>
          <w:spacing w:val="-1"/>
        </w:rPr>
        <w:t xml:space="preserve"> </w:t>
      </w:r>
      <w:r>
        <w:t>infrastructure,</w:t>
      </w:r>
      <w:r>
        <w:rPr>
          <w:spacing w:val="-1"/>
        </w:rPr>
        <w:t xml:space="preserve"> </w:t>
      </w:r>
      <w:r>
        <w:t>and assistive technologies in public secondary schools (</w:t>
      </w:r>
      <w:proofErr w:type="spellStart"/>
      <w:r>
        <w:t>Ndibalema</w:t>
      </w:r>
      <w:proofErr w:type="spellEnd"/>
      <w:r>
        <w:t>, 2025). The absence of</w:t>
      </w:r>
      <w:r>
        <w:rPr>
          <w:spacing w:val="80"/>
        </w:rPr>
        <w:t xml:space="preserve"> </w:t>
      </w:r>
      <w:r>
        <w:t>specialized classrooms with soundproofing, visual aids, and trained personnel like sign language interpreters further hinders their learning capabilities and academic achievements (</w:t>
      </w:r>
      <w:proofErr w:type="spellStart"/>
      <w:r>
        <w:t>Oyedokun</w:t>
      </w:r>
      <w:proofErr w:type="spellEnd"/>
      <w:r>
        <w:t>, 2025). Additionally, the physical facilities frequently fail to accommodate the unique needs of students with hearing impairments, creating an environment that is not conducive to their learning. This situation raises critical concerns about the implementation of Tanzania's inclusive</w:t>
      </w:r>
    </w:p>
    <w:p w14:paraId="2397424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CD74A07" w14:textId="77777777" w:rsidR="00344D69" w:rsidRDefault="006B1AAB">
      <w:pPr>
        <w:pStyle w:val="BodyText"/>
        <w:spacing w:before="80" w:line="480" w:lineRule="auto"/>
        <w:ind w:left="360" w:right="343"/>
        <w:jc w:val="both"/>
      </w:pPr>
      <w:r>
        <w:lastRenderedPageBreak/>
        <w:t>education</w:t>
      </w:r>
      <w:r>
        <w:rPr>
          <w:spacing w:val="-3"/>
        </w:rPr>
        <w:t xml:space="preserve"> </w:t>
      </w:r>
      <w:r>
        <w:t>and</w:t>
      </w:r>
      <w:r>
        <w:rPr>
          <w:spacing w:val="-3"/>
        </w:rPr>
        <w:t xml:space="preserve"> </w:t>
      </w:r>
      <w:r>
        <w:t>training</w:t>
      </w:r>
      <w:r>
        <w:rPr>
          <w:spacing w:val="-3"/>
        </w:rPr>
        <w:t xml:space="preserve"> </w:t>
      </w:r>
      <w:r>
        <w:t>policy,</w:t>
      </w:r>
      <w:r>
        <w:rPr>
          <w:spacing w:val="-3"/>
        </w:rPr>
        <w:t xml:space="preserve"> </w:t>
      </w:r>
      <w:r>
        <w:t>which</w:t>
      </w:r>
      <w:r>
        <w:rPr>
          <w:spacing w:val="-3"/>
        </w:rPr>
        <w:t xml:space="preserve"> </w:t>
      </w:r>
      <w:r>
        <w:t>aims</w:t>
      </w:r>
      <w:r>
        <w:rPr>
          <w:spacing w:val="-3"/>
        </w:rPr>
        <w:t xml:space="preserve"> </w:t>
      </w:r>
      <w:r>
        <w:t>to</w:t>
      </w:r>
      <w:r>
        <w:rPr>
          <w:spacing w:val="-3"/>
        </w:rPr>
        <w:t xml:space="preserve"> </w:t>
      </w:r>
      <w:r>
        <w:t>promote</w:t>
      </w:r>
      <w:r>
        <w:rPr>
          <w:spacing w:val="-3"/>
        </w:rPr>
        <w:t xml:space="preserve"> </w:t>
      </w:r>
      <w:r>
        <w:t>inclusive</w:t>
      </w:r>
      <w:r>
        <w:rPr>
          <w:spacing w:val="-3"/>
        </w:rPr>
        <w:t xml:space="preserve"> </w:t>
      </w:r>
      <w:r>
        <w:t>education.</w:t>
      </w:r>
      <w:r>
        <w:rPr>
          <w:spacing w:val="-3"/>
        </w:rPr>
        <w:t xml:space="preserve"> </w:t>
      </w:r>
      <w:r>
        <w:t>While</w:t>
      </w:r>
      <w:r>
        <w:rPr>
          <w:spacing w:val="-3"/>
        </w:rPr>
        <w:t xml:space="preserve"> </w:t>
      </w:r>
      <w:r>
        <w:t>previous</w:t>
      </w:r>
      <w:r>
        <w:rPr>
          <w:spacing w:val="-3"/>
        </w:rPr>
        <w:t xml:space="preserve"> </w:t>
      </w:r>
      <w:r>
        <w:t>studies have focused on primary government schools, this study aims to identify these shortcomings and recommend actionable improvements to create a more supportive and inclusive educational environment for students with hearing disabilities in Tanzanian secondary schools.</w:t>
      </w:r>
    </w:p>
    <w:p w14:paraId="6A3FE860" w14:textId="77777777" w:rsidR="00344D69" w:rsidRDefault="00344D69">
      <w:pPr>
        <w:pStyle w:val="BodyText"/>
        <w:spacing w:before="3"/>
      </w:pPr>
    </w:p>
    <w:p w14:paraId="30C29234" w14:textId="77777777" w:rsidR="00344D69" w:rsidRDefault="006B1AAB">
      <w:pPr>
        <w:pStyle w:val="Heading1"/>
        <w:numPr>
          <w:ilvl w:val="1"/>
          <w:numId w:val="3"/>
        </w:numPr>
        <w:tabs>
          <w:tab w:val="left" w:pos="720"/>
        </w:tabs>
        <w:ind w:left="720"/>
        <w:jc w:val="left"/>
      </w:pPr>
      <w:r>
        <w:rPr>
          <w:w w:val="105"/>
        </w:rPr>
        <w:t>OBJECTIVES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spacing w:val="-4"/>
          <w:w w:val="105"/>
        </w:rPr>
        <w:t>STUDY</w:t>
      </w:r>
    </w:p>
    <w:p w14:paraId="336F9AE0" w14:textId="77777777" w:rsidR="00344D69" w:rsidRDefault="00344D69">
      <w:pPr>
        <w:pStyle w:val="BodyText"/>
        <w:spacing w:before="160"/>
      </w:pPr>
    </w:p>
    <w:p w14:paraId="5B954FE0" w14:textId="64ADE26E" w:rsidR="00344D69" w:rsidRDefault="006B1AAB">
      <w:pPr>
        <w:pStyle w:val="BodyText"/>
        <w:spacing w:line="480" w:lineRule="auto"/>
        <w:ind w:left="360" w:right="364"/>
        <w:jc w:val="both"/>
      </w:pPr>
      <w:r>
        <w:t xml:space="preserve">The main objective of the study is to analyze the availability of facilities that enhance the academic achievement for students with hearing in inclusive education setting in Morogoro Municipality. </w:t>
      </w:r>
      <w:del w:id="19" w:author="USER" w:date="2025-10-19T11:52:00Z">
        <w:r w:rsidDel="00AF4F06">
          <w:delText xml:space="preserve">Specifically the </w:delText>
        </w:r>
      </w:del>
      <w:ins w:id="20" w:author="USER" w:date="2025-10-19T11:52:00Z">
        <w:r w:rsidR="00AF4F06">
          <w:t>T</w:t>
        </w:r>
        <w:r w:rsidR="00AF4F06">
          <w:t xml:space="preserve">he </w:t>
        </w:r>
      </w:ins>
      <w:r>
        <w:t>study addressed the following specific objectives</w:t>
      </w:r>
      <w:ins w:id="21" w:author="USER" w:date="2025-10-19T11:53:00Z">
        <w:r w:rsidR="00AB5A94">
          <w:t>:</w:t>
        </w:r>
      </w:ins>
      <w:del w:id="22" w:author="USER" w:date="2025-10-19T11:53:00Z">
        <w:r w:rsidDel="00AB5A94">
          <w:delText>;</w:delText>
        </w:r>
      </w:del>
    </w:p>
    <w:p w14:paraId="0A262FAD" w14:textId="77777777" w:rsidR="00344D69" w:rsidRDefault="006B1AAB">
      <w:pPr>
        <w:pStyle w:val="ListParagraph"/>
        <w:numPr>
          <w:ilvl w:val="2"/>
          <w:numId w:val="3"/>
        </w:numPr>
        <w:tabs>
          <w:tab w:val="left" w:pos="1440"/>
        </w:tabs>
        <w:spacing w:before="160" w:line="480" w:lineRule="auto"/>
        <w:ind w:right="344"/>
        <w:rPr>
          <w:sz w:val="24"/>
        </w:rPr>
      </w:pPr>
      <w:r>
        <w:rPr>
          <w:sz w:val="24"/>
        </w:rPr>
        <w:t>To</w:t>
      </w:r>
      <w:r>
        <w:rPr>
          <w:spacing w:val="29"/>
          <w:sz w:val="24"/>
        </w:rPr>
        <w:t xml:space="preserve"> </w:t>
      </w:r>
      <w:r>
        <w:rPr>
          <w:sz w:val="24"/>
        </w:rPr>
        <w:t>get</w:t>
      </w:r>
      <w:r>
        <w:rPr>
          <w:spacing w:val="29"/>
          <w:sz w:val="24"/>
        </w:rPr>
        <w:t xml:space="preserve"> </w:t>
      </w:r>
      <w:r>
        <w:rPr>
          <w:sz w:val="24"/>
        </w:rPr>
        <w:t>an</w:t>
      </w:r>
      <w:r>
        <w:rPr>
          <w:spacing w:val="29"/>
          <w:sz w:val="24"/>
        </w:rPr>
        <w:t xml:space="preserve"> </w:t>
      </w:r>
      <w:r>
        <w:rPr>
          <w:sz w:val="24"/>
        </w:rPr>
        <w:t>insight</w:t>
      </w:r>
      <w:r>
        <w:rPr>
          <w:spacing w:val="29"/>
          <w:sz w:val="24"/>
        </w:rPr>
        <w:t xml:space="preserve"> </w:t>
      </w:r>
      <w:r>
        <w:rPr>
          <w:sz w:val="24"/>
        </w:rPr>
        <w:t>on</w:t>
      </w:r>
      <w:r>
        <w:rPr>
          <w:spacing w:val="29"/>
          <w:sz w:val="24"/>
        </w:rPr>
        <w:t xml:space="preserve"> </w:t>
      </w:r>
      <w:r>
        <w:rPr>
          <w:sz w:val="24"/>
        </w:rPr>
        <w:t>the</w:t>
      </w:r>
      <w:r>
        <w:rPr>
          <w:spacing w:val="29"/>
          <w:sz w:val="24"/>
        </w:rPr>
        <w:t xml:space="preserve"> </w:t>
      </w:r>
      <w:r>
        <w:rPr>
          <w:sz w:val="24"/>
        </w:rPr>
        <w:t>availability</w:t>
      </w:r>
      <w:r>
        <w:rPr>
          <w:spacing w:val="29"/>
          <w:sz w:val="24"/>
        </w:rPr>
        <w:t xml:space="preserve"> </w:t>
      </w:r>
      <w:r>
        <w:rPr>
          <w:sz w:val="24"/>
        </w:rPr>
        <w:t>of</w:t>
      </w:r>
      <w:r>
        <w:rPr>
          <w:spacing w:val="29"/>
          <w:sz w:val="24"/>
        </w:rPr>
        <w:t xml:space="preserve"> </w:t>
      </w:r>
      <w:r>
        <w:rPr>
          <w:sz w:val="24"/>
        </w:rPr>
        <w:t>required</w:t>
      </w:r>
      <w:r>
        <w:rPr>
          <w:spacing w:val="29"/>
          <w:sz w:val="24"/>
        </w:rPr>
        <w:t xml:space="preserve"> </w:t>
      </w:r>
      <w:r>
        <w:rPr>
          <w:sz w:val="24"/>
        </w:rPr>
        <w:t>facilities</w:t>
      </w:r>
      <w:r>
        <w:rPr>
          <w:spacing w:val="29"/>
          <w:sz w:val="24"/>
        </w:rPr>
        <w:t xml:space="preserve"> </w:t>
      </w:r>
      <w:r>
        <w:rPr>
          <w:sz w:val="24"/>
        </w:rPr>
        <w:t>for</w:t>
      </w:r>
      <w:r>
        <w:rPr>
          <w:spacing w:val="29"/>
          <w:sz w:val="24"/>
        </w:rPr>
        <w:t xml:space="preserve"> </w:t>
      </w:r>
      <w:r>
        <w:rPr>
          <w:sz w:val="24"/>
        </w:rPr>
        <w:t>students</w:t>
      </w:r>
      <w:r>
        <w:rPr>
          <w:spacing w:val="29"/>
          <w:sz w:val="24"/>
        </w:rPr>
        <w:t xml:space="preserve"> </w:t>
      </w:r>
      <w:r>
        <w:rPr>
          <w:sz w:val="24"/>
        </w:rPr>
        <w:t>with</w:t>
      </w:r>
      <w:r>
        <w:rPr>
          <w:spacing w:val="29"/>
          <w:sz w:val="24"/>
        </w:rPr>
        <w:t xml:space="preserve"> </w:t>
      </w:r>
      <w:r>
        <w:rPr>
          <w:sz w:val="24"/>
        </w:rPr>
        <w:t>hearing impairment in inclusive public secondary schools in Morogoro</w:t>
      </w:r>
    </w:p>
    <w:p w14:paraId="75FFB784" w14:textId="77777777" w:rsidR="00344D69" w:rsidRDefault="006B1AAB">
      <w:pPr>
        <w:pStyle w:val="ListParagraph"/>
        <w:numPr>
          <w:ilvl w:val="2"/>
          <w:numId w:val="3"/>
        </w:numPr>
        <w:tabs>
          <w:tab w:val="left" w:pos="1440"/>
        </w:tabs>
        <w:spacing w:line="480" w:lineRule="auto"/>
        <w:ind w:right="343"/>
        <w:rPr>
          <w:sz w:val="24"/>
        </w:rPr>
      </w:pPr>
      <w:r>
        <w:rPr>
          <w:sz w:val="24"/>
        </w:rPr>
        <w:t xml:space="preserve">To assess the quality and standards of the available facilities in those target secondary </w:t>
      </w:r>
      <w:r>
        <w:rPr>
          <w:spacing w:val="-2"/>
          <w:sz w:val="24"/>
        </w:rPr>
        <w:t>schools</w:t>
      </w:r>
    </w:p>
    <w:p w14:paraId="6E304194" w14:textId="77777777" w:rsidR="00344D69" w:rsidRDefault="006B1AAB">
      <w:pPr>
        <w:pStyle w:val="ListParagraph"/>
        <w:numPr>
          <w:ilvl w:val="2"/>
          <w:numId w:val="3"/>
        </w:numPr>
        <w:tabs>
          <w:tab w:val="left" w:pos="1440"/>
        </w:tabs>
        <w:spacing w:line="480" w:lineRule="auto"/>
        <w:ind w:right="332"/>
        <w:rPr>
          <w:sz w:val="24"/>
        </w:rPr>
      </w:pPr>
      <w:r>
        <w:rPr>
          <w:sz w:val="24"/>
        </w:rPr>
        <w:t>To</w:t>
      </w:r>
      <w:r>
        <w:rPr>
          <w:spacing w:val="40"/>
          <w:sz w:val="24"/>
        </w:rPr>
        <w:t xml:space="preserve"> </w:t>
      </w:r>
      <w:r>
        <w:rPr>
          <w:sz w:val="24"/>
        </w:rPr>
        <w:t>examine</w:t>
      </w:r>
      <w:r>
        <w:rPr>
          <w:spacing w:val="40"/>
          <w:sz w:val="24"/>
        </w:rPr>
        <w:t xml:space="preserve"> </w:t>
      </w:r>
      <w:r>
        <w:rPr>
          <w:sz w:val="24"/>
        </w:rPr>
        <w:t>teachers’</w:t>
      </w:r>
      <w:r>
        <w:rPr>
          <w:spacing w:val="40"/>
          <w:sz w:val="24"/>
        </w:rPr>
        <w:t xml:space="preserve"> </w:t>
      </w:r>
      <w:r>
        <w:rPr>
          <w:sz w:val="24"/>
        </w:rPr>
        <w:t>competences</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on</w:t>
      </w:r>
      <w:r>
        <w:rPr>
          <w:spacing w:val="40"/>
          <w:sz w:val="24"/>
        </w:rPr>
        <w:t xml:space="preserve"> </w:t>
      </w:r>
      <w:r>
        <w:rPr>
          <w:sz w:val="24"/>
        </w:rPr>
        <w:t>utilizing</w:t>
      </w:r>
      <w:r>
        <w:rPr>
          <w:spacing w:val="40"/>
          <w:sz w:val="24"/>
        </w:rPr>
        <w:t xml:space="preserve"> </w:t>
      </w:r>
      <w:r>
        <w:rPr>
          <w:sz w:val="24"/>
        </w:rPr>
        <w:t>the</w:t>
      </w:r>
      <w:r>
        <w:rPr>
          <w:spacing w:val="40"/>
          <w:sz w:val="24"/>
        </w:rPr>
        <w:t xml:space="preserve"> </w:t>
      </w:r>
      <w:r>
        <w:rPr>
          <w:sz w:val="24"/>
        </w:rPr>
        <w:t>available</w:t>
      </w:r>
      <w:r>
        <w:rPr>
          <w:spacing w:val="40"/>
          <w:sz w:val="24"/>
        </w:rPr>
        <w:t xml:space="preserve"> </w:t>
      </w:r>
      <w:r>
        <w:rPr>
          <w:sz w:val="24"/>
        </w:rPr>
        <w:t>facilities during lessons</w:t>
      </w:r>
    </w:p>
    <w:p w14:paraId="4C50CA12" w14:textId="77777777" w:rsidR="00344D69" w:rsidRDefault="00344D69">
      <w:pPr>
        <w:pStyle w:val="BodyText"/>
      </w:pPr>
    </w:p>
    <w:p w14:paraId="5264DF64" w14:textId="77777777" w:rsidR="00344D69" w:rsidRDefault="00344D69">
      <w:pPr>
        <w:pStyle w:val="BodyText"/>
      </w:pPr>
    </w:p>
    <w:p w14:paraId="02DAEAC8" w14:textId="77777777" w:rsidR="00344D69" w:rsidRPr="00DF6FEA" w:rsidRDefault="00344D69">
      <w:pPr>
        <w:pStyle w:val="BodyText"/>
        <w:spacing w:before="43"/>
        <w:rPr>
          <w:b/>
          <w:rPrChange w:id="23" w:author="USER" w:date="2025-10-19T12:26:00Z">
            <w:rPr/>
          </w:rPrChange>
        </w:rPr>
      </w:pPr>
    </w:p>
    <w:p w14:paraId="236D99E7" w14:textId="77777777" w:rsidR="00344D69" w:rsidRPr="00DF6FEA" w:rsidRDefault="006B1AAB">
      <w:pPr>
        <w:pStyle w:val="Heading1"/>
        <w:numPr>
          <w:ilvl w:val="0"/>
          <w:numId w:val="3"/>
        </w:numPr>
        <w:tabs>
          <w:tab w:val="left" w:pos="600"/>
        </w:tabs>
        <w:ind w:left="600" w:hanging="240"/>
        <w:jc w:val="left"/>
        <w:rPr>
          <w:b/>
          <w:rPrChange w:id="24" w:author="USER" w:date="2025-10-19T12:26:00Z">
            <w:rPr/>
          </w:rPrChange>
        </w:rPr>
      </w:pPr>
      <w:r w:rsidRPr="00DF6FEA">
        <w:rPr>
          <w:b/>
          <w:w w:val="105"/>
          <w:rPrChange w:id="25" w:author="USER" w:date="2025-10-19T12:26:00Z">
            <w:rPr>
              <w:w w:val="105"/>
            </w:rPr>
          </w:rPrChange>
        </w:rPr>
        <w:t>LITERATURE</w:t>
      </w:r>
      <w:r w:rsidRPr="00DF6FEA">
        <w:rPr>
          <w:b/>
          <w:spacing w:val="16"/>
          <w:w w:val="105"/>
          <w:rPrChange w:id="26" w:author="USER" w:date="2025-10-19T12:26:00Z">
            <w:rPr>
              <w:spacing w:val="16"/>
              <w:w w:val="105"/>
            </w:rPr>
          </w:rPrChange>
        </w:rPr>
        <w:t xml:space="preserve"> </w:t>
      </w:r>
      <w:r w:rsidRPr="00DF6FEA">
        <w:rPr>
          <w:b/>
          <w:spacing w:val="-2"/>
          <w:w w:val="105"/>
          <w:rPrChange w:id="27" w:author="USER" w:date="2025-10-19T12:26:00Z">
            <w:rPr>
              <w:spacing w:val="-2"/>
              <w:w w:val="105"/>
            </w:rPr>
          </w:rPrChange>
        </w:rPr>
        <w:t>REVIEW</w:t>
      </w:r>
    </w:p>
    <w:p w14:paraId="3EB602F2" w14:textId="77777777" w:rsidR="00344D69" w:rsidRDefault="00344D69">
      <w:pPr>
        <w:pStyle w:val="BodyText"/>
        <w:spacing w:before="160"/>
      </w:pPr>
    </w:p>
    <w:p w14:paraId="679BC817" w14:textId="0F633D2D" w:rsidR="00344D69" w:rsidRDefault="006B1AAB">
      <w:pPr>
        <w:pStyle w:val="BodyText"/>
        <w:spacing w:line="480" w:lineRule="auto"/>
        <w:ind w:left="360" w:right="344"/>
        <w:jc w:val="both"/>
      </w:pPr>
      <w:r>
        <w:t>According to Pathan et al. (2025), who conducted the research in Pakistan, revealed in public school lack instructional facilities, for students with disabilities (include students with hearing difficulties who are in inclusive classrooms. Another research was conducted at an early intervention center located in a large and culturally diverse school district in the southeastern United States. The result show that there is incapability of using technological devices in</w:t>
      </w:r>
      <w:r>
        <w:rPr>
          <w:spacing w:val="40"/>
        </w:rPr>
        <w:t xml:space="preserve"> </w:t>
      </w:r>
      <w:r>
        <w:t>teaching students with hearing difficulties (Fernandez et al. 2024</w:t>
      </w:r>
      <w:r w:rsidR="00961B5C">
        <w:t>). The</w:t>
      </w:r>
      <w:r>
        <w:t xml:space="preserve"> research done by </w:t>
      </w:r>
      <w:del w:id="28" w:author="USER" w:date="2025-10-19T11:55:00Z">
        <w:r w:rsidDel="00AB5A94">
          <w:lastRenderedPageBreak/>
          <w:delText>khomera</w:delText>
        </w:r>
      </w:del>
      <w:proofErr w:type="spellStart"/>
      <w:ins w:id="29" w:author="USER" w:date="2025-10-19T11:55:00Z">
        <w:r w:rsidR="00AB5A94">
          <w:t>K</w:t>
        </w:r>
        <w:r w:rsidR="00AB5A94">
          <w:t>homera</w:t>
        </w:r>
      </w:ins>
      <w:proofErr w:type="spellEnd"/>
    </w:p>
    <w:p w14:paraId="5E5813D0"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3FCFD42" w14:textId="24DFE962" w:rsidR="00344D69" w:rsidDel="006969FE" w:rsidRDefault="006B1AAB">
      <w:pPr>
        <w:pStyle w:val="BodyText"/>
        <w:spacing w:before="80" w:line="484" w:lineRule="auto"/>
        <w:ind w:left="360" w:right="353"/>
        <w:jc w:val="both"/>
        <w:rPr>
          <w:del w:id="30" w:author="USER" w:date="2025-10-19T12:05:00Z"/>
        </w:rPr>
      </w:pPr>
      <w:r>
        <w:lastRenderedPageBreak/>
        <w:t xml:space="preserve">et al (2023) which focuses on the challenges faced by learners with hearing impairments at </w:t>
      </w:r>
      <w:del w:id="31" w:author="USER" w:date="2025-10-19T11:55:00Z">
        <w:r w:rsidDel="00131137">
          <w:delText xml:space="preserve">embangweni </w:delText>
        </w:r>
      </w:del>
      <w:proofErr w:type="spellStart"/>
      <w:ins w:id="32" w:author="USER" w:date="2025-10-19T11:55:00Z">
        <w:r w:rsidR="00131137">
          <w:t>E</w:t>
        </w:r>
        <w:r w:rsidR="00131137">
          <w:t>mbangweni</w:t>
        </w:r>
        <w:proofErr w:type="spellEnd"/>
        <w:r w:rsidR="00131137">
          <w:t xml:space="preserve"> </w:t>
        </w:r>
      </w:ins>
      <w:r>
        <w:t>primary school for the deaf in Malawi.</w:t>
      </w:r>
      <w:r>
        <w:rPr>
          <w:spacing w:val="-4"/>
        </w:rPr>
        <w:t xml:space="preserve"> </w:t>
      </w:r>
      <w:r>
        <w:t>The study found that there is lack of enough hearing aids make students with hearing difficulties to feel difficult on understanding lessons taught in the classroom, as the result low their academic achievement (</w:t>
      </w:r>
      <w:proofErr w:type="spellStart"/>
      <w:r>
        <w:t>Khomera</w:t>
      </w:r>
      <w:proofErr w:type="spellEnd"/>
      <w:r>
        <w:t xml:space="preserve"> et al , 2020).</w:t>
      </w:r>
    </w:p>
    <w:p w14:paraId="4B8CBFFE" w14:textId="47B27241" w:rsidR="00344D69" w:rsidRDefault="006B1AAB" w:rsidP="006969FE">
      <w:pPr>
        <w:pStyle w:val="BodyText"/>
        <w:spacing w:before="80" w:line="484" w:lineRule="auto"/>
        <w:ind w:left="360" w:right="353"/>
        <w:jc w:val="both"/>
        <w:pPrChange w:id="33" w:author="USER" w:date="2025-10-19T12:05:00Z">
          <w:pPr>
            <w:pStyle w:val="BodyText"/>
            <w:tabs>
              <w:tab w:val="left" w:pos="2584"/>
            </w:tabs>
            <w:spacing w:before="152" w:line="480" w:lineRule="auto"/>
            <w:ind w:left="360" w:right="328"/>
            <w:jc w:val="both"/>
          </w:pPr>
        </w:pPrChange>
      </w:pPr>
      <w:r>
        <w:t xml:space="preserve">Jaffer, </w:t>
      </w:r>
      <w:del w:id="34" w:author="USER" w:date="2025-10-19T12:05:00Z">
        <w:r w:rsidDel="006969FE">
          <w:delText xml:space="preserve">T., </w:delText>
        </w:r>
      </w:del>
      <w:r>
        <w:t>&amp; Makda (2025), emphasize the benefits of assistive technologies in fostering inclusivity for students with disabilities .The finding described the shortage of facilities specifically for students with hearing impairment in inclusive classroom. Facilities which are most use</w:t>
      </w:r>
      <w:ins w:id="35" w:author="USER" w:date="2025-10-19T12:07:00Z">
        <w:r w:rsidR="006969FE">
          <w:t>d</w:t>
        </w:r>
      </w:ins>
      <w:r>
        <w:t xml:space="preserve"> by students with hearing impairment include hearing aids, FM system, and acoustic </w:t>
      </w:r>
      <w:r>
        <w:rPr>
          <w:spacing w:val="-2"/>
        </w:rPr>
        <w:t>classrooms.</w:t>
      </w:r>
      <w:r>
        <w:tab/>
      </w:r>
      <w:proofErr w:type="spellStart"/>
      <w:r>
        <w:t>Rishaelly</w:t>
      </w:r>
      <w:proofErr w:type="spellEnd"/>
      <w:r>
        <w:t xml:space="preserve"> (2017) conducted a research in Moshi, it was about challenges facing students with hearing impairment in Moshi technical school, and the study revealed that, there is lack of teaching and learning facilities, which include insufficient hearing aids, textbook, and sign language dictionaries. Kimaro, et al (2023) </w:t>
      </w:r>
      <w:r>
        <w:rPr>
          <w:sz w:val="22"/>
        </w:rPr>
        <w:t xml:space="preserve">who </w:t>
      </w:r>
      <w:r>
        <w:t>examined factors contributing to low academic performance among students with hearing disabilities in inclusive primary schools in Dodoma</w:t>
      </w:r>
      <w:r>
        <w:rPr>
          <w:spacing w:val="-15"/>
        </w:rPr>
        <w:t xml:space="preserve"> </w:t>
      </w:r>
      <w:r>
        <w:t>Municipality,</w:t>
      </w:r>
      <w:r>
        <w:rPr>
          <w:spacing w:val="-8"/>
        </w:rPr>
        <w:t xml:space="preserve"> </w:t>
      </w:r>
      <w:r>
        <w:t>Tanzania.</w:t>
      </w:r>
      <w:r>
        <w:rPr>
          <w:spacing w:val="-15"/>
        </w:rPr>
        <w:t xml:space="preserve"> </w:t>
      </w:r>
      <w:r>
        <w:t>The study found that there are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Kisanga, (2019) who conducted research on barriers to learning faced by students who are deaf and hard</w:t>
      </w:r>
      <w:r>
        <w:rPr>
          <w:spacing w:val="80"/>
        </w:rPr>
        <w:t xml:space="preserve"> </w:t>
      </w:r>
      <w:r>
        <w:t>of hearing in higher education institutions in Tanzania. The result show that there are scarcity or poor quality of hearing aids, unsupportive classroom environments with high background noise. Mlay</w:t>
      </w:r>
      <w:r>
        <w:rPr>
          <w:spacing w:val="40"/>
        </w:rPr>
        <w:t xml:space="preserve"> </w:t>
      </w:r>
      <w:r>
        <w:t>et</w:t>
      </w:r>
      <w:r>
        <w:rPr>
          <w:spacing w:val="40"/>
        </w:rPr>
        <w:t xml:space="preserve"> </w:t>
      </w:r>
      <w:r>
        <w:t>al</w:t>
      </w:r>
      <w:r>
        <w:rPr>
          <w:spacing w:val="40"/>
        </w:rPr>
        <w:t xml:space="preserve"> </w:t>
      </w:r>
      <w:r>
        <w:t>(2022)</w:t>
      </w:r>
      <w:r>
        <w:rPr>
          <w:spacing w:val="40"/>
        </w:rPr>
        <w:t xml:space="preserve"> </w:t>
      </w:r>
      <w:del w:id="36" w:author="USER" w:date="2025-10-19T12:13:00Z">
        <w:r w:rsidDel="005713AB">
          <w:delText>who</w:delText>
        </w:r>
        <w:r w:rsidDel="005713AB">
          <w:rPr>
            <w:spacing w:val="40"/>
          </w:rPr>
          <w:delText xml:space="preserve"> </w:delText>
        </w:r>
      </w:del>
      <w:r>
        <w:t>studied</w:t>
      </w:r>
      <w:r>
        <w:rPr>
          <w:spacing w:val="40"/>
        </w:rPr>
        <w:t xml:space="preserve"> </w:t>
      </w:r>
      <w:r>
        <w:t>about</w:t>
      </w:r>
      <w:r>
        <w:rPr>
          <w:spacing w:val="40"/>
        </w:rPr>
        <w:t xml:space="preserve"> </w:t>
      </w:r>
      <w:r>
        <w:t>challenges</w:t>
      </w:r>
      <w:r>
        <w:rPr>
          <w:spacing w:val="40"/>
        </w:rPr>
        <w:t xml:space="preserve"> </w:t>
      </w:r>
      <w:r>
        <w:t>of</w:t>
      </w:r>
      <w:r>
        <w:rPr>
          <w:spacing w:val="40"/>
        </w:rPr>
        <w:t xml:space="preserve"> </w:t>
      </w:r>
      <w:r>
        <w:t>inclusion</w:t>
      </w:r>
      <w:r>
        <w:rPr>
          <w:spacing w:val="40"/>
        </w:rPr>
        <w:t xml:space="preserve"> </w:t>
      </w:r>
      <w:r>
        <w:t>of</w:t>
      </w:r>
      <w:r>
        <w:rPr>
          <w:spacing w:val="40"/>
        </w:rPr>
        <w:t xml:space="preserve"> </w:t>
      </w:r>
      <w:r>
        <w:t>primary</w:t>
      </w:r>
      <w:r>
        <w:rPr>
          <w:spacing w:val="40"/>
        </w:rPr>
        <w:t xml:space="preserve"> </w:t>
      </w:r>
      <w:r>
        <w:t>school</w:t>
      </w:r>
      <w:r>
        <w:rPr>
          <w:spacing w:val="40"/>
        </w:rPr>
        <w:t xml:space="preserve"> </w:t>
      </w:r>
      <w:r>
        <w:t>pupils</w:t>
      </w:r>
      <w:r>
        <w:rPr>
          <w:spacing w:val="40"/>
        </w:rPr>
        <w:t xml:space="preserve"> </w:t>
      </w:r>
      <w:r>
        <w:t>with</w:t>
      </w:r>
    </w:p>
    <w:p w14:paraId="71AE463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5C8AF1B" w14:textId="0566367B" w:rsidR="00344D69" w:rsidRDefault="006B1AAB">
      <w:pPr>
        <w:pStyle w:val="BodyText"/>
        <w:spacing w:before="80" w:line="480" w:lineRule="auto"/>
        <w:ind w:left="360" w:right="338"/>
        <w:jc w:val="both"/>
      </w:pPr>
      <w:r>
        <w:lastRenderedPageBreak/>
        <w:t>hearing impairment</w:t>
      </w:r>
      <w:r>
        <w:rPr>
          <w:spacing w:val="-1"/>
        </w:rPr>
        <w:t xml:space="preserve"> </w:t>
      </w:r>
      <w:r>
        <w:t>in physical</w:t>
      </w:r>
      <w:r>
        <w:rPr>
          <w:spacing w:val="-1"/>
        </w:rPr>
        <w:t xml:space="preserve"> </w:t>
      </w:r>
      <w:r>
        <w:t>activities in Tanzania. The</w:t>
      </w:r>
      <w:r>
        <w:rPr>
          <w:spacing w:val="-1"/>
        </w:rPr>
        <w:t xml:space="preserve"> </w:t>
      </w:r>
      <w:r>
        <w:t xml:space="preserve">study revealed </w:t>
      </w:r>
      <w:del w:id="37" w:author="USER" w:date="2025-10-19T13:27:00Z">
        <w:r w:rsidDel="003D6028">
          <w:delText>that</w:delText>
        </w:r>
        <w:r w:rsidDel="003D6028">
          <w:rPr>
            <w:spacing w:val="-1"/>
          </w:rPr>
          <w:delText xml:space="preserve"> </w:delText>
        </w:r>
      </w:del>
      <w:r>
        <w:t xml:space="preserve">broader challenges such as poor facilities, inaccessible equipment, and a lack of comprehensive physical activity programs suited to the needs of students with hearing impairment. </w:t>
      </w:r>
      <w:proofErr w:type="spellStart"/>
      <w:r>
        <w:t>Gwandimus</w:t>
      </w:r>
      <w:proofErr w:type="spellEnd"/>
      <w:del w:id="38" w:author="USER" w:date="2025-10-19T12:14:00Z">
        <w:r w:rsidDel="005713AB">
          <w:delText>,</w:delText>
        </w:r>
      </w:del>
      <w:r>
        <w:t xml:space="preserve"> et</w:t>
      </w:r>
      <w:ins w:id="39" w:author="USER" w:date="2025-10-19T12:14:00Z">
        <w:r w:rsidR="005713AB">
          <w:t>.</w:t>
        </w:r>
      </w:ins>
      <w:r>
        <w:t xml:space="preserve"> al (2022) who conducted the research on challenges faced by learners with multiple disabilities (‘deafness and dumbness’) during teaching and learning in regular primary schools. The study found that the curriculum and teaching methods employed are often not suited to accommodate the needs of students with hearing impairment, and there is a scarcity of assistive devices and teaching resources specifically designed for learners with hearing and speech impairments. Furthermore, the study highlights the inadequate training of teachers in special needs education, all of which negatively impact the learning activities and academic performance of students with 'deafness</w:t>
      </w:r>
      <w:r>
        <w:rPr>
          <w:spacing w:val="40"/>
        </w:rPr>
        <w:t xml:space="preserve"> </w:t>
      </w:r>
      <w:r>
        <w:t>and dumbness</w:t>
      </w:r>
      <w:del w:id="40" w:author="USER" w:date="2025-10-19T12:15:00Z">
        <w:r w:rsidDel="005713AB">
          <w:delText>'</w:delText>
        </w:r>
      </w:del>
      <w:r>
        <w:t xml:space="preserve"> in regular school settings.</w:t>
      </w:r>
    </w:p>
    <w:p w14:paraId="3EF273DA" w14:textId="77777777" w:rsidR="00344D69" w:rsidRPr="00DF6FEA" w:rsidRDefault="006B1AAB">
      <w:pPr>
        <w:pStyle w:val="Heading1"/>
        <w:numPr>
          <w:ilvl w:val="0"/>
          <w:numId w:val="3"/>
        </w:numPr>
        <w:tabs>
          <w:tab w:val="left" w:pos="600"/>
        </w:tabs>
        <w:spacing w:before="159"/>
        <w:ind w:left="600" w:hanging="240"/>
        <w:jc w:val="both"/>
        <w:rPr>
          <w:b/>
          <w:rPrChange w:id="41" w:author="USER" w:date="2025-10-19T12:26:00Z">
            <w:rPr/>
          </w:rPrChange>
        </w:rPr>
      </w:pPr>
      <w:r w:rsidRPr="00DF6FEA">
        <w:rPr>
          <w:b/>
          <w:w w:val="105"/>
          <w:rPrChange w:id="42" w:author="USER" w:date="2025-10-19T12:26:00Z">
            <w:rPr>
              <w:w w:val="105"/>
            </w:rPr>
          </w:rPrChange>
        </w:rPr>
        <w:t>RESEARCH</w:t>
      </w:r>
      <w:r w:rsidRPr="00DF6FEA">
        <w:rPr>
          <w:b/>
          <w:spacing w:val="1"/>
          <w:w w:val="105"/>
          <w:rPrChange w:id="43" w:author="USER" w:date="2025-10-19T12:26:00Z">
            <w:rPr>
              <w:spacing w:val="1"/>
              <w:w w:val="105"/>
            </w:rPr>
          </w:rPrChange>
        </w:rPr>
        <w:t xml:space="preserve"> </w:t>
      </w:r>
      <w:r w:rsidRPr="00DF6FEA">
        <w:rPr>
          <w:b/>
          <w:spacing w:val="-2"/>
          <w:w w:val="105"/>
          <w:rPrChange w:id="44" w:author="USER" w:date="2025-10-19T12:26:00Z">
            <w:rPr>
              <w:spacing w:val="-2"/>
              <w:w w:val="105"/>
            </w:rPr>
          </w:rPrChange>
        </w:rPr>
        <w:t>METHODOLOGY</w:t>
      </w:r>
    </w:p>
    <w:p w14:paraId="76535240" w14:textId="77777777" w:rsidR="00344D69" w:rsidRDefault="00344D69">
      <w:pPr>
        <w:pStyle w:val="BodyText"/>
        <w:spacing w:before="159"/>
      </w:pPr>
    </w:p>
    <w:p w14:paraId="75875C34" w14:textId="77777777" w:rsidR="00344D69" w:rsidRPr="003D6028" w:rsidRDefault="006B1AAB">
      <w:pPr>
        <w:pStyle w:val="ListParagraph"/>
        <w:numPr>
          <w:ilvl w:val="1"/>
          <w:numId w:val="2"/>
        </w:numPr>
        <w:tabs>
          <w:tab w:val="left" w:pos="720"/>
        </w:tabs>
        <w:spacing w:before="1"/>
        <w:ind w:left="720"/>
        <w:jc w:val="both"/>
        <w:rPr>
          <w:b/>
          <w:sz w:val="24"/>
          <w:rPrChange w:id="45" w:author="USER" w:date="2025-10-19T13:28:00Z">
            <w:rPr>
              <w:sz w:val="24"/>
            </w:rPr>
          </w:rPrChange>
        </w:rPr>
      </w:pPr>
      <w:r w:rsidRPr="003D6028">
        <w:rPr>
          <w:b/>
          <w:w w:val="105"/>
          <w:sz w:val="24"/>
          <w:rPrChange w:id="46" w:author="USER" w:date="2025-10-19T13:28:00Z">
            <w:rPr>
              <w:w w:val="105"/>
              <w:sz w:val="24"/>
            </w:rPr>
          </w:rPrChange>
        </w:rPr>
        <w:t>Research</w:t>
      </w:r>
      <w:r w:rsidRPr="003D6028">
        <w:rPr>
          <w:b/>
          <w:spacing w:val="6"/>
          <w:w w:val="105"/>
          <w:sz w:val="24"/>
          <w:rPrChange w:id="47" w:author="USER" w:date="2025-10-19T13:28:00Z">
            <w:rPr>
              <w:spacing w:val="6"/>
              <w:w w:val="105"/>
              <w:sz w:val="24"/>
            </w:rPr>
          </w:rPrChange>
        </w:rPr>
        <w:t xml:space="preserve"> </w:t>
      </w:r>
      <w:r w:rsidRPr="003D6028">
        <w:rPr>
          <w:b/>
          <w:spacing w:val="-2"/>
          <w:w w:val="105"/>
          <w:sz w:val="24"/>
          <w:rPrChange w:id="48" w:author="USER" w:date="2025-10-19T13:28:00Z">
            <w:rPr>
              <w:spacing w:val="-2"/>
              <w:w w:val="105"/>
              <w:sz w:val="24"/>
            </w:rPr>
          </w:rPrChange>
        </w:rPr>
        <w:t>philosophy</w:t>
      </w:r>
    </w:p>
    <w:p w14:paraId="64E939F0" w14:textId="77777777" w:rsidR="00344D69" w:rsidRDefault="00344D69">
      <w:pPr>
        <w:pStyle w:val="BodyText"/>
        <w:spacing w:before="159"/>
      </w:pPr>
    </w:p>
    <w:p w14:paraId="6260A08D" w14:textId="77777777" w:rsidR="00344D69" w:rsidRDefault="006B1AAB">
      <w:pPr>
        <w:pStyle w:val="BodyText"/>
        <w:spacing w:line="480" w:lineRule="auto"/>
        <w:ind w:left="360" w:right="361"/>
        <w:jc w:val="both"/>
      </w:pPr>
      <w:r>
        <w:t>The pragmatic research philosophy was employed which emphasizes the integration of both quantitative and qualitative methods to address real world problems, allowing for a comprehensive understanding of complex research issues (</w:t>
      </w:r>
      <w:proofErr w:type="spellStart"/>
      <w:r>
        <w:t>Musundire</w:t>
      </w:r>
      <w:proofErr w:type="spellEnd"/>
      <w:r>
        <w:t>, 2025).</w:t>
      </w:r>
    </w:p>
    <w:p w14:paraId="2FFC1E6F" w14:textId="77777777" w:rsidR="00344D69" w:rsidRPr="00DF6FEA" w:rsidRDefault="006B1AAB">
      <w:pPr>
        <w:pStyle w:val="ListParagraph"/>
        <w:numPr>
          <w:ilvl w:val="1"/>
          <w:numId w:val="2"/>
        </w:numPr>
        <w:tabs>
          <w:tab w:val="left" w:pos="720"/>
        </w:tabs>
        <w:spacing w:before="120"/>
        <w:ind w:left="720"/>
        <w:jc w:val="both"/>
        <w:rPr>
          <w:b/>
          <w:sz w:val="24"/>
          <w:rPrChange w:id="49" w:author="USER" w:date="2025-10-19T12:26:00Z">
            <w:rPr>
              <w:sz w:val="24"/>
            </w:rPr>
          </w:rPrChange>
        </w:rPr>
      </w:pPr>
      <w:r w:rsidRPr="00DF6FEA">
        <w:rPr>
          <w:b/>
          <w:sz w:val="24"/>
          <w:rPrChange w:id="50" w:author="USER" w:date="2025-10-19T12:26:00Z">
            <w:rPr>
              <w:sz w:val="24"/>
            </w:rPr>
          </w:rPrChange>
        </w:rPr>
        <w:t>Research</w:t>
      </w:r>
      <w:r w:rsidRPr="00DF6FEA">
        <w:rPr>
          <w:b/>
          <w:spacing w:val="53"/>
          <w:sz w:val="24"/>
          <w:rPrChange w:id="51" w:author="USER" w:date="2025-10-19T12:26:00Z">
            <w:rPr>
              <w:spacing w:val="53"/>
              <w:sz w:val="24"/>
            </w:rPr>
          </w:rPrChange>
        </w:rPr>
        <w:t xml:space="preserve"> </w:t>
      </w:r>
      <w:r w:rsidRPr="00DF6FEA">
        <w:rPr>
          <w:b/>
          <w:spacing w:val="-2"/>
          <w:sz w:val="24"/>
          <w:rPrChange w:id="52" w:author="USER" w:date="2025-10-19T12:26:00Z">
            <w:rPr>
              <w:spacing w:val="-2"/>
              <w:sz w:val="24"/>
            </w:rPr>
          </w:rPrChange>
        </w:rPr>
        <w:t>approach</w:t>
      </w:r>
    </w:p>
    <w:p w14:paraId="762860A9" w14:textId="77777777" w:rsidR="00344D69" w:rsidRDefault="00344D69">
      <w:pPr>
        <w:pStyle w:val="BodyText"/>
        <w:spacing w:before="120"/>
      </w:pPr>
    </w:p>
    <w:p w14:paraId="06113985" w14:textId="77777777" w:rsidR="00344D69" w:rsidRDefault="006B1AAB">
      <w:pPr>
        <w:pStyle w:val="BodyText"/>
        <w:spacing w:line="480" w:lineRule="auto"/>
        <w:ind w:left="360" w:right="357"/>
        <w:jc w:val="both"/>
      </w:pPr>
      <w:r>
        <w:t>The researcher used a mixed approach combining quantitative and qualitative methods in research provides a comprehensive understanding of the research topic. The quantitative data from questionnaires are strengthened by the qualitative insights from interviews, allowing for triangulation and enhancing the credibility and reliability of the findings. The qualitative component</w:t>
      </w:r>
      <w:r>
        <w:rPr>
          <w:spacing w:val="-3"/>
        </w:rPr>
        <w:t xml:space="preserve"> </w:t>
      </w:r>
      <w:r>
        <w:t>adds</w:t>
      </w:r>
      <w:r>
        <w:rPr>
          <w:spacing w:val="-2"/>
        </w:rPr>
        <w:t xml:space="preserve"> </w:t>
      </w:r>
      <w:r>
        <w:t>depth</w:t>
      </w:r>
      <w:r>
        <w:rPr>
          <w:spacing w:val="-3"/>
        </w:rPr>
        <w:t xml:space="preserve"> </w:t>
      </w:r>
      <w:r>
        <w:t>to</w:t>
      </w:r>
      <w:r>
        <w:rPr>
          <w:spacing w:val="-2"/>
        </w:rPr>
        <w:t xml:space="preserve"> </w:t>
      </w:r>
      <w:r>
        <w:t>the</w:t>
      </w:r>
      <w:r>
        <w:rPr>
          <w:spacing w:val="-2"/>
        </w:rPr>
        <w:t xml:space="preserve"> </w:t>
      </w:r>
      <w:r>
        <w:t>statistical</w:t>
      </w:r>
      <w:r>
        <w:rPr>
          <w:spacing w:val="-3"/>
        </w:rPr>
        <w:t xml:space="preserve"> </w:t>
      </w:r>
      <w:r>
        <w:t>analysis,</w:t>
      </w:r>
      <w:r>
        <w:rPr>
          <w:spacing w:val="-2"/>
        </w:rPr>
        <w:t xml:space="preserve"> </w:t>
      </w:r>
      <w:r>
        <w:t>helping</w:t>
      </w:r>
      <w:r>
        <w:rPr>
          <w:spacing w:val="-3"/>
        </w:rPr>
        <w:t xml:space="preserve"> </w:t>
      </w:r>
      <w:r>
        <w:t>to</w:t>
      </w:r>
      <w:r>
        <w:rPr>
          <w:spacing w:val="-2"/>
        </w:rPr>
        <w:t xml:space="preserve"> </w:t>
      </w:r>
      <w:r>
        <w:t>explain</w:t>
      </w:r>
      <w:r>
        <w:rPr>
          <w:spacing w:val="-2"/>
        </w:rPr>
        <w:t xml:space="preserve"> </w:t>
      </w:r>
      <w:r>
        <w:t>the</w:t>
      </w:r>
      <w:r>
        <w:rPr>
          <w:spacing w:val="-3"/>
        </w:rPr>
        <w:t xml:space="preserve"> </w:t>
      </w:r>
      <w:r>
        <w:t>underlying</w:t>
      </w:r>
      <w:r>
        <w:rPr>
          <w:spacing w:val="-2"/>
        </w:rPr>
        <w:t xml:space="preserve"> </w:t>
      </w:r>
      <w:r>
        <w:t>reasons</w:t>
      </w:r>
      <w:r>
        <w:rPr>
          <w:spacing w:val="-2"/>
        </w:rPr>
        <w:t xml:space="preserve"> behind</w:t>
      </w:r>
    </w:p>
    <w:p w14:paraId="5DD85C2F"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055721B" w14:textId="77777777" w:rsidR="00344D69" w:rsidRDefault="006B1AAB">
      <w:pPr>
        <w:pStyle w:val="BodyText"/>
        <w:spacing w:before="80"/>
        <w:ind w:left="360"/>
      </w:pPr>
      <w:r>
        <w:rPr>
          <w:noProof/>
          <w:lang w:val="en-GB" w:eastAsia="en-GB"/>
        </w:rPr>
        <w:lastRenderedPageBreak/>
        <mc:AlternateContent>
          <mc:Choice Requires="wps">
            <w:drawing>
              <wp:anchor distT="0" distB="0" distL="0" distR="0" simplePos="0" relativeHeight="15728640" behindDoc="0" locked="0" layoutInCell="1" allowOverlap="1" wp14:anchorId="7915F43F" wp14:editId="5A480EF2">
                <wp:simplePos x="0" y="0"/>
                <wp:positionH relativeFrom="page">
                  <wp:posOffset>1701571</wp:posOffset>
                </wp:positionH>
                <wp:positionV relativeFrom="paragraph">
                  <wp:posOffset>50800</wp:posOffset>
                </wp:positionV>
                <wp:extent cx="38100"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087" y="0"/>
                              </a:moveTo>
                              <a:lnTo>
                                <a:pt x="0" y="0"/>
                              </a:lnTo>
                              <a:lnTo>
                                <a:pt x="0" y="175221"/>
                              </a:lnTo>
                              <a:lnTo>
                                <a:pt x="38087" y="175221"/>
                              </a:lnTo>
                              <a:lnTo>
                                <a:pt x="3808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F5C5F3E" id="Graphic 1" o:spid="_x0000_s1026" style="position:absolute;margin-left:134pt;margin-top:4pt;width:3pt;height:13.8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" path="m38087,l,,,175221r38087,l38087,xe" fillcolor="yellow" stroked="f">
                <v:path arrowok="t"/>
                <w10:wrap anchorx="page"/>
              </v:shape>
            </w:pict>
          </mc:Fallback>
        </mc:AlternateContent>
      </w:r>
      <w:r>
        <w:t>the</w:t>
      </w:r>
      <w:r>
        <w:rPr>
          <w:spacing w:val="-3"/>
        </w:rPr>
        <w:t xml:space="preserve"> </w:t>
      </w:r>
      <w:r>
        <w:rPr>
          <w:spacing w:val="-2"/>
        </w:rPr>
        <w:t>numbers.</w:t>
      </w:r>
    </w:p>
    <w:p w14:paraId="79075963" w14:textId="77777777" w:rsidR="00344D69" w:rsidRDefault="00344D69">
      <w:pPr>
        <w:pStyle w:val="BodyText"/>
      </w:pPr>
    </w:p>
    <w:p w14:paraId="29FD142A" w14:textId="77777777" w:rsidR="00344D69" w:rsidRDefault="00344D69">
      <w:pPr>
        <w:pStyle w:val="BodyText"/>
      </w:pPr>
    </w:p>
    <w:p w14:paraId="6CFB69FE" w14:textId="77777777" w:rsidR="00344D69" w:rsidRDefault="00344D69">
      <w:pPr>
        <w:pStyle w:val="BodyText"/>
      </w:pPr>
    </w:p>
    <w:p w14:paraId="041E3435" w14:textId="77777777" w:rsidR="00344D69" w:rsidRDefault="00344D69">
      <w:pPr>
        <w:pStyle w:val="BodyText"/>
      </w:pPr>
    </w:p>
    <w:p w14:paraId="15C57D58" w14:textId="77777777" w:rsidR="00344D69" w:rsidRDefault="00344D69">
      <w:pPr>
        <w:pStyle w:val="BodyText"/>
      </w:pPr>
    </w:p>
    <w:p w14:paraId="54665343" w14:textId="77777777" w:rsidR="00344D69" w:rsidRDefault="00344D69">
      <w:pPr>
        <w:pStyle w:val="BodyText"/>
        <w:spacing w:before="83"/>
      </w:pPr>
    </w:p>
    <w:p w14:paraId="74951750" w14:textId="77777777" w:rsidR="00344D69" w:rsidRDefault="006B1AAB">
      <w:pPr>
        <w:pStyle w:val="ListParagraph"/>
        <w:numPr>
          <w:ilvl w:val="1"/>
          <w:numId w:val="2"/>
        </w:numPr>
        <w:tabs>
          <w:tab w:val="left" w:pos="720"/>
        </w:tabs>
        <w:ind w:left="720"/>
        <w:jc w:val="both"/>
        <w:rPr>
          <w:sz w:val="24"/>
        </w:rPr>
      </w:pPr>
      <w:r>
        <w:rPr>
          <w:w w:val="105"/>
          <w:sz w:val="24"/>
        </w:rPr>
        <w:t>Research</w:t>
      </w:r>
      <w:r>
        <w:rPr>
          <w:spacing w:val="6"/>
          <w:w w:val="105"/>
          <w:sz w:val="24"/>
        </w:rPr>
        <w:t xml:space="preserve"> </w:t>
      </w:r>
      <w:r>
        <w:rPr>
          <w:spacing w:val="-2"/>
          <w:w w:val="105"/>
          <w:sz w:val="24"/>
        </w:rPr>
        <w:t>design</w:t>
      </w:r>
    </w:p>
    <w:p w14:paraId="16AC606F" w14:textId="77777777" w:rsidR="00344D69" w:rsidRDefault="00344D69">
      <w:pPr>
        <w:pStyle w:val="BodyText"/>
        <w:spacing w:before="120"/>
      </w:pPr>
    </w:p>
    <w:p w14:paraId="6DFC4C47" w14:textId="77777777" w:rsidR="00344D69" w:rsidRDefault="006B1AAB">
      <w:pPr>
        <w:pStyle w:val="BodyText"/>
        <w:spacing w:line="480" w:lineRule="auto"/>
        <w:ind w:left="360" w:right="345"/>
        <w:jc w:val="both"/>
      </w:pPr>
      <w:r>
        <w:t>A cross sectional survey case study design was selected, because it captured data at a single moment, providing a picture of the current state or prevalence of a phenomenon. It allowed for collecting both quantitative and qualitative information. Cross-sectional studies can be carried</w:t>
      </w:r>
      <w:r>
        <w:rPr>
          <w:spacing w:val="40"/>
        </w:rPr>
        <w:t xml:space="preserve"> </w:t>
      </w:r>
      <w:r>
        <w:t>out relatively fast and efficiently, making them suitable for time sensitive research, and the findings can be generalized to a larger population if the sample is representative.</w:t>
      </w:r>
    </w:p>
    <w:p w14:paraId="0307245A" w14:textId="77777777" w:rsidR="00344D69" w:rsidRDefault="006B1AAB">
      <w:pPr>
        <w:pStyle w:val="ListParagraph"/>
        <w:numPr>
          <w:ilvl w:val="1"/>
          <w:numId w:val="2"/>
        </w:numPr>
        <w:tabs>
          <w:tab w:val="left" w:pos="720"/>
        </w:tabs>
        <w:spacing w:before="120"/>
        <w:ind w:left="720"/>
        <w:jc w:val="both"/>
        <w:rPr>
          <w:sz w:val="24"/>
        </w:rPr>
      </w:pPr>
      <w:r>
        <w:rPr>
          <w:spacing w:val="-2"/>
          <w:w w:val="110"/>
          <w:sz w:val="24"/>
        </w:rPr>
        <w:t>Targeted</w:t>
      </w:r>
      <w:r>
        <w:rPr>
          <w:spacing w:val="-7"/>
          <w:w w:val="110"/>
          <w:sz w:val="24"/>
        </w:rPr>
        <w:t xml:space="preserve"> </w:t>
      </w:r>
      <w:r>
        <w:rPr>
          <w:spacing w:val="-2"/>
          <w:w w:val="110"/>
          <w:sz w:val="24"/>
        </w:rPr>
        <w:t>population</w:t>
      </w:r>
    </w:p>
    <w:p w14:paraId="440A3B2E" w14:textId="77777777" w:rsidR="00344D69" w:rsidRDefault="00344D69">
      <w:pPr>
        <w:pStyle w:val="BodyText"/>
        <w:spacing w:before="120"/>
      </w:pPr>
    </w:p>
    <w:p w14:paraId="578D2D2D" w14:textId="5BA95E81" w:rsidR="00344D69" w:rsidRDefault="006B1AAB">
      <w:pPr>
        <w:pStyle w:val="BodyText"/>
        <w:spacing w:line="480" w:lineRule="auto"/>
        <w:ind w:left="360" w:right="356"/>
        <w:jc w:val="both"/>
      </w:pPr>
      <w:r>
        <w:t xml:space="preserve">The targeted population was one thousands, eight students, </w:t>
      </w:r>
      <w:del w:id="53" w:author="USER" w:date="2025-10-19T13:29:00Z">
        <w:r w:rsidDel="003E3D4C">
          <w:delText>ninety seven</w:delText>
        </w:r>
      </w:del>
      <w:ins w:id="54" w:author="USER" w:date="2025-10-19T13:29:00Z">
        <w:r w:rsidR="003E3D4C">
          <w:t>ninety-seven</w:t>
        </w:r>
      </w:ins>
      <w:r>
        <w:t xml:space="preserve"> teachers, one head of Special Needs Department in school, one headmaster and Municipal Secondary Special Needs Educational officer, constituting a total of 108 participants.</w:t>
      </w:r>
    </w:p>
    <w:p w14:paraId="5E0B038B" w14:textId="77777777" w:rsidR="00344D69" w:rsidRDefault="00344D69">
      <w:pPr>
        <w:pStyle w:val="BodyText"/>
      </w:pPr>
    </w:p>
    <w:p w14:paraId="6793D06C" w14:textId="77777777" w:rsidR="00344D69" w:rsidRDefault="00344D69">
      <w:pPr>
        <w:pStyle w:val="BodyText"/>
        <w:spacing w:before="239"/>
      </w:pPr>
    </w:p>
    <w:p w14:paraId="2CAFB2C6" w14:textId="77777777" w:rsidR="00344D69" w:rsidRDefault="006B1AAB">
      <w:pPr>
        <w:pStyle w:val="ListParagraph"/>
        <w:numPr>
          <w:ilvl w:val="1"/>
          <w:numId w:val="2"/>
        </w:numPr>
        <w:tabs>
          <w:tab w:val="left" w:pos="720"/>
        </w:tabs>
        <w:ind w:left="720"/>
        <w:rPr>
          <w:sz w:val="24"/>
        </w:rPr>
      </w:pPr>
      <w:r>
        <w:rPr>
          <w:w w:val="105"/>
          <w:sz w:val="24"/>
        </w:rPr>
        <w:t>Sample</w:t>
      </w:r>
      <w:r>
        <w:rPr>
          <w:spacing w:val="-4"/>
          <w:w w:val="105"/>
          <w:sz w:val="24"/>
        </w:rPr>
        <w:t xml:space="preserve"> </w:t>
      </w:r>
      <w:r>
        <w:rPr>
          <w:w w:val="105"/>
          <w:sz w:val="24"/>
        </w:rPr>
        <w:t>size</w:t>
      </w:r>
      <w:r>
        <w:rPr>
          <w:spacing w:val="-4"/>
          <w:w w:val="105"/>
          <w:sz w:val="24"/>
        </w:rPr>
        <w:t xml:space="preserve"> </w:t>
      </w:r>
      <w:r>
        <w:rPr>
          <w:w w:val="105"/>
          <w:sz w:val="24"/>
        </w:rPr>
        <w:t>and</w:t>
      </w:r>
      <w:r>
        <w:rPr>
          <w:spacing w:val="-4"/>
          <w:w w:val="105"/>
          <w:sz w:val="24"/>
        </w:rPr>
        <w:t xml:space="preserve"> </w:t>
      </w:r>
      <w:r>
        <w:rPr>
          <w:w w:val="105"/>
          <w:sz w:val="24"/>
        </w:rPr>
        <w:t>sampling</w:t>
      </w:r>
      <w:r>
        <w:rPr>
          <w:spacing w:val="-3"/>
          <w:w w:val="105"/>
          <w:sz w:val="24"/>
        </w:rPr>
        <w:t xml:space="preserve"> </w:t>
      </w:r>
      <w:r>
        <w:rPr>
          <w:spacing w:val="-2"/>
          <w:w w:val="105"/>
          <w:sz w:val="24"/>
        </w:rPr>
        <w:t>procedures</w:t>
      </w:r>
    </w:p>
    <w:p w14:paraId="6B6A3337" w14:textId="77777777" w:rsidR="00344D69" w:rsidRDefault="00344D69">
      <w:pPr>
        <w:pStyle w:val="BodyText"/>
        <w:spacing w:before="120"/>
      </w:pPr>
    </w:p>
    <w:p w14:paraId="643BA44A" w14:textId="77777777" w:rsidR="00344D69" w:rsidRDefault="006B1AAB">
      <w:pPr>
        <w:pStyle w:val="BodyText"/>
        <w:spacing w:line="480" w:lineRule="auto"/>
        <w:ind w:left="360" w:right="362"/>
        <w:jc w:val="both"/>
      </w:pPr>
      <w:r>
        <w:t>The sample was chosen by using purposive sampling and included 8 students, 97 teachers, one head of Special Needs Department in school, one headmaster and Municipal Secondary Special Needs Educational officer, which give a total of 108 of individuals selected in the study sample.</w:t>
      </w:r>
    </w:p>
    <w:p w14:paraId="5F1A8685" w14:textId="77777777" w:rsidR="00344D69" w:rsidRDefault="006B1AAB">
      <w:pPr>
        <w:pStyle w:val="BodyText"/>
        <w:spacing w:before="120" w:line="480" w:lineRule="auto"/>
        <w:ind w:left="360" w:right="334"/>
        <w:jc w:val="both"/>
      </w:pPr>
      <w:r>
        <w:t>The purposive sampling technique allows researchers to select participants based on certain characteristics or qualities that are relevant to the study. By targeting a specific group, purposive sampling</w:t>
      </w:r>
      <w:r>
        <w:rPr>
          <w:spacing w:val="68"/>
        </w:rPr>
        <w:t xml:space="preserve"> </w:t>
      </w:r>
      <w:r>
        <w:t>can</w:t>
      </w:r>
      <w:r>
        <w:rPr>
          <w:spacing w:val="71"/>
        </w:rPr>
        <w:t xml:space="preserve"> </w:t>
      </w:r>
      <w:r>
        <w:t>enhance</w:t>
      </w:r>
      <w:r>
        <w:rPr>
          <w:spacing w:val="71"/>
        </w:rPr>
        <w:t xml:space="preserve"> </w:t>
      </w:r>
      <w:r>
        <w:t>the</w:t>
      </w:r>
      <w:r>
        <w:rPr>
          <w:spacing w:val="71"/>
        </w:rPr>
        <w:t xml:space="preserve"> </w:t>
      </w:r>
      <w:r>
        <w:t>richness</w:t>
      </w:r>
      <w:r>
        <w:rPr>
          <w:spacing w:val="71"/>
        </w:rPr>
        <w:t xml:space="preserve"> </w:t>
      </w:r>
      <w:r>
        <w:t>and</w:t>
      </w:r>
      <w:r>
        <w:rPr>
          <w:spacing w:val="71"/>
        </w:rPr>
        <w:t xml:space="preserve"> </w:t>
      </w:r>
      <w:r>
        <w:t>relevance</w:t>
      </w:r>
      <w:r>
        <w:rPr>
          <w:spacing w:val="71"/>
        </w:rPr>
        <w:t xml:space="preserve"> </w:t>
      </w:r>
      <w:r>
        <w:t>of</w:t>
      </w:r>
      <w:r>
        <w:rPr>
          <w:spacing w:val="71"/>
        </w:rPr>
        <w:t xml:space="preserve"> </w:t>
      </w:r>
      <w:r>
        <w:t>the</w:t>
      </w:r>
      <w:r>
        <w:rPr>
          <w:spacing w:val="71"/>
        </w:rPr>
        <w:t xml:space="preserve"> </w:t>
      </w:r>
      <w:r>
        <w:t>collected</w:t>
      </w:r>
      <w:r>
        <w:rPr>
          <w:spacing w:val="71"/>
        </w:rPr>
        <w:t xml:space="preserve"> </w:t>
      </w:r>
      <w:r>
        <w:t>data.</w:t>
      </w:r>
      <w:r>
        <w:rPr>
          <w:spacing w:val="71"/>
        </w:rPr>
        <w:t xml:space="preserve"> </w:t>
      </w:r>
      <w:r>
        <w:t>Additionally,</w:t>
      </w:r>
      <w:r>
        <w:rPr>
          <w:spacing w:val="71"/>
        </w:rPr>
        <w:t xml:space="preserve"> </w:t>
      </w:r>
      <w:r>
        <w:rPr>
          <w:spacing w:val="-4"/>
        </w:rPr>
        <w:t>this</w:t>
      </w:r>
    </w:p>
    <w:p w14:paraId="17A77BC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F444482" w14:textId="77777777" w:rsidR="00344D69" w:rsidRDefault="006B1AAB">
      <w:pPr>
        <w:pStyle w:val="BodyText"/>
        <w:spacing w:before="80" w:line="480" w:lineRule="auto"/>
        <w:ind w:left="360" w:right="338"/>
        <w:jc w:val="both"/>
      </w:pPr>
      <w:r>
        <w:lastRenderedPageBreak/>
        <w:t>approach</w:t>
      </w:r>
      <w:r>
        <w:rPr>
          <w:spacing w:val="-1"/>
        </w:rPr>
        <w:t xml:space="preserve"> </w:t>
      </w:r>
      <w:r>
        <w:t>offers</w:t>
      </w:r>
      <w:r>
        <w:rPr>
          <w:spacing w:val="-1"/>
        </w:rPr>
        <w:t xml:space="preserve"> </w:t>
      </w:r>
      <w:r>
        <w:t>flexibility</w:t>
      </w:r>
      <w:r>
        <w:rPr>
          <w:spacing w:val="-1"/>
        </w:rPr>
        <w:t xml:space="preserve"> </w:t>
      </w:r>
      <w:r>
        <w:t>and</w:t>
      </w:r>
      <w:r>
        <w:rPr>
          <w:spacing w:val="-1"/>
        </w:rPr>
        <w:t xml:space="preserve"> </w:t>
      </w:r>
      <w:r>
        <w:t>efficiency,</w:t>
      </w:r>
      <w:r>
        <w:rPr>
          <w:spacing w:val="-1"/>
        </w:rPr>
        <w:t xml:space="preserve"> </w:t>
      </w:r>
      <w:r>
        <w:t>allowing</w:t>
      </w:r>
      <w:r>
        <w:rPr>
          <w:spacing w:val="-1"/>
        </w:rPr>
        <w:t xml:space="preserve"> </w:t>
      </w:r>
      <w:r>
        <w:t>researchers</w:t>
      </w:r>
      <w:r>
        <w:rPr>
          <w:spacing w:val="-1"/>
        </w:rPr>
        <w:t xml:space="preserve"> </w:t>
      </w:r>
      <w:r>
        <w:t>to</w:t>
      </w:r>
      <w:r>
        <w:rPr>
          <w:spacing w:val="-1"/>
        </w:rPr>
        <w:t xml:space="preserve"> </w:t>
      </w:r>
      <w:r>
        <w:t>adjust</w:t>
      </w:r>
      <w:r>
        <w:rPr>
          <w:spacing w:val="-1"/>
        </w:rPr>
        <w:t xml:space="preserve"> </w:t>
      </w:r>
      <w:r>
        <w:t>their</w:t>
      </w:r>
      <w:r>
        <w:rPr>
          <w:spacing w:val="-1"/>
        </w:rPr>
        <w:t xml:space="preserve"> </w:t>
      </w:r>
      <w:r>
        <w:t>criteria</w:t>
      </w:r>
      <w:r>
        <w:rPr>
          <w:spacing w:val="-1"/>
        </w:rPr>
        <w:t xml:space="preserve"> </w:t>
      </w:r>
      <w:r>
        <w:t>as</w:t>
      </w:r>
      <w:r>
        <w:rPr>
          <w:spacing w:val="-1"/>
        </w:rPr>
        <w:t xml:space="preserve"> </w:t>
      </w:r>
      <w:r>
        <w:t>the</w:t>
      </w:r>
      <w:r>
        <w:rPr>
          <w:spacing w:val="-1"/>
        </w:rPr>
        <w:t xml:space="preserve"> </w:t>
      </w:r>
      <w:r>
        <w:t>study progresses and to concentrate their resources on a specific subset of the population.</w:t>
      </w:r>
    </w:p>
    <w:p w14:paraId="4904E014" w14:textId="77777777" w:rsidR="00344D69" w:rsidRDefault="00344D69">
      <w:pPr>
        <w:pStyle w:val="BodyText"/>
      </w:pPr>
    </w:p>
    <w:p w14:paraId="5B154996" w14:textId="77777777" w:rsidR="00344D69" w:rsidRDefault="00344D69">
      <w:pPr>
        <w:pStyle w:val="BodyText"/>
      </w:pPr>
    </w:p>
    <w:p w14:paraId="5AB4F607" w14:textId="77777777" w:rsidR="00344D69" w:rsidRDefault="00344D69">
      <w:pPr>
        <w:pStyle w:val="BodyText"/>
      </w:pPr>
    </w:p>
    <w:p w14:paraId="6B4F5204" w14:textId="77777777" w:rsidR="00344D69" w:rsidRDefault="00344D69">
      <w:pPr>
        <w:pStyle w:val="BodyText"/>
      </w:pPr>
    </w:p>
    <w:p w14:paraId="5D0A5DBC" w14:textId="77777777" w:rsidR="00344D69" w:rsidRDefault="00344D69">
      <w:pPr>
        <w:pStyle w:val="BodyText"/>
        <w:spacing w:before="83"/>
      </w:pPr>
    </w:p>
    <w:p w14:paraId="71BADFEB" w14:textId="77777777" w:rsidR="00344D69" w:rsidRDefault="006B1AAB">
      <w:pPr>
        <w:pStyle w:val="ListParagraph"/>
        <w:numPr>
          <w:ilvl w:val="1"/>
          <w:numId w:val="2"/>
        </w:numPr>
        <w:tabs>
          <w:tab w:val="left" w:pos="720"/>
        </w:tabs>
        <w:ind w:left="720"/>
        <w:jc w:val="both"/>
        <w:rPr>
          <w:sz w:val="24"/>
        </w:rPr>
      </w:pPr>
      <w:r>
        <w:rPr>
          <w:w w:val="105"/>
          <w:sz w:val="24"/>
        </w:rPr>
        <w:t>Description</w:t>
      </w:r>
      <w:r>
        <w:rPr>
          <w:spacing w:val="-13"/>
          <w:w w:val="105"/>
          <w:sz w:val="24"/>
        </w:rPr>
        <w:t xml:space="preserve"> </w:t>
      </w:r>
      <w:r>
        <w:rPr>
          <w:w w:val="105"/>
          <w:sz w:val="24"/>
        </w:rPr>
        <w:t>of</w:t>
      </w:r>
      <w:r>
        <w:rPr>
          <w:spacing w:val="-12"/>
          <w:w w:val="105"/>
          <w:sz w:val="24"/>
        </w:rPr>
        <w:t xml:space="preserve"> </w:t>
      </w:r>
      <w:r>
        <w:rPr>
          <w:w w:val="105"/>
          <w:sz w:val="24"/>
        </w:rPr>
        <w:t>Data</w:t>
      </w:r>
      <w:r>
        <w:rPr>
          <w:spacing w:val="-12"/>
          <w:w w:val="105"/>
          <w:sz w:val="24"/>
        </w:rPr>
        <w:t xml:space="preserve"> </w:t>
      </w:r>
      <w:r>
        <w:rPr>
          <w:w w:val="105"/>
          <w:sz w:val="24"/>
        </w:rPr>
        <w:t>Collection</w:t>
      </w:r>
      <w:r>
        <w:rPr>
          <w:spacing w:val="-13"/>
          <w:w w:val="105"/>
          <w:sz w:val="24"/>
        </w:rPr>
        <w:t xml:space="preserve"> </w:t>
      </w:r>
      <w:r>
        <w:rPr>
          <w:spacing w:val="-2"/>
          <w:w w:val="105"/>
          <w:sz w:val="24"/>
        </w:rPr>
        <w:t>Instruments</w:t>
      </w:r>
    </w:p>
    <w:p w14:paraId="292D266B" w14:textId="77777777" w:rsidR="00344D69" w:rsidRDefault="00344D69">
      <w:pPr>
        <w:pStyle w:val="BodyText"/>
        <w:spacing w:before="120"/>
      </w:pPr>
    </w:p>
    <w:p w14:paraId="4427AE03" w14:textId="0F599ADD" w:rsidR="00344D69" w:rsidRDefault="006B1AAB">
      <w:pPr>
        <w:pStyle w:val="BodyText"/>
        <w:spacing w:line="480" w:lineRule="auto"/>
        <w:ind w:left="360" w:right="326"/>
        <w:jc w:val="both"/>
      </w:pPr>
      <w:r>
        <w:t>The interview method was conducted to school headmaster, Head of Special Needs department and</w:t>
      </w:r>
      <w:r>
        <w:rPr>
          <w:spacing w:val="-1"/>
        </w:rPr>
        <w:t xml:space="preserve"> </w:t>
      </w:r>
      <w:r>
        <w:t>Municipal</w:t>
      </w:r>
      <w:r>
        <w:rPr>
          <w:spacing w:val="-1"/>
        </w:rPr>
        <w:t xml:space="preserve"> </w:t>
      </w:r>
      <w:r>
        <w:t>Secondary</w:t>
      </w:r>
      <w:r>
        <w:rPr>
          <w:spacing w:val="-1"/>
        </w:rPr>
        <w:t xml:space="preserve"> </w:t>
      </w:r>
      <w:r>
        <w:t>Special</w:t>
      </w:r>
      <w:r>
        <w:rPr>
          <w:spacing w:val="-1"/>
        </w:rPr>
        <w:t xml:space="preserve"> </w:t>
      </w:r>
      <w:r>
        <w:t>Needs</w:t>
      </w:r>
      <w:r>
        <w:rPr>
          <w:spacing w:val="-1"/>
        </w:rPr>
        <w:t xml:space="preserve"> </w:t>
      </w:r>
      <w:r>
        <w:t>Education</w:t>
      </w:r>
      <w:r>
        <w:rPr>
          <w:spacing w:val="-1"/>
        </w:rPr>
        <w:t xml:space="preserve"> </w:t>
      </w:r>
      <w:r>
        <w:t>Officer.</w:t>
      </w:r>
      <w:r>
        <w:rPr>
          <w:spacing w:val="-1"/>
        </w:rPr>
        <w:t xml:space="preserve"> </w:t>
      </w:r>
      <w:r>
        <w:t>The</w:t>
      </w:r>
      <w:r>
        <w:rPr>
          <w:spacing w:val="-1"/>
        </w:rPr>
        <w:t xml:space="preserve"> </w:t>
      </w:r>
      <w:r>
        <w:t>interview</w:t>
      </w:r>
      <w:r>
        <w:rPr>
          <w:spacing w:val="-1"/>
        </w:rPr>
        <w:t xml:space="preserve"> </w:t>
      </w:r>
      <w:del w:id="55" w:author="USER" w:date="2025-10-19T13:30:00Z">
        <w:r w:rsidDel="00D529AB">
          <w:delText>were</w:delText>
        </w:r>
      </w:del>
      <w:ins w:id="56" w:author="USER" w:date="2025-10-19T13:30:00Z">
        <w:r w:rsidR="00D529AB">
          <w:t>was</w:t>
        </w:r>
      </w:ins>
      <w:r>
        <w:rPr>
          <w:spacing w:val="-1"/>
        </w:rPr>
        <w:t xml:space="preserve"> </w:t>
      </w:r>
      <w:r>
        <w:t>conducted</w:t>
      </w:r>
      <w:r>
        <w:rPr>
          <w:spacing w:val="-1"/>
        </w:rPr>
        <w:t xml:space="preserve"> </w:t>
      </w:r>
      <w:r>
        <w:t>in</w:t>
      </w:r>
      <w:r>
        <w:rPr>
          <w:spacing w:val="-1"/>
        </w:rPr>
        <w:t xml:space="preserve"> </w:t>
      </w:r>
      <w:r>
        <w:t>one of staff room and the researcher used field note to record the responds from interviewees. The interview was conducted between thirty minutes to one hour. Teachers were given</w:t>
      </w:r>
      <w:r>
        <w:rPr>
          <w:spacing w:val="40"/>
        </w:rPr>
        <w:t xml:space="preserve"> </w:t>
      </w:r>
      <w:r>
        <w:t xml:space="preserve">questionnaires, and researcher distributed questionnaires to respondents and collected from them after filled them on the same day. </w:t>
      </w:r>
      <w:commentRangeStart w:id="57"/>
      <w:r>
        <w:t xml:space="preserve">The focus group discussion was conducted to students with hearing impairment in one of offices at school. </w:t>
      </w:r>
      <w:commentRangeEnd w:id="57"/>
      <w:r w:rsidR="003B36EE">
        <w:rPr>
          <w:rStyle w:val="CommentReference"/>
        </w:rPr>
        <w:commentReference w:id="57"/>
      </w:r>
      <w:r>
        <w:t xml:space="preserve">The focus group discussion was questions and answers oriented and took one hour. The conversation </w:t>
      </w:r>
      <w:del w:id="59" w:author="USER" w:date="2025-10-19T13:31:00Z">
        <w:r w:rsidDel="00D529AB">
          <w:delText>were</w:delText>
        </w:r>
      </w:del>
      <w:ins w:id="60" w:author="USER" w:date="2025-10-19T13:31:00Z">
        <w:r w:rsidR="00D529AB">
          <w:t>was</w:t>
        </w:r>
      </w:ins>
      <w:r>
        <w:t xml:space="preserve"> tape recorded.</w:t>
      </w:r>
    </w:p>
    <w:p w14:paraId="414B8C72" w14:textId="77777777" w:rsidR="00344D69" w:rsidRDefault="006B1AAB">
      <w:pPr>
        <w:pStyle w:val="ListParagraph"/>
        <w:numPr>
          <w:ilvl w:val="1"/>
          <w:numId w:val="2"/>
        </w:numPr>
        <w:tabs>
          <w:tab w:val="left" w:pos="720"/>
        </w:tabs>
        <w:spacing w:before="120"/>
        <w:ind w:left="720"/>
        <w:jc w:val="both"/>
        <w:rPr>
          <w:sz w:val="24"/>
        </w:rPr>
      </w:pPr>
      <w:r>
        <w:rPr>
          <w:w w:val="105"/>
          <w:sz w:val="24"/>
        </w:rPr>
        <w:t>Description</w:t>
      </w:r>
      <w:r>
        <w:rPr>
          <w:spacing w:val="-12"/>
          <w:w w:val="105"/>
          <w:sz w:val="24"/>
        </w:rPr>
        <w:t xml:space="preserve"> </w:t>
      </w:r>
      <w:r>
        <w:rPr>
          <w:w w:val="105"/>
          <w:sz w:val="24"/>
        </w:rPr>
        <w:t>of</w:t>
      </w:r>
      <w:r>
        <w:rPr>
          <w:spacing w:val="-11"/>
          <w:w w:val="105"/>
          <w:sz w:val="24"/>
        </w:rPr>
        <w:t xml:space="preserve"> </w:t>
      </w:r>
      <w:r>
        <w:rPr>
          <w:w w:val="105"/>
          <w:sz w:val="24"/>
        </w:rPr>
        <w:t>Data</w:t>
      </w:r>
      <w:r>
        <w:rPr>
          <w:spacing w:val="-10"/>
          <w:w w:val="105"/>
          <w:sz w:val="24"/>
        </w:rPr>
        <w:t xml:space="preserve"> </w:t>
      </w:r>
      <w:r>
        <w:rPr>
          <w:w w:val="105"/>
          <w:sz w:val="24"/>
        </w:rPr>
        <w:t>Analysis</w:t>
      </w:r>
      <w:r>
        <w:rPr>
          <w:spacing w:val="-12"/>
          <w:w w:val="105"/>
          <w:sz w:val="24"/>
        </w:rPr>
        <w:t xml:space="preserve"> </w:t>
      </w:r>
      <w:r>
        <w:rPr>
          <w:spacing w:val="-2"/>
          <w:w w:val="105"/>
          <w:sz w:val="24"/>
        </w:rPr>
        <w:t>Procedures</w:t>
      </w:r>
    </w:p>
    <w:p w14:paraId="0A57C5B6" w14:textId="77777777" w:rsidR="00344D69" w:rsidRDefault="00344D69">
      <w:pPr>
        <w:pStyle w:val="BodyText"/>
        <w:spacing w:before="119"/>
      </w:pPr>
    </w:p>
    <w:p w14:paraId="644897DA" w14:textId="77777777" w:rsidR="00344D69" w:rsidRDefault="006B1AAB">
      <w:pPr>
        <w:pStyle w:val="BodyText"/>
        <w:spacing w:line="480" w:lineRule="auto"/>
        <w:ind w:left="360" w:right="350"/>
        <w:jc w:val="both"/>
      </w:pPr>
      <w:r>
        <w:t>According to Tracy (2024), data analysis procedure includes the process of packaging the collected information, putting in order and structuring its main components in a way that the findings could be</w:t>
      </w:r>
      <w:r>
        <w:rPr>
          <w:spacing w:val="-1"/>
        </w:rPr>
        <w:t xml:space="preserve"> </w:t>
      </w:r>
      <w:r>
        <w:t>easily and effectively communicated. Quantitative</w:t>
      </w:r>
      <w:r>
        <w:rPr>
          <w:spacing w:val="-1"/>
        </w:rPr>
        <w:t xml:space="preserve"> </w:t>
      </w:r>
      <w:r>
        <w:t>data</w:t>
      </w:r>
      <w:r>
        <w:rPr>
          <w:spacing w:val="-1"/>
        </w:rPr>
        <w:t xml:space="preserve"> </w:t>
      </w:r>
      <w:r>
        <w:t>from</w:t>
      </w:r>
      <w:r>
        <w:rPr>
          <w:spacing w:val="-1"/>
        </w:rPr>
        <w:t xml:space="preserve"> </w:t>
      </w:r>
      <w:r>
        <w:t>questionnaire</w:t>
      </w:r>
      <w:r>
        <w:rPr>
          <w:spacing w:val="-1"/>
        </w:rPr>
        <w:t xml:space="preserve"> </w:t>
      </w:r>
      <w:r>
        <w:t>was statistically</w:t>
      </w:r>
      <w:r>
        <w:rPr>
          <w:spacing w:val="-3"/>
        </w:rPr>
        <w:t xml:space="preserve"> </w:t>
      </w:r>
      <w:r>
        <w:t>analyzed</w:t>
      </w:r>
      <w:r>
        <w:rPr>
          <w:spacing w:val="-3"/>
        </w:rPr>
        <w:t xml:space="preserve"> </w:t>
      </w:r>
      <w:r>
        <w:t>using</w:t>
      </w:r>
      <w:r>
        <w:rPr>
          <w:spacing w:val="-3"/>
        </w:rPr>
        <w:t xml:space="preserve"> </w:t>
      </w:r>
      <w:r>
        <w:t>descriptive</w:t>
      </w:r>
      <w:r>
        <w:rPr>
          <w:spacing w:val="-3"/>
        </w:rPr>
        <w:t xml:space="preserve"> </w:t>
      </w:r>
      <w:r>
        <w:t>Statistics</w:t>
      </w:r>
      <w:r>
        <w:rPr>
          <w:spacing w:val="-3"/>
        </w:rPr>
        <w:t xml:space="preserve"> </w:t>
      </w:r>
      <w:r>
        <w:t>(SPSS</w:t>
      </w:r>
      <w:r>
        <w:rPr>
          <w:spacing w:val="-3"/>
        </w:rPr>
        <w:t xml:space="preserve"> </w:t>
      </w:r>
      <w:r>
        <w:t>software).</w:t>
      </w:r>
      <w:r>
        <w:rPr>
          <w:spacing w:val="-3"/>
        </w:rPr>
        <w:t xml:space="preserve"> </w:t>
      </w:r>
      <w:r>
        <w:t>Qualitative</w:t>
      </w:r>
      <w:r>
        <w:rPr>
          <w:spacing w:val="-3"/>
        </w:rPr>
        <w:t xml:space="preserve"> </w:t>
      </w:r>
      <w:r>
        <w:t>data</w:t>
      </w:r>
      <w:r>
        <w:rPr>
          <w:spacing w:val="-3"/>
        </w:rPr>
        <w:t xml:space="preserve"> </w:t>
      </w:r>
      <w:r>
        <w:t>were</w:t>
      </w:r>
      <w:r>
        <w:rPr>
          <w:spacing w:val="-3"/>
        </w:rPr>
        <w:t xml:space="preserve"> </w:t>
      </w:r>
      <w:r>
        <w:t>analyzed through thematic approach. The data then be coded to assess and construct the themes.</w:t>
      </w:r>
    </w:p>
    <w:p w14:paraId="4FF68400" w14:textId="77777777" w:rsidR="00344D69" w:rsidRDefault="006B1AAB">
      <w:pPr>
        <w:pStyle w:val="ListParagraph"/>
        <w:numPr>
          <w:ilvl w:val="1"/>
          <w:numId w:val="2"/>
        </w:numPr>
        <w:tabs>
          <w:tab w:val="left" w:pos="720"/>
        </w:tabs>
        <w:spacing w:before="120"/>
        <w:ind w:left="720"/>
        <w:jc w:val="both"/>
        <w:rPr>
          <w:sz w:val="24"/>
        </w:rPr>
      </w:pPr>
      <w:r>
        <w:rPr>
          <w:w w:val="105"/>
          <w:sz w:val="24"/>
        </w:rPr>
        <w:t>Research</w:t>
      </w:r>
      <w:r>
        <w:rPr>
          <w:spacing w:val="5"/>
          <w:w w:val="105"/>
          <w:sz w:val="24"/>
        </w:rPr>
        <w:t xml:space="preserve"> </w:t>
      </w:r>
      <w:r>
        <w:rPr>
          <w:w w:val="105"/>
          <w:sz w:val="24"/>
        </w:rPr>
        <w:t>Ethical</w:t>
      </w:r>
      <w:r>
        <w:rPr>
          <w:spacing w:val="5"/>
          <w:w w:val="105"/>
          <w:sz w:val="24"/>
        </w:rPr>
        <w:t xml:space="preserve"> </w:t>
      </w:r>
      <w:r>
        <w:rPr>
          <w:spacing w:val="-2"/>
          <w:w w:val="105"/>
          <w:sz w:val="24"/>
        </w:rPr>
        <w:t>Consideration</w:t>
      </w:r>
    </w:p>
    <w:p w14:paraId="3F32CCDE" w14:textId="77777777" w:rsidR="00344D69" w:rsidRDefault="00344D69">
      <w:pPr>
        <w:pStyle w:val="BodyText"/>
        <w:spacing w:before="120"/>
      </w:pPr>
    </w:p>
    <w:p w14:paraId="1AEA2476" w14:textId="0AA3DD1A" w:rsidR="00344D69" w:rsidRDefault="006B1AAB">
      <w:pPr>
        <w:pStyle w:val="BodyText"/>
        <w:spacing w:line="480" w:lineRule="auto"/>
        <w:ind w:left="360" w:right="352"/>
        <w:jc w:val="both"/>
      </w:pPr>
      <w:r>
        <w:t>The researcher maintain</w:t>
      </w:r>
      <w:ins w:id="61" w:author="USER" w:date="2025-10-19T13:32:00Z">
        <w:r w:rsidR="00E70F73">
          <w:t>ed</w:t>
        </w:r>
      </w:ins>
      <w:r>
        <w:t xml:space="preserve"> research ethic by obtaining approval letters from Jordan University College,</w:t>
      </w:r>
      <w:r>
        <w:rPr>
          <w:spacing w:val="9"/>
        </w:rPr>
        <w:t xml:space="preserve"> </w:t>
      </w:r>
      <w:r>
        <w:t>Morogoro</w:t>
      </w:r>
      <w:r>
        <w:rPr>
          <w:spacing w:val="9"/>
        </w:rPr>
        <w:t xml:space="preserve"> </w:t>
      </w:r>
      <w:r>
        <w:t>region</w:t>
      </w:r>
      <w:r>
        <w:rPr>
          <w:spacing w:val="9"/>
        </w:rPr>
        <w:t xml:space="preserve"> </w:t>
      </w:r>
      <w:r>
        <w:t>secretary</w:t>
      </w:r>
      <w:r>
        <w:rPr>
          <w:spacing w:val="9"/>
        </w:rPr>
        <w:t xml:space="preserve"> </w:t>
      </w:r>
      <w:r>
        <w:t>office</w:t>
      </w:r>
      <w:r>
        <w:rPr>
          <w:spacing w:val="9"/>
        </w:rPr>
        <w:t xml:space="preserve"> </w:t>
      </w:r>
      <w:r>
        <w:t>(RAS)</w:t>
      </w:r>
      <w:r>
        <w:rPr>
          <w:spacing w:val="9"/>
        </w:rPr>
        <w:t xml:space="preserve"> </w:t>
      </w:r>
      <w:r>
        <w:t>then</w:t>
      </w:r>
      <w:r>
        <w:rPr>
          <w:spacing w:val="9"/>
        </w:rPr>
        <w:t xml:space="preserve"> </w:t>
      </w:r>
      <w:r>
        <w:t>to</w:t>
      </w:r>
      <w:r>
        <w:rPr>
          <w:spacing w:val="9"/>
        </w:rPr>
        <w:t xml:space="preserve"> </w:t>
      </w:r>
      <w:r>
        <w:t>Morogoro</w:t>
      </w:r>
      <w:r>
        <w:rPr>
          <w:spacing w:val="9"/>
        </w:rPr>
        <w:t xml:space="preserve"> </w:t>
      </w:r>
      <w:r>
        <w:t>district</w:t>
      </w:r>
      <w:r>
        <w:rPr>
          <w:spacing w:val="9"/>
        </w:rPr>
        <w:t xml:space="preserve"> </w:t>
      </w:r>
      <w:r>
        <w:t>secretary</w:t>
      </w:r>
      <w:r>
        <w:rPr>
          <w:spacing w:val="9"/>
        </w:rPr>
        <w:t xml:space="preserve"> </w:t>
      </w:r>
      <w:r>
        <w:t>office,</w:t>
      </w:r>
      <w:r>
        <w:rPr>
          <w:spacing w:val="9"/>
        </w:rPr>
        <w:t xml:space="preserve"> </w:t>
      </w:r>
      <w:r>
        <w:rPr>
          <w:spacing w:val="-4"/>
        </w:rPr>
        <w:t>this</w:t>
      </w:r>
    </w:p>
    <w:p w14:paraId="2385851B"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450262A" w14:textId="77777777" w:rsidR="00344D69" w:rsidRDefault="006B1AAB">
      <w:pPr>
        <w:pStyle w:val="BodyText"/>
        <w:spacing w:before="80" w:line="480" w:lineRule="auto"/>
        <w:ind w:left="360" w:right="357"/>
        <w:jc w:val="both"/>
      </w:pPr>
      <w:r>
        <w:lastRenderedPageBreak/>
        <w:t xml:space="preserve">were crucial step before initiating research involving human subjects. Both authorities offer a research permit after reviews the research title to ensure the study adheres to ethical standards and prioritizes the wellbeing of participants, serving as a safeguard for both participants and </w:t>
      </w:r>
      <w:r>
        <w:rPr>
          <w:spacing w:val="-2"/>
        </w:rPr>
        <w:t>researcher.</w:t>
      </w:r>
    </w:p>
    <w:p w14:paraId="21D4EC6E" w14:textId="2ECABB7B" w:rsidR="00344D69" w:rsidRDefault="006B1AAB">
      <w:pPr>
        <w:pStyle w:val="BodyText"/>
        <w:spacing w:before="119" w:line="480" w:lineRule="auto"/>
        <w:ind w:left="360" w:right="361"/>
        <w:jc w:val="both"/>
      </w:pPr>
      <w:r>
        <w:t xml:space="preserve">Ethical considerations must also </w:t>
      </w:r>
      <w:ins w:id="62" w:author="USER" w:date="2025-10-19T13:32:00Z">
        <w:r w:rsidR="00E70F73">
          <w:t xml:space="preserve">be </w:t>
        </w:r>
      </w:ins>
      <w:r>
        <w:t>extended to the dissemination of results, as researcher should carefully avoid misrepresenting their findings in publications or presentations (Li, 2025).</w:t>
      </w:r>
    </w:p>
    <w:p w14:paraId="007F0345" w14:textId="77777777" w:rsidR="00344D69" w:rsidRDefault="00344D69">
      <w:pPr>
        <w:pStyle w:val="BodyText"/>
      </w:pPr>
    </w:p>
    <w:p w14:paraId="23AD103C" w14:textId="77777777" w:rsidR="00344D69" w:rsidRDefault="00344D69">
      <w:pPr>
        <w:pStyle w:val="BodyText"/>
      </w:pPr>
    </w:p>
    <w:p w14:paraId="4154A10B" w14:textId="77777777" w:rsidR="00344D69" w:rsidRDefault="00344D69">
      <w:pPr>
        <w:pStyle w:val="BodyText"/>
      </w:pPr>
    </w:p>
    <w:p w14:paraId="66B300C4" w14:textId="77777777" w:rsidR="00344D69" w:rsidRDefault="00344D69">
      <w:pPr>
        <w:pStyle w:val="BodyText"/>
      </w:pPr>
    </w:p>
    <w:p w14:paraId="7C315895" w14:textId="77777777" w:rsidR="00344D69" w:rsidRDefault="00344D69">
      <w:pPr>
        <w:pStyle w:val="BodyText"/>
        <w:spacing w:before="204"/>
      </w:pPr>
    </w:p>
    <w:p w14:paraId="0C20563A" w14:textId="3C28BF55" w:rsidR="00344D69" w:rsidRDefault="008713D8">
      <w:pPr>
        <w:pStyle w:val="Heading1"/>
        <w:numPr>
          <w:ilvl w:val="0"/>
          <w:numId w:val="3"/>
        </w:numPr>
        <w:tabs>
          <w:tab w:val="left" w:pos="600"/>
        </w:tabs>
        <w:ind w:left="600" w:hanging="240"/>
        <w:jc w:val="left"/>
      </w:pPr>
      <w:r>
        <w:rPr>
          <w:spacing w:val="-2"/>
          <w:w w:val="105"/>
        </w:rPr>
        <w:t xml:space="preserve">RESULT </w:t>
      </w:r>
      <w:del w:id="63" w:author="USER" w:date="2025-10-19T13:33:00Z">
        <w:r w:rsidDel="00E70F73">
          <w:rPr>
            <w:spacing w:val="-2"/>
            <w:w w:val="105"/>
          </w:rPr>
          <w:delText xml:space="preserve">&amp; </w:delText>
        </w:r>
      </w:del>
      <w:ins w:id="64" w:author="USER" w:date="2025-10-19T13:33:00Z">
        <w:r w:rsidR="00E70F73">
          <w:rPr>
            <w:spacing w:val="-2"/>
            <w:w w:val="105"/>
          </w:rPr>
          <w:t xml:space="preserve">AND </w:t>
        </w:r>
      </w:ins>
      <w:r>
        <w:rPr>
          <w:spacing w:val="-2"/>
          <w:w w:val="105"/>
        </w:rPr>
        <w:t>DISCUSSION</w:t>
      </w:r>
      <w:r>
        <w:rPr>
          <w:spacing w:val="-7"/>
          <w:w w:val="105"/>
        </w:rPr>
        <w:t xml:space="preserve"> </w:t>
      </w:r>
    </w:p>
    <w:p w14:paraId="4F98998E" w14:textId="77777777" w:rsidR="00344D69" w:rsidRDefault="00344D69">
      <w:pPr>
        <w:pStyle w:val="BodyText"/>
        <w:spacing w:before="160"/>
      </w:pPr>
    </w:p>
    <w:p w14:paraId="2C47B60D" w14:textId="77777777" w:rsidR="00344D69" w:rsidRDefault="006B1AAB">
      <w:pPr>
        <w:pStyle w:val="BodyText"/>
        <w:spacing w:line="480" w:lineRule="auto"/>
        <w:ind w:left="360" w:right="356"/>
        <w:jc w:val="both"/>
      </w:pPr>
      <w:r>
        <w:t>The findings were obtained through questionnaires and interview as well as focus group discussion. The findings based on research objectives which are types of facilities available, assessing the quality of facilities available, and understanding on how they are utilized.</w:t>
      </w:r>
    </w:p>
    <w:p w14:paraId="561FE5EA" w14:textId="0492F3D4" w:rsidR="00344D69" w:rsidRDefault="006B1AAB">
      <w:pPr>
        <w:spacing w:before="160"/>
        <w:ind w:left="360"/>
        <w:jc w:val="both"/>
      </w:pPr>
      <w:commentRangeStart w:id="65"/>
      <w:r>
        <w:rPr>
          <w:w w:val="105"/>
        </w:rPr>
        <w:t>Table</w:t>
      </w:r>
      <w:r>
        <w:rPr>
          <w:spacing w:val="-1"/>
          <w:w w:val="105"/>
        </w:rPr>
        <w:t xml:space="preserve"> </w:t>
      </w:r>
      <w:r>
        <w:rPr>
          <w:w w:val="105"/>
        </w:rPr>
        <w:t>1:</w:t>
      </w:r>
      <w:r>
        <w:rPr>
          <w:spacing w:val="1"/>
          <w:w w:val="105"/>
        </w:rPr>
        <w:t xml:space="preserve"> </w:t>
      </w:r>
      <w:r>
        <w:rPr>
          <w:w w:val="105"/>
        </w:rPr>
        <w:t>Facilities</w:t>
      </w:r>
      <w:r>
        <w:rPr>
          <w:spacing w:val="-1"/>
          <w:w w:val="105"/>
        </w:rPr>
        <w:t xml:space="preserve"> </w:t>
      </w:r>
      <w:r>
        <w:rPr>
          <w:w w:val="105"/>
        </w:rPr>
        <w:t>for hearing</w:t>
      </w:r>
      <w:r>
        <w:rPr>
          <w:spacing w:val="1"/>
          <w:w w:val="105"/>
        </w:rPr>
        <w:t xml:space="preserve"> </w:t>
      </w:r>
      <w:r>
        <w:rPr>
          <w:spacing w:val="-2"/>
          <w:w w:val="105"/>
        </w:rPr>
        <w:t>impairment</w:t>
      </w:r>
    </w:p>
    <w:p w14:paraId="20C43001" w14:textId="77777777" w:rsidR="00344D69" w:rsidRDefault="006B1AAB">
      <w:pPr>
        <w:pStyle w:val="BodyText"/>
        <w:spacing w:before="108"/>
        <w:rPr>
          <w:sz w:val="20"/>
        </w:rPr>
      </w:pPr>
      <w:r>
        <w:rPr>
          <w:noProof/>
          <w:sz w:val="20"/>
          <w:lang w:val="en-GB" w:eastAsia="en-GB"/>
        </w:rPr>
        <mc:AlternateContent>
          <mc:Choice Requires="wps">
            <w:drawing>
              <wp:anchor distT="0" distB="0" distL="0" distR="0" simplePos="0" relativeHeight="487588352" behindDoc="1" locked="0" layoutInCell="1" allowOverlap="1" wp14:anchorId="19722FB6" wp14:editId="4C9D0BC5">
                <wp:simplePos x="0" y="0"/>
                <wp:positionH relativeFrom="page">
                  <wp:posOffset>845822</wp:posOffset>
                </wp:positionH>
                <wp:positionV relativeFrom="paragraph">
                  <wp:posOffset>236720</wp:posOffset>
                </wp:positionV>
                <wp:extent cx="5779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0" y="0"/>
                              </a:moveTo>
                              <a:lnTo>
                                <a:pt x="3065777" y="0"/>
                              </a:lnTo>
                            </a:path>
                            <a:path w="5779770">
                              <a:moveTo>
                                <a:pt x="3065777" y="0"/>
                              </a:moveTo>
                              <a:lnTo>
                                <a:pt x="577975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BBB40" id="Graphic 2" o:spid="_x0000_s1026" style="position:absolute;margin-left:66.6pt;margin-top:18.65pt;width:4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" path="m,l3065777,em3065777,l5779754,e" filled="f" strokeweight=".35267mm">
                <v:path arrowok="t"/>
                <w10:wrap type="topAndBottom" anchorx="page"/>
              </v:shape>
            </w:pict>
          </mc:Fallback>
        </mc:AlternateContent>
      </w:r>
    </w:p>
    <w:p w14:paraId="217262B8" w14:textId="77777777" w:rsidR="00344D69" w:rsidRDefault="006B1AAB">
      <w:pPr>
        <w:tabs>
          <w:tab w:val="left" w:pos="5187"/>
        </w:tabs>
        <w:spacing w:before="130" w:after="40"/>
        <w:ind w:left="360"/>
        <w:jc w:val="both"/>
      </w:pPr>
      <w:r>
        <w:rPr>
          <w:spacing w:val="-2"/>
          <w:w w:val="110"/>
        </w:rPr>
        <w:t>Statements</w:t>
      </w:r>
      <w:r>
        <w:tab/>
      </w:r>
      <w:r>
        <w:rPr>
          <w:w w:val="105"/>
        </w:rPr>
        <w:t>Results</w:t>
      </w:r>
      <w:r>
        <w:rPr>
          <w:spacing w:val="-10"/>
          <w:w w:val="105"/>
        </w:rPr>
        <w:t xml:space="preserve"> </w:t>
      </w:r>
      <w:r>
        <w:rPr>
          <w:spacing w:val="-5"/>
          <w:w w:val="110"/>
        </w:rPr>
        <w:t>(%)</w:t>
      </w:r>
    </w:p>
    <w:tbl>
      <w:tblPr>
        <w:tblW w:w="0" w:type="auto"/>
        <w:tblInd w:w="259" w:type="dxa"/>
        <w:tblLayout w:type="fixed"/>
        <w:tblCellMar>
          <w:left w:w="0" w:type="dxa"/>
          <w:right w:w="0" w:type="dxa"/>
        </w:tblCellMar>
        <w:tblLook w:val="01E0" w:firstRow="1" w:lastRow="1" w:firstColumn="1" w:lastColumn="1" w:noHBand="0" w:noVBand="0"/>
      </w:tblPr>
      <w:tblGrid>
        <w:gridCol w:w="5627"/>
        <w:gridCol w:w="862"/>
        <w:gridCol w:w="811"/>
        <w:gridCol w:w="837"/>
        <w:gridCol w:w="966"/>
      </w:tblGrid>
      <w:tr w:rsidR="00344D69" w14:paraId="1B9A0165" w14:textId="77777777">
        <w:trPr>
          <w:trHeight w:val="402"/>
        </w:trPr>
        <w:tc>
          <w:tcPr>
            <w:tcW w:w="5627" w:type="dxa"/>
          </w:tcPr>
          <w:p w14:paraId="3C41E3D7" w14:textId="77777777" w:rsidR="00344D69" w:rsidRDefault="006B1AAB">
            <w:pPr>
              <w:pStyle w:val="TableParagraph"/>
              <w:spacing w:before="90"/>
              <w:ind w:left="0" w:right="407"/>
              <w:jc w:val="right"/>
            </w:pPr>
            <w:r>
              <w:rPr>
                <w:spacing w:val="-5"/>
              </w:rPr>
              <w:t>SD</w:t>
            </w:r>
          </w:p>
        </w:tc>
        <w:tc>
          <w:tcPr>
            <w:tcW w:w="862" w:type="dxa"/>
            <w:tcBorders>
              <w:top w:val="single" w:sz="8" w:space="0" w:color="000000"/>
            </w:tcBorders>
          </w:tcPr>
          <w:p w14:paraId="46CE9562" w14:textId="77777777" w:rsidR="00344D69" w:rsidRDefault="006B1AAB">
            <w:pPr>
              <w:pStyle w:val="TableParagraph"/>
              <w:spacing w:before="90"/>
            </w:pPr>
            <w:r>
              <w:rPr>
                <w:spacing w:val="-10"/>
              </w:rPr>
              <w:t>D</w:t>
            </w:r>
          </w:p>
        </w:tc>
        <w:tc>
          <w:tcPr>
            <w:tcW w:w="811" w:type="dxa"/>
            <w:tcBorders>
              <w:top w:val="single" w:sz="8" w:space="0" w:color="000000"/>
            </w:tcBorders>
          </w:tcPr>
          <w:p w14:paraId="7E45A81D" w14:textId="77777777" w:rsidR="00344D69" w:rsidRDefault="006B1AAB">
            <w:pPr>
              <w:pStyle w:val="TableParagraph"/>
              <w:spacing w:before="90"/>
              <w:ind w:left="169"/>
            </w:pPr>
            <w:r>
              <w:rPr>
                <w:spacing w:val="-5"/>
              </w:rPr>
              <w:t>UD</w:t>
            </w:r>
          </w:p>
        </w:tc>
        <w:tc>
          <w:tcPr>
            <w:tcW w:w="837" w:type="dxa"/>
            <w:tcBorders>
              <w:top w:val="single" w:sz="8" w:space="0" w:color="000000"/>
            </w:tcBorders>
          </w:tcPr>
          <w:p w14:paraId="514F66BB" w14:textId="77777777" w:rsidR="00344D69" w:rsidRDefault="006B1AAB">
            <w:pPr>
              <w:pStyle w:val="TableParagraph"/>
              <w:spacing w:before="90"/>
              <w:ind w:left="144"/>
            </w:pPr>
            <w:r>
              <w:rPr>
                <w:spacing w:val="-10"/>
              </w:rPr>
              <w:t>A</w:t>
            </w:r>
          </w:p>
        </w:tc>
        <w:tc>
          <w:tcPr>
            <w:tcW w:w="966" w:type="dxa"/>
            <w:tcBorders>
              <w:top w:val="single" w:sz="8" w:space="0" w:color="000000"/>
            </w:tcBorders>
          </w:tcPr>
          <w:p w14:paraId="6E24FA0F" w14:textId="77777777" w:rsidR="00344D69" w:rsidRDefault="006B1AAB">
            <w:pPr>
              <w:pStyle w:val="TableParagraph"/>
              <w:spacing w:before="90"/>
            </w:pPr>
            <w:r>
              <w:rPr>
                <w:spacing w:val="-5"/>
              </w:rPr>
              <w:t>SA</w:t>
            </w:r>
          </w:p>
        </w:tc>
      </w:tr>
      <w:tr w:rsidR="00344D69" w14:paraId="0EC7B642" w14:textId="77777777">
        <w:trPr>
          <w:trHeight w:val="317"/>
        </w:trPr>
        <w:tc>
          <w:tcPr>
            <w:tcW w:w="5627" w:type="dxa"/>
            <w:tcBorders>
              <w:bottom w:val="single" w:sz="8" w:space="0" w:color="000000"/>
            </w:tcBorders>
          </w:tcPr>
          <w:p w14:paraId="7E34418D" w14:textId="77777777" w:rsidR="00344D69" w:rsidRDefault="006B1AAB">
            <w:pPr>
              <w:pStyle w:val="TableParagraph"/>
              <w:spacing w:before="60" w:line="238" w:lineRule="exact"/>
              <w:ind w:left="0" w:right="469"/>
              <w:jc w:val="right"/>
            </w:pPr>
            <w:r>
              <w:rPr>
                <w:spacing w:val="-10"/>
                <w:w w:val="120"/>
              </w:rPr>
              <w:t>%</w:t>
            </w:r>
          </w:p>
        </w:tc>
        <w:tc>
          <w:tcPr>
            <w:tcW w:w="862" w:type="dxa"/>
            <w:tcBorders>
              <w:bottom w:val="single" w:sz="8" w:space="0" w:color="000000"/>
            </w:tcBorders>
          </w:tcPr>
          <w:p w14:paraId="35C3B177" w14:textId="77777777" w:rsidR="00344D69" w:rsidRDefault="006B1AAB">
            <w:pPr>
              <w:pStyle w:val="TableParagraph"/>
              <w:spacing w:before="60" w:line="238" w:lineRule="exact"/>
            </w:pPr>
            <w:r>
              <w:rPr>
                <w:spacing w:val="-10"/>
                <w:w w:val="120"/>
              </w:rPr>
              <w:t>%</w:t>
            </w:r>
          </w:p>
        </w:tc>
        <w:tc>
          <w:tcPr>
            <w:tcW w:w="811" w:type="dxa"/>
            <w:tcBorders>
              <w:bottom w:val="single" w:sz="8" w:space="0" w:color="000000"/>
            </w:tcBorders>
          </w:tcPr>
          <w:p w14:paraId="2F7BE3CB" w14:textId="77777777" w:rsidR="00344D69" w:rsidRDefault="006B1AAB">
            <w:pPr>
              <w:pStyle w:val="TableParagraph"/>
              <w:spacing w:before="60" w:line="238" w:lineRule="exact"/>
              <w:ind w:left="169"/>
            </w:pPr>
            <w:r>
              <w:rPr>
                <w:spacing w:val="-10"/>
                <w:w w:val="120"/>
              </w:rPr>
              <w:t>%</w:t>
            </w:r>
          </w:p>
        </w:tc>
        <w:tc>
          <w:tcPr>
            <w:tcW w:w="837" w:type="dxa"/>
            <w:tcBorders>
              <w:bottom w:val="single" w:sz="8" w:space="0" w:color="000000"/>
            </w:tcBorders>
          </w:tcPr>
          <w:p w14:paraId="3EDEBA1D" w14:textId="77777777" w:rsidR="00344D69" w:rsidRDefault="006B1AAB">
            <w:pPr>
              <w:pStyle w:val="TableParagraph"/>
              <w:spacing w:before="60" w:line="238" w:lineRule="exact"/>
              <w:ind w:left="144"/>
            </w:pPr>
            <w:r>
              <w:rPr>
                <w:spacing w:val="-10"/>
                <w:w w:val="120"/>
              </w:rPr>
              <w:t>%</w:t>
            </w:r>
          </w:p>
        </w:tc>
        <w:tc>
          <w:tcPr>
            <w:tcW w:w="966" w:type="dxa"/>
            <w:tcBorders>
              <w:bottom w:val="single" w:sz="8" w:space="0" w:color="000000"/>
            </w:tcBorders>
          </w:tcPr>
          <w:p w14:paraId="0196BC70" w14:textId="77777777" w:rsidR="00344D69" w:rsidRDefault="006B1AAB">
            <w:pPr>
              <w:pStyle w:val="TableParagraph"/>
              <w:spacing w:before="60" w:line="238" w:lineRule="exact"/>
            </w:pPr>
            <w:r>
              <w:rPr>
                <w:spacing w:val="-10"/>
                <w:w w:val="120"/>
              </w:rPr>
              <w:t>%</w:t>
            </w:r>
          </w:p>
        </w:tc>
      </w:tr>
      <w:tr w:rsidR="00344D69" w14:paraId="76DB7292" w14:textId="77777777">
        <w:trPr>
          <w:trHeight w:val="1370"/>
        </w:trPr>
        <w:tc>
          <w:tcPr>
            <w:tcW w:w="5627" w:type="dxa"/>
            <w:tcBorders>
              <w:top w:val="single" w:sz="8" w:space="0" w:color="000000"/>
            </w:tcBorders>
          </w:tcPr>
          <w:p w14:paraId="1EA7C3D8" w14:textId="77777777" w:rsidR="00344D69" w:rsidRDefault="006B1AAB">
            <w:pPr>
              <w:pStyle w:val="TableParagraph"/>
              <w:tabs>
                <w:tab w:val="left" w:pos="4935"/>
              </w:tabs>
              <w:spacing w:before="115" w:line="360" w:lineRule="auto"/>
              <w:ind w:left="107" w:right="194"/>
            </w:pPr>
            <w:r>
              <w:t>1.The</w:t>
            </w:r>
            <w:r>
              <w:rPr>
                <w:spacing w:val="40"/>
              </w:rPr>
              <w:t xml:space="preserve"> </w:t>
            </w:r>
            <w:r>
              <w:t>classrooms</w:t>
            </w:r>
            <w:r>
              <w:rPr>
                <w:spacing w:val="40"/>
              </w:rPr>
              <w:t xml:space="preserve"> </w:t>
            </w:r>
            <w:r>
              <w:t>are</w:t>
            </w:r>
            <w:r>
              <w:rPr>
                <w:spacing w:val="40"/>
              </w:rPr>
              <w:t xml:space="preserve"> </w:t>
            </w:r>
            <w:r>
              <w:t>designed</w:t>
            </w:r>
            <w:r>
              <w:rPr>
                <w:spacing w:val="40"/>
              </w:rPr>
              <w:t xml:space="preserve"> </w:t>
            </w:r>
            <w:r>
              <w:t>to</w:t>
            </w:r>
            <w:r>
              <w:rPr>
                <w:spacing w:val="40"/>
              </w:rPr>
              <w:t xml:space="preserve"> </w:t>
            </w:r>
            <w:r>
              <w:t>minimize</w:t>
            </w:r>
            <w:r>
              <w:rPr>
                <w:spacing w:val="80"/>
              </w:rPr>
              <w:t xml:space="preserve"> </w:t>
            </w:r>
            <w:r>
              <w:t>noise</w:t>
            </w:r>
            <w:r>
              <w:tab/>
            </w:r>
            <w:r>
              <w:rPr>
                <w:spacing w:val="-2"/>
              </w:rPr>
              <w:t xml:space="preserve">37.11 </w:t>
            </w:r>
            <w:r>
              <w:t>and</w:t>
            </w:r>
            <w:r>
              <w:rPr>
                <w:spacing w:val="40"/>
              </w:rPr>
              <w:t xml:space="preserve"> </w:t>
            </w:r>
            <w:r>
              <w:t>enhance</w:t>
            </w:r>
            <w:r>
              <w:rPr>
                <w:spacing w:val="40"/>
              </w:rPr>
              <w:t xml:space="preserve"> </w:t>
            </w:r>
            <w:r>
              <w:t>listening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 xml:space="preserve">hearing </w:t>
            </w:r>
            <w:r>
              <w:rPr>
                <w:spacing w:val="-2"/>
              </w:rPr>
              <w:t>impairment</w:t>
            </w:r>
          </w:p>
        </w:tc>
        <w:tc>
          <w:tcPr>
            <w:tcW w:w="862" w:type="dxa"/>
            <w:tcBorders>
              <w:top w:val="single" w:sz="8" w:space="0" w:color="000000"/>
            </w:tcBorders>
          </w:tcPr>
          <w:p w14:paraId="2510E77C" w14:textId="77777777" w:rsidR="00344D69" w:rsidRDefault="006B1AAB">
            <w:pPr>
              <w:pStyle w:val="TableParagraph"/>
              <w:spacing w:before="115"/>
            </w:pPr>
            <w:r>
              <w:rPr>
                <w:spacing w:val="-2"/>
              </w:rPr>
              <w:t>49.48</w:t>
            </w:r>
          </w:p>
        </w:tc>
        <w:tc>
          <w:tcPr>
            <w:tcW w:w="811" w:type="dxa"/>
            <w:tcBorders>
              <w:top w:val="single" w:sz="8" w:space="0" w:color="000000"/>
            </w:tcBorders>
          </w:tcPr>
          <w:p w14:paraId="148D501C" w14:textId="77777777" w:rsidR="00344D69" w:rsidRDefault="006B1AAB">
            <w:pPr>
              <w:pStyle w:val="TableParagraph"/>
              <w:spacing w:before="115"/>
              <w:ind w:left="169"/>
            </w:pPr>
            <w:r>
              <w:rPr>
                <w:spacing w:val="-2"/>
              </w:rPr>
              <w:t>2.062</w:t>
            </w:r>
          </w:p>
        </w:tc>
        <w:tc>
          <w:tcPr>
            <w:tcW w:w="837" w:type="dxa"/>
            <w:tcBorders>
              <w:top w:val="single" w:sz="8" w:space="0" w:color="000000"/>
            </w:tcBorders>
          </w:tcPr>
          <w:p w14:paraId="0C470C04" w14:textId="77777777" w:rsidR="00344D69" w:rsidRDefault="006B1AAB">
            <w:pPr>
              <w:pStyle w:val="TableParagraph"/>
              <w:spacing w:before="115"/>
              <w:ind w:left="144"/>
            </w:pPr>
            <w:r>
              <w:rPr>
                <w:spacing w:val="-2"/>
              </w:rPr>
              <w:t>5.155</w:t>
            </w:r>
          </w:p>
        </w:tc>
        <w:tc>
          <w:tcPr>
            <w:tcW w:w="966" w:type="dxa"/>
            <w:tcBorders>
              <w:top w:val="single" w:sz="8" w:space="0" w:color="000000"/>
            </w:tcBorders>
          </w:tcPr>
          <w:p w14:paraId="1CA4BC60" w14:textId="77777777" w:rsidR="00344D69" w:rsidRDefault="006B1AAB">
            <w:pPr>
              <w:pStyle w:val="TableParagraph"/>
              <w:spacing w:before="115"/>
            </w:pPr>
            <w:r>
              <w:rPr>
                <w:spacing w:val="-2"/>
              </w:rPr>
              <w:t>6.186</w:t>
            </w:r>
          </w:p>
        </w:tc>
      </w:tr>
      <w:tr w:rsidR="00344D69" w14:paraId="78E88786" w14:textId="77777777">
        <w:trPr>
          <w:trHeight w:val="1255"/>
        </w:trPr>
        <w:tc>
          <w:tcPr>
            <w:tcW w:w="5627" w:type="dxa"/>
          </w:tcPr>
          <w:p w14:paraId="5BC73C5E" w14:textId="77777777" w:rsidR="00344D69" w:rsidRDefault="006B1AAB">
            <w:pPr>
              <w:pStyle w:val="TableParagraph"/>
              <w:tabs>
                <w:tab w:val="left" w:pos="500"/>
                <w:tab w:val="left" w:pos="4935"/>
              </w:tabs>
              <w:spacing w:before="95" w:line="380" w:lineRule="atLeast"/>
              <w:ind w:left="107" w:right="194"/>
            </w:pPr>
            <w:r>
              <w:rPr>
                <w:spacing w:val="-6"/>
              </w:rPr>
              <w:t>2.</w:t>
            </w:r>
            <w:r>
              <w:tab/>
              <w:t>The</w:t>
            </w:r>
            <w:r>
              <w:rPr>
                <w:spacing w:val="40"/>
              </w:rPr>
              <w:t xml:space="preserve"> </w:t>
            </w:r>
            <w:r>
              <w:t>classroom</w:t>
            </w:r>
            <w:r>
              <w:rPr>
                <w:spacing w:val="40"/>
              </w:rPr>
              <w:t xml:space="preserve"> </w:t>
            </w:r>
            <w:r>
              <w:t>environment</w:t>
            </w:r>
            <w:r>
              <w:rPr>
                <w:spacing w:val="40"/>
              </w:rPr>
              <w:t xml:space="preserve"> </w:t>
            </w:r>
            <w:r>
              <w:t>is</w:t>
            </w:r>
            <w:r>
              <w:rPr>
                <w:spacing w:val="40"/>
              </w:rPr>
              <w:t xml:space="preserve"> </w:t>
            </w:r>
            <w:r>
              <w:t>conducive</w:t>
            </w:r>
            <w:r>
              <w:rPr>
                <w:spacing w:val="40"/>
              </w:rPr>
              <w:t xml:space="preserve"> </w:t>
            </w:r>
            <w:r>
              <w:t>for</w:t>
            </w:r>
            <w:r>
              <w:tab/>
            </w:r>
            <w:r>
              <w:rPr>
                <w:spacing w:val="-2"/>
              </w:rPr>
              <w:t xml:space="preserve">28.87 </w:t>
            </w:r>
            <w:r>
              <w:t>teaching</w:t>
            </w:r>
            <w:r>
              <w:rPr>
                <w:spacing w:val="40"/>
              </w:rPr>
              <w:t xml:space="preserve"> </w:t>
            </w:r>
            <w:r>
              <w:t>and</w:t>
            </w:r>
            <w:r>
              <w:rPr>
                <w:spacing w:val="40"/>
              </w:rPr>
              <w:t xml:space="preserve"> </w:t>
            </w:r>
            <w:r>
              <w:t>learning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rPr>
                <w:spacing w:val="-2"/>
              </w:rPr>
              <w:t>impairment</w:t>
            </w:r>
          </w:p>
        </w:tc>
        <w:tc>
          <w:tcPr>
            <w:tcW w:w="862" w:type="dxa"/>
          </w:tcPr>
          <w:p w14:paraId="0563C4FC" w14:textId="77777777" w:rsidR="00344D69" w:rsidRDefault="006B1AAB">
            <w:pPr>
              <w:pStyle w:val="TableParagraph"/>
              <w:spacing w:before="243"/>
            </w:pPr>
            <w:r>
              <w:rPr>
                <w:spacing w:val="-2"/>
              </w:rPr>
              <w:t>57.73</w:t>
            </w:r>
          </w:p>
        </w:tc>
        <w:tc>
          <w:tcPr>
            <w:tcW w:w="811" w:type="dxa"/>
          </w:tcPr>
          <w:p w14:paraId="5F889B10" w14:textId="77777777" w:rsidR="00344D69" w:rsidRDefault="006B1AAB">
            <w:pPr>
              <w:pStyle w:val="TableParagraph"/>
              <w:spacing w:before="243"/>
              <w:ind w:left="169"/>
            </w:pPr>
            <w:r>
              <w:rPr>
                <w:spacing w:val="-2"/>
              </w:rPr>
              <w:t>6.188</w:t>
            </w:r>
          </w:p>
        </w:tc>
        <w:tc>
          <w:tcPr>
            <w:tcW w:w="837" w:type="dxa"/>
          </w:tcPr>
          <w:p w14:paraId="16B19267" w14:textId="77777777" w:rsidR="00344D69" w:rsidRDefault="006B1AAB">
            <w:pPr>
              <w:pStyle w:val="TableParagraph"/>
              <w:spacing w:before="243"/>
              <w:ind w:left="144"/>
            </w:pPr>
            <w:r>
              <w:rPr>
                <w:spacing w:val="-2"/>
              </w:rPr>
              <w:t>6.186</w:t>
            </w:r>
          </w:p>
        </w:tc>
        <w:tc>
          <w:tcPr>
            <w:tcW w:w="966" w:type="dxa"/>
          </w:tcPr>
          <w:p w14:paraId="354A27E0" w14:textId="77777777" w:rsidR="00344D69" w:rsidRDefault="006B1AAB">
            <w:pPr>
              <w:pStyle w:val="TableParagraph"/>
              <w:spacing w:before="243"/>
            </w:pPr>
            <w:r>
              <w:rPr>
                <w:spacing w:val="-2"/>
              </w:rPr>
              <w:t>1.031</w:t>
            </w:r>
          </w:p>
        </w:tc>
      </w:tr>
    </w:tbl>
    <w:p w14:paraId="0BA42701" w14:textId="77777777" w:rsidR="00344D69" w:rsidRDefault="00344D69">
      <w:pPr>
        <w:pStyle w:val="TableParagraph"/>
        <w:sectPr w:rsidR="00344D69">
          <w:pgSz w:w="12240" w:h="15840"/>
          <w:pgMar w:top="136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569"/>
        <w:gridCol w:w="862"/>
        <w:gridCol w:w="811"/>
        <w:gridCol w:w="837"/>
        <w:gridCol w:w="741"/>
      </w:tblGrid>
      <w:tr w:rsidR="00344D69" w14:paraId="683834F2" w14:textId="77777777">
        <w:trPr>
          <w:trHeight w:val="755"/>
        </w:trPr>
        <w:tc>
          <w:tcPr>
            <w:tcW w:w="5569" w:type="dxa"/>
          </w:tcPr>
          <w:p w14:paraId="337906A3" w14:textId="77777777" w:rsidR="00344D69" w:rsidRDefault="006B1AAB">
            <w:pPr>
              <w:pStyle w:val="TableParagraph"/>
              <w:ind w:left="50"/>
            </w:pPr>
            <w:r>
              <w:lastRenderedPageBreak/>
              <w:t>3.</w:t>
            </w:r>
            <w:r>
              <w:rPr>
                <w:spacing w:val="18"/>
              </w:rPr>
              <w:t xml:space="preserve"> </w:t>
            </w:r>
            <w:r>
              <w:t>Availability</w:t>
            </w:r>
            <w:r>
              <w:rPr>
                <w:spacing w:val="18"/>
              </w:rPr>
              <w:t xml:space="preserve"> </w:t>
            </w:r>
            <w:r>
              <w:t>of</w:t>
            </w:r>
            <w:r>
              <w:rPr>
                <w:spacing w:val="18"/>
              </w:rPr>
              <w:t xml:space="preserve"> </w:t>
            </w:r>
            <w:r>
              <w:t>assistive</w:t>
            </w:r>
            <w:r>
              <w:rPr>
                <w:spacing w:val="18"/>
              </w:rPr>
              <w:t xml:space="preserve"> </w:t>
            </w:r>
            <w:r>
              <w:t>technology</w:t>
            </w:r>
            <w:r>
              <w:rPr>
                <w:spacing w:val="18"/>
              </w:rPr>
              <w:t xml:space="preserve"> </w:t>
            </w:r>
            <w:r>
              <w:t>(e</w:t>
            </w:r>
            <w:r>
              <w:rPr>
                <w:spacing w:val="18"/>
              </w:rPr>
              <w:t xml:space="preserve"> </w:t>
            </w:r>
            <w:r>
              <w:t>g,</w:t>
            </w:r>
            <w:r>
              <w:rPr>
                <w:spacing w:val="18"/>
              </w:rPr>
              <w:t xml:space="preserve"> </w:t>
            </w:r>
            <w:proofErr w:type="gramStart"/>
            <w:r>
              <w:t>hearing</w:t>
            </w:r>
            <w:r>
              <w:rPr>
                <w:spacing w:val="38"/>
              </w:rPr>
              <w:t xml:space="preserve">  </w:t>
            </w:r>
            <w:r>
              <w:rPr>
                <w:spacing w:val="-4"/>
              </w:rPr>
              <w:t>51.5</w:t>
            </w:r>
            <w:proofErr w:type="gramEnd"/>
          </w:p>
          <w:p w14:paraId="45007AAC" w14:textId="77777777" w:rsidR="00344D69" w:rsidRDefault="006B1AAB">
            <w:pPr>
              <w:pStyle w:val="TableParagraph"/>
              <w:spacing w:before="126"/>
              <w:ind w:left="50"/>
            </w:pPr>
            <w:r>
              <w:t>aids,</w:t>
            </w:r>
            <w:r>
              <w:rPr>
                <w:spacing w:val="-1"/>
              </w:rPr>
              <w:t xml:space="preserve"> </w:t>
            </w:r>
            <w:r>
              <w:t>FM</w:t>
            </w:r>
            <w:r>
              <w:rPr>
                <w:spacing w:val="-1"/>
              </w:rPr>
              <w:t xml:space="preserve"> </w:t>
            </w:r>
            <w:r>
              <w:t>systems)</w:t>
            </w:r>
            <w:r>
              <w:rPr>
                <w:spacing w:val="-1"/>
              </w:rPr>
              <w:t xml:space="preserve"> </w:t>
            </w:r>
            <w:r>
              <w:t>is</w:t>
            </w:r>
            <w:r>
              <w:rPr>
                <w:spacing w:val="-1"/>
              </w:rPr>
              <w:t xml:space="preserve"> </w:t>
            </w:r>
            <w:r>
              <w:rPr>
                <w:spacing w:val="-2"/>
              </w:rPr>
              <w:t>sufficient</w:t>
            </w:r>
          </w:p>
        </w:tc>
        <w:tc>
          <w:tcPr>
            <w:tcW w:w="862" w:type="dxa"/>
          </w:tcPr>
          <w:p w14:paraId="3E6F020F" w14:textId="77777777" w:rsidR="00344D69" w:rsidRDefault="006B1AAB">
            <w:pPr>
              <w:pStyle w:val="TableParagraph"/>
              <w:ind w:left="24"/>
              <w:jc w:val="center"/>
            </w:pPr>
            <w:r>
              <w:rPr>
                <w:spacing w:val="-2"/>
              </w:rPr>
              <w:t>43.30</w:t>
            </w:r>
          </w:p>
        </w:tc>
        <w:tc>
          <w:tcPr>
            <w:tcW w:w="811" w:type="dxa"/>
          </w:tcPr>
          <w:p w14:paraId="43AED0AA" w14:textId="77777777" w:rsidR="00344D69" w:rsidRDefault="006B1AAB">
            <w:pPr>
              <w:pStyle w:val="TableParagraph"/>
              <w:ind w:left="23"/>
              <w:jc w:val="center"/>
            </w:pPr>
            <w:r>
              <w:rPr>
                <w:spacing w:val="-2"/>
              </w:rPr>
              <w:t>1.031</w:t>
            </w:r>
          </w:p>
        </w:tc>
        <w:tc>
          <w:tcPr>
            <w:tcW w:w="837" w:type="dxa"/>
          </w:tcPr>
          <w:p w14:paraId="2487F415" w14:textId="77777777" w:rsidR="00344D69" w:rsidRDefault="006B1AAB">
            <w:pPr>
              <w:pStyle w:val="TableParagraph"/>
              <w:ind w:left="0" w:right="50"/>
              <w:jc w:val="center"/>
            </w:pPr>
            <w:r>
              <w:rPr>
                <w:spacing w:val="-2"/>
              </w:rPr>
              <w:t>2.062</w:t>
            </w:r>
          </w:p>
        </w:tc>
        <w:tc>
          <w:tcPr>
            <w:tcW w:w="741" w:type="dxa"/>
          </w:tcPr>
          <w:p w14:paraId="0EAB99CE" w14:textId="77777777" w:rsidR="00344D69" w:rsidRDefault="006B1AAB">
            <w:pPr>
              <w:pStyle w:val="TableParagraph"/>
              <w:ind w:left="0" w:right="48"/>
              <w:jc w:val="right"/>
            </w:pPr>
            <w:r>
              <w:rPr>
                <w:spacing w:val="-2"/>
              </w:rPr>
              <w:t>2.062</w:t>
            </w:r>
          </w:p>
        </w:tc>
      </w:tr>
      <w:tr w:rsidR="00344D69" w14:paraId="26907B2C" w14:textId="77777777">
        <w:trPr>
          <w:trHeight w:val="1135"/>
        </w:trPr>
        <w:tc>
          <w:tcPr>
            <w:tcW w:w="5569" w:type="dxa"/>
          </w:tcPr>
          <w:p w14:paraId="4F542232" w14:textId="77777777" w:rsidR="00344D69" w:rsidRDefault="006B1AAB">
            <w:pPr>
              <w:pStyle w:val="TableParagraph"/>
              <w:spacing w:line="380" w:lineRule="exact"/>
              <w:ind w:left="50" w:right="206"/>
            </w:pPr>
            <w:r>
              <w:t>4. Visual aids and materials are effectively used to</w:t>
            </w:r>
            <w:r>
              <w:rPr>
                <w:spacing w:val="80"/>
              </w:rPr>
              <w:t xml:space="preserve"> </w:t>
            </w:r>
            <w:r>
              <w:t>25.77</w:t>
            </w:r>
            <w:r>
              <w:rPr>
                <w:spacing w:val="40"/>
              </w:rPr>
              <w:t xml:space="preserve"> </w:t>
            </w:r>
            <w:r>
              <w:t>support</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t>impairment</w:t>
            </w:r>
            <w:r>
              <w:rPr>
                <w:spacing w:val="40"/>
              </w:rPr>
              <w:t xml:space="preserve">  </w:t>
            </w:r>
            <w:r>
              <w:t>in teaching and learning process</w:t>
            </w:r>
          </w:p>
        </w:tc>
        <w:tc>
          <w:tcPr>
            <w:tcW w:w="862" w:type="dxa"/>
          </w:tcPr>
          <w:p w14:paraId="69B0C2C9" w14:textId="77777777" w:rsidR="00344D69" w:rsidRDefault="006B1AAB">
            <w:pPr>
              <w:pStyle w:val="TableParagraph"/>
              <w:spacing w:before="123"/>
              <w:ind w:left="24"/>
              <w:jc w:val="center"/>
            </w:pPr>
            <w:r>
              <w:rPr>
                <w:spacing w:val="-2"/>
              </w:rPr>
              <w:t>41.24</w:t>
            </w:r>
          </w:p>
        </w:tc>
        <w:tc>
          <w:tcPr>
            <w:tcW w:w="811" w:type="dxa"/>
          </w:tcPr>
          <w:p w14:paraId="3D2D8511" w14:textId="77777777" w:rsidR="00344D69" w:rsidRDefault="006B1AAB">
            <w:pPr>
              <w:pStyle w:val="TableParagraph"/>
              <w:spacing w:before="123"/>
              <w:ind w:left="23"/>
              <w:jc w:val="center"/>
            </w:pPr>
            <w:r>
              <w:rPr>
                <w:spacing w:val="-2"/>
              </w:rPr>
              <w:t>6.186</w:t>
            </w:r>
          </w:p>
        </w:tc>
        <w:tc>
          <w:tcPr>
            <w:tcW w:w="837" w:type="dxa"/>
          </w:tcPr>
          <w:p w14:paraId="1656B42C" w14:textId="77777777" w:rsidR="00344D69" w:rsidRDefault="006B1AAB">
            <w:pPr>
              <w:pStyle w:val="TableParagraph"/>
              <w:spacing w:before="123"/>
              <w:ind w:left="0" w:right="50"/>
              <w:jc w:val="center"/>
            </w:pPr>
            <w:r>
              <w:rPr>
                <w:spacing w:val="-2"/>
              </w:rPr>
              <w:t>12.37</w:t>
            </w:r>
          </w:p>
        </w:tc>
        <w:tc>
          <w:tcPr>
            <w:tcW w:w="741" w:type="dxa"/>
          </w:tcPr>
          <w:p w14:paraId="174AAB0B" w14:textId="77777777" w:rsidR="00344D69" w:rsidRDefault="006B1AAB">
            <w:pPr>
              <w:pStyle w:val="TableParagraph"/>
              <w:spacing w:before="123"/>
              <w:ind w:left="0" w:right="48"/>
              <w:jc w:val="right"/>
            </w:pPr>
            <w:r>
              <w:rPr>
                <w:spacing w:val="-2"/>
              </w:rPr>
              <w:t>14.43</w:t>
            </w:r>
          </w:p>
        </w:tc>
      </w:tr>
    </w:tbl>
    <w:commentRangeEnd w:id="65"/>
    <w:p w14:paraId="0FD206FA" w14:textId="77777777" w:rsidR="00344D69" w:rsidRDefault="00702909">
      <w:pPr>
        <w:pStyle w:val="BodyText"/>
        <w:rPr>
          <w:sz w:val="20"/>
        </w:rPr>
      </w:pPr>
      <w:r>
        <w:rPr>
          <w:rStyle w:val="CommentReference"/>
        </w:rPr>
        <w:commentReference w:id="65"/>
      </w:r>
    </w:p>
    <w:p w14:paraId="07625CF2" w14:textId="77777777" w:rsidR="00344D69" w:rsidRDefault="00344D69">
      <w:pPr>
        <w:pStyle w:val="BodyText"/>
        <w:rPr>
          <w:sz w:val="20"/>
        </w:rPr>
      </w:pPr>
    </w:p>
    <w:p w14:paraId="63946543" w14:textId="77777777" w:rsidR="00344D69" w:rsidRDefault="006B1AAB">
      <w:pPr>
        <w:pStyle w:val="BodyText"/>
        <w:spacing w:before="202"/>
        <w:rPr>
          <w:sz w:val="20"/>
        </w:rPr>
      </w:pPr>
      <w:r>
        <w:rPr>
          <w:noProof/>
          <w:sz w:val="20"/>
          <w:lang w:val="en-GB" w:eastAsia="en-GB"/>
        </w:rPr>
        <mc:AlternateContent>
          <mc:Choice Requires="wps">
            <w:drawing>
              <wp:anchor distT="0" distB="0" distL="0" distR="0" simplePos="0" relativeHeight="487588864" behindDoc="1" locked="0" layoutInCell="1" allowOverlap="1" wp14:anchorId="3FD95650" wp14:editId="0FD11B6C">
                <wp:simplePos x="0" y="0"/>
                <wp:positionH relativeFrom="page">
                  <wp:posOffset>845822</wp:posOffset>
                </wp:positionH>
                <wp:positionV relativeFrom="paragraph">
                  <wp:posOffset>296252</wp:posOffset>
                </wp:positionV>
                <wp:extent cx="5779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3065777" y="0"/>
                              </a:moveTo>
                              <a:lnTo>
                                <a:pt x="0" y="0"/>
                              </a:lnTo>
                            </a:path>
                            <a:path w="5779770">
                              <a:moveTo>
                                <a:pt x="3629009" y="0"/>
                              </a:moveTo>
                              <a:lnTo>
                                <a:pt x="3065777" y="0"/>
                              </a:lnTo>
                            </a:path>
                            <a:path w="5779770">
                              <a:moveTo>
                                <a:pt x="4159869" y="0"/>
                              </a:moveTo>
                              <a:lnTo>
                                <a:pt x="3629009" y="0"/>
                              </a:lnTo>
                            </a:path>
                            <a:path w="5779770">
                              <a:moveTo>
                                <a:pt x="4658967" y="0"/>
                              </a:moveTo>
                              <a:lnTo>
                                <a:pt x="4159869" y="0"/>
                              </a:lnTo>
                            </a:path>
                            <a:path w="5779770">
                              <a:moveTo>
                                <a:pt x="5222834" y="0"/>
                              </a:moveTo>
                              <a:lnTo>
                                <a:pt x="4658967" y="0"/>
                              </a:lnTo>
                            </a:path>
                            <a:path w="5779770">
                              <a:moveTo>
                                <a:pt x="5779729" y="0"/>
                              </a:moveTo>
                              <a:lnTo>
                                <a:pt x="522283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F3078" id="Graphic 3" o:spid="_x0000_s1026" style="position:absolute;margin-left:66.6pt;margin-top:23.35pt;width:4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" path="m3065777,l,em3629009,l3065777,em4159869,l3629009,em4658967,l4159869,em5222834,l4658967,em5779729,l5222834,e" filled="f" strokeweight=".35267mm">
                <v:path arrowok="t"/>
                <w10:wrap type="topAndBottom" anchorx="page"/>
              </v:shape>
            </w:pict>
          </mc:Fallback>
        </mc:AlternateContent>
      </w:r>
    </w:p>
    <w:p w14:paraId="4EFDA1C4" w14:textId="77777777" w:rsidR="00344D69" w:rsidRDefault="00344D69">
      <w:pPr>
        <w:pStyle w:val="BodyText"/>
        <w:spacing w:before="143"/>
      </w:pPr>
    </w:p>
    <w:p w14:paraId="7333C1A7" w14:textId="77777777" w:rsidR="00344D69" w:rsidRDefault="006B1AAB">
      <w:pPr>
        <w:pStyle w:val="BodyText"/>
        <w:ind w:left="360"/>
        <w:jc w:val="both"/>
      </w:pPr>
      <w:r>
        <w:t>Key:</w:t>
      </w:r>
      <w:r>
        <w:rPr>
          <w:spacing w:val="74"/>
          <w:w w:val="150"/>
        </w:rPr>
        <w:t xml:space="preserve">  </w:t>
      </w:r>
      <w:r>
        <w:t>SD=</w:t>
      </w:r>
      <w:proofErr w:type="gramStart"/>
      <w:r>
        <w:t>STRONG</w:t>
      </w:r>
      <w:r>
        <w:rPr>
          <w:spacing w:val="74"/>
          <w:w w:val="150"/>
        </w:rPr>
        <w:t xml:space="preserve">  </w:t>
      </w:r>
      <w:r>
        <w:t>DISAGREE</w:t>
      </w:r>
      <w:proofErr w:type="gramEnd"/>
      <w:r>
        <w:t>,</w:t>
      </w:r>
      <w:r>
        <w:rPr>
          <w:spacing w:val="75"/>
          <w:w w:val="150"/>
        </w:rPr>
        <w:t xml:space="preserve">  </w:t>
      </w:r>
      <w:r>
        <w:t>D=DISAGREE,</w:t>
      </w:r>
      <w:r>
        <w:rPr>
          <w:spacing w:val="74"/>
          <w:w w:val="150"/>
        </w:rPr>
        <w:t xml:space="preserve">  </w:t>
      </w:r>
      <w:r>
        <w:t>UD=UNDICIDED,</w:t>
      </w:r>
      <w:r>
        <w:rPr>
          <w:spacing w:val="75"/>
          <w:w w:val="150"/>
        </w:rPr>
        <w:t xml:space="preserve">  </w:t>
      </w:r>
      <w:r>
        <w:rPr>
          <w:spacing w:val="-2"/>
        </w:rPr>
        <w:t>A=AGREE,</w:t>
      </w:r>
    </w:p>
    <w:p w14:paraId="239921A0" w14:textId="77777777" w:rsidR="00344D69" w:rsidRDefault="00344D69">
      <w:pPr>
        <w:pStyle w:val="BodyText"/>
      </w:pPr>
    </w:p>
    <w:p w14:paraId="44ABB7A3" w14:textId="77777777" w:rsidR="00344D69" w:rsidRDefault="006B1AAB">
      <w:pPr>
        <w:pStyle w:val="BodyText"/>
        <w:ind w:left="360"/>
        <w:jc w:val="both"/>
      </w:pPr>
      <w:r>
        <w:t>SA=STRONG</w:t>
      </w:r>
      <w:r>
        <w:rPr>
          <w:spacing w:val="7"/>
        </w:rPr>
        <w:t xml:space="preserve"> </w:t>
      </w:r>
      <w:r>
        <w:t>AGREE</w:t>
      </w:r>
      <w:r>
        <w:rPr>
          <w:spacing w:val="72"/>
        </w:rPr>
        <w:t xml:space="preserve">    </w:t>
      </w:r>
      <w:r>
        <w:t>Source:</w:t>
      </w:r>
      <w:r>
        <w:rPr>
          <w:spacing w:val="5"/>
        </w:rPr>
        <w:t xml:space="preserve"> </w:t>
      </w:r>
      <w:r>
        <w:t>Field</w:t>
      </w:r>
      <w:r>
        <w:rPr>
          <w:spacing w:val="7"/>
        </w:rPr>
        <w:t xml:space="preserve"> </w:t>
      </w:r>
      <w:r>
        <w:t>Data</w:t>
      </w:r>
      <w:r>
        <w:rPr>
          <w:spacing w:val="9"/>
        </w:rPr>
        <w:t xml:space="preserve"> </w:t>
      </w:r>
      <w:r>
        <w:rPr>
          <w:spacing w:val="-2"/>
        </w:rPr>
        <w:t>(2025)</w:t>
      </w:r>
    </w:p>
    <w:p w14:paraId="0AB0D11E" w14:textId="77777777" w:rsidR="00344D69" w:rsidRDefault="00344D69">
      <w:pPr>
        <w:pStyle w:val="BodyText"/>
        <w:spacing w:before="120"/>
      </w:pPr>
    </w:p>
    <w:p w14:paraId="3C532AC4" w14:textId="77777777" w:rsidR="00344D69" w:rsidRDefault="006B1AAB">
      <w:pPr>
        <w:pStyle w:val="ListParagraph"/>
        <w:numPr>
          <w:ilvl w:val="1"/>
          <w:numId w:val="1"/>
        </w:numPr>
        <w:tabs>
          <w:tab w:val="left" w:pos="726"/>
        </w:tabs>
        <w:spacing w:line="480" w:lineRule="auto"/>
        <w:ind w:right="357" w:firstLine="0"/>
        <w:jc w:val="both"/>
        <w:rPr>
          <w:sz w:val="24"/>
        </w:rPr>
      </w:pPr>
      <w:r>
        <w:rPr>
          <w:w w:val="105"/>
          <w:sz w:val="24"/>
        </w:rPr>
        <w:t>Insight on the availability of facilities for students with hearing impairment in inclusive public secondary schools in Morogoro</w:t>
      </w:r>
    </w:p>
    <w:p w14:paraId="5D9C63E3" w14:textId="77777777" w:rsidR="00344D69" w:rsidRDefault="006B1AAB">
      <w:pPr>
        <w:pStyle w:val="ListParagraph"/>
        <w:numPr>
          <w:ilvl w:val="2"/>
          <w:numId w:val="1"/>
        </w:numPr>
        <w:tabs>
          <w:tab w:val="left" w:pos="932"/>
        </w:tabs>
        <w:spacing w:before="120" w:line="480" w:lineRule="auto"/>
        <w:ind w:right="351" w:firstLine="0"/>
        <w:jc w:val="both"/>
        <w:rPr>
          <w:sz w:val="24"/>
        </w:rPr>
      </w:pPr>
      <w:r>
        <w:rPr>
          <w:w w:val="110"/>
          <w:sz w:val="24"/>
        </w:rPr>
        <w:t>Classrooms</w:t>
      </w:r>
      <w:r>
        <w:rPr>
          <w:spacing w:val="-2"/>
          <w:w w:val="110"/>
          <w:sz w:val="24"/>
        </w:rPr>
        <w:t xml:space="preserve"> </w:t>
      </w:r>
      <w:r>
        <w:rPr>
          <w:w w:val="110"/>
          <w:sz w:val="24"/>
        </w:rPr>
        <w:t>are</w:t>
      </w:r>
      <w:r>
        <w:rPr>
          <w:spacing w:val="-2"/>
          <w:w w:val="110"/>
          <w:sz w:val="24"/>
        </w:rPr>
        <w:t xml:space="preserve"> </w:t>
      </w:r>
      <w:r>
        <w:rPr>
          <w:w w:val="110"/>
          <w:sz w:val="24"/>
        </w:rPr>
        <w:t>designed</w:t>
      </w:r>
      <w:r>
        <w:rPr>
          <w:spacing w:val="-2"/>
          <w:w w:val="110"/>
          <w:sz w:val="24"/>
        </w:rPr>
        <w:t xml:space="preserve"> </w:t>
      </w:r>
      <w:r>
        <w:rPr>
          <w:w w:val="110"/>
          <w:sz w:val="24"/>
        </w:rPr>
        <w:t>to</w:t>
      </w:r>
      <w:r>
        <w:rPr>
          <w:spacing w:val="-2"/>
          <w:w w:val="110"/>
          <w:sz w:val="24"/>
        </w:rPr>
        <w:t xml:space="preserve"> </w:t>
      </w:r>
      <w:r>
        <w:rPr>
          <w:w w:val="110"/>
          <w:sz w:val="24"/>
        </w:rPr>
        <w:t>minimize</w:t>
      </w:r>
      <w:r>
        <w:rPr>
          <w:spacing w:val="-2"/>
          <w:w w:val="110"/>
          <w:sz w:val="24"/>
        </w:rPr>
        <w:t xml:space="preserve"> </w:t>
      </w:r>
      <w:r>
        <w:rPr>
          <w:w w:val="110"/>
          <w:sz w:val="24"/>
        </w:rPr>
        <w:t>noise</w:t>
      </w:r>
      <w:r>
        <w:rPr>
          <w:spacing w:val="-2"/>
          <w:w w:val="110"/>
          <w:sz w:val="24"/>
        </w:rPr>
        <w:t xml:space="preserve"> </w:t>
      </w:r>
      <w:r>
        <w:rPr>
          <w:w w:val="110"/>
          <w:sz w:val="24"/>
        </w:rPr>
        <w:t>and</w:t>
      </w:r>
      <w:r>
        <w:rPr>
          <w:spacing w:val="-2"/>
          <w:w w:val="110"/>
          <w:sz w:val="24"/>
        </w:rPr>
        <w:t xml:space="preserve"> </w:t>
      </w:r>
      <w:r>
        <w:rPr>
          <w:w w:val="110"/>
          <w:sz w:val="24"/>
        </w:rPr>
        <w:t>enhance</w:t>
      </w:r>
      <w:r>
        <w:rPr>
          <w:spacing w:val="-2"/>
          <w:w w:val="110"/>
          <w:sz w:val="24"/>
        </w:rPr>
        <w:t xml:space="preserve"> </w:t>
      </w:r>
      <w:r>
        <w:rPr>
          <w:w w:val="110"/>
          <w:sz w:val="24"/>
        </w:rPr>
        <w:t>listening</w:t>
      </w:r>
      <w:r>
        <w:rPr>
          <w:spacing w:val="-2"/>
          <w:w w:val="110"/>
          <w:sz w:val="24"/>
        </w:rPr>
        <w:t xml:space="preserve"> </w:t>
      </w:r>
      <w:r>
        <w:rPr>
          <w:w w:val="110"/>
          <w:sz w:val="24"/>
        </w:rPr>
        <w:t>for</w:t>
      </w:r>
      <w:r>
        <w:rPr>
          <w:spacing w:val="-2"/>
          <w:w w:val="110"/>
          <w:sz w:val="24"/>
        </w:rPr>
        <w:t xml:space="preserve"> </w:t>
      </w:r>
      <w:r>
        <w:rPr>
          <w:w w:val="110"/>
          <w:sz w:val="24"/>
        </w:rPr>
        <w:t>students</w:t>
      </w:r>
      <w:r>
        <w:rPr>
          <w:spacing w:val="-2"/>
          <w:w w:val="110"/>
          <w:sz w:val="24"/>
        </w:rPr>
        <w:t xml:space="preserve"> </w:t>
      </w:r>
      <w:r>
        <w:rPr>
          <w:w w:val="110"/>
          <w:sz w:val="24"/>
        </w:rPr>
        <w:t>with hearing impairment.</w:t>
      </w:r>
    </w:p>
    <w:p w14:paraId="53B0EEA1" w14:textId="77777777" w:rsidR="00344D69" w:rsidRDefault="006B1AAB">
      <w:pPr>
        <w:pStyle w:val="BodyText"/>
        <w:spacing w:before="120" w:line="480" w:lineRule="auto"/>
        <w:ind w:left="360" w:right="360"/>
        <w:jc w:val="both"/>
      </w:pPr>
      <w:r>
        <w:t>This means listening by using sound absorbing materials which normally used to reduce background noise. Mostly acoustic panels are used or installed on walls for the purpose of controlling sound reflection or reverberation (Meijer e t al 2025).</w:t>
      </w:r>
    </w:p>
    <w:p w14:paraId="45BF774C" w14:textId="64E6F535" w:rsidR="00344D69" w:rsidRDefault="006B1AAB">
      <w:pPr>
        <w:pStyle w:val="BodyText"/>
        <w:spacing w:before="120" w:line="480" w:lineRule="auto"/>
        <w:ind w:left="360" w:right="340"/>
        <w:jc w:val="both"/>
      </w:pPr>
      <w:r>
        <w:t xml:space="preserve">Table no 1 indicate that most of respondents 49.48% who disagree and 37.11% strong disagree that classrooms are designed to minimize noise and enhance listening for students with hearing impairment. The classes are not designed to support students with hearing impairment hence allow noise from all over to enter in the classroom which hampering the learning and teaching process of students with hearing impairment which result to poor academic achievement of these students. The classrooms should </w:t>
      </w:r>
      <w:ins w:id="66" w:author="USER" w:date="2025-10-19T14:32:00Z">
        <w:r w:rsidR="00CD41E2">
          <w:t xml:space="preserve">be </w:t>
        </w:r>
      </w:ins>
      <w:r>
        <w:t>re-innovate</w:t>
      </w:r>
      <w:ins w:id="67" w:author="USER" w:date="2025-10-19T14:33:00Z">
        <w:r w:rsidR="00CD41E2">
          <w:t>d</w:t>
        </w:r>
      </w:ins>
      <w:r>
        <w:t xml:space="preserve"> so that to suit these marginalized students on equitable access to education in normal classroom. One of interviewee asked if there are enough resources in school and pointed that.</w:t>
      </w:r>
    </w:p>
    <w:p w14:paraId="5D506C29" w14:textId="77777777" w:rsidR="00344D69" w:rsidRDefault="00344D69">
      <w:pPr>
        <w:pStyle w:val="BodyText"/>
        <w:spacing w:line="480" w:lineRule="auto"/>
        <w:jc w:val="both"/>
        <w:sectPr w:rsidR="00344D69">
          <w:pgSz w:w="12240" w:h="15840"/>
          <w:pgMar w:top="1420" w:right="1080" w:bottom="280" w:left="1080" w:header="720" w:footer="720" w:gutter="0"/>
          <w:cols w:space="720"/>
        </w:sectPr>
      </w:pPr>
    </w:p>
    <w:p w14:paraId="71523AA8" w14:textId="77777777" w:rsidR="00344D69" w:rsidRPr="005E767E" w:rsidRDefault="006B1AAB">
      <w:pPr>
        <w:spacing w:before="80" w:line="480" w:lineRule="auto"/>
        <w:ind w:left="1210" w:right="340" w:firstLine="156"/>
        <w:jc w:val="both"/>
        <w:rPr>
          <w:sz w:val="24"/>
          <w:rPrChange w:id="68" w:author="USER" w:date="2025-10-19T14:33:00Z">
            <w:rPr>
              <w:i/>
              <w:sz w:val="24"/>
            </w:rPr>
          </w:rPrChange>
        </w:rPr>
      </w:pPr>
      <w:commentRangeStart w:id="69"/>
      <w:r w:rsidRPr="005E767E">
        <w:rPr>
          <w:sz w:val="24"/>
          <w:rPrChange w:id="70" w:author="USER" w:date="2025-10-19T14:33:00Z">
            <w:rPr>
              <w:i/>
              <w:sz w:val="24"/>
            </w:rPr>
          </w:rPrChange>
        </w:rPr>
        <w:lastRenderedPageBreak/>
        <w:t>There is the need of rehabilitate the school infrastructure, which will be suitable and supportive for all learners with disabilities include students with hearing impairment. This will be possible only if there is allocation of government budget to do so. By doing so it will arise the academic achievement and attainment for all students with</w:t>
      </w:r>
      <w:r w:rsidRPr="005E767E">
        <w:rPr>
          <w:spacing w:val="40"/>
          <w:sz w:val="24"/>
          <w:rPrChange w:id="71" w:author="USER" w:date="2025-10-19T14:33:00Z">
            <w:rPr>
              <w:i/>
              <w:spacing w:val="40"/>
              <w:sz w:val="24"/>
            </w:rPr>
          </w:rPrChange>
        </w:rPr>
        <w:t xml:space="preserve"> </w:t>
      </w:r>
      <w:r w:rsidRPr="005E767E">
        <w:rPr>
          <w:sz w:val="24"/>
          <w:rPrChange w:id="72" w:author="USER" w:date="2025-10-19T14:33:00Z">
            <w:rPr>
              <w:i/>
              <w:sz w:val="24"/>
            </w:rPr>
          </w:rPrChange>
        </w:rPr>
        <w:t xml:space="preserve">disabilities include students with hearing </w:t>
      </w:r>
      <w:commentRangeStart w:id="73"/>
      <w:r w:rsidRPr="005E767E">
        <w:rPr>
          <w:sz w:val="24"/>
          <w:rPrChange w:id="74" w:author="USER" w:date="2025-10-19T14:33:00Z">
            <w:rPr>
              <w:i/>
              <w:sz w:val="24"/>
            </w:rPr>
          </w:rPrChange>
        </w:rPr>
        <w:t>impairment</w:t>
      </w:r>
      <w:commentRangeEnd w:id="73"/>
      <w:r w:rsidR="00252908">
        <w:rPr>
          <w:rStyle w:val="CommentReference"/>
        </w:rPr>
        <w:commentReference w:id="73"/>
      </w:r>
      <w:r w:rsidRPr="005E767E">
        <w:rPr>
          <w:sz w:val="24"/>
          <w:rPrChange w:id="75" w:author="USER" w:date="2025-10-19T14:33:00Z">
            <w:rPr>
              <w:i/>
              <w:sz w:val="24"/>
            </w:rPr>
          </w:rPrChange>
        </w:rPr>
        <w:t>.</w:t>
      </w:r>
      <w:commentRangeEnd w:id="69"/>
      <w:r w:rsidR="005E767E">
        <w:rPr>
          <w:rStyle w:val="CommentReference"/>
        </w:rPr>
        <w:commentReference w:id="69"/>
      </w:r>
    </w:p>
    <w:p w14:paraId="7AA13018" w14:textId="77777777" w:rsidR="00344D69" w:rsidRDefault="006B1AAB">
      <w:pPr>
        <w:pStyle w:val="BodyText"/>
        <w:spacing w:before="119" w:line="480" w:lineRule="auto"/>
        <w:ind w:left="360" w:right="357"/>
        <w:jc w:val="both"/>
      </w:pPr>
      <w:proofErr w:type="spellStart"/>
      <w:r>
        <w:t>Losioki</w:t>
      </w:r>
      <w:proofErr w:type="spellEnd"/>
      <w:r>
        <w:t xml:space="preserve"> and </w:t>
      </w:r>
      <w:proofErr w:type="spellStart"/>
      <w:r>
        <w:t>Ngowoko</w:t>
      </w:r>
      <w:proofErr w:type="spellEnd"/>
      <w:r>
        <w:t xml:space="preserve"> (2024) also </w:t>
      </w:r>
      <w:commentRangeStart w:id="76"/>
      <w:r>
        <w:t xml:space="preserve">commence </w:t>
      </w:r>
      <w:commentRangeEnd w:id="76"/>
      <w:r w:rsidR="00150340">
        <w:rPr>
          <w:rStyle w:val="CommentReference"/>
        </w:rPr>
        <w:commentReference w:id="76"/>
      </w:r>
      <w:r>
        <w:t>on poor learning and teaching environment like</w:t>
      </w:r>
      <w:r>
        <w:rPr>
          <w:spacing w:val="40"/>
        </w:rPr>
        <w:t xml:space="preserve"> </w:t>
      </w:r>
      <w:r>
        <w:t>un-designed classrooms to suit students with hearing impairment in secondary schools. Which result to the low academic achievement of these students. This mean that poor teaching and learning environment excludes students with hearing impairment from school. Though 5.155% agree and 6.186% strong agree that Classrooms are designed to minimize noise and enhance listening for students with hearing impairment. This means that the respondents satisfied of the old classrooms could accommodate without making modification.</w:t>
      </w:r>
    </w:p>
    <w:p w14:paraId="14BF0CAC" w14:textId="77777777" w:rsidR="00344D69" w:rsidRDefault="006B1AAB">
      <w:pPr>
        <w:pStyle w:val="ListParagraph"/>
        <w:numPr>
          <w:ilvl w:val="2"/>
          <w:numId w:val="1"/>
        </w:numPr>
        <w:tabs>
          <w:tab w:val="left" w:pos="919"/>
        </w:tabs>
        <w:spacing w:before="120" w:line="480" w:lineRule="auto"/>
        <w:ind w:right="345" w:firstLine="0"/>
        <w:jc w:val="both"/>
        <w:rPr>
          <w:sz w:val="24"/>
        </w:rPr>
      </w:pPr>
      <w:r>
        <w:rPr>
          <w:w w:val="105"/>
          <w:sz w:val="24"/>
        </w:rPr>
        <w:t>The classroom environment is conducive for teaching and learning for students with hearing impairment</w:t>
      </w:r>
    </w:p>
    <w:p w14:paraId="0055D105" w14:textId="797AA849" w:rsidR="00344D69" w:rsidRDefault="006B1AAB">
      <w:pPr>
        <w:pStyle w:val="BodyText"/>
        <w:spacing w:before="119" w:line="480" w:lineRule="auto"/>
        <w:ind w:left="360" w:right="349"/>
        <w:jc w:val="both"/>
        <w:rPr>
          <w:i/>
        </w:rPr>
      </w:pPr>
      <w:r>
        <w:t>Table 1 reveals that about 57.73% of respondents disagree and 28.87% strong disagree that the classroom environments are conducive for teaching and learning for students with hearing impairment, because they are not designated for students with hearing impairment to study while few of respondents about 6.186% agreed and 1.031% strong agree that, the classrooms environment are conducive for teaching and learning</w:t>
      </w:r>
      <w:r>
        <w:rPr>
          <w:spacing w:val="40"/>
        </w:rPr>
        <w:t xml:space="preserve"> </w:t>
      </w:r>
      <w:r>
        <w:t>students with hearing impairment because of availability of classes and its facilities like tables and chairs. One respondent suggested that,</w:t>
      </w:r>
      <w:r>
        <w:rPr>
          <w:spacing w:val="40"/>
        </w:rPr>
        <w:t xml:space="preserve"> </w:t>
      </w:r>
      <w:r>
        <w:t>on the question asked on how to improving instructional system to the hearing impaired students in inclusive school, the respondent said that, “there</w:t>
      </w:r>
      <w:commentRangeStart w:id="77"/>
      <w:r>
        <w:t xml:space="preserve"> </w:t>
      </w:r>
      <w:r>
        <w:rPr>
          <w:i/>
        </w:rPr>
        <w:t>must be special class which will accommodate</w:t>
      </w:r>
      <w:r>
        <w:rPr>
          <w:i/>
          <w:spacing w:val="40"/>
        </w:rPr>
        <w:t xml:space="preserve"> </w:t>
      </w:r>
      <w:r>
        <w:rPr>
          <w:i/>
        </w:rPr>
        <w:t>them,</w:t>
      </w:r>
      <w:r>
        <w:rPr>
          <w:i/>
          <w:spacing w:val="40"/>
        </w:rPr>
        <w:t xml:space="preserve"> </w:t>
      </w:r>
      <w:r>
        <w:rPr>
          <w:i/>
        </w:rPr>
        <w:t>which</w:t>
      </w:r>
      <w:r>
        <w:rPr>
          <w:i/>
          <w:spacing w:val="40"/>
        </w:rPr>
        <w:t xml:space="preserve"> </w:t>
      </w:r>
      <w:r>
        <w:rPr>
          <w:i/>
        </w:rPr>
        <w:t>may</w:t>
      </w:r>
      <w:r>
        <w:rPr>
          <w:i/>
          <w:spacing w:val="40"/>
        </w:rPr>
        <w:t xml:space="preserve"> </w:t>
      </w:r>
      <w:r>
        <w:rPr>
          <w:i/>
        </w:rPr>
        <w:t>have</w:t>
      </w:r>
      <w:r>
        <w:rPr>
          <w:i/>
          <w:spacing w:val="40"/>
        </w:rPr>
        <w:t xml:space="preserve"> </w:t>
      </w:r>
      <w:r>
        <w:rPr>
          <w:i/>
        </w:rPr>
        <w:t>all</w:t>
      </w:r>
      <w:r>
        <w:rPr>
          <w:i/>
          <w:spacing w:val="40"/>
        </w:rPr>
        <w:t xml:space="preserve"> </w:t>
      </w:r>
      <w:r>
        <w:rPr>
          <w:i/>
        </w:rPr>
        <w:t>facilities</w:t>
      </w:r>
      <w:r>
        <w:rPr>
          <w:i/>
          <w:spacing w:val="40"/>
        </w:rPr>
        <w:t xml:space="preserve"> </w:t>
      </w:r>
      <w:proofErr w:type="gramStart"/>
      <w:r>
        <w:rPr>
          <w:i/>
        </w:rPr>
        <w:t>needed</w:t>
      </w:r>
      <w:r>
        <w:rPr>
          <w:i/>
          <w:spacing w:val="40"/>
        </w:rPr>
        <w:t xml:space="preserve"> </w:t>
      </w:r>
      <w:r>
        <w:rPr>
          <w:i/>
        </w:rPr>
        <w:t>.And</w:t>
      </w:r>
      <w:proofErr w:type="gramEnd"/>
      <w:r>
        <w:rPr>
          <w:i/>
          <w:spacing w:val="40"/>
        </w:rPr>
        <w:t xml:space="preserve"> </w:t>
      </w:r>
      <w:r>
        <w:rPr>
          <w:i/>
        </w:rPr>
        <w:t>I</w:t>
      </w:r>
      <w:r>
        <w:rPr>
          <w:i/>
          <w:spacing w:val="40"/>
        </w:rPr>
        <w:t xml:space="preserve"> </w:t>
      </w:r>
      <w:r>
        <w:rPr>
          <w:i/>
        </w:rPr>
        <w:t>believed</w:t>
      </w:r>
      <w:r>
        <w:rPr>
          <w:i/>
          <w:spacing w:val="40"/>
        </w:rPr>
        <w:t xml:space="preserve"> </w:t>
      </w:r>
      <w:r>
        <w:rPr>
          <w:i/>
        </w:rPr>
        <w:t>that,</w:t>
      </w:r>
      <w:r>
        <w:rPr>
          <w:i/>
          <w:spacing w:val="40"/>
        </w:rPr>
        <w:t xml:space="preserve"> </w:t>
      </w:r>
      <w:r>
        <w:rPr>
          <w:i/>
        </w:rPr>
        <w:t>there</w:t>
      </w:r>
      <w:r>
        <w:rPr>
          <w:i/>
          <w:spacing w:val="40"/>
        </w:rPr>
        <w:t xml:space="preserve"> </w:t>
      </w:r>
      <w:r>
        <w:rPr>
          <w:i/>
        </w:rPr>
        <w:t>will</w:t>
      </w:r>
      <w:r>
        <w:rPr>
          <w:i/>
          <w:spacing w:val="40"/>
        </w:rPr>
        <w:t xml:space="preserve"> </w:t>
      </w:r>
      <w:r>
        <w:rPr>
          <w:i/>
        </w:rPr>
        <w:t>be</w:t>
      </w:r>
    </w:p>
    <w:p w14:paraId="77405892" w14:textId="77777777" w:rsidR="00344D69" w:rsidRDefault="00344D69">
      <w:pPr>
        <w:pStyle w:val="BodyText"/>
        <w:spacing w:line="480" w:lineRule="auto"/>
        <w:jc w:val="both"/>
        <w:rPr>
          <w:i/>
        </w:rPr>
        <w:sectPr w:rsidR="00344D69">
          <w:pgSz w:w="12240" w:h="15840"/>
          <w:pgMar w:top="1480" w:right="1080" w:bottom="280" w:left="1080" w:header="720" w:footer="720" w:gutter="0"/>
          <w:cols w:space="720"/>
        </w:sectPr>
      </w:pPr>
    </w:p>
    <w:p w14:paraId="7A92DC3D" w14:textId="77777777" w:rsidR="00344D69" w:rsidRDefault="006B1AAB">
      <w:pPr>
        <w:spacing w:before="80" w:line="480" w:lineRule="auto"/>
        <w:ind w:left="360" w:right="329"/>
        <w:jc w:val="both"/>
        <w:rPr>
          <w:sz w:val="24"/>
        </w:rPr>
      </w:pPr>
      <w:r>
        <w:rPr>
          <w:i/>
          <w:sz w:val="24"/>
        </w:rPr>
        <w:lastRenderedPageBreak/>
        <w:t>highly</w:t>
      </w:r>
      <w:r>
        <w:rPr>
          <w:i/>
          <w:spacing w:val="-4"/>
          <w:sz w:val="24"/>
        </w:rPr>
        <w:t xml:space="preserve"> </w:t>
      </w:r>
      <w:r>
        <w:rPr>
          <w:i/>
          <w:sz w:val="24"/>
        </w:rPr>
        <w:t>academic</w:t>
      </w:r>
      <w:r>
        <w:rPr>
          <w:i/>
          <w:spacing w:val="-4"/>
          <w:sz w:val="24"/>
        </w:rPr>
        <w:t xml:space="preserve"> </w:t>
      </w:r>
      <w:r>
        <w:rPr>
          <w:i/>
          <w:sz w:val="24"/>
        </w:rPr>
        <w:t>achievement</w:t>
      </w:r>
      <w:r>
        <w:rPr>
          <w:i/>
          <w:spacing w:val="-4"/>
          <w:sz w:val="24"/>
        </w:rPr>
        <w:t xml:space="preserve"> </w:t>
      </w:r>
      <w:r>
        <w:rPr>
          <w:i/>
          <w:sz w:val="24"/>
        </w:rPr>
        <w:t>through</w:t>
      </w:r>
      <w:r>
        <w:rPr>
          <w:i/>
          <w:spacing w:val="-4"/>
          <w:sz w:val="24"/>
        </w:rPr>
        <w:t xml:space="preserve"> </w:t>
      </w:r>
      <w:r>
        <w:rPr>
          <w:i/>
          <w:sz w:val="24"/>
        </w:rPr>
        <w:t>increase</w:t>
      </w:r>
      <w:r>
        <w:rPr>
          <w:i/>
          <w:spacing w:val="-4"/>
          <w:sz w:val="24"/>
        </w:rPr>
        <w:t xml:space="preserve"> </w:t>
      </w:r>
      <w:r>
        <w:rPr>
          <w:i/>
          <w:sz w:val="24"/>
        </w:rPr>
        <w:t>of</w:t>
      </w:r>
      <w:r>
        <w:rPr>
          <w:i/>
          <w:spacing w:val="-4"/>
          <w:sz w:val="24"/>
        </w:rPr>
        <w:t xml:space="preserve"> </w:t>
      </w:r>
      <w:r>
        <w:rPr>
          <w:i/>
          <w:sz w:val="24"/>
        </w:rPr>
        <w:t>attendance</w:t>
      </w:r>
      <w:r>
        <w:rPr>
          <w:i/>
          <w:spacing w:val="-4"/>
          <w:sz w:val="24"/>
        </w:rPr>
        <w:t xml:space="preserve"> </w:t>
      </w:r>
      <w:r>
        <w:rPr>
          <w:i/>
          <w:sz w:val="24"/>
        </w:rPr>
        <w:t>rate</w:t>
      </w:r>
      <w:r>
        <w:rPr>
          <w:i/>
          <w:spacing w:val="-4"/>
          <w:sz w:val="24"/>
        </w:rPr>
        <w:t xml:space="preserve"> </w:t>
      </w:r>
      <w:r>
        <w:rPr>
          <w:i/>
          <w:sz w:val="24"/>
        </w:rPr>
        <w:t>and</w:t>
      </w:r>
      <w:r>
        <w:rPr>
          <w:i/>
          <w:spacing w:val="-4"/>
          <w:sz w:val="24"/>
        </w:rPr>
        <w:t xml:space="preserve"> </w:t>
      </w:r>
      <w:r>
        <w:rPr>
          <w:i/>
          <w:sz w:val="24"/>
        </w:rPr>
        <w:t>reduce</w:t>
      </w:r>
      <w:r>
        <w:rPr>
          <w:i/>
          <w:spacing w:val="-4"/>
          <w:sz w:val="24"/>
        </w:rPr>
        <w:t xml:space="preserve"> </w:t>
      </w:r>
      <w:r>
        <w:rPr>
          <w:i/>
          <w:sz w:val="24"/>
        </w:rPr>
        <w:t>students</w:t>
      </w:r>
      <w:r>
        <w:rPr>
          <w:i/>
          <w:spacing w:val="-4"/>
          <w:sz w:val="24"/>
        </w:rPr>
        <w:t xml:space="preserve"> </w:t>
      </w:r>
      <w:r>
        <w:rPr>
          <w:i/>
          <w:sz w:val="24"/>
        </w:rPr>
        <w:t>drop</w:t>
      </w:r>
      <w:r>
        <w:rPr>
          <w:i/>
          <w:spacing w:val="-4"/>
          <w:sz w:val="24"/>
        </w:rPr>
        <w:t xml:space="preserve"> </w:t>
      </w:r>
      <w:r>
        <w:rPr>
          <w:i/>
          <w:sz w:val="24"/>
        </w:rPr>
        <w:t xml:space="preserve">out”. </w:t>
      </w:r>
      <w:commentRangeEnd w:id="77"/>
      <w:r w:rsidR="00E521D1">
        <w:rPr>
          <w:rStyle w:val="CommentReference"/>
        </w:rPr>
        <w:commentReference w:id="77"/>
      </w:r>
      <w:r>
        <w:rPr>
          <w:sz w:val="24"/>
        </w:rPr>
        <w:t>It means that students would be taught by specialist teachers who are well equipped on using</w:t>
      </w:r>
      <w:r>
        <w:rPr>
          <w:spacing w:val="80"/>
          <w:sz w:val="24"/>
        </w:rPr>
        <w:t xml:space="preserve"> </w:t>
      </w:r>
      <w:r>
        <w:rPr>
          <w:sz w:val="24"/>
        </w:rPr>
        <w:t xml:space="preserve">sign language. </w:t>
      </w:r>
      <w:proofErr w:type="spellStart"/>
      <w:r>
        <w:rPr>
          <w:sz w:val="24"/>
        </w:rPr>
        <w:t>Kumatongo</w:t>
      </w:r>
      <w:proofErr w:type="spellEnd"/>
      <w:r>
        <w:rPr>
          <w:sz w:val="24"/>
        </w:rPr>
        <w:t xml:space="preserve"> and </w:t>
      </w:r>
      <w:proofErr w:type="spellStart"/>
      <w:r>
        <w:rPr>
          <w:sz w:val="24"/>
        </w:rPr>
        <w:t>Muzati</w:t>
      </w:r>
      <w:proofErr w:type="spellEnd"/>
      <w:r>
        <w:rPr>
          <w:sz w:val="24"/>
        </w:rPr>
        <w:t xml:space="preserve">, (2021) explained that the presence of the supportive education facilities for students with hearing impairment result to the academic achievement for </w:t>
      </w:r>
      <w:r>
        <w:rPr>
          <w:spacing w:val="-2"/>
          <w:sz w:val="24"/>
        </w:rPr>
        <w:t>them.</w:t>
      </w:r>
    </w:p>
    <w:p w14:paraId="11E326C5" w14:textId="77777777" w:rsidR="00344D69" w:rsidRDefault="006B1AAB">
      <w:pPr>
        <w:pStyle w:val="ListParagraph"/>
        <w:numPr>
          <w:ilvl w:val="1"/>
          <w:numId w:val="1"/>
        </w:numPr>
        <w:tabs>
          <w:tab w:val="left" w:pos="720"/>
        </w:tabs>
        <w:ind w:left="720" w:hanging="360"/>
        <w:rPr>
          <w:sz w:val="24"/>
        </w:rPr>
      </w:pPr>
      <w:r>
        <w:rPr>
          <w:w w:val="105"/>
          <w:sz w:val="24"/>
        </w:rPr>
        <w:t>The</w:t>
      </w:r>
      <w:r>
        <w:rPr>
          <w:spacing w:val="8"/>
          <w:w w:val="105"/>
          <w:sz w:val="24"/>
        </w:rPr>
        <w:t xml:space="preserve"> </w:t>
      </w:r>
      <w:r>
        <w:rPr>
          <w:w w:val="105"/>
          <w:sz w:val="24"/>
        </w:rPr>
        <w:t>quality</w:t>
      </w:r>
      <w:r>
        <w:rPr>
          <w:spacing w:val="11"/>
          <w:w w:val="105"/>
          <w:sz w:val="24"/>
        </w:rPr>
        <w:t xml:space="preserve"> </w:t>
      </w:r>
      <w:r>
        <w:rPr>
          <w:w w:val="105"/>
          <w:sz w:val="24"/>
        </w:rPr>
        <w:t>and</w:t>
      </w:r>
      <w:r>
        <w:rPr>
          <w:spacing w:val="9"/>
          <w:w w:val="105"/>
          <w:sz w:val="24"/>
        </w:rPr>
        <w:t xml:space="preserve"> </w:t>
      </w:r>
      <w:r>
        <w:rPr>
          <w:w w:val="105"/>
          <w:sz w:val="24"/>
        </w:rPr>
        <w:t>standards</w:t>
      </w:r>
      <w:r>
        <w:rPr>
          <w:spacing w:val="8"/>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available</w:t>
      </w:r>
      <w:r>
        <w:rPr>
          <w:spacing w:val="9"/>
          <w:w w:val="105"/>
          <w:sz w:val="24"/>
        </w:rPr>
        <w:t xml:space="preserve"> </w:t>
      </w:r>
      <w:r>
        <w:rPr>
          <w:spacing w:val="-2"/>
          <w:w w:val="105"/>
          <w:sz w:val="24"/>
        </w:rPr>
        <w:t>facilities</w:t>
      </w:r>
    </w:p>
    <w:p w14:paraId="525303F8" w14:textId="77777777" w:rsidR="00344D69" w:rsidRDefault="00344D69">
      <w:pPr>
        <w:pStyle w:val="BodyText"/>
        <w:spacing w:before="120"/>
      </w:pPr>
    </w:p>
    <w:p w14:paraId="55CC27F8" w14:textId="77777777" w:rsidR="00344D69" w:rsidRDefault="006B1AAB">
      <w:pPr>
        <w:pStyle w:val="ListParagraph"/>
        <w:numPr>
          <w:ilvl w:val="2"/>
          <w:numId w:val="1"/>
        </w:numPr>
        <w:tabs>
          <w:tab w:val="left" w:pos="900"/>
        </w:tabs>
        <w:ind w:left="900" w:hanging="540"/>
        <w:rPr>
          <w:sz w:val="24"/>
        </w:rPr>
      </w:pPr>
      <w:r>
        <w:rPr>
          <w:sz w:val="24"/>
        </w:rPr>
        <w:t>Assistive</w:t>
      </w:r>
      <w:r>
        <w:rPr>
          <w:spacing w:val="9"/>
          <w:sz w:val="24"/>
        </w:rPr>
        <w:t xml:space="preserve"> </w:t>
      </w:r>
      <w:r>
        <w:rPr>
          <w:sz w:val="24"/>
        </w:rPr>
        <w:t>technology</w:t>
      </w:r>
      <w:r>
        <w:rPr>
          <w:spacing w:val="10"/>
          <w:sz w:val="24"/>
        </w:rPr>
        <w:t xml:space="preserve"> </w:t>
      </w:r>
      <w:r>
        <w:rPr>
          <w:sz w:val="24"/>
        </w:rPr>
        <w:t>in</w:t>
      </w:r>
      <w:r>
        <w:rPr>
          <w:spacing w:val="9"/>
          <w:sz w:val="24"/>
        </w:rPr>
        <w:t xml:space="preserve"> </w:t>
      </w:r>
      <w:r>
        <w:rPr>
          <w:sz w:val="24"/>
        </w:rPr>
        <w:t>school</w:t>
      </w:r>
      <w:r>
        <w:rPr>
          <w:spacing w:val="10"/>
          <w:sz w:val="24"/>
        </w:rPr>
        <w:t xml:space="preserve"> </w:t>
      </w:r>
      <w:r>
        <w:rPr>
          <w:sz w:val="24"/>
        </w:rPr>
        <w:t>is</w:t>
      </w:r>
      <w:r>
        <w:rPr>
          <w:spacing w:val="9"/>
          <w:sz w:val="24"/>
        </w:rPr>
        <w:t xml:space="preserve"> </w:t>
      </w:r>
      <w:r>
        <w:rPr>
          <w:spacing w:val="-2"/>
          <w:sz w:val="24"/>
        </w:rPr>
        <w:t>sufficient.</w:t>
      </w:r>
    </w:p>
    <w:p w14:paraId="14263DFF" w14:textId="77777777" w:rsidR="00344D69" w:rsidRDefault="00344D69">
      <w:pPr>
        <w:pStyle w:val="BodyText"/>
        <w:spacing w:before="120"/>
      </w:pPr>
    </w:p>
    <w:p w14:paraId="1A251E81" w14:textId="4601D7DA" w:rsidR="00344D69" w:rsidRDefault="006B1AAB">
      <w:pPr>
        <w:pStyle w:val="BodyText"/>
        <w:spacing w:line="480" w:lineRule="auto"/>
        <w:ind w:left="360" w:right="342"/>
        <w:jc w:val="both"/>
      </w:pPr>
      <w:r>
        <w:t>Assistive technology refer to devices designed to assist students with special needs, including students with hearing impairment (</w:t>
      </w:r>
      <w:proofErr w:type="spellStart"/>
      <w:r>
        <w:t>Tekerek</w:t>
      </w:r>
      <w:proofErr w:type="spellEnd"/>
      <w:r>
        <w:t xml:space="preserve"> et al 2024</w:t>
      </w:r>
      <w:proofErr w:type="gramStart"/>
      <w:r>
        <w:t>).These</w:t>
      </w:r>
      <w:proofErr w:type="gramEnd"/>
      <w:r>
        <w:t xml:space="preserve"> include Hearing aids and FM systems which help on learning process by facilitating communication as well as information more accessible. </w:t>
      </w:r>
      <w:proofErr w:type="gramStart"/>
      <w:r>
        <w:t>Indeed</w:t>
      </w:r>
      <w:proofErr w:type="gramEnd"/>
      <w:r>
        <w:t xml:space="preserve"> from Table 1 elaborate that, most of respondents about 51.55% strong disagree and 43.30% disagree that assistive technology in school is sufficient. Though 2.062% are agree and 2.062% strong agree that the availability of technology is sufficient in school. It </w:t>
      </w:r>
      <w:proofErr w:type="gramStart"/>
      <w:r>
        <w:t>mean</w:t>
      </w:r>
      <w:proofErr w:type="gramEnd"/>
      <w:r>
        <w:t xml:space="preserve"> some of assistive technology like hearing aids are available in school. One respondent said when asked if the schools have enough resources for students with hearing </w:t>
      </w:r>
      <w:proofErr w:type="gramStart"/>
      <w:r>
        <w:t>impairment ,the</w:t>
      </w:r>
      <w:proofErr w:type="gramEnd"/>
      <w:r>
        <w:t xml:space="preserve"> respondent claimed that, </w:t>
      </w:r>
      <w:r>
        <w:rPr>
          <w:i/>
        </w:rPr>
        <w:t>“There is insufficient of assistive technology in school ,this is due to financial constraints, parents and guardian should help these students with financial support on buying assistive technology including hearing aids</w:t>
      </w:r>
      <w:r>
        <w:t>.</w:t>
      </w:r>
      <w:commentRangeStart w:id="78"/>
      <w:r>
        <w:t xml:space="preserve"> “</w:t>
      </w:r>
      <w:commentRangeEnd w:id="78"/>
      <w:r w:rsidR="00E521D1">
        <w:rPr>
          <w:rStyle w:val="CommentReference"/>
        </w:rPr>
        <w:commentReference w:id="78"/>
      </w:r>
      <w:r>
        <w:t xml:space="preserve">Assistive technology like hearing aids used to magnify the sound for impaired students. Absence of hearing aids have direct effect on academic attainment of students with hearing impairment. The school lack audiometer, to scope, as well as ear </w:t>
      </w:r>
      <w:proofErr w:type="spellStart"/>
      <w:r>
        <w:t>mould</w:t>
      </w:r>
      <w:proofErr w:type="spellEnd"/>
      <w:r>
        <w:t xml:space="preserve"> kit together with audiology room, the mentioned equipment </w:t>
      </w:r>
      <w:proofErr w:type="gramStart"/>
      <w:r>
        <w:t>are</w:t>
      </w:r>
      <w:proofErr w:type="gramEnd"/>
      <w:r>
        <w:t xml:space="preserve"> used to measure</w:t>
      </w:r>
      <w:r>
        <w:rPr>
          <w:spacing w:val="40"/>
        </w:rPr>
        <w:t xml:space="preserve"> </w:t>
      </w:r>
      <w:r>
        <w:t>the</w:t>
      </w:r>
      <w:r>
        <w:rPr>
          <w:spacing w:val="40"/>
        </w:rPr>
        <w:t xml:space="preserve"> </w:t>
      </w:r>
      <w:r>
        <w:t>level</w:t>
      </w:r>
      <w:r>
        <w:rPr>
          <w:spacing w:val="40"/>
        </w:rPr>
        <w:t xml:space="preserve"> </w:t>
      </w:r>
      <w:r>
        <w:t>of</w:t>
      </w:r>
      <w:r>
        <w:rPr>
          <w:spacing w:val="40"/>
        </w:rPr>
        <w:t xml:space="preserve"> </w:t>
      </w:r>
      <w:r>
        <w:t>hearing</w:t>
      </w:r>
      <w:r>
        <w:rPr>
          <w:spacing w:val="40"/>
        </w:rPr>
        <w:t xml:space="preserve"> </w:t>
      </w:r>
      <w:r>
        <w:t>loss</w:t>
      </w:r>
      <w:r>
        <w:rPr>
          <w:spacing w:val="40"/>
        </w:rPr>
        <w:t xml:space="preserve"> </w:t>
      </w:r>
      <w:r>
        <w:t>in</w:t>
      </w:r>
      <w:r>
        <w:rPr>
          <w:spacing w:val="40"/>
        </w:rPr>
        <w:t xml:space="preserve"> </w:t>
      </w:r>
      <w:r>
        <w:t>decibels</w:t>
      </w:r>
      <w:r>
        <w:rPr>
          <w:spacing w:val="40"/>
        </w:rPr>
        <w:t xml:space="preserve"> </w:t>
      </w:r>
      <w:r>
        <w:t>(dB),</w:t>
      </w:r>
      <w:r>
        <w:rPr>
          <w:spacing w:val="40"/>
        </w:rPr>
        <w:t xml:space="preserve"> </w:t>
      </w:r>
      <w:r>
        <w:t>and</w:t>
      </w:r>
      <w:r>
        <w:rPr>
          <w:spacing w:val="40"/>
        </w:rPr>
        <w:t xml:space="preserve"> </w:t>
      </w:r>
      <w:r>
        <w:t>manufacture</w:t>
      </w:r>
      <w:r>
        <w:rPr>
          <w:spacing w:val="40"/>
        </w:rPr>
        <w:t xml:space="preserve"> </w:t>
      </w:r>
      <w:r>
        <w:t>hearing</w:t>
      </w:r>
      <w:r>
        <w:rPr>
          <w:spacing w:val="40"/>
        </w:rPr>
        <w:t xml:space="preserve"> </w:t>
      </w:r>
      <w:proofErr w:type="spellStart"/>
      <w:r>
        <w:t>mould</w:t>
      </w:r>
      <w:proofErr w:type="spellEnd"/>
      <w:r>
        <w:rPr>
          <w:spacing w:val="40"/>
        </w:rPr>
        <w:t xml:space="preserve"> </w:t>
      </w:r>
      <w:r>
        <w:t>for</w:t>
      </w:r>
      <w:r>
        <w:rPr>
          <w:spacing w:val="40"/>
        </w:rPr>
        <w:t xml:space="preserve"> </w:t>
      </w:r>
      <w:r>
        <w:t>the</w:t>
      </w:r>
    </w:p>
    <w:p w14:paraId="1D0FFD8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97ED707" w14:textId="4537267E" w:rsidR="00344D69" w:rsidRDefault="006B1AAB">
      <w:pPr>
        <w:pStyle w:val="BodyText"/>
        <w:spacing w:before="80" w:line="480" w:lineRule="auto"/>
        <w:ind w:left="360" w:right="350"/>
        <w:jc w:val="both"/>
      </w:pPr>
      <w:r>
        <w:lastRenderedPageBreak/>
        <w:t>students with hearing impairment. Lack of hearing aids make students with hearing impairment to</w:t>
      </w:r>
      <w:r>
        <w:rPr>
          <w:spacing w:val="-2"/>
        </w:rPr>
        <w:t xml:space="preserve"> </w:t>
      </w:r>
      <w:r>
        <w:t>feel</w:t>
      </w:r>
      <w:r>
        <w:rPr>
          <w:spacing w:val="-2"/>
        </w:rPr>
        <w:t xml:space="preserve"> </w:t>
      </w:r>
      <w:r>
        <w:t>difficult</w:t>
      </w:r>
      <w:r>
        <w:rPr>
          <w:spacing w:val="-2"/>
        </w:rPr>
        <w:t xml:space="preserve"> </w:t>
      </w:r>
      <w:r>
        <w:t>on</w:t>
      </w:r>
      <w:r>
        <w:rPr>
          <w:spacing w:val="-2"/>
        </w:rPr>
        <w:t xml:space="preserve"> </w:t>
      </w:r>
      <w:r>
        <w:t>understanding</w:t>
      </w:r>
      <w:r>
        <w:rPr>
          <w:spacing w:val="-2"/>
        </w:rPr>
        <w:t xml:space="preserve"> </w:t>
      </w:r>
      <w:r>
        <w:t>lessons</w:t>
      </w:r>
      <w:r>
        <w:rPr>
          <w:spacing w:val="-2"/>
        </w:rPr>
        <w:t xml:space="preserve"> </w:t>
      </w:r>
      <w:r>
        <w:t>taught</w:t>
      </w:r>
      <w:r>
        <w:rPr>
          <w:spacing w:val="-2"/>
        </w:rPr>
        <w:t xml:space="preserve"> </w:t>
      </w:r>
      <w:r>
        <w:t>in</w:t>
      </w:r>
      <w:r>
        <w:rPr>
          <w:spacing w:val="-2"/>
        </w:rPr>
        <w:t xml:space="preserve"> </w:t>
      </w:r>
      <w:r>
        <w:t>the</w:t>
      </w:r>
      <w:r>
        <w:rPr>
          <w:spacing w:val="-2"/>
        </w:rPr>
        <w:t xml:space="preserve"> </w:t>
      </w:r>
      <w:r>
        <w:t>classroom,</w:t>
      </w:r>
      <w:r>
        <w:rPr>
          <w:spacing w:val="-2"/>
        </w:rPr>
        <w:t xml:space="preserve"> </w:t>
      </w:r>
      <w:r>
        <w:t>as</w:t>
      </w:r>
      <w:r>
        <w:rPr>
          <w:spacing w:val="-2"/>
        </w:rPr>
        <w:t xml:space="preserve"> </w:t>
      </w:r>
      <w:r>
        <w:t>the</w:t>
      </w:r>
      <w:r>
        <w:rPr>
          <w:spacing w:val="-2"/>
        </w:rPr>
        <w:t xml:space="preserve"> </w:t>
      </w:r>
      <w:r>
        <w:t>result</w:t>
      </w:r>
      <w:r>
        <w:rPr>
          <w:spacing w:val="-2"/>
        </w:rPr>
        <w:t xml:space="preserve"> </w:t>
      </w:r>
      <w:r>
        <w:t>low</w:t>
      </w:r>
      <w:r>
        <w:rPr>
          <w:spacing w:val="-2"/>
        </w:rPr>
        <w:t xml:space="preserve"> </w:t>
      </w:r>
      <w:r>
        <w:t>their</w:t>
      </w:r>
      <w:r>
        <w:rPr>
          <w:spacing w:val="-2"/>
        </w:rPr>
        <w:t xml:space="preserve"> </w:t>
      </w:r>
      <w:r>
        <w:t xml:space="preserve">academic achievement. Also most of respondents are not aware of assistive technology used by students with hearing impairment. The </w:t>
      </w:r>
      <w:del w:id="79" w:author="USER" w:date="2025-10-19T14:43:00Z">
        <w:r w:rsidDel="00E521D1">
          <w:delText xml:space="preserve">result </w:delText>
        </w:r>
      </w:del>
      <w:ins w:id="80" w:author="USER" w:date="2025-10-19T14:43:00Z">
        <w:r w:rsidR="00E521D1">
          <w:t xml:space="preserve">findings </w:t>
        </w:r>
        <w:r w:rsidR="00E521D1">
          <w:t xml:space="preserve"> </w:t>
        </w:r>
      </w:ins>
      <w:del w:id="81" w:author="USER" w:date="2025-10-19T14:43:00Z">
        <w:r w:rsidDel="00E521D1">
          <w:delText>align</w:delText>
        </w:r>
      </w:del>
      <w:ins w:id="82" w:author="USER" w:date="2025-10-19T14:43:00Z">
        <w:r w:rsidR="00E521D1">
          <w:t>aligns</w:t>
        </w:r>
      </w:ins>
      <w:r>
        <w:t xml:space="preserve"> with, Murithi (2022), who revealed that the utilization of assistive technology for the students with hearing impairment were too low, the school have few assistive devices for students with hearing impairment. The student themselves lack </w:t>
      </w:r>
      <w:del w:id="83" w:author="USER" w:date="2025-10-19T14:44:00Z">
        <w:r w:rsidDel="00CC7534">
          <w:delText>the</w:delText>
        </w:r>
        <w:r w:rsidDel="00CC7534">
          <w:rPr>
            <w:spacing w:val="40"/>
          </w:rPr>
          <w:delText xml:space="preserve"> </w:delText>
        </w:r>
      </w:del>
      <w:r>
        <w:t>skills</w:t>
      </w:r>
      <w:r>
        <w:rPr>
          <w:spacing w:val="-2"/>
        </w:rPr>
        <w:t xml:space="preserve"> </w:t>
      </w:r>
      <w:r>
        <w:t>on</w:t>
      </w:r>
      <w:r>
        <w:rPr>
          <w:spacing w:val="-2"/>
        </w:rPr>
        <w:t xml:space="preserve"> </w:t>
      </w:r>
      <w:r>
        <w:t>how</w:t>
      </w:r>
      <w:r>
        <w:rPr>
          <w:spacing w:val="-2"/>
        </w:rPr>
        <w:t xml:space="preserve"> </w:t>
      </w:r>
      <w:r>
        <w:t>to</w:t>
      </w:r>
      <w:r>
        <w:rPr>
          <w:spacing w:val="-2"/>
        </w:rPr>
        <w:t xml:space="preserve"> </w:t>
      </w:r>
      <w:r>
        <w:t>use</w:t>
      </w:r>
      <w:r>
        <w:rPr>
          <w:spacing w:val="-3"/>
        </w:rPr>
        <w:t xml:space="preserve"> </w:t>
      </w:r>
      <w:r>
        <w:t>them</w:t>
      </w:r>
      <w:r>
        <w:rPr>
          <w:spacing w:val="-3"/>
        </w:rPr>
        <w:t xml:space="preserve"> </w:t>
      </w:r>
      <w:r>
        <w:t>and</w:t>
      </w:r>
      <w:r>
        <w:rPr>
          <w:spacing w:val="-2"/>
        </w:rPr>
        <w:t xml:space="preserve"> </w:t>
      </w:r>
      <w:r>
        <w:t>other</w:t>
      </w:r>
      <w:r>
        <w:rPr>
          <w:spacing w:val="-2"/>
        </w:rPr>
        <w:t xml:space="preserve"> </w:t>
      </w:r>
      <w:r>
        <w:t>have</w:t>
      </w:r>
      <w:r>
        <w:rPr>
          <w:spacing w:val="-3"/>
        </w:rPr>
        <w:t xml:space="preserve"> </w:t>
      </w:r>
      <w:r>
        <w:t>negative</w:t>
      </w:r>
      <w:r>
        <w:rPr>
          <w:spacing w:val="-3"/>
        </w:rPr>
        <w:t xml:space="preserve"> </w:t>
      </w:r>
      <w:r>
        <w:t>attitudes</w:t>
      </w:r>
      <w:r>
        <w:rPr>
          <w:spacing w:val="-2"/>
        </w:rPr>
        <w:t xml:space="preserve"> </w:t>
      </w:r>
      <w:r>
        <w:t>on</w:t>
      </w:r>
      <w:r>
        <w:rPr>
          <w:spacing w:val="-2"/>
        </w:rPr>
        <w:t xml:space="preserve"> </w:t>
      </w:r>
      <w:r>
        <w:t>the</w:t>
      </w:r>
      <w:r>
        <w:rPr>
          <w:spacing w:val="-3"/>
        </w:rPr>
        <w:t xml:space="preserve"> </w:t>
      </w:r>
      <w:r>
        <w:t>uses</w:t>
      </w:r>
      <w:r>
        <w:rPr>
          <w:spacing w:val="-2"/>
        </w:rPr>
        <w:t xml:space="preserve"> </w:t>
      </w:r>
      <w:r>
        <w:t>of</w:t>
      </w:r>
      <w:r>
        <w:rPr>
          <w:spacing w:val="-2"/>
        </w:rPr>
        <w:t xml:space="preserve"> </w:t>
      </w:r>
      <w:r>
        <w:t>assistive</w:t>
      </w:r>
      <w:r>
        <w:rPr>
          <w:spacing w:val="-3"/>
        </w:rPr>
        <w:t xml:space="preserve"> </w:t>
      </w:r>
      <w:r>
        <w:t>devices</w:t>
      </w:r>
      <w:r>
        <w:rPr>
          <w:spacing w:val="-2"/>
        </w:rPr>
        <w:t xml:space="preserve"> </w:t>
      </w:r>
      <w:r>
        <w:t>due</w:t>
      </w:r>
      <w:r>
        <w:rPr>
          <w:spacing w:val="-3"/>
        </w:rPr>
        <w:t xml:space="preserve"> </w:t>
      </w:r>
      <w:r>
        <w:t>to stigma and mockery from their peers.</w:t>
      </w:r>
    </w:p>
    <w:p w14:paraId="620BE1FC" w14:textId="77777777" w:rsidR="00344D69" w:rsidRDefault="00344D69">
      <w:pPr>
        <w:pStyle w:val="BodyText"/>
      </w:pPr>
    </w:p>
    <w:p w14:paraId="7CE97475" w14:textId="77777777" w:rsidR="00344D69" w:rsidRDefault="00344D69">
      <w:pPr>
        <w:pStyle w:val="BodyText"/>
      </w:pPr>
    </w:p>
    <w:p w14:paraId="2325ACA2" w14:textId="77777777" w:rsidR="00344D69" w:rsidRDefault="00344D69">
      <w:pPr>
        <w:pStyle w:val="BodyText"/>
      </w:pPr>
    </w:p>
    <w:p w14:paraId="775C8DB4" w14:textId="77777777" w:rsidR="00344D69" w:rsidRDefault="00344D69">
      <w:pPr>
        <w:pStyle w:val="BodyText"/>
      </w:pPr>
    </w:p>
    <w:p w14:paraId="34B51DD7" w14:textId="77777777" w:rsidR="00344D69" w:rsidRDefault="00344D69">
      <w:pPr>
        <w:pStyle w:val="BodyText"/>
      </w:pPr>
    </w:p>
    <w:p w14:paraId="234686DE" w14:textId="77777777" w:rsidR="00344D69" w:rsidRDefault="00344D69">
      <w:pPr>
        <w:pStyle w:val="BodyText"/>
      </w:pPr>
    </w:p>
    <w:p w14:paraId="63B0AA3E" w14:textId="77777777" w:rsidR="00344D69" w:rsidRDefault="00344D69">
      <w:pPr>
        <w:pStyle w:val="BodyText"/>
      </w:pPr>
    </w:p>
    <w:p w14:paraId="0B800430" w14:textId="77777777" w:rsidR="00344D69" w:rsidRDefault="00344D69">
      <w:pPr>
        <w:pStyle w:val="BodyText"/>
      </w:pPr>
    </w:p>
    <w:p w14:paraId="492D5BFC" w14:textId="77777777" w:rsidR="00344D69" w:rsidRDefault="00344D69">
      <w:pPr>
        <w:pStyle w:val="BodyText"/>
      </w:pPr>
    </w:p>
    <w:p w14:paraId="6C2EB560" w14:textId="77777777" w:rsidR="00344D69" w:rsidRDefault="00344D69">
      <w:pPr>
        <w:pStyle w:val="BodyText"/>
        <w:spacing w:before="46"/>
      </w:pPr>
    </w:p>
    <w:p w14:paraId="56F1141E" w14:textId="77777777" w:rsidR="00344D69" w:rsidRDefault="006B1AAB">
      <w:pPr>
        <w:pStyle w:val="ListParagraph"/>
        <w:numPr>
          <w:ilvl w:val="1"/>
          <w:numId w:val="1"/>
        </w:numPr>
        <w:tabs>
          <w:tab w:val="left" w:pos="719"/>
        </w:tabs>
        <w:spacing w:before="1"/>
        <w:ind w:left="719" w:hanging="359"/>
        <w:jc w:val="both"/>
        <w:rPr>
          <w:sz w:val="24"/>
        </w:rPr>
      </w:pPr>
      <w:r>
        <w:rPr>
          <w:w w:val="105"/>
          <w:sz w:val="24"/>
        </w:rPr>
        <w:t>Teachers’</w:t>
      </w:r>
      <w:r>
        <w:rPr>
          <w:spacing w:val="-2"/>
          <w:w w:val="105"/>
          <w:sz w:val="24"/>
        </w:rPr>
        <w:t xml:space="preserve"> </w:t>
      </w:r>
      <w:r>
        <w:rPr>
          <w:w w:val="105"/>
          <w:sz w:val="24"/>
        </w:rPr>
        <w:t>competences</w:t>
      </w:r>
      <w:r>
        <w:rPr>
          <w:spacing w:val="-3"/>
          <w:w w:val="105"/>
          <w:sz w:val="24"/>
        </w:rPr>
        <w:t xml:space="preserve"> </w:t>
      </w:r>
      <w:r>
        <w:rPr>
          <w:w w:val="105"/>
          <w:sz w:val="24"/>
        </w:rPr>
        <w:t>and</w:t>
      </w:r>
      <w:r>
        <w:rPr>
          <w:spacing w:val="-2"/>
          <w:w w:val="105"/>
          <w:sz w:val="24"/>
        </w:rPr>
        <w:t xml:space="preserve"> </w:t>
      </w:r>
      <w:r>
        <w:rPr>
          <w:w w:val="105"/>
          <w:sz w:val="24"/>
        </w:rPr>
        <w:t>skills</w:t>
      </w:r>
      <w:r>
        <w:rPr>
          <w:spacing w:val="-3"/>
          <w:w w:val="105"/>
          <w:sz w:val="24"/>
        </w:rPr>
        <w:t xml:space="preserve"> </w:t>
      </w:r>
      <w:r>
        <w:rPr>
          <w:w w:val="105"/>
          <w:sz w:val="24"/>
        </w:rPr>
        <w:t>on</w:t>
      </w:r>
      <w:r>
        <w:rPr>
          <w:spacing w:val="-3"/>
          <w:w w:val="105"/>
          <w:sz w:val="24"/>
        </w:rPr>
        <w:t xml:space="preserve"> </w:t>
      </w:r>
      <w:r>
        <w:rPr>
          <w:w w:val="105"/>
          <w:sz w:val="24"/>
        </w:rPr>
        <w:t>utilizing</w:t>
      </w:r>
      <w:r>
        <w:rPr>
          <w:spacing w:val="-1"/>
          <w:w w:val="105"/>
          <w:sz w:val="24"/>
        </w:rPr>
        <w:t xml:space="preserve"> </w:t>
      </w:r>
      <w:r>
        <w:rPr>
          <w:w w:val="105"/>
          <w:sz w:val="24"/>
        </w:rPr>
        <w:t>the</w:t>
      </w:r>
      <w:r>
        <w:rPr>
          <w:spacing w:val="-3"/>
          <w:w w:val="105"/>
          <w:sz w:val="24"/>
        </w:rPr>
        <w:t xml:space="preserve"> </w:t>
      </w:r>
      <w:r>
        <w:rPr>
          <w:w w:val="105"/>
          <w:sz w:val="24"/>
        </w:rPr>
        <w:t>available</w:t>
      </w:r>
      <w:r>
        <w:rPr>
          <w:spacing w:val="-3"/>
          <w:w w:val="105"/>
          <w:sz w:val="24"/>
        </w:rPr>
        <w:t xml:space="preserve"> </w:t>
      </w:r>
      <w:r>
        <w:rPr>
          <w:w w:val="105"/>
          <w:sz w:val="24"/>
        </w:rPr>
        <w:t>facilities</w:t>
      </w:r>
      <w:r>
        <w:rPr>
          <w:spacing w:val="-2"/>
          <w:w w:val="105"/>
          <w:sz w:val="24"/>
        </w:rPr>
        <w:t xml:space="preserve"> </w:t>
      </w:r>
      <w:r>
        <w:rPr>
          <w:w w:val="105"/>
          <w:sz w:val="24"/>
        </w:rPr>
        <w:t>during</w:t>
      </w:r>
      <w:r>
        <w:rPr>
          <w:spacing w:val="-2"/>
          <w:w w:val="105"/>
          <w:sz w:val="24"/>
        </w:rPr>
        <w:t xml:space="preserve"> lessons</w:t>
      </w:r>
    </w:p>
    <w:p w14:paraId="799DA0A1" w14:textId="77777777" w:rsidR="00344D69" w:rsidRDefault="00344D69">
      <w:pPr>
        <w:pStyle w:val="BodyText"/>
        <w:spacing w:before="119"/>
      </w:pPr>
    </w:p>
    <w:p w14:paraId="2F28499C" w14:textId="77777777" w:rsidR="00344D69" w:rsidRDefault="006B1AAB">
      <w:pPr>
        <w:pStyle w:val="ListParagraph"/>
        <w:numPr>
          <w:ilvl w:val="2"/>
          <w:numId w:val="1"/>
        </w:numPr>
        <w:tabs>
          <w:tab w:val="left" w:pos="1106"/>
        </w:tabs>
        <w:spacing w:before="1" w:line="480" w:lineRule="auto"/>
        <w:ind w:right="345" w:firstLine="133"/>
        <w:jc w:val="both"/>
        <w:rPr>
          <w:sz w:val="24"/>
        </w:rPr>
      </w:pPr>
      <w:r>
        <w:rPr>
          <w:w w:val="110"/>
          <w:sz w:val="24"/>
        </w:rPr>
        <w:t>Visual aids and materials are effective used to support students with hearing impairment in teaching and learning process.</w:t>
      </w:r>
    </w:p>
    <w:p w14:paraId="379CA8BC" w14:textId="77777777" w:rsidR="00344D69" w:rsidRDefault="006B1AAB">
      <w:pPr>
        <w:pStyle w:val="BodyText"/>
        <w:spacing w:before="119" w:line="480" w:lineRule="auto"/>
        <w:ind w:left="360" w:right="344"/>
        <w:jc w:val="both"/>
      </w:pPr>
      <w:r>
        <w:t xml:space="preserve">Visual aids and materials are images, diagrams text and video which help students with hearing impairment easy understandable and engage with a lesson (Alias e </w:t>
      </w:r>
      <w:proofErr w:type="spellStart"/>
      <w:r>
        <w:t>tal</w:t>
      </w:r>
      <w:proofErr w:type="spellEnd"/>
      <w:r>
        <w:t xml:space="preserve"> 2023). Examples of visual aids include charts, flashcards, and video with subtitles. Visual aids used to make the taught concept understandable and supporting participation in the classroom.</w:t>
      </w:r>
    </w:p>
    <w:p w14:paraId="1001FD94" w14:textId="767CE238" w:rsidR="00344D69" w:rsidRDefault="006B1AAB">
      <w:pPr>
        <w:pStyle w:val="BodyText"/>
        <w:spacing w:before="120" w:line="480" w:lineRule="auto"/>
        <w:ind w:left="360" w:right="358"/>
        <w:jc w:val="both"/>
      </w:pPr>
      <w:r>
        <w:t>As shown in the table 1 above indicates that, 25.77% of respondent strong disagree and</w:t>
      </w:r>
      <w:r>
        <w:rPr>
          <w:spacing w:val="40"/>
        </w:rPr>
        <w:t xml:space="preserve"> </w:t>
      </w:r>
      <w:r>
        <w:t>41.24%</w:t>
      </w:r>
      <w:r>
        <w:rPr>
          <w:spacing w:val="-2"/>
        </w:rPr>
        <w:t xml:space="preserve"> </w:t>
      </w:r>
      <w:r>
        <w:t>disagree</w:t>
      </w:r>
      <w:r>
        <w:rPr>
          <w:spacing w:val="-2"/>
        </w:rPr>
        <w:t xml:space="preserve"> </w:t>
      </w:r>
      <w:r>
        <w:t>that</w:t>
      </w:r>
      <w:r>
        <w:rPr>
          <w:spacing w:val="-2"/>
        </w:rPr>
        <w:t xml:space="preserve"> </w:t>
      </w:r>
      <w:r>
        <w:t>visual</w:t>
      </w:r>
      <w:r>
        <w:rPr>
          <w:spacing w:val="-2"/>
        </w:rPr>
        <w:t xml:space="preserve"> </w:t>
      </w:r>
      <w:r>
        <w:t>aids</w:t>
      </w:r>
      <w:r>
        <w:rPr>
          <w:spacing w:val="-2"/>
        </w:rPr>
        <w:t xml:space="preserve"> </w:t>
      </w:r>
      <w:r>
        <w:t>and</w:t>
      </w:r>
      <w:r>
        <w:rPr>
          <w:spacing w:val="-2"/>
        </w:rPr>
        <w:t xml:space="preserve"> </w:t>
      </w:r>
      <w:r>
        <w:t>materials</w:t>
      </w:r>
      <w:r>
        <w:rPr>
          <w:spacing w:val="-2"/>
        </w:rPr>
        <w:t xml:space="preserve"> </w:t>
      </w:r>
      <w:r>
        <w:t>are</w:t>
      </w:r>
      <w:r>
        <w:rPr>
          <w:spacing w:val="-2"/>
        </w:rPr>
        <w:t xml:space="preserve"> </w:t>
      </w:r>
      <w:r>
        <w:t>effective</w:t>
      </w:r>
      <w:r>
        <w:rPr>
          <w:spacing w:val="-2"/>
        </w:rPr>
        <w:t xml:space="preserve"> </w:t>
      </w:r>
      <w:r>
        <w:t>used</w:t>
      </w:r>
      <w:r>
        <w:rPr>
          <w:spacing w:val="-2"/>
        </w:rPr>
        <w:t xml:space="preserve"> </w:t>
      </w:r>
      <w:r>
        <w:t>to</w:t>
      </w:r>
      <w:r>
        <w:rPr>
          <w:spacing w:val="-2"/>
        </w:rPr>
        <w:t xml:space="preserve"> </w:t>
      </w:r>
      <w:r>
        <w:t>support</w:t>
      </w:r>
      <w:r>
        <w:rPr>
          <w:spacing w:val="-2"/>
        </w:rPr>
        <w:t xml:space="preserve"> </w:t>
      </w:r>
      <w:r>
        <w:t>students</w:t>
      </w:r>
      <w:r>
        <w:rPr>
          <w:spacing w:val="-2"/>
        </w:rPr>
        <w:t xml:space="preserve"> </w:t>
      </w:r>
      <w:r>
        <w:t>with</w:t>
      </w:r>
      <w:r>
        <w:rPr>
          <w:spacing w:val="-2"/>
        </w:rPr>
        <w:t xml:space="preserve"> </w:t>
      </w:r>
      <w:r>
        <w:t>hearing impairment</w:t>
      </w:r>
      <w:r>
        <w:rPr>
          <w:spacing w:val="9"/>
        </w:rPr>
        <w:t xml:space="preserve"> </w:t>
      </w:r>
      <w:r>
        <w:t>in</w:t>
      </w:r>
      <w:r>
        <w:rPr>
          <w:spacing w:val="9"/>
        </w:rPr>
        <w:t xml:space="preserve"> </w:t>
      </w:r>
      <w:r>
        <w:t>teaching</w:t>
      </w:r>
      <w:r>
        <w:rPr>
          <w:spacing w:val="9"/>
        </w:rPr>
        <w:t xml:space="preserve"> </w:t>
      </w:r>
      <w:r>
        <w:t>and</w:t>
      </w:r>
      <w:r>
        <w:rPr>
          <w:spacing w:val="9"/>
        </w:rPr>
        <w:t xml:space="preserve"> </w:t>
      </w:r>
      <w:r>
        <w:t>learning</w:t>
      </w:r>
      <w:r>
        <w:rPr>
          <w:spacing w:val="9"/>
        </w:rPr>
        <w:t xml:space="preserve"> </w:t>
      </w:r>
      <w:r>
        <w:t>process.</w:t>
      </w:r>
      <w:r>
        <w:rPr>
          <w:spacing w:val="9"/>
        </w:rPr>
        <w:t xml:space="preserve"> </w:t>
      </w:r>
      <w:r>
        <w:t>The</w:t>
      </w:r>
      <w:r>
        <w:rPr>
          <w:spacing w:val="9"/>
        </w:rPr>
        <w:t xml:space="preserve"> </w:t>
      </w:r>
      <w:r>
        <w:t>visual</w:t>
      </w:r>
      <w:r>
        <w:rPr>
          <w:spacing w:val="9"/>
        </w:rPr>
        <w:t xml:space="preserve"> </w:t>
      </w:r>
      <w:r>
        <w:t>aids</w:t>
      </w:r>
      <w:r>
        <w:rPr>
          <w:spacing w:val="9"/>
        </w:rPr>
        <w:t xml:space="preserve"> </w:t>
      </w:r>
      <w:r>
        <w:t>and</w:t>
      </w:r>
      <w:r>
        <w:rPr>
          <w:spacing w:val="9"/>
        </w:rPr>
        <w:t xml:space="preserve"> </w:t>
      </w:r>
      <w:r>
        <w:t>materials</w:t>
      </w:r>
      <w:r>
        <w:rPr>
          <w:spacing w:val="9"/>
        </w:rPr>
        <w:t xml:space="preserve"> </w:t>
      </w:r>
      <w:r>
        <w:t>used</w:t>
      </w:r>
      <w:r>
        <w:rPr>
          <w:spacing w:val="9"/>
        </w:rPr>
        <w:t xml:space="preserve"> </w:t>
      </w:r>
      <w:r>
        <w:t>in</w:t>
      </w:r>
      <w:r>
        <w:rPr>
          <w:spacing w:val="9"/>
        </w:rPr>
        <w:t xml:space="preserve"> </w:t>
      </w:r>
      <w:r>
        <w:t>teaching</w:t>
      </w:r>
      <w:r>
        <w:rPr>
          <w:spacing w:val="10"/>
        </w:rPr>
        <w:t xml:space="preserve"> </w:t>
      </w:r>
      <w:r>
        <w:rPr>
          <w:spacing w:val="-5"/>
        </w:rPr>
        <w:t>and</w:t>
      </w:r>
    </w:p>
    <w:p w14:paraId="3769E2F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4351384" w14:textId="77777777" w:rsidR="00344D69" w:rsidRDefault="006B1AAB">
      <w:pPr>
        <w:spacing w:before="80" w:line="480" w:lineRule="auto"/>
        <w:ind w:left="360" w:right="347"/>
        <w:jc w:val="both"/>
        <w:rPr>
          <w:i/>
          <w:sz w:val="24"/>
        </w:rPr>
      </w:pPr>
      <w:r>
        <w:rPr>
          <w:sz w:val="24"/>
        </w:rPr>
        <w:lastRenderedPageBreak/>
        <w:t xml:space="preserve">learning </w:t>
      </w:r>
      <w:proofErr w:type="gramStart"/>
      <w:r>
        <w:rPr>
          <w:sz w:val="24"/>
        </w:rPr>
        <w:t>include</w:t>
      </w:r>
      <w:proofErr w:type="gramEnd"/>
      <w:r>
        <w:rPr>
          <w:sz w:val="24"/>
        </w:rPr>
        <w:t xml:space="preserve"> audio-visual equipment like PowerPoint, the uses of multimedia tools to engage all students visually with well illustrative in each particular lesson should be abundantly available, therefore the above materials are not available at school. While 12.37% are agree and 14.43% of respondents strong agree that, visual aids and materials are effective used to support students with hearing impairment in teaching and learning process. According to explanations given by on respondent on question which want to know if facilities are enough to facilitate teaching and learning for students with hearing impairments, The respondent outline that </w:t>
      </w:r>
      <w:r>
        <w:rPr>
          <w:i/>
          <w:sz w:val="24"/>
        </w:rPr>
        <w:t xml:space="preserve">“the reason of not having visual aids and materials at school is due to low government budget allocation located in school which affect academic achievement for students with hearing </w:t>
      </w:r>
      <w:r>
        <w:rPr>
          <w:i/>
          <w:spacing w:val="-2"/>
          <w:sz w:val="24"/>
        </w:rPr>
        <w:t>impairment”.</w:t>
      </w:r>
    </w:p>
    <w:p w14:paraId="333A9D79" w14:textId="77777777" w:rsidR="00344D69" w:rsidRDefault="006B1AAB">
      <w:pPr>
        <w:pStyle w:val="BodyText"/>
        <w:spacing w:before="119" w:line="480" w:lineRule="auto"/>
        <w:ind w:left="360" w:right="356"/>
        <w:jc w:val="both"/>
      </w:pPr>
      <w:r>
        <w:t xml:space="preserve">Engaging visual aids in teaching and learning within the classroom enhances learning by making information accessible, memorable and engaging. These aids support students with special needs including students with hearing impairment on learning style and encourage deeper understanding of the content. The result also supported by Grayson and </w:t>
      </w:r>
      <w:proofErr w:type="spellStart"/>
      <w:r>
        <w:t>Onesmo</w:t>
      </w:r>
      <w:proofErr w:type="spellEnd"/>
      <w:r>
        <w:t xml:space="preserve"> (2024) the school do not have enough learning and teaching materials include visual aids. It mean </w:t>
      </w:r>
      <w:proofErr w:type="gramStart"/>
      <w:r>
        <w:t>that ,</w:t>
      </w:r>
      <w:proofErr w:type="gramEnd"/>
      <w:r>
        <w:t xml:space="preserve"> inadequate teaching and learning materials include visual aids to students with hearing impairment ,face difficulties on understanding subjects in inclusive classroom, result to poor academic attainment for these students.</w:t>
      </w:r>
    </w:p>
    <w:p w14:paraId="6AB801CC" w14:textId="77777777" w:rsidR="00344D69" w:rsidRDefault="006B1AAB">
      <w:pPr>
        <w:pStyle w:val="Heading1"/>
        <w:numPr>
          <w:ilvl w:val="0"/>
          <w:numId w:val="3"/>
        </w:numPr>
        <w:tabs>
          <w:tab w:val="left" w:pos="600"/>
        </w:tabs>
        <w:spacing w:before="119"/>
        <w:ind w:left="600" w:hanging="240"/>
        <w:jc w:val="left"/>
      </w:pPr>
      <w:r>
        <w:rPr>
          <w:w w:val="105"/>
        </w:rPr>
        <w:t>SUMMARY</w:t>
      </w:r>
      <w:r>
        <w:rPr>
          <w:spacing w:val="-16"/>
          <w:w w:val="105"/>
        </w:rPr>
        <w:t xml:space="preserve"> </w:t>
      </w:r>
      <w:r>
        <w:rPr>
          <w:w w:val="105"/>
        </w:rPr>
        <w:t>OF</w:t>
      </w:r>
      <w:r>
        <w:rPr>
          <w:spacing w:val="-15"/>
          <w:w w:val="105"/>
        </w:rPr>
        <w:t xml:space="preserve"> </w:t>
      </w:r>
      <w:r>
        <w:rPr>
          <w:spacing w:val="-2"/>
          <w:w w:val="105"/>
        </w:rPr>
        <w:t>FINDINGS</w:t>
      </w:r>
    </w:p>
    <w:p w14:paraId="3029DCF5" w14:textId="77777777" w:rsidR="00344D69" w:rsidRDefault="00344D69">
      <w:pPr>
        <w:pStyle w:val="BodyText"/>
        <w:spacing w:before="120"/>
      </w:pPr>
    </w:p>
    <w:p w14:paraId="510E616B" w14:textId="77777777" w:rsidR="00344D69" w:rsidRDefault="006B1AAB">
      <w:pPr>
        <w:pStyle w:val="BodyText"/>
        <w:spacing w:line="480" w:lineRule="auto"/>
        <w:ind w:left="360" w:right="357"/>
        <w:jc w:val="both"/>
      </w:pPr>
      <w:r>
        <w:t xml:space="preserve">The major purpose of the study is to assess the availability of educational facilities for students with hearing Impairment, The case of public secondary school in Morogoro Municipality. Data was collected through interview and questionnaires. The main findings include the following </w:t>
      </w:r>
      <w:r>
        <w:rPr>
          <w:spacing w:val="-2"/>
        </w:rPr>
        <w:t>below;</w:t>
      </w:r>
    </w:p>
    <w:p w14:paraId="2FBC2B7A"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0DCA67C" w14:textId="77777777" w:rsidR="00344D69" w:rsidRDefault="006B1AAB">
      <w:pPr>
        <w:pStyle w:val="BodyText"/>
        <w:spacing w:before="80" w:line="480" w:lineRule="auto"/>
        <w:ind w:left="360" w:right="350"/>
        <w:jc w:val="both"/>
      </w:pPr>
      <w:r>
        <w:lastRenderedPageBreak/>
        <w:t xml:space="preserve">The classrooms are not designed to accommodate students with hearing impairment, which automatic affect learning and teaching process of students with hearing impairment in inclusive education setting. </w:t>
      </w:r>
      <w:commentRangeStart w:id="84"/>
      <w:r>
        <w:t>Due to inappropriate classroom design results to poor academic achievement for these students who dependents on auditory cues</w:t>
      </w:r>
      <w:commentRangeEnd w:id="84"/>
      <w:r w:rsidR="00CC7534">
        <w:rPr>
          <w:rStyle w:val="CommentReference"/>
        </w:rPr>
        <w:commentReference w:id="84"/>
      </w:r>
      <w:r>
        <w:t>. Also visual aids the findings show that there are not used in the classroom and</w:t>
      </w:r>
      <w:r>
        <w:rPr>
          <w:spacing w:val="40"/>
        </w:rPr>
        <w:t xml:space="preserve"> </w:t>
      </w:r>
      <w:r>
        <w:t xml:space="preserve">there are inadequate in </w:t>
      </w:r>
      <w:proofErr w:type="gramStart"/>
      <w:r>
        <w:t>school .Due</w:t>
      </w:r>
      <w:proofErr w:type="gramEnd"/>
      <w:r>
        <w:t xml:space="preserve"> to this make students with hearing impairment unsupported in teaching and learning process resulting to failure in there examination or </w:t>
      </w:r>
      <w:commentRangeStart w:id="85"/>
      <w:r>
        <w:t xml:space="preserve">getting low marks and hence poor academic attainment. </w:t>
      </w:r>
      <w:commentRangeEnd w:id="85"/>
      <w:r w:rsidR="00CC7534">
        <w:rPr>
          <w:rStyle w:val="CommentReference"/>
        </w:rPr>
        <w:commentReference w:id="85"/>
      </w:r>
      <w:r>
        <w:t>Furthermore, in school there are insufficient of assistive technology,</w:t>
      </w:r>
    </w:p>
    <w:p w14:paraId="0BEBC19C" w14:textId="77777777" w:rsidR="00344D69" w:rsidRDefault="00344D69">
      <w:pPr>
        <w:pStyle w:val="BodyText"/>
      </w:pPr>
    </w:p>
    <w:p w14:paraId="6E6F39FD" w14:textId="77777777" w:rsidR="00344D69" w:rsidRDefault="00344D69">
      <w:pPr>
        <w:pStyle w:val="BodyText"/>
      </w:pPr>
    </w:p>
    <w:p w14:paraId="3C108137" w14:textId="77777777" w:rsidR="00344D69" w:rsidRDefault="00344D69">
      <w:pPr>
        <w:pStyle w:val="BodyText"/>
        <w:spacing w:before="43"/>
      </w:pPr>
    </w:p>
    <w:p w14:paraId="603A00CE" w14:textId="77777777" w:rsidR="00344D69" w:rsidRDefault="006B1AAB">
      <w:pPr>
        <w:pStyle w:val="Heading1"/>
        <w:numPr>
          <w:ilvl w:val="0"/>
          <w:numId w:val="3"/>
        </w:numPr>
        <w:tabs>
          <w:tab w:val="left" w:pos="600"/>
        </w:tabs>
        <w:ind w:left="600" w:hanging="240"/>
        <w:jc w:val="left"/>
      </w:pPr>
      <w:r>
        <w:rPr>
          <w:spacing w:val="-2"/>
          <w:w w:val="105"/>
        </w:rPr>
        <w:t>CONCLUSION</w:t>
      </w:r>
    </w:p>
    <w:p w14:paraId="2C3DD945" w14:textId="77777777" w:rsidR="00344D69" w:rsidRDefault="00344D69">
      <w:pPr>
        <w:pStyle w:val="BodyText"/>
        <w:spacing w:before="160"/>
      </w:pPr>
    </w:p>
    <w:p w14:paraId="5BC4FE43" w14:textId="77777777" w:rsidR="00344D69" w:rsidRDefault="006B1AAB">
      <w:pPr>
        <w:pStyle w:val="BodyText"/>
        <w:spacing w:line="480" w:lineRule="auto"/>
        <w:ind w:left="360" w:right="359"/>
        <w:jc w:val="both"/>
      </w:pPr>
      <w:r>
        <w:t xml:space="preserve">The students with learning impairment, considerable barriers still exist. Effect collaboration of specialist teachers and normal teachers is very important for improving academic achievement for students with hearing impairment moreover most of teachers feel unprepared. </w:t>
      </w:r>
      <w:proofErr w:type="gramStart"/>
      <w:r>
        <w:t>Furthermore</w:t>
      </w:r>
      <w:proofErr w:type="gramEnd"/>
      <w:r>
        <w:t xml:space="preserve"> inadequate facilities and resources hamper the learning process strengthening the need for comprehensive reforms.</w:t>
      </w:r>
    </w:p>
    <w:p w14:paraId="2F5B3425" w14:textId="77777777" w:rsidR="00344D69" w:rsidRDefault="006B1AAB">
      <w:pPr>
        <w:pStyle w:val="Heading1"/>
        <w:numPr>
          <w:ilvl w:val="0"/>
          <w:numId w:val="3"/>
        </w:numPr>
        <w:tabs>
          <w:tab w:val="left" w:pos="600"/>
        </w:tabs>
        <w:spacing w:before="159"/>
        <w:ind w:left="600" w:hanging="240"/>
        <w:jc w:val="left"/>
      </w:pPr>
      <w:r>
        <w:rPr>
          <w:spacing w:val="-2"/>
          <w:w w:val="105"/>
        </w:rPr>
        <w:t>RECOMMENDATIONS</w:t>
      </w:r>
    </w:p>
    <w:p w14:paraId="58EC472E" w14:textId="77777777" w:rsidR="00344D69" w:rsidRDefault="00344D69">
      <w:pPr>
        <w:pStyle w:val="BodyText"/>
        <w:spacing w:before="160"/>
      </w:pPr>
    </w:p>
    <w:p w14:paraId="7B73A472" w14:textId="77777777" w:rsidR="00344D69" w:rsidRDefault="006B1AAB">
      <w:pPr>
        <w:pStyle w:val="BodyText"/>
        <w:spacing w:line="480" w:lineRule="auto"/>
        <w:ind w:left="360" w:right="362"/>
        <w:jc w:val="both"/>
      </w:pPr>
      <w:r>
        <w:t>The government and educational institutions must prioritize the allocation of funds specifically aimed at improving and renovating classroom environments to better serve students with hearing impairments. This investment is crucial for creating inclusive learning spaces that accommodate diverse needs.</w:t>
      </w:r>
    </w:p>
    <w:p w14:paraId="1E78A978" w14:textId="77777777" w:rsidR="00344D69" w:rsidRDefault="006B1AAB">
      <w:pPr>
        <w:pStyle w:val="BodyText"/>
        <w:spacing w:before="160" w:line="480" w:lineRule="auto"/>
        <w:ind w:left="360" w:right="343"/>
        <w:jc w:val="both"/>
      </w:pPr>
      <w:r>
        <w:t>Renovations should focus on enhancing acoustic design, which minimizes background noise and maximizes</w:t>
      </w:r>
      <w:r>
        <w:rPr>
          <w:spacing w:val="49"/>
        </w:rPr>
        <w:t xml:space="preserve"> </w:t>
      </w:r>
      <w:r>
        <w:t>sound</w:t>
      </w:r>
      <w:r>
        <w:rPr>
          <w:spacing w:val="49"/>
        </w:rPr>
        <w:t xml:space="preserve"> </w:t>
      </w:r>
      <w:r>
        <w:t>clarity.</w:t>
      </w:r>
      <w:r>
        <w:rPr>
          <w:spacing w:val="49"/>
        </w:rPr>
        <w:t xml:space="preserve"> </w:t>
      </w:r>
      <w:r>
        <w:t>Implementing</w:t>
      </w:r>
      <w:r>
        <w:rPr>
          <w:spacing w:val="49"/>
        </w:rPr>
        <w:t xml:space="preserve"> </w:t>
      </w:r>
      <w:r>
        <w:t>sound-absorbing</w:t>
      </w:r>
      <w:r>
        <w:rPr>
          <w:spacing w:val="49"/>
        </w:rPr>
        <w:t xml:space="preserve"> </w:t>
      </w:r>
      <w:r>
        <w:t>materials</w:t>
      </w:r>
      <w:r>
        <w:rPr>
          <w:spacing w:val="49"/>
        </w:rPr>
        <w:t xml:space="preserve"> </w:t>
      </w:r>
      <w:r>
        <w:t>and</w:t>
      </w:r>
      <w:r>
        <w:rPr>
          <w:spacing w:val="49"/>
        </w:rPr>
        <w:t xml:space="preserve"> </w:t>
      </w:r>
      <w:r>
        <w:t>strategically</w:t>
      </w:r>
      <w:r>
        <w:rPr>
          <w:spacing w:val="49"/>
        </w:rPr>
        <w:t xml:space="preserve"> </w:t>
      </w:r>
      <w:r>
        <w:rPr>
          <w:spacing w:val="-2"/>
        </w:rPr>
        <w:t>designed</w:t>
      </w:r>
    </w:p>
    <w:p w14:paraId="160A246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1E236C05" w14:textId="77777777" w:rsidR="00344D69" w:rsidRDefault="006B1AAB">
      <w:pPr>
        <w:pStyle w:val="BodyText"/>
        <w:spacing w:before="80"/>
        <w:ind w:left="360"/>
        <w:jc w:val="both"/>
      </w:pPr>
      <w:r>
        <w:lastRenderedPageBreak/>
        <w:t>layouts</w:t>
      </w:r>
      <w:r>
        <w:rPr>
          <w:spacing w:val="-6"/>
        </w:rPr>
        <w:t xml:space="preserve"> </w:t>
      </w:r>
      <w:r>
        <w:t>can</w:t>
      </w:r>
      <w:r>
        <w:rPr>
          <w:spacing w:val="-2"/>
        </w:rPr>
        <w:t xml:space="preserve"> </w:t>
      </w:r>
      <w:r>
        <w:t>significantly</w:t>
      </w:r>
      <w:r>
        <w:rPr>
          <w:spacing w:val="-2"/>
        </w:rPr>
        <w:t xml:space="preserve"> </w:t>
      </w:r>
      <w:r>
        <w:t>improve</w:t>
      </w:r>
      <w:r>
        <w:rPr>
          <w:spacing w:val="-4"/>
        </w:rPr>
        <w:t xml:space="preserve"> </w:t>
      </w:r>
      <w:r>
        <w:t>listening</w:t>
      </w:r>
      <w:r>
        <w:rPr>
          <w:spacing w:val="-2"/>
        </w:rPr>
        <w:t xml:space="preserve"> </w:t>
      </w:r>
      <w:r>
        <w:t>conditions</w:t>
      </w:r>
      <w:r>
        <w:rPr>
          <w:spacing w:val="-3"/>
        </w:rPr>
        <w:t xml:space="preserve"> </w:t>
      </w:r>
      <w:r>
        <w:t>for</w:t>
      </w:r>
      <w:r>
        <w:rPr>
          <w:spacing w:val="-3"/>
        </w:rPr>
        <w:t xml:space="preserve"> </w:t>
      </w:r>
      <w:r>
        <w:t>students</w:t>
      </w:r>
      <w:r>
        <w:rPr>
          <w:spacing w:val="-3"/>
        </w:rPr>
        <w:t xml:space="preserve"> </w:t>
      </w:r>
      <w:r>
        <w:t>who</w:t>
      </w:r>
      <w:r>
        <w:rPr>
          <w:spacing w:val="-2"/>
        </w:rPr>
        <w:t xml:space="preserve"> </w:t>
      </w:r>
      <w:r>
        <w:t>rely</w:t>
      </w:r>
      <w:r>
        <w:rPr>
          <w:spacing w:val="-3"/>
        </w:rPr>
        <w:t xml:space="preserve"> </w:t>
      </w:r>
      <w:r>
        <w:t>on</w:t>
      </w:r>
      <w:r>
        <w:rPr>
          <w:spacing w:val="-2"/>
        </w:rPr>
        <w:t xml:space="preserve"> </w:t>
      </w:r>
      <w:r>
        <w:t>auditory</w:t>
      </w:r>
      <w:r>
        <w:rPr>
          <w:spacing w:val="-2"/>
        </w:rPr>
        <w:t xml:space="preserve"> cues.</w:t>
      </w:r>
    </w:p>
    <w:p w14:paraId="4FF3C52C" w14:textId="77777777" w:rsidR="00344D69" w:rsidRDefault="00344D69">
      <w:pPr>
        <w:pStyle w:val="BodyText"/>
        <w:spacing w:before="159"/>
      </w:pPr>
    </w:p>
    <w:p w14:paraId="55DFFC27" w14:textId="77777777" w:rsidR="00344D69" w:rsidRDefault="006B1AAB">
      <w:pPr>
        <w:pStyle w:val="BodyText"/>
        <w:spacing w:before="1" w:line="480" w:lineRule="auto"/>
        <w:ind w:left="360" w:right="360"/>
        <w:jc w:val="both"/>
      </w:pPr>
      <w:r>
        <w:t xml:space="preserve">In addition to physical improvements, a portion of the funding should be dedicated to acquiring essential assistive technologies, such as hearing aids and FM systems. These devices are vital for facilitating communication and ensuring that students can fully engage in classroom activities. Furthermore, visual aids; such as captioned videos, interactive multimedia presentations, and clear signage should also be prioritized to support various learning styles and enhance </w:t>
      </w:r>
      <w:r>
        <w:rPr>
          <w:spacing w:val="-2"/>
        </w:rPr>
        <w:t>comprehension.</w:t>
      </w:r>
    </w:p>
    <w:p w14:paraId="0CD955D6" w14:textId="77777777" w:rsidR="00344D69" w:rsidRDefault="006B1AAB">
      <w:pPr>
        <w:pStyle w:val="BodyText"/>
        <w:spacing w:before="159" w:line="480" w:lineRule="auto"/>
        <w:ind w:left="360" w:right="354"/>
        <w:jc w:val="both"/>
      </w:pPr>
      <w:r>
        <w:t>Moreover, it is essential to encourage further research into innovative teaching practices tailored for students with hearing impairments. This research should explore effective instructional strategies, curriculum adaptations, and the integration of technology in the classroom. Insights gained from these studies can inform teacher training programs, equipping educators with the necessary skills to implement inclusive practices effectively.</w:t>
      </w:r>
    </w:p>
    <w:p w14:paraId="08BEBB47" w14:textId="77777777" w:rsidR="00344D69" w:rsidRDefault="006B1AAB">
      <w:pPr>
        <w:pStyle w:val="BodyText"/>
        <w:spacing w:before="160" w:line="480" w:lineRule="auto"/>
        <w:ind w:left="360" w:right="358"/>
        <w:jc w:val="both"/>
      </w:pPr>
      <w:r>
        <w:t>By investing in both infrastructure and educational resources, schools can significantly improve the academic outcomes and overall well-being of students with hearing impairments. This holistic approach not only promotes equity in education but also fosters a more inclusive society where all learners have the opportunity to succeed.</w:t>
      </w:r>
    </w:p>
    <w:p w14:paraId="7A350AA5" w14:textId="77777777" w:rsidR="00344D69" w:rsidRDefault="00344D69">
      <w:pPr>
        <w:pStyle w:val="BodyText"/>
        <w:spacing w:line="480" w:lineRule="auto"/>
        <w:jc w:val="both"/>
      </w:pPr>
    </w:p>
    <w:p w14:paraId="6B486786" w14:textId="77777777" w:rsidR="00691437" w:rsidRDefault="00691437">
      <w:pPr>
        <w:pStyle w:val="BodyText"/>
        <w:spacing w:line="480" w:lineRule="auto"/>
        <w:jc w:val="both"/>
      </w:pPr>
      <w:r>
        <w:t>.</w:t>
      </w:r>
    </w:p>
    <w:p w14:paraId="3F4E2786" w14:textId="77777777" w:rsidR="00691437" w:rsidRPr="00691437" w:rsidRDefault="00691437" w:rsidP="00691437">
      <w:pPr>
        <w:widowControl/>
        <w:autoSpaceDE/>
        <w:autoSpaceDN/>
        <w:spacing w:after="200" w:line="276" w:lineRule="auto"/>
        <w:jc w:val="both"/>
        <w:outlineLvl w:val="0"/>
        <w:rPr>
          <w:rFonts w:ascii="Arial" w:eastAsiaTheme="minorEastAsia" w:hAnsi="Arial" w:cs="Arial"/>
          <w:lang w:val="en-GB" w:eastAsia="en-GB"/>
        </w:rPr>
      </w:pPr>
      <w:r w:rsidRPr="00691437">
        <w:rPr>
          <w:rFonts w:ascii="Arial" w:eastAsiaTheme="minorEastAsia" w:hAnsi="Arial" w:cs="Arial"/>
          <w:b/>
          <w:bCs/>
          <w:lang w:val="en-GB" w:eastAsia="en-GB"/>
        </w:rPr>
        <w:t>COMPETING INTERESTS DISCLAIMER:</w:t>
      </w:r>
    </w:p>
    <w:p w14:paraId="18233FAE" w14:textId="6222E3F7" w:rsidR="00691437" w:rsidRPr="00691437" w:rsidRDefault="00691437" w:rsidP="00691437">
      <w:pPr>
        <w:widowControl/>
        <w:autoSpaceDE/>
        <w:autoSpaceDN/>
        <w:spacing w:after="200" w:line="276" w:lineRule="auto"/>
        <w:rPr>
          <w:rFonts w:asciiTheme="minorHAnsi" w:eastAsiaTheme="minorEastAsia" w:hAnsiTheme="minorHAnsi" w:cstheme="minorBidi"/>
          <w:lang w:val="en-GB" w:eastAsia="en-GB"/>
        </w:rPr>
        <w:sectPr w:rsidR="00691437" w:rsidRPr="00691437">
          <w:pgSz w:w="12240" w:h="15840"/>
          <w:pgMar w:top="1360" w:right="1080" w:bottom="280" w:left="1080" w:header="720" w:footer="720" w:gutter="0"/>
          <w:cols w:space="720"/>
        </w:sectPr>
      </w:pPr>
      <w:r w:rsidRPr="0069143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19A0CAD7" w14:textId="77777777" w:rsidR="00344D69" w:rsidRDefault="006B1AAB" w:rsidP="00691437">
      <w:pPr>
        <w:pStyle w:val="Heading1"/>
        <w:ind w:left="0" w:firstLine="0"/>
      </w:pPr>
      <w:r>
        <w:rPr>
          <w:spacing w:val="-2"/>
          <w:w w:val="105"/>
        </w:rPr>
        <w:lastRenderedPageBreak/>
        <w:t>REFERENCES</w:t>
      </w:r>
    </w:p>
    <w:p w14:paraId="4892469D" w14:textId="77777777" w:rsidR="00344D69" w:rsidRDefault="00344D69">
      <w:pPr>
        <w:pStyle w:val="BodyText"/>
        <w:spacing w:before="160"/>
      </w:pPr>
    </w:p>
    <w:p w14:paraId="2EABCAD4" w14:textId="77777777" w:rsidR="00344D69" w:rsidRDefault="006B1AAB">
      <w:pPr>
        <w:pStyle w:val="BodyText"/>
        <w:spacing w:line="480" w:lineRule="auto"/>
        <w:ind w:left="360" w:right="334"/>
        <w:jc w:val="both"/>
      </w:pPr>
      <w:r>
        <w:t>Alias, A., Harun, A., &amp; Kamaruddin, N. (2023). Principles and elements of interactive multimedia teaching aids design for hearing-impaired students. Geografia, 19(3), 149-170.</w:t>
      </w:r>
    </w:p>
    <w:p w14:paraId="0F910009" w14:textId="77777777" w:rsidR="00344D69" w:rsidRDefault="006B1AAB">
      <w:pPr>
        <w:spacing w:before="160" w:line="480" w:lineRule="auto"/>
        <w:ind w:left="360" w:right="320"/>
        <w:jc w:val="both"/>
        <w:rPr>
          <w:sz w:val="24"/>
        </w:rPr>
      </w:pPr>
      <w:r>
        <w:rPr>
          <w:sz w:val="24"/>
        </w:rPr>
        <w:t xml:space="preserve">Fernández-Cerero, J., Cabero-Almenara, J., &amp; Montenegro-Rueda, M. (2024). </w:t>
      </w:r>
      <w:r>
        <w:rPr>
          <w:i/>
          <w:sz w:val="24"/>
        </w:rPr>
        <w:t>Technological Tools in Higher Education: A Qualitative Analysis from the Perspective of Students with Disabilities</w:t>
      </w:r>
      <w:r>
        <w:rPr>
          <w:sz w:val="24"/>
        </w:rPr>
        <w:t>. Education Sciences, 14(3), 310.</w:t>
      </w:r>
    </w:p>
    <w:p w14:paraId="48BB04A7" w14:textId="77777777" w:rsidR="00344D69" w:rsidRDefault="006B1AAB">
      <w:pPr>
        <w:tabs>
          <w:tab w:val="left" w:pos="1308"/>
          <w:tab w:val="left" w:pos="2615"/>
          <w:tab w:val="left" w:pos="3004"/>
          <w:tab w:val="left" w:pos="3805"/>
          <w:tab w:val="left" w:pos="4992"/>
          <w:tab w:val="left" w:pos="5914"/>
          <w:tab w:val="left" w:pos="6303"/>
          <w:tab w:val="left" w:pos="7492"/>
          <w:tab w:val="left" w:pos="8740"/>
        </w:tabs>
        <w:spacing w:before="160" w:line="480" w:lineRule="auto"/>
        <w:ind w:left="360" w:right="306"/>
        <w:rPr>
          <w:sz w:val="24"/>
        </w:rPr>
      </w:pPr>
      <w:r>
        <w:rPr>
          <w:sz w:val="24"/>
        </w:rPr>
        <w:t>Grayson</w:t>
      </w:r>
      <w:r>
        <w:rPr>
          <w:spacing w:val="69"/>
          <w:sz w:val="24"/>
        </w:rPr>
        <w:t xml:space="preserve"> </w:t>
      </w:r>
      <w:r>
        <w:rPr>
          <w:sz w:val="24"/>
        </w:rPr>
        <w:t>&amp;</w:t>
      </w:r>
      <w:r>
        <w:rPr>
          <w:spacing w:val="69"/>
          <w:sz w:val="24"/>
        </w:rPr>
        <w:t xml:space="preserve"> </w:t>
      </w:r>
      <w:proofErr w:type="spellStart"/>
      <w:r>
        <w:rPr>
          <w:sz w:val="24"/>
        </w:rPr>
        <w:t>Onesmo</w:t>
      </w:r>
      <w:proofErr w:type="spellEnd"/>
      <w:r>
        <w:rPr>
          <w:spacing w:val="69"/>
          <w:sz w:val="24"/>
        </w:rPr>
        <w:t xml:space="preserve"> </w:t>
      </w:r>
      <w:r>
        <w:rPr>
          <w:sz w:val="24"/>
        </w:rPr>
        <w:t>(2024).</w:t>
      </w:r>
      <w:r>
        <w:rPr>
          <w:spacing w:val="69"/>
          <w:sz w:val="24"/>
        </w:rPr>
        <w:t xml:space="preserve"> </w:t>
      </w:r>
      <w:r>
        <w:rPr>
          <w:i/>
          <w:sz w:val="24"/>
        </w:rPr>
        <w:t>Teachers’</w:t>
      </w:r>
      <w:r>
        <w:rPr>
          <w:i/>
          <w:spacing w:val="69"/>
          <w:sz w:val="24"/>
        </w:rPr>
        <w:t xml:space="preserve"> </w:t>
      </w:r>
      <w:r>
        <w:rPr>
          <w:i/>
          <w:sz w:val="24"/>
        </w:rPr>
        <w:t>perception</w:t>
      </w:r>
      <w:r>
        <w:rPr>
          <w:i/>
          <w:spacing w:val="69"/>
          <w:sz w:val="24"/>
        </w:rPr>
        <w:t xml:space="preserve"> </w:t>
      </w:r>
      <w:r>
        <w:rPr>
          <w:i/>
          <w:sz w:val="24"/>
        </w:rPr>
        <w:t>of</w:t>
      </w:r>
      <w:r>
        <w:rPr>
          <w:i/>
          <w:spacing w:val="69"/>
          <w:sz w:val="24"/>
        </w:rPr>
        <w:t xml:space="preserve"> </w:t>
      </w:r>
      <w:r>
        <w:rPr>
          <w:i/>
          <w:sz w:val="24"/>
        </w:rPr>
        <w:t>inclusive</w:t>
      </w:r>
      <w:r>
        <w:rPr>
          <w:i/>
          <w:spacing w:val="69"/>
          <w:sz w:val="24"/>
        </w:rPr>
        <w:t xml:space="preserve"> </w:t>
      </w:r>
      <w:r>
        <w:rPr>
          <w:i/>
          <w:sz w:val="24"/>
        </w:rPr>
        <w:t>education</w:t>
      </w:r>
      <w:r>
        <w:rPr>
          <w:i/>
          <w:spacing w:val="69"/>
          <w:sz w:val="24"/>
        </w:rPr>
        <w:t xml:space="preserve"> </w:t>
      </w:r>
      <w:r>
        <w:rPr>
          <w:i/>
          <w:sz w:val="24"/>
        </w:rPr>
        <w:t>for</w:t>
      </w:r>
      <w:r>
        <w:rPr>
          <w:i/>
          <w:spacing w:val="69"/>
          <w:sz w:val="24"/>
        </w:rPr>
        <w:t xml:space="preserve"> </w:t>
      </w:r>
      <w:r>
        <w:rPr>
          <w:i/>
          <w:sz w:val="24"/>
        </w:rPr>
        <w:t>students</w:t>
      </w:r>
      <w:r>
        <w:rPr>
          <w:i/>
          <w:spacing w:val="69"/>
          <w:sz w:val="24"/>
        </w:rPr>
        <w:t xml:space="preserve"> </w:t>
      </w:r>
      <w:r>
        <w:rPr>
          <w:i/>
          <w:sz w:val="24"/>
        </w:rPr>
        <w:t xml:space="preserve">with </w:t>
      </w:r>
      <w:r>
        <w:rPr>
          <w:i/>
          <w:spacing w:val="-2"/>
          <w:sz w:val="24"/>
        </w:rPr>
        <w:t>hearing</w:t>
      </w:r>
      <w:r>
        <w:rPr>
          <w:i/>
          <w:sz w:val="24"/>
        </w:rPr>
        <w:tab/>
      </w:r>
      <w:r>
        <w:rPr>
          <w:i/>
          <w:spacing w:val="-2"/>
          <w:sz w:val="24"/>
        </w:rPr>
        <w:t>impairment</w:t>
      </w:r>
      <w:r>
        <w:rPr>
          <w:i/>
          <w:sz w:val="24"/>
        </w:rPr>
        <w:tab/>
      </w:r>
      <w:r>
        <w:rPr>
          <w:i/>
          <w:spacing w:val="-6"/>
          <w:sz w:val="24"/>
        </w:rPr>
        <w:t>in</w:t>
      </w:r>
      <w:r>
        <w:rPr>
          <w:i/>
          <w:sz w:val="24"/>
        </w:rPr>
        <w:tab/>
      </w:r>
      <w:r>
        <w:rPr>
          <w:i/>
          <w:spacing w:val="-2"/>
          <w:sz w:val="24"/>
        </w:rPr>
        <w:t>public</w:t>
      </w:r>
      <w:r>
        <w:rPr>
          <w:i/>
          <w:sz w:val="24"/>
        </w:rPr>
        <w:tab/>
      </w:r>
      <w:r>
        <w:rPr>
          <w:i/>
          <w:spacing w:val="-2"/>
          <w:sz w:val="24"/>
        </w:rPr>
        <w:t>secondary</w:t>
      </w:r>
      <w:r>
        <w:rPr>
          <w:i/>
          <w:sz w:val="24"/>
        </w:rPr>
        <w:tab/>
      </w:r>
      <w:r>
        <w:rPr>
          <w:i/>
          <w:spacing w:val="-2"/>
          <w:sz w:val="24"/>
        </w:rPr>
        <w:t>schools</w:t>
      </w:r>
      <w:r>
        <w:rPr>
          <w:i/>
          <w:sz w:val="24"/>
        </w:rPr>
        <w:tab/>
      </w:r>
      <w:r>
        <w:rPr>
          <w:i/>
          <w:spacing w:val="-6"/>
          <w:sz w:val="24"/>
        </w:rPr>
        <w:t>in</w:t>
      </w:r>
      <w:r>
        <w:rPr>
          <w:i/>
          <w:sz w:val="24"/>
        </w:rPr>
        <w:tab/>
      </w:r>
      <w:r>
        <w:rPr>
          <w:i/>
          <w:spacing w:val="-2"/>
          <w:sz w:val="24"/>
        </w:rPr>
        <w:t>Morogoro</w:t>
      </w:r>
      <w:r>
        <w:rPr>
          <w:i/>
          <w:sz w:val="24"/>
        </w:rPr>
        <w:tab/>
      </w:r>
      <w:r>
        <w:rPr>
          <w:i/>
          <w:spacing w:val="-2"/>
          <w:sz w:val="24"/>
        </w:rPr>
        <w:t>Municipal,</w:t>
      </w:r>
      <w:r>
        <w:rPr>
          <w:i/>
          <w:sz w:val="24"/>
        </w:rPr>
        <w:tab/>
      </w:r>
      <w:r>
        <w:rPr>
          <w:i/>
          <w:spacing w:val="-2"/>
          <w:sz w:val="24"/>
        </w:rPr>
        <w:t xml:space="preserve">Tanzania. </w:t>
      </w:r>
      <w:r>
        <w:rPr>
          <w:spacing w:val="-2"/>
          <w:sz w:val="24"/>
        </w:rPr>
        <w:t>https://doi.org/10.54922/IJEHSS.2024.0741</w:t>
      </w:r>
    </w:p>
    <w:p w14:paraId="49AE5B07" w14:textId="77777777" w:rsidR="00344D69" w:rsidRDefault="006B1AAB">
      <w:pPr>
        <w:spacing w:before="160" w:line="480" w:lineRule="auto"/>
        <w:ind w:left="360"/>
        <w:rPr>
          <w:sz w:val="24"/>
        </w:rPr>
      </w:pPr>
      <w:r>
        <w:rPr>
          <w:sz w:val="24"/>
        </w:rPr>
        <w:t>Jaffer,</w:t>
      </w:r>
      <w:r>
        <w:rPr>
          <w:spacing w:val="40"/>
          <w:sz w:val="24"/>
        </w:rPr>
        <w:t xml:space="preserve"> </w:t>
      </w:r>
      <w:r>
        <w:rPr>
          <w:sz w:val="24"/>
        </w:rPr>
        <w:t>T.,</w:t>
      </w:r>
      <w:r>
        <w:rPr>
          <w:spacing w:val="40"/>
          <w:sz w:val="24"/>
        </w:rPr>
        <w:t xml:space="preserve"> </w:t>
      </w:r>
      <w:r>
        <w:rPr>
          <w:sz w:val="24"/>
        </w:rPr>
        <w:t>&amp;</w:t>
      </w:r>
      <w:r>
        <w:rPr>
          <w:spacing w:val="40"/>
          <w:sz w:val="24"/>
        </w:rPr>
        <w:t xml:space="preserve"> </w:t>
      </w:r>
      <w:r>
        <w:rPr>
          <w:sz w:val="24"/>
        </w:rPr>
        <w:t>Makda,</w:t>
      </w:r>
      <w:r>
        <w:rPr>
          <w:spacing w:val="40"/>
          <w:sz w:val="24"/>
        </w:rPr>
        <w:t xml:space="preserve"> </w:t>
      </w:r>
      <w:r>
        <w:rPr>
          <w:sz w:val="24"/>
        </w:rPr>
        <w:t>F.</w:t>
      </w:r>
      <w:r>
        <w:rPr>
          <w:spacing w:val="40"/>
          <w:sz w:val="24"/>
        </w:rPr>
        <w:t xml:space="preserve"> </w:t>
      </w:r>
      <w:r>
        <w:rPr>
          <w:sz w:val="24"/>
        </w:rPr>
        <w:t xml:space="preserve">(2025). </w:t>
      </w:r>
      <w:r>
        <w:rPr>
          <w:i/>
          <w:sz w:val="24"/>
        </w:rPr>
        <w:t>Exploring</w:t>
      </w:r>
      <w:r>
        <w:rPr>
          <w:i/>
          <w:spacing w:val="40"/>
          <w:sz w:val="24"/>
        </w:rPr>
        <w:t xml:space="preserve"> </w:t>
      </w:r>
      <w:r>
        <w:rPr>
          <w:i/>
          <w:sz w:val="24"/>
        </w:rPr>
        <w:t>Assistive</w:t>
      </w:r>
      <w:r>
        <w:rPr>
          <w:i/>
          <w:spacing w:val="40"/>
          <w:sz w:val="24"/>
        </w:rPr>
        <w:t xml:space="preserve"> </w:t>
      </w:r>
      <w:r>
        <w:rPr>
          <w:i/>
          <w:sz w:val="24"/>
        </w:rPr>
        <w:t>Technologies</w:t>
      </w:r>
      <w:r>
        <w:rPr>
          <w:i/>
          <w:spacing w:val="40"/>
          <w:sz w:val="24"/>
        </w:rPr>
        <w:t xml:space="preserve"> </w:t>
      </w:r>
      <w:r>
        <w:rPr>
          <w:i/>
          <w:sz w:val="24"/>
        </w:rPr>
        <w:t>for</w:t>
      </w:r>
      <w:r>
        <w:rPr>
          <w:i/>
          <w:spacing w:val="40"/>
          <w:sz w:val="24"/>
        </w:rPr>
        <w:t xml:space="preserve"> </w:t>
      </w:r>
      <w:r>
        <w:rPr>
          <w:i/>
          <w:sz w:val="24"/>
        </w:rPr>
        <w:t>Enhancing</w:t>
      </w:r>
      <w:r>
        <w:rPr>
          <w:i/>
          <w:spacing w:val="40"/>
          <w:sz w:val="24"/>
        </w:rPr>
        <w:t xml:space="preserve"> </w:t>
      </w:r>
      <w:r>
        <w:rPr>
          <w:i/>
          <w:sz w:val="24"/>
        </w:rPr>
        <w:t>classroom</w:t>
      </w:r>
      <w:r>
        <w:rPr>
          <w:i/>
          <w:spacing w:val="40"/>
          <w:sz w:val="24"/>
        </w:rPr>
        <w:t xml:space="preserve"> </w:t>
      </w:r>
      <w:r>
        <w:rPr>
          <w:i/>
          <w:sz w:val="24"/>
        </w:rPr>
        <w:t>inclusivity</w:t>
      </w:r>
      <w:r>
        <w:rPr>
          <w:sz w:val="24"/>
        </w:rPr>
        <w:t>: a systematic review. Inted2025 Proceedings, 4171-4177.</w:t>
      </w:r>
    </w:p>
    <w:p w14:paraId="40E6E5A6" w14:textId="77777777" w:rsidR="00344D69" w:rsidRDefault="006B1AAB">
      <w:pPr>
        <w:spacing w:before="159" w:line="480" w:lineRule="auto"/>
        <w:ind w:left="360" w:right="358"/>
        <w:jc w:val="both"/>
        <w:rPr>
          <w:sz w:val="24"/>
        </w:rPr>
      </w:pPr>
      <w:proofErr w:type="spellStart"/>
      <w:r>
        <w:rPr>
          <w:sz w:val="24"/>
        </w:rPr>
        <w:t>Khomera</w:t>
      </w:r>
      <w:proofErr w:type="spellEnd"/>
      <w:r>
        <w:rPr>
          <w:sz w:val="24"/>
        </w:rPr>
        <w:t xml:space="preserve">, W. S., Moses, F., &amp; </w:t>
      </w:r>
      <w:proofErr w:type="spellStart"/>
      <w:r>
        <w:rPr>
          <w:sz w:val="24"/>
        </w:rPr>
        <w:t>Gwayi</w:t>
      </w:r>
      <w:proofErr w:type="spellEnd"/>
      <w:r>
        <w:rPr>
          <w:sz w:val="24"/>
        </w:rPr>
        <w:t>, S. (2020).</w:t>
      </w:r>
      <w:r>
        <w:rPr>
          <w:spacing w:val="-7"/>
          <w:sz w:val="24"/>
        </w:rPr>
        <w:t xml:space="preserve"> </w:t>
      </w:r>
      <w:r>
        <w:rPr>
          <w:i/>
          <w:sz w:val="24"/>
        </w:rPr>
        <w:t>Challenges faced by learners with hearing impairments in a special school environment in Malawi</w:t>
      </w:r>
      <w:r>
        <w:rPr>
          <w:sz w:val="24"/>
        </w:rPr>
        <w:t>. DOI: 10.18488/journal.119.2020.21.21.36 @Conscientia Beam. All Rights Reserved.</w:t>
      </w:r>
    </w:p>
    <w:p w14:paraId="7504DD6E" w14:textId="77777777" w:rsidR="00344D69" w:rsidRDefault="006B1AAB">
      <w:pPr>
        <w:spacing w:before="160" w:line="480" w:lineRule="auto"/>
        <w:ind w:left="360" w:right="313"/>
        <w:jc w:val="both"/>
        <w:rPr>
          <w:sz w:val="24"/>
        </w:rPr>
      </w:pPr>
      <w:proofErr w:type="spellStart"/>
      <w:r>
        <w:rPr>
          <w:sz w:val="24"/>
        </w:rPr>
        <w:t>Kumatongo</w:t>
      </w:r>
      <w:proofErr w:type="spellEnd"/>
      <w:r>
        <w:rPr>
          <w:sz w:val="24"/>
        </w:rPr>
        <w:t xml:space="preserve">, B., &amp; </w:t>
      </w:r>
      <w:proofErr w:type="spellStart"/>
      <w:r>
        <w:rPr>
          <w:sz w:val="24"/>
        </w:rPr>
        <w:t>Muzata</w:t>
      </w:r>
      <w:proofErr w:type="spellEnd"/>
      <w:r>
        <w:rPr>
          <w:sz w:val="24"/>
        </w:rPr>
        <w:t xml:space="preserve">, K. K. (2021). </w:t>
      </w:r>
      <w:r>
        <w:rPr>
          <w:i/>
          <w:sz w:val="24"/>
        </w:rPr>
        <w:t>Barriers and facilitators to academic performance of learners with hearing impairments in Zambia</w:t>
      </w:r>
      <w:r>
        <w:rPr>
          <w:sz w:val="24"/>
        </w:rPr>
        <w:t xml:space="preserve">: a review of literature. Journal of Educational Research on Children, Parents &amp; teachers, Volume 2, Number 1, April 2021, 169-189 ISSN: 2664-3812, </w:t>
      </w:r>
      <w:hyperlink r:id="rId15">
        <w:r w:rsidR="00344D69">
          <w:rPr>
            <w:color w:val="0462C1"/>
            <w:sz w:val="24"/>
            <w:u w:val="single" w:color="0462C1"/>
          </w:rPr>
          <w:t>https://ercptjournal.org/</w:t>
        </w:r>
      </w:hyperlink>
    </w:p>
    <w:p w14:paraId="56AFB3C7" w14:textId="77777777" w:rsidR="00344D69" w:rsidRDefault="00344D69">
      <w:pPr>
        <w:spacing w:line="480" w:lineRule="auto"/>
        <w:jc w:val="both"/>
        <w:rPr>
          <w:sz w:val="24"/>
        </w:rPr>
        <w:sectPr w:rsidR="00344D69">
          <w:pgSz w:w="12240" w:h="15840"/>
          <w:pgMar w:top="1820" w:right="1080" w:bottom="280" w:left="1080" w:header="720" w:footer="720" w:gutter="0"/>
          <w:cols w:space="720"/>
        </w:sectPr>
      </w:pPr>
    </w:p>
    <w:p w14:paraId="2D90CC02" w14:textId="77777777" w:rsidR="00344D69" w:rsidRDefault="006B1AAB">
      <w:pPr>
        <w:spacing w:before="80" w:line="480" w:lineRule="auto"/>
        <w:ind w:left="360" w:right="358"/>
        <w:jc w:val="both"/>
        <w:rPr>
          <w:sz w:val="24"/>
        </w:rPr>
      </w:pPr>
      <w:r>
        <w:rPr>
          <w:sz w:val="24"/>
        </w:rPr>
        <w:lastRenderedPageBreak/>
        <w:t>Li,</w:t>
      </w:r>
      <w:r>
        <w:rPr>
          <w:spacing w:val="-15"/>
          <w:sz w:val="24"/>
        </w:rPr>
        <w:t xml:space="preserve"> </w:t>
      </w:r>
      <w:r>
        <w:rPr>
          <w:sz w:val="24"/>
        </w:rPr>
        <w:t>Y.</w:t>
      </w:r>
      <w:r>
        <w:rPr>
          <w:spacing w:val="-10"/>
          <w:sz w:val="24"/>
        </w:rPr>
        <w:t xml:space="preserve"> </w:t>
      </w:r>
      <w:r>
        <w:rPr>
          <w:sz w:val="24"/>
        </w:rPr>
        <w:t>(2025).</w:t>
      </w:r>
      <w:r>
        <w:rPr>
          <w:spacing w:val="-15"/>
          <w:sz w:val="24"/>
        </w:rPr>
        <w:t xml:space="preserve"> </w:t>
      </w:r>
      <w:r>
        <w:rPr>
          <w:i/>
          <w:sz w:val="24"/>
        </w:rPr>
        <w:t>Ethical</w:t>
      </w:r>
      <w:r>
        <w:rPr>
          <w:i/>
          <w:spacing w:val="-1"/>
          <w:sz w:val="24"/>
        </w:rPr>
        <w:t xml:space="preserve"> </w:t>
      </w:r>
      <w:r>
        <w:rPr>
          <w:i/>
          <w:sz w:val="24"/>
        </w:rPr>
        <w:t>Considerations</w:t>
      </w:r>
      <w:r>
        <w:rPr>
          <w:i/>
          <w:spacing w:val="-1"/>
          <w:sz w:val="24"/>
        </w:rPr>
        <w:t xml:space="preserve"> </w:t>
      </w:r>
      <w:r>
        <w:rPr>
          <w:i/>
          <w:sz w:val="24"/>
        </w:rPr>
        <w:t>in</w:t>
      </w:r>
      <w:r>
        <w:rPr>
          <w:i/>
          <w:spacing w:val="-1"/>
          <w:sz w:val="24"/>
        </w:rPr>
        <w:t xml:space="preserve"> </w:t>
      </w:r>
      <w:r>
        <w:rPr>
          <w:i/>
          <w:sz w:val="24"/>
        </w:rPr>
        <w:t>Practice-Led</w:t>
      </w:r>
      <w:r>
        <w:rPr>
          <w:i/>
          <w:spacing w:val="-1"/>
          <w:sz w:val="24"/>
        </w:rPr>
        <w:t xml:space="preserve"> </w:t>
      </w:r>
      <w:r>
        <w:rPr>
          <w:i/>
          <w:sz w:val="24"/>
        </w:rPr>
        <w:t>Research</w:t>
      </w:r>
      <w:r>
        <w:rPr>
          <w:i/>
          <w:spacing w:val="-1"/>
          <w:sz w:val="24"/>
        </w:rPr>
        <w:t xml:space="preserve"> </w:t>
      </w:r>
      <w:r>
        <w:rPr>
          <w:i/>
          <w:sz w:val="24"/>
        </w:rPr>
        <w:t>for</w:t>
      </w:r>
      <w:r>
        <w:rPr>
          <w:i/>
          <w:spacing w:val="-1"/>
          <w:sz w:val="24"/>
        </w:rPr>
        <w:t xml:space="preserve"> </w:t>
      </w:r>
      <w:r>
        <w:rPr>
          <w:i/>
          <w:sz w:val="24"/>
        </w:rPr>
        <w:t>Professional</w:t>
      </w:r>
      <w:r>
        <w:rPr>
          <w:i/>
          <w:spacing w:val="-1"/>
          <w:sz w:val="24"/>
        </w:rPr>
        <w:t xml:space="preserve"> </w:t>
      </w:r>
      <w:r>
        <w:rPr>
          <w:i/>
          <w:sz w:val="24"/>
        </w:rPr>
        <w:t>Development.</w:t>
      </w:r>
      <w:r>
        <w:rPr>
          <w:i/>
          <w:spacing w:val="-13"/>
          <w:sz w:val="24"/>
        </w:rPr>
        <w:t xml:space="preserve"> </w:t>
      </w:r>
      <w:r>
        <w:rPr>
          <w:sz w:val="24"/>
        </w:rPr>
        <w:t>In Exploring Practice-Led Research for Professional Development (pp. 247-274). IGI Global Scientific Publishing.</w:t>
      </w:r>
    </w:p>
    <w:p w14:paraId="26EF4617" w14:textId="77777777" w:rsidR="00344D69" w:rsidRDefault="006B1AAB">
      <w:pPr>
        <w:spacing w:before="159" w:line="480" w:lineRule="auto"/>
        <w:ind w:left="360" w:right="348"/>
        <w:jc w:val="both"/>
        <w:rPr>
          <w:sz w:val="24"/>
        </w:rPr>
      </w:pPr>
      <w:proofErr w:type="spellStart"/>
      <w:r>
        <w:rPr>
          <w:sz w:val="24"/>
        </w:rPr>
        <w:t>Losioki</w:t>
      </w:r>
      <w:proofErr w:type="spellEnd"/>
      <w:r>
        <w:rPr>
          <w:sz w:val="24"/>
        </w:rPr>
        <w:t xml:space="preserve">, B., &amp; </w:t>
      </w:r>
      <w:proofErr w:type="spellStart"/>
      <w:r>
        <w:rPr>
          <w:sz w:val="24"/>
        </w:rPr>
        <w:t>Ngowoko</w:t>
      </w:r>
      <w:proofErr w:type="spellEnd"/>
      <w:r>
        <w:rPr>
          <w:sz w:val="24"/>
        </w:rPr>
        <w:t xml:space="preserve">, C. (2024). </w:t>
      </w:r>
      <w:r>
        <w:rPr>
          <w:i/>
          <w:sz w:val="24"/>
        </w:rPr>
        <w:t>Challenges Experienced in Inclusive Education among Secondary Schools in Temeke District, Tanzania</w:t>
      </w:r>
      <w:r>
        <w:rPr>
          <w:sz w:val="24"/>
        </w:rPr>
        <w:t>. East African Journal of Education and Social Sciences, 5(1), 90-97.</w:t>
      </w:r>
    </w:p>
    <w:p w14:paraId="4460A045" w14:textId="77777777" w:rsidR="00344D69" w:rsidRDefault="006B1AAB">
      <w:pPr>
        <w:spacing w:before="160" w:line="480" w:lineRule="auto"/>
        <w:ind w:left="360" w:right="356"/>
        <w:jc w:val="both"/>
        <w:rPr>
          <w:sz w:val="24"/>
        </w:rPr>
      </w:pPr>
      <w:r>
        <w:rPr>
          <w:sz w:val="24"/>
        </w:rPr>
        <w:t xml:space="preserve">Meijer, A., Benard, M. R., </w:t>
      </w:r>
      <w:proofErr w:type="spellStart"/>
      <w:r>
        <w:rPr>
          <w:sz w:val="24"/>
        </w:rPr>
        <w:t>Woonink</w:t>
      </w:r>
      <w:proofErr w:type="spellEnd"/>
      <w:r>
        <w:rPr>
          <w:sz w:val="24"/>
        </w:rPr>
        <w:t xml:space="preserve">, A., </w:t>
      </w:r>
      <w:proofErr w:type="spellStart"/>
      <w:r>
        <w:rPr>
          <w:sz w:val="24"/>
        </w:rPr>
        <w:t>Başkent</w:t>
      </w:r>
      <w:proofErr w:type="spellEnd"/>
      <w:r>
        <w:rPr>
          <w:sz w:val="24"/>
        </w:rPr>
        <w:t xml:space="preserve">, D., &amp; Dirks, E. (2025). </w:t>
      </w:r>
      <w:r>
        <w:rPr>
          <w:i/>
          <w:sz w:val="24"/>
        </w:rPr>
        <w:t xml:space="preserve">The Auditory Environment at Early Intervention Groups for Young Children </w:t>
      </w:r>
      <w:proofErr w:type="gramStart"/>
      <w:r>
        <w:rPr>
          <w:i/>
          <w:sz w:val="24"/>
        </w:rPr>
        <w:t>With</w:t>
      </w:r>
      <w:proofErr w:type="gramEnd"/>
      <w:r>
        <w:rPr>
          <w:i/>
          <w:sz w:val="24"/>
        </w:rPr>
        <w:t xml:space="preserve"> Hearing Loss</w:t>
      </w:r>
      <w:r>
        <w:rPr>
          <w:sz w:val="24"/>
        </w:rPr>
        <w:t>: Signal to Noise Ratio, Background Noise, and Reverberation. Ear and Hearing, 10-1097</w:t>
      </w:r>
    </w:p>
    <w:p w14:paraId="49F14E95" w14:textId="77777777" w:rsidR="00344D69" w:rsidRDefault="006B1AAB">
      <w:pPr>
        <w:spacing w:before="160" w:line="480" w:lineRule="auto"/>
        <w:ind w:left="360" w:right="326"/>
        <w:jc w:val="both"/>
        <w:rPr>
          <w:sz w:val="24"/>
        </w:rPr>
      </w:pPr>
      <w:r>
        <w:rPr>
          <w:sz w:val="24"/>
        </w:rPr>
        <w:t>Murithi,</w:t>
      </w:r>
      <w:r>
        <w:rPr>
          <w:spacing w:val="-2"/>
          <w:sz w:val="24"/>
        </w:rPr>
        <w:t xml:space="preserve"> </w:t>
      </w:r>
      <w:r>
        <w:rPr>
          <w:sz w:val="24"/>
        </w:rPr>
        <w:t>S.</w:t>
      </w:r>
      <w:r>
        <w:rPr>
          <w:spacing w:val="-2"/>
          <w:sz w:val="24"/>
        </w:rPr>
        <w:t xml:space="preserve"> </w:t>
      </w:r>
      <w:r>
        <w:rPr>
          <w:sz w:val="24"/>
        </w:rPr>
        <w:t>B.</w:t>
      </w:r>
      <w:r>
        <w:rPr>
          <w:spacing w:val="-2"/>
          <w:sz w:val="24"/>
        </w:rPr>
        <w:t xml:space="preserve"> </w:t>
      </w:r>
      <w:r>
        <w:rPr>
          <w:sz w:val="24"/>
        </w:rPr>
        <w:t>(2022).</w:t>
      </w:r>
      <w:r>
        <w:rPr>
          <w:spacing w:val="-2"/>
          <w:sz w:val="24"/>
        </w:rPr>
        <w:t xml:space="preserve"> </w:t>
      </w:r>
      <w:r>
        <w:rPr>
          <w:i/>
          <w:sz w:val="24"/>
        </w:rPr>
        <w:t>Utilization</w:t>
      </w:r>
      <w:r>
        <w:rPr>
          <w:i/>
          <w:spacing w:val="-2"/>
          <w:sz w:val="24"/>
        </w:rPr>
        <w:t xml:space="preserve"> </w:t>
      </w:r>
      <w:r>
        <w:rPr>
          <w:i/>
          <w:sz w:val="24"/>
        </w:rPr>
        <w:t>of</w:t>
      </w:r>
      <w:r>
        <w:rPr>
          <w:i/>
          <w:spacing w:val="-2"/>
          <w:sz w:val="24"/>
        </w:rPr>
        <w:t xml:space="preserve"> </w:t>
      </w:r>
      <w:r>
        <w:rPr>
          <w:i/>
          <w:sz w:val="24"/>
        </w:rPr>
        <w:t>Assistive</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Improving</w:t>
      </w:r>
      <w:r>
        <w:rPr>
          <w:i/>
          <w:spacing w:val="-2"/>
          <w:sz w:val="24"/>
        </w:rPr>
        <w:t xml:space="preserve"> </w:t>
      </w:r>
      <w:r>
        <w:rPr>
          <w:i/>
          <w:sz w:val="24"/>
        </w:rPr>
        <w:t>Academic</w:t>
      </w:r>
      <w:r>
        <w:rPr>
          <w:i/>
          <w:spacing w:val="-2"/>
          <w:sz w:val="24"/>
        </w:rPr>
        <w:t xml:space="preserve"> </w:t>
      </w:r>
      <w:r>
        <w:rPr>
          <w:i/>
          <w:sz w:val="24"/>
        </w:rPr>
        <w:t>Performance</w:t>
      </w:r>
      <w:r>
        <w:rPr>
          <w:i/>
          <w:spacing w:val="-2"/>
          <w:sz w:val="24"/>
        </w:rPr>
        <w:t xml:space="preserve"> </w:t>
      </w:r>
      <w:r>
        <w:rPr>
          <w:i/>
          <w:sz w:val="24"/>
        </w:rPr>
        <w:t xml:space="preserve">in Primary Schools for Learners with Hearing Challenges in Meru and </w:t>
      </w:r>
      <w:proofErr w:type="spellStart"/>
      <w:r>
        <w:rPr>
          <w:i/>
          <w:sz w:val="24"/>
        </w:rPr>
        <w:t>TharakaNithi</w:t>
      </w:r>
      <w:proofErr w:type="spellEnd"/>
      <w:r>
        <w:rPr>
          <w:i/>
          <w:sz w:val="24"/>
        </w:rPr>
        <w:t xml:space="preserve"> Counties</w:t>
      </w:r>
      <w:r>
        <w:rPr>
          <w:sz w:val="24"/>
        </w:rPr>
        <w:t xml:space="preserve">, Kenya (Doctoral dissertation, </w:t>
      </w:r>
      <w:proofErr w:type="spellStart"/>
      <w:r>
        <w:rPr>
          <w:sz w:val="24"/>
        </w:rPr>
        <w:t>KeMU</w:t>
      </w:r>
      <w:proofErr w:type="spellEnd"/>
    </w:p>
    <w:p w14:paraId="496089F6" w14:textId="77777777" w:rsidR="00344D69" w:rsidRDefault="006B1AAB">
      <w:pPr>
        <w:spacing w:before="160" w:line="480" w:lineRule="auto"/>
        <w:ind w:left="360" w:right="339"/>
        <w:jc w:val="both"/>
        <w:rPr>
          <w:sz w:val="24"/>
        </w:rPr>
      </w:pPr>
      <w:proofErr w:type="spellStart"/>
      <w:r>
        <w:rPr>
          <w:sz w:val="24"/>
        </w:rPr>
        <w:t>Musundire</w:t>
      </w:r>
      <w:proofErr w:type="spellEnd"/>
      <w:r>
        <w:rPr>
          <w:sz w:val="24"/>
        </w:rPr>
        <w:t xml:space="preserve">, A. (2025). </w:t>
      </w:r>
      <w:r>
        <w:rPr>
          <w:i/>
          <w:sz w:val="24"/>
        </w:rPr>
        <w:t>Understanding the Research Process and Its Application in Educational Leadership and Managemen</w:t>
      </w:r>
      <w:r>
        <w:rPr>
          <w:sz w:val="24"/>
        </w:rPr>
        <w:t>t: Making Use of Ngulube's Research Model. In Research Methods for Educational Leadership and Management (pp. 385-414). IGI Global Scientific Publishing.</w:t>
      </w:r>
    </w:p>
    <w:p w14:paraId="1799886C" w14:textId="77777777" w:rsidR="00344D69" w:rsidRDefault="006B1AAB">
      <w:pPr>
        <w:spacing w:before="159" w:line="480" w:lineRule="auto"/>
        <w:ind w:left="360" w:right="332"/>
        <w:jc w:val="both"/>
        <w:rPr>
          <w:sz w:val="24"/>
        </w:rPr>
      </w:pPr>
      <w:proofErr w:type="spellStart"/>
      <w:r>
        <w:rPr>
          <w:sz w:val="24"/>
        </w:rPr>
        <w:t>Ndibalema</w:t>
      </w:r>
      <w:proofErr w:type="spellEnd"/>
      <w:r>
        <w:rPr>
          <w:sz w:val="24"/>
        </w:rPr>
        <w:t>, P. (2025). Perspectives on barriers to learning opportunities among deaf children in Tanzania.</w:t>
      </w:r>
      <w:r>
        <w:rPr>
          <w:spacing w:val="-5"/>
          <w:sz w:val="24"/>
        </w:rPr>
        <w:t xml:space="preserve"> </w:t>
      </w:r>
      <w:r>
        <w:rPr>
          <w:i/>
          <w:sz w:val="24"/>
        </w:rPr>
        <w:t>International Journal of Educational Research Open</w:t>
      </w:r>
      <w:r>
        <w:rPr>
          <w:sz w:val="24"/>
        </w:rPr>
        <w:t xml:space="preserve">, </w:t>
      </w:r>
      <w:r>
        <w:rPr>
          <w:i/>
          <w:sz w:val="24"/>
        </w:rPr>
        <w:t>9</w:t>
      </w:r>
      <w:r>
        <w:rPr>
          <w:sz w:val="24"/>
        </w:rPr>
        <w:t>, 100468</w:t>
      </w:r>
    </w:p>
    <w:p w14:paraId="781359D8" w14:textId="77777777" w:rsidR="00344D69" w:rsidRDefault="006B1AAB">
      <w:pPr>
        <w:spacing w:before="160" w:line="480" w:lineRule="auto"/>
        <w:ind w:left="360" w:right="304"/>
        <w:jc w:val="both"/>
        <w:rPr>
          <w:sz w:val="24"/>
        </w:rPr>
      </w:pPr>
      <w:proofErr w:type="spellStart"/>
      <w:r>
        <w:rPr>
          <w:sz w:val="24"/>
        </w:rPr>
        <w:t>Oyedokun</w:t>
      </w:r>
      <w:proofErr w:type="spellEnd"/>
      <w:r>
        <w:rPr>
          <w:sz w:val="24"/>
        </w:rPr>
        <w:t>, T. T. (2025). Assistive technology and accessibility tools in enhancing adaptive education. In</w:t>
      </w:r>
      <w:r>
        <w:rPr>
          <w:spacing w:val="-2"/>
          <w:sz w:val="24"/>
        </w:rPr>
        <w:t xml:space="preserve"> </w:t>
      </w:r>
      <w:r>
        <w:rPr>
          <w:i/>
          <w:sz w:val="24"/>
        </w:rPr>
        <w:t>Advancing adaptive education: Technological innovations for disability support</w:t>
      </w:r>
      <w:r>
        <w:rPr>
          <w:i/>
          <w:spacing w:val="40"/>
          <w:sz w:val="24"/>
        </w:rPr>
        <w:t xml:space="preserve"> </w:t>
      </w:r>
      <w:r>
        <w:rPr>
          <w:sz w:val="24"/>
        </w:rPr>
        <w:t>(pp. 125-162). IGI Global Scientific Publishing.</w:t>
      </w:r>
    </w:p>
    <w:p w14:paraId="196A9FAB" w14:textId="77777777" w:rsidR="00344D69" w:rsidRDefault="006B1AAB">
      <w:pPr>
        <w:pStyle w:val="BodyText"/>
        <w:spacing w:before="160"/>
        <w:ind w:left="360"/>
        <w:jc w:val="both"/>
        <w:rPr>
          <w:i/>
        </w:rPr>
      </w:pPr>
      <w:r>
        <w:t>Patel,</w:t>
      </w:r>
      <w:r>
        <w:rPr>
          <w:spacing w:val="10"/>
        </w:rPr>
        <w:t xml:space="preserve"> </w:t>
      </w:r>
      <w:r>
        <w:t>P.,</w:t>
      </w:r>
      <w:r>
        <w:rPr>
          <w:spacing w:val="10"/>
        </w:rPr>
        <w:t xml:space="preserve"> </w:t>
      </w:r>
      <w:proofErr w:type="spellStart"/>
      <w:r>
        <w:t>Pampaniya</w:t>
      </w:r>
      <w:proofErr w:type="spellEnd"/>
      <w:r>
        <w:t>,</w:t>
      </w:r>
      <w:r>
        <w:rPr>
          <w:spacing w:val="10"/>
        </w:rPr>
        <w:t xml:space="preserve"> </w:t>
      </w:r>
      <w:r>
        <w:t>S.,</w:t>
      </w:r>
      <w:r>
        <w:rPr>
          <w:spacing w:val="10"/>
        </w:rPr>
        <w:t xml:space="preserve"> </w:t>
      </w:r>
      <w:r>
        <w:t>Ghosh,</w:t>
      </w:r>
      <w:r>
        <w:rPr>
          <w:spacing w:val="10"/>
        </w:rPr>
        <w:t xml:space="preserve"> </w:t>
      </w:r>
      <w:r>
        <w:t>A.,</w:t>
      </w:r>
      <w:r>
        <w:rPr>
          <w:spacing w:val="10"/>
        </w:rPr>
        <w:t xml:space="preserve"> </w:t>
      </w:r>
      <w:r>
        <w:t>Raj,</w:t>
      </w:r>
      <w:r>
        <w:rPr>
          <w:spacing w:val="10"/>
        </w:rPr>
        <w:t xml:space="preserve"> </w:t>
      </w:r>
      <w:r>
        <w:t>R.,</w:t>
      </w:r>
      <w:r>
        <w:rPr>
          <w:spacing w:val="10"/>
        </w:rPr>
        <w:t xml:space="preserve"> </w:t>
      </w:r>
      <w:proofErr w:type="spellStart"/>
      <w:r>
        <w:t>Karuppaih</w:t>
      </w:r>
      <w:proofErr w:type="spellEnd"/>
      <w:r>
        <w:t>,</w:t>
      </w:r>
      <w:r>
        <w:rPr>
          <w:spacing w:val="10"/>
        </w:rPr>
        <w:t xml:space="preserve"> </w:t>
      </w:r>
      <w:r>
        <w:t>D.,</w:t>
      </w:r>
      <w:r>
        <w:rPr>
          <w:spacing w:val="10"/>
        </w:rPr>
        <w:t xml:space="preserve"> </w:t>
      </w:r>
      <w:r>
        <w:t>&amp;</w:t>
      </w:r>
      <w:r>
        <w:rPr>
          <w:spacing w:val="9"/>
        </w:rPr>
        <w:t xml:space="preserve"> </w:t>
      </w:r>
      <w:r>
        <w:t>Kandasamy,</w:t>
      </w:r>
      <w:r>
        <w:rPr>
          <w:spacing w:val="10"/>
        </w:rPr>
        <w:t xml:space="preserve"> </w:t>
      </w:r>
      <w:r>
        <w:t>S.</w:t>
      </w:r>
      <w:r>
        <w:rPr>
          <w:spacing w:val="10"/>
        </w:rPr>
        <w:t xml:space="preserve"> </w:t>
      </w:r>
      <w:r>
        <w:rPr>
          <w:spacing w:val="-2"/>
        </w:rPr>
        <w:t>(2025</w:t>
      </w:r>
      <w:proofErr w:type="gramStart"/>
      <w:r>
        <w:rPr>
          <w:spacing w:val="-2"/>
        </w:rPr>
        <w:t>).</w:t>
      </w:r>
      <w:r>
        <w:rPr>
          <w:i/>
          <w:spacing w:val="-2"/>
        </w:rPr>
        <w:t>Enhancing</w:t>
      </w:r>
      <w:proofErr w:type="gramEnd"/>
    </w:p>
    <w:p w14:paraId="2A7C21B0" w14:textId="77777777" w:rsidR="00344D69" w:rsidRDefault="00344D69">
      <w:pPr>
        <w:pStyle w:val="BodyText"/>
        <w:jc w:val="both"/>
        <w:rPr>
          <w:i/>
        </w:rPr>
        <w:sectPr w:rsidR="00344D69">
          <w:pgSz w:w="12240" w:h="15840"/>
          <w:pgMar w:top="1360" w:right="1080" w:bottom="280" w:left="1080" w:header="720" w:footer="720" w:gutter="0"/>
          <w:cols w:space="720"/>
        </w:sectPr>
      </w:pPr>
    </w:p>
    <w:p w14:paraId="77252A1C" w14:textId="77777777" w:rsidR="00344D69" w:rsidRDefault="006B1AAB">
      <w:pPr>
        <w:spacing w:before="80"/>
        <w:ind w:left="360"/>
        <w:jc w:val="both"/>
        <w:rPr>
          <w:i/>
          <w:sz w:val="24"/>
        </w:rPr>
      </w:pPr>
      <w:r>
        <w:rPr>
          <w:i/>
          <w:sz w:val="24"/>
        </w:rPr>
        <w:lastRenderedPageBreak/>
        <w:t>accessibility</w:t>
      </w:r>
      <w:r>
        <w:rPr>
          <w:i/>
          <w:spacing w:val="-2"/>
          <w:sz w:val="24"/>
        </w:rPr>
        <w:t xml:space="preserve"> </w:t>
      </w:r>
      <w:r>
        <w:rPr>
          <w:i/>
          <w:sz w:val="24"/>
        </w:rPr>
        <w:t>through</w:t>
      </w:r>
      <w:r>
        <w:rPr>
          <w:i/>
          <w:spacing w:val="1"/>
          <w:sz w:val="24"/>
        </w:rPr>
        <w:t xml:space="preserve"> </w:t>
      </w:r>
      <w:r>
        <w:rPr>
          <w:i/>
          <w:sz w:val="24"/>
        </w:rPr>
        <w:t>machine learning:</w:t>
      </w:r>
      <w:r>
        <w:rPr>
          <w:i/>
          <w:spacing w:val="1"/>
          <w:sz w:val="24"/>
        </w:rPr>
        <w:t xml:space="preserve"> </w:t>
      </w:r>
      <w:r>
        <w:rPr>
          <w:i/>
          <w:sz w:val="24"/>
        </w:rPr>
        <w:t>A</w:t>
      </w:r>
      <w:r>
        <w:rPr>
          <w:i/>
          <w:spacing w:val="1"/>
          <w:sz w:val="24"/>
        </w:rPr>
        <w:t xml:space="preserve"> </w:t>
      </w:r>
      <w:r>
        <w:rPr>
          <w:i/>
          <w:sz w:val="24"/>
        </w:rPr>
        <w:t>review on</w:t>
      </w:r>
      <w:r>
        <w:rPr>
          <w:i/>
          <w:spacing w:val="1"/>
          <w:sz w:val="24"/>
        </w:rPr>
        <w:t xml:space="preserve"> </w:t>
      </w:r>
      <w:r>
        <w:rPr>
          <w:i/>
          <w:sz w:val="24"/>
        </w:rPr>
        <w:t>visual</w:t>
      </w:r>
      <w:r>
        <w:rPr>
          <w:i/>
          <w:spacing w:val="1"/>
          <w:sz w:val="24"/>
        </w:rPr>
        <w:t xml:space="preserve"> </w:t>
      </w:r>
      <w:r>
        <w:rPr>
          <w:i/>
          <w:sz w:val="24"/>
        </w:rPr>
        <w:t>and hearing</w:t>
      </w:r>
      <w:r>
        <w:rPr>
          <w:i/>
          <w:spacing w:val="1"/>
          <w:sz w:val="24"/>
        </w:rPr>
        <w:t xml:space="preserve"> </w:t>
      </w:r>
      <w:r>
        <w:rPr>
          <w:i/>
          <w:sz w:val="24"/>
        </w:rPr>
        <w:t>impairment</w:t>
      </w:r>
      <w:r>
        <w:rPr>
          <w:i/>
          <w:spacing w:val="1"/>
          <w:sz w:val="24"/>
        </w:rPr>
        <w:t xml:space="preserve"> </w:t>
      </w:r>
      <w:r>
        <w:rPr>
          <w:i/>
          <w:spacing w:val="-2"/>
          <w:sz w:val="24"/>
        </w:rPr>
        <w:t>technologies</w:t>
      </w:r>
    </w:p>
    <w:p w14:paraId="67CD77D2" w14:textId="77777777" w:rsidR="00344D69" w:rsidRDefault="006B1AAB">
      <w:pPr>
        <w:pStyle w:val="BodyText"/>
        <w:spacing w:before="276"/>
        <w:ind w:left="360"/>
        <w:jc w:val="both"/>
      </w:pPr>
      <w:r>
        <w:t>.</w:t>
      </w:r>
      <w:r>
        <w:rPr>
          <w:spacing w:val="-2"/>
        </w:rPr>
        <w:t xml:space="preserve"> </w:t>
      </w:r>
      <w:r>
        <w:t>IEEE</w:t>
      </w:r>
      <w:r>
        <w:rPr>
          <w:spacing w:val="-2"/>
        </w:rPr>
        <w:t xml:space="preserve"> Access</w:t>
      </w:r>
    </w:p>
    <w:p w14:paraId="507A92AC" w14:textId="77777777" w:rsidR="00344D69" w:rsidRDefault="00344D69">
      <w:pPr>
        <w:pStyle w:val="BodyText"/>
        <w:spacing w:before="159"/>
      </w:pPr>
    </w:p>
    <w:p w14:paraId="0959B318" w14:textId="77777777" w:rsidR="00344D69" w:rsidRDefault="006B1AAB">
      <w:pPr>
        <w:spacing w:line="480" w:lineRule="auto"/>
        <w:ind w:left="360" w:right="334"/>
        <w:jc w:val="both"/>
        <w:rPr>
          <w:sz w:val="24"/>
        </w:rPr>
      </w:pPr>
      <w:r>
        <w:rPr>
          <w:sz w:val="24"/>
        </w:rPr>
        <w:t>Pathan, H., Bhatti, T., &amp; Qureshi, J. A. (2025</w:t>
      </w:r>
      <w:r>
        <w:rPr>
          <w:i/>
          <w:sz w:val="24"/>
        </w:rPr>
        <w:t>). Challenges and Attitude of Teachers in Implementing Inclusive Education System in Public Schools</w:t>
      </w:r>
      <w:r>
        <w:rPr>
          <w:sz w:val="24"/>
        </w:rPr>
        <w:t>. Review Journal of Social Psychology &amp; Social Works, 3(1), 193-210.</w:t>
      </w:r>
    </w:p>
    <w:p w14:paraId="513854B1" w14:textId="77777777" w:rsidR="00344D69" w:rsidRDefault="006B1AAB">
      <w:pPr>
        <w:spacing w:before="160" w:line="480" w:lineRule="auto"/>
        <w:ind w:left="360" w:right="313"/>
        <w:jc w:val="both"/>
        <w:rPr>
          <w:sz w:val="24"/>
        </w:rPr>
      </w:pPr>
      <w:proofErr w:type="spellStart"/>
      <w:r>
        <w:rPr>
          <w:sz w:val="24"/>
        </w:rPr>
        <w:t>Rishaelly</w:t>
      </w:r>
      <w:proofErr w:type="spellEnd"/>
      <w:r>
        <w:rPr>
          <w:sz w:val="24"/>
        </w:rPr>
        <w:t>, C. E. (2017).</w:t>
      </w:r>
      <w:r>
        <w:rPr>
          <w:spacing w:val="-9"/>
          <w:sz w:val="24"/>
        </w:rPr>
        <w:t xml:space="preserve"> </w:t>
      </w:r>
      <w:r>
        <w:rPr>
          <w:i/>
          <w:sz w:val="24"/>
        </w:rPr>
        <w:t>Factors influencing academic performance of hearing impaired students in inclusive education</w:t>
      </w:r>
      <w:r>
        <w:rPr>
          <w:sz w:val="24"/>
        </w:rPr>
        <w:t>: A case of Moshi Technical Secondary School (Doctoral dissertation, The Open University of Tanzania).</w:t>
      </w:r>
    </w:p>
    <w:sectPr w:rsidR="00344D69">
      <w:pgSz w:w="12240" w:h="15840"/>
      <w:pgMar w:top="136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25-10-19T14:55:00Z" w:initials="U">
    <w:p w14:paraId="6CCE8D0A" w14:textId="29C7325A" w:rsidR="005967C0" w:rsidRDefault="005967C0">
      <w:pPr>
        <w:pStyle w:val="CommentText"/>
      </w:pPr>
      <w:r>
        <w:rPr>
          <w:rStyle w:val="CommentReference"/>
        </w:rPr>
        <w:annotationRef/>
      </w:r>
      <w:r>
        <w:t>Is this objective of your study?</w:t>
      </w:r>
    </w:p>
  </w:comment>
  <w:comment w:id="3" w:author="USER" w:date="2025-10-19T11:02:00Z" w:initials="U">
    <w:p w14:paraId="690A5A5A" w14:textId="6862757C" w:rsidR="00CF4460" w:rsidRDefault="00CF4460">
      <w:pPr>
        <w:pStyle w:val="CommentText"/>
      </w:pPr>
      <w:r>
        <w:rPr>
          <w:rStyle w:val="CommentReference"/>
        </w:rPr>
        <w:annotationRef/>
      </w:r>
      <w:r>
        <w:t>Indicate the total sample here, then state the composition.</w:t>
      </w:r>
    </w:p>
  </w:comment>
  <w:comment w:id="4" w:author="USER" w:date="2025-10-19T15:08:00Z" w:initials="U">
    <w:p w14:paraId="5BFD6DF9" w14:textId="7E4960E0" w:rsidR="003B36EE" w:rsidRDefault="003B36EE">
      <w:pPr>
        <w:pStyle w:val="CommentText"/>
      </w:pPr>
      <w:r>
        <w:rPr>
          <w:rStyle w:val="CommentReference"/>
        </w:rPr>
        <w:annotationRef/>
      </w:r>
      <w:r>
        <w:t>Not seen in your main work</w:t>
      </w:r>
    </w:p>
  </w:comment>
  <w:comment w:id="15" w:author="USER" w:date="2025-10-19T11:31:00Z" w:initials="U">
    <w:p w14:paraId="2F5EB5ED" w14:textId="2DDF33E3" w:rsidR="005A2092" w:rsidRDefault="005A2092">
      <w:pPr>
        <w:pStyle w:val="CommentText"/>
      </w:pPr>
      <w:r>
        <w:rPr>
          <w:rStyle w:val="CommentReference"/>
        </w:rPr>
        <w:annotationRef/>
      </w:r>
      <w:r>
        <w:t>Cite the Constitution year</w:t>
      </w:r>
    </w:p>
  </w:comment>
  <w:comment w:id="16" w:author="USER" w:date="2025-10-19T11:46:00Z" w:initials="U">
    <w:p w14:paraId="4FE0173B" w14:textId="76A0B400" w:rsidR="00AF4F06" w:rsidRDefault="00AF4F06">
      <w:pPr>
        <w:pStyle w:val="CommentText"/>
      </w:pPr>
      <w:r>
        <w:rPr>
          <w:rStyle w:val="CommentReference"/>
        </w:rPr>
        <w:annotationRef/>
      </w:r>
      <w:r>
        <w:t>Is this from the constitution or Sanga?</w:t>
      </w:r>
    </w:p>
  </w:comment>
  <w:comment w:id="17" w:author="USER" w:date="2025-10-19T11:48:00Z" w:initials="U">
    <w:p w14:paraId="0E264A0E" w14:textId="40A4DC3E" w:rsidR="00AF4F06" w:rsidRDefault="00AF4F06">
      <w:pPr>
        <w:pStyle w:val="CommentText"/>
      </w:pPr>
      <w:r>
        <w:rPr>
          <w:rStyle w:val="CommentReference"/>
        </w:rPr>
        <w:annotationRef/>
      </w:r>
      <w:r>
        <w:t>Include page No.</w:t>
      </w:r>
    </w:p>
  </w:comment>
  <w:comment w:id="57" w:author="USER" w:date="2025-10-19T15:11:00Z" w:initials="U">
    <w:p w14:paraId="60166776" w14:textId="2EF0764A" w:rsidR="003B36EE" w:rsidRDefault="003B36EE">
      <w:pPr>
        <w:pStyle w:val="CommentText"/>
      </w:pPr>
      <w:r>
        <w:rPr>
          <w:rStyle w:val="CommentReference"/>
        </w:rPr>
        <w:annotationRef/>
      </w:r>
      <w:r>
        <w:t>How did you manage to conduct FGD with learners having hearing impairment?</w:t>
      </w:r>
      <w:bookmarkStart w:id="58" w:name="_GoBack"/>
      <w:bookmarkEnd w:id="58"/>
    </w:p>
  </w:comment>
  <w:comment w:id="65" w:author="USER" w:date="2025-10-19T13:36:00Z" w:initials="U">
    <w:p w14:paraId="02612FEF" w14:textId="00F4A49E" w:rsidR="00702909" w:rsidRDefault="00702909">
      <w:pPr>
        <w:pStyle w:val="CommentText"/>
      </w:pPr>
      <w:r>
        <w:rPr>
          <w:rStyle w:val="CommentReference"/>
        </w:rPr>
        <w:annotationRef/>
      </w:r>
      <w:r>
        <w:t>Explain how you developed this scale</w:t>
      </w:r>
    </w:p>
  </w:comment>
  <w:comment w:id="73" w:author="USER" w:date="2025-10-19T14:35:00Z" w:initials="U">
    <w:p w14:paraId="4B917D65" w14:textId="60ADF71F" w:rsidR="00252908" w:rsidRDefault="00252908">
      <w:pPr>
        <w:pStyle w:val="CommentText"/>
      </w:pPr>
      <w:r>
        <w:rPr>
          <w:rStyle w:val="CommentReference"/>
        </w:rPr>
        <w:annotationRef/>
      </w:r>
      <w:r>
        <w:t>Citation required here, such as (Respondent T)</w:t>
      </w:r>
    </w:p>
  </w:comment>
  <w:comment w:id="69" w:author="USER" w:date="2025-10-19T14:33:00Z" w:initials="U">
    <w:p w14:paraId="1BB78BF3" w14:textId="43687D2D" w:rsidR="005E767E" w:rsidRDefault="005E767E">
      <w:pPr>
        <w:pStyle w:val="CommentText"/>
      </w:pPr>
      <w:r>
        <w:rPr>
          <w:rStyle w:val="CommentReference"/>
        </w:rPr>
        <w:annotationRef/>
      </w:r>
      <w:r>
        <w:t xml:space="preserve">Follow APA version 7 for quotation of less than and more than 40 words quotations. </w:t>
      </w:r>
    </w:p>
  </w:comment>
  <w:comment w:id="76" w:author="USER" w:date="2025-10-19T14:36:00Z" w:initials="U">
    <w:p w14:paraId="633DC371" w14:textId="323420F5" w:rsidR="00150340" w:rsidRDefault="00150340">
      <w:pPr>
        <w:pStyle w:val="CommentText"/>
      </w:pPr>
      <w:r>
        <w:rPr>
          <w:rStyle w:val="CommentReference"/>
        </w:rPr>
        <w:annotationRef/>
      </w:r>
      <w:r>
        <w:t>What do you mean?</w:t>
      </w:r>
    </w:p>
  </w:comment>
  <w:comment w:id="77" w:author="USER" w:date="2025-10-19T14:41:00Z" w:initials="U">
    <w:p w14:paraId="19BDAD1B" w14:textId="5490C72A" w:rsidR="00E521D1" w:rsidRDefault="00E521D1">
      <w:pPr>
        <w:pStyle w:val="CommentText"/>
      </w:pPr>
      <w:r>
        <w:rPr>
          <w:rStyle w:val="CommentReference"/>
        </w:rPr>
        <w:annotationRef/>
      </w:r>
      <w:r>
        <w:t>Follow APA version 7</w:t>
      </w:r>
    </w:p>
  </w:comment>
  <w:comment w:id="78" w:author="USER" w:date="2025-10-19T14:42:00Z" w:initials="U">
    <w:p w14:paraId="51356934" w14:textId="0C5F1C45" w:rsidR="00E521D1" w:rsidRDefault="00E521D1">
      <w:pPr>
        <w:pStyle w:val="CommentText"/>
      </w:pPr>
      <w:r>
        <w:rPr>
          <w:rStyle w:val="CommentReference"/>
        </w:rPr>
        <w:annotationRef/>
      </w:r>
      <w:r>
        <w:t>Wrongly quoted</w:t>
      </w:r>
    </w:p>
  </w:comment>
  <w:comment w:id="84" w:author="USER" w:date="2025-10-19T14:51:00Z" w:initials="U">
    <w:p w14:paraId="6FCC96DF" w14:textId="00875087" w:rsidR="00CC7534" w:rsidRDefault="00CC7534">
      <w:pPr>
        <w:pStyle w:val="CommentText"/>
      </w:pPr>
      <w:r>
        <w:rPr>
          <w:rStyle w:val="CommentReference"/>
        </w:rPr>
        <w:annotationRef/>
      </w:r>
      <w:r>
        <w:t>No justification of poor performance.</w:t>
      </w:r>
    </w:p>
  </w:comment>
  <w:comment w:id="85" w:author="USER" w:date="2025-10-19T14:52:00Z" w:initials="U">
    <w:p w14:paraId="6229002A" w14:textId="28E9F265" w:rsidR="00CC7534" w:rsidRDefault="00CC7534">
      <w:pPr>
        <w:pStyle w:val="CommentText"/>
      </w:pPr>
      <w:r>
        <w:rPr>
          <w:rStyle w:val="CommentReference"/>
        </w:rPr>
        <w:annotationRef/>
      </w:r>
      <w:r>
        <w:t xml:space="preserve">Your findings have not shown poor academic performance. </w:t>
      </w:r>
      <w:proofErr w:type="gramStart"/>
      <w:r>
        <w:t>So,  be</w:t>
      </w:r>
      <w:proofErr w:type="gramEnd"/>
      <w:r>
        <w:t xml:space="preserve"> objective on this claim.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CE8D0A" w15:done="0"/>
  <w15:commentEx w15:paraId="690A5A5A" w15:done="0"/>
  <w15:commentEx w15:paraId="5BFD6DF9" w15:done="0"/>
  <w15:commentEx w15:paraId="2F5EB5ED" w15:done="0"/>
  <w15:commentEx w15:paraId="4FE0173B" w15:done="0"/>
  <w15:commentEx w15:paraId="0E264A0E" w15:done="0"/>
  <w15:commentEx w15:paraId="60166776" w15:done="0"/>
  <w15:commentEx w15:paraId="02612FEF" w15:done="0"/>
  <w15:commentEx w15:paraId="4B917D65" w15:done="0"/>
  <w15:commentEx w15:paraId="1BB78BF3" w15:done="0"/>
  <w15:commentEx w15:paraId="633DC371" w15:done="0"/>
  <w15:commentEx w15:paraId="19BDAD1B" w15:done="0"/>
  <w15:commentEx w15:paraId="51356934" w15:done="0"/>
  <w15:commentEx w15:paraId="6FCC96DF" w15:done="0"/>
  <w15:commentEx w15:paraId="6229002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05CE5" w14:textId="77777777" w:rsidR="00B50C95" w:rsidRDefault="00B50C95" w:rsidP="009C1521">
      <w:r>
        <w:separator/>
      </w:r>
    </w:p>
  </w:endnote>
  <w:endnote w:type="continuationSeparator" w:id="0">
    <w:p w14:paraId="7DBAEE1E" w14:textId="77777777" w:rsidR="00B50C95" w:rsidRDefault="00B50C95" w:rsidP="009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E8E" w14:textId="77777777" w:rsidR="009C1521" w:rsidRDefault="009C15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CD65" w14:textId="77777777" w:rsidR="009C1521" w:rsidRDefault="009C15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B6F6" w14:textId="77777777" w:rsidR="009C1521" w:rsidRDefault="009C15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9C50" w14:textId="77777777" w:rsidR="00B50C95" w:rsidRDefault="00B50C95" w:rsidP="009C1521">
      <w:r>
        <w:separator/>
      </w:r>
    </w:p>
  </w:footnote>
  <w:footnote w:type="continuationSeparator" w:id="0">
    <w:p w14:paraId="14322E4E" w14:textId="77777777" w:rsidR="00B50C95" w:rsidRDefault="00B50C95" w:rsidP="009C15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081F" w14:textId="3BA5F087" w:rsidR="009C1521" w:rsidRDefault="00B50C95">
    <w:pPr>
      <w:pStyle w:val="Header"/>
    </w:pPr>
    <w:r>
      <w:rPr>
        <w:noProof/>
      </w:rPr>
      <w:pict w14:anchorId="57719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B41D" w14:textId="1BA1001A" w:rsidR="009C1521" w:rsidRDefault="00B50C95">
    <w:pPr>
      <w:pStyle w:val="Header"/>
    </w:pPr>
    <w:r>
      <w:rPr>
        <w:noProof/>
      </w:rPr>
      <w:pict w14:anchorId="0800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674B" w14:textId="12F1FB8E" w:rsidR="009C1521" w:rsidRDefault="00B50C95">
    <w:pPr>
      <w:pStyle w:val="Header"/>
    </w:pPr>
    <w:r>
      <w:rPr>
        <w:noProof/>
      </w:rPr>
      <w:pict w14:anchorId="1FCC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21D1"/>
    <w:multiLevelType w:val="multilevel"/>
    <w:tmpl w:val="10108C12"/>
    <w:lvl w:ilvl="0">
      <w:start w:val="4"/>
      <w:numFmt w:val="decimal"/>
      <w:lvlText w:val="%1"/>
      <w:lvlJc w:val="left"/>
      <w:pPr>
        <w:ind w:left="360" w:hanging="367"/>
      </w:pPr>
      <w:rPr>
        <w:rFonts w:hint="default"/>
        <w:lang w:val="en-US" w:eastAsia="en-US" w:bidi="ar-SA"/>
      </w:rPr>
    </w:lvl>
    <w:lvl w:ilvl="1">
      <w:start w:val="1"/>
      <w:numFmt w:val="decimal"/>
      <w:lvlText w:val="%1.%2"/>
      <w:lvlJc w:val="left"/>
      <w:pPr>
        <w:ind w:left="360" w:hanging="3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57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73"/>
      </w:pPr>
      <w:rPr>
        <w:rFonts w:hint="default"/>
        <w:lang w:val="en-US" w:eastAsia="en-US" w:bidi="ar-SA"/>
      </w:rPr>
    </w:lvl>
    <w:lvl w:ilvl="4">
      <w:numFmt w:val="bullet"/>
      <w:lvlText w:val="•"/>
      <w:lvlJc w:val="left"/>
      <w:pPr>
        <w:ind w:left="3960" w:hanging="573"/>
      </w:pPr>
      <w:rPr>
        <w:rFonts w:hint="default"/>
        <w:lang w:val="en-US" w:eastAsia="en-US" w:bidi="ar-SA"/>
      </w:rPr>
    </w:lvl>
    <w:lvl w:ilvl="5">
      <w:numFmt w:val="bullet"/>
      <w:lvlText w:val="•"/>
      <w:lvlJc w:val="left"/>
      <w:pPr>
        <w:ind w:left="4980" w:hanging="573"/>
      </w:pPr>
      <w:rPr>
        <w:rFonts w:hint="default"/>
        <w:lang w:val="en-US" w:eastAsia="en-US" w:bidi="ar-SA"/>
      </w:rPr>
    </w:lvl>
    <w:lvl w:ilvl="6">
      <w:numFmt w:val="bullet"/>
      <w:lvlText w:val="•"/>
      <w:lvlJc w:val="left"/>
      <w:pPr>
        <w:ind w:left="6000" w:hanging="573"/>
      </w:pPr>
      <w:rPr>
        <w:rFonts w:hint="default"/>
        <w:lang w:val="en-US" w:eastAsia="en-US" w:bidi="ar-SA"/>
      </w:rPr>
    </w:lvl>
    <w:lvl w:ilvl="7">
      <w:numFmt w:val="bullet"/>
      <w:lvlText w:val="•"/>
      <w:lvlJc w:val="left"/>
      <w:pPr>
        <w:ind w:left="7020" w:hanging="573"/>
      </w:pPr>
      <w:rPr>
        <w:rFonts w:hint="default"/>
        <w:lang w:val="en-US" w:eastAsia="en-US" w:bidi="ar-SA"/>
      </w:rPr>
    </w:lvl>
    <w:lvl w:ilvl="8">
      <w:numFmt w:val="bullet"/>
      <w:lvlText w:val="•"/>
      <w:lvlJc w:val="left"/>
      <w:pPr>
        <w:ind w:left="8040" w:hanging="573"/>
      </w:pPr>
      <w:rPr>
        <w:rFonts w:hint="default"/>
        <w:lang w:val="en-US" w:eastAsia="en-US" w:bidi="ar-SA"/>
      </w:rPr>
    </w:lvl>
  </w:abstractNum>
  <w:abstractNum w:abstractNumId="1" w15:restartNumberingAfterBreak="0">
    <w:nsid w:val="39DA276A"/>
    <w:multiLevelType w:val="multilevel"/>
    <w:tmpl w:val="1BE68C3E"/>
    <w:lvl w:ilvl="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2" w15:restartNumberingAfterBreak="0">
    <w:nsid w:val="74DD258A"/>
    <w:multiLevelType w:val="multilevel"/>
    <w:tmpl w:val="A8FE9DB6"/>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aac174fd6e826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4D69"/>
    <w:rsid w:val="00131137"/>
    <w:rsid w:val="00140B9A"/>
    <w:rsid w:val="00144245"/>
    <w:rsid w:val="00150340"/>
    <w:rsid w:val="00252908"/>
    <w:rsid w:val="002C0DC1"/>
    <w:rsid w:val="002E5ACA"/>
    <w:rsid w:val="00337D27"/>
    <w:rsid w:val="00344D69"/>
    <w:rsid w:val="003B36EE"/>
    <w:rsid w:val="003D6028"/>
    <w:rsid w:val="003E3D4C"/>
    <w:rsid w:val="005713AB"/>
    <w:rsid w:val="005967C0"/>
    <w:rsid w:val="005977C1"/>
    <w:rsid w:val="005A2092"/>
    <w:rsid w:val="005E767E"/>
    <w:rsid w:val="00691437"/>
    <w:rsid w:val="006969FE"/>
    <w:rsid w:val="006B1AAB"/>
    <w:rsid w:val="006C7968"/>
    <w:rsid w:val="00702909"/>
    <w:rsid w:val="008713D8"/>
    <w:rsid w:val="00961B5C"/>
    <w:rsid w:val="00983CDA"/>
    <w:rsid w:val="009C1521"/>
    <w:rsid w:val="00AB5A94"/>
    <w:rsid w:val="00AF4F06"/>
    <w:rsid w:val="00B50C95"/>
    <w:rsid w:val="00BC5B0C"/>
    <w:rsid w:val="00CC7534"/>
    <w:rsid w:val="00CD41E2"/>
    <w:rsid w:val="00CF4460"/>
    <w:rsid w:val="00D529AB"/>
    <w:rsid w:val="00DF6FEA"/>
    <w:rsid w:val="00E521D1"/>
    <w:rsid w:val="00E70F73"/>
    <w:rsid w:val="00FA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788164"/>
  <w15:docId w15:val="{536920D3-4914-45C8-8679-730144B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0" w:hanging="2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57" w:right="118"/>
      <w:jc w:val="center"/>
    </w:pPr>
    <w:rPr>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95"/>
    </w:pPr>
  </w:style>
  <w:style w:type="character" w:styleId="Hyperlink">
    <w:name w:val="Hyperlink"/>
    <w:basedOn w:val="DefaultParagraphFont"/>
    <w:uiPriority w:val="99"/>
    <w:unhideWhenUsed/>
    <w:rsid w:val="005977C1"/>
    <w:rPr>
      <w:color w:val="0000FF" w:themeColor="hyperlink"/>
      <w:u w:val="single"/>
    </w:rPr>
  </w:style>
  <w:style w:type="character" w:customStyle="1" w:styleId="UnresolvedMention">
    <w:name w:val="Unresolved Mention"/>
    <w:basedOn w:val="DefaultParagraphFont"/>
    <w:uiPriority w:val="99"/>
    <w:semiHidden/>
    <w:unhideWhenUsed/>
    <w:rsid w:val="005977C1"/>
    <w:rPr>
      <w:color w:val="605E5C"/>
      <w:shd w:val="clear" w:color="auto" w:fill="E1DFDD"/>
    </w:rPr>
  </w:style>
  <w:style w:type="paragraph" w:styleId="Header">
    <w:name w:val="header"/>
    <w:basedOn w:val="Normal"/>
    <w:link w:val="HeaderChar"/>
    <w:uiPriority w:val="99"/>
    <w:unhideWhenUsed/>
    <w:rsid w:val="009C1521"/>
    <w:pPr>
      <w:tabs>
        <w:tab w:val="center" w:pos="4680"/>
        <w:tab w:val="right" w:pos="9360"/>
      </w:tabs>
    </w:pPr>
  </w:style>
  <w:style w:type="character" w:customStyle="1" w:styleId="HeaderChar">
    <w:name w:val="Header Char"/>
    <w:basedOn w:val="DefaultParagraphFont"/>
    <w:link w:val="Header"/>
    <w:uiPriority w:val="99"/>
    <w:rsid w:val="009C1521"/>
    <w:rPr>
      <w:rFonts w:ascii="Times New Roman" w:eastAsia="Times New Roman" w:hAnsi="Times New Roman" w:cs="Times New Roman"/>
    </w:rPr>
  </w:style>
  <w:style w:type="paragraph" w:styleId="Footer">
    <w:name w:val="footer"/>
    <w:basedOn w:val="Normal"/>
    <w:link w:val="FooterChar"/>
    <w:uiPriority w:val="99"/>
    <w:unhideWhenUsed/>
    <w:rsid w:val="009C1521"/>
    <w:pPr>
      <w:tabs>
        <w:tab w:val="center" w:pos="4680"/>
        <w:tab w:val="right" w:pos="9360"/>
      </w:tabs>
    </w:pPr>
  </w:style>
  <w:style w:type="character" w:customStyle="1" w:styleId="FooterChar">
    <w:name w:val="Footer Char"/>
    <w:basedOn w:val="DefaultParagraphFont"/>
    <w:link w:val="Footer"/>
    <w:uiPriority w:val="99"/>
    <w:rsid w:val="009C152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61B5C"/>
    <w:rPr>
      <w:sz w:val="16"/>
      <w:szCs w:val="16"/>
    </w:rPr>
  </w:style>
  <w:style w:type="paragraph" w:styleId="CommentText">
    <w:name w:val="annotation text"/>
    <w:basedOn w:val="Normal"/>
    <w:link w:val="CommentTextChar"/>
    <w:uiPriority w:val="99"/>
    <w:semiHidden/>
    <w:unhideWhenUsed/>
    <w:rsid w:val="00961B5C"/>
    <w:rPr>
      <w:sz w:val="20"/>
      <w:szCs w:val="20"/>
    </w:rPr>
  </w:style>
  <w:style w:type="character" w:customStyle="1" w:styleId="CommentTextChar">
    <w:name w:val="Comment Text Char"/>
    <w:basedOn w:val="DefaultParagraphFont"/>
    <w:link w:val="CommentText"/>
    <w:uiPriority w:val="99"/>
    <w:semiHidden/>
    <w:rsid w:val="00961B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1B5C"/>
    <w:rPr>
      <w:b/>
      <w:bCs/>
    </w:rPr>
  </w:style>
  <w:style w:type="character" w:customStyle="1" w:styleId="CommentSubjectChar">
    <w:name w:val="Comment Subject Char"/>
    <w:basedOn w:val="CommentTextChar"/>
    <w:link w:val="CommentSubject"/>
    <w:uiPriority w:val="99"/>
    <w:semiHidden/>
    <w:rsid w:val="00961B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1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B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rcptjournal.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20</Pages>
  <Words>4554</Words>
  <Characters>25963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31</cp:revision>
  <dcterms:created xsi:type="dcterms:W3CDTF">2025-10-08T07:41:00Z</dcterms:created>
  <dcterms:modified xsi:type="dcterms:W3CDTF">2025-10-19T10:02:00Z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ies>
</file>