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4027" w14:textId="2BD09C1A" w:rsidR="00244FFF" w:rsidRDefault="00804D97" w:rsidP="00EC42AF">
      <w:pPr>
        <w:spacing w:line="480" w:lineRule="auto"/>
        <w:rPr>
          <w:rFonts w:ascii="Fira condense" w:hAnsi="Fira condense"/>
          <w:b/>
          <w:bCs/>
          <w:sz w:val="24"/>
          <w:szCs w:val="24"/>
        </w:rPr>
      </w:pPr>
      <w:r w:rsidRPr="00804D97">
        <w:rPr>
          <w:rFonts w:ascii="Fira condense" w:hAnsi="Fira condense"/>
          <w:b/>
          <w:bCs/>
          <w:sz w:val="24"/>
          <w:szCs w:val="24"/>
        </w:rPr>
        <w:t>Original Research Article</w:t>
      </w:r>
    </w:p>
    <w:p w14:paraId="35AF588B" w14:textId="77777777" w:rsidR="00804D97" w:rsidRDefault="00804D97" w:rsidP="00EC42AF">
      <w:pPr>
        <w:spacing w:line="480" w:lineRule="auto"/>
        <w:rPr>
          <w:rFonts w:ascii="Fira condense" w:hAnsi="Fira condense"/>
          <w:b/>
          <w:bCs/>
          <w:sz w:val="24"/>
          <w:szCs w:val="24"/>
        </w:rPr>
      </w:pPr>
    </w:p>
    <w:p w14:paraId="4AB1959B" w14:textId="02F13698" w:rsidR="00244FFF" w:rsidRDefault="00244FFF" w:rsidP="0025353F">
      <w:pPr>
        <w:spacing w:line="480" w:lineRule="auto"/>
        <w:jc w:val="center"/>
        <w:rPr>
          <w:b/>
          <w:bCs/>
          <w:sz w:val="24"/>
          <w:szCs w:val="24"/>
        </w:rPr>
      </w:pPr>
      <w:r w:rsidRPr="00244FFF">
        <w:rPr>
          <w:b/>
          <w:bCs/>
          <w:sz w:val="24"/>
          <w:szCs w:val="24"/>
        </w:rPr>
        <w:t>Testing the Environmental Kuznets Curve (EKC) for the United States</w:t>
      </w:r>
    </w:p>
    <w:p w14:paraId="7315DB83" w14:textId="77777777" w:rsidR="00804D97" w:rsidRDefault="00804D97" w:rsidP="0025353F">
      <w:pPr>
        <w:spacing w:line="480" w:lineRule="auto"/>
        <w:jc w:val="center"/>
        <w:rPr>
          <w:b/>
          <w:bCs/>
          <w:sz w:val="24"/>
          <w:szCs w:val="24"/>
        </w:rPr>
      </w:pPr>
    </w:p>
    <w:p w14:paraId="3BD458A7" w14:textId="77777777" w:rsidR="00244FFF" w:rsidRDefault="00244FFF" w:rsidP="00877408">
      <w:pPr>
        <w:spacing w:line="480" w:lineRule="auto"/>
        <w:jc w:val="both"/>
        <w:rPr>
          <w:rFonts w:ascii="Fira condense" w:hAnsi="Fira condense"/>
          <w:b/>
          <w:bCs/>
          <w:sz w:val="24"/>
          <w:szCs w:val="24"/>
        </w:rPr>
      </w:pPr>
    </w:p>
    <w:p w14:paraId="2C3D4D69" w14:textId="3577A05B" w:rsidR="00244FFF" w:rsidRDefault="0025353F" w:rsidP="00877408">
      <w:pPr>
        <w:spacing w:line="480" w:lineRule="auto"/>
        <w:jc w:val="both"/>
        <w:rPr>
          <w:rFonts w:ascii="Fira condense" w:hAnsi="Fira condense"/>
          <w:b/>
          <w:bCs/>
          <w:sz w:val="24"/>
          <w:szCs w:val="24"/>
        </w:rPr>
      </w:pPr>
      <w:r>
        <w:rPr>
          <w:rFonts w:ascii="Fira condense" w:hAnsi="Fira condense"/>
          <w:b/>
          <w:bCs/>
          <w:sz w:val="24"/>
          <w:szCs w:val="24"/>
        </w:rPr>
        <w:t>Abstract</w:t>
      </w:r>
    </w:p>
    <w:p w14:paraId="5A79432C" w14:textId="1E8F6AB5" w:rsidR="0025353F" w:rsidRPr="0025353F" w:rsidDel="003635F4" w:rsidRDefault="0025353F" w:rsidP="00AB1C54">
      <w:pPr>
        <w:spacing w:line="360" w:lineRule="auto"/>
        <w:jc w:val="both"/>
        <w:rPr>
          <w:del w:id="0" w:author="Rashesh Vaidya" w:date="2025-08-26T13:47:00Z" w16du:dateUtc="2025-08-26T08:02:00Z"/>
          <w:sz w:val="24"/>
          <w:szCs w:val="24"/>
        </w:rPr>
      </w:pPr>
      <w:r w:rsidRPr="0025353F">
        <w:rPr>
          <w:sz w:val="24"/>
          <w:szCs w:val="24"/>
        </w:rPr>
        <w:t>This study investigates the Environmental Kuznets Curve (EKC) hypothesis within the context of the United States, using annual time series data from 1971 to 2021. The EKC suggests an inverted U-shaped relationship between economic growth and environmental degradation—where environmental impact rises in early stages of development but declines as income levels increase. Ecological footprint is used as a proxy for environmental degradation, while GDP per capita represents economic growth.</w:t>
      </w:r>
      <w:ins w:id="1" w:author="Rashesh Vaidya" w:date="2025-08-26T13:47:00Z" w16du:dateUtc="2025-08-26T08:02:00Z">
        <w:r w:rsidR="003635F4">
          <w:rPr>
            <w:sz w:val="24"/>
            <w:szCs w:val="24"/>
          </w:rPr>
          <w:t xml:space="preserve"> </w:t>
        </w:r>
      </w:ins>
    </w:p>
    <w:p w14:paraId="7912E2AC" w14:textId="77777777" w:rsidR="0025353F" w:rsidRPr="0025353F" w:rsidRDefault="0025353F" w:rsidP="00AB1C54">
      <w:pPr>
        <w:spacing w:line="360" w:lineRule="auto"/>
        <w:jc w:val="both"/>
        <w:rPr>
          <w:sz w:val="24"/>
          <w:szCs w:val="24"/>
        </w:rPr>
      </w:pPr>
      <w:r w:rsidRPr="0025353F">
        <w:rPr>
          <w:sz w:val="24"/>
          <w:szCs w:val="24"/>
        </w:rPr>
        <w:t>The analysis employs Ordinary Least Squares (OLS) and Generalized Least Squares (GLS) regression techniques to test for non-linear effects. A structural break analysis is also conducted to account for the 2008 global financial crisis. Results from the GLS model support the EKC hypothesis, revealing that initial economic growth increases environmental degradation, but higher income levels eventually lead to environmental improvement. These findings highlight the importance of technological advancement and regulatory measures in achieving sustainable development in high-income countries like the United States.</w:t>
      </w:r>
    </w:p>
    <w:p w14:paraId="0B9C93C0" w14:textId="77777777" w:rsidR="0025353F" w:rsidRPr="0025353F" w:rsidRDefault="0025353F" w:rsidP="00877408">
      <w:pPr>
        <w:spacing w:line="480" w:lineRule="auto"/>
        <w:jc w:val="both"/>
        <w:rPr>
          <w:rFonts w:ascii="Fira condense" w:hAnsi="Fira condense"/>
          <w:sz w:val="24"/>
          <w:szCs w:val="24"/>
        </w:rPr>
      </w:pPr>
    </w:p>
    <w:p w14:paraId="5128D567" w14:textId="10AB4897" w:rsidR="00C74AF2" w:rsidRDefault="00C74AF2" w:rsidP="00244FFF">
      <w:pPr>
        <w:spacing w:line="360" w:lineRule="auto"/>
        <w:jc w:val="both"/>
        <w:rPr>
          <w:sz w:val="24"/>
          <w:szCs w:val="24"/>
        </w:rPr>
      </w:pPr>
    </w:p>
    <w:p w14:paraId="160C845A" w14:textId="77777777" w:rsidR="00EC217D" w:rsidRDefault="00EC217D" w:rsidP="00244FFF">
      <w:pPr>
        <w:spacing w:line="360" w:lineRule="auto"/>
        <w:jc w:val="both"/>
        <w:rPr>
          <w:sz w:val="24"/>
          <w:szCs w:val="24"/>
        </w:rPr>
      </w:pPr>
    </w:p>
    <w:p w14:paraId="708C1742" w14:textId="77777777" w:rsidR="00C74AF2" w:rsidRDefault="00C74AF2" w:rsidP="00244FFF">
      <w:pPr>
        <w:spacing w:line="360" w:lineRule="auto"/>
        <w:jc w:val="both"/>
        <w:rPr>
          <w:sz w:val="24"/>
          <w:szCs w:val="24"/>
        </w:rPr>
      </w:pPr>
    </w:p>
    <w:p w14:paraId="4A4A0F7F" w14:textId="77777777" w:rsidR="00C74AF2" w:rsidRDefault="00C74AF2" w:rsidP="00244FFF">
      <w:pPr>
        <w:spacing w:line="360" w:lineRule="auto"/>
        <w:jc w:val="both"/>
        <w:rPr>
          <w:sz w:val="24"/>
          <w:szCs w:val="24"/>
        </w:rPr>
      </w:pPr>
    </w:p>
    <w:p w14:paraId="6D728996" w14:textId="77777777" w:rsidR="00C74AF2" w:rsidRDefault="00C74AF2" w:rsidP="00244FFF">
      <w:pPr>
        <w:spacing w:line="360" w:lineRule="auto"/>
        <w:jc w:val="both"/>
        <w:rPr>
          <w:sz w:val="24"/>
          <w:szCs w:val="24"/>
        </w:rPr>
      </w:pPr>
    </w:p>
    <w:p w14:paraId="223A3DD1" w14:textId="3E3B45CA" w:rsidR="00D557F0" w:rsidRDefault="0025353F" w:rsidP="0025353F">
      <w:pPr>
        <w:spacing w:line="360" w:lineRule="auto"/>
        <w:jc w:val="both"/>
        <w:rPr>
          <w:sz w:val="24"/>
          <w:szCs w:val="24"/>
        </w:rPr>
      </w:pPr>
      <w:r>
        <w:rPr>
          <w:sz w:val="24"/>
          <w:szCs w:val="24"/>
        </w:rPr>
        <w:t xml:space="preserve">Keywords: </w:t>
      </w:r>
      <w:r w:rsidRPr="0025353F">
        <w:t>Environmental Kuznets Curve (EKC)</w:t>
      </w:r>
      <w:r>
        <w:t xml:space="preserve">, </w:t>
      </w:r>
      <w:r w:rsidRPr="0025353F">
        <w:rPr>
          <w:sz w:val="24"/>
          <w:szCs w:val="24"/>
        </w:rPr>
        <w:t>Economic growth</w:t>
      </w:r>
      <w:r>
        <w:t xml:space="preserve">, </w:t>
      </w:r>
      <w:r w:rsidRPr="0025353F">
        <w:rPr>
          <w:sz w:val="24"/>
          <w:szCs w:val="24"/>
        </w:rPr>
        <w:t>Environmental degradation</w:t>
      </w:r>
      <w:r>
        <w:t xml:space="preserve">, </w:t>
      </w:r>
      <w:r w:rsidRPr="0025353F">
        <w:rPr>
          <w:sz w:val="24"/>
          <w:szCs w:val="24"/>
        </w:rPr>
        <w:t>Ecological footprint</w:t>
      </w:r>
      <w:r>
        <w:t xml:space="preserve">, </w:t>
      </w:r>
      <w:r w:rsidRPr="0025353F">
        <w:rPr>
          <w:sz w:val="24"/>
          <w:szCs w:val="24"/>
        </w:rPr>
        <w:t>Structural break analysis</w:t>
      </w:r>
    </w:p>
    <w:p w14:paraId="482F87FE" w14:textId="77777777" w:rsidR="00AB1C54" w:rsidRDefault="00AB1C54" w:rsidP="0025353F">
      <w:pPr>
        <w:spacing w:line="360" w:lineRule="auto"/>
        <w:jc w:val="both"/>
        <w:rPr>
          <w:sz w:val="24"/>
          <w:szCs w:val="24"/>
        </w:rPr>
      </w:pPr>
    </w:p>
    <w:p w14:paraId="09451FD4" w14:textId="77777777" w:rsidR="00AB1C54" w:rsidRPr="0025353F" w:rsidRDefault="00AB1C54" w:rsidP="0025353F">
      <w:pPr>
        <w:spacing w:line="360" w:lineRule="auto"/>
        <w:jc w:val="both"/>
      </w:pPr>
    </w:p>
    <w:p w14:paraId="020694C1" w14:textId="6DD1BC85" w:rsidR="00244FFF" w:rsidRPr="00FD7FCB" w:rsidRDefault="00FD7FCB" w:rsidP="00D557F0">
      <w:pPr>
        <w:spacing w:line="480" w:lineRule="auto"/>
        <w:jc w:val="both"/>
        <w:rPr>
          <w:b/>
          <w:bCs/>
          <w:sz w:val="24"/>
          <w:szCs w:val="24"/>
        </w:rPr>
      </w:pPr>
      <w:r w:rsidRPr="00FD7FCB">
        <w:rPr>
          <w:b/>
          <w:bCs/>
          <w:sz w:val="24"/>
          <w:szCs w:val="24"/>
        </w:rPr>
        <w:lastRenderedPageBreak/>
        <w:t>1.</w:t>
      </w:r>
      <w:r>
        <w:rPr>
          <w:b/>
          <w:bCs/>
          <w:sz w:val="24"/>
          <w:szCs w:val="24"/>
        </w:rPr>
        <w:t xml:space="preserve"> Introduction</w:t>
      </w:r>
    </w:p>
    <w:p w14:paraId="538CD5FA" w14:textId="47E0E0D0" w:rsidR="00244FFF" w:rsidRDefault="00244FFF" w:rsidP="00D557F0">
      <w:pPr>
        <w:spacing w:line="480" w:lineRule="auto"/>
        <w:jc w:val="both"/>
        <w:rPr>
          <w:sz w:val="24"/>
          <w:szCs w:val="24"/>
        </w:rPr>
      </w:pPr>
      <w:r w:rsidRPr="00E73277">
        <w:rPr>
          <w:sz w:val="24"/>
          <w:szCs w:val="24"/>
        </w:rPr>
        <w:t>In the contemporary discourse on sustainable development, the Environmental Kuznets Curve (EKC) hypothesis presents a pivotal analytical framework, positing that economic growth initially leads to environmental degradation, but beyond a certain level of income per capita, the trend reverses, suggesting an improvement in environmental conditions</w:t>
      </w:r>
      <w:r w:rsidR="00AB1916">
        <w:rPr>
          <w:sz w:val="24"/>
          <w:szCs w:val="24"/>
        </w:rPr>
        <w:t xml:space="preserve"> (</w:t>
      </w:r>
      <w:r w:rsidR="00AB1916">
        <w:rPr>
          <w:color w:val="222222"/>
          <w:sz w:val="24"/>
          <w:szCs w:val="24"/>
          <w:shd w:val="clear" w:color="auto" w:fill="FFFFFF"/>
        </w:rPr>
        <w:t>Ahmad et al, 2021)</w:t>
      </w:r>
      <w:r w:rsidRPr="00E73277">
        <w:rPr>
          <w:sz w:val="24"/>
          <w:szCs w:val="24"/>
        </w:rPr>
        <w:t>.</w:t>
      </w:r>
      <w:r>
        <w:rPr>
          <w:sz w:val="24"/>
          <w:szCs w:val="24"/>
        </w:rPr>
        <w:t xml:space="preserve"> </w:t>
      </w:r>
      <w:r w:rsidRPr="00E73277">
        <w:rPr>
          <w:sz w:val="24"/>
          <w:szCs w:val="24"/>
        </w:rPr>
        <w:t>The United States, with its substantial economic growth, technological advancements, and stringent regulatory frameworks, provides a unique context to explore the EKC. Historical data suggest that as nations develop, industrialization increases, leading to heightened environmental pollutants; however, at higher levels of income, greater environmental awareness and improved technologies contribute to reducing pollution levels</w:t>
      </w:r>
      <w:r w:rsidR="00F140F9">
        <w:rPr>
          <w:sz w:val="24"/>
          <w:szCs w:val="24"/>
        </w:rPr>
        <w:t xml:space="preserve"> (</w:t>
      </w:r>
      <w:r w:rsidR="00F140F9" w:rsidRPr="00F140F9">
        <w:rPr>
          <w:color w:val="222222"/>
          <w:sz w:val="24"/>
          <w:szCs w:val="24"/>
          <w:shd w:val="clear" w:color="auto" w:fill="FFFFFF"/>
        </w:rPr>
        <w:t>Atasoy,</w:t>
      </w:r>
      <w:r w:rsidR="00F140F9">
        <w:rPr>
          <w:color w:val="222222"/>
          <w:sz w:val="24"/>
          <w:szCs w:val="24"/>
          <w:shd w:val="clear" w:color="auto" w:fill="FFFFFF"/>
        </w:rPr>
        <w:t xml:space="preserve"> </w:t>
      </w:r>
      <w:r w:rsidR="00F140F9" w:rsidRPr="00F140F9">
        <w:rPr>
          <w:color w:val="222222"/>
          <w:sz w:val="24"/>
          <w:szCs w:val="24"/>
          <w:shd w:val="clear" w:color="auto" w:fill="FFFFFF"/>
        </w:rPr>
        <w:t>2017).</w:t>
      </w:r>
    </w:p>
    <w:p w14:paraId="5CF9BB40" w14:textId="76F74174" w:rsidR="00244FFF" w:rsidRPr="00E73277" w:rsidRDefault="00244FFF" w:rsidP="00D557F0">
      <w:pPr>
        <w:spacing w:line="480" w:lineRule="auto"/>
        <w:jc w:val="both"/>
        <w:rPr>
          <w:sz w:val="24"/>
          <w:szCs w:val="24"/>
        </w:rPr>
      </w:pPr>
      <w:r w:rsidRPr="00037327">
        <w:rPr>
          <w:sz w:val="24"/>
          <w:szCs w:val="24"/>
        </w:rPr>
        <w:t>This study will explore the Environmental Kuznets Curve (EKC), which theorizes an inverted U-shaped relationship between economic development and environmental degradation. The EKC suggests that in the early stages of economic growth, environmental pollution increases as industrial activities expand. However, after reaching a certain level of economic development, further growth results in a decrease in pollution due to the adoption of advanced technologies and the implementation of stricter environmental regulations</w:t>
      </w:r>
      <w:r w:rsidR="00333A61">
        <w:rPr>
          <w:sz w:val="24"/>
          <w:szCs w:val="24"/>
        </w:rPr>
        <w:t xml:space="preserve"> (</w:t>
      </w:r>
      <w:r w:rsidR="00333A61" w:rsidRPr="00333A61">
        <w:rPr>
          <w:color w:val="222222"/>
          <w:sz w:val="24"/>
          <w:szCs w:val="24"/>
          <w:shd w:val="clear" w:color="auto" w:fill="FFFFFF"/>
        </w:rPr>
        <w:t>Shahbaz</w:t>
      </w:r>
      <w:r w:rsidR="00333A61">
        <w:rPr>
          <w:color w:val="222222"/>
          <w:sz w:val="24"/>
          <w:szCs w:val="24"/>
          <w:shd w:val="clear" w:color="auto" w:fill="FFFFFF"/>
        </w:rPr>
        <w:t xml:space="preserve"> et al, </w:t>
      </w:r>
      <w:r w:rsidR="00333A61" w:rsidRPr="00333A61">
        <w:rPr>
          <w:color w:val="222222"/>
          <w:sz w:val="24"/>
          <w:szCs w:val="24"/>
          <w:shd w:val="clear" w:color="auto" w:fill="FFFFFF"/>
        </w:rPr>
        <w:t>2017)</w:t>
      </w:r>
      <w:r w:rsidRPr="00037327">
        <w:rPr>
          <w:sz w:val="24"/>
          <w:szCs w:val="24"/>
        </w:rPr>
        <w:t>. This research aims to test the applicability of this hypothesis in the context of the United States, focusing on whether this pattern is evident given the nation’s recent economic and industrial transformations.</w:t>
      </w:r>
    </w:p>
    <w:p w14:paraId="73916183" w14:textId="3055CED7" w:rsidR="00244FFF" w:rsidRPr="00E73277" w:rsidRDefault="00244FFF" w:rsidP="00D557F0">
      <w:pPr>
        <w:spacing w:line="480" w:lineRule="auto"/>
        <w:jc w:val="both"/>
        <w:rPr>
          <w:sz w:val="24"/>
          <w:szCs w:val="24"/>
        </w:rPr>
      </w:pPr>
      <w:r w:rsidRPr="00E73277">
        <w:rPr>
          <w:sz w:val="24"/>
          <w:szCs w:val="24"/>
        </w:rPr>
        <w:t>Critically, the EKC hypothesis has been both supported and challenged in scholarly debates. Proponents argue that higher economic thresholds enable better environmental governance and cleaner technologies, while critics highlight that economic growth could be inherently tied to environmental exploitation without stringent environmental policies and innovations in sustainable practices</w:t>
      </w:r>
      <w:r w:rsidR="007635C9">
        <w:rPr>
          <w:sz w:val="24"/>
          <w:szCs w:val="24"/>
        </w:rPr>
        <w:t xml:space="preserve"> (</w:t>
      </w:r>
      <w:proofErr w:type="spellStart"/>
      <w:r w:rsidR="007635C9" w:rsidRPr="00D557F0">
        <w:rPr>
          <w:color w:val="222222"/>
          <w:sz w:val="24"/>
          <w:szCs w:val="24"/>
          <w:shd w:val="clear" w:color="auto" w:fill="FFFFFF"/>
        </w:rPr>
        <w:t>Ongan</w:t>
      </w:r>
      <w:proofErr w:type="spellEnd"/>
      <w:r w:rsidR="007635C9">
        <w:rPr>
          <w:color w:val="222222"/>
          <w:sz w:val="24"/>
          <w:szCs w:val="24"/>
          <w:shd w:val="clear" w:color="auto" w:fill="FFFFFF"/>
        </w:rPr>
        <w:t xml:space="preserve"> et al, </w:t>
      </w:r>
      <w:r w:rsidR="007635C9" w:rsidRPr="00D557F0">
        <w:rPr>
          <w:color w:val="222222"/>
          <w:sz w:val="24"/>
          <w:szCs w:val="24"/>
          <w:shd w:val="clear" w:color="auto" w:fill="FFFFFF"/>
        </w:rPr>
        <w:t>2021).</w:t>
      </w:r>
    </w:p>
    <w:p w14:paraId="2B56C192" w14:textId="1A00FCD8" w:rsidR="00244FFF" w:rsidRPr="00E73277" w:rsidRDefault="00244FFF" w:rsidP="00D557F0">
      <w:pPr>
        <w:spacing w:line="480" w:lineRule="auto"/>
        <w:jc w:val="both"/>
        <w:rPr>
          <w:sz w:val="24"/>
          <w:szCs w:val="24"/>
        </w:rPr>
      </w:pPr>
      <w:r w:rsidRPr="00E73277">
        <w:rPr>
          <w:sz w:val="24"/>
          <w:szCs w:val="24"/>
        </w:rPr>
        <w:lastRenderedPageBreak/>
        <w:t>Furthermore, this study addresses structural breaks due to the 2008 global financial crisis that changed the overall structure of the global economy, including the U.S. The crisis, sparked by the implosion of the U.S. subprime mortgage market, caused a global credit crunch and economic slowdown, making international investors wary of investing in the U.S</w:t>
      </w:r>
      <w:r w:rsidR="00011A4A">
        <w:rPr>
          <w:sz w:val="24"/>
          <w:szCs w:val="24"/>
        </w:rPr>
        <w:t xml:space="preserve"> </w:t>
      </w:r>
      <w:r w:rsidRPr="00E73277">
        <w:rPr>
          <w:sz w:val="24"/>
          <w:szCs w:val="24"/>
        </w:rPr>
        <w:t>economy</w:t>
      </w:r>
      <w:r w:rsidR="00011A4A">
        <w:rPr>
          <w:sz w:val="24"/>
          <w:szCs w:val="24"/>
        </w:rPr>
        <w:t xml:space="preserve"> (</w:t>
      </w:r>
      <w:r w:rsidR="00011A4A" w:rsidRPr="006E5618">
        <w:rPr>
          <w:color w:val="222222"/>
          <w:sz w:val="24"/>
          <w:szCs w:val="24"/>
          <w:shd w:val="clear" w:color="auto" w:fill="FFFFFF"/>
        </w:rPr>
        <w:t>Azam</w:t>
      </w:r>
      <w:r w:rsidR="00011A4A">
        <w:rPr>
          <w:color w:val="222222"/>
          <w:sz w:val="24"/>
          <w:szCs w:val="24"/>
          <w:shd w:val="clear" w:color="auto" w:fill="FFFFFF"/>
        </w:rPr>
        <w:t xml:space="preserve"> </w:t>
      </w:r>
      <w:r w:rsidR="00011A4A" w:rsidRPr="006E5618">
        <w:rPr>
          <w:color w:val="222222"/>
          <w:sz w:val="24"/>
          <w:szCs w:val="24"/>
          <w:shd w:val="clear" w:color="auto" w:fill="FFFFFF"/>
        </w:rPr>
        <w:t>&amp; Khan,</w:t>
      </w:r>
      <w:r w:rsidR="00011A4A">
        <w:rPr>
          <w:color w:val="222222"/>
          <w:sz w:val="24"/>
          <w:szCs w:val="24"/>
          <w:shd w:val="clear" w:color="auto" w:fill="FFFFFF"/>
        </w:rPr>
        <w:t xml:space="preserve"> </w:t>
      </w:r>
      <w:r w:rsidR="00011A4A" w:rsidRPr="006E5618">
        <w:rPr>
          <w:color w:val="222222"/>
          <w:sz w:val="24"/>
          <w:szCs w:val="24"/>
          <w:shd w:val="clear" w:color="auto" w:fill="FFFFFF"/>
        </w:rPr>
        <w:t>2016)</w:t>
      </w:r>
      <w:r w:rsidRPr="00E73277">
        <w:rPr>
          <w:sz w:val="24"/>
          <w:szCs w:val="24"/>
        </w:rPr>
        <w:t>. Hence, it becomes pertinent to perform structural break analysis.</w:t>
      </w:r>
    </w:p>
    <w:p w14:paraId="3A4CD5EE" w14:textId="7FD0C40B" w:rsidR="00244FFF" w:rsidRPr="00E73277" w:rsidRDefault="00244FFF" w:rsidP="00D557F0">
      <w:pPr>
        <w:spacing w:line="480" w:lineRule="auto"/>
        <w:jc w:val="both"/>
        <w:rPr>
          <w:sz w:val="24"/>
          <w:szCs w:val="24"/>
        </w:rPr>
      </w:pPr>
      <w:r w:rsidRPr="00E73277">
        <w:rPr>
          <w:sz w:val="24"/>
          <w:szCs w:val="24"/>
        </w:rPr>
        <w:t xml:space="preserve">Additionally, previous studies such as those by </w:t>
      </w:r>
      <w:proofErr w:type="spellStart"/>
      <w:r w:rsidR="0015172C" w:rsidRPr="0015172C">
        <w:rPr>
          <w:color w:val="222222"/>
          <w:sz w:val="24"/>
          <w:szCs w:val="24"/>
          <w:shd w:val="clear" w:color="auto" w:fill="FFFFFF"/>
        </w:rPr>
        <w:t>Dogru</w:t>
      </w:r>
      <w:proofErr w:type="spellEnd"/>
      <w:r w:rsidR="0015172C" w:rsidRPr="00E73277">
        <w:rPr>
          <w:sz w:val="24"/>
          <w:szCs w:val="24"/>
        </w:rPr>
        <w:t xml:space="preserve"> </w:t>
      </w:r>
      <w:r w:rsidR="0015172C">
        <w:rPr>
          <w:sz w:val="24"/>
          <w:szCs w:val="24"/>
        </w:rPr>
        <w:t xml:space="preserve">et al, (2020) </w:t>
      </w:r>
      <w:r w:rsidRPr="00E73277">
        <w:rPr>
          <w:sz w:val="24"/>
          <w:szCs w:val="24"/>
        </w:rPr>
        <w:t>suggest the possibility of a non-linear relationship between economic growth and the environment. As such, this study provides evidence of a non-linear relationship between GDP per capita (GDPPC) and environmental degradation in the United States.</w:t>
      </w:r>
    </w:p>
    <w:p w14:paraId="30B7E7C6" w14:textId="77777777" w:rsidR="00244FFF" w:rsidRPr="00E73277" w:rsidRDefault="00244FFF" w:rsidP="00D557F0">
      <w:pPr>
        <w:spacing w:line="480" w:lineRule="auto"/>
        <w:jc w:val="both"/>
        <w:rPr>
          <w:sz w:val="24"/>
          <w:szCs w:val="24"/>
        </w:rPr>
      </w:pPr>
      <w:r w:rsidRPr="00E73277">
        <w:rPr>
          <w:sz w:val="24"/>
          <w:szCs w:val="24"/>
        </w:rPr>
        <w:t>In conclusion, examining the EKC for the United States can contribute to the broader academic literature on the impact of growth on the environment. This can help advance our understanding of the complex relationship between growth and environmental protection and inform policies and practices that promote sustainable development.</w:t>
      </w:r>
    </w:p>
    <w:p w14:paraId="7047990A" w14:textId="05C6FA64" w:rsidR="00AB1916" w:rsidRDefault="00244FFF" w:rsidP="00D557F0">
      <w:pPr>
        <w:spacing w:line="480" w:lineRule="auto"/>
        <w:jc w:val="both"/>
        <w:rPr>
          <w:sz w:val="24"/>
          <w:szCs w:val="24"/>
        </w:rPr>
      </w:pPr>
      <w:r w:rsidRPr="00E73277">
        <w:rPr>
          <w:sz w:val="24"/>
          <w:szCs w:val="24"/>
        </w:rPr>
        <w:t xml:space="preserve">The rest of this study is organized as follows: Model Specification, Data, </w:t>
      </w:r>
      <w:r>
        <w:rPr>
          <w:sz w:val="24"/>
          <w:szCs w:val="24"/>
        </w:rPr>
        <w:t xml:space="preserve">Empirical </w:t>
      </w:r>
      <w:r w:rsidRPr="00E73277">
        <w:rPr>
          <w:sz w:val="24"/>
          <w:szCs w:val="24"/>
        </w:rPr>
        <w:t>Results, and Conclusions.</w:t>
      </w:r>
    </w:p>
    <w:p w14:paraId="041DA33D" w14:textId="77777777" w:rsidR="00AB1916" w:rsidRPr="00AB1916" w:rsidRDefault="00AB1916" w:rsidP="00D557F0">
      <w:pPr>
        <w:spacing w:line="480" w:lineRule="auto"/>
        <w:jc w:val="both"/>
        <w:rPr>
          <w:sz w:val="24"/>
          <w:szCs w:val="24"/>
        </w:rPr>
      </w:pPr>
    </w:p>
    <w:p w14:paraId="1176D0AB" w14:textId="12AAA55C" w:rsidR="00CA2D0F" w:rsidRPr="007A5E37" w:rsidRDefault="00C243ED" w:rsidP="006907D5">
      <w:pPr>
        <w:spacing w:line="480" w:lineRule="auto"/>
        <w:rPr>
          <w:rFonts w:ascii="Fira condense" w:hAnsi="Fira condense"/>
          <w:b/>
          <w:bCs/>
          <w:sz w:val="24"/>
          <w:szCs w:val="24"/>
        </w:rPr>
      </w:pPr>
      <w:r w:rsidRPr="007A5E37">
        <w:rPr>
          <w:rFonts w:ascii="Fira condense" w:hAnsi="Fira condense"/>
          <w:b/>
          <w:bCs/>
          <w:sz w:val="24"/>
          <w:szCs w:val="24"/>
        </w:rPr>
        <w:t xml:space="preserve">2. </w:t>
      </w:r>
      <w:r w:rsidR="00CA2D0F" w:rsidRPr="007A5E37">
        <w:rPr>
          <w:rFonts w:ascii="Fira condense" w:hAnsi="Fira condense"/>
          <w:b/>
          <w:bCs/>
          <w:sz w:val="24"/>
          <w:szCs w:val="24"/>
        </w:rPr>
        <w:t xml:space="preserve">Model Specification </w:t>
      </w:r>
    </w:p>
    <w:p w14:paraId="3DBA05E5" w14:textId="0C66EA16" w:rsidR="00D507D9" w:rsidRDefault="00D507D9" w:rsidP="006907D5">
      <w:pPr>
        <w:spacing w:line="480" w:lineRule="auto"/>
        <w:rPr>
          <w:rFonts w:ascii="Fira condense" w:hAnsi="Fira condense"/>
          <w:b/>
          <w:bCs/>
          <w:sz w:val="24"/>
          <w:szCs w:val="24"/>
        </w:rPr>
      </w:pPr>
      <w:r w:rsidRPr="007A5E37">
        <w:rPr>
          <w:rFonts w:ascii="Fira condense" w:hAnsi="Fira condense"/>
          <w:b/>
          <w:bCs/>
          <w:sz w:val="24"/>
          <w:szCs w:val="24"/>
        </w:rPr>
        <w:t>Theoretical Framework</w:t>
      </w:r>
    </w:p>
    <w:p w14:paraId="5BF6FAE0" w14:textId="752DE993" w:rsidR="00AB1916" w:rsidRPr="00AB1916" w:rsidRDefault="00F124AF" w:rsidP="00E87D44">
      <w:pPr>
        <w:spacing w:line="480" w:lineRule="auto"/>
        <w:jc w:val="both"/>
        <w:rPr>
          <w:sz w:val="24"/>
          <w:szCs w:val="24"/>
        </w:rPr>
      </w:pPr>
      <w:r w:rsidRPr="00F124AF">
        <w:rPr>
          <w:sz w:val="24"/>
          <w:szCs w:val="24"/>
        </w:rPr>
        <w:t xml:space="preserve">This study examines the Environmental Kuznets Curve (EKC) hypothesis, which postulates an inverted U-shaped relationship between economic growth and environmental degradation. The central tenet of the EKC is that during the initial stages of economic development, activities associated with economic growth tend to increase environmental pollution. However, the curve suggests that there is a critical turning point at which further economic growth leads to </w:t>
      </w:r>
      <w:r w:rsidRPr="00F124AF">
        <w:rPr>
          <w:sz w:val="24"/>
          <w:szCs w:val="24"/>
        </w:rPr>
        <w:lastRenderedPageBreak/>
        <w:t>improvements in environmental conditions, ultimately resulting in reduced pollution levels</w:t>
      </w:r>
      <w:r w:rsidR="006A41B5">
        <w:rPr>
          <w:sz w:val="24"/>
          <w:szCs w:val="24"/>
        </w:rPr>
        <w:t xml:space="preserve"> (</w:t>
      </w:r>
      <w:r w:rsidR="006A41B5" w:rsidRPr="006A41B5">
        <w:rPr>
          <w:color w:val="222222"/>
          <w:sz w:val="24"/>
          <w:szCs w:val="24"/>
          <w:shd w:val="clear" w:color="auto" w:fill="FFFFFF"/>
        </w:rPr>
        <w:t>Sarkodie</w:t>
      </w:r>
      <w:r w:rsidR="006A41B5">
        <w:rPr>
          <w:color w:val="222222"/>
          <w:sz w:val="24"/>
          <w:szCs w:val="24"/>
          <w:shd w:val="clear" w:color="auto" w:fill="FFFFFF"/>
        </w:rPr>
        <w:t xml:space="preserve"> </w:t>
      </w:r>
      <w:r w:rsidR="006A41B5" w:rsidRPr="006A41B5">
        <w:rPr>
          <w:color w:val="222222"/>
          <w:sz w:val="24"/>
          <w:szCs w:val="24"/>
          <w:shd w:val="clear" w:color="auto" w:fill="FFFFFF"/>
        </w:rPr>
        <w:t xml:space="preserve">&amp; </w:t>
      </w:r>
      <w:proofErr w:type="spellStart"/>
      <w:r w:rsidR="006A41B5" w:rsidRPr="006A41B5">
        <w:rPr>
          <w:color w:val="222222"/>
          <w:sz w:val="24"/>
          <w:szCs w:val="24"/>
          <w:shd w:val="clear" w:color="auto" w:fill="FFFFFF"/>
        </w:rPr>
        <w:t>Strezov</w:t>
      </w:r>
      <w:proofErr w:type="spellEnd"/>
      <w:r w:rsidR="006A41B5" w:rsidRPr="006A41B5">
        <w:rPr>
          <w:color w:val="222222"/>
          <w:sz w:val="24"/>
          <w:szCs w:val="24"/>
          <w:shd w:val="clear" w:color="auto" w:fill="FFFFFF"/>
        </w:rPr>
        <w:t>,</w:t>
      </w:r>
      <w:r w:rsidR="006A41B5">
        <w:rPr>
          <w:color w:val="222222"/>
          <w:sz w:val="24"/>
          <w:szCs w:val="24"/>
          <w:shd w:val="clear" w:color="auto" w:fill="FFFFFF"/>
        </w:rPr>
        <w:t xml:space="preserve"> </w:t>
      </w:r>
      <w:r w:rsidR="006A41B5" w:rsidRPr="006A41B5">
        <w:rPr>
          <w:color w:val="222222"/>
          <w:sz w:val="24"/>
          <w:szCs w:val="24"/>
          <w:shd w:val="clear" w:color="auto" w:fill="FFFFFF"/>
        </w:rPr>
        <w:t>2018)</w:t>
      </w:r>
      <w:r w:rsidRPr="00F124AF">
        <w:rPr>
          <w:sz w:val="24"/>
          <w:szCs w:val="24"/>
        </w:rPr>
        <w:t>. This research aims to test the validity of the EKC hypothesis specifically for the United States, exploring whether the predicted pattern holds true in the context of its economic and environmental policies.</w:t>
      </w:r>
    </w:p>
    <w:p w14:paraId="21B03FFB" w14:textId="41DD2591" w:rsidR="007351CB" w:rsidRPr="00E87D44" w:rsidRDefault="0020712C" w:rsidP="00E87D44">
      <w:pPr>
        <w:spacing w:line="480" w:lineRule="auto"/>
        <w:jc w:val="both"/>
        <w:rPr>
          <w:b/>
          <w:bCs/>
          <w:sz w:val="24"/>
          <w:szCs w:val="24"/>
        </w:rPr>
      </w:pPr>
      <w:r w:rsidRPr="00877408">
        <w:rPr>
          <w:b/>
          <w:bCs/>
          <w:sz w:val="24"/>
          <w:szCs w:val="24"/>
        </w:rPr>
        <w:t>Model</w:t>
      </w:r>
    </w:p>
    <w:p w14:paraId="7A8A215C" w14:textId="2ECFED32" w:rsidR="00C753DC" w:rsidRPr="00877408" w:rsidRDefault="00C753DC" w:rsidP="00877408">
      <w:pPr>
        <w:spacing w:line="480" w:lineRule="auto"/>
        <w:jc w:val="both"/>
        <w:rPr>
          <w:sz w:val="24"/>
          <w:szCs w:val="24"/>
        </w:rPr>
      </w:pPr>
      <w:r w:rsidRPr="00877408">
        <w:rPr>
          <w:sz w:val="24"/>
          <w:szCs w:val="24"/>
        </w:rPr>
        <w:t>Following the theoretical proposition of</w:t>
      </w:r>
      <w:r w:rsidR="00C16C74" w:rsidRPr="00C16C74">
        <w:rPr>
          <w:rFonts w:ascii="Arial" w:hAnsi="Arial" w:cs="Arial"/>
          <w:color w:val="222222"/>
          <w:shd w:val="clear" w:color="auto" w:fill="FFFFFF"/>
        </w:rPr>
        <w:t xml:space="preserve"> </w:t>
      </w:r>
      <w:r w:rsidR="00C16C74">
        <w:rPr>
          <w:rFonts w:ascii="Arial" w:hAnsi="Arial" w:cs="Arial"/>
          <w:color w:val="222222"/>
          <w:shd w:val="clear" w:color="auto" w:fill="FFFFFF"/>
        </w:rPr>
        <w:t>Wang et al, (2023)</w:t>
      </w:r>
      <w:r w:rsidRPr="00877408">
        <w:rPr>
          <w:sz w:val="24"/>
          <w:szCs w:val="24"/>
        </w:rPr>
        <w:t xml:space="preserve"> </w:t>
      </w:r>
      <w:r w:rsidR="0003557F" w:rsidRPr="00877408">
        <w:rPr>
          <w:sz w:val="24"/>
          <w:szCs w:val="24"/>
        </w:rPr>
        <w:t xml:space="preserve">and the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w:t>
      </w:r>
      <w:del w:id="2" w:author="Rashesh Vaidya" w:date="2025-08-26T13:48:00Z" w16du:dateUtc="2025-08-26T08:03:00Z">
        <w:r w:rsidR="00C16C74" w:rsidDel="003635F4">
          <w:rPr>
            <w:sz w:val="24"/>
            <w:szCs w:val="24"/>
          </w:rPr>
          <w:delText>,</w:delText>
        </w:r>
      </w:del>
      <w:r w:rsidR="00C16C74">
        <w:rPr>
          <w:sz w:val="24"/>
          <w:szCs w:val="24"/>
        </w:rPr>
        <w:t xml:space="preserve"> (2020) and</w:t>
      </w:r>
      <w:r w:rsidR="0003557F" w:rsidRPr="00877408">
        <w:rPr>
          <w:color w:val="222222"/>
          <w:sz w:val="24"/>
          <w:szCs w:val="24"/>
          <w:shd w:val="clear" w:color="auto" w:fill="FFFFFF"/>
        </w:rPr>
        <w:t xml:space="preserve"> </w:t>
      </w:r>
      <w:r w:rsidR="00C16C74" w:rsidRPr="0015172C">
        <w:rPr>
          <w:color w:val="222222"/>
          <w:sz w:val="24"/>
          <w:szCs w:val="24"/>
          <w:shd w:val="clear" w:color="auto" w:fill="FFFFFF"/>
        </w:rPr>
        <w:t>Pata</w:t>
      </w:r>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Pr="00877408">
        <w:rPr>
          <w:sz w:val="24"/>
          <w:szCs w:val="24"/>
        </w:rPr>
        <w:t xml:space="preserve">, this study has its model in functional form as </w:t>
      </w:r>
      <w:del w:id="3" w:author="Rashesh Vaidya" w:date="2025-08-26T13:48:00Z" w16du:dateUtc="2025-08-26T08:03:00Z">
        <w:r w:rsidRPr="00877408" w:rsidDel="003635F4">
          <w:rPr>
            <w:sz w:val="24"/>
            <w:szCs w:val="24"/>
          </w:rPr>
          <w:delText>follow</w:delText>
        </w:r>
      </w:del>
      <w:ins w:id="4" w:author="Rashesh Vaidya" w:date="2025-08-26T13:48:00Z" w16du:dateUtc="2025-08-26T08:03:00Z">
        <w:r w:rsidR="003635F4">
          <w:rPr>
            <w:sz w:val="24"/>
            <w:szCs w:val="24"/>
          </w:rPr>
          <w:t>follows</w:t>
        </w:r>
      </w:ins>
      <w:r w:rsidRPr="00877408">
        <w:rPr>
          <w:sz w:val="24"/>
          <w:szCs w:val="24"/>
        </w:rPr>
        <w:t xml:space="preserve">: </w:t>
      </w:r>
    </w:p>
    <w:p w14:paraId="3D167024" w14:textId="16664F89" w:rsidR="008216C7" w:rsidRDefault="00000000"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=f</m:t>
        </m:r>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oMath>
      <w:r w:rsidR="00C753DC" w:rsidRPr="00877408">
        <w:rPr>
          <w:rFonts w:eastAsiaTheme="minorEastAsia"/>
          <w:sz w:val="24"/>
          <w:szCs w:val="24"/>
        </w:rPr>
        <w:t>……………. (1)</w:t>
      </w:r>
    </w:p>
    <w:p w14:paraId="42F5F16E" w14:textId="396ACA6D" w:rsidR="00DC4210" w:rsidRDefault="00DC4210" w:rsidP="00877408">
      <w:pPr>
        <w:spacing w:line="480" w:lineRule="auto"/>
        <w:jc w:val="center"/>
        <w:rPr>
          <w:rFonts w:eastAsiaTheme="minorEastAsia"/>
          <w:sz w:val="24"/>
          <w:szCs w:val="24"/>
        </w:rPr>
      </w:pPr>
      <w:r>
        <w:rPr>
          <w:rFonts w:eastAsiaTheme="minorEastAsia"/>
          <w:sz w:val="24"/>
          <w:szCs w:val="24"/>
        </w:rPr>
        <w:t xml:space="preserve">This can </w:t>
      </w:r>
      <w:r w:rsidR="006D5188">
        <w:rPr>
          <w:rFonts w:eastAsiaTheme="minorEastAsia"/>
          <w:sz w:val="24"/>
          <w:szCs w:val="24"/>
        </w:rPr>
        <w:t>then</w:t>
      </w:r>
      <w:r>
        <w:rPr>
          <w:rFonts w:eastAsiaTheme="minorEastAsia"/>
          <w:sz w:val="24"/>
          <w:szCs w:val="24"/>
        </w:rPr>
        <w:t xml:space="preserve"> be rewritten in econometric form as </w:t>
      </w:r>
      <w:r w:rsidR="00FB3CF6">
        <w:rPr>
          <w:rFonts w:eastAsiaTheme="minorEastAsia"/>
          <w:sz w:val="24"/>
          <w:szCs w:val="24"/>
        </w:rPr>
        <w:t>follows</w:t>
      </w:r>
      <w:r w:rsidR="006D5188">
        <w:rPr>
          <w:rFonts w:eastAsiaTheme="minorEastAsia"/>
          <w:sz w:val="24"/>
          <w:szCs w:val="24"/>
        </w:rPr>
        <w:t>;</w:t>
      </w:r>
    </w:p>
    <w:p w14:paraId="0DA95F9B" w14:textId="5AA55F92" w:rsidR="00DC4210" w:rsidRPr="00877408" w:rsidRDefault="00000000" w:rsidP="00FD7FCB">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DC4210" w:rsidRPr="00877408">
        <w:rPr>
          <w:rFonts w:eastAsiaTheme="minorEastAsia"/>
          <w:sz w:val="24"/>
          <w:szCs w:val="24"/>
        </w:rPr>
        <w:t>……….. (2)</w:t>
      </w:r>
    </w:p>
    <w:p w14:paraId="3C571BB3" w14:textId="0B413A71" w:rsidR="00CA2D0F" w:rsidRPr="00877408" w:rsidRDefault="00A95144" w:rsidP="00877408">
      <w:pPr>
        <w:spacing w:line="480" w:lineRule="auto"/>
        <w:jc w:val="both"/>
        <w:rPr>
          <w:rFonts w:eastAsiaTheme="minorEastAsia"/>
          <w:sz w:val="24"/>
          <w:szCs w:val="24"/>
        </w:rPr>
      </w:pPr>
      <w:r w:rsidRPr="00877408">
        <w:rPr>
          <w:rFonts w:eastAsiaTheme="minorEastAsia"/>
          <w:sz w:val="24"/>
          <w:szCs w:val="24"/>
        </w:rPr>
        <w:t>Furthermore</w:t>
      </w:r>
      <w:r w:rsidR="006765D7" w:rsidRPr="00877408">
        <w:rPr>
          <w:rFonts w:eastAsiaTheme="minorEastAsia"/>
          <w:sz w:val="24"/>
          <w:szCs w:val="24"/>
        </w:rPr>
        <w:t xml:space="preserve">, </w:t>
      </w:r>
      <w:r w:rsidR="006765D7" w:rsidRPr="00877408">
        <w:rPr>
          <w:sz w:val="24"/>
          <w:szCs w:val="24"/>
        </w:rPr>
        <w:t>a</w:t>
      </w:r>
      <w:r w:rsidR="00B416B5" w:rsidRPr="00877408">
        <w:rPr>
          <w:sz w:val="24"/>
          <w:szCs w:val="24"/>
        </w:rPr>
        <w:t xml:space="preserve">s stated in the introductory part of this paper, the global financial crisis of 2008 had a significant impact on </w:t>
      </w:r>
      <w:r w:rsidR="00F124AF">
        <w:rPr>
          <w:sz w:val="24"/>
          <w:szCs w:val="24"/>
        </w:rPr>
        <w:t xml:space="preserve">economic </w:t>
      </w:r>
      <w:r w:rsidR="00FB3CF6">
        <w:rPr>
          <w:sz w:val="24"/>
          <w:szCs w:val="24"/>
        </w:rPr>
        <w:t>growth</w:t>
      </w:r>
      <w:r w:rsidR="00F124AF">
        <w:rPr>
          <w:sz w:val="24"/>
          <w:szCs w:val="24"/>
        </w:rPr>
        <w:t xml:space="preserve"> in</w:t>
      </w:r>
      <w:r w:rsidR="00B416B5" w:rsidRPr="00877408">
        <w:rPr>
          <w:sz w:val="24"/>
          <w:szCs w:val="24"/>
        </w:rPr>
        <w:t xml:space="preserve"> the </w:t>
      </w:r>
      <w:r w:rsidR="001B11EF">
        <w:rPr>
          <w:sz w:val="24"/>
          <w:szCs w:val="24"/>
        </w:rPr>
        <w:t>United State</w:t>
      </w:r>
      <w:r w:rsidR="00B416B5" w:rsidRPr="00877408">
        <w:rPr>
          <w:sz w:val="24"/>
          <w:szCs w:val="24"/>
        </w:rPr>
        <w:t>s</w:t>
      </w:r>
      <w:r w:rsidR="00F124AF">
        <w:rPr>
          <w:sz w:val="24"/>
          <w:szCs w:val="24"/>
        </w:rPr>
        <w:t xml:space="preserve"> and the global economy</w:t>
      </w:r>
      <w:r w:rsidR="00B416B5" w:rsidRPr="00877408">
        <w:rPr>
          <w:sz w:val="24"/>
          <w:szCs w:val="24"/>
        </w:rPr>
        <w:t>.</w:t>
      </w:r>
      <w:r w:rsidR="009E43E5" w:rsidRPr="00877408">
        <w:rPr>
          <w:sz w:val="24"/>
          <w:szCs w:val="24"/>
        </w:rPr>
        <w:t xml:space="preserve"> </w:t>
      </w:r>
      <w:r w:rsidR="006765D7" w:rsidRPr="00877408">
        <w:rPr>
          <w:rFonts w:eastAsiaTheme="minorEastAsia"/>
          <w:sz w:val="24"/>
          <w:szCs w:val="24"/>
        </w:rPr>
        <w:t xml:space="preserve"> As a result</w:t>
      </w:r>
      <w:r w:rsidR="00094722" w:rsidRPr="00877408">
        <w:rPr>
          <w:sz w:val="24"/>
          <w:szCs w:val="24"/>
        </w:rPr>
        <w:t xml:space="preserve">, </w:t>
      </w:r>
      <w:r w:rsidR="009E43E5" w:rsidRPr="00877408">
        <w:rPr>
          <w:sz w:val="24"/>
          <w:szCs w:val="24"/>
        </w:rPr>
        <w:t xml:space="preserve">this </w:t>
      </w:r>
      <w:r w:rsidR="00094722" w:rsidRPr="00877408">
        <w:rPr>
          <w:sz w:val="24"/>
          <w:szCs w:val="24"/>
        </w:rPr>
        <w:t xml:space="preserve">study </w:t>
      </w:r>
      <w:r w:rsidR="00FB3CF6">
        <w:rPr>
          <w:sz w:val="24"/>
          <w:szCs w:val="24"/>
        </w:rPr>
        <w:t>tests</w:t>
      </w:r>
      <w:r w:rsidR="00094722" w:rsidRPr="00877408">
        <w:rPr>
          <w:sz w:val="24"/>
          <w:szCs w:val="24"/>
        </w:rPr>
        <w:t xml:space="preserve"> for structural break and has it </w:t>
      </w:r>
      <w:r w:rsidR="00DC4210">
        <w:rPr>
          <w:sz w:val="24"/>
          <w:szCs w:val="24"/>
        </w:rPr>
        <w:t xml:space="preserve">final </w:t>
      </w:r>
      <w:r w:rsidR="00094722" w:rsidRPr="00877408">
        <w:rPr>
          <w:sz w:val="24"/>
          <w:szCs w:val="24"/>
        </w:rPr>
        <w:t xml:space="preserve">model </w:t>
      </w:r>
      <w:r w:rsidR="00526CBE" w:rsidRPr="00877408">
        <w:rPr>
          <w:sz w:val="24"/>
          <w:szCs w:val="24"/>
        </w:rPr>
        <w:t>in</w:t>
      </w:r>
      <w:r w:rsidR="00723D91" w:rsidRPr="00877408">
        <w:rPr>
          <w:sz w:val="24"/>
          <w:szCs w:val="24"/>
        </w:rPr>
        <w:t xml:space="preserve"> econometric </w:t>
      </w:r>
      <w:r w:rsidR="00F3015F" w:rsidRPr="00877408">
        <w:rPr>
          <w:sz w:val="24"/>
          <w:szCs w:val="24"/>
        </w:rPr>
        <w:t>form as</w:t>
      </w:r>
      <w:r w:rsidR="00723D91" w:rsidRPr="00877408">
        <w:rPr>
          <w:sz w:val="24"/>
          <w:szCs w:val="24"/>
        </w:rPr>
        <w:t xml:space="preserve"> follow</w:t>
      </w:r>
      <w:r w:rsidR="00094722" w:rsidRPr="00877408">
        <w:rPr>
          <w:sz w:val="24"/>
          <w:szCs w:val="24"/>
        </w:rPr>
        <w:t>:</w:t>
      </w:r>
      <w:r w:rsidR="00C27D82" w:rsidRPr="00877408">
        <w:rPr>
          <w:sz w:val="24"/>
          <w:szCs w:val="24"/>
        </w:rPr>
        <w:t xml:space="preserve"> </w:t>
      </w:r>
    </w:p>
    <w:p w14:paraId="4781B475" w14:textId="248A60AA" w:rsidR="00B90377" w:rsidRPr="00877408" w:rsidRDefault="00000000"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280E66" w:rsidRPr="00877408">
        <w:rPr>
          <w:rFonts w:eastAsiaTheme="minorEastAsia"/>
          <w:sz w:val="24"/>
          <w:szCs w:val="24"/>
        </w:rPr>
        <w:t>…….. (</w:t>
      </w:r>
      <w:r w:rsidR="00DC4210">
        <w:rPr>
          <w:rFonts w:eastAsiaTheme="minorEastAsia"/>
          <w:sz w:val="24"/>
          <w:szCs w:val="24"/>
        </w:rPr>
        <w:t>3</w:t>
      </w:r>
      <w:r w:rsidR="00280E66" w:rsidRPr="00877408">
        <w:rPr>
          <w:rFonts w:eastAsiaTheme="minorEastAsia"/>
          <w:sz w:val="24"/>
          <w:szCs w:val="24"/>
        </w:rPr>
        <w:t>)</w:t>
      </w:r>
    </w:p>
    <w:p w14:paraId="3D237B39" w14:textId="1E66D750" w:rsidR="00045CCB" w:rsidRDefault="00CA2D0F" w:rsidP="007348B9">
      <w:pPr>
        <w:spacing w:line="480" w:lineRule="auto"/>
        <w:jc w:val="both"/>
        <w:rPr>
          <w:rFonts w:eastAsiaTheme="minorEastAsia"/>
          <w:sz w:val="24"/>
          <w:szCs w:val="24"/>
        </w:rPr>
      </w:pPr>
      <w:r w:rsidRPr="00877408">
        <w:rPr>
          <w:sz w:val="24"/>
          <w:szCs w:val="24"/>
        </w:rPr>
        <w:t xml:space="preserve">Where EF </w:t>
      </w:r>
      <w:r w:rsidR="00C243ED" w:rsidRPr="00877408">
        <w:rPr>
          <w:sz w:val="24"/>
          <w:szCs w:val="24"/>
        </w:rPr>
        <w:t>(</w:t>
      </w:r>
      <w:r w:rsidRPr="00877408">
        <w:rPr>
          <w:sz w:val="24"/>
          <w:szCs w:val="24"/>
        </w:rPr>
        <w:t>ecological footprint</w:t>
      </w:r>
      <w:r w:rsidR="00C243ED" w:rsidRPr="00877408">
        <w:rPr>
          <w:sz w:val="24"/>
          <w:szCs w:val="24"/>
        </w:rPr>
        <w:t>) is the dependent variable</w:t>
      </w:r>
      <w:r w:rsidRPr="00877408">
        <w:rPr>
          <w:sz w:val="24"/>
          <w:szCs w:val="24"/>
        </w:rPr>
        <w:t xml:space="preserve"> and </w:t>
      </w:r>
      <w:r w:rsidR="00C243ED" w:rsidRPr="00877408">
        <w:rPr>
          <w:sz w:val="24"/>
          <w:szCs w:val="24"/>
        </w:rPr>
        <w:t>is</w:t>
      </w:r>
      <w:r w:rsidRPr="00877408">
        <w:rPr>
          <w:sz w:val="24"/>
          <w:szCs w:val="24"/>
        </w:rPr>
        <w:t xml:space="preserve"> </w:t>
      </w:r>
      <w:r w:rsidR="00C243ED" w:rsidRPr="00877408">
        <w:rPr>
          <w:sz w:val="24"/>
          <w:szCs w:val="24"/>
        </w:rPr>
        <w:t>used</w:t>
      </w:r>
      <w:r w:rsidRPr="00877408">
        <w:rPr>
          <w:sz w:val="24"/>
          <w:szCs w:val="24"/>
        </w:rPr>
        <w:t xml:space="preserve"> as a proxy for environmental degradation. </w:t>
      </w:r>
      <w:r w:rsidR="00F124AF">
        <w:rPr>
          <w:sz w:val="24"/>
          <w:szCs w:val="24"/>
        </w:rPr>
        <w:t>GDPPC</w:t>
      </w:r>
      <w:r w:rsidRPr="00877408">
        <w:rPr>
          <w:sz w:val="24"/>
          <w:szCs w:val="24"/>
        </w:rPr>
        <w:t xml:space="preserve"> is </w:t>
      </w:r>
      <w:r w:rsidR="00F124AF">
        <w:rPr>
          <w:sz w:val="24"/>
          <w:szCs w:val="24"/>
        </w:rPr>
        <w:t>gross domestic product per capita</w:t>
      </w:r>
      <w:r w:rsidRPr="00877408">
        <w:rPr>
          <w:sz w:val="24"/>
          <w:szCs w:val="24"/>
        </w:rPr>
        <w:t xml:space="preserve"> and the main regressor for testing the </w:t>
      </w:r>
      <w:r w:rsidR="00F124AF">
        <w:rPr>
          <w:sz w:val="24"/>
          <w:szCs w:val="24"/>
        </w:rPr>
        <w:t>EKC</w:t>
      </w:r>
      <w:r w:rsidRPr="00877408">
        <w:rPr>
          <w:sz w:val="24"/>
          <w:szCs w:val="24"/>
        </w:rPr>
        <w:t xml:space="preserve">. </w:t>
      </w:r>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r>
          <w:rPr>
            <w:rFonts w:ascii="Cambria Math" w:hAnsi="Cambria Math"/>
            <w:sz w:val="24"/>
            <w:szCs w:val="24"/>
          </w:rPr>
          <m:t xml:space="preserve"> </m:t>
        </m:r>
      </m:oMath>
      <w:r w:rsidRPr="00877408">
        <w:rPr>
          <w:sz w:val="24"/>
          <w:szCs w:val="24"/>
        </w:rPr>
        <w:t xml:space="preserve">is </w:t>
      </w:r>
      <w:r w:rsidR="00906D54" w:rsidRPr="00877408">
        <w:rPr>
          <w:sz w:val="24"/>
          <w:szCs w:val="24"/>
        </w:rPr>
        <w:t xml:space="preserve">the square of </w:t>
      </w:r>
      <w:r w:rsidR="00F124AF">
        <w:rPr>
          <w:sz w:val="24"/>
          <w:szCs w:val="24"/>
        </w:rPr>
        <w:t>gross domestic product per capita</w:t>
      </w:r>
      <w:r w:rsidR="00FB3CF6">
        <w:rPr>
          <w:sz w:val="24"/>
          <w:szCs w:val="24"/>
        </w:rPr>
        <w:t>,</w:t>
      </w:r>
      <w:r w:rsidR="00F124AF" w:rsidRPr="00877408">
        <w:rPr>
          <w:sz w:val="24"/>
          <w:szCs w:val="24"/>
        </w:rPr>
        <w:t xml:space="preserve"> </w:t>
      </w:r>
      <w:r w:rsidR="00906D54" w:rsidRPr="00877408">
        <w:rPr>
          <w:sz w:val="24"/>
          <w:szCs w:val="24"/>
        </w:rPr>
        <w:t xml:space="preserve">which is </w:t>
      </w:r>
      <w:r w:rsidR="00F3015F" w:rsidRPr="00877408">
        <w:rPr>
          <w:sz w:val="24"/>
          <w:szCs w:val="24"/>
        </w:rPr>
        <w:t>used</w:t>
      </w:r>
      <w:r w:rsidR="00906D54" w:rsidRPr="00877408">
        <w:rPr>
          <w:sz w:val="24"/>
          <w:szCs w:val="24"/>
        </w:rPr>
        <w:t xml:space="preserve"> to account for the non-linear impact.</w:t>
      </w:r>
      <w:r w:rsidRPr="00877408">
        <w:rPr>
          <w:sz w:val="24"/>
          <w:szCs w:val="24"/>
        </w:rPr>
        <w:t xml:space="preserve"> </w:t>
      </w:r>
      <w:r w:rsidR="008216C7" w:rsidRPr="00877408">
        <w:rPr>
          <w:sz w:val="24"/>
          <w:szCs w:val="24"/>
        </w:rPr>
        <w:t>My choice of variables is clearly in line with the</w:t>
      </w:r>
      <w:r w:rsidR="007A216F" w:rsidRPr="00877408">
        <w:rPr>
          <w:sz w:val="24"/>
          <w:szCs w:val="24"/>
        </w:rPr>
        <w:t xml:space="preserve"> </w:t>
      </w:r>
      <w:r w:rsidR="00F124AF">
        <w:rPr>
          <w:sz w:val="24"/>
          <w:szCs w:val="24"/>
        </w:rPr>
        <w:t>EKC</w:t>
      </w:r>
      <w:r w:rsidR="00FB3CF6">
        <w:rPr>
          <w:sz w:val="24"/>
          <w:szCs w:val="24"/>
        </w:rPr>
        <w:t>,</w:t>
      </w:r>
      <w:r w:rsidR="00906D54" w:rsidRPr="00877408">
        <w:rPr>
          <w:sz w:val="24"/>
          <w:szCs w:val="24"/>
        </w:rPr>
        <w:t xml:space="preserve"> and the square of </w:t>
      </w:r>
      <w:r w:rsidR="00F124AF">
        <w:rPr>
          <w:sz w:val="24"/>
          <w:szCs w:val="24"/>
        </w:rPr>
        <w:t>GDDPC</w:t>
      </w:r>
      <w:r w:rsidR="00906D54" w:rsidRPr="00877408">
        <w:rPr>
          <w:sz w:val="24"/>
          <w:szCs w:val="24"/>
        </w:rPr>
        <w:t xml:space="preserve"> is clearly introduced in line with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 (2020).</w:t>
      </w:r>
      <w:r w:rsidRPr="00877408">
        <w:rPr>
          <w:sz w:val="24"/>
          <w:szCs w:val="24"/>
        </w:rPr>
        <w:t xml:space="preserve">  </w:t>
      </w:r>
      <m:oMath>
        <m:sSub>
          <m:sSubPr>
            <m:ctrlPr>
              <w:rPr>
                <w:rFonts w:ascii="Cambria Math" w:hAnsi="Cambria Math"/>
                <w:sz w:val="24"/>
                <w:szCs w:val="24"/>
              </w:rPr>
            </m:ctrlPr>
          </m:sSubPr>
          <m:e>
            <m:r>
              <m:rPr>
                <m:scr m:val="script"/>
              </m:rP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Pr="00877408">
        <w:rPr>
          <w:sz w:val="24"/>
          <w:szCs w:val="24"/>
        </w:rPr>
        <w:t xml:space="preserve"> is the error term</w:t>
      </w:r>
      <w:r w:rsidR="00723D91" w:rsidRPr="00877408">
        <w:rPr>
          <w:sz w:val="24"/>
          <w:szCs w:val="24"/>
        </w:rPr>
        <w:t xml:space="preserve"> and</w:t>
      </w:r>
      <w:r w:rsidR="00F3015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110DF1" w:rsidRPr="00877408">
        <w:rPr>
          <w:sz w:val="24"/>
          <w:szCs w:val="24"/>
        </w:rPr>
        <w:t>,</w:t>
      </w:r>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723D91" w:rsidRPr="00877408">
        <w:rPr>
          <w:sz w:val="24"/>
          <w:szCs w:val="24"/>
        </w:rPr>
        <w:t>are the coefficient</w:t>
      </w:r>
      <w:r w:rsidR="00770889" w:rsidRPr="00877408">
        <w:rPr>
          <w:sz w:val="24"/>
          <w:szCs w:val="24"/>
        </w:rPr>
        <w:t>s</w:t>
      </w:r>
      <w:r w:rsidR="00723D91" w:rsidRPr="00877408">
        <w:rPr>
          <w:sz w:val="24"/>
          <w:szCs w:val="24"/>
        </w:rPr>
        <w:t xml:space="preserve"> to be estimated</w:t>
      </w:r>
      <w:r w:rsidRPr="00877408">
        <w:rPr>
          <w:sz w:val="24"/>
          <w:szCs w:val="24"/>
        </w:rPr>
        <w:t>.</w:t>
      </w:r>
      <w:r w:rsidR="00CC5219"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t</m:t>
            </m:r>
          </m:sub>
        </m:sSub>
      </m:oMath>
      <w:r w:rsidR="00CC5219" w:rsidRPr="00877408">
        <w:rPr>
          <w:rFonts w:eastAsiaTheme="minorEastAsia"/>
          <w:sz w:val="24"/>
          <w:szCs w:val="24"/>
        </w:rPr>
        <w:t xml:space="preserve"> </w:t>
      </w:r>
      <w:r w:rsidR="00B8734F">
        <w:rPr>
          <w:rFonts w:eastAsiaTheme="minorEastAsia"/>
          <w:sz w:val="24"/>
          <w:szCs w:val="24"/>
        </w:rPr>
        <w:t>,</w:t>
      </w:r>
      <w:r w:rsidR="00B8734F" w:rsidRPr="00877408">
        <w:rPr>
          <w:rFonts w:eastAsiaTheme="minorEastAsia"/>
          <w:sz w:val="24"/>
          <w:szCs w:val="24"/>
        </w:rPr>
        <w:t xml:space="preserve"> where</w:t>
      </w:r>
      <w:r w:rsidR="00CC5219" w:rsidRPr="00877408">
        <w:rPr>
          <w:rFonts w:eastAsiaTheme="minorEastAsia"/>
          <w:sz w:val="24"/>
          <w:szCs w:val="24"/>
        </w:rPr>
        <w:t xml:space="preserve"> t = 1, 2 and 3 are the changes in coefficients</w:t>
      </w:r>
      <w:r w:rsidR="00970A67" w:rsidRPr="00877408">
        <w:rPr>
          <w:rFonts w:eastAsiaTheme="minorEastAsia"/>
          <w:sz w:val="24"/>
          <w:szCs w:val="24"/>
        </w:rPr>
        <w:t>.</w:t>
      </w:r>
      <w:r w:rsidR="00CC5219" w:rsidRPr="0087740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CC5219" w:rsidRPr="00877408">
        <w:rPr>
          <w:rFonts w:eastAsiaTheme="minorEastAsia"/>
          <w:sz w:val="24"/>
          <w:szCs w:val="24"/>
        </w:rPr>
        <w:t xml:space="preserve"> = </w:t>
      </w:r>
      <w:r w:rsidR="00777CD9" w:rsidRPr="00877408">
        <w:rPr>
          <w:rFonts w:eastAsiaTheme="minorEastAsia"/>
          <w:sz w:val="24"/>
          <w:szCs w:val="24"/>
        </w:rPr>
        <w:t xml:space="preserve">0 pre 2008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777CD9" w:rsidRPr="00877408">
        <w:rPr>
          <w:rFonts w:eastAsiaTheme="minorEastAsia"/>
          <w:sz w:val="24"/>
          <w:szCs w:val="24"/>
        </w:rPr>
        <w:t xml:space="preserve"> = 1</w:t>
      </w:r>
      <w:r w:rsidR="00CC5219" w:rsidRPr="00877408">
        <w:rPr>
          <w:rFonts w:eastAsiaTheme="minorEastAsia"/>
          <w:sz w:val="24"/>
          <w:szCs w:val="24"/>
        </w:rPr>
        <w:t xml:space="preserve"> post 2008 due t</w:t>
      </w:r>
      <w:r w:rsidR="000F3D05" w:rsidRPr="00877408">
        <w:rPr>
          <w:rFonts w:eastAsiaTheme="minorEastAsia"/>
          <w:sz w:val="24"/>
          <w:szCs w:val="24"/>
        </w:rPr>
        <w:t>o</w:t>
      </w:r>
      <w:r w:rsidR="00CC5219" w:rsidRPr="00877408">
        <w:rPr>
          <w:rFonts w:eastAsiaTheme="minorEastAsia"/>
          <w:sz w:val="24"/>
          <w:szCs w:val="24"/>
        </w:rPr>
        <w:t xml:space="preserve"> the </w:t>
      </w:r>
      <w:r w:rsidR="00970A67" w:rsidRPr="00877408">
        <w:rPr>
          <w:rFonts w:eastAsiaTheme="minorEastAsia"/>
          <w:sz w:val="24"/>
          <w:szCs w:val="24"/>
        </w:rPr>
        <w:t xml:space="preserve">global </w:t>
      </w:r>
      <w:r w:rsidR="00CC5219" w:rsidRPr="00877408">
        <w:rPr>
          <w:rFonts w:eastAsiaTheme="minorEastAsia"/>
          <w:sz w:val="24"/>
          <w:szCs w:val="24"/>
        </w:rPr>
        <w:t>financial crisis</w:t>
      </w:r>
      <w:r w:rsidR="00DF728D" w:rsidRPr="00877408">
        <w:rPr>
          <w:rFonts w:eastAsiaTheme="minorEastAsia"/>
          <w:sz w:val="24"/>
          <w:szCs w:val="24"/>
        </w:rPr>
        <w:t>.</w:t>
      </w:r>
    </w:p>
    <w:p w14:paraId="3144D063" w14:textId="314D19C4" w:rsidR="00D8414E" w:rsidRPr="007348B9" w:rsidRDefault="00000000" w:rsidP="00D8414E">
      <w:pPr>
        <w:spacing w:line="480" w:lineRule="auto"/>
        <w:jc w:val="center"/>
        <w:rPr>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r>
            <w:rPr>
              <w:rFonts w:ascii="Cambria Math" w:hAnsi="Cambria Math"/>
              <w:color w:val="000000" w:themeColor="text1"/>
              <w:sz w:val="24"/>
              <w:szCs w:val="24"/>
            </w:rPr>
            <m:t>=</m:t>
          </m:r>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0 for t&lt;2008 </m:t>
                  </m:r>
                </m:e>
                <m:e>
                  <m:r>
                    <w:rPr>
                      <w:rFonts w:ascii="Cambria Math" w:hAnsi="Cambria Math"/>
                      <w:sz w:val="24"/>
                      <w:szCs w:val="24"/>
                    </w:rPr>
                    <m:t>1for t≥2008</m:t>
                  </m:r>
                </m:e>
              </m:eqArr>
            </m:e>
          </m:d>
        </m:oMath>
      </m:oMathPara>
    </w:p>
    <w:p w14:paraId="67F29CE0" w14:textId="77777777" w:rsidR="00AB1916" w:rsidRDefault="00AB1916" w:rsidP="00877408">
      <w:pPr>
        <w:spacing w:line="480" w:lineRule="auto"/>
        <w:rPr>
          <w:b/>
          <w:bCs/>
          <w:sz w:val="24"/>
          <w:szCs w:val="24"/>
        </w:rPr>
      </w:pPr>
    </w:p>
    <w:p w14:paraId="569C1F19" w14:textId="7D66B31F" w:rsidR="00976A39" w:rsidRPr="00877408" w:rsidRDefault="00976A39" w:rsidP="00877408">
      <w:pPr>
        <w:spacing w:line="480" w:lineRule="auto"/>
        <w:rPr>
          <w:b/>
          <w:bCs/>
          <w:sz w:val="24"/>
          <w:szCs w:val="24"/>
        </w:rPr>
      </w:pPr>
      <w:r w:rsidRPr="00877408">
        <w:rPr>
          <w:b/>
          <w:bCs/>
          <w:sz w:val="24"/>
          <w:szCs w:val="24"/>
        </w:rPr>
        <w:lastRenderedPageBreak/>
        <w:t>A-Priori Expectation</w:t>
      </w:r>
    </w:p>
    <w:p w14:paraId="428AF09A" w14:textId="5F65D4A6" w:rsidR="00FD7FCB" w:rsidRDefault="00976A39" w:rsidP="00D557F0">
      <w:pPr>
        <w:spacing w:after="160" w:line="480" w:lineRule="auto"/>
        <w:jc w:val="both"/>
        <w:rPr>
          <w:b/>
          <w:bCs/>
          <w:sz w:val="24"/>
          <w:szCs w:val="24"/>
        </w:rPr>
      </w:pPr>
      <w:r w:rsidRPr="00877408">
        <w:rPr>
          <w:sz w:val="24"/>
          <w:szCs w:val="24"/>
        </w:rPr>
        <w:t xml:space="preserve">Based on the proposition of </w:t>
      </w:r>
      <w:r w:rsidR="0088441E">
        <w:rPr>
          <w:sz w:val="24"/>
          <w:szCs w:val="24"/>
        </w:rPr>
        <w:t>EKC</w:t>
      </w:r>
      <w:r w:rsidRPr="00877408">
        <w:rPr>
          <w:sz w:val="24"/>
          <w:szCs w:val="24"/>
        </w:rPr>
        <w:t xml:space="preserve">, we expect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That is</w:t>
      </w:r>
      <w:ins w:id="5" w:author="Rashesh Vaidya" w:date="2025-08-26T13:48:00Z" w16du:dateUtc="2025-08-26T08:03:00Z">
        <w:r w:rsidR="003635F4">
          <w:rPr>
            <w:rFonts w:eastAsiaTheme="minorEastAsia"/>
            <w:sz w:val="24"/>
            <w:szCs w:val="24"/>
          </w:rPr>
          <w:t>,</w:t>
        </w:r>
      </w:ins>
      <w:r w:rsidRPr="00877408">
        <w:rPr>
          <w:rFonts w:eastAsiaTheme="minorEastAsia"/>
          <w:sz w:val="24"/>
          <w:szCs w:val="24"/>
        </w:rPr>
        <w:t xml:space="preserve"> an increase in </w:t>
      </w:r>
      <w:r w:rsidR="00297F81">
        <w:rPr>
          <w:rFonts w:eastAsiaTheme="minorEastAsia"/>
          <w:sz w:val="24"/>
          <w:szCs w:val="24"/>
        </w:rPr>
        <w:t>economic growth</w:t>
      </w:r>
      <w:r w:rsidRPr="00877408">
        <w:rPr>
          <w:rFonts w:eastAsiaTheme="minorEastAsia"/>
          <w:sz w:val="24"/>
          <w:szCs w:val="24"/>
        </w:rPr>
        <w:t xml:space="preserve"> </w:t>
      </w:r>
      <w:r w:rsidR="00297F81">
        <w:rPr>
          <w:rFonts w:eastAsiaTheme="minorEastAsia"/>
          <w:sz w:val="24"/>
          <w:szCs w:val="24"/>
        </w:rPr>
        <w:t xml:space="preserve">at the early stage of development </w:t>
      </w:r>
      <w:r w:rsidRPr="00877408">
        <w:rPr>
          <w:rFonts w:eastAsiaTheme="minorEastAsia"/>
          <w:sz w:val="24"/>
          <w:szCs w:val="24"/>
        </w:rPr>
        <w:t xml:space="preserve">should </w:t>
      </w:r>
      <w:del w:id="6" w:author="Rashesh Vaidya" w:date="2025-08-26T13:48:00Z" w16du:dateUtc="2025-08-26T08:03:00Z">
        <w:r w:rsidR="00297F81" w:rsidDel="003635F4">
          <w:rPr>
            <w:rFonts w:eastAsiaTheme="minorEastAsia"/>
            <w:sz w:val="24"/>
            <w:szCs w:val="24"/>
          </w:rPr>
          <w:delText>increase</w:delText>
        </w:r>
        <w:r w:rsidRPr="00877408" w:rsidDel="003635F4">
          <w:rPr>
            <w:rFonts w:eastAsiaTheme="minorEastAsia"/>
            <w:sz w:val="24"/>
            <w:szCs w:val="24"/>
          </w:rPr>
          <w:delText xml:space="preserve"> </w:delText>
        </w:r>
      </w:del>
      <w:ins w:id="7" w:author="Rashesh Vaidya" w:date="2025-08-26T13:48:00Z" w16du:dateUtc="2025-08-26T08:03:00Z">
        <w:r w:rsidR="003635F4">
          <w:rPr>
            <w:rFonts w:eastAsiaTheme="minorEastAsia"/>
            <w:sz w:val="24"/>
            <w:szCs w:val="24"/>
          </w:rPr>
          <w:t>lead to increased</w:t>
        </w:r>
        <w:r w:rsidR="003635F4" w:rsidRPr="00877408">
          <w:rPr>
            <w:rFonts w:eastAsiaTheme="minorEastAsia"/>
            <w:sz w:val="24"/>
            <w:szCs w:val="24"/>
          </w:rPr>
          <w:t xml:space="preserve"> </w:t>
        </w:r>
      </w:ins>
      <w:r w:rsidRPr="00877408">
        <w:rPr>
          <w:rFonts w:eastAsiaTheme="minorEastAsia"/>
          <w:sz w:val="24"/>
          <w:szCs w:val="24"/>
        </w:rPr>
        <w:t>environmental degradation in the US.</w:t>
      </w:r>
      <w:r w:rsidR="00280788" w:rsidRPr="00877408">
        <w:rPr>
          <w:rFonts w:eastAsiaTheme="minorEastAsia"/>
          <w:sz w:val="24"/>
          <w:szCs w:val="24"/>
        </w:rPr>
        <w:t xml:space="preserve"> However, it is expected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297F81">
        <w:rPr>
          <w:rFonts w:eastAsiaTheme="minorEastAsia"/>
          <w:sz w:val="24"/>
          <w:szCs w:val="24"/>
        </w:rPr>
        <w:t xml:space="preserve">&lt; </w:t>
      </w:r>
      <w:r w:rsidR="00280788" w:rsidRPr="00877408">
        <w:rPr>
          <w:rFonts w:eastAsiaTheme="minorEastAsia"/>
          <w:sz w:val="24"/>
          <w:szCs w:val="24"/>
        </w:rPr>
        <w:t xml:space="preserve">0 because of the non-linear impact. This implies that </w:t>
      </w:r>
      <w:r w:rsidR="00297F81">
        <w:rPr>
          <w:rFonts w:eastAsiaTheme="minorEastAsia"/>
          <w:sz w:val="24"/>
          <w:szCs w:val="24"/>
        </w:rPr>
        <w:t>GDPPC</w:t>
      </w:r>
      <w:r w:rsidR="00280788" w:rsidRPr="00877408">
        <w:rPr>
          <w:rFonts w:eastAsiaTheme="minorEastAsia"/>
          <w:sz w:val="24"/>
          <w:szCs w:val="24"/>
        </w:rPr>
        <w:t xml:space="preserve"> improves the environment </w:t>
      </w:r>
      <w:r w:rsidR="00297F81">
        <w:rPr>
          <w:rFonts w:eastAsiaTheme="minorEastAsia"/>
          <w:sz w:val="24"/>
          <w:szCs w:val="24"/>
        </w:rPr>
        <w:t xml:space="preserve">after </w:t>
      </w:r>
      <w:r w:rsidR="00280788" w:rsidRPr="00877408">
        <w:rPr>
          <w:rFonts w:eastAsiaTheme="minorEastAsia"/>
          <w:sz w:val="24"/>
          <w:szCs w:val="24"/>
        </w:rPr>
        <w:t>a turning point</w:t>
      </w:r>
      <w:r w:rsidR="00045CCB" w:rsidRPr="00877408">
        <w:rPr>
          <w:rFonts w:eastAsiaTheme="minorEastAsia"/>
          <w:sz w:val="24"/>
          <w:szCs w:val="24"/>
        </w:rPr>
        <w:t>.</w:t>
      </w:r>
      <w:r w:rsidRPr="00877408">
        <w:rPr>
          <w:rFonts w:eastAsiaTheme="minorEastAsia"/>
          <w:sz w:val="24"/>
          <w:szCs w:val="24"/>
        </w:rPr>
        <w:t xml:space="preserve"> </w:t>
      </w:r>
      <w:r w:rsidR="008E0B9A" w:rsidRPr="00877408">
        <w:rPr>
          <w:rFonts w:eastAsiaTheme="minorEastAsia"/>
          <w:sz w:val="24"/>
          <w:szCs w:val="24"/>
        </w:rPr>
        <w:t>Also,</w:t>
      </w:r>
      <w:r w:rsidR="00A14D13" w:rsidRPr="00877408">
        <w:rPr>
          <w:rFonts w:eastAsiaTheme="minorEastAsia"/>
          <w:sz w:val="24"/>
          <w:szCs w:val="24"/>
        </w:rPr>
        <w:t xml:space="preserve"> </w:t>
      </w:r>
      <w:r w:rsidR="00A14D13" w:rsidRPr="00877408">
        <w:rPr>
          <w:sz w:val="24"/>
          <w:szCs w:val="24"/>
        </w:rPr>
        <w:t xml:space="preserve">we generally expect the coefficients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 xml:space="preserve"> </m:t>
        </m:r>
      </m:oMath>
      <w:r w:rsidR="00A14D13" w:rsidRPr="00877408">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A14D13" w:rsidRPr="00877408">
        <w:rPr>
          <w:sz w:val="24"/>
          <w:szCs w:val="24"/>
        </w:rPr>
        <w:t xml:space="preserve">to have </w:t>
      </w:r>
      <w:ins w:id="8" w:author="Rashesh Vaidya" w:date="2025-08-26T13:48:00Z" w16du:dateUtc="2025-08-26T08:03:00Z">
        <w:r w:rsidR="003635F4">
          <w:rPr>
            <w:sz w:val="24"/>
            <w:szCs w:val="24"/>
          </w:rPr>
          <w:t xml:space="preserve">a </w:t>
        </w:r>
      </w:ins>
      <w:r w:rsidR="00A14D13" w:rsidRPr="00877408">
        <w:rPr>
          <w:sz w:val="24"/>
          <w:szCs w:val="24"/>
        </w:rPr>
        <w:t>similar sign</w:t>
      </w:r>
      <w:r w:rsidR="0069362E" w:rsidRPr="00877408">
        <w:rPr>
          <w:sz w:val="24"/>
          <w:szCs w:val="24"/>
        </w:rPr>
        <w:t xml:space="preserve"> as</w:t>
      </w:r>
      <w:r w:rsidR="00A14D13"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A14D13"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p>
    <w:p w14:paraId="1F86035D" w14:textId="15503EEE" w:rsidR="00C243ED" w:rsidRPr="00877408" w:rsidRDefault="00976A39" w:rsidP="00877408">
      <w:pPr>
        <w:spacing w:line="480" w:lineRule="auto"/>
        <w:jc w:val="both"/>
        <w:rPr>
          <w:b/>
          <w:bCs/>
          <w:sz w:val="24"/>
          <w:szCs w:val="24"/>
        </w:rPr>
      </w:pPr>
      <w:r w:rsidRPr="00877408">
        <w:rPr>
          <w:b/>
          <w:bCs/>
          <w:sz w:val="24"/>
          <w:szCs w:val="24"/>
        </w:rPr>
        <w:t>Hypothesis</w:t>
      </w:r>
    </w:p>
    <w:p w14:paraId="5F359238" w14:textId="57F645C1" w:rsidR="00D557F0" w:rsidRPr="0015172C" w:rsidRDefault="00BC66BD" w:rsidP="0015172C">
      <w:pPr>
        <w:spacing w:line="480" w:lineRule="auto"/>
        <w:jc w:val="both"/>
        <w:rPr>
          <w:rFonts w:eastAsiaTheme="minorEastAsia"/>
          <w:sz w:val="24"/>
          <w:szCs w:val="24"/>
        </w:rPr>
      </w:pPr>
      <w:r w:rsidRPr="00877408">
        <w:rPr>
          <w:sz w:val="24"/>
          <w:szCs w:val="24"/>
        </w:rPr>
        <w:t xml:space="preserve">The </w:t>
      </w:r>
      <w:r w:rsidR="00297F81">
        <w:rPr>
          <w:sz w:val="24"/>
          <w:szCs w:val="24"/>
        </w:rPr>
        <w:t>EKC</w:t>
      </w:r>
      <w:r w:rsidRPr="00877408">
        <w:rPr>
          <w:sz w:val="24"/>
          <w:szCs w:val="24"/>
        </w:rPr>
        <w:t xml:space="preserve"> posits that environmental Quality improves with </w:t>
      </w:r>
      <w:r w:rsidR="00297F81">
        <w:rPr>
          <w:sz w:val="24"/>
          <w:szCs w:val="24"/>
        </w:rPr>
        <w:t>economic growth after the early stage of growth</w:t>
      </w:r>
      <w:del w:id="9" w:author="Rashesh Vaidya" w:date="2025-08-26T13:48:00Z" w16du:dateUtc="2025-08-26T08:03:00Z">
        <w:r w:rsidRPr="00877408" w:rsidDel="003635F4">
          <w:rPr>
            <w:sz w:val="24"/>
            <w:szCs w:val="24"/>
          </w:rPr>
          <w:delText xml:space="preserve"> as</w:delText>
        </w:r>
      </w:del>
      <w:ins w:id="10" w:author="Rashesh Vaidya" w:date="2025-08-26T13:48:00Z" w16du:dateUtc="2025-08-26T08:03:00Z">
        <w:r w:rsidR="003635F4">
          <w:rPr>
            <w:sz w:val="24"/>
            <w:szCs w:val="24"/>
          </w:rPr>
          <w:t>. As</w:t>
        </w:r>
      </w:ins>
      <w:r w:rsidRPr="00877408">
        <w:rPr>
          <w:sz w:val="24"/>
          <w:szCs w:val="24"/>
        </w:rPr>
        <w:t xml:space="preserve"> such</w:t>
      </w:r>
      <w:ins w:id="11" w:author="Rashesh Vaidya" w:date="2025-08-26T13:48:00Z" w16du:dateUtc="2025-08-26T08:03:00Z">
        <w:r w:rsidR="003635F4">
          <w:rPr>
            <w:sz w:val="24"/>
            <w:szCs w:val="24"/>
          </w:rPr>
          <w:t>,</w:t>
        </w:r>
      </w:ins>
      <w:r w:rsidRPr="00877408">
        <w:rPr>
          <w:sz w:val="24"/>
          <w:szCs w:val="24"/>
        </w:rPr>
        <w:t xml:space="preserve"> this study </w:t>
      </w:r>
      <w:del w:id="12" w:author="Rashesh Vaidya" w:date="2025-08-26T13:48:00Z" w16du:dateUtc="2025-08-26T08:03:00Z">
        <w:r w:rsidRPr="00877408" w:rsidDel="003635F4">
          <w:rPr>
            <w:sz w:val="24"/>
            <w:szCs w:val="24"/>
          </w:rPr>
          <w:delText xml:space="preserve">test </w:delText>
        </w:r>
      </w:del>
      <w:ins w:id="13" w:author="Rashesh Vaidya" w:date="2025-08-26T13:48:00Z" w16du:dateUtc="2025-08-26T08:03:00Z">
        <w:r w:rsidR="003635F4">
          <w:rPr>
            <w:sz w:val="24"/>
            <w:szCs w:val="24"/>
          </w:rPr>
          <w:t>tests</w:t>
        </w:r>
        <w:r w:rsidR="003635F4" w:rsidRPr="00877408">
          <w:rPr>
            <w:sz w:val="24"/>
            <w:szCs w:val="24"/>
          </w:rPr>
          <w:t xml:space="preserve"> </w:t>
        </w:r>
      </w:ins>
      <w:r w:rsidR="0082303C" w:rsidRPr="00877408">
        <w:rPr>
          <w:sz w:val="24"/>
          <w:szCs w:val="24"/>
        </w:rPr>
        <w:t xml:space="preserve">the </w:t>
      </w:r>
      <w:r w:rsidRPr="00877408">
        <w:rPr>
          <w:sz w:val="24"/>
          <w:szCs w:val="24"/>
        </w:rPr>
        <w:t xml:space="preserve">Null hypothesis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 0 as against the alternative </w:t>
      </w:r>
      <w:r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w:t>
      </w:r>
      <w:r w:rsidR="00297F81">
        <w:rPr>
          <w:rFonts w:eastAsiaTheme="minorEastAsia"/>
          <w:sz w:val="24"/>
          <w:szCs w:val="24"/>
        </w:rPr>
        <w:t>&lt;</w:t>
      </w:r>
      <w:r w:rsidRPr="00877408">
        <w:rPr>
          <w:rFonts w:eastAsiaTheme="minorEastAsia"/>
          <w:sz w:val="24"/>
          <w:szCs w:val="24"/>
        </w:rPr>
        <w:t xml:space="preserve"> 0 respectively. Also</w:t>
      </w:r>
      <w:ins w:id="14" w:author="Rashesh Vaidya" w:date="2025-08-26T13:48:00Z" w16du:dateUtc="2025-08-26T08:03:00Z">
        <w:r w:rsidR="003635F4">
          <w:rPr>
            <w:rFonts w:eastAsiaTheme="minorEastAsia"/>
            <w:sz w:val="24"/>
            <w:szCs w:val="24"/>
          </w:rPr>
          <w:t>,</w:t>
        </w:r>
      </w:ins>
      <w:r w:rsidRPr="00877408">
        <w:rPr>
          <w:rFonts w:eastAsiaTheme="minorEastAsia"/>
          <w:sz w:val="24"/>
          <w:szCs w:val="24"/>
        </w:rPr>
        <w:t xml:space="preserve"> from the structural change model, </w:t>
      </w:r>
      <w:r w:rsidR="006A2A79" w:rsidRPr="00877408">
        <w:rPr>
          <w:rFonts w:eastAsiaTheme="minorEastAsia"/>
          <w:sz w:val="24"/>
          <w:szCs w:val="24"/>
        </w:rPr>
        <w:t>the</w:t>
      </w:r>
      <w:r w:rsidRPr="00877408">
        <w:rPr>
          <w:rFonts w:eastAsiaTheme="minorEastAsia"/>
          <w:sz w:val="24"/>
          <w:szCs w:val="24"/>
        </w:rPr>
        <w:t xml:space="preserve"> study t</w:t>
      </w:r>
      <w:r w:rsidR="006A2A79" w:rsidRPr="00877408">
        <w:rPr>
          <w:rFonts w:eastAsiaTheme="minorEastAsia"/>
          <w:sz w:val="24"/>
          <w:szCs w:val="24"/>
        </w:rPr>
        <w:t>est for the</w:t>
      </w:r>
      <w:r w:rsidRPr="00877408">
        <w:rPr>
          <w:rFonts w:eastAsiaTheme="minorEastAsia"/>
          <w:sz w:val="24"/>
          <w:szCs w:val="24"/>
        </w:rPr>
        <w:t xml:space="preserve"> joint </w:t>
      </w:r>
      <w:r w:rsidR="006A2A79" w:rsidRPr="00877408">
        <w:rPr>
          <w:rFonts w:eastAsiaTheme="minorEastAsia"/>
          <w:sz w:val="24"/>
          <w:szCs w:val="24"/>
        </w:rPr>
        <w:t>and individual</w:t>
      </w:r>
      <w:r w:rsidRPr="00877408">
        <w:rPr>
          <w:rFonts w:eastAsiaTheme="minorEastAsia"/>
          <w:sz w:val="24"/>
          <w:szCs w:val="24"/>
        </w:rPr>
        <w:t xml:space="preserve"> significance of the change in </w:t>
      </w:r>
      <w:r w:rsidR="007106A8" w:rsidRPr="00877408">
        <w:rPr>
          <w:rFonts w:eastAsiaTheme="minorEastAsia"/>
          <w:sz w:val="24"/>
          <w:szCs w:val="24"/>
        </w:rPr>
        <w:t>coefficients</w:t>
      </w:r>
      <w:r w:rsidR="007106A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106A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106A8">
        <w:rPr>
          <w:rFonts w:eastAsiaTheme="minorEastAsia"/>
          <w:sz w:val="24"/>
          <w:szCs w:val="24"/>
        </w:rPr>
        <w:t>.</w:t>
      </w:r>
      <w:r w:rsidRPr="00877408">
        <w:rPr>
          <w:rFonts w:eastAsiaTheme="minorEastAsia"/>
          <w:sz w:val="24"/>
          <w:szCs w:val="24"/>
        </w:rPr>
        <w:t xml:space="preserve"> </w:t>
      </w:r>
    </w:p>
    <w:p w14:paraId="55F4D328" w14:textId="4630F50B" w:rsidR="00B90377" w:rsidRPr="00877408" w:rsidRDefault="00C243ED" w:rsidP="00877408">
      <w:pPr>
        <w:spacing w:line="480" w:lineRule="auto"/>
        <w:rPr>
          <w:b/>
          <w:bCs/>
          <w:sz w:val="24"/>
          <w:szCs w:val="24"/>
        </w:rPr>
      </w:pPr>
      <w:r w:rsidRPr="00877408">
        <w:rPr>
          <w:b/>
          <w:bCs/>
          <w:sz w:val="24"/>
          <w:szCs w:val="24"/>
        </w:rPr>
        <w:t>3. Data</w:t>
      </w:r>
    </w:p>
    <w:p w14:paraId="6D71EA28" w14:textId="54623FE5" w:rsidR="00D557F0" w:rsidRPr="00877408" w:rsidRDefault="00BC66BD" w:rsidP="00877408">
      <w:pPr>
        <w:spacing w:line="480" w:lineRule="auto"/>
        <w:jc w:val="both"/>
        <w:rPr>
          <w:sz w:val="24"/>
          <w:szCs w:val="24"/>
        </w:rPr>
      </w:pPr>
      <w:r w:rsidRPr="00877408">
        <w:rPr>
          <w:sz w:val="24"/>
          <w:szCs w:val="24"/>
        </w:rPr>
        <w:t>The data utilized</w:t>
      </w:r>
      <w:r w:rsidR="006907D5" w:rsidRPr="00877408">
        <w:rPr>
          <w:sz w:val="24"/>
          <w:szCs w:val="24"/>
        </w:rPr>
        <w:t xml:space="preserve"> in this study are time series on </w:t>
      </w:r>
      <w:r w:rsidR="001B11EF">
        <w:rPr>
          <w:sz w:val="24"/>
          <w:szCs w:val="24"/>
        </w:rPr>
        <w:t>United State</w:t>
      </w:r>
      <w:r w:rsidR="006907D5" w:rsidRPr="00877408">
        <w:rPr>
          <w:sz w:val="24"/>
          <w:szCs w:val="24"/>
        </w:rPr>
        <w:t>, collected annually from 19</w:t>
      </w:r>
      <w:r w:rsidR="009D4B7A">
        <w:rPr>
          <w:sz w:val="24"/>
          <w:szCs w:val="24"/>
        </w:rPr>
        <w:t>71</w:t>
      </w:r>
      <w:r w:rsidR="006907D5" w:rsidRPr="00877408">
        <w:rPr>
          <w:sz w:val="24"/>
          <w:szCs w:val="24"/>
        </w:rPr>
        <w:t>- 20</w:t>
      </w:r>
      <w:r w:rsidR="009D4B7A">
        <w:rPr>
          <w:sz w:val="24"/>
          <w:szCs w:val="24"/>
        </w:rPr>
        <w:t>21</w:t>
      </w:r>
      <w:r w:rsidR="006907D5" w:rsidRPr="00877408">
        <w:rPr>
          <w:sz w:val="24"/>
          <w:szCs w:val="24"/>
        </w:rPr>
        <w:t>. Total observation is 5</w:t>
      </w:r>
      <w:r w:rsidR="00C32BC1">
        <w:rPr>
          <w:sz w:val="24"/>
          <w:szCs w:val="24"/>
        </w:rPr>
        <w:t>1</w:t>
      </w:r>
      <w:r w:rsidR="006907D5" w:rsidRPr="00877408">
        <w:rPr>
          <w:sz w:val="24"/>
          <w:szCs w:val="24"/>
        </w:rPr>
        <w:t xml:space="preserve">. The choice of </w:t>
      </w:r>
      <w:r w:rsidR="00FB3CF6" w:rsidRPr="00877408">
        <w:rPr>
          <w:sz w:val="24"/>
          <w:szCs w:val="24"/>
        </w:rPr>
        <w:t>period</w:t>
      </w:r>
      <w:r w:rsidR="006907D5" w:rsidRPr="00877408">
        <w:rPr>
          <w:sz w:val="24"/>
          <w:szCs w:val="24"/>
        </w:rPr>
        <w:t xml:space="preserve"> is strictly based on the availability of data on the dependent variable (EF)</w:t>
      </w:r>
      <w:r w:rsidR="006A2D4B">
        <w:rPr>
          <w:sz w:val="24"/>
          <w:szCs w:val="24"/>
        </w:rPr>
        <w:t>.</w:t>
      </w:r>
    </w:p>
    <w:p w14:paraId="36BEE57A" w14:textId="0CD63016" w:rsidR="00B90377" w:rsidRPr="00877408" w:rsidRDefault="00B90377" w:rsidP="00877408">
      <w:pPr>
        <w:spacing w:line="480" w:lineRule="auto"/>
        <w:jc w:val="both"/>
        <w:rPr>
          <w:b/>
          <w:bCs/>
          <w:sz w:val="24"/>
          <w:szCs w:val="24"/>
        </w:rPr>
      </w:pPr>
      <w:r w:rsidRPr="00877408">
        <w:rPr>
          <w:b/>
          <w:bCs/>
          <w:sz w:val="24"/>
          <w:szCs w:val="24"/>
        </w:rPr>
        <w:t>Table1: Definition</w:t>
      </w:r>
      <w:r w:rsidR="006940F6" w:rsidRPr="00877408">
        <w:rPr>
          <w:b/>
          <w:bCs/>
          <w:sz w:val="24"/>
          <w:szCs w:val="24"/>
        </w:rPr>
        <w:t>, Unit and Sources of Data.</w:t>
      </w:r>
    </w:p>
    <w:tbl>
      <w:tblPr>
        <w:tblStyle w:val="TableGrid"/>
        <w:tblW w:w="9355" w:type="dxa"/>
        <w:tblLook w:val="04A0" w:firstRow="1" w:lastRow="0" w:firstColumn="1" w:lastColumn="0" w:noHBand="0" w:noVBand="1"/>
      </w:tblPr>
      <w:tblGrid>
        <w:gridCol w:w="1062"/>
        <w:gridCol w:w="4971"/>
        <w:gridCol w:w="1436"/>
        <w:gridCol w:w="1886"/>
      </w:tblGrid>
      <w:tr w:rsidR="0020436E" w:rsidRPr="00877408" w14:paraId="534D5324" w14:textId="7BF2E500" w:rsidTr="00EC141E">
        <w:trPr>
          <w:trHeight w:val="368"/>
        </w:trPr>
        <w:tc>
          <w:tcPr>
            <w:tcW w:w="1062" w:type="dxa"/>
          </w:tcPr>
          <w:p w14:paraId="54764153" w14:textId="77777777" w:rsidR="0020436E" w:rsidRPr="00877408" w:rsidRDefault="0020436E" w:rsidP="00877408">
            <w:pPr>
              <w:spacing w:line="480" w:lineRule="auto"/>
              <w:jc w:val="center"/>
              <w:rPr>
                <w:sz w:val="24"/>
                <w:szCs w:val="24"/>
              </w:rPr>
            </w:pPr>
            <w:r w:rsidRPr="00877408">
              <w:rPr>
                <w:sz w:val="24"/>
                <w:szCs w:val="24"/>
              </w:rPr>
              <w:t>Variable</w:t>
            </w:r>
          </w:p>
        </w:tc>
        <w:tc>
          <w:tcPr>
            <w:tcW w:w="4971" w:type="dxa"/>
          </w:tcPr>
          <w:p w14:paraId="57B4FC58" w14:textId="77777777" w:rsidR="0020436E" w:rsidRPr="00877408" w:rsidRDefault="0020436E" w:rsidP="00877408">
            <w:pPr>
              <w:spacing w:line="480" w:lineRule="auto"/>
              <w:jc w:val="center"/>
              <w:rPr>
                <w:sz w:val="24"/>
                <w:szCs w:val="24"/>
              </w:rPr>
            </w:pPr>
            <w:r w:rsidRPr="00877408">
              <w:rPr>
                <w:sz w:val="24"/>
                <w:szCs w:val="24"/>
              </w:rPr>
              <w:t>Definition</w:t>
            </w:r>
          </w:p>
        </w:tc>
        <w:tc>
          <w:tcPr>
            <w:tcW w:w="1436" w:type="dxa"/>
          </w:tcPr>
          <w:p w14:paraId="5541AB16" w14:textId="77777777" w:rsidR="0020436E" w:rsidRPr="00877408" w:rsidRDefault="0020436E" w:rsidP="00877408">
            <w:pPr>
              <w:spacing w:line="480" w:lineRule="auto"/>
              <w:jc w:val="center"/>
              <w:rPr>
                <w:sz w:val="24"/>
                <w:szCs w:val="24"/>
              </w:rPr>
            </w:pPr>
            <w:r w:rsidRPr="00877408">
              <w:rPr>
                <w:sz w:val="24"/>
                <w:szCs w:val="24"/>
              </w:rPr>
              <w:t>Unit</w:t>
            </w:r>
          </w:p>
        </w:tc>
        <w:tc>
          <w:tcPr>
            <w:tcW w:w="1886" w:type="dxa"/>
          </w:tcPr>
          <w:p w14:paraId="3048339A" w14:textId="7712AC91" w:rsidR="0020436E" w:rsidRPr="00877408" w:rsidRDefault="0020436E" w:rsidP="00877408">
            <w:pPr>
              <w:spacing w:line="480" w:lineRule="auto"/>
              <w:jc w:val="center"/>
              <w:rPr>
                <w:sz w:val="24"/>
                <w:szCs w:val="24"/>
              </w:rPr>
            </w:pPr>
            <w:r w:rsidRPr="00877408">
              <w:rPr>
                <w:sz w:val="24"/>
                <w:szCs w:val="24"/>
              </w:rPr>
              <w:t>Source</w:t>
            </w:r>
          </w:p>
        </w:tc>
      </w:tr>
      <w:tr w:rsidR="0020436E" w:rsidRPr="00877408" w14:paraId="1C830555" w14:textId="5CF0657F" w:rsidTr="00EC141E">
        <w:trPr>
          <w:trHeight w:val="1160"/>
        </w:trPr>
        <w:tc>
          <w:tcPr>
            <w:tcW w:w="1062" w:type="dxa"/>
          </w:tcPr>
          <w:p w14:paraId="587B7859" w14:textId="77777777" w:rsidR="0020436E" w:rsidRPr="00877408" w:rsidRDefault="0020436E" w:rsidP="00877408">
            <w:pPr>
              <w:spacing w:line="480" w:lineRule="auto"/>
              <w:jc w:val="center"/>
              <w:rPr>
                <w:sz w:val="24"/>
                <w:szCs w:val="24"/>
              </w:rPr>
            </w:pPr>
            <w:r w:rsidRPr="00877408">
              <w:rPr>
                <w:sz w:val="24"/>
                <w:szCs w:val="24"/>
              </w:rPr>
              <w:t>EF</w:t>
            </w:r>
          </w:p>
        </w:tc>
        <w:tc>
          <w:tcPr>
            <w:tcW w:w="4971" w:type="dxa"/>
          </w:tcPr>
          <w:p w14:paraId="01F4D27E" w14:textId="77777777" w:rsidR="0020436E" w:rsidRPr="00877408" w:rsidRDefault="0020436E" w:rsidP="00877408">
            <w:pPr>
              <w:spacing w:line="480" w:lineRule="auto"/>
              <w:jc w:val="both"/>
              <w:rPr>
                <w:sz w:val="24"/>
                <w:szCs w:val="24"/>
              </w:rPr>
            </w:pPr>
            <w:r w:rsidRPr="00877408">
              <w:rPr>
                <w:color w:val="202124"/>
                <w:sz w:val="24"/>
                <w:szCs w:val="24"/>
                <w:shd w:val="clear" w:color="auto" w:fill="FFFFFF"/>
              </w:rPr>
              <w:t>This calculates how much biologically productive area is required to produce the resources required by the human population and to absorb humanity's carbon dioxide emissions</w:t>
            </w:r>
          </w:p>
        </w:tc>
        <w:tc>
          <w:tcPr>
            <w:tcW w:w="1436" w:type="dxa"/>
          </w:tcPr>
          <w:p w14:paraId="283BE313" w14:textId="7BE7EFE7" w:rsidR="0020436E" w:rsidRPr="00877408" w:rsidRDefault="00333A61" w:rsidP="00877408">
            <w:pPr>
              <w:spacing w:line="480" w:lineRule="auto"/>
              <w:jc w:val="center"/>
              <w:rPr>
                <w:b/>
                <w:bCs/>
                <w:sz w:val="24"/>
                <w:szCs w:val="24"/>
              </w:rPr>
            </w:pPr>
            <w:r>
              <w:rPr>
                <w:sz w:val="24"/>
                <w:szCs w:val="24"/>
              </w:rPr>
              <w:t>G</w:t>
            </w:r>
            <w:r w:rsidR="0020436E" w:rsidRPr="00877408">
              <w:rPr>
                <w:sz w:val="24"/>
                <w:szCs w:val="24"/>
              </w:rPr>
              <w:t xml:space="preserve">lobal </w:t>
            </w:r>
            <w:r>
              <w:rPr>
                <w:sz w:val="24"/>
                <w:szCs w:val="24"/>
              </w:rPr>
              <w:t>H</w:t>
            </w:r>
            <w:r w:rsidR="0020436E" w:rsidRPr="00877408">
              <w:rPr>
                <w:sz w:val="24"/>
                <w:szCs w:val="24"/>
              </w:rPr>
              <w:t>ectares Per Capita</w:t>
            </w:r>
          </w:p>
        </w:tc>
        <w:tc>
          <w:tcPr>
            <w:tcW w:w="1886" w:type="dxa"/>
          </w:tcPr>
          <w:p w14:paraId="0D72AF14" w14:textId="1401A91C" w:rsidR="0020436E" w:rsidRPr="00877408" w:rsidRDefault="0020436E" w:rsidP="00877408">
            <w:pPr>
              <w:spacing w:line="480" w:lineRule="auto"/>
              <w:jc w:val="center"/>
              <w:rPr>
                <w:sz w:val="24"/>
                <w:szCs w:val="24"/>
              </w:rPr>
            </w:pPr>
            <w:r w:rsidRPr="00877408">
              <w:rPr>
                <w:sz w:val="24"/>
                <w:szCs w:val="24"/>
              </w:rPr>
              <w:t>Global Footprint Network</w:t>
            </w:r>
          </w:p>
        </w:tc>
      </w:tr>
      <w:tr w:rsidR="0020436E" w:rsidRPr="00877408" w14:paraId="335463A8" w14:textId="03B34200" w:rsidTr="00EC141E">
        <w:tc>
          <w:tcPr>
            <w:tcW w:w="1062" w:type="dxa"/>
          </w:tcPr>
          <w:p w14:paraId="6970458C" w14:textId="282254A7" w:rsidR="0020436E" w:rsidRPr="00877408" w:rsidRDefault="009D4B7A" w:rsidP="00877408">
            <w:pPr>
              <w:spacing w:line="480" w:lineRule="auto"/>
              <w:jc w:val="center"/>
              <w:rPr>
                <w:sz w:val="24"/>
                <w:szCs w:val="24"/>
              </w:rPr>
            </w:pPr>
            <w:r>
              <w:rPr>
                <w:sz w:val="24"/>
                <w:szCs w:val="24"/>
              </w:rPr>
              <w:lastRenderedPageBreak/>
              <w:t>GDPPC</w:t>
            </w:r>
          </w:p>
        </w:tc>
        <w:tc>
          <w:tcPr>
            <w:tcW w:w="4971" w:type="dxa"/>
          </w:tcPr>
          <w:p w14:paraId="28843634" w14:textId="415A0451" w:rsidR="0020436E" w:rsidRPr="00333A61" w:rsidRDefault="00333A61" w:rsidP="009D4B7A">
            <w:pPr>
              <w:spacing w:before="60" w:after="75" w:line="480" w:lineRule="auto"/>
              <w:jc w:val="both"/>
              <w:rPr>
                <w:b/>
                <w:bCs/>
                <w:sz w:val="24"/>
                <w:szCs w:val="24"/>
              </w:rPr>
            </w:pPr>
            <w:r w:rsidRPr="00333A61">
              <w:rPr>
                <w:sz w:val="24"/>
                <w:szCs w:val="24"/>
              </w:rPr>
              <w:t xml:space="preserve">GDP per capita is </w:t>
            </w:r>
            <w:r>
              <w:rPr>
                <w:sz w:val="24"/>
                <w:szCs w:val="24"/>
              </w:rPr>
              <w:t xml:space="preserve">real </w:t>
            </w:r>
            <w:r w:rsidRPr="00333A61">
              <w:rPr>
                <w:sz w:val="24"/>
                <w:szCs w:val="24"/>
              </w:rPr>
              <w:t>gross domestic product divided by midyear population. GDP is the sum of gross value added by all resident producers in the economy</w:t>
            </w:r>
            <w:r w:rsidR="00FB3CF6">
              <w:rPr>
                <w:sz w:val="24"/>
                <w:szCs w:val="24"/>
              </w:rPr>
              <w:t>,</w:t>
            </w:r>
            <w:r w:rsidRPr="00333A61">
              <w:rPr>
                <w:sz w:val="24"/>
                <w:szCs w:val="24"/>
              </w:rPr>
              <w:t xml:space="preserve"> plus any product taxes</w:t>
            </w:r>
            <w:r w:rsidR="00FB3CF6">
              <w:rPr>
                <w:sz w:val="24"/>
                <w:szCs w:val="24"/>
              </w:rPr>
              <w:t>,</w:t>
            </w:r>
            <w:r w:rsidRPr="00333A61">
              <w:rPr>
                <w:sz w:val="24"/>
                <w:szCs w:val="24"/>
              </w:rPr>
              <w:t xml:space="preserve"> and minus any subsidies not included in the value of the products.</w:t>
            </w:r>
          </w:p>
        </w:tc>
        <w:tc>
          <w:tcPr>
            <w:tcW w:w="1436" w:type="dxa"/>
          </w:tcPr>
          <w:p w14:paraId="732025BB" w14:textId="553C3FD2" w:rsidR="0020436E" w:rsidRPr="009D4B7A" w:rsidRDefault="009D4B7A" w:rsidP="00877408">
            <w:pPr>
              <w:spacing w:line="480" w:lineRule="auto"/>
              <w:jc w:val="center"/>
              <w:rPr>
                <w:sz w:val="24"/>
                <w:szCs w:val="24"/>
              </w:rPr>
            </w:pPr>
            <w:r>
              <w:rPr>
                <w:sz w:val="24"/>
                <w:szCs w:val="24"/>
              </w:rPr>
              <w:t>Per capita</w:t>
            </w:r>
          </w:p>
        </w:tc>
        <w:tc>
          <w:tcPr>
            <w:tcW w:w="1886" w:type="dxa"/>
          </w:tcPr>
          <w:p w14:paraId="0EF7A22A" w14:textId="5E2B8EFA" w:rsidR="0020436E" w:rsidRPr="00877408" w:rsidRDefault="002F3C5E" w:rsidP="00877408">
            <w:pPr>
              <w:spacing w:line="480" w:lineRule="auto"/>
              <w:jc w:val="center"/>
              <w:rPr>
                <w:sz w:val="24"/>
                <w:szCs w:val="24"/>
              </w:rPr>
            </w:pPr>
            <w:r w:rsidRPr="00877408">
              <w:rPr>
                <w:sz w:val="24"/>
                <w:szCs w:val="24"/>
              </w:rPr>
              <w:t xml:space="preserve">World </w:t>
            </w:r>
            <w:r w:rsidR="00333A61">
              <w:rPr>
                <w:sz w:val="24"/>
                <w:szCs w:val="24"/>
              </w:rPr>
              <w:t>D</w:t>
            </w:r>
            <w:r w:rsidRPr="00877408">
              <w:rPr>
                <w:sz w:val="24"/>
                <w:szCs w:val="24"/>
              </w:rPr>
              <w:t xml:space="preserve">evelopment </w:t>
            </w:r>
            <w:r w:rsidR="00333A61">
              <w:rPr>
                <w:sz w:val="24"/>
                <w:szCs w:val="24"/>
              </w:rPr>
              <w:t>I</w:t>
            </w:r>
            <w:r w:rsidRPr="00877408">
              <w:rPr>
                <w:sz w:val="24"/>
                <w:szCs w:val="24"/>
              </w:rPr>
              <w:t xml:space="preserve">ndicator </w:t>
            </w:r>
          </w:p>
        </w:tc>
      </w:tr>
    </w:tbl>
    <w:p w14:paraId="2B9C22FF" w14:textId="546EA988" w:rsidR="00FD7FCB" w:rsidRPr="00D557F0" w:rsidRDefault="0017429F" w:rsidP="00D557F0">
      <w:pPr>
        <w:spacing w:after="160" w:line="480" w:lineRule="auto"/>
        <w:jc w:val="both"/>
        <w:rPr>
          <w:sz w:val="24"/>
          <w:szCs w:val="24"/>
        </w:rPr>
      </w:pPr>
      <w:r w:rsidRPr="00877408">
        <w:rPr>
          <w:sz w:val="24"/>
          <w:szCs w:val="24"/>
        </w:rPr>
        <w:t xml:space="preserve">Source: </w:t>
      </w:r>
      <w:r w:rsidR="00851A4A">
        <w:rPr>
          <w:sz w:val="24"/>
          <w:szCs w:val="24"/>
        </w:rPr>
        <w:t>Author</w:t>
      </w:r>
      <w:r w:rsidRPr="00877408">
        <w:rPr>
          <w:sz w:val="24"/>
          <w:szCs w:val="24"/>
        </w:rPr>
        <w:t>’s Computation</w:t>
      </w:r>
    </w:p>
    <w:p w14:paraId="17240762" w14:textId="77940420" w:rsidR="006E4DF8" w:rsidRPr="00877408" w:rsidRDefault="006E4DF8" w:rsidP="00877408">
      <w:pPr>
        <w:spacing w:line="480" w:lineRule="auto"/>
        <w:jc w:val="both"/>
        <w:rPr>
          <w:b/>
          <w:bCs/>
          <w:sz w:val="24"/>
          <w:szCs w:val="24"/>
        </w:rPr>
      </w:pPr>
      <w:r w:rsidRPr="00877408">
        <w:rPr>
          <w:b/>
          <w:bCs/>
          <w:sz w:val="24"/>
          <w:szCs w:val="24"/>
        </w:rPr>
        <w:t xml:space="preserve">4. </w:t>
      </w:r>
      <w:r w:rsidR="000C206F" w:rsidRPr="00877408">
        <w:rPr>
          <w:b/>
          <w:bCs/>
          <w:sz w:val="24"/>
          <w:szCs w:val="24"/>
        </w:rPr>
        <w:t xml:space="preserve">Empirical </w:t>
      </w:r>
      <w:r w:rsidRPr="00877408">
        <w:rPr>
          <w:b/>
          <w:bCs/>
          <w:sz w:val="24"/>
          <w:szCs w:val="24"/>
        </w:rPr>
        <w:t>Result</w:t>
      </w:r>
      <w:r w:rsidR="006A2D4B">
        <w:rPr>
          <w:b/>
          <w:bCs/>
          <w:sz w:val="24"/>
          <w:szCs w:val="24"/>
        </w:rPr>
        <w:t>s</w:t>
      </w:r>
    </w:p>
    <w:p w14:paraId="1E87E55B" w14:textId="20F31822" w:rsidR="00D5337B" w:rsidRPr="00FF1B90" w:rsidRDefault="006E4DF8" w:rsidP="006907D5">
      <w:pPr>
        <w:spacing w:line="480" w:lineRule="auto"/>
        <w:jc w:val="both"/>
        <w:rPr>
          <w:sz w:val="24"/>
          <w:szCs w:val="24"/>
        </w:rPr>
      </w:pPr>
      <w:r w:rsidRPr="00877408">
        <w:rPr>
          <w:sz w:val="24"/>
          <w:szCs w:val="24"/>
        </w:rPr>
        <w:t xml:space="preserve">In this section, the study starts by presenting the Ordinary Least </w:t>
      </w:r>
      <w:r w:rsidR="00FB3CF6" w:rsidRPr="00877408">
        <w:rPr>
          <w:sz w:val="24"/>
          <w:szCs w:val="24"/>
        </w:rPr>
        <w:t>Squares</w:t>
      </w:r>
      <w:r w:rsidR="00702C30">
        <w:rPr>
          <w:sz w:val="24"/>
          <w:szCs w:val="24"/>
        </w:rPr>
        <w:t xml:space="preserve"> </w:t>
      </w:r>
      <w:r w:rsidR="00702C30" w:rsidRPr="00877408">
        <w:rPr>
          <w:sz w:val="24"/>
          <w:szCs w:val="24"/>
        </w:rPr>
        <w:t>result</w:t>
      </w:r>
      <w:r w:rsidRPr="00877408">
        <w:rPr>
          <w:sz w:val="24"/>
          <w:szCs w:val="24"/>
        </w:rPr>
        <w:t xml:space="preserve"> for</w:t>
      </w:r>
      <w:r w:rsidR="00322FC9" w:rsidRPr="00877408">
        <w:rPr>
          <w:sz w:val="24"/>
          <w:szCs w:val="24"/>
        </w:rPr>
        <w:t xml:space="preserve"> the econometric</w:t>
      </w:r>
      <w:r w:rsidRPr="00877408">
        <w:rPr>
          <w:sz w:val="24"/>
          <w:szCs w:val="24"/>
        </w:rPr>
        <w:t xml:space="preserve"> </w:t>
      </w:r>
      <w:r w:rsidR="00401EA7" w:rsidRPr="00877408">
        <w:rPr>
          <w:sz w:val="24"/>
          <w:szCs w:val="24"/>
        </w:rPr>
        <w:t xml:space="preserve">model 2 </w:t>
      </w:r>
      <w:r w:rsidRPr="00877408">
        <w:rPr>
          <w:sz w:val="24"/>
          <w:szCs w:val="24"/>
        </w:rPr>
        <w:t xml:space="preserve">and </w:t>
      </w:r>
      <w:r w:rsidR="00FB3CF6">
        <w:rPr>
          <w:sz w:val="24"/>
          <w:szCs w:val="24"/>
        </w:rPr>
        <w:t>tests</w:t>
      </w:r>
      <w:r w:rsidRPr="00877408">
        <w:rPr>
          <w:sz w:val="24"/>
          <w:szCs w:val="24"/>
        </w:rPr>
        <w:t xml:space="preserve"> for the presence of autocorrelation via Durbin </w:t>
      </w:r>
      <w:r w:rsidR="00FB3CF6">
        <w:rPr>
          <w:sz w:val="24"/>
          <w:szCs w:val="24"/>
        </w:rPr>
        <w:t>Durbin-Watson</w:t>
      </w:r>
      <w:r w:rsidRPr="00877408">
        <w:rPr>
          <w:sz w:val="24"/>
          <w:szCs w:val="24"/>
        </w:rPr>
        <w:t xml:space="preserve"> test. </w:t>
      </w:r>
      <w:r w:rsidR="00322FC9" w:rsidRPr="00877408">
        <w:rPr>
          <w:sz w:val="24"/>
          <w:szCs w:val="24"/>
        </w:rPr>
        <w:t xml:space="preserve"> Generally, </w:t>
      </w:r>
      <w:r w:rsidR="001F11E0" w:rsidRPr="00877408">
        <w:rPr>
          <w:sz w:val="24"/>
          <w:szCs w:val="24"/>
        </w:rPr>
        <w:t>most</w:t>
      </w:r>
      <w:r w:rsidR="005543E1" w:rsidRPr="00877408">
        <w:rPr>
          <w:sz w:val="24"/>
          <w:szCs w:val="24"/>
        </w:rPr>
        <w:t xml:space="preserve"> of the variables</w:t>
      </w:r>
      <w:r w:rsidR="00B0352F" w:rsidRPr="00877408">
        <w:rPr>
          <w:sz w:val="24"/>
          <w:szCs w:val="24"/>
        </w:rPr>
        <w:t xml:space="preserve"> have their expected signs and are also significant</w:t>
      </w:r>
      <w:r w:rsidR="00A931CA">
        <w:rPr>
          <w:sz w:val="24"/>
          <w:szCs w:val="24"/>
        </w:rPr>
        <w:t xml:space="preserve">. </w:t>
      </w:r>
      <w:r w:rsidR="00B0352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oMath>
      <w:r w:rsidR="00C80678" w:rsidRPr="00877408">
        <w:rPr>
          <w:rFonts w:eastAsiaTheme="minorEastAsia"/>
          <w:sz w:val="24"/>
          <w:szCs w:val="24"/>
        </w:rPr>
        <w:t xml:space="preserve">which is </w:t>
      </w:r>
      <w:r w:rsidR="00B0352F" w:rsidRPr="00877408">
        <w:rPr>
          <w:rFonts w:eastAsiaTheme="minorEastAsia"/>
          <w:sz w:val="24"/>
          <w:szCs w:val="24"/>
        </w:rPr>
        <w:t xml:space="preserve">the expected ecological footprint when other regressors are zero, is plausible and significant at 1 percent. </w:t>
      </w:r>
      <w:r w:rsidR="00C80678" w:rsidRPr="00877408">
        <w:rPr>
          <w:rFonts w:eastAsiaTheme="minorEastAsia"/>
          <w:sz w:val="24"/>
          <w:szCs w:val="24"/>
        </w:rPr>
        <w:t xml:space="preserve"> Also,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oMath>
      <w:r w:rsidR="00BA419B" w:rsidRPr="00877408">
        <w:rPr>
          <w:rFonts w:eastAsiaTheme="minorEastAsia"/>
          <w:sz w:val="24"/>
          <w:szCs w:val="24"/>
        </w:rPr>
        <w:t>estimate (</w:t>
      </w:r>
      <w:r w:rsidR="00BA419B" w:rsidRPr="00877408">
        <w:rPr>
          <w:sz w:val="24"/>
          <w:szCs w:val="24"/>
        </w:rPr>
        <w:t>0.</w:t>
      </w:r>
      <w:r w:rsidR="00230525">
        <w:rPr>
          <w:sz w:val="24"/>
          <w:szCs w:val="24"/>
        </w:rPr>
        <w:t>642</w:t>
      </w:r>
      <w:r w:rsidR="00BA419B" w:rsidRPr="00877408">
        <w:rPr>
          <w:sz w:val="24"/>
          <w:szCs w:val="24"/>
        </w:rPr>
        <w:t>1)</w:t>
      </w:r>
      <w:r w:rsidR="00FB3CF6">
        <w:rPr>
          <w:sz w:val="24"/>
          <w:szCs w:val="24"/>
        </w:rPr>
        <w:t>,</w:t>
      </w:r>
      <w:r w:rsidR="00BA419B" w:rsidRPr="00877408">
        <w:rPr>
          <w:sz w:val="24"/>
          <w:szCs w:val="24"/>
        </w:rPr>
        <w:t xml:space="preserve"> </w:t>
      </w:r>
      <w:r w:rsidR="00C80678" w:rsidRPr="00877408">
        <w:rPr>
          <w:rFonts w:eastAsiaTheme="minorEastAsia"/>
          <w:sz w:val="24"/>
          <w:szCs w:val="24"/>
        </w:rPr>
        <w:t xml:space="preserve">which is the </w:t>
      </w:r>
      <w:r w:rsidR="00C80678" w:rsidRPr="00877408">
        <w:rPr>
          <w:sz w:val="24"/>
          <w:szCs w:val="24"/>
        </w:rPr>
        <w:t xml:space="preserve">coefficient of </w:t>
      </w:r>
      <w:r w:rsidR="00230525">
        <w:rPr>
          <w:sz w:val="24"/>
          <w:szCs w:val="24"/>
        </w:rPr>
        <w:t>GDPPC</w:t>
      </w:r>
      <w:r w:rsidR="00FB3CF6">
        <w:rPr>
          <w:sz w:val="24"/>
          <w:szCs w:val="24"/>
        </w:rPr>
        <w:t>,</w:t>
      </w:r>
      <w:r w:rsidR="00C80678" w:rsidRPr="00877408">
        <w:rPr>
          <w:sz w:val="24"/>
          <w:szCs w:val="24"/>
        </w:rPr>
        <w:t xml:space="preserve"> has a </w:t>
      </w:r>
      <w:r w:rsidR="00230525">
        <w:rPr>
          <w:sz w:val="24"/>
          <w:szCs w:val="24"/>
        </w:rPr>
        <w:t>positive</w:t>
      </w:r>
      <w:r w:rsidR="00C80678" w:rsidRPr="00877408">
        <w:rPr>
          <w:sz w:val="24"/>
          <w:szCs w:val="24"/>
        </w:rPr>
        <w:t xml:space="preserve"> </w:t>
      </w:r>
      <w:r w:rsidR="005543E1" w:rsidRPr="00877408">
        <w:rPr>
          <w:sz w:val="24"/>
          <w:szCs w:val="24"/>
        </w:rPr>
        <w:t>sign</w:t>
      </w:r>
      <w:r w:rsidR="005543E1" w:rsidRPr="00877408">
        <w:rPr>
          <w:rFonts w:eastAsiaTheme="minorEastAsia"/>
          <w:sz w:val="24"/>
          <w:szCs w:val="24"/>
        </w:rPr>
        <w:t xml:space="preserve"> and</w:t>
      </w:r>
      <w:r w:rsidR="003B2E32" w:rsidRPr="00877408">
        <w:rPr>
          <w:rFonts w:eastAsiaTheme="minorEastAsia"/>
          <w:sz w:val="24"/>
          <w:szCs w:val="24"/>
        </w:rPr>
        <w:t xml:space="preserve"> is significant at 1percent. </w:t>
      </w:r>
      <w:r w:rsidR="006578AB" w:rsidRPr="00877408">
        <w:rPr>
          <w:sz w:val="24"/>
          <w:szCs w:val="24"/>
        </w:rPr>
        <w:t xml:space="preserve">Furthermore, the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006578AB" w:rsidRPr="00877408">
        <w:rPr>
          <w:sz w:val="24"/>
          <w:szCs w:val="24"/>
        </w:rPr>
        <w:t xml:space="preserve"> estimate (</w:t>
      </w:r>
      <w:r w:rsidR="00230525">
        <w:rPr>
          <w:sz w:val="24"/>
          <w:szCs w:val="24"/>
        </w:rPr>
        <w:t>-</w:t>
      </w:r>
      <w:r w:rsidR="006578AB" w:rsidRPr="00877408">
        <w:rPr>
          <w:sz w:val="24"/>
          <w:szCs w:val="24"/>
        </w:rPr>
        <w:t>0.2</w:t>
      </w:r>
      <w:r w:rsidR="00230525">
        <w:rPr>
          <w:sz w:val="24"/>
          <w:szCs w:val="24"/>
        </w:rPr>
        <w:t>3</w:t>
      </w:r>
      <w:r w:rsidR="006578AB" w:rsidRPr="00877408">
        <w:rPr>
          <w:sz w:val="24"/>
          <w:szCs w:val="24"/>
        </w:rPr>
        <w:t xml:space="preserve">19), which represents the coefficient of the </w:t>
      </w:r>
      <w:r w:rsidR="00063148" w:rsidRPr="00877408">
        <w:rPr>
          <w:sz w:val="24"/>
          <w:szCs w:val="24"/>
        </w:rPr>
        <w:t xml:space="preserve">square of </w:t>
      </w:r>
      <w:r w:rsidR="00230525">
        <w:rPr>
          <w:sz w:val="24"/>
          <w:szCs w:val="24"/>
        </w:rPr>
        <w:t>GDPPC</w:t>
      </w:r>
      <w:r w:rsidR="006578AB" w:rsidRPr="00877408">
        <w:rPr>
          <w:sz w:val="24"/>
          <w:szCs w:val="24"/>
        </w:rPr>
        <w:t xml:space="preserve">, has the expected sign and </w:t>
      </w:r>
      <w:r w:rsidR="005341CC">
        <w:rPr>
          <w:sz w:val="24"/>
          <w:szCs w:val="24"/>
        </w:rPr>
        <w:t xml:space="preserve">is </w:t>
      </w:r>
      <w:r w:rsidR="006578AB" w:rsidRPr="00877408">
        <w:rPr>
          <w:sz w:val="24"/>
          <w:szCs w:val="24"/>
        </w:rPr>
        <w:t xml:space="preserve">significant at </w:t>
      </w:r>
      <w:r w:rsidR="00FB3CF6" w:rsidRPr="00877408">
        <w:rPr>
          <w:sz w:val="24"/>
          <w:szCs w:val="24"/>
        </w:rPr>
        <w:t>1</w:t>
      </w:r>
      <w:r w:rsidR="005341CC" w:rsidRPr="00877408">
        <w:rPr>
          <w:sz w:val="24"/>
          <w:szCs w:val="24"/>
        </w:rPr>
        <w:t>%.</w:t>
      </w:r>
      <w:r w:rsidR="00063148" w:rsidRPr="00877408">
        <w:rPr>
          <w:sz w:val="24"/>
          <w:szCs w:val="24"/>
        </w:rPr>
        <w:t xml:space="preserve"> This</w:t>
      </w:r>
      <w:r w:rsidR="000B1443" w:rsidRPr="00877408">
        <w:rPr>
          <w:sz w:val="24"/>
          <w:szCs w:val="24"/>
        </w:rPr>
        <w:t xml:space="preserve"> </w:t>
      </w:r>
      <w:r w:rsidR="005B4117" w:rsidRPr="00877408">
        <w:rPr>
          <w:sz w:val="24"/>
          <w:szCs w:val="24"/>
        </w:rPr>
        <w:t>suggests</w:t>
      </w:r>
      <w:r w:rsidR="000B1443" w:rsidRPr="00877408">
        <w:rPr>
          <w:sz w:val="24"/>
          <w:szCs w:val="24"/>
        </w:rPr>
        <w:t xml:space="preserve"> the </w:t>
      </w:r>
      <w:r w:rsidR="00D94336" w:rsidRPr="00877408">
        <w:rPr>
          <w:sz w:val="24"/>
          <w:szCs w:val="24"/>
        </w:rPr>
        <w:t>possibility of</w:t>
      </w:r>
      <w:r w:rsidR="00063148" w:rsidRPr="00877408">
        <w:rPr>
          <w:sz w:val="24"/>
          <w:szCs w:val="24"/>
        </w:rPr>
        <w:t xml:space="preserve"> </w:t>
      </w:r>
      <w:r w:rsidR="00BA419B" w:rsidRPr="00877408">
        <w:rPr>
          <w:sz w:val="24"/>
          <w:szCs w:val="24"/>
        </w:rPr>
        <w:t>a non</w:t>
      </w:r>
      <w:r w:rsidR="00063148" w:rsidRPr="00877408">
        <w:rPr>
          <w:sz w:val="24"/>
          <w:szCs w:val="24"/>
        </w:rPr>
        <w:t xml:space="preserve">-linear relationship between </w:t>
      </w:r>
      <w:r w:rsidR="00230525">
        <w:rPr>
          <w:sz w:val="24"/>
          <w:szCs w:val="24"/>
        </w:rPr>
        <w:t>GDDPC</w:t>
      </w:r>
      <w:r w:rsidR="00063148" w:rsidRPr="00877408">
        <w:rPr>
          <w:sz w:val="24"/>
          <w:szCs w:val="24"/>
        </w:rPr>
        <w:t xml:space="preserve"> and environmental degradation.</w:t>
      </w:r>
      <w:r w:rsidR="005543E1"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5543E1" w:rsidRPr="0087740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5543E1"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5543E1" w:rsidRPr="00877408">
        <w:rPr>
          <w:rFonts w:eastAsiaTheme="minorEastAsia"/>
          <w:sz w:val="24"/>
          <w:szCs w:val="24"/>
        </w:rPr>
        <w:t xml:space="preserve"> are the changes in coefficient due to structural break and while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5543E1" w:rsidRPr="00877408">
        <w:rPr>
          <w:rFonts w:eastAsiaTheme="minorEastAsia"/>
          <w:sz w:val="24"/>
          <w:szCs w:val="24"/>
        </w:rPr>
        <w:t xml:space="preserve"> is significant at 10%,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5543E1"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5543E1" w:rsidRPr="00877408">
        <w:rPr>
          <w:rFonts w:eastAsiaTheme="minorEastAsia"/>
          <w:sz w:val="24"/>
          <w:szCs w:val="24"/>
        </w:rPr>
        <w:t xml:space="preserve"> are not significant. </w:t>
      </w:r>
      <w:r w:rsidR="005543E1" w:rsidRPr="00877408">
        <w:rPr>
          <w:sz w:val="24"/>
          <w:szCs w:val="24"/>
        </w:rPr>
        <w:t xml:space="preserve">The adjusted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005543E1" w:rsidRPr="00877408">
        <w:rPr>
          <w:rFonts w:eastAsiaTheme="minorEastAsia"/>
          <w:sz w:val="24"/>
          <w:szCs w:val="24"/>
        </w:rPr>
        <w:t xml:space="preserve"> </w:t>
      </w:r>
      <w:r w:rsidR="005543E1" w:rsidRPr="00877408">
        <w:rPr>
          <w:sz w:val="24"/>
          <w:szCs w:val="24"/>
        </w:rPr>
        <w:t xml:space="preserve"> shows that 8</w:t>
      </w:r>
      <w:r w:rsidR="00230525">
        <w:rPr>
          <w:sz w:val="24"/>
          <w:szCs w:val="24"/>
        </w:rPr>
        <w:t>9</w:t>
      </w:r>
      <w:r w:rsidR="005543E1" w:rsidRPr="00877408">
        <w:rPr>
          <w:sz w:val="24"/>
          <w:szCs w:val="24"/>
        </w:rPr>
        <w:t xml:space="preserve">% of the variation in ecological footprint is explained by the </w:t>
      </w:r>
      <w:r w:rsidR="000B1443" w:rsidRPr="00877408">
        <w:rPr>
          <w:sz w:val="24"/>
          <w:szCs w:val="24"/>
        </w:rPr>
        <w:t>regressors.</w:t>
      </w:r>
      <w:r w:rsidR="005543E1" w:rsidRPr="00877408">
        <w:rPr>
          <w:sz w:val="24"/>
          <w:szCs w:val="24"/>
        </w:rPr>
        <w:t xml:space="preserve"> </w:t>
      </w:r>
      <w:r w:rsidR="000B1443" w:rsidRPr="00877408">
        <w:rPr>
          <w:sz w:val="24"/>
          <w:szCs w:val="24"/>
        </w:rPr>
        <w:t xml:space="preserve"> However, I </w:t>
      </w:r>
      <w:r w:rsidR="00D94336" w:rsidRPr="00877408">
        <w:rPr>
          <w:sz w:val="24"/>
          <w:szCs w:val="24"/>
        </w:rPr>
        <w:t>won’t</w:t>
      </w:r>
      <w:r w:rsidR="000B1443" w:rsidRPr="00877408">
        <w:rPr>
          <w:sz w:val="24"/>
          <w:szCs w:val="24"/>
        </w:rPr>
        <w:t xml:space="preserve"> </w:t>
      </w:r>
      <w:r w:rsidR="005341CC">
        <w:rPr>
          <w:sz w:val="24"/>
          <w:szCs w:val="24"/>
        </w:rPr>
        <w:t xml:space="preserve">make </w:t>
      </w:r>
      <w:r w:rsidR="000B1443" w:rsidRPr="00877408">
        <w:rPr>
          <w:sz w:val="24"/>
          <w:szCs w:val="24"/>
        </w:rPr>
        <w:t xml:space="preserve">any inference from </w:t>
      </w:r>
      <w:r w:rsidR="005374E1">
        <w:rPr>
          <w:sz w:val="24"/>
          <w:szCs w:val="24"/>
        </w:rPr>
        <w:t>the</w:t>
      </w:r>
      <w:r w:rsidR="000B1443" w:rsidRPr="00877408">
        <w:rPr>
          <w:sz w:val="24"/>
          <w:szCs w:val="24"/>
        </w:rPr>
        <w:t xml:space="preserve"> OLS results due to the presence of </w:t>
      </w:r>
      <w:r w:rsidR="005374E1">
        <w:rPr>
          <w:sz w:val="24"/>
          <w:szCs w:val="24"/>
        </w:rPr>
        <w:t>a</w:t>
      </w:r>
      <w:r w:rsidR="000B1443" w:rsidRPr="00877408">
        <w:rPr>
          <w:sz w:val="24"/>
          <w:szCs w:val="24"/>
        </w:rPr>
        <w:t>utocorrelation as indicated by Durbin Watson test</w:t>
      </w:r>
      <w:r w:rsidR="005374E1">
        <w:rPr>
          <w:sz w:val="24"/>
          <w:szCs w:val="24"/>
        </w:rPr>
        <w:t xml:space="preserve">. </w:t>
      </w:r>
      <w:r w:rsidR="005374E1" w:rsidRPr="005374E1">
        <w:rPr>
          <w:sz w:val="24"/>
          <w:szCs w:val="24"/>
        </w:rPr>
        <w:t xml:space="preserve">The DW test has a value of </w:t>
      </w:r>
      <w:r w:rsidR="005374E1">
        <w:rPr>
          <w:sz w:val="24"/>
          <w:szCs w:val="24"/>
        </w:rPr>
        <w:t>1.5</w:t>
      </w:r>
      <w:r w:rsidR="00230525">
        <w:rPr>
          <w:sz w:val="24"/>
          <w:szCs w:val="24"/>
        </w:rPr>
        <w:t>1</w:t>
      </w:r>
      <w:r w:rsidR="005374E1">
        <w:rPr>
          <w:sz w:val="24"/>
          <w:szCs w:val="24"/>
        </w:rPr>
        <w:t>9 and is significant at 5%</w:t>
      </w:r>
      <w:r w:rsidR="005374E1" w:rsidRPr="005374E1">
        <w:rPr>
          <w:sz w:val="24"/>
          <w:szCs w:val="24"/>
        </w:rPr>
        <w:t>.</w:t>
      </w:r>
    </w:p>
    <w:p w14:paraId="795BC503" w14:textId="77777777" w:rsidR="00D557F0" w:rsidRDefault="00D557F0" w:rsidP="00D9282A">
      <w:pPr>
        <w:spacing w:line="480" w:lineRule="auto"/>
        <w:jc w:val="both"/>
        <w:rPr>
          <w:rFonts w:ascii="Fira condense" w:hAnsi="Fira condense"/>
          <w:b/>
          <w:bCs/>
          <w:sz w:val="24"/>
          <w:szCs w:val="24"/>
        </w:rPr>
      </w:pPr>
    </w:p>
    <w:p w14:paraId="33D4504E" w14:textId="77777777" w:rsidR="00AB1916" w:rsidRDefault="00AB1916" w:rsidP="00D9282A">
      <w:pPr>
        <w:spacing w:line="480" w:lineRule="auto"/>
        <w:jc w:val="both"/>
        <w:rPr>
          <w:rFonts w:ascii="Fira condense" w:hAnsi="Fira condense"/>
          <w:b/>
          <w:bCs/>
          <w:sz w:val="24"/>
          <w:szCs w:val="24"/>
        </w:rPr>
      </w:pPr>
    </w:p>
    <w:p w14:paraId="7BE9541F" w14:textId="0377E15A" w:rsidR="00B90377" w:rsidRPr="00FF1B90" w:rsidRDefault="00426BA6" w:rsidP="00D9282A">
      <w:pPr>
        <w:spacing w:line="480" w:lineRule="auto"/>
        <w:jc w:val="both"/>
        <w:rPr>
          <w:rFonts w:ascii="Fira condense" w:hAnsi="Fira condense"/>
          <w:b/>
          <w:bCs/>
          <w:sz w:val="24"/>
          <w:szCs w:val="24"/>
        </w:rPr>
      </w:pPr>
      <w:del w:id="15" w:author="Rashesh Vaidya" w:date="2025-08-26T13:49:00Z" w16du:dateUtc="2025-08-26T08:04:00Z">
        <w:r w:rsidRPr="00426BA6" w:rsidDel="003635F4">
          <w:rPr>
            <w:rFonts w:ascii="Fira condense" w:hAnsi="Fira condense"/>
            <w:b/>
            <w:bCs/>
            <w:sz w:val="24"/>
            <w:szCs w:val="24"/>
          </w:rPr>
          <w:lastRenderedPageBreak/>
          <w:delText xml:space="preserve">table </w:delText>
        </w:r>
      </w:del>
      <w:ins w:id="16" w:author="Rashesh Vaidya" w:date="2025-08-26T13:49:00Z" w16du:dateUtc="2025-08-26T08:04:00Z">
        <w:r w:rsidR="003635F4">
          <w:rPr>
            <w:rFonts w:ascii="Fira condense" w:hAnsi="Fira condense"/>
            <w:b/>
            <w:bCs/>
            <w:sz w:val="24"/>
            <w:szCs w:val="24"/>
          </w:rPr>
          <w:t>Table</w:t>
        </w:r>
        <w:r w:rsidR="003635F4" w:rsidRPr="00426BA6">
          <w:rPr>
            <w:rFonts w:ascii="Fira condense" w:hAnsi="Fira condense"/>
            <w:b/>
            <w:bCs/>
            <w:sz w:val="24"/>
            <w:szCs w:val="24"/>
          </w:rPr>
          <w:t xml:space="preserve"> </w:t>
        </w:r>
      </w:ins>
      <w:r>
        <w:rPr>
          <w:rFonts w:ascii="Fira condense" w:hAnsi="Fira condense"/>
          <w:b/>
          <w:bCs/>
          <w:sz w:val="24"/>
          <w:szCs w:val="24"/>
        </w:rPr>
        <w:t>2</w:t>
      </w:r>
      <w:r w:rsidR="000A5D40" w:rsidRPr="00FF1B90">
        <w:rPr>
          <w:rFonts w:ascii="Fira condense" w:hAnsi="Fira condense"/>
          <w:b/>
          <w:bCs/>
          <w:sz w:val="24"/>
          <w:szCs w:val="24"/>
        </w:rPr>
        <w:t>: Ordinary Least Square</w:t>
      </w:r>
      <w:r w:rsidR="00D37402">
        <w:rPr>
          <w:rFonts w:ascii="Fira condense" w:hAnsi="Fira condense"/>
          <w:b/>
          <w:bCs/>
          <w:sz w:val="24"/>
          <w:szCs w:val="24"/>
        </w:rPr>
        <w:t>s</w:t>
      </w:r>
      <w:r w:rsidR="000A5D40" w:rsidRPr="00FF1B90">
        <w:rPr>
          <w:rFonts w:ascii="Fira condense" w:hAnsi="Fira condense"/>
          <w:b/>
          <w:bCs/>
          <w:sz w:val="24"/>
          <w:szCs w:val="24"/>
        </w:rPr>
        <w:t xml:space="preserve"> (</w:t>
      </w:r>
      <w:r w:rsidR="00C64EFC" w:rsidRPr="00FF1B90">
        <w:rPr>
          <w:rFonts w:ascii="Fira condense" w:hAnsi="Fira condense"/>
          <w:b/>
          <w:bCs/>
          <w:sz w:val="24"/>
          <w:szCs w:val="24"/>
        </w:rPr>
        <w:t>OLS)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D9282A" w:rsidRPr="00D9282A" w14:paraId="460FE95D" w14:textId="77777777" w:rsidTr="00D9282A">
        <w:trPr>
          <w:trHeight w:val="449"/>
        </w:trPr>
        <w:tc>
          <w:tcPr>
            <w:tcW w:w="643" w:type="dxa"/>
            <w:tcBorders>
              <w:top w:val="single" w:sz="4" w:space="0" w:color="auto"/>
              <w:bottom w:val="single" w:sz="4" w:space="0" w:color="auto"/>
            </w:tcBorders>
            <w:noWrap/>
            <w:hideMark/>
          </w:tcPr>
          <w:p w14:paraId="106776DD" w14:textId="77777777" w:rsidR="00D9282A" w:rsidRDefault="00D9282A" w:rsidP="0093496D">
            <w:pPr>
              <w:jc w:val="center"/>
              <w:rPr>
                <w:rFonts w:ascii="Fira condense" w:hAnsi="Fira condense"/>
                <w:sz w:val="24"/>
                <w:szCs w:val="24"/>
              </w:rPr>
            </w:pPr>
            <w:r w:rsidRPr="00D9282A">
              <w:rPr>
                <w:rFonts w:ascii="Fira condense" w:hAnsi="Fira condense"/>
                <w:sz w:val="24"/>
                <w:szCs w:val="24"/>
              </w:rPr>
              <w:t>EF</w:t>
            </w:r>
            <w:r w:rsidR="0093496D">
              <w:rPr>
                <w:rFonts w:ascii="Fira condense" w:hAnsi="Fira condense"/>
                <w:sz w:val="24"/>
                <w:szCs w:val="24"/>
              </w:rPr>
              <w:t>P</w:t>
            </w:r>
          </w:p>
          <w:p w14:paraId="05D12F05" w14:textId="7D60FF2A" w:rsidR="00BA16A0" w:rsidRPr="00D9282A" w:rsidRDefault="00BA16A0" w:rsidP="0093496D">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4505919B" w14:textId="1183AB9C"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D9282A" w:rsidRPr="00D9282A" w14:paraId="4FCDD240" w14:textId="77777777" w:rsidTr="00D9282A">
              <w:trPr>
                <w:trHeight w:val="99"/>
                <w:tblCellSpacing w:w="0" w:type="dxa"/>
              </w:trPr>
              <w:tc>
                <w:tcPr>
                  <w:tcW w:w="943" w:type="dxa"/>
                  <w:tcBorders>
                    <w:top w:val="nil"/>
                    <w:left w:val="nil"/>
                    <w:bottom w:val="nil"/>
                    <w:right w:val="nil"/>
                  </w:tcBorders>
                  <w:noWrap/>
                  <w:vAlign w:val="center"/>
                  <w:hideMark/>
                </w:tcPr>
                <w:p w14:paraId="01AFC965" w14:textId="5907DA32" w:rsidR="00D9282A" w:rsidRPr="00D9282A" w:rsidRDefault="00D9282A" w:rsidP="0093496D">
                  <w:pPr>
                    <w:jc w:val="center"/>
                    <w:rPr>
                      <w:rFonts w:ascii="Fira condense" w:hAnsi="Fira condense"/>
                      <w:sz w:val="24"/>
                      <w:szCs w:val="24"/>
                    </w:rPr>
                  </w:pPr>
                </w:p>
              </w:tc>
            </w:tr>
          </w:tbl>
          <w:p w14:paraId="2607C1B0"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129E3EA7" w14:textId="1BBD171B"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D9282A" w:rsidRPr="00D9282A" w14:paraId="471F6954" w14:textId="77777777" w:rsidTr="00D9282A">
              <w:trPr>
                <w:trHeight w:val="99"/>
                <w:tblCellSpacing w:w="0" w:type="dxa"/>
              </w:trPr>
              <w:tc>
                <w:tcPr>
                  <w:tcW w:w="1010" w:type="dxa"/>
                  <w:tcBorders>
                    <w:top w:val="nil"/>
                    <w:left w:val="nil"/>
                    <w:bottom w:val="nil"/>
                    <w:right w:val="nil"/>
                  </w:tcBorders>
                  <w:noWrap/>
                  <w:vAlign w:val="center"/>
                  <w:hideMark/>
                </w:tcPr>
                <w:p w14:paraId="5BD64B9B" w14:textId="130DDA2E" w:rsidR="00D9282A" w:rsidRPr="00D9282A" w:rsidRDefault="00BA16A0" w:rsidP="0093496D">
                  <w:pPr>
                    <w:jc w:val="center"/>
                    <w:rPr>
                      <w:rFonts w:ascii="Fira condense" w:hAnsi="Fira condense"/>
                      <w:sz w:val="24"/>
                      <w:szCs w:val="24"/>
                    </w:rPr>
                  </w:pPr>
                  <w:r>
                    <w:rPr>
                      <w:rFonts w:ascii="Fira condense" w:hAnsi="Fira condense"/>
                      <w:sz w:val="24"/>
                      <w:szCs w:val="24"/>
                    </w:rPr>
                    <w:t xml:space="preserve">    </w:t>
                  </w:r>
                  <w:r w:rsidR="009D4B7A">
                    <w:rPr>
                      <w:rFonts w:ascii="Fira condense" w:hAnsi="Fira condense"/>
                      <w:sz w:val="24"/>
                      <w:szCs w:val="24"/>
                    </w:rPr>
                    <w:t>GDPPC</w:t>
                  </w:r>
                </w:p>
              </w:tc>
            </w:tr>
          </w:tbl>
          <w:p w14:paraId="1B188433"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21FEC14" w14:textId="77777777" w:rsidR="00C95671" w:rsidRDefault="00C95671" w:rsidP="00C95671">
            <w:pPr>
              <w:rPr>
                <w:rFonts w:ascii="Cambria" w:hAnsi="Cambria"/>
                <w:sz w:val="24"/>
                <w:szCs w:val="24"/>
                <w:vertAlign w:val="subscript"/>
              </w:rPr>
            </w:pPr>
            <w:r>
              <w:rPr>
                <w:rFonts w:ascii="Cambria" w:hAnsi="Cambria"/>
                <w:sz w:val="24"/>
                <w:szCs w:val="24"/>
              </w:rPr>
              <w:t xml:space="preserve">     </w:t>
            </w:r>
            <w:r w:rsidR="0093496D">
              <w:rPr>
                <w:rFonts w:ascii="Cambria" w:hAnsi="Cambria"/>
                <w:sz w:val="24"/>
                <w:szCs w:val="24"/>
              </w:rPr>
              <w:t>β</w:t>
            </w:r>
            <w:r w:rsidR="0093496D" w:rsidRPr="0093496D">
              <w:rPr>
                <w:rFonts w:ascii="Cambria" w:hAnsi="Cambria"/>
                <w:sz w:val="24"/>
                <w:szCs w:val="24"/>
                <w:vertAlign w:val="subscript"/>
              </w:rPr>
              <w:t>3</w:t>
            </w:r>
          </w:p>
          <w:p w14:paraId="16945359" w14:textId="5B479B62" w:rsidR="00D9282A" w:rsidRPr="00C95671" w:rsidRDefault="00C95671" w:rsidP="00C95671">
            <w:pPr>
              <w:rPr>
                <w:rFonts w:ascii="Cambria" w:hAnsi="Cambria"/>
                <w:sz w:val="24"/>
                <w:szCs w:val="24"/>
                <w:vertAlign w:val="superscript"/>
              </w:rPr>
            </w:pPr>
            <w:r>
              <w:rPr>
                <w:rFonts w:ascii="Cambria" w:hAnsi="Cambria"/>
                <w:sz w:val="24"/>
                <w:szCs w:val="24"/>
                <w:vertAlign w:val="subscript"/>
              </w:rPr>
              <w:t xml:space="preserve">    </w:t>
            </w:r>
            <w:r w:rsidR="009D4B7A">
              <w:rPr>
                <w:rFonts w:ascii="Cambria" w:hAnsi="Cambria"/>
                <w:sz w:val="24"/>
                <w:szCs w:val="24"/>
              </w:rPr>
              <w:t>GDPPC</w:t>
            </w:r>
            <w:r>
              <w:rPr>
                <w:rFonts w:ascii="Cambria" w:hAnsi="Cambria"/>
                <w:sz w:val="24"/>
                <w:szCs w:val="24"/>
                <w:vertAlign w:val="superscript"/>
              </w:rPr>
              <w:t>2</w:t>
            </w:r>
          </w:p>
          <w:tbl>
            <w:tblPr>
              <w:tblW w:w="0" w:type="auto"/>
              <w:tblCellSpacing w:w="0" w:type="dxa"/>
              <w:tblCellMar>
                <w:left w:w="0" w:type="dxa"/>
                <w:right w:w="0" w:type="dxa"/>
              </w:tblCellMar>
              <w:tblLook w:val="04A0" w:firstRow="1" w:lastRow="0" w:firstColumn="1" w:lastColumn="0" w:noHBand="0" w:noVBand="1"/>
            </w:tblPr>
            <w:tblGrid>
              <w:gridCol w:w="859"/>
            </w:tblGrid>
            <w:tr w:rsidR="00D9282A" w:rsidRPr="00D9282A" w14:paraId="7D147FF1" w14:textId="77777777" w:rsidTr="00D9282A">
              <w:trPr>
                <w:trHeight w:val="19"/>
                <w:tblCellSpacing w:w="0" w:type="dxa"/>
              </w:trPr>
              <w:tc>
                <w:tcPr>
                  <w:tcW w:w="859" w:type="dxa"/>
                  <w:tcBorders>
                    <w:top w:val="nil"/>
                    <w:left w:val="nil"/>
                    <w:bottom w:val="nil"/>
                    <w:right w:val="nil"/>
                  </w:tcBorders>
                  <w:noWrap/>
                  <w:vAlign w:val="center"/>
                  <w:hideMark/>
                </w:tcPr>
                <w:p w14:paraId="534E475C" w14:textId="77777777" w:rsidR="00D9282A" w:rsidRPr="00D9282A" w:rsidRDefault="00D9282A" w:rsidP="0093496D">
                  <w:pPr>
                    <w:jc w:val="center"/>
                    <w:rPr>
                      <w:rFonts w:ascii="Fira condense" w:hAnsi="Fira condense"/>
                      <w:sz w:val="24"/>
                      <w:szCs w:val="24"/>
                    </w:rPr>
                  </w:pPr>
                </w:p>
              </w:tc>
            </w:tr>
          </w:tbl>
          <w:p w14:paraId="167D337E" w14:textId="77777777" w:rsidR="00D9282A" w:rsidRPr="00D9282A" w:rsidRDefault="00D9282A" w:rsidP="0093496D">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5C2D34D3" w14:textId="7F20E4DC" w:rsidR="00D9282A"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2112A743" w14:textId="77777777" w:rsidTr="00D9282A">
              <w:trPr>
                <w:trHeight w:val="99"/>
                <w:tblCellSpacing w:w="0" w:type="dxa"/>
              </w:trPr>
              <w:tc>
                <w:tcPr>
                  <w:tcW w:w="809" w:type="dxa"/>
                  <w:tcBorders>
                    <w:top w:val="nil"/>
                    <w:left w:val="nil"/>
                    <w:bottom w:val="nil"/>
                    <w:right w:val="nil"/>
                  </w:tcBorders>
                  <w:noWrap/>
                  <w:vAlign w:val="center"/>
                  <w:hideMark/>
                </w:tcPr>
                <w:p w14:paraId="4D506A81" w14:textId="77777777" w:rsidR="00D9282A" w:rsidRPr="00D9282A" w:rsidRDefault="00D9282A" w:rsidP="0093496D">
                  <w:pPr>
                    <w:jc w:val="center"/>
                    <w:rPr>
                      <w:rFonts w:ascii="Fira condense" w:hAnsi="Fira condense"/>
                      <w:sz w:val="24"/>
                      <w:szCs w:val="24"/>
                    </w:rPr>
                  </w:pPr>
                </w:p>
              </w:tc>
            </w:tr>
          </w:tbl>
          <w:p w14:paraId="63A78B5B" w14:textId="77777777" w:rsidR="00D9282A" w:rsidRPr="00D9282A" w:rsidRDefault="00D9282A" w:rsidP="0093496D">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26FF630" w14:textId="628707A0"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2D9A0FFB" w14:textId="73F76299" w:rsidR="00D9282A" w:rsidRPr="00D9282A" w:rsidRDefault="009D4B7A" w:rsidP="0093496D">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304FD29" w14:textId="77777777" w:rsidTr="00D9282A">
              <w:trPr>
                <w:trHeight w:val="64"/>
                <w:tblCellSpacing w:w="0" w:type="dxa"/>
              </w:trPr>
              <w:tc>
                <w:tcPr>
                  <w:tcW w:w="809" w:type="dxa"/>
                  <w:tcBorders>
                    <w:top w:val="nil"/>
                    <w:left w:val="nil"/>
                    <w:bottom w:val="nil"/>
                    <w:right w:val="nil"/>
                  </w:tcBorders>
                  <w:noWrap/>
                  <w:vAlign w:val="center"/>
                  <w:hideMark/>
                </w:tcPr>
                <w:p w14:paraId="0A63D592" w14:textId="77777777" w:rsidR="00D9282A" w:rsidRPr="00D9282A" w:rsidRDefault="00D9282A" w:rsidP="0093496D">
                  <w:pPr>
                    <w:jc w:val="center"/>
                    <w:rPr>
                      <w:rFonts w:ascii="Fira condense" w:hAnsi="Fira condense"/>
                      <w:sz w:val="24"/>
                      <w:szCs w:val="24"/>
                    </w:rPr>
                  </w:pPr>
                </w:p>
              </w:tc>
            </w:tr>
          </w:tbl>
          <w:p w14:paraId="6170CD6F" w14:textId="77777777" w:rsidR="00D9282A" w:rsidRPr="00D9282A" w:rsidRDefault="00D9282A" w:rsidP="0093496D">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2611EB47" w14:textId="1B3E3723"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F85F65D" w14:textId="777DC4CB" w:rsidR="00D9282A" w:rsidRPr="00D9282A" w:rsidRDefault="00000000" w:rsidP="0093496D">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CBEAB1A" w14:textId="77777777" w:rsidTr="00D9282A">
              <w:trPr>
                <w:trHeight w:val="99"/>
                <w:tblCellSpacing w:w="0" w:type="dxa"/>
              </w:trPr>
              <w:tc>
                <w:tcPr>
                  <w:tcW w:w="809" w:type="dxa"/>
                  <w:tcBorders>
                    <w:top w:val="nil"/>
                    <w:left w:val="nil"/>
                    <w:bottom w:val="nil"/>
                    <w:right w:val="nil"/>
                  </w:tcBorders>
                  <w:noWrap/>
                  <w:vAlign w:val="center"/>
                  <w:hideMark/>
                </w:tcPr>
                <w:p w14:paraId="11491BDD" w14:textId="77777777" w:rsidR="00D9282A" w:rsidRPr="00D9282A" w:rsidRDefault="00D9282A" w:rsidP="0093496D">
                  <w:pPr>
                    <w:jc w:val="center"/>
                    <w:rPr>
                      <w:rFonts w:ascii="Fira condense" w:hAnsi="Fira condense"/>
                      <w:sz w:val="24"/>
                      <w:szCs w:val="24"/>
                    </w:rPr>
                  </w:pPr>
                </w:p>
              </w:tc>
            </w:tr>
          </w:tbl>
          <w:p w14:paraId="79B6D8A9" w14:textId="77777777" w:rsidR="00D9282A" w:rsidRPr="00D9282A" w:rsidRDefault="00D9282A" w:rsidP="0093496D">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35BC5350" w14:textId="77777777" w:rsidR="000C4D6A" w:rsidRDefault="00000000" w:rsidP="000C4D6A">
            <w:pPr>
              <w:jc w:val="both"/>
              <w:rPr>
                <w:rFonts w:ascii="Fira Sans Condensed" w:eastAsia="FangSong" w:hAnsi="Fira Sans Condensed" w:cstheme="minorHAnsi"/>
              </w:rPr>
            </w:pPr>
            <m:oMathPara>
              <m:oMath>
                <m:sSup>
                  <m:sSupPr>
                    <m:ctrlPr>
                      <w:rPr>
                        <w:rFonts w:ascii="Cambria Math" w:eastAsia="FangSong" w:hAnsi="Cambria Math" w:cstheme="minorHAnsi"/>
                        <w:i/>
                      </w:rPr>
                    </m:ctrlPr>
                  </m:sSupPr>
                  <m:e>
                    <m:acc>
                      <m:accPr>
                        <m:chr m:val="̅"/>
                        <m:ctrlPr>
                          <w:rPr>
                            <w:rFonts w:ascii="Cambria Math" w:eastAsia="FangSong" w:hAnsi="Cambria Math" w:cstheme="minorHAnsi"/>
                            <w:i/>
                          </w:rPr>
                        </m:ctrlPr>
                      </m:accPr>
                      <m:e>
                        <m:r>
                          <w:rPr>
                            <w:rFonts w:ascii="Cambria Math" w:eastAsia="FangSong" w:hAnsi="Cambria Math" w:cstheme="minorHAnsi"/>
                          </w:rPr>
                          <m:t>R</m:t>
                        </m:r>
                      </m:e>
                    </m:acc>
                  </m:e>
                  <m:sup>
                    <m:r>
                      <w:rPr>
                        <w:rFonts w:ascii="Cambria Math" w:eastAsia="FangSong" w:hAnsi="Cambria Math" w:cstheme="minorHAnsi"/>
                      </w:rPr>
                      <m:t>2</m:t>
                    </m:r>
                  </m:sup>
                </m:sSup>
              </m:oMath>
            </m:oMathPara>
          </w:p>
          <w:p w14:paraId="76A2D1E3" w14:textId="3B1BD4B7" w:rsidR="00D9282A" w:rsidRPr="00D9282A" w:rsidRDefault="00D9282A" w:rsidP="0093496D">
            <w:pPr>
              <w:jc w:val="center"/>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F3AFBC4" w14:textId="77777777" w:rsidTr="00D9282A">
              <w:trPr>
                <w:trHeight w:val="99"/>
                <w:tblCellSpacing w:w="0" w:type="dxa"/>
              </w:trPr>
              <w:tc>
                <w:tcPr>
                  <w:tcW w:w="809" w:type="dxa"/>
                  <w:tcBorders>
                    <w:top w:val="nil"/>
                    <w:left w:val="nil"/>
                    <w:bottom w:val="nil"/>
                    <w:right w:val="nil"/>
                  </w:tcBorders>
                  <w:noWrap/>
                  <w:vAlign w:val="center"/>
                  <w:hideMark/>
                </w:tcPr>
                <w:p w14:paraId="5F5AF377" w14:textId="77777777" w:rsidR="00D9282A" w:rsidRPr="00D9282A" w:rsidRDefault="00D9282A" w:rsidP="0093496D">
                  <w:pPr>
                    <w:jc w:val="center"/>
                    <w:rPr>
                      <w:rFonts w:ascii="Fira condense" w:hAnsi="Fira condense"/>
                      <w:sz w:val="24"/>
                      <w:szCs w:val="24"/>
                    </w:rPr>
                  </w:pPr>
                </w:p>
              </w:tc>
            </w:tr>
          </w:tbl>
          <w:p w14:paraId="54D95862" w14:textId="77777777" w:rsidR="00D9282A" w:rsidRPr="00D9282A" w:rsidRDefault="00D9282A" w:rsidP="0093496D">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31207AB3" w14:textId="77777777" w:rsidR="00D9282A" w:rsidRPr="00D9282A" w:rsidRDefault="00D9282A" w:rsidP="0093496D">
            <w:pPr>
              <w:jc w:val="center"/>
              <w:rPr>
                <w:rFonts w:ascii="Fira condense" w:hAnsi="Fira condense"/>
                <w:sz w:val="24"/>
                <w:szCs w:val="24"/>
              </w:rPr>
            </w:pPr>
            <w:r w:rsidRPr="00D9282A">
              <w:rPr>
                <w:rFonts w:ascii="Fira condense" w:hAnsi="Fira condense"/>
                <w:sz w:val="24"/>
                <w:szCs w:val="24"/>
              </w:rPr>
              <w:t>DW</w:t>
            </w:r>
          </w:p>
        </w:tc>
      </w:tr>
      <w:tr w:rsidR="00D9282A" w:rsidRPr="00D9282A" w14:paraId="08EB7C29" w14:textId="77777777" w:rsidTr="001608DE">
        <w:trPr>
          <w:trHeight w:val="99"/>
        </w:trPr>
        <w:tc>
          <w:tcPr>
            <w:tcW w:w="643" w:type="dxa"/>
            <w:tcBorders>
              <w:top w:val="single" w:sz="4" w:space="0" w:color="auto"/>
            </w:tcBorders>
            <w:noWrap/>
            <w:hideMark/>
          </w:tcPr>
          <w:p w14:paraId="6B78616F" w14:textId="77777777" w:rsidR="00D9282A" w:rsidRPr="00D9282A" w:rsidRDefault="00D9282A" w:rsidP="0093496D">
            <w:pPr>
              <w:spacing w:line="360" w:lineRule="auto"/>
              <w:jc w:val="both"/>
              <w:rPr>
                <w:rFonts w:ascii="Fira condense" w:hAnsi="Fira condense"/>
                <w:sz w:val="24"/>
                <w:szCs w:val="24"/>
              </w:rPr>
            </w:pPr>
          </w:p>
        </w:tc>
        <w:tc>
          <w:tcPr>
            <w:tcW w:w="1472" w:type="dxa"/>
            <w:tcBorders>
              <w:top w:val="single" w:sz="4" w:space="0" w:color="auto"/>
            </w:tcBorders>
            <w:noWrap/>
            <w:hideMark/>
          </w:tcPr>
          <w:p w14:paraId="043ED890" w14:textId="290E50D5"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4.6993***</w:t>
            </w:r>
          </w:p>
        </w:tc>
        <w:tc>
          <w:tcPr>
            <w:tcW w:w="1472" w:type="dxa"/>
            <w:tcBorders>
              <w:top w:val="single" w:sz="4" w:space="0" w:color="auto"/>
            </w:tcBorders>
            <w:noWrap/>
            <w:hideMark/>
          </w:tcPr>
          <w:p w14:paraId="7A06BBE4" w14:textId="76EA264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0.</w:t>
            </w:r>
            <w:r w:rsidR="009D4B7A">
              <w:rPr>
                <w:rFonts w:ascii="Fira condense" w:hAnsi="Fira condense"/>
                <w:sz w:val="24"/>
                <w:szCs w:val="24"/>
              </w:rPr>
              <w:t>642</w:t>
            </w:r>
            <w:r w:rsidRPr="00D9282A">
              <w:rPr>
                <w:rFonts w:ascii="Fira condense" w:hAnsi="Fira condense"/>
                <w:sz w:val="24"/>
                <w:szCs w:val="24"/>
              </w:rPr>
              <w:t>1***</w:t>
            </w:r>
          </w:p>
        </w:tc>
        <w:tc>
          <w:tcPr>
            <w:tcW w:w="1472" w:type="dxa"/>
            <w:tcBorders>
              <w:top w:val="single" w:sz="4" w:space="0" w:color="auto"/>
            </w:tcBorders>
            <w:noWrap/>
            <w:hideMark/>
          </w:tcPr>
          <w:p w14:paraId="6F6300C7" w14:textId="0D683468"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0.2</w:t>
            </w:r>
            <w:r>
              <w:rPr>
                <w:rFonts w:ascii="Fira condense" w:hAnsi="Fira condense"/>
                <w:sz w:val="24"/>
                <w:szCs w:val="24"/>
              </w:rPr>
              <w:t>3</w:t>
            </w:r>
            <w:r w:rsidR="00D9282A" w:rsidRPr="00D9282A">
              <w:rPr>
                <w:rFonts w:ascii="Fira condense" w:hAnsi="Fira condense"/>
                <w:sz w:val="24"/>
                <w:szCs w:val="24"/>
              </w:rPr>
              <w:t xml:space="preserve">19***   </w:t>
            </w:r>
          </w:p>
        </w:tc>
        <w:tc>
          <w:tcPr>
            <w:tcW w:w="1288" w:type="dxa"/>
            <w:tcBorders>
              <w:top w:val="single" w:sz="4" w:space="0" w:color="auto"/>
            </w:tcBorders>
            <w:noWrap/>
            <w:hideMark/>
          </w:tcPr>
          <w:p w14:paraId="4421C250" w14:textId="7B80A99F"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w:t>
            </w:r>
            <w:r w:rsidR="009D4B7A">
              <w:rPr>
                <w:rFonts w:ascii="Fira condense" w:hAnsi="Fira condense"/>
                <w:sz w:val="24"/>
                <w:szCs w:val="24"/>
              </w:rPr>
              <w:t>423</w:t>
            </w:r>
            <w:r w:rsidRPr="00D9282A">
              <w:rPr>
                <w:rFonts w:ascii="Fira condense" w:hAnsi="Fira condense"/>
                <w:sz w:val="24"/>
                <w:szCs w:val="24"/>
              </w:rPr>
              <w:t>2*</w:t>
            </w:r>
          </w:p>
        </w:tc>
        <w:tc>
          <w:tcPr>
            <w:tcW w:w="1197" w:type="dxa"/>
            <w:tcBorders>
              <w:top w:val="single" w:sz="4" w:space="0" w:color="auto"/>
            </w:tcBorders>
            <w:noWrap/>
            <w:hideMark/>
          </w:tcPr>
          <w:p w14:paraId="5E283FD1" w14:textId="11F82CFB"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w:t>
            </w:r>
            <w:r w:rsidR="00D9282A" w:rsidRPr="00D9282A">
              <w:rPr>
                <w:rFonts w:ascii="Fira condense" w:hAnsi="Fira condense"/>
                <w:sz w:val="24"/>
                <w:szCs w:val="24"/>
              </w:rPr>
              <w:t>0.9089</w:t>
            </w:r>
          </w:p>
        </w:tc>
        <w:tc>
          <w:tcPr>
            <w:tcW w:w="1253" w:type="dxa"/>
            <w:tcBorders>
              <w:top w:val="single" w:sz="4" w:space="0" w:color="auto"/>
            </w:tcBorders>
            <w:noWrap/>
            <w:hideMark/>
          </w:tcPr>
          <w:p w14:paraId="49251D13" w14:textId="7777777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 xml:space="preserve">− 0.1948      </w:t>
            </w:r>
          </w:p>
        </w:tc>
        <w:tc>
          <w:tcPr>
            <w:tcW w:w="1098" w:type="dxa"/>
            <w:tcBorders>
              <w:top w:val="single" w:sz="4" w:space="0" w:color="auto"/>
            </w:tcBorders>
            <w:noWrap/>
            <w:hideMark/>
          </w:tcPr>
          <w:p w14:paraId="2FD94E2D" w14:textId="4C11A641" w:rsidR="00D9282A" w:rsidRPr="00D9282A" w:rsidRDefault="000C4D6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w:t>
            </w:r>
            <w:r w:rsidR="009D4B7A">
              <w:rPr>
                <w:rFonts w:ascii="Fira condense" w:hAnsi="Fira condense"/>
                <w:sz w:val="24"/>
                <w:szCs w:val="24"/>
              </w:rPr>
              <w:t>89</w:t>
            </w:r>
          </w:p>
        </w:tc>
        <w:tc>
          <w:tcPr>
            <w:tcW w:w="1025" w:type="dxa"/>
            <w:tcBorders>
              <w:top w:val="single" w:sz="4" w:space="0" w:color="auto"/>
            </w:tcBorders>
            <w:noWrap/>
            <w:hideMark/>
          </w:tcPr>
          <w:p w14:paraId="3E98D9E2" w14:textId="69B329F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1.5</w:t>
            </w:r>
            <w:r w:rsidR="009D4B7A">
              <w:rPr>
                <w:rFonts w:ascii="Fira condense" w:hAnsi="Fira condense"/>
                <w:sz w:val="24"/>
                <w:szCs w:val="24"/>
              </w:rPr>
              <w:t>1</w:t>
            </w:r>
            <w:r w:rsidRPr="00D9282A">
              <w:rPr>
                <w:rFonts w:ascii="Fira condense" w:hAnsi="Fira condense"/>
                <w:sz w:val="24"/>
                <w:szCs w:val="24"/>
              </w:rPr>
              <w:t>9**</w:t>
            </w:r>
          </w:p>
        </w:tc>
      </w:tr>
      <w:tr w:rsidR="00D9282A" w:rsidRPr="00D9282A" w14:paraId="475AE27A" w14:textId="77777777" w:rsidTr="001608DE">
        <w:trPr>
          <w:trHeight w:val="99"/>
        </w:trPr>
        <w:tc>
          <w:tcPr>
            <w:tcW w:w="643" w:type="dxa"/>
            <w:tcBorders>
              <w:bottom w:val="single" w:sz="4" w:space="0" w:color="auto"/>
            </w:tcBorders>
            <w:noWrap/>
            <w:hideMark/>
          </w:tcPr>
          <w:p w14:paraId="45632ABC" w14:textId="77777777" w:rsidR="00D9282A" w:rsidRDefault="00D9282A" w:rsidP="0093496D">
            <w:pPr>
              <w:spacing w:line="360" w:lineRule="auto"/>
              <w:jc w:val="both"/>
              <w:rPr>
                <w:rFonts w:ascii="Fira condense" w:hAnsi="Fira condense"/>
                <w:sz w:val="24"/>
                <w:szCs w:val="24"/>
              </w:rPr>
            </w:pPr>
          </w:p>
          <w:p w14:paraId="4D06E831" w14:textId="5112480E" w:rsidR="00BB0B1C" w:rsidRPr="00BB0B1C" w:rsidRDefault="00BB0B1C" w:rsidP="00BB0B1C">
            <w:pPr>
              <w:rPr>
                <w:rFonts w:ascii="Fira condense" w:hAnsi="Fira condense"/>
                <w:sz w:val="24"/>
                <w:szCs w:val="24"/>
              </w:rPr>
            </w:pPr>
          </w:p>
        </w:tc>
        <w:tc>
          <w:tcPr>
            <w:tcW w:w="1472" w:type="dxa"/>
            <w:tcBorders>
              <w:bottom w:val="single" w:sz="4" w:space="0" w:color="auto"/>
            </w:tcBorders>
            <w:noWrap/>
            <w:hideMark/>
          </w:tcPr>
          <w:p w14:paraId="1D067B97" w14:textId="381366D3"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CC016E4" w14:textId="11B31080"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03AE3CD" w14:textId="0D9C9E41"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3E41E113" w14:textId="164D57C6"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0.07</w:t>
            </w:r>
            <w:r w:rsidR="00D9282A">
              <w:rPr>
                <w:rFonts w:ascii="Fira condense" w:hAnsi="Fira condense"/>
                <w:sz w:val="24"/>
                <w:szCs w:val="24"/>
              </w:rPr>
              <w:t>)</w:t>
            </w:r>
          </w:p>
        </w:tc>
        <w:tc>
          <w:tcPr>
            <w:tcW w:w="1197" w:type="dxa"/>
            <w:tcBorders>
              <w:bottom w:val="single" w:sz="4" w:space="0" w:color="auto"/>
            </w:tcBorders>
            <w:noWrap/>
            <w:hideMark/>
          </w:tcPr>
          <w:p w14:paraId="00647930" w14:textId="5B0672BA"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w:t>
            </w:r>
            <w:r w:rsidR="009D4B7A">
              <w:rPr>
                <w:rFonts w:ascii="Fira condense" w:hAnsi="Fira condense"/>
                <w:sz w:val="24"/>
                <w:szCs w:val="24"/>
              </w:rPr>
              <w:t>4</w:t>
            </w:r>
            <w:r w:rsidRPr="00D9282A">
              <w:rPr>
                <w:rFonts w:ascii="Fira condense" w:hAnsi="Fira condense"/>
                <w:sz w:val="24"/>
                <w:szCs w:val="24"/>
              </w:rPr>
              <w:t>65</w:t>
            </w:r>
            <w:r>
              <w:rPr>
                <w:rFonts w:ascii="Fira condense" w:hAnsi="Fira condense"/>
                <w:sz w:val="24"/>
                <w:szCs w:val="24"/>
              </w:rPr>
              <w:t>)</w:t>
            </w:r>
          </w:p>
        </w:tc>
        <w:tc>
          <w:tcPr>
            <w:tcW w:w="1253" w:type="dxa"/>
            <w:tcBorders>
              <w:bottom w:val="single" w:sz="4" w:space="0" w:color="auto"/>
            </w:tcBorders>
            <w:noWrap/>
            <w:hideMark/>
          </w:tcPr>
          <w:p w14:paraId="2989CD67" w14:textId="69F2E8C3"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0.2</w:t>
            </w:r>
            <w:r w:rsidR="009D4B7A">
              <w:rPr>
                <w:rFonts w:ascii="Fira condense" w:hAnsi="Fira condense"/>
                <w:sz w:val="24"/>
                <w:szCs w:val="24"/>
              </w:rPr>
              <w:t>5</w:t>
            </w:r>
            <w:r w:rsidR="00D9282A" w:rsidRPr="00D9282A">
              <w:rPr>
                <w:rFonts w:ascii="Fira condense" w:hAnsi="Fira condense"/>
                <w:sz w:val="24"/>
                <w:szCs w:val="24"/>
              </w:rPr>
              <w:t>63</w:t>
            </w:r>
            <w:r w:rsidR="00D9282A">
              <w:rPr>
                <w:rFonts w:ascii="Fira condense" w:hAnsi="Fira condense"/>
                <w:sz w:val="24"/>
                <w:szCs w:val="24"/>
              </w:rPr>
              <w:t>)</w:t>
            </w:r>
          </w:p>
        </w:tc>
        <w:tc>
          <w:tcPr>
            <w:tcW w:w="1098" w:type="dxa"/>
            <w:tcBorders>
              <w:bottom w:val="single" w:sz="4" w:space="0" w:color="auto"/>
            </w:tcBorders>
            <w:noWrap/>
            <w:hideMark/>
          </w:tcPr>
          <w:p w14:paraId="2699AD48" w14:textId="77777777" w:rsidR="00D9282A" w:rsidRPr="00D9282A" w:rsidRDefault="00D9282A" w:rsidP="0093496D">
            <w:pPr>
              <w:spacing w:line="360" w:lineRule="auto"/>
              <w:jc w:val="both"/>
              <w:rPr>
                <w:rFonts w:ascii="Fira condense" w:hAnsi="Fira condense"/>
                <w:sz w:val="24"/>
                <w:szCs w:val="24"/>
              </w:rPr>
            </w:pPr>
          </w:p>
        </w:tc>
        <w:tc>
          <w:tcPr>
            <w:tcW w:w="1025" w:type="dxa"/>
            <w:tcBorders>
              <w:bottom w:val="single" w:sz="4" w:space="0" w:color="auto"/>
            </w:tcBorders>
            <w:noWrap/>
            <w:hideMark/>
          </w:tcPr>
          <w:p w14:paraId="7099623E" w14:textId="42538F48"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0.01</w:t>
            </w:r>
            <w:r w:rsidR="009D4B7A">
              <w:rPr>
                <w:rFonts w:ascii="Fira condense" w:hAnsi="Fira condense"/>
                <w:sz w:val="24"/>
                <w:szCs w:val="24"/>
              </w:rPr>
              <w:t>6</w:t>
            </w:r>
            <w:r>
              <w:rPr>
                <w:rFonts w:ascii="Fira condense" w:hAnsi="Fira condense"/>
                <w:sz w:val="24"/>
                <w:szCs w:val="24"/>
              </w:rPr>
              <w:t>)</w:t>
            </w:r>
          </w:p>
        </w:tc>
      </w:tr>
    </w:tbl>
    <w:p w14:paraId="4E1808BD" w14:textId="149DB09B" w:rsidR="00FF1B90" w:rsidRDefault="00BB0B1C" w:rsidP="002467C2">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CB5E5C">
        <w:rPr>
          <w:rFonts w:ascii="Fira Sans Condensed" w:eastAsia="FangSong" w:hAnsi="Fira Sans Condensed" w:cstheme="minorHAnsi"/>
        </w:rPr>
        <w:t>Author</w:t>
      </w:r>
      <w:r>
        <w:rPr>
          <w:rFonts w:ascii="Fira Sans Condensed" w:eastAsia="FangSong" w:hAnsi="Fira Sans Condensed" w:cstheme="minorHAnsi"/>
        </w:rPr>
        <w:t>’s computation</w:t>
      </w:r>
      <w:r w:rsidR="005B4117">
        <w:rPr>
          <w:rFonts w:ascii="Fira Sans Condensed" w:eastAsia="FangSong" w:hAnsi="Fira Sans Condensed" w:cstheme="minorHAnsi"/>
        </w:rPr>
        <w:t>, 202</w:t>
      </w:r>
      <w:r w:rsidR="00040208">
        <w:rPr>
          <w:rFonts w:ascii="Fira Sans Condensed" w:eastAsia="FangSong" w:hAnsi="Fira Sans Condensed" w:cstheme="minorHAnsi"/>
        </w:rPr>
        <w:t>4</w:t>
      </w:r>
      <w:r w:rsidRPr="002B6DFC">
        <w:rPr>
          <w:rFonts w:ascii="Fira Sans Condensed" w:eastAsia="FangSong" w:hAnsi="Fira Sans Condensed" w:cstheme="minorHAnsi"/>
        </w:rPr>
        <w:t xml:space="preserve"> ***, **, * represents statistical significance at 1%, 5% and 10%, respectively. Probability values are in </w:t>
      </w:r>
      <w:del w:id="17" w:author="Rashesh Vaidya" w:date="2025-08-26T13:49:00Z" w16du:dateUtc="2025-08-26T08:04:00Z">
        <w:r w:rsidR="0059203C" w:rsidRPr="002B6DFC" w:rsidDel="003635F4">
          <w:rPr>
            <w:rFonts w:ascii="Fira Sans Condensed" w:eastAsia="FangSong" w:hAnsi="Fira Sans Condensed" w:cstheme="minorHAnsi"/>
          </w:rPr>
          <w:delText>parenthesis</w:delText>
        </w:r>
      </w:del>
      <w:ins w:id="18" w:author="Rashesh Vaidya" w:date="2025-08-26T13:49:00Z" w16du:dateUtc="2025-08-26T08:04:00Z">
        <w:r w:rsidR="003635F4">
          <w:rPr>
            <w:rFonts w:ascii="Fira Sans Condensed" w:eastAsia="FangSong" w:hAnsi="Fira Sans Condensed" w:cstheme="minorHAnsi"/>
          </w:rPr>
          <w:t>parentheses</w:t>
        </w:r>
      </w:ins>
      <w:r w:rsidR="0059203C" w:rsidRPr="002B6DFC">
        <w:rPr>
          <w:rFonts w:ascii="Fira Sans Condensed" w:eastAsia="FangSong" w:hAnsi="Fira Sans Condensed" w:cstheme="minorHAnsi"/>
        </w:rPr>
        <w:t>.</w:t>
      </w:r>
    </w:p>
    <w:p w14:paraId="1CF5B114" w14:textId="77777777" w:rsidR="002467C2" w:rsidRPr="002467C2" w:rsidRDefault="002467C2" w:rsidP="002467C2">
      <w:pPr>
        <w:jc w:val="both"/>
        <w:rPr>
          <w:rFonts w:ascii="Fira Sans Condensed" w:eastAsia="FangSong" w:hAnsi="Fira Sans Condensed" w:cstheme="minorHAnsi"/>
        </w:rPr>
      </w:pPr>
    </w:p>
    <w:p w14:paraId="2EBA6EDE" w14:textId="547DAC22" w:rsidR="006D1628" w:rsidRPr="00F014DF" w:rsidRDefault="00C05E71" w:rsidP="00F014DF">
      <w:pPr>
        <w:spacing w:line="480" w:lineRule="auto"/>
        <w:jc w:val="both"/>
        <w:rPr>
          <w:sz w:val="24"/>
          <w:szCs w:val="24"/>
        </w:rPr>
      </w:pPr>
      <w:r w:rsidRPr="00312EF3">
        <w:rPr>
          <w:sz w:val="24"/>
          <w:szCs w:val="24"/>
        </w:rPr>
        <w:t xml:space="preserve">Output 2 </w:t>
      </w:r>
      <w:r w:rsidR="00D65E09" w:rsidRPr="00312EF3">
        <w:rPr>
          <w:sz w:val="24"/>
          <w:szCs w:val="24"/>
        </w:rPr>
        <w:t xml:space="preserve">presented below </w:t>
      </w:r>
      <w:r w:rsidRPr="00312EF3">
        <w:rPr>
          <w:sz w:val="24"/>
          <w:szCs w:val="24"/>
        </w:rPr>
        <w:t>is that of Generalized least squares (GLS)</w:t>
      </w:r>
      <w:r w:rsidR="00D65E09" w:rsidRPr="00312EF3">
        <w:rPr>
          <w:sz w:val="24"/>
          <w:szCs w:val="24"/>
        </w:rPr>
        <w:t xml:space="preserve"> that </w:t>
      </w:r>
      <w:r w:rsidRPr="00312EF3">
        <w:rPr>
          <w:sz w:val="24"/>
          <w:szCs w:val="24"/>
        </w:rPr>
        <w:t>correct</w:t>
      </w:r>
      <w:r w:rsidR="00D65E09" w:rsidRPr="00312EF3">
        <w:rPr>
          <w:sz w:val="24"/>
          <w:szCs w:val="24"/>
        </w:rPr>
        <w:t>s</w:t>
      </w:r>
      <w:r w:rsidRPr="00312EF3">
        <w:rPr>
          <w:sz w:val="24"/>
          <w:szCs w:val="24"/>
        </w:rPr>
        <w:t xml:space="preserve"> for autocorrelation found in the OLS regression. </w:t>
      </w:r>
      <w:r w:rsidR="00020CA0" w:rsidRPr="00312EF3">
        <w:rPr>
          <w:sz w:val="24"/>
          <w:szCs w:val="24"/>
        </w:rPr>
        <w:t>I</w:t>
      </w:r>
      <w:r w:rsidR="00011D86" w:rsidRPr="00312EF3">
        <w:rPr>
          <w:sz w:val="24"/>
          <w:szCs w:val="24"/>
        </w:rPr>
        <w:t xml:space="preserve">n the </w:t>
      </w:r>
      <w:r w:rsidR="00EB093C" w:rsidRPr="00312EF3">
        <w:rPr>
          <w:sz w:val="24"/>
          <w:szCs w:val="24"/>
        </w:rPr>
        <w:t>presence</w:t>
      </w:r>
      <w:r w:rsidR="00011D86" w:rsidRPr="00312EF3">
        <w:rPr>
          <w:sz w:val="24"/>
          <w:szCs w:val="24"/>
        </w:rPr>
        <w:t xml:space="preserve"> of autocorrelation</w:t>
      </w:r>
      <w:r w:rsidR="00020CA0" w:rsidRPr="00312EF3">
        <w:rPr>
          <w:sz w:val="24"/>
          <w:szCs w:val="24"/>
        </w:rPr>
        <w:t>, the OLS estimator is inefficient, and its inferences are incorrec</w:t>
      </w:r>
      <w:r w:rsidR="00FF7BD7">
        <w:rPr>
          <w:sz w:val="24"/>
          <w:szCs w:val="24"/>
        </w:rPr>
        <w:t>t</w:t>
      </w:r>
      <w:r w:rsidR="00020CA0" w:rsidRPr="00312EF3">
        <w:rPr>
          <w:color w:val="374151"/>
          <w:sz w:val="24"/>
          <w:szCs w:val="24"/>
          <w:shd w:val="clear" w:color="auto" w:fill="F7F7F8"/>
        </w:rPr>
        <w:t xml:space="preserve">. </w:t>
      </w:r>
      <w:r w:rsidR="00020CA0" w:rsidRPr="00312EF3">
        <w:rPr>
          <w:sz w:val="24"/>
          <w:szCs w:val="24"/>
        </w:rPr>
        <w:t xml:space="preserve">In such cases, GLS can be a more appropriate estimation method than OLS as it provides more accurate inference (Andrews &amp; </w:t>
      </w:r>
      <w:r w:rsidR="00813997" w:rsidRPr="00312EF3">
        <w:rPr>
          <w:color w:val="222222"/>
          <w:sz w:val="24"/>
          <w:szCs w:val="24"/>
          <w:shd w:val="clear" w:color="auto" w:fill="FFFFFF"/>
        </w:rPr>
        <w:t>Guggenberger</w:t>
      </w:r>
      <w:r w:rsidR="00020CA0" w:rsidRPr="00312EF3">
        <w:rPr>
          <w:sz w:val="24"/>
          <w:szCs w:val="24"/>
        </w:rPr>
        <w:t>, 2012)</w:t>
      </w:r>
      <w:r w:rsidR="0071720E" w:rsidRPr="00312EF3">
        <w:rPr>
          <w:sz w:val="24"/>
          <w:szCs w:val="24"/>
        </w:rPr>
        <w:t>.</w:t>
      </w:r>
      <w:r w:rsidR="00B33376" w:rsidRPr="00312EF3">
        <w:rPr>
          <w:sz w:val="24"/>
          <w:szCs w:val="24"/>
        </w:rPr>
        <w:t xml:space="preserve"> </w:t>
      </w:r>
      <w:r w:rsidR="002467C2" w:rsidRPr="00312EF3">
        <w:rPr>
          <w:sz w:val="24"/>
          <w:szCs w:val="24"/>
        </w:rPr>
        <w:t xml:space="preserve">In </w:t>
      </w:r>
      <w:r w:rsidR="00734D85" w:rsidRPr="00312EF3">
        <w:rPr>
          <w:sz w:val="24"/>
          <w:szCs w:val="24"/>
        </w:rPr>
        <w:t>output 2, a</w:t>
      </w:r>
      <w:r w:rsidR="00410C2B" w:rsidRPr="00312EF3">
        <w:rPr>
          <w:sz w:val="24"/>
          <w:szCs w:val="24"/>
        </w:rPr>
        <w:t>ll the coefficients have their ex</w:t>
      </w:r>
      <w:r w:rsidR="00734D85" w:rsidRPr="00312EF3">
        <w:rPr>
          <w:sz w:val="24"/>
          <w:szCs w:val="24"/>
        </w:rPr>
        <w:t>pec</w:t>
      </w:r>
      <w:r w:rsidR="00410C2B" w:rsidRPr="00312EF3">
        <w:rPr>
          <w:sz w:val="24"/>
          <w:szCs w:val="24"/>
        </w:rPr>
        <w:t xml:space="preserve">ted signs except </w:t>
      </w:r>
      <w:r w:rsidR="00F7197E" w:rsidRPr="00312EF3">
        <w:rPr>
          <w:sz w:val="24"/>
          <w:szCs w:val="24"/>
        </w:rPr>
        <w:t>for the change in coefficient</w:t>
      </w:r>
      <w:r w:rsidR="00734D85" w:rsidRPr="00312EF3">
        <w:rPr>
          <w:sz w:val="24"/>
          <w:szCs w:val="24"/>
        </w:rPr>
        <w:t>s</w:t>
      </w:r>
      <w:r w:rsidR="00F7197E" w:rsidRPr="00312EF3">
        <w:rPr>
          <w:sz w:val="24"/>
          <w:szCs w:val="24"/>
        </w:rPr>
        <w:t xml:space="preserve"> due to the structural break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F7197E" w:rsidRPr="00312EF3">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F7197E"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F7197E" w:rsidRPr="00312EF3">
        <w:rPr>
          <w:rFonts w:eastAsiaTheme="minorEastAsia"/>
          <w:sz w:val="24"/>
          <w:szCs w:val="24"/>
        </w:rPr>
        <w:t>)</w:t>
      </w:r>
      <w:r w:rsidR="00734D85" w:rsidRPr="00312EF3">
        <w:rPr>
          <w:rFonts w:eastAsiaTheme="minorEastAsia"/>
          <w:sz w:val="24"/>
          <w:szCs w:val="24"/>
        </w:rPr>
        <w:t>.</w:t>
      </w:r>
      <w:r w:rsidR="002467C2" w:rsidRPr="00312EF3">
        <w:rPr>
          <w:rFonts w:eastAsiaTheme="minorEastAsia"/>
          <w:sz w:val="24"/>
          <w:szCs w:val="24"/>
        </w:rPr>
        <w:t xml:space="preserve"> </w:t>
      </w:r>
      <w:r w:rsidR="00617AAB" w:rsidRPr="00312EF3">
        <w:rPr>
          <w:rFonts w:eastAsiaTheme="minorEastAsia"/>
          <w:sz w:val="24"/>
          <w:szCs w:val="24"/>
        </w:rPr>
        <w:t>The findings show that the intercept</w:t>
      </w:r>
      <w:r w:rsidR="00D3049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oMath>
      <w:r w:rsidR="00D30498">
        <w:rPr>
          <w:rFonts w:eastAsiaTheme="minorEastAsia"/>
          <w:sz w:val="24"/>
          <w:szCs w:val="24"/>
        </w:rPr>
        <w:t xml:space="preserve"> </w:t>
      </w:r>
      <w:r w:rsidR="00617AAB" w:rsidRPr="00312EF3">
        <w:rPr>
          <w:rFonts w:eastAsiaTheme="minorEastAsia"/>
          <w:sz w:val="24"/>
          <w:szCs w:val="24"/>
        </w:rPr>
        <w:t xml:space="preserve"> is significant at 1%. This means that the expected ecological footprint is </w:t>
      </w:r>
      <w:r w:rsidR="00040208">
        <w:rPr>
          <w:rFonts w:eastAsiaTheme="minorEastAsia"/>
          <w:sz w:val="24"/>
          <w:szCs w:val="24"/>
        </w:rPr>
        <w:t>3</w:t>
      </w:r>
      <w:r w:rsidR="00617AAB" w:rsidRPr="00312EF3">
        <w:rPr>
          <w:rFonts w:eastAsiaTheme="minorEastAsia"/>
          <w:sz w:val="24"/>
          <w:szCs w:val="24"/>
        </w:rPr>
        <w:t xml:space="preserve">.64 when other </w:t>
      </w:r>
      <w:r w:rsidR="00507D7F" w:rsidRPr="00312EF3">
        <w:rPr>
          <w:rFonts w:eastAsiaTheme="minorEastAsia"/>
          <w:sz w:val="24"/>
          <w:szCs w:val="24"/>
        </w:rPr>
        <w:t>regressors</w:t>
      </w:r>
      <w:r w:rsidR="00617AAB" w:rsidRPr="00312EF3">
        <w:rPr>
          <w:rFonts w:eastAsiaTheme="minorEastAsia"/>
          <w:sz w:val="24"/>
          <w:szCs w:val="24"/>
        </w:rPr>
        <w:t xml:space="preserve"> are zero. Also, the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oMath>
      <w:r w:rsidR="00617AAB" w:rsidRPr="00312EF3">
        <w:rPr>
          <w:rFonts w:eastAsiaTheme="minorEastAsia"/>
          <w:sz w:val="24"/>
          <w:szCs w:val="24"/>
        </w:rPr>
        <w:t>estimate (</w:t>
      </w:r>
      <w:r w:rsidR="00617AAB" w:rsidRPr="00312EF3">
        <w:rPr>
          <w:sz w:val="24"/>
          <w:szCs w:val="24"/>
        </w:rPr>
        <w:t>0.</w:t>
      </w:r>
      <w:r w:rsidR="00040208">
        <w:rPr>
          <w:sz w:val="24"/>
          <w:szCs w:val="24"/>
        </w:rPr>
        <w:t>6</w:t>
      </w:r>
      <w:r w:rsidR="00617AAB" w:rsidRPr="00312EF3">
        <w:rPr>
          <w:sz w:val="24"/>
          <w:szCs w:val="24"/>
        </w:rPr>
        <w:t xml:space="preserve">190) </w:t>
      </w:r>
      <w:r w:rsidR="00617AAB" w:rsidRPr="00312EF3">
        <w:rPr>
          <w:rFonts w:eastAsiaTheme="minorEastAsia"/>
          <w:sz w:val="24"/>
          <w:szCs w:val="24"/>
        </w:rPr>
        <w:t xml:space="preserve">which is the </w:t>
      </w:r>
      <w:r w:rsidR="00617AAB" w:rsidRPr="00312EF3">
        <w:rPr>
          <w:sz w:val="24"/>
          <w:szCs w:val="24"/>
        </w:rPr>
        <w:t xml:space="preserve">coefficient of </w:t>
      </w:r>
      <w:r w:rsidR="00040208">
        <w:rPr>
          <w:sz w:val="24"/>
          <w:szCs w:val="24"/>
        </w:rPr>
        <w:t>GDPPC</w:t>
      </w:r>
      <w:r w:rsidR="00617AAB" w:rsidRPr="00312EF3">
        <w:rPr>
          <w:sz w:val="24"/>
          <w:szCs w:val="24"/>
        </w:rPr>
        <w:t xml:space="preserve"> has a </w:t>
      </w:r>
      <w:r w:rsidR="00040208">
        <w:rPr>
          <w:sz w:val="24"/>
          <w:szCs w:val="24"/>
        </w:rPr>
        <w:t>positive</w:t>
      </w:r>
      <w:r w:rsidR="00617AAB" w:rsidRPr="00312EF3">
        <w:rPr>
          <w:sz w:val="24"/>
          <w:szCs w:val="24"/>
        </w:rPr>
        <w:t xml:space="preserve"> sign</w:t>
      </w:r>
      <w:r w:rsidR="00617AAB" w:rsidRPr="00312EF3">
        <w:rPr>
          <w:rFonts w:eastAsiaTheme="minorEastAsia"/>
          <w:sz w:val="24"/>
          <w:szCs w:val="24"/>
        </w:rPr>
        <w:t xml:space="preserve"> and is significant at 1</w:t>
      </w:r>
      <w:r w:rsidR="00907413" w:rsidRPr="00312EF3">
        <w:rPr>
          <w:rFonts w:eastAsiaTheme="minorEastAsia"/>
          <w:sz w:val="24"/>
          <w:szCs w:val="24"/>
        </w:rPr>
        <w:t>%</w:t>
      </w:r>
      <w:r w:rsidR="00617AAB" w:rsidRPr="00312EF3">
        <w:rPr>
          <w:rFonts w:eastAsiaTheme="minorEastAsia"/>
          <w:sz w:val="24"/>
          <w:szCs w:val="24"/>
        </w:rPr>
        <w:t>.</w:t>
      </w:r>
      <w:r w:rsidR="00CE7D48" w:rsidRPr="00312EF3">
        <w:rPr>
          <w:rFonts w:eastAsiaTheme="minorEastAsia"/>
          <w:sz w:val="24"/>
          <w:szCs w:val="24"/>
        </w:rPr>
        <w:t xml:space="preserve"> This implies that a unit increase in </w:t>
      </w:r>
      <w:r w:rsidR="00040208">
        <w:rPr>
          <w:rFonts w:eastAsiaTheme="minorEastAsia"/>
          <w:sz w:val="24"/>
          <w:szCs w:val="24"/>
        </w:rPr>
        <w:t>GDP per capita</w:t>
      </w:r>
      <w:r w:rsidR="00CE7D48" w:rsidRPr="00312EF3">
        <w:rPr>
          <w:rFonts w:eastAsiaTheme="minorEastAsia"/>
          <w:sz w:val="24"/>
          <w:szCs w:val="24"/>
        </w:rPr>
        <w:t xml:space="preserve"> </w:t>
      </w:r>
      <w:r w:rsidR="00040208">
        <w:rPr>
          <w:rFonts w:eastAsiaTheme="minorEastAsia"/>
          <w:sz w:val="24"/>
          <w:szCs w:val="24"/>
        </w:rPr>
        <w:t>increases</w:t>
      </w:r>
      <w:r w:rsidR="00CE7D48" w:rsidRPr="00312EF3">
        <w:rPr>
          <w:rFonts w:eastAsiaTheme="minorEastAsia"/>
          <w:sz w:val="24"/>
          <w:szCs w:val="24"/>
        </w:rPr>
        <w:t xml:space="preserve"> the expected ecological footprint </w:t>
      </w:r>
      <w:r w:rsidR="00CF04C1" w:rsidRPr="00312EF3">
        <w:rPr>
          <w:rFonts w:eastAsiaTheme="minorEastAsia"/>
          <w:sz w:val="24"/>
          <w:szCs w:val="24"/>
        </w:rPr>
        <w:t>by 0.</w:t>
      </w:r>
      <w:r w:rsidR="00040208">
        <w:rPr>
          <w:rFonts w:eastAsiaTheme="minorEastAsia"/>
          <w:sz w:val="24"/>
          <w:szCs w:val="24"/>
        </w:rPr>
        <w:t>6</w:t>
      </w:r>
      <w:r w:rsidR="00CF04C1" w:rsidRPr="00312EF3">
        <w:rPr>
          <w:rFonts w:eastAsiaTheme="minorEastAsia"/>
          <w:sz w:val="24"/>
          <w:szCs w:val="24"/>
        </w:rPr>
        <w:t>190. This relationship suggests that</w:t>
      </w:r>
      <w:r w:rsidR="00040208">
        <w:rPr>
          <w:rFonts w:eastAsiaTheme="minorEastAsia"/>
          <w:sz w:val="24"/>
          <w:szCs w:val="24"/>
        </w:rPr>
        <w:t xml:space="preserve"> the early stage of economic growth bring about increasing </w:t>
      </w:r>
      <w:r w:rsidR="00FB3CF6">
        <w:rPr>
          <w:rFonts w:eastAsiaTheme="minorEastAsia"/>
          <w:sz w:val="24"/>
          <w:szCs w:val="24"/>
        </w:rPr>
        <w:t>pollution</w:t>
      </w:r>
      <w:r w:rsidR="00040208">
        <w:rPr>
          <w:rFonts w:eastAsiaTheme="minorEastAsia"/>
          <w:sz w:val="24"/>
          <w:szCs w:val="24"/>
        </w:rPr>
        <w:t>.</w:t>
      </w:r>
      <w:r w:rsidR="00CF04C1" w:rsidRPr="00312EF3">
        <w:rPr>
          <w:rFonts w:eastAsiaTheme="minorEastAsia"/>
          <w:sz w:val="24"/>
          <w:szCs w:val="24"/>
        </w:rPr>
        <w:t xml:space="preserve"> </w:t>
      </w:r>
      <w:r w:rsidR="00FC3988" w:rsidRPr="00312EF3">
        <w:rPr>
          <w:sz w:val="24"/>
          <w:szCs w:val="24"/>
        </w:rPr>
        <w:t xml:space="preserve">This </w:t>
      </w:r>
      <w:r w:rsidR="00B8734F" w:rsidRPr="00312EF3">
        <w:rPr>
          <w:sz w:val="24"/>
          <w:szCs w:val="24"/>
        </w:rPr>
        <w:t>result supports</w:t>
      </w:r>
      <w:r w:rsidR="00FC3988" w:rsidRPr="00312EF3">
        <w:rPr>
          <w:sz w:val="24"/>
          <w:szCs w:val="24"/>
        </w:rPr>
        <w:t xml:space="preserve"> the study </w:t>
      </w:r>
      <w:r w:rsidR="00B8734F" w:rsidRPr="00312EF3">
        <w:rPr>
          <w:sz w:val="24"/>
          <w:szCs w:val="24"/>
        </w:rPr>
        <w:t xml:space="preserve">of </w:t>
      </w:r>
      <w:r w:rsidR="00C16C74">
        <w:rPr>
          <w:rFonts w:ascii="Arial" w:hAnsi="Arial" w:cs="Arial"/>
          <w:color w:val="222222"/>
          <w:shd w:val="clear" w:color="auto" w:fill="FFFFFF"/>
        </w:rPr>
        <w:t>Wang et al, (2023)</w:t>
      </w:r>
      <w:r w:rsidR="00FC3988" w:rsidRPr="00312EF3">
        <w:rPr>
          <w:sz w:val="24"/>
          <w:szCs w:val="24"/>
        </w:rPr>
        <w:t>.</w:t>
      </w:r>
      <w:r w:rsidR="00B8734F" w:rsidRPr="00312EF3">
        <w:rPr>
          <w:sz w:val="24"/>
          <w:szCs w:val="24"/>
        </w:rPr>
        <w:t xml:space="preserve"> </w:t>
      </w:r>
      <w:r w:rsidR="008E15D7" w:rsidRPr="00312EF3">
        <w:rPr>
          <w:sz w:val="24"/>
          <w:szCs w:val="24"/>
        </w:rPr>
        <w:t>Additional</w:t>
      </w:r>
      <w:r w:rsidR="004665CC" w:rsidRPr="00312EF3">
        <w:rPr>
          <w:sz w:val="24"/>
          <w:szCs w:val="24"/>
        </w:rPr>
        <w:t xml:space="preserve"> findings </w:t>
      </w:r>
      <w:r w:rsidR="00922DFF" w:rsidRPr="00312EF3">
        <w:rPr>
          <w:sz w:val="24"/>
          <w:szCs w:val="24"/>
        </w:rPr>
        <w:t>reveal</w:t>
      </w:r>
      <w:r w:rsidR="004665CC" w:rsidRPr="00312EF3">
        <w:rPr>
          <w:sz w:val="24"/>
          <w:szCs w:val="24"/>
        </w:rPr>
        <w:t xml:space="preserve"> that the square of</w:t>
      </w:r>
      <w:r w:rsidR="00040208">
        <w:rPr>
          <w:sz w:val="24"/>
          <w:szCs w:val="24"/>
        </w:rPr>
        <w:t xml:space="preserve"> GDPPC</w:t>
      </w:r>
      <w:r w:rsidR="004665CC" w:rsidRPr="00312EF3">
        <w:rPr>
          <w:sz w:val="24"/>
          <w:szCs w:val="24"/>
        </w:rPr>
        <w:t xml:space="preserve"> has a </w:t>
      </w:r>
      <w:r w:rsidR="00040208">
        <w:rPr>
          <w:sz w:val="24"/>
          <w:szCs w:val="24"/>
        </w:rPr>
        <w:t>negative</w:t>
      </w:r>
      <w:r w:rsidR="004665CC" w:rsidRPr="00312EF3">
        <w:rPr>
          <w:sz w:val="24"/>
          <w:szCs w:val="24"/>
        </w:rPr>
        <w:t xml:space="preserve"> coefficient of 0.</w:t>
      </w:r>
      <w:r w:rsidR="00040208">
        <w:rPr>
          <w:sz w:val="24"/>
          <w:szCs w:val="24"/>
        </w:rPr>
        <w:t>48</w:t>
      </w:r>
      <w:r w:rsidR="004665CC" w:rsidRPr="00312EF3">
        <w:rPr>
          <w:sz w:val="24"/>
          <w:szCs w:val="24"/>
        </w:rPr>
        <w:t>43 and is significant at 1%</w:t>
      </w:r>
      <w:r w:rsidR="00DB64E7" w:rsidRPr="00312EF3">
        <w:rPr>
          <w:sz w:val="24"/>
          <w:szCs w:val="24"/>
        </w:rPr>
        <w:t>.</w:t>
      </w:r>
      <w:r w:rsidR="006637B9">
        <w:rPr>
          <w:sz w:val="24"/>
          <w:szCs w:val="24"/>
        </w:rPr>
        <w:t xml:space="preserve"> </w:t>
      </w:r>
      <w:r w:rsidR="00A93C4D" w:rsidRPr="00312EF3">
        <w:rPr>
          <w:sz w:val="24"/>
          <w:szCs w:val="24"/>
        </w:rPr>
        <w:t xml:space="preserve">This </w:t>
      </w:r>
      <w:r w:rsidR="006637B9" w:rsidRPr="00312EF3">
        <w:rPr>
          <w:sz w:val="24"/>
          <w:szCs w:val="24"/>
        </w:rPr>
        <w:t>indicates</w:t>
      </w:r>
      <w:r w:rsidR="00A93C4D" w:rsidRPr="00312EF3">
        <w:rPr>
          <w:sz w:val="24"/>
          <w:szCs w:val="24"/>
        </w:rPr>
        <w:t xml:space="preserve"> that, though </w:t>
      </w:r>
      <w:r w:rsidR="00040208">
        <w:rPr>
          <w:sz w:val="24"/>
          <w:szCs w:val="24"/>
        </w:rPr>
        <w:t>GDPPC</w:t>
      </w:r>
      <w:r w:rsidR="00A93C4D" w:rsidRPr="00312EF3">
        <w:rPr>
          <w:sz w:val="24"/>
          <w:szCs w:val="24"/>
        </w:rPr>
        <w:t xml:space="preserve"> initially </w:t>
      </w:r>
      <w:r w:rsidR="00040208">
        <w:rPr>
          <w:sz w:val="24"/>
          <w:szCs w:val="24"/>
        </w:rPr>
        <w:t>reduce</w:t>
      </w:r>
      <w:r w:rsidR="00A93C4D" w:rsidRPr="00312EF3">
        <w:rPr>
          <w:sz w:val="24"/>
          <w:szCs w:val="24"/>
        </w:rPr>
        <w:t xml:space="preserve"> environmental quality</w:t>
      </w:r>
      <w:r w:rsidR="00922DFF" w:rsidRPr="00312EF3">
        <w:rPr>
          <w:sz w:val="24"/>
          <w:szCs w:val="24"/>
        </w:rPr>
        <w:t xml:space="preserve"> as suggested by the </w:t>
      </w:r>
      <w:r w:rsidR="00040208">
        <w:rPr>
          <w:sz w:val="24"/>
          <w:szCs w:val="24"/>
        </w:rPr>
        <w:t>EKC</w:t>
      </w:r>
      <w:r w:rsidR="00922DFF" w:rsidRPr="00312EF3">
        <w:rPr>
          <w:sz w:val="24"/>
          <w:szCs w:val="24"/>
        </w:rPr>
        <w:t xml:space="preserve">, there is a turning point by which </w:t>
      </w:r>
      <w:r w:rsidR="00040208">
        <w:rPr>
          <w:sz w:val="24"/>
          <w:szCs w:val="24"/>
        </w:rPr>
        <w:t>GDPPC</w:t>
      </w:r>
      <w:r w:rsidR="00922DFF" w:rsidRPr="00312EF3">
        <w:rPr>
          <w:sz w:val="24"/>
          <w:szCs w:val="24"/>
        </w:rPr>
        <w:t xml:space="preserve"> </w:t>
      </w:r>
      <w:r w:rsidR="00040208">
        <w:rPr>
          <w:sz w:val="24"/>
          <w:szCs w:val="24"/>
        </w:rPr>
        <w:t>improves</w:t>
      </w:r>
      <w:r w:rsidR="00922DFF" w:rsidRPr="00312EF3">
        <w:rPr>
          <w:sz w:val="24"/>
          <w:szCs w:val="24"/>
        </w:rPr>
        <w:t xml:space="preserve"> the environment in </w:t>
      </w:r>
      <w:r w:rsidR="001B11EF">
        <w:rPr>
          <w:sz w:val="24"/>
          <w:szCs w:val="24"/>
        </w:rPr>
        <w:t>United State</w:t>
      </w:r>
      <w:r w:rsidR="00922DFF" w:rsidRPr="00312EF3">
        <w:rPr>
          <w:sz w:val="24"/>
          <w:szCs w:val="24"/>
        </w:rPr>
        <w:t xml:space="preserve">. </w:t>
      </w:r>
      <w:r w:rsidR="00F014DF">
        <w:rPr>
          <w:sz w:val="24"/>
          <w:szCs w:val="24"/>
        </w:rPr>
        <w:t xml:space="preserve">This may be due to </w:t>
      </w:r>
      <w:r w:rsidR="00F014DF" w:rsidRPr="00FE1B1D">
        <w:rPr>
          <w:sz w:val="24"/>
          <w:szCs w:val="24"/>
        </w:rPr>
        <w:t>Scale effects</w:t>
      </w:r>
      <w:r w:rsidR="00F014DF">
        <w:rPr>
          <w:sz w:val="24"/>
          <w:szCs w:val="24"/>
        </w:rPr>
        <w:t xml:space="preserve"> which means that</w:t>
      </w:r>
      <w:r w:rsidR="00F014DF" w:rsidRPr="00FE1B1D">
        <w:rPr>
          <w:sz w:val="24"/>
          <w:szCs w:val="24"/>
        </w:rPr>
        <w:t xml:space="preserve"> </w:t>
      </w:r>
      <w:r w:rsidR="00040208">
        <w:rPr>
          <w:sz w:val="24"/>
          <w:szCs w:val="24"/>
        </w:rPr>
        <w:t>stable growth</w:t>
      </w:r>
      <w:r w:rsidR="00F014DF" w:rsidRPr="00FE1B1D">
        <w:rPr>
          <w:sz w:val="24"/>
          <w:szCs w:val="24"/>
        </w:rPr>
        <w:t xml:space="preserve"> can bring in advanced technology</w:t>
      </w:r>
      <w:r w:rsidR="00040208">
        <w:rPr>
          <w:sz w:val="24"/>
          <w:szCs w:val="24"/>
        </w:rPr>
        <w:t xml:space="preserve"> as production scale up</w:t>
      </w:r>
      <w:r w:rsidR="00F014DF" w:rsidRPr="00FE1B1D">
        <w:rPr>
          <w:sz w:val="24"/>
          <w:szCs w:val="24"/>
        </w:rPr>
        <w:t xml:space="preserve">. </w:t>
      </w:r>
      <w:r w:rsidR="00F014DF" w:rsidRPr="00312EF3">
        <w:rPr>
          <w:sz w:val="24"/>
          <w:szCs w:val="24"/>
        </w:rPr>
        <w:t>The</w:t>
      </w:r>
      <w:r w:rsidR="00922DFF" w:rsidRPr="00312EF3">
        <w:rPr>
          <w:sz w:val="24"/>
          <w:szCs w:val="24"/>
        </w:rPr>
        <w:t xml:space="preserve"> coefficient of the square of </w:t>
      </w:r>
      <w:r w:rsidR="00040208">
        <w:rPr>
          <w:sz w:val="24"/>
          <w:szCs w:val="24"/>
        </w:rPr>
        <w:t>GDPPC and GDPPC squared</w:t>
      </w:r>
      <w:r w:rsidR="00922DFF" w:rsidRPr="00312EF3">
        <w:rPr>
          <w:sz w:val="24"/>
          <w:szCs w:val="24"/>
        </w:rPr>
        <w:t xml:space="preserve"> </w:t>
      </w:r>
      <w:r w:rsidR="0018664A" w:rsidRPr="00312EF3">
        <w:rPr>
          <w:sz w:val="24"/>
          <w:szCs w:val="24"/>
        </w:rPr>
        <w:t xml:space="preserve">confirmed the </w:t>
      </w:r>
      <w:r w:rsidR="0067771D">
        <w:rPr>
          <w:sz w:val="24"/>
          <w:szCs w:val="24"/>
        </w:rPr>
        <w:t xml:space="preserve">existence of </w:t>
      </w:r>
      <w:r w:rsidR="000B6585" w:rsidRPr="00312EF3">
        <w:rPr>
          <w:sz w:val="24"/>
          <w:szCs w:val="24"/>
        </w:rPr>
        <w:t>an</w:t>
      </w:r>
      <w:r w:rsidR="00922DFF" w:rsidRPr="00312EF3">
        <w:rPr>
          <w:sz w:val="24"/>
          <w:szCs w:val="24"/>
        </w:rPr>
        <w:t xml:space="preserve"> inverted-U shape relationship between</w:t>
      </w:r>
      <w:r w:rsidR="0018664A" w:rsidRPr="00312EF3">
        <w:rPr>
          <w:sz w:val="24"/>
          <w:szCs w:val="24"/>
        </w:rPr>
        <w:t xml:space="preserve"> </w:t>
      </w:r>
      <w:r w:rsidR="0067771D">
        <w:rPr>
          <w:sz w:val="24"/>
          <w:szCs w:val="24"/>
        </w:rPr>
        <w:t>growth</w:t>
      </w:r>
      <w:r w:rsidR="0018664A" w:rsidRPr="00312EF3">
        <w:rPr>
          <w:sz w:val="24"/>
          <w:szCs w:val="24"/>
        </w:rPr>
        <w:t xml:space="preserve"> and environmental degradation.</w:t>
      </w:r>
      <w:r w:rsidR="00312EF3" w:rsidRPr="00312EF3">
        <w:rPr>
          <w:sz w:val="24"/>
          <w:szCs w:val="24"/>
        </w:rPr>
        <w:t xml:space="preserve"> This result is </w:t>
      </w:r>
      <w:r w:rsidR="000B6585" w:rsidRPr="00312EF3">
        <w:rPr>
          <w:sz w:val="24"/>
          <w:szCs w:val="24"/>
        </w:rPr>
        <w:t>consistent with</w:t>
      </w:r>
      <w:r w:rsidR="00312EF3" w:rsidRPr="00312EF3">
        <w:rPr>
          <w:sz w:val="24"/>
          <w:szCs w:val="24"/>
        </w:rPr>
        <w:t xml:space="preserve"> </w:t>
      </w:r>
      <w:r w:rsidR="00312EF3" w:rsidRPr="00312EF3">
        <w:rPr>
          <w:color w:val="000000"/>
          <w:sz w:val="24"/>
          <w:szCs w:val="24"/>
        </w:rPr>
        <w:t xml:space="preserve">the submission of </w:t>
      </w:r>
      <w:proofErr w:type="spellStart"/>
      <w:r w:rsidR="00BF3519" w:rsidRPr="0015172C">
        <w:rPr>
          <w:color w:val="222222"/>
          <w:sz w:val="24"/>
          <w:szCs w:val="24"/>
          <w:shd w:val="clear" w:color="auto" w:fill="FFFFFF"/>
        </w:rPr>
        <w:t>Dogru</w:t>
      </w:r>
      <w:proofErr w:type="spellEnd"/>
      <w:r w:rsidR="00BF3519" w:rsidRPr="00E73277">
        <w:rPr>
          <w:sz w:val="24"/>
          <w:szCs w:val="24"/>
        </w:rPr>
        <w:t xml:space="preserve"> </w:t>
      </w:r>
      <w:r w:rsidR="00BF3519">
        <w:rPr>
          <w:sz w:val="24"/>
          <w:szCs w:val="24"/>
        </w:rPr>
        <w:t>et al, (2020)</w:t>
      </w:r>
      <w:r w:rsidR="0067771D">
        <w:rPr>
          <w:color w:val="131413"/>
          <w:sz w:val="24"/>
          <w:szCs w:val="24"/>
        </w:rPr>
        <w:t>.</w:t>
      </w:r>
    </w:p>
    <w:p w14:paraId="1E2228C9" w14:textId="74962B8A" w:rsidR="00650234" w:rsidRPr="00FF1B90" w:rsidRDefault="00327A44" w:rsidP="00650234">
      <w:pPr>
        <w:spacing w:line="480" w:lineRule="auto"/>
        <w:jc w:val="both"/>
        <w:rPr>
          <w:rFonts w:ascii="Fira condense" w:hAnsi="Fira condense"/>
          <w:b/>
          <w:bCs/>
          <w:sz w:val="24"/>
          <w:szCs w:val="24"/>
        </w:rPr>
      </w:pPr>
      <w:r>
        <w:rPr>
          <w:rFonts w:ascii="Fira condense" w:hAnsi="Fira condense"/>
          <w:b/>
          <w:bCs/>
          <w:sz w:val="24"/>
          <w:szCs w:val="24"/>
        </w:rPr>
        <w:lastRenderedPageBreak/>
        <w:t>table</w:t>
      </w:r>
      <w:r w:rsidR="00650234" w:rsidRPr="00FF1B90">
        <w:rPr>
          <w:rFonts w:ascii="Fira condense" w:hAnsi="Fira condense"/>
          <w:b/>
          <w:bCs/>
          <w:sz w:val="24"/>
          <w:szCs w:val="24"/>
        </w:rPr>
        <w:t xml:space="preserve"> </w:t>
      </w:r>
      <w:r w:rsidR="00426BA6">
        <w:rPr>
          <w:rFonts w:ascii="Fira condense" w:hAnsi="Fira condense"/>
          <w:b/>
          <w:bCs/>
          <w:sz w:val="24"/>
          <w:szCs w:val="24"/>
        </w:rPr>
        <w:t>3</w:t>
      </w:r>
      <w:r w:rsidR="00650234" w:rsidRPr="00FF1B90">
        <w:rPr>
          <w:rFonts w:ascii="Fira condense" w:hAnsi="Fira condense"/>
          <w:b/>
          <w:bCs/>
          <w:sz w:val="24"/>
          <w:szCs w:val="24"/>
        </w:rPr>
        <w:t xml:space="preserve">: </w:t>
      </w:r>
      <w:r w:rsidR="00650234">
        <w:rPr>
          <w:rFonts w:ascii="Fira condense" w:hAnsi="Fira condense"/>
          <w:b/>
          <w:bCs/>
          <w:sz w:val="24"/>
          <w:szCs w:val="24"/>
        </w:rPr>
        <w:t>Generalized</w:t>
      </w:r>
      <w:r w:rsidR="00650234" w:rsidRPr="00FF1B90">
        <w:rPr>
          <w:rFonts w:ascii="Fira condense" w:hAnsi="Fira condense"/>
          <w:b/>
          <w:bCs/>
          <w:sz w:val="24"/>
          <w:szCs w:val="24"/>
        </w:rPr>
        <w:t xml:space="preserve"> Least Square</w:t>
      </w:r>
      <w:r w:rsidR="00650234">
        <w:rPr>
          <w:rFonts w:ascii="Fira condense" w:hAnsi="Fira condense"/>
          <w:b/>
          <w:bCs/>
          <w:sz w:val="24"/>
          <w:szCs w:val="24"/>
        </w:rPr>
        <w:t>s</w:t>
      </w:r>
      <w:r w:rsidR="00650234" w:rsidRPr="00FF1B90">
        <w:rPr>
          <w:rFonts w:ascii="Fira condense" w:hAnsi="Fira condense"/>
          <w:b/>
          <w:bCs/>
          <w:sz w:val="24"/>
          <w:szCs w:val="24"/>
        </w:rPr>
        <w:t xml:space="preserve"> (</w:t>
      </w:r>
      <w:r w:rsidR="00650234">
        <w:rPr>
          <w:rFonts w:ascii="Fira condense" w:hAnsi="Fira condense"/>
          <w:b/>
          <w:bCs/>
          <w:sz w:val="24"/>
          <w:szCs w:val="24"/>
        </w:rPr>
        <w:t>G</w:t>
      </w:r>
      <w:r w:rsidR="00650234" w:rsidRPr="00FF1B90">
        <w:rPr>
          <w:rFonts w:ascii="Fira condense" w:hAnsi="Fira condense"/>
          <w:b/>
          <w:bCs/>
          <w:sz w:val="24"/>
          <w:szCs w:val="24"/>
        </w:rPr>
        <w:t>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650234" w:rsidRPr="00D9282A" w14:paraId="69503469" w14:textId="77777777" w:rsidTr="00040208">
        <w:trPr>
          <w:trHeight w:val="449"/>
        </w:trPr>
        <w:tc>
          <w:tcPr>
            <w:tcW w:w="643" w:type="dxa"/>
            <w:tcBorders>
              <w:top w:val="single" w:sz="4" w:space="0" w:color="auto"/>
              <w:bottom w:val="single" w:sz="4" w:space="0" w:color="auto"/>
            </w:tcBorders>
            <w:noWrap/>
            <w:hideMark/>
          </w:tcPr>
          <w:p w14:paraId="4DB9C46D" w14:textId="77777777" w:rsidR="00650234" w:rsidRDefault="00650234" w:rsidP="00040208">
            <w:pPr>
              <w:jc w:val="center"/>
              <w:rPr>
                <w:rFonts w:ascii="Fira condense" w:hAnsi="Fira condense"/>
                <w:sz w:val="24"/>
                <w:szCs w:val="24"/>
              </w:rPr>
            </w:pPr>
            <w:r w:rsidRPr="00D9282A">
              <w:rPr>
                <w:rFonts w:ascii="Fira condense" w:hAnsi="Fira condense"/>
                <w:sz w:val="24"/>
                <w:szCs w:val="24"/>
              </w:rPr>
              <w:t>EF</w:t>
            </w:r>
            <w:r>
              <w:rPr>
                <w:rFonts w:ascii="Fira condense" w:hAnsi="Fira condense"/>
                <w:sz w:val="24"/>
                <w:szCs w:val="24"/>
              </w:rPr>
              <w:t>P</w:t>
            </w:r>
          </w:p>
          <w:p w14:paraId="1F837758" w14:textId="1132312D" w:rsidR="0021526E" w:rsidRPr="00D9282A" w:rsidRDefault="00FB3CF6" w:rsidP="00040208">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11863A05"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650234" w:rsidRPr="00D9282A" w14:paraId="12E2D626" w14:textId="77777777" w:rsidTr="00040208">
              <w:trPr>
                <w:trHeight w:val="99"/>
                <w:tblCellSpacing w:w="0" w:type="dxa"/>
              </w:trPr>
              <w:tc>
                <w:tcPr>
                  <w:tcW w:w="943" w:type="dxa"/>
                  <w:tcBorders>
                    <w:top w:val="nil"/>
                    <w:left w:val="nil"/>
                    <w:bottom w:val="nil"/>
                    <w:right w:val="nil"/>
                  </w:tcBorders>
                  <w:noWrap/>
                  <w:vAlign w:val="center"/>
                  <w:hideMark/>
                </w:tcPr>
                <w:p w14:paraId="656C9D7E" w14:textId="77777777" w:rsidR="00650234" w:rsidRPr="00D9282A" w:rsidRDefault="00650234" w:rsidP="00040208">
                  <w:pPr>
                    <w:jc w:val="center"/>
                    <w:rPr>
                      <w:rFonts w:ascii="Fira condense" w:hAnsi="Fira condense"/>
                      <w:sz w:val="24"/>
                      <w:szCs w:val="24"/>
                    </w:rPr>
                  </w:pPr>
                </w:p>
              </w:tc>
            </w:tr>
          </w:tbl>
          <w:p w14:paraId="233E2E72" w14:textId="77777777"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3889F90"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650234" w:rsidRPr="00D9282A" w14:paraId="71B6DA37" w14:textId="77777777" w:rsidTr="00040208">
              <w:trPr>
                <w:trHeight w:val="99"/>
                <w:tblCellSpacing w:w="0" w:type="dxa"/>
              </w:trPr>
              <w:tc>
                <w:tcPr>
                  <w:tcW w:w="1010" w:type="dxa"/>
                  <w:tcBorders>
                    <w:top w:val="nil"/>
                    <w:left w:val="nil"/>
                    <w:bottom w:val="nil"/>
                    <w:right w:val="nil"/>
                  </w:tcBorders>
                  <w:noWrap/>
                  <w:vAlign w:val="center"/>
                  <w:hideMark/>
                </w:tcPr>
                <w:p w14:paraId="4B5E0A1D" w14:textId="7C3CCE36" w:rsidR="00650234" w:rsidRPr="00D9282A" w:rsidRDefault="0021526E" w:rsidP="0021526E">
                  <w:pPr>
                    <w:rPr>
                      <w:rFonts w:ascii="Fira condense" w:hAnsi="Fira condense"/>
                      <w:sz w:val="24"/>
                      <w:szCs w:val="24"/>
                    </w:rPr>
                  </w:pPr>
                  <w:r>
                    <w:rPr>
                      <w:rFonts w:ascii="Fira condense" w:hAnsi="Fira condense"/>
                      <w:sz w:val="24"/>
                      <w:szCs w:val="24"/>
                    </w:rPr>
                    <w:t xml:space="preserve">         </w:t>
                  </w:r>
                  <w:r w:rsidR="00B42403">
                    <w:rPr>
                      <w:rFonts w:ascii="Fira condense" w:hAnsi="Fira condense"/>
                      <w:sz w:val="24"/>
                      <w:szCs w:val="24"/>
                    </w:rPr>
                    <w:t>GDPPC</w:t>
                  </w:r>
                </w:p>
              </w:tc>
            </w:tr>
          </w:tbl>
          <w:p w14:paraId="0EDE6E76" w14:textId="4FABCEFD"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06406FB9" w14:textId="77777777" w:rsidR="00650234" w:rsidRPr="00D9282A" w:rsidRDefault="00650234" w:rsidP="00040208">
            <w:pPr>
              <w:jc w:val="center"/>
              <w:rPr>
                <w:rFonts w:ascii="Fira condense" w:hAnsi="Fira condense"/>
                <w:sz w:val="24"/>
                <w:szCs w:val="24"/>
              </w:rPr>
            </w:pPr>
            <w:r>
              <w:rPr>
                <w:rFonts w:ascii="Cambria" w:hAnsi="Cambria"/>
                <w:sz w:val="24"/>
                <w:szCs w:val="24"/>
              </w:rPr>
              <w:t>β</w:t>
            </w:r>
            <w:r w:rsidRPr="0093496D">
              <w:rPr>
                <w:rFonts w:ascii="Cambria" w:hAnsi="Cambria"/>
                <w:sz w:val="24"/>
                <w:szCs w:val="24"/>
                <w:vertAlign w:val="subscript"/>
              </w:rPr>
              <w:t>3</w:t>
            </w:r>
          </w:p>
          <w:p w14:paraId="710AD14A" w14:textId="28287607" w:rsidR="00650234" w:rsidRPr="00D9282A" w:rsidRDefault="00000000"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59"/>
            </w:tblGrid>
            <w:tr w:rsidR="00650234" w:rsidRPr="00D9282A" w14:paraId="2FFD74A9" w14:textId="77777777" w:rsidTr="00040208">
              <w:trPr>
                <w:trHeight w:val="19"/>
                <w:tblCellSpacing w:w="0" w:type="dxa"/>
              </w:trPr>
              <w:tc>
                <w:tcPr>
                  <w:tcW w:w="859" w:type="dxa"/>
                  <w:tcBorders>
                    <w:top w:val="nil"/>
                    <w:left w:val="nil"/>
                    <w:bottom w:val="nil"/>
                    <w:right w:val="nil"/>
                  </w:tcBorders>
                  <w:noWrap/>
                  <w:vAlign w:val="center"/>
                  <w:hideMark/>
                </w:tcPr>
                <w:p w14:paraId="470BEFDB" w14:textId="77777777" w:rsidR="00650234" w:rsidRPr="00D9282A" w:rsidRDefault="00650234" w:rsidP="00040208">
                  <w:pPr>
                    <w:jc w:val="center"/>
                    <w:rPr>
                      <w:rFonts w:ascii="Fira condense" w:hAnsi="Fira condense"/>
                      <w:sz w:val="24"/>
                      <w:szCs w:val="24"/>
                    </w:rPr>
                  </w:pPr>
                </w:p>
              </w:tc>
            </w:tr>
          </w:tbl>
          <w:p w14:paraId="2971318A" w14:textId="77777777" w:rsidR="00650234" w:rsidRPr="00D9282A" w:rsidRDefault="00650234" w:rsidP="00040208">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7686532C"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362C26" w14:textId="77777777" w:rsidTr="00040208">
              <w:trPr>
                <w:trHeight w:val="99"/>
                <w:tblCellSpacing w:w="0" w:type="dxa"/>
              </w:trPr>
              <w:tc>
                <w:tcPr>
                  <w:tcW w:w="809" w:type="dxa"/>
                  <w:tcBorders>
                    <w:top w:val="nil"/>
                    <w:left w:val="nil"/>
                    <w:bottom w:val="nil"/>
                    <w:right w:val="nil"/>
                  </w:tcBorders>
                  <w:noWrap/>
                  <w:vAlign w:val="center"/>
                  <w:hideMark/>
                </w:tcPr>
                <w:p w14:paraId="1A31A93C" w14:textId="77777777" w:rsidR="00650234" w:rsidRPr="00D9282A" w:rsidRDefault="00650234" w:rsidP="00040208">
                  <w:pPr>
                    <w:jc w:val="center"/>
                    <w:rPr>
                      <w:rFonts w:ascii="Fira condense" w:hAnsi="Fira condense"/>
                      <w:sz w:val="24"/>
                      <w:szCs w:val="24"/>
                    </w:rPr>
                  </w:pPr>
                </w:p>
              </w:tc>
            </w:tr>
          </w:tbl>
          <w:p w14:paraId="7F48A756" w14:textId="77777777" w:rsidR="00650234" w:rsidRPr="00D9282A" w:rsidRDefault="00650234" w:rsidP="00040208">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148800F"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756595FD" w14:textId="48A50B44" w:rsidR="00650234" w:rsidRPr="00D9282A" w:rsidRDefault="00B42403" w:rsidP="00040208">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60E156EF" w14:textId="77777777" w:rsidTr="00040208">
              <w:trPr>
                <w:trHeight w:val="64"/>
                <w:tblCellSpacing w:w="0" w:type="dxa"/>
              </w:trPr>
              <w:tc>
                <w:tcPr>
                  <w:tcW w:w="809" w:type="dxa"/>
                  <w:tcBorders>
                    <w:top w:val="nil"/>
                    <w:left w:val="nil"/>
                    <w:bottom w:val="nil"/>
                    <w:right w:val="nil"/>
                  </w:tcBorders>
                  <w:noWrap/>
                  <w:vAlign w:val="center"/>
                  <w:hideMark/>
                </w:tcPr>
                <w:p w14:paraId="5538033E" w14:textId="77777777" w:rsidR="00650234" w:rsidRPr="00D9282A" w:rsidRDefault="00650234" w:rsidP="00040208">
                  <w:pPr>
                    <w:jc w:val="center"/>
                    <w:rPr>
                      <w:rFonts w:ascii="Fira condense" w:hAnsi="Fira condense"/>
                      <w:sz w:val="24"/>
                      <w:szCs w:val="24"/>
                    </w:rPr>
                  </w:pPr>
                </w:p>
              </w:tc>
            </w:tr>
          </w:tbl>
          <w:p w14:paraId="3FD100DE" w14:textId="77777777" w:rsidR="00650234" w:rsidRPr="00D9282A" w:rsidRDefault="00650234" w:rsidP="00040208">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501B09A8"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84E5709" w14:textId="6E519BD9" w:rsidR="00650234" w:rsidRPr="00D9282A" w:rsidRDefault="00000000"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AE63AB" w14:textId="77777777" w:rsidTr="00040208">
              <w:trPr>
                <w:trHeight w:val="99"/>
                <w:tblCellSpacing w:w="0" w:type="dxa"/>
              </w:trPr>
              <w:tc>
                <w:tcPr>
                  <w:tcW w:w="809" w:type="dxa"/>
                  <w:tcBorders>
                    <w:top w:val="nil"/>
                    <w:left w:val="nil"/>
                    <w:bottom w:val="nil"/>
                    <w:right w:val="nil"/>
                  </w:tcBorders>
                  <w:noWrap/>
                  <w:vAlign w:val="center"/>
                  <w:hideMark/>
                </w:tcPr>
                <w:p w14:paraId="306DC86A" w14:textId="77777777" w:rsidR="00650234" w:rsidRPr="00D9282A" w:rsidRDefault="00650234" w:rsidP="00040208">
                  <w:pPr>
                    <w:jc w:val="center"/>
                    <w:rPr>
                      <w:rFonts w:ascii="Fira condense" w:hAnsi="Fira condense"/>
                      <w:sz w:val="24"/>
                      <w:szCs w:val="24"/>
                    </w:rPr>
                  </w:pPr>
                </w:p>
              </w:tc>
            </w:tr>
          </w:tbl>
          <w:p w14:paraId="03329D2C" w14:textId="77777777" w:rsidR="00650234" w:rsidRPr="00D9282A" w:rsidRDefault="00650234" w:rsidP="00040208">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47C452D0" w14:textId="07920169" w:rsidR="00650234" w:rsidRDefault="004F197E" w:rsidP="00040208">
            <w:pPr>
              <w:jc w:val="both"/>
              <w:rPr>
                <w:rFonts w:ascii="Fira Sans Condensed" w:eastAsia="FangSong" w:hAnsi="Fira Sans Condensed" w:cstheme="minorHAnsi"/>
              </w:rPr>
            </w:pPr>
            <w:r>
              <w:rPr>
                <w:rFonts w:ascii="Fira Sans Condensed" w:eastAsia="FangSong" w:hAnsi="Fira Sans Condensed" w:cstheme="minorHAnsi"/>
              </w:rPr>
              <w:t>Chow Test</w:t>
            </w:r>
          </w:p>
          <w:p w14:paraId="5C3473CE" w14:textId="77777777" w:rsidR="0021526E" w:rsidRDefault="0021526E" w:rsidP="0021526E">
            <w:pPr>
              <w:jc w:val="both"/>
              <w:rPr>
                <w:rFonts w:ascii="Fira Sans Condensed" w:eastAsia="FangSong" w:hAnsi="Fira Sans Condensed" w:cstheme="minorHAnsi"/>
              </w:rPr>
            </w:pPr>
          </w:p>
          <w:p w14:paraId="51A9C763" w14:textId="77777777" w:rsidR="00650234" w:rsidRPr="00D9282A" w:rsidRDefault="00650234" w:rsidP="0021526E">
            <w:pPr>
              <w:jc w:val="both"/>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F24A5BD" w14:textId="77777777" w:rsidTr="00040208">
              <w:trPr>
                <w:trHeight w:val="99"/>
                <w:tblCellSpacing w:w="0" w:type="dxa"/>
              </w:trPr>
              <w:tc>
                <w:tcPr>
                  <w:tcW w:w="809" w:type="dxa"/>
                  <w:tcBorders>
                    <w:top w:val="nil"/>
                    <w:left w:val="nil"/>
                    <w:bottom w:val="nil"/>
                    <w:right w:val="nil"/>
                  </w:tcBorders>
                  <w:noWrap/>
                  <w:vAlign w:val="center"/>
                  <w:hideMark/>
                </w:tcPr>
                <w:p w14:paraId="7952F8ED" w14:textId="77777777" w:rsidR="00650234" w:rsidRPr="00D9282A" w:rsidRDefault="00650234" w:rsidP="00040208">
                  <w:pPr>
                    <w:jc w:val="center"/>
                    <w:rPr>
                      <w:rFonts w:ascii="Fira condense" w:hAnsi="Fira condense"/>
                      <w:sz w:val="24"/>
                      <w:szCs w:val="24"/>
                    </w:rPr>
                  </w:pPr>
                </w:p>
              </w:tc>
            </w:tr>
          </w:tbl>
          <w:p w14:paraId="3BF7376D" w14:textId="77777777" w:rsidR="00650234" w:rsidRPr="00D9282A" w:rsidRDefault="00650234" w:rsidP="00040208">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16161C81" w14:textId="1115EFB0" w:rsidR="00650234" w:rsidRPr="00D9282A" w:rsidRDefault="00650234" w:rsidP="00EB093C">
            <w:pPr>
              <w:rPr>
                <w:rFonts w:ascii="Fira condense" w:hAnsi="Fira condense"/>
                <w:sz w:val="24"/>
                <w:szCs w:val="24"/>
              </w:rPr>
            </w:pPr>
          </w:p>
        </w:tc>
      </w:tr>
      <w:tr w:rsidR="00650234" w:rsidRPr="00D9282A" w14:paraId="1C12B087" w14:textId="77777777" w:rsidTr="00040208">
        <w:trPr>
          <w:trHeight w:val="99"/>
        </w:trPr>
        <w:tc>
          <w:tcPr>
            <w:tcW w:w="643" w:type="dxa"/>
            <w:tcBorders>
              <w:top w:val="single" w:sz="4" w:space="0" w:color="auto"/>
            </w:tcBorders>
            <w:noWrap/>
            <w:hideMark/>
          </w:tcPr>
          <w:p w14:paraId="44F79F26" w14:textId="77777777" w:rsidR="00650234" w:rsidRPr="00D9282A" w:rsidRDefault="00650234" w:rsidP="00040208">
            <w:pPr>
              <w:spacing w:line="360" w:lineRule="auto"/>
              <w:jc w:val="both"/>
              <w:rPr>
                <w:rFonts w:ascii="Fira condense" w:hAnsi="Fira condense"/>
                <w:sz w:val="24"/>
                <w:szCs w:val="24"/>
              </w:rPr>
            </w:pPr>
          </w:p>
        </w:tc>
        <w:tc>
          <w:tcPr>
            <w:tcW w:w="1472" w:type="dxa"/>
            <w:tcBorders>
              <w:top w:val="single" w:sz="4" w:space="0" w:color="auto"/>
            </w:tcBorders>
            <w:noWrap/>
            <w:hideMark/>
          </w:tcPr>
          <w:p w14:paraId="6AA14A12" w14:textId="00B79233"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3</w:t>
            </w:r>
            <w:r w:rsidR="00650234" w:rsidRPr="00D9282A">
              <w:rPr>
                <w:rFonts w:ascii="Fira condense" w:hAnsi="Fira condense"/>
                <w:sz w:val="24"/>
                <w:szCs w:val="24"/>
              </w:rPr>
              <w:t>.6</w:t>
            </w:r>
            <w:r w:rsidR="00D65E09">
              <w:rPr>
                <w:rFonts w:ascii="Fira condense" w:hAnsi="Fira condense"/>
                <w:sz w:val="24"/>
                <w:szCs w:val="24"/>
              </w:rPr>
              <w:t>4</w:t>
            </w:r>
            <w:r>
              <w:rPr>
                <w:rFonts w:ascii="Fira condense" w:hAnsi="Fira condense"/>
                <w:sz w:val="24"/>
                <w:szCs w:val="24"/>
              </w:rPr>
              <w:t>1</w:t>
            </w:r>
            <w:r w:rsidR="00D65E09">
              <w:rPr>
                <w:rFonts w:ascii="Fira condense" w:hAnsi="Fira condense"/>
                <w:sz w:val="24"/>
                <w:szCs w:val="24"/>
              </w:rPr>
              <w:t>0</w:t>
            </w:r>
            <w:r w:rsidR="00650234" w:rsidRPr="00D9282A">
              <w:rPr>
                <w:rFonts w:ascii="Fira condense" w:hAnsi="Fira condense"/>
                <w:sz w:val="24"/>
                <w:szCs w:val="24"/>
              </w:rPr>
              <w:t>***</w:t>
            </w:r>
          </w:p>
        </w:tc>
        <w:tc>
          <w:tcPr>
            <w:tcW w:w="1472" w:type="dxa"/>
            <w:tcBorders>
              <w:top w:val="single" w:sz="4" w:space="0" w:color="auto"/>
            </w:tcBorders>
            <w:noWrap/>
            <w:hideMark/>
          </w:tcPr>
          <w:p w14:paraId="48A38980" w14:textId="4D12A5C5"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F06C28">
              <w:rPr>
                <w:rFonts w:ascii="Fira condense" w:hAnsi="Fira condense"/>
                <w:sz w:val="24"/>
                <w:szCs w:val="24"/>
              </w:rPr>
              <w:t>6</w:t>
            </w:r>
            <w:r w:rsidRPr="00D9282A">
              <w:rPr>
                <w:rFonts w:ascii="Fira condense" w:hAnsi="Fira condense"/>
                <w:sz w:val="24"/>
                <w:szCs w:val="24"/>
              </w:rPr>
              <w:t>1</w:t>
            </w:r>
            <w:r w:rsidR="00D65E09">
              <w:rPr>
                <w:rFonts w:ascii="Fira condense" w:hAnsi="Fira condense"/>
                <w:sz w:val="24"/>
                <w:szCs w:val="24"/>
              </w:rPr>
              <w:t>90</w:t>
            </w:r>
            <w:r w:rsidRPr="00D9282A">
              <w:rPr>
                <w:rFonts w:ascii="Fira condense" w:hAnsi="Fira condense"/>
                <w:sz w:val="24"/>
                <w:szCs w:val="24"/>
              </w:rPr>
              <w:t>***</w:t>
            </w:r>
          </w:p>
        </w:tc>
        <w:tc>
          <w:tcPr>
            <w:tcW w:w="1472" w:type="dxa"/>
            <w:tcBorders>
              <w:top w:val="single" w:sz="4" w:space="0" w:color="auto"/>
            </w:tcBorders>
            <w:noWrap/>
            <w:hideMark/>
          </w:tcPr>
          <w:p w14:paraId="44DEE218" w14:textId="0AF065A9"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0.</w:t>
            </w:r>
            <w:r>
              <w:rPr>
                <w:rFonts w:ascii="Fira condense" w:hAnsi="Fira condense"/>
                <w:sz w:val="24"/>
                <w:szCs w:val="24"/>
              </w:rPr>
              <w:t>48</w:t>
            </w:r>
            <w:r w:rsidR="00D65E09">
              <w:rPr>
                <w:rFonts w:ascii="Fira condense" w:hAnsi="Fira condense"/>
                <w:sz w:val="24"/>
                <w:szCs w:val="24"/>
              </w:rPr>
              <w:t>43</w:t>
            </w:r>
            <w:r w:rsidR="00650234" w:rsidRPr="00D9282A">
              <w:rPr>
                <w:rFonts w:ascii="Fira condense" w:hAnsi="Fira condense"/>
                <w:sz w:val="24"/>
                <w:szCs w:val="24"/>
              </w:rPr>
              <w:t xml:space="preserve">***   </w:t>
            </w:r>
          </w:p>
        </w:tc>
        <w:tc>
          <w:tcPr>
            <w:tcW w:w="1288" w:type="dxa"/>
            <w:tcBorders>
              <w:top w:val="single" w:sz="4" w:space="0" w:color="auto"/>
            </w:tcBorders>
            <w:noWrap/>
            <w:hideMark/>
          </w:tcPr>
          <w:p w14:paraId="35949074" w14:textId="05FB557B" w:rsidR="00650234" w:rsidRPr="00D9282A" w:rsidRDefault="0088441E"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1.1</w:t>
            </w:r>
            <w:r w:rsidR="00F06C28">
              <w:rPr>
                <w:rFonts w:ascii="Fira condense" w:hAnsi="Fira condense"/>
                <w:sz w:val="24"/>
                <w:szCs w:val="24"/>
              </w:rPr>
              <w:t>4</w:t>
            </w:r>
            <w:r w:rsidR="00D65E09">
              <w:rPr>
                <w:rFonts w:ascii="Fira condense" w:hAnsi="Fira condense"/>
                <w:sz w:val="24"/>
                <w:szCs w:val="24"/>
              </w:rPr>
              <w:t>68</w:t>
            </w:r>
            <w:r w:rsidR="00650234" w:rsidRPr="00D9282A">
              <w:rPr>
                <w:rFonts w:ascii="Fira condense" w:hAnsi="Fira condense"/>
                <w:sz w:val="24"/>
                <w:szCs w:val="24"/>
              </w:rPr>
              <w:t>*</w:t>
            </w:r>
          </w:p>
        </w:tc>
        <w:tc>
          <w:tcPr>
            <w:tcW w:w="1197" w:type="dxa"/>
            <w:tcBorders>
              <w:top w:val="single" w:sz="4" w:space="0" w:color="auto"/>
            </w:tcBorders>
            <w:noWrap/>
            <w:hideMark/>
          </w:tcPr>
          <w:p w14:paraId="1F7694E6" w14:textId="0629A067"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D65E09">
              <w:rPr>
                <w:rFonts w:ascii="Fira condense" w:hAnsi="Fira condense"/>
                <w:sz w:val="24"/>
                <w:szCs w:val="24"/>
              </w:rPr>
              <w:t>8068</w:t>
            </w:r>
          </w:p>
        </w:tc>
        <w:tc>
          <w:tcPr>
            <w:tcW w:w="1253" w:type="dxa"/>
            <w:tcBorders>
              <w:top w:val="single" w:sz="4" w:space="0" w:color="auto"/>
            </w:tcBorders>
            <w:noWrap/>
            <w:hideMark/>
          </w:tcPr>
          <w:p w14:paraId="233AFE78" w14:textId="7F19C814"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− 0.1</w:t>
            </w:r>
            <w:r w:rsidR="00D65E09">
              <w:rPr>
                <w:rFonts w:ascii="Fira condense" w:hAnsi="Fira condense"/>
                <w:sz w:val="24"/>
                <w:szCs w:val="24"/>
              </w:rPr>
              <w:t>664</w:t>
            </w:r>
            <w:r w:rsidRPr="00D9282A">
              <w:rPr>
                <w:rFonts w:ascii="Fira condense" w:hAnsi="Fira condense"/>
                <w:sz w:val="24"/>
                <w:szCs w:val="24"/>
              </w:rPr>
              <w:t xml:space="preserve">      </w:t>
            </w:r>
          </w:p>
        </w:tc>
        <w:tc>
          <w:tcPr>
            <w:tcW w:w="1098" w:type="dxa"/>
            <w:tcBorders>
              <w:top w:val="single" w:sz="4" w:space="0" w:color="auto"/>
            </w:tcBorders>
            <w:noWrap/>
            <w:hideMark/>
          </w:tcPr>
          <w:p w14:paraId="2940FCF0" w14:textId="140A6E80"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 xml:space="preserve">f-stat = </w:t>
            </w:r>
          </w:p>
        </w:tc>
        <w:tc>
          <w:tcPr>
            <w:tcW w:w="1025" w:type="dxa"/>
            <w:tcBorders>
              <w:top w:val="single" w:sz="4" w:space="0" w:color="auto"/>
            </w:tcBorders>
            <w:noWrap/>
            <w:hideMark/>
          </w:tcPr>
          <w:p w14:paraId="3D3457A2" w14:textId="373BC633"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15.35</w:t>
            </w:r>
          </w:p>
        </w:tc>
      </w:tr>
      <w:tr w:rsidR="00650234" w:rsidRPr="00D9282A" w14:paraId="1D0C4672" w14:textId="77777777" w:rsidTr="00040208">
        <w:trPr>
          <w:trHeight w:val="99"/>
        </w:trPr>
        <w:tc>
          <w:tcPr>
            <w:tcW w:w="643" w:type="dxa"/>
            <w:tcBorders>
              <w:bottom w:val="single" w:sz="4" w:space="0" w:color="auto"/>
            </w:tcBorders>
            <w:noWrap/>
            <w:hideMark/>
          </w:tcPr>
          <w:p w14:paraId="140AFA3F" w14:textId="77777777" w:rsidR="00650234" w:rsidRDefault="00650234" w:rsidP="00040208">
            <w:pPr>
              <w:spacing w:line="360" w:lineRule="auto"/>
              <w:jc w:val="both"/>
              <w:rPr>
                <w:rFonts w:ascii="Fira condense" w:hAnsi="Fira condense"/>
                <w:sz w:val="24"/>
                <w:szCs w:val="24"/>
              </w:rPr>
            </w:pPr>
          </w:p>
          <w:p w14:paraId="042EF624" w14:textId="77777777" w:rsidR="00650234" w:rsidRPr="00BB0B1C" w:rsidRDefault="00650234" w:rsidP="00040208">
            <w:pPr>
              <w:rPr>
                <w:rFonts w:ascii="Fira condense" w:hAnsi="Fira condense"/>
                <w:sz w:val="24"/>
                <w:szCs w:val="24"/>
              </w:rPr>
            </w:pPr>
          </w:p>
        </w:tc>
        <w:tc>
          <w:tcPr>
            <w:tcW w:w="1472" w:type="dxa"/>
            <w:tcBorders>
              <w:bottom w:val="single" w:sz="4" w:space="0" w:color="auto"/>
            </w:tcBorders>
            <w:noWrap/>
            <w:hideMark/>
          </w:tcPr>
          <w:p w14:paraId="18A57FD9"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20266739" w14:textId="481BE062"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0.0000</w:t>
            </w:r>
            <w:r w:rsidR="00650234">
              <w:rPr>
                <w:rFonts w:ascii="Fira condense" w:hAnsi="Fira condense"/>
                <w:sz w:val="24"/>
                <w:szCs w:val="24"/>
              </w:rPr>
              <w:t>)</w:t>
            </w:r>
          </w:p>
        </w:tc>
        <w:tc>
          <w:tcPr>
            <w:tcW w:w="1472" w:type="dxa"/>
            <w:tcBorders>
              <w:bottom w:val="single" w:sz="4" w:space="0" w:color="auto"/>
            </w:tcBorders>
            <w:noWrap/>
            <w:hideMark/>
          </w:tcPr>
          <w:p w14:paraId="7C52C2CE"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0E085585" w14:textId="4AD6F456"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w:t>
            </w:r>
            <w:r w:rsidR="00802312">
              <w:rPr>
                <w:rFonts w:ascii="Fira condense" w:hAnsi="Fira condense"/>
                <w:sz w:val="24"/>
                <w:szCs w:val="24"/>
              </w:rPr>
              <w:t>4</w:t>
            </w:r>
            <w:r w:rsidR="00650234">
              <w:rPr>
                <w:rFonts w:ascii="Fira condense" w:hAnsi="Fira condense"/>
                <w:sz w:val="24"/>
                <w:szCs w:val="24"/>
              </w:rPr>
              <w:t>)</w:t>
            </w:r>
          </w:p>
        </w:tc>
        <w:tc>
          <w:tcPr>
            <w:tcW w:w="1197" w:type="dxa"/>
            <w:tcBorders>
              <w:bottom w:val="single" w:sz="4" w:space="0" w:color="auto"/>
            </w:tcBorders>
            <w:noWrap/>
            <w:hideMark/>
          </w:tcPr>
          <w:p w14:paraId="70C58C61" w14:textId="7CCF40C5"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0.205</w:t>
            </w:r>
            <w:r w:rsidR="00802312">
              <w:rPr>
                <w:rFonts w:ascii="Fira condense" w:hAnsi="Fira condense"/>
                <w:sz w:val="24"/>
                <w:szCs w:val="24"/>
              </w:rPr>
              <w:t>6</w:t>
            </w:r>
            <w:r>
              <w:rPr>
                <w:rFonts w:ascii="Fira condense" w:hAnsi="Fira condense"/>
                <w:sz w:val="24"/>
                <w:szCs w:val="24"/>
              </w:rPr>
              <w:t>)</w:t>
            </w:r>
          </w:p>
        </w:tc>
        <w:tc>
          <w:tcPr>
            <w:tcW w:w="1253" w:type="dxa"/>
            <w:tcBorders>
              <w:bottom w:val="single" w:sz="4" w:space="0" w:color="auto"/>
            </w:tcBorders>
            <w:noWrap/>
            <w:hideMark/>
          </w:tcPr>
          <w:p w14:paraId="65A766DD" w14:textId="5F46C83C"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w:t>
            </w:r>
            <w:r w:rsidR="00802312">
              <w:rPr>
                <w:rFonts w:ascii="Fira condense" w:hAnsi="Fira condense"/>
                <w:sz w:val="24"/>
                <w:szCs w:val="24"/>
              </w:rPr>
              <w:t>3261</w:t>
            </w:r>
            <w:r w:rsidR="00650234">
              <w:rPr>
                <w:rFonts w:ascii="Fira condense" w:hAnsi="Fira condense"/>
                <w:sz w:val="24"/>
                <w:szCs w:val="24"/>
              </w:rPr>
              <w:t>)</w:t>
            </w:r>
          </w:p>
        </w:tc>
        <w:tc>
          <w:tcPr>
            <w:tcW w:w="1098" w:type="dxa"/>
            <w:tcBorders>
              <w:bottom w:val="single" w:sz="4" w:space="0" w:color="auto"/>
            </w:tcBorders>
            <w:noWrap/>
            <w:hideMark/>
          </w:tcPr>
          <w:p w14:paraId="62220F6A" w14:textId="77777777" w:rsidR="00650234" w:rsidRPr="00D9282A" w:rsidRDefault="00650234" w:rsidP="00040208">
            <w:pPr>
              <w:spacing w:line="360" w:lineRule="auto"/>
              <w:jc w:val="both"/>
              <w:rPr>
                <w:rFonts w:ascii="Fira condense" w:hAnsi="Fira condense"/>
                <w:sz w:val="24"/>
                <w:szCs w:val="24"/>
              </w:rPr>
            </w:pPr>
          </w:p>
        </w:tc>
        <w:tc>
          <w:tcPr>
            <w:tcW w:w="1025" w:type="dxa"/>
            <w:tcBorders>
              <w:bottom w:val="single" w:sz="4" w:space="0" w:color="auto"/>
            </w:tcBorders>
            <w:noWrap/>
            <w:hideMark/>
          </w:tcPr>
          <w:p w14:paraId="4FB63B43" w14:textId="79FC518C"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(0.001)</w:t>
            </w:r>
          </w:p>
        </w:tc>
      </w:tr>
    </w:tbl>
    <w:p w14:paraId="1E2C9815" w14:textId="2234E20C" w:rsidR="00312EF3" w:rsidRDefault="00650234" w:rsidP="00F014DF">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FF7BD7">
        <w:rPr>
          <w:rFonts w:ascii="Fira Sans Condensed" w:eastAsia="FangSong" w:hAnsi="Fira Sans Condensed" w:cstheme="minorHAnsi"/>
        </w:rPr>
        <w:t>Author</w:t>
      </w:r>
      <w:r>
        <w:rPr>
          <w:rFonts w:ascii="Fira Sans Condensed" w:eastAsia="FangSong" w:hAnsi="Fira Sans Condensed" w:cstheme="minorHAnsi"/>
        </w:rPr>
        <w:t>’s computation, 202</w:t>
      </w:r>
      <w:r w:rsidR="000A3A1C">
        <w:rPr>
          <w:rFonts w:ascii="Fira Sans Condensed" w:eastAsia="FangSong" w:hAnsi="Fira Sans Condensed" w:cstheme="minorHAnsi"/>
        </w:rPr>
        <w:t>4</w:t>
      </w:r>
      <w:r w:rsidRPr="002B6DFC">
        <w:rPr>
          <w:rFonts w:ascii="Fira Sans Condensed" w:eastAsia="FangSong" w:hAnsi="Fira Sans Condensed" w:cstheme="minorHAnsi"/>
        </w:rPr>
        <w:t xml:space="preserve"> ***, **, * represents statistical significance at 1%, 5% and 10%, respectively. Probability values are in </w:t>
      </w:r>
      <w:del w:id="19" w:author="Rashesh Vaidya" w:date="2025-08-26T13:49:00Z" w16du:dateUtc="2025-08-26T08:04:00Z">
        <w:r w:rsidRPr="002B6DFC" w:rsidDel="003635F4">
          <w:rPr>
            <w:rFonts w:ascii="Fira Sans Condensed" w:eastAsia="FangSong" w:hAnsi="Fira Sans Condensed" w:cstheme="minorHAnsi"/>
          </w:rPr>
          <w:delText>parenthesis</w:delText>
        </w:r>
      </w:del>
      <w:ins w:id="20" w:author="Rashesh Vaidya" w:date="2025-08-26T13:49:00Z" w16du:dateUtc="2025-08-26T08:04:00Z">
        <w:r w:rsidR="003635F4">
          <w:rPr>
            <w:rFonts w:ascii="Fira Sans Condensed" w:eastAsia="FangSong" w:hAnsi="Fira Sans Condensed" w:cstheme="minorHAnsi"/>
          </w:rPr>
          <w:t>parentheses</w:t>
        </w:r>
      </w:ins>
      <w:r w:rsidRPr="002B6DFC">
        <w:rPr>
          <w:rFonts w:ascii="Fira Sans Condensed" w:eastAsia="FangSong" w:hAnsi="Fira Sans Condensed" w:cstheme="minorHAnsi"/>
        </w:rPr>
        <w:t>.</w:t>
      </w:r>
    </w:p>
    <w:p w14:paraId="4E42CE12" w14:textId="77777777" w:rsidR="00F014DF" w:rsidRDefault="00F014DF" w:rsidP="00F014DF">
      <w:pPr>
        <w:jc w:val="both"/>
        <w:rPr>
          <w:rFonts w:ascii="Fira Sans Condensed" w:eastAsia="FangSong" w:hAnsi="Fira Sans Condensed" w:cstheme="minorHAnsi"/>
        </w:rPr>
      </w:pPr>
    </w:p>
    <w:p w14:paraId="35EA8B36" w14:textId="3936FA33" w:rsidR="00F014DF" w:rsidRDefault="00124562" w:rsidP="007517D9">
      <w:pPr>
        <w:spacing w:line="480" w:lineRule="auto"/>
        <w:jc w:val="both"/>
        <w:rPr>
          <w:sz w:val="24"/>
          <w:szCs w:val="24"/>
        </w:rPr>
      </w:pPr>
      <w:r w:rsidRPr="007517D9">
        <w:rPr>
          <w:rFonts w:eastAsia="FangSong"/>
          <w:sz w:val="24"/>
          <w:szCs w:val="24"/>
        </w:rPr>
        <w:t>T</w:t>
      </w:r>
      <w:r w:rsidR="00F014DF" w:rsidRPr="007517D9">
        <w:rPr>
          <w:rFonts w:eastAsia="FangSong"/>
          <w:sz w:val="24"/>
          <w:szCs w:val="24"/>
        </w:rPr>
        <w:t>urning to the structural breaks, one can easily</w:t>
      </w:r>
      <w:r w:rsidRPr="007517D9">
        <w:rPr>
          <w:rFonts w:eastAsia="FangSong"/>
          <w:sz w:val="24"/>
          <w:szCs w:val="24"/>
        </w:rPr>
        <w:t xml:space="preserve"> see that the</w:t>
      </w:r>
      <w:r w:rsidR="00186CB1" w:rsidRPr="007517D9">
        <w:rPr>
          <w:sz w:val="24"/>
          <w:szCs w:val="24"/>
        </w:rPr>
        <w:t xml:space="preserve"> computed Chow test </w:t>
      </w:r>
      <w:r w:rsidRPr="007517D9">
        <w:rPr>
          <w:sz w:val="24"/>
          <w:szCs w:val="24"/>
        </w:rPr>
        <w:t>of</w:t>
      </w:r>
      <w:r w:rsidR="00186CB1" w:rsidRPr="007517D9">
        <w:rPr>
          <w:sz w:val="24"/>
          <w:szCs w:val="24"/>
        </w:rPr>
        <w:t xml:space="preserve"> </w:t>
      </w:r>
      <w:r w:rsidRPr="007517D9">
        <w:rPr>
          <w:sz w:val="24"/>
          <w:szCs w:val="24"/>
        </w:rPr>
        <w:t>15.35</w:t>
      </w:r>
      <w:r w:rsidR="00186CB1" w:rsidRPr="007517D9">
        <w:rPr>
          <w:sz w:val="24"/>
          <w:szCs w:val="24"/>
        </w:rPr>
        <w:t xml:space="preserve"> is significant at </w:t>
      </w:r>
      <w:r w:rsidR="00394C21" w:rsidRPr="007517D9">
        <w:rPr>
          <w:sz w:val="24"/>
          <w:szCs w:val="24"/>
        </w:rPr>
        <w:t>1</w:t>
      </w:r>
      <w:r w:rsidR="00186CB1" w:rsidRPr="007517D9">
        <w:rPr>
          <w:sz w:val="24"/>
          <w:szCs w:val="24"/>
        </w:rPr>
        <w:t xml:space="preserve">%. From this result, we can confirm the presence of </w:t>
      </w:r>
      <w:ins w:id="21" w:author="Rashesh Vaidya" w:date="2025-08-26T13:49:00Z" w16du:dateUtc="2025-08-26T08:04:00Z">
        <w:r w:rsidR="003635F4">
          <w:rPr>
            <w:sz w:val="24"/>
            <w:szCs w:val="24"/>
          </w:rPr>
          <w:t xml:space="preserve">a </w:t>
        </w:r>
      </w:ins>
      <w:r w:rsidR="00186CB1" w:rsidRPr="007517D9">
        <w:rPr>
          <w:sz w:val="24"/>
          <w:szCs w:val="24"/>
        </w:rPr>
        <w:t>structural break in the model.</w:t>
      </w:r>
      <w:r w:rsidR="00394C21" w:rsidRPr="007517D9">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394C21" w:rsidRPr="007517D9">
        <w:rPr>
          <w:rFonts w:eastAsiaTheme="minorEastAsia"/>
          <w:sz w:val="24"/>
          <w:szCs w:val="24"/>
        </w:rPr>
        <w:t xml:space="preserve"> which is the change in intercept has a value of -1.1</w:t>
      </w:r>
      <w:r w:rsidR="0088441E">
        <w:rPr>
          <w:rFonts w:eastAsiaTheme="minorEastAsia"/>
          <w:sz w:val="24"/>
          <w:szCs w:val="24"/>
        </w:rPr>
        <w:t>4</w:t>
      </w:r>
      <w:r w:rsidR="00394C21" w:rsidRPr="007517D9">
        <w:rPr>
          <w:rFonts w:eastAsiaTheme="minorEastAsia"/>
          <w:sz w:val="24"/>
          <w:szCs w:val="24"/>
        </w:rPr>
        <w:t xml:space="preserve">68 and is significant at 5%. however, the negative sign of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394C21" w:rsidRPr="007517D9">
        <w:rPr>
          <w:rFonts w:eastAsiaTheme="minorEastAsia"/>
          <w:sz w:val="24"/>
          <w:szCs w:val="24"/>
        </w:rPr>
        <w:t xml:space="preserve"> does not conform </w:t>
      </w:r>
      <w:ins w:id="22" w:author="Rashesh Vaidya" w:date="2025-08-26T13:49:00Z" w16du:dateUtc="2025-08-26T08:04:00Z">
        <w:r w:rsidR="003635F4">
          <w:rPr>
            <w:rFonts w:eastAsiaTheme="minorEastAsia"/>
            <w:sz w:val="24"/>
            <w:szCs w:val="24"/>
          </w:rPr>
          <w:t xml:space="preserve">to </w:t>
        </w:r>
      </w:ins>
      <w:r w:rsidR="00394C21" w:rsidRPr="007517D9">
        <w:rPr>
          <w:rFonts w:eastAsiaTheme="minorEastAsia"/>
          <w:sz w:val="24"/>
          <w:szCs w:val="24"/>
        </w:rPr>
        <w:t>our expectation.</w:t>
      </w:r>
      <w:r w:rsidR="007517D9" w:rsidRPr="007517D9">
        <w:rPr>
          <w:rFonts w:eastAsiaTheme="minorEastAsia"/>
          <w:sz w:val="24"/>
          <w:szCs w:val="24"/>
        </w:rPr>
        <w:t xml:space="preserve"> Furthermore,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517D9"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517D9">
        <w:rPr>
          <w:rFonts w:eastAsiaTheme="minorEastAsia"/>
          <w:sz w:val="24"/>
          <w:szCs w:val="24"/>
        </w:rPr>
        <w:t xml:space="preserve"> which are the changes in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7517D9"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7517D9">
        <w:rPr>
          <w:rFonts w:eastAsiaTheme="minorEastAsia"/>
          <w:sz w:val="24"/>
          <w:szCs w:val="24"/>
        </w:rPr>
        <w:t xml:space="preserve"> have signs that deviated from expectation. However, they are not </w:t>
      </w:r>
      <w:r w:rsidR="00FB3CF6">
        <w:rPr>
          <w:rFonts w:eastAsiaTheme="minorEastAsia"/>
          <w:sz w:val="24"/>
          <w:szCs w:val="24"/>
        </w:rPr>
        <w:t>significant,</w:t>
      </w:r>
      <w:r w:rsidR="007517D9">
        <w:rPr>
          <w:rFonts w:eastAsiaTheme="minorEastAsia"/>
          <w:sz w:val="24"/>
          <w:szCs w:val="24"/>
        </w:rPr>
        <w:t xml:space="preserve"> </w:t>
      </w:r>
      <w:r w:rsidR="007517D9" w:rsidRPr="007517D9">
        <w:rPr>
          <w:sz w:val="24"/>
          <w:szCs w:val="24"/>
        </w:rPr>
        <w:t>which clearly indicates that these coefficients are not affected by a structural break.</w:t>
      </w:r>
      <w:r w:rsidR="00001F52">
        <w:rPr>
          <w:sz w:val="24"/>
          <w:szCs w:val="24"/>
        </w:rPr>
        <w:t xml:space="preserve"> In general, there is evidence of structural break, even if there is no such evidence, it might have been that it is hidden under serial correlation.</w:t>
      </w:r>
    </w:p>
    <w:p w14:paraId="1C2B0716" w14:textId="6A3B8104" w:rsidR="00EC1977" w:rsidRPr="00D50A42" w:rsidRDefault="006A2D4B" w:rsidP="007517D9">
      <w:pPr>
        <w:spacing w:line="480" w:lineRule="auto"/>
        <w:jc w:val="both"/>
        <w:rPr>
          <w:b/>
          <w:bCs/>
          <w:sz w:val="24"/>
          <w:szCs w:val="24"/>
        </w:rPr>
      </w:pPr>
      <w:r>
        <w:rPr>
          <w:b/>
          <w:bCs/>
          <w:sz w:val="24"/>
          <w:szCs w:val="24"/>
        </w:rPr>
        <w:t xml:space="preserve">5. </w:t>
      </w:r>
      <w:r w:rsidR="00D50A42" w:rsidRPr="00D50A42">
        <w:rPr>
          <w:b/>
          <w:bCs/>
          <w:sz w:val="24"/>
          <w:szCs w:val="24"/>
        </w:rPr>
        <w:t>Conclusion</w:t>
      </w:r>
    </w:p>
    <w:p w14:paraId="57721D06" w14:textId="750ACF6A" w:rsidR="0020282D" w:rsidRPr="006A2D4B" w:rsidRDefault="00B962C1" w:rsidP="006907D5">
      <w:pPr>
        <w:spacing w:line="480" w:lineRule="auto"/>
        <w:jc w:val="both"/>
        <w:rPr>
          <w:sz w:val="24"/>
          <w:szCs w:val="24"/>
        </w:rPr>
      </w:pPr>
      <w:r w:rsidRPr="006A2D4B">
        <w:rPr>
          <w:sz w:val="24"/>
          <w:szCs w:val="24"/>
        </w:rPr>
        <w:t>This study rigorously tested the Environmental Kuznets Curve (EKC) hypothesis within the United States, aiming to understand the relationship between economic growth and environmental degradation. The findings reaffirm the EKC's assertion of an inverted U-shaped relationship between GDP per capita (GDPPC) and environmental degradation, as represented by the ecological footprint (EF). The final equation that stood out in our analysis, incorporating GDP per capita and its square (GDPPC²), alongside adjustments for the 2008 financial crisis, captures the non-linear effects postulated by the EKC hypothesis.</w:t>
      </w:r>
    </w:p>
    <w:p w14:paraId="4929CCAE" w14:textId="2A949FF2" w:rsidR="00B962C1" w:rsidRPr="006A2D4B" w:rsidRDefault="00B962C1" w:rsidP="00B962C1">
      <w:pPr>
        <w:spacing w:line="480" w:lineRule="auto"/>
        <w:jc w:val="both"/>
        <w:rPr>
          <w:rFonts w:eastAsiaTheme="minorEastAsia"/>
          <w:sz w:val="24"/>
          <w:szCs w:val="24"/>
        </w:rPr>
      </w:pPr>
      <w:r w:rsidRPr="006A2D4B">
        <w:rPr>
          <w:sz w:val="24"/>
          <w:szCs w:val="24"/>
        </w:rPr>
        <w:t xml:space="preserve">The estimated equation, </w:t>
      </w: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Pr="006A2D4B">
        <w:rPr>
          <w:rFonts w:eastAsiaTheme="minorEastAsia"/>
          <w:sz w:val="24"/>
          <w:szCs w:val="24"/>
        </w:rPr>
        <w:t xml:space="preserve"> illustrates that initial economic growth leads to increased environmental </w:t>
      </w:r>
      <w:r w:rsidRPr="006A2D4B">
        <w:rPr>
          <w:rFonts w:eastAsiaTheme="minorEastAsia"/>
          <w:sz w:val="24"/>
          <w:szCs w:val="24"/>
        </w:rPr>
        <w:lastRenderedPageBreak/>
        <w:t>degradation, as indicated by a positive coefficient for GDPPC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6A2D4B">
        <w:rPr>
          <w:rFonts w:eastAsiaTheme="minorEastAsia"/>
          <w:sz w:val="24"/>
          <w:szCs w:val="24"/>
        </w:rPr>
        <w:t>). However, beyond a certain level of income, as captured by the negative coefficient of GDPPC²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6A2D4B">
        <w:rPr>
          <w:rFonts w:eastAsiaTheme="minorEastAsia"/>
          <w:sz w:val="24"/>
          <w:szCs w:val="24"/>
        </w:rPr>
        <w:t>), the trend reverses, showing improvement in environmental quality. This turning point, integral to the EKC hypothesis, is indicative of a threshold beyond which economic maturity contributes to environmental sustainability through advanced technologies and improved regulatory measures.</w:t>
      </w:r>
    </w:p>
    <w:p w14:paraId="433DCD55" w14:textId="39A0B2CB" w:rsidR="00B962C1" w:rsidRPr="006A2D4B" w:rsidRDefault="00B962C1" w:rsidP="00B962C1">
      <w:pPr>
        <w:spacing w:line="480" w:lineRule="auto"/>
        <w:jc w:val="both"/>
        <w:rPr>
          <w:rFonts w:eastAsiaTheme="minorEastAsia"/>
          <w:sz w:val="24"/>
          <w:szCs w:val="24"/>
        </w:rPr>
      </w:pPr>
      <w:r w:rsidRPr="006A2D4B">
        <w:rPr>
          <w:rFonts w:eastAsiaTheme="minorEastAsia"/>
          <w:sz w:val="24"/>
          <w:szCs w:val="24"/>
        </w:rPr>
        <w:t>The inclusion of dummy variables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oMath>
      <w:r w:rsidRPr="006A2D4B">
        <w:rPr>
          <w:rFonts w:eastAsiaTheme="minorEastAsia"/>
          <w:sz w:val="24"/>
          <w:szCs w:val="24"/>
        </w:rPr>
        <w:t>) for the post-2008 era indicates a structural break, reflecting the significant impact of the global financial crisis on the U.S. economic and environmental landscape. While the crisis introduced volatility in the economic indicators, it did not deter the underlying EKC relationship, emphasizing the resilience of the U.S. in maintaining environmental improvements despite economic disruptions.</w:t>
      </w:r>
    </w:p>
    <w:p w14:paraId="46FC90AB" w14:textId="77777777" w:rsidR="00C74AF2" w:rsidRDefault="00B962C1" w:rsidP="006907D5">
      <w:pPr>
        <w:spacing w:line="480" w:lineRule="auto"/>
        <w:jc w:val="both"/>
        <w:rPr>
          <w:sz w:val="24"/>
          <w:szCs w:val="24"/>
        </w:rPr>
      </w:pPr>
      <w:r w:rsidRPr="006A2D4B">
        <w:rPr>
          <w:rFonts w:eastAsiaTheme="minorEastAsia"/>
          <w:sz w:val="24"/>
          <w:szCs w:val="24"/>
        </w:rPr>
        <w:t xml:space="preserve">These findings are particularly consequential as they underscore the practical implications of the EKC for policymakers: economic growth does not inherently lead to environmental degradation but can, under the right conditions, enhance environmental quality. This aligns with the initial motivation of the study to evaluate how technological </w:t>
      </w:r>
      <w:r w:rsidR="00FB3CF6" w:rsidRPr="006A2D4B">
        <w:rPr>
          <w:rFonts w:eastAsiaTheme="minorEastAsia"/>
          <w:sz w:val="24"/>
          <w:szCs w:val="24"/>
        </w:rPr>
        <w:t>advancements,</w:t>
      </w:r>
      <w:r w:rsidRPr="006A2D4B">
        <w:rPr>
          <w:rFonts w:eastAsiaTheme="minorEastAsia"/>
          <w:sz w:val="24"/>
          <w:szCs w:val="24"/>
        </w:rPr>
        <w:t xml:space="preserve"> and stringent regulations could offset the negative impacts of early economic activities. Thus, the study not only validates the EKC within the modern U.S. context but also provides a hopeful trajectory for other nations striving for sustainable development. This dual focus on economic and environmental progress is essential for informing future policies that support sustainable economic development without compromising environmental integrity.</w:t>
      </w:r>
    </w:p>
    <w:p w14:paraId="2F5BD38B" w14:textId="6F450C7A" w:rsidR="00DD63F4" w:rsidRPr="00C74AF2" w:rsidRDefault="00DD63F4" w:rsidP="006907D5">
      <w:pPr>
        <w:spacing w:line="480" w:lineRule="auto"/>
        <w:jc w:val="both"/>
        <w:rPr>
          <w:sz w:val="24"/>
          <w:szCs w:val="24"/>
        </w:rPr>
      </w:pPr>
      <w:r w:rsidRPr="00A80942">
        <w:rPr>
          <w:b/>
          <w:bCs/>
          <w:sz w:val="24"/>
          <w:szCs w:val="24"/>
        </w:rPr>
        <w:t>References</w:t>
      </w:r>
    </w:p>
    <w:p w14:paraId="79D4A881" w14:textId="64E7DD0D" w:rsidR="00AB1916" w:rsidRDefault="00AB1916" w:rsidP="00AB1916">
      <w:pPr>
        <w:spacing w:before="60" w:after="75" w:line="480" w:lineRule="auto"/>
        <w:ind w:left="720" w:hanging="720"/>
        <w:jc w:val="both"/>
        <w:rPr>
          <w:sz w:val="24"/>
          <w:szCs w:val="24"/>
        </w:rPr>
      </w:pPr>
      <w:r>
        <w:rPr>
          <w:color w:val="222222"/>
          <w:sz w:val="24"/>
          <w:szCs w:val="24"/>
          <w:shd w:val="clear" w:color="auto" w:fill="FFFFFF"/>
        </w:rPr>
        <w:t xml:space="preserve">Ahmad, M., </w:t>
      </w:r>
      <w:proofErr w:type="spellStart"/>
      <w:r>
        <w:rPr>
          <w:color w:val="222222"/>
          <w:sz w:val="24"/>
          <w:szCs w:val="24"/>
          <w:shd w:val="clear" w:color="auto" w:fill="FFFFFF"/>
        </w:rPr>
        <w:t>Muslija</w:t>
      </w:r>
      <w:proofErr w:type="spellEnd"/>
      <w:r>
        <w:rPr>
          <w:color w:val="222222"/>
          <w:sz w:val="24"/>
          <w:szCs w:val="24"/>
          <w:shd w:val="clear" w:color="auto" w:fill="FFFFFF"/>
        </w:rPr>
        <w:t xml:space="preserve">, A. &amp; </w:t>
      </w:r>
      <w:proofErr w:type="spellStart"/>
      <w:r>
        <w:rPr>
          <w:color w:val="222222"/>
          <w:sz w:val="24"/>
          <w:szCs w:val="24"/>
          <w:shd w:val="clear" w:color="auto" w:fill="FFFFFF"/>
        </w:rPr>
        <w:t>Satrovic</w:t>
      </w:r>
      <w:proofErr w:type="spellEnd"/>
      <w:r>
        <w:rPr>
          <w:color w:val="222222"/>
          <w:sz w:val="24"/>
          <w:szCs w:val="24"/>
          <w:shd w:val="clear" w:color="auto" w:fill="FFFFFF"/>
        </w:rPr>
        <w:t>, E. (2021) Does economic prosperity lead to environmental sustainability in developing economies? Environmental Kuznets curve theory. </w:t>
      </w:r>
      <w:r>
        <w:rPr>
          <w:i/>
          <w:iCs/>
          <w:color w:val="222222"/>
          <w:sz w:val="24"/>
          <w:szCs w:val="24"/>
          <w:shd w:val="clear" w:color="auto" w:fill="FFFFFF"/>
        </w:rPr>
        <w:t xml:space="preserve">Environ Sci </w:t>
      </w:r>
      <w:proofErr w:type="spellStart"/>
      <w:r>
        <w:rPr>
          <w:i/>
          <w:iCs/>
          <w:color w:val="222222"/>
          <w:sz w:val="24"/>
          <w:szCs w:val="24"/>
          <w:shd w:val="clear" w:color="auto" w:fill="FFFFFF"/>
        </w:rPr>
        <w:t>Pollut</w:t>
      </w:r>
      <w:proofErr w:type="spellEnd"/>
      <w:r>
        <w:rPr>
          <w:i/>
          <w:iCs/>
          <w:color w:val="222222"/>
          <w:sz w:val="24"/>
          <w:szCs w:val="24"/>
          <w:shd w:val="clear" w:color="auto" w:fill="FFFFFF"/>
        </w:rPr>
        <w:t xml:space="preserve"> Res</w:t>
      </w:r>
      <w:r>
        <w:rPr>
          <w:color w:val="222222"/>
          <w:sz w:val="24"/>
          <w:szCs w:val="24"/>
          <w:shd w:val="clear" w:color="auto" w:fill="FFFFFF"/>
        </w:rPr>
        <w:t xml:space="preserve"> 28, 22588–22601. </w:t>
      </w:r>
      <w:hyperlink r:id="rId7" w:history="1">
        <w:r>
          <w:rPr>
            <w:rStyle w:val="Hyperlink"/>
            <w:sz w:val="24"/>
            <w:szCs w:val="24"/>
            <w:shd w:val="clear" w:color="auto" w:fill="FFFFFF"/>
          </w:rPr>
          <w:t>https://doi.org/10.1007/s11356-020-12276-9</w:t>
        </w:r>
      </w:hyperlink>
      <w:r>
        <w:rPr>
          <w:sz w:val="24"/>
          <w:szCs w:val="24"/>
        </w:rPr>
        <w:t>.</w:t>
      </w:r>
    </w:p>
    <w:p w14:paraId="0EDF4655" w14:textId="77777777" w:rsidR="00AB1916" w:rsidRDefault="00F140F9" w:rsidP="00AB1916">
      <w:pPr>
        <w:spacing w:before="60" w:after="75" w:line="480" w:lineRule="auto"/>
        <w:ind w:left="720" w:hanging="720"/>
        <w:jc w:val="both"/>
        <w:rPr>
          <w:sz w:val="24"/>
          <w:szCs w:val="24"/>
        </w:rPr>
      </w:pPr>
      <w:r w:rsidRPr="00F140F9">
        <w:rPr>
          <w:color w:val="222222"/>
          <w:sz w:val="24"/>
          <w:szCs w:val="24"/>
          <w:shd w:val="clear" w:color="auto" w:fill="FFFFFF"/>
        </w:rPr>
        <w:lastRenderedPageBreak/>
        <w:t>Atasoy, B. S. (2017). Testing the environmental Kuznets curve hypothesis across the US: Evidence from panel mean group estimators. </w:t>
      </w:r>
      <w:r w:rsidRPr="00F140F9">
        <w:rPr>
          <w:i/>
          <w:iCs/>
          <w:color w:val="222222"/>
          <w:sz w:val="24"/>
          <w:szCs w:val="24"/>
          <w:shd w:val="clear" w:color="auto" w:fill="FFFFFF"/>
        </w:rPr>
        <w:t>Renewable and Sustainable Energy Reviews</w:t>
      </w:r>
      <w:r w:rsidRPr="00F140F9">
        <w:rPr>
          <w:color w:val="222222"/>
          <w:sz w:val="24"/>
          <w:szCs w:val="24"/>
          <w:shd w:val="clear" w:color="auto" w:fill="FFFFFF"/>
        </w:rPr>
        <w:t>, </w:t>
      </w:r>
      <w:r w:rsidRPr="00F140F9">
        <w:rPr>
          <w:i/>
          <w:iCs/>
          <w:color w:val="222222"/>
          <w:sz w:val="24"/>
          <w:szCs w:val="24"/>
          <w:shd w:val="clear" w:color="auto" w:fill="FFFFFF"/>
        </w:rPr>
        <w:t>77</w:t>
      </w:r>
      <w:r w:rsidRPr="00F140F9">
        <w:rPr>
          <w:color w:val="222222"/>
          <w:sz w:val="24"/>
          <w:szCs w:val="24"/>
          <w:shd w:val="clear" w:color="auto" w:fill="FFFFFF"/>
        </w:rPr>
        <w:t>, 731-747.</w:t>
      </w:r>
    </w:p>
    <w:p w14:paraId="4F7646E5" w14:textId="77777777" w:rsidR="00AB1916" w:rsidRDefault="006E5618" w:rsidP="00AB1916">
      <w:pPr>
        <w:spacing w:before="60" w:after="75" w:line="480" w:lineRule="auto"/>
        <w:ind w:left="720" w:hanging="720"/>
        <w:jc w:val="both"/>
        <w:rPr>
          <w:color w:val="222222"/>
          <w:sz w:val="24"/>
          <w:szCs w:val="24"/>
          <w:shd w:val="clear" w:color="auto" w:fill="FFFFFF"/>
        </w:rPr>
      </w:pPr>
      <w:r w:rsidRPr="006E5618">
        <w:rPr>
          <w:color w:val="222222"/>
          <w:sz w:val="24"/>
          <w:szCs w:val="24"/>
          <w:shd w:val="clear" w:color="auto" w:fill="FFFFFF"/>
        </w:rPr>
        <w:t xml:space="preserve">Azam, M., &amp; Khan, A. Q. (2016). Testing the Environmental Kuznets Curve hypothesis: A comparative empirical study for low, lower middle, upper </w:t>
      </w:r>
      <w:proofErr w:type="gramStart"/>
      <w:r w:rsidRPr="006E5618">
        <w:rPr>
          <w:color w:val="222222"/>
          <w:sz w:val="24"/>
          <w:szCs w:val="24"/>
          <w:shd w:val="clear" w:color="auto" w:fill="FFFFFF"/>
        </w:rPr>
        <w:t>middle</w:t>
      </w:r>
      <w:r w:rsidR="006A41B5">
        <w:rPr>
          <w:color w:val="222222"/>
          <w:sz w:val="24"/>
          <w:szCs w:val="24"/>
          <w:shd w:val="clear" w:color="auto" w:fill="FFFFFF"/>
        </w:rPr>
        <w:t xml:space="preserve"> </w:t>
      </w:r>
      <w:r w:rsidRPr="006E5618">
        <w:rPr>
          <w:color w:val="222222"/>
          <w:sz w:val="24"/>
          <w:szCs w:val="24"/>
          <w:shd w:val="clear" w:color="auto" w:fill="FFFFFF"/>
        </w:rPr>
        <w:t>and high income</w:t>
      </w:r>
      <w:proofErr w:type="gramEnd"/>
      <w:r w:rsidRPr="006E5618">
        <w:rPr>
          <w:color w:val="222222"/>
          <w:sz w:val="24"/>
          <w:szCs w:val="24"/>
          <w:shd w:val="clear" w:color="auto" w:fill="FFFFFF"/>
        </w:rPr>
        <w:t xml:space="preserve"> countries. </w:t>
      </w:r>
      <w:r w:rsidRPr="006E5618">
        <w:rPr>
          <w:i/>
          <w:iCs/>
          <w:color w:val="222222"/>
          <w:sz w:val="24"/>
          <w:szCs w:val="24"/>
          <w:shd w:val="clear" w:color="auto" w:fill="FFFFFF"/>
        </w:rPr>
        <w:t>Renewable and Sustainable Energy Reviews</w:t>
      </w:r>
      <w:r w:rsidRPr="006E5618">
        <w:rPr>
          <w:color w:val="222222"/>
          <w:sz w:val="24"/>
          <w:szCs w:val="24"/>
          <w:shd w:val="clear" w:color="auto" w:fill="FFFFFF"/>
        </w:rPr>
        <w:t>, </w:t>
      </w:r>
      <w:r w:rsidRPr="006E5618">
        <w:rPr>
          <w:i/>
          <w:iCs/>
          <w:color w:val="222222"/>
          <w:sz w:val="24"/>
          <w:szCs w:val="24"/>
          <w:shd w:val="clear" w:color="auto" w:fill="FFFFFF"/>
        </w:rPr>
        <w:t>63</w:t>
      </w:r>
      <w:r w:rsidRPr="006E5618">
        <w:rPr>
          <w:color w:val="222222"/>
          <w:sz w:val="24"/>
          <w:szCs w:val="24"/>
          <w:shd w:val="clear" w:color="auto" w:fill="FFFFFF"/>
        </w:rPr>
        <w:t>, 556-567.</w:t>
      </w:r>
    </w:p>
    <w:p w14:paraId="1F624FC6" w14:textId="1485A8EF" w:rsidR="0015172C" w:rsidRPr="0015172C" w:rsidRDefault="0015172C" w:rsidP="00AB1916">
      <w:pPr>
        <w:spacing w:before="60" w:after="75" w:line="480" w:lineRule="auto"/>
        <w:ind w:left="720" w:hanging="720"/>
        <w:jc w:val="both"/>
        <w:rPr>
          <w:sz w:val="24"/>
          <w:szCs w:val="24"/>
        </w:rPr>
      </w:pPr>
      <w:proofErr w:type="spellStart"/>
      <w:r w:rsidRPr="0015172C">
        <w:rPr>
          <w:color w:val="222222"/>
          <w:sz w:val="24"/>
          <w:szCs w:val="24"/>
          <w:shd w:val="clear" w:color="auto" w:fill="FFFFFF"/>
        </w:rPr>
        <w:t>Dogru</w:t>
      </w:r>
      <w:proofErr w:type="spellEnd"/>
      <w:r w:rsidRPr="0015172C">
        <w:rPr>
          <w:color w:val="222222"/>
          <w:sz w:val="24"/>
          <w:szCs w:val="24"/>
          <w:shd w:val="clear" w:color="auto" w:fill="FFFFFF"/>
        </w:rPr>
        <w:t xml:space="preserve">, T., Bulut, U., Kocak, E., Isik, C., Suess, C., &amp; </w:t>
      </w:r>
      <w:proofErr w:type="spellStart"/>
      <w:r w:rsidRPr="0015172C">
        <w:rPr>
          <w:color w:val="222222"/>
          <w:sz w:val="24"/>
          <w:szCs w:val="24"/>
          <w:shd w:val="clear" w:color="auto" w:fill="FFFFFF"/>
        </w:rPr>
        <w:t>Sirakaya</w:t>
      </w:r>
      <w:proofErr w:type="spellEnd"/>
      <w:r w:rsidRPr="0015172C">
        <w:rPr>
          <w:color w:val="222222"/>
          <w:sz w:val="24"/>
          <w:szCs w:val="24"/>
          <w:shd w:val="clear" w:color="auto" w:fill="FFFFFF"/>
        </w:rPr>
        <w:t>-Turk, E. (2020). The nexus between tourism, economic growth, renewable energy consumption, and carbon dioxide emissions: contemporary evidence from OECD countries. </w:t>
      </w:r>
      <w:r w:rsidRPr="0015172C">
        <w:rPr>
          <w:i/>
          <w:iCs/>
          <w:color w:val="222222"/>
          <w:sz w:val="24"/>
          <w:szCs w:val="24"/>
          <w:shd w:val="clear" w:color="auto" w:fill="FFFFFF"/>
        </w:rPr>
        <w:t>Environmental Science and Pollution Research</w:t>
      </w:r>
      <w:r w:rsidRPr="0015172C">
        <w:rPr>
          <w:color w:val="222222"/>
          <w:sz w:val="24"/>
          <w:szCs w:val="24"/>
          <w:shd w:val="clear" w:color="auto" w:fill="FFFFFF"/>
        </w:rPr>
        <w:t>, </w:t>
      </w:r>
      <w:r w:rsidRPr="0015172C">
        <w:rPr>
          <w:i/>
          <w:iCs/>
          <w:color w:val="222222"/>
          <w:sz w:val="24"/>
          <w:szCs w:val="24"/>
          <w:shd w:val="clear" w:color="auto" w:fill="FFFFFF"/>
        </w:rPr>
        <w:t>27</w:t>
      </w:r>
      <w:r w:rsidRPr="0015172C">
        <w:rPr>
          <w:color w:val="222222"/>
          <w:sz w:val="24"/>
          <w:szCs w:val="24"/>
          <w:shd w:val="clear" w:color="auto" w:fill="FFFFFF"/>
        </w:rPr>
        <w:t>, 40930-40948.</w:t>
      </w:r>
    </w:p>
    <w:p w14:paraId="12FFAEC8" w14:textId="77777777" w:rsidR="00AB1916" w:rsidRDefault="00D557F0" w:rsidP="00AB1916">
      <w:pPr>
        <w:spacing w:before="60" w:after="75" w:line="480" w:lineRule="auto"/>
        <w:ind w:left="720" w:hanging="720"/>
        <w:jc w:val="both"/>
        <w:rPr>
          <w:color w:val="222222"/>
          <w:sz w:val="24"/>
          <w:szCs w:val="24"/>
          <w:shd w:val="clear" w:color="auto" w:fill="FFFFFF"/>
        </w:rPr>
      </w:pPr>
      <w:proofErr w:type="spellStart"/>
      <w:r w:rsidRPr="00D557F0">
        <w:rPr>
          <w:color w:val="222222"/>
          <w:sz w:val="24"/>
          <w:szCs w:val="24"/>
          <w:shd w:val="clear" w:color="auto" w:fill="FFFFFF"/>
        </w:rPr>
        <w:t>Ongan</w:t>
      </w:r>
      <w:proofErr w:type="spellEnd"/>
      <w:r w:rsidRPr="00D557F0">
        <w:rPr>
          <w:color w:val="222222"/>
          <w:sz w:val="24"/>
          <w:szCs w:val="24"/>
          <w:shd w:val="clear" w:color="auto" w:fill="FFFFFF"/>
        </w:rPr>
        <w:t>, S., Isik, C., &amp; Ozdemir, D. (2021). Economic growth and environmental degradation: evidence from the US case environmental Kuznets curve hypothesis with application of decomposition. </w:t>
      </w:r>
      <w:r w:rsidRPr="00D557F0">
        <w:rPr>
          <w:i/>
          <w:iCs/>
          <w:color w:val="222222"/>
          <w:sz w:val="24"/>
          <w:szCs w:val="24"/>
          <w:shd w:val="clear" w:color="auto" w:fill="FFFFFF"/>
        </w:rPr>
        <w:t>Journal of Environmental Economics and Policy</w:t>
      </w:r>
      <w:r w:rsidRPr="00D557F0">
        <w:rPr>
          <w:color w:val="222222"/>
          <w:sz w:val="24"/>
          <w:szCs w:val="24"/>
          <w:shd w:val="clear" w:color="auto" w:fill="FFFFFF"/>
        </w:rPr>
        <w:t>, </w:t>
      </w:r>
      <w:r w:rsidRPr="00D557F0">
        <w:rPr>
          <w:i/>
          <w:iCs/>
          <w:color w:val="222222"/>
          <w:sz w:val="24"/>
          <w:szCs w:val="24"/>
          <w:shd w:val="clear" w:color="auto" w:fill="FFFFFF"/>
        </w:rPr>
        <w:t>10</w:t>
      </w:r>
      <w:r w:rsidRPr="00D557F0">
        <w:rPr>
          <w:color w:val="222222"/>
          <w:sz w:val="24"/>
          <w:szCs w:val="24"/>
          <w:shd w:val="clear" w:color="auto" w:fill="FFFFFF"/>
        </w:rPr>
        <w:t>(1), 14-21.</w:t>
      </w:r>
    </w:p>
    <w:p w14:paraId="5227799A" w14:textId="5DD3CAEA" w:rsidR="0015172C" w:rsidRPr="0015172C" w:rsidRDefault="0015172C" w:rsidP="00AB1916">
      <w:pPr>
        <w:spacing w:before="60" w:after="75" w:line="480" w:lineRule="auto"/>
        <w:ind w:left="720" w:hanging="720"/>
        <w:jc w:val="both"/>
        <w:rPr>
          <w:sz w:val="24"/>
          <w:szCs w:val="24"/>
        </w:rPr>
      </w:pPr>
      <w:r w:rsidRPr="0015172C">
        <w:rPr>
          <w:color w:val="222222"/>
          <w:sz w:val="24"/>
          <w:szCs w:val="24"/>
          <w:shd w:val="clear" w:color="auto" w:fill="FFFFFF"/>
        </w:rPr>
        <w:t>Pata</w:t>
      </w:r>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00C16C74">
        <w:rPr>
          <w:color w:val="222222"/>
          <w:sz w:val="24"/>
          <w:szCs w:val="24"/>
          <w:shd w:val="clear" w:color="auto" w:fill="FFFFFF"/>
        </w:rPr>
        <w:t xml:space="preserve"> </w:t>
      </w:r>
      <w:r w:rsidRPr="0015172C">
        <w:rPr>
          <w:color w:val="222222"/>
          <w:sz w:val="24"/>
          <w:szCs w:val="24"/>
          <w:shd w:val="clear" w:color="auto" w:fill="FFFFFF"/>
        </w:rPr>
        <w:t>U.K. Renewable and non-renewable energy consumption, economic complexity, CO</w:t>
      </w:r>
      <w:r w:rsidRPr="0015172C">
        <w:rPr>
          <w:color w:val="222222"/>
          <w:sz w:val="24"/>
          <w:szCs w:val="24"/>
          <w:shd w:val="clear" w:color="auto" w:fill="FFFFFF"/>
          <w:vertAlign w:val="subscript"/>
        </w:rPr>
        <w:t>2</w:t>
      </w:r>
      <w:r w:rsidRPr="0015172C">
        <w:rPr>
          <w:color w:val="222222"/>
          <w:sz w:val="24"/>
          <w:szCs w:val="24"/>
          <w:shd w:val="clear" w:color="auto" w:fill="FFFFFF"/>
        </w:rPr>
        <w:t> emissions, and ecological footprint in the USA: testing the EKC hypothesis with a structural break. </w:t>
      </w:r>
      <w:r w:rsidRPr="0015172C">
        <w:rPr>
          <w:i/>
          <w:iCs/>
          <w:color w:val="222222"/>
          <w:sz w:val="24"/>
          <w:szCs w:val="24"/>
          <w:shd w:val="clear" w:color="auto" w:fill="FFFFFF"/>
        </w:rPr>
        <w:t>Environ Sci</w:t>
      </w:r>
      <w:r w:rsidR="00C16C74">
        <w:rPr>
          <w:i/>
          <w:iCs/>
          <w:color w:val="222222"/>
          <w:sz w:val="24"/>
          <w:szCs w:val="24"/>
          <w:shd w:val="clear" w:color="auto" w:fill="FFFFFF"/>
        </w:rPr>
        <w:t xml:space="preserve"> </w:t>
      </w:r>
      <w:proofErr w:type="spellStart"/>
      <w:r w:rsidRPr="0015172C">
        <w:rPr>
          <w:i/>
          <w:iCs/>
          <w:color w:val="222222"/>
          <w:sz w:val="24"/>
          <w:szCs w:val="24"/>
          <w:shd w:val="clear" w:color="auto" w:fill="FFFFFF"/>
        </w:rPr>
        <w:t>Pollut</w:t>
      </w:r>
      <w:proofErr w:type="spellEnd"/>
      <w:r w:rsidRPr="0015172C">
        <w:rPr>
          <w:i/>
          <w:iCs/>
          <w:color w:val="222222"/>
          <w:sz w:val="24"/>
          <w:szCs w:val="24"/>
          <w:shd w:val="clear" w:color="auto" w:fill="FFFFFF"/>
        </w:rPr>
        <w:t xml:space="preserve"> Res</w:t>
      </w:r>
      <w:r w:rsidRPr="0015172C">
        <w:rPr>
          <w:color w:val="222222"/>
          <w:sz w:val="24"/>
          <w:szCs w:val="24"/>
          <w:shd w:val="clear" w:color="auto" w:fill="FFFFFF"/>
        </w:rPr>
        <w:t> </w:t>
      </w:r>
      <w:r w:rsidRPr="00C16C74">
        <w:rPr>
          <w:color w:val="222222"/>
          <w:sz w:val="24"/>
          <w:szCs w:val="24"/>
          <w:shd w:val="clear" w:color="auto" w:fill="FFFFFF"/>
        </w:rPr>
        <w:t>28</w:t>
      </w:r>
      <w:r w:rsidRPr="0015172C">
        <w:rPr>
          <w:color w:val="222222"/>
          <w:sz w:val="24"/>
          <w:szCs w:val="24"/>
          <w:shd w:val="clear" w:color="auto" w:fill="FFFFFF"/>
        </w:rPr>
        <w:t>, 846–861</w:t>
      </w:r>
      <w:r w:rsidR="00C16C74">
        <w:rPr>
          <w:color w:val="222222"/>
          <w:sz w:val="24"/>
          <w:szCs w:val="24"/>
          <w:shd w:val="clear" w:color="auto" w:fill="FFFFFF"/>
        </w:rPr>
        <w:t xml:space="preserve">. </w:t>
      </w:r>
      <w:r w:rsidRPr="0015172C">
        <w:rPr>
          <w:color w:val="222222"/>
          <w:sz w:val="24"/>
          <w:szCs w:val="24"/>
          <w:shd w:val="clear" w:color="auto" w:fill="FFFFFF"/>
        </w:rPr>
        <w:t>https://doi.org/10.1007/s11356-020-10446-3.</w:t>
      </w:r>
    </w:p>
    <w:p w14:paraId="512DA58C" w14:textId="77777777" w:rsidR="00AB1916" w:rsidRDefault="006A41B5" w:rsidP="00AB1916">
      <w:pPr>
        <w:spacing w:before="60" w:after="75" w:line="480" w:lineRule="auto"/>
        <w:ind w:left="720" w:hanging="720"/>
        <w:jc w:val="both"/>
        <w:rPr>
          <w:sz w:val="24"/>
          <w:szCs w:val="24"/>
        </w:rPr>
      </w:pPr>
      <w:r w:rsidRPr="006A41B5">
        <w:rPr>
          <w:color w:val="222222"/>
          <w:sz w:val="24"/>
          <w:szCs w:val="24"/>
          <w:shd w:val="clear" w:color="auto" w:fill="FFFFFF"/>
        </w:rPr>
        <w:t xml:space="preserve">Sarkodie, S. A., &amp; </w:t>
      </w:r>
      <w:proofErr w:type="spellStart"/>
      <w:r w:rsidRPr="006A41B5">
        <w:rPr>
          <w:color w:val="222222"/>
          <w:sz w:val="24"/>
          <w:szCs w:val="24"/>
          <w:shd w:val="clear" w:color="auto" w:fill="FFFFFF"/>
        </w:rPr>
        <w:t>Strezov</w:t>
      </w:r>
      <w:proofErr w:type="spellEnd"/>
      <w:r w:rsidRPr="006A41B5">
        <w:rPr>
          <w:color w:val="222222"/>
          <w:sz w:val="24"/>
          <w:szCs w:val="24"/>
          <w:shd w:val="clear" w:color="auto" w:fill="FFFFFF"/>
        </w:rPr>
        <w:t>, V. (2018). Empirical study of the environmental Kuznets curve and environmental sustainability curve hypothesis for Australia, China, Ghana and USA. </w:t>
      </w:r>
      <w:r w:rsidRPr="006A41B5">
        <w:rPr>
          <w:i/>
          <w:iCs/>
          <w:color w:val="222222"/>
          <w:sz w:val="24"/>
          <w:szCs w:val="24"/>
          <w:shd w:val="clear" w:color="auto" w:fill="FFFFFF"/>
        </w:rPr>
        <w:t>Journal of cleaner production</w:t>
      </w:r>
      <w:r w:rsidRPr="006A41B5">
        <w:rPr>
          <w:color w:val="222222"/>
          <w:sz w:val="24"/>
          <w:szCs w:val="24"/>
          <w:shd w:val="clear" w:color="auto" w:fill="FFFFFF"/>
        </w:rPr>
        <w:t>, </w:t>
      </w:r>
      <w:r w:rsidRPr="006A41B5">
        <w:rPr>
          <w:i/>
          <w:iCs/>
          <w:color w:val="222222"/>
          <w:sz w:val="24"/>
          <w:szCs w:val="24"/>
          <w:shd w:val="clear" w:color="auto" w:fill="FFFFFF"/>
        </w:rPr>
        <w:t>201</w:t>
      </w:r>
      <w:r w:rsidRPr="006A41B5">
        <w:rPr>
          <w:color w:val="222222"/>
          <w:sz w:val="24"/>
          <w:szCs w:val="24"/>
          <w:shd w:val="clear" w:color="auto" w:fill="FFFFFF"/>
        </w:rPr>
        <w:t>, 98-110.</w:t>
      </w:r>
    </w:p>
    <w:p w14:paraId="4162B296" w14:textId="51FC253E" w:rsidR="00333A61" w:rsidRDefault="00333A61" w:rsidP="00AB1916">
      <w:pPr>
        <w:spacing w:before="60" w:after="75" w:line="480" w:lineRule="auto"/>
        <w:ind w:left="720" w:hanging="720"/>
        <w:jc w:val="both"/>
        <w:rPr>
          <w:color w:val="222222"/>
          <w:sz w:val="24"/>
          <w:szCs w:val="24"/>
          <w:shd w:val="clear" w:color="auto" w:fill="FFFFFF"/>
        </w:rPr>
      </w:pPr>
      <w:r w:rsidRPr="00333A61">
        <w:rPr>
          <w:color w:val="222222"/>
          <w:sz w:val="24"/>
          <w:szCs w:val="24"/>
          <w:shd w:val="clear" w:color="auto" w:fill="FFFFFF"/>
        </w:rPr>
        <w:t>Shahbaz, M., Solarin, S. A., Hammoudeh, S., &amp; Shahzad, S. J. H. (2017). Bounds testing approach to analyzing the environment Kuznets curve hypothesis with structural beaks: the role of biomass energy consumption in the United States. </w:t>
      </w:r>
      <w:r w:rsidRPr="00333A61">
        <w:rPr>
          <w:i/>
          <w:iCs/>
          <w:color w:val="222222"/>
          <w:sz w:val="24"/>
          <w:szCs w:val="24"/>
          <w:shd w:val="clear" w:color="auto" w:fill="FFFFFF"/>
        </w:rPr>
        <w:t>Energy Economics</w:t>
      </w:r>
      <w:r w:rsidRPr="00333A61">
        <w:rPr>
          <w:color w:val="222222"/>
          <w:sz w:val="24"/>
          <w:szCs w:val="24"/>
          <w:shd w:val="clear" w:color="auto" w:fill="FFFFFF"/>
        </w:rPr>
        <w:t>, </w:t>
      </w:r>
      <w:r w:rsidRPr="00333A61">
        <w:rPr>
          <w:i/>
          <w:iCs/>
          <w:color w:val="222222"/>
          <w:sz w:val="24"/>
          <w:szCs w:val="24"/>
          <w:shd w:val="clear" w:color="auto" w:fill="FFFFFF"/>
        </w:rPr>
        <w:t>68</w:t>
      </w:r>
      <w:r w:rsidRPr="00333A61">
        <w:rPr>
          <w:color w:val="222222"/>
          <w:sz w:val="24"/>
          <w:szCs w:val="24"/>
          <w:shd w:val="clear" w:color="auto" w:fill="FFFFFF"/>
        </w:rPr>
        <w:t>, 548-565.</w:t>
      </w:r>
    </w:p>
    <w:p w14:paraId="14AF0FEE" w14:textId="30F1E99B" w:rsidR="00C16C74" w:rsidRPr="00333A61" w:rsidRDefault="00C16C74" w:rsidP="00AB1916">
      <w:pPr>
        <w:spacing w:before="60" w:after="75" w:line="480" w:lineRule="auto"/>
        <w:ind w:left="720" w:hanging="720"/>
        <w:jc w:val="both"/>
        <w:rPr>
          <w:sz w:val="24"/>
          <w:szCs w:val="24"/>
        </w:rPr>
      </w:pPr>
      <w:r>
        <w:rPr>
          <w:rFonts w:ascii="Arial" w:hAnsi="Arial" w:cs="Arial"/>
          <w:color w:val="222222"/>
          <w:shd w:val="clear" w:color="auto" w:fill="FFFFFF"/>
        </w:rPr>
        <w:lastRenderedPageBreak/>
        <w:t>Wang, Q., Yang, T., &amp; Li, R. (2023). Does income inequality reshape the environmental Kuznets curve (EKC) hypothesis? A nonlinear panel data analysis. </w:t>
      </w:r>
      <w:r>
        <w:rPr>
          <w:rFonts w:ascii="Arial" w:hAnsi="Arial" w:cs="Arial"/>
          <w:i/>
          <w:iCs/>
          <w:color w:val="222222"/>
          <w:shd w:val="clear" w:color="auto" w:fill="FFFFFF"/>
        </w:rPr>
        <w:t>Environmental Research</w:t>
      </w:r>
      <w:r>
        <w:rPr>
          <w:rFonts w:ascii="Arial" w:hAnsi="Arial" w:cs="Arial"/>
          <w:color w:val="222222"/>
          <w:shd w:val="clear" w:color="auto" w:fill="FFFFFF"/>
        </w:rPr>
        <w:t>, </w:t>
      </w:r>
      <w:r>
        <w:rPr>
          <w:rFonts w:ascii="Arial" w:hAnsi="Arial" w:cs="Arial"/>
          <w:i/>
          <w:iCs/>
          <w:color w:val="222222"/>
          <w:shd w:val="clear" w:color="auto" w:fill="FFFFFF"/>
        </w:rPr>
        <w:t>216</w:t>
      </w:r>
      <w:r>
        <w:rPr>
          <w:rFonts w:ascii="Arial" w:hAnsi="Arial" w:cs="Arial"/>
          <w:color w:val="222222"/>
          <w:shd w:val="clear" w:color="auto" w:fill="FFFFFF"/>
        </w:rPr>
        <w:t>, 114575.</w:t>
      </w:r>
    </w:p>
    <w:sectPr w:rsidR="00C16C74" w:rsidRPr="00333A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A7AE" w14:textId="77777777" w:rsidR="00CD2FDD" w:rsidRDefault="00CD2FDD" w:rsidP="001608DE">
      <w:r>
        <w:separator/>
      </w:r>
    </w:p>
  </w:endnote>
  <w:endnote w:type="continuationSeparator" w:id="0">
    <w:p w14:paraId="1C5826FC" w14:textId="77777777" w:rsidR="00CD2FDD" w:rsidRDefault="00CD2FDD" w:rsidP="0016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wbftrGhhbwlAdvTT3713a23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ira condens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Condensed">
    <w:altName w:val="Calibri"/>
    <w:charset w:val="00"/>
    <w:family w:val="swiss"/>
    <w:pitch w:val="variable"/>
    <w:sig w:usb0="600002FF" w:usb1="00000001" w:usb2="00000000" w:usb3="00000000" w:csb0="000001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C7A8" w14:textId="77777777" w:rsidR="00EC217D" w:rsidRDefault="00EC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AB78" w14:textId="281CBE92" w:rsidR="0015172C" w:rsidRPr="0015172C" w:rsidRDefault="0015172C">
    <w:pPr>
      <w:pStyle w:val="Footer"/>
      <w:jc w:val="right"/>
      <w:rPr>
        <w:b/>
        <w:bCs/>
      </w:rPr>
    </w:pPr>
    <w:r w:rsidRPr="0015172C">
      <w:rPr>
        <w:b/>
        <w:bCs/>
        <w:color w:val="4472C4" w:themeColor="accent1"/>
        <w:sz w:val="20"/>
        <w:szCs w:val="20"/>
      </w:rPr>
      <w:t xml:space="preserve"> </w:t>
    </w:r>
    <w:r w:rsidRPr="0015172C">
      <w:rPr>
        <w:b/>
        <w:bCs/>
        <w:color w:val="4472C4" w:themeColor="accent1"/>
        <w:sz w:val="20"/>
        <w:szCs w:val="20"/>
      </w:rPr>
      <w:fldChar w:fldCharType="begin"/>
    </w:r>
    <w:r w:rsidRPr="0015172C">
      <w:rPr>
        <w:b/>
        <w:bCs/>
        <w:color w:val="4472C4" w:themeColor="accent1"/>
        <w:sz w:val="20"/>
        <w:szCs w:val="20"/>
      </w:rPr>
      <w:instrText xml:space="preserve"> PAGE  \* Arabic </w:instrText>
    </w:r>
    <w:r w:rsidRPr="0015172C">
      <w:rPr>
        <w:b/>
        <w:bCs/>
        <w:color w:val="4472C4" w:themeColor="accent1"/>
        <w:sz w:val="20"/>
        <w:szCs w:val="20"/>
      </w:rPr>
      <w:fldChar w:fldCharType="separate"/>
    </w:r>
    <w:r w:rsidRPr="0015172C">
      <w:rPr>
        <w:b/>
        <w:bCs/>
        <w:noProof/>
        <w:color w:val="4472C4" w:themeColor="accent1"/>
        <w:sz w:val="20"/>
        <w:szCs w:val="20"/>
      </w:rPr>
      <w:t>1</w:t>
    </w:r>
    <w:r w:rsidRPr="0015172C">
      <w:rPr>
        <w:b/>
        <w:bCs/>
        <w:color w:val="4472C4" w:themeColor="accent1"/>
        <w:sz w:val="20"/>
        <w:szCs w:val="20"/>
      </w:rPr>
      <w:fldChar w:fldCharType="end"/>
    </w:r>
  </w:p>
  <w:p w14:paraId="28A1F665" w14:textId="77777777" w:rsidR="006A2D4B" w:rsidRDefault="006A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2059" w14:textId="77777777" w:rsidR="00EC217D" w:rsidRDefault="00EC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52DE" w14:textId="77777777" w:rsidR="00CD2FDD" w:rsidRDefault="00CD2FDD" w:rsidP="001608DE">
      <w:r>
        <w:separator/>
      </w:r>
    </w:p>
  </w:footnote>
  <w:footnote w:type="continuationSeparator" w:id="0">
    <w:p w14:paraId="620271B4" w14:textId="77777777" w:rsidR="00CD2FDD" w:rsidRDefault="00CD2FDD" w:rsidP="0016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2E6A" w14:textId="3B0E1306" w:rsidR="00EC217D" w:rsidRDefault="00000000">
    <w:pPr>
      <w:pStyle w:val="Header"/>
    </w:pPr>
    <w:r>
      <w:rPr>
        <w:noProof/>
      </w:rPr>
      <w:pict w14:anchorId="3711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CE2D" w14:textId="533205AA" w:rsidR="00EC217D" w:rsidRDefault="00000000">
    <w:pPr>
      <w:pStyle w:val="Header"/>
    </w:pPr>
    <w:r>
      <w:rPr>
        <w:noProof/>
      </w:rPr>
      <w:pict w14:anchorId="6163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4623" w14:textId="145763C9" w:rsidR="00EC217D" w:rsidRDefault="00000000">
    <w:pPr>
      <w:pStyle w:val="Header"/>
    </w:pPr>
    <w:r>
      <w:rPr>
        <w:noProof/>
      </w:rPr>
      <w:pict w14:anchorId="2871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F5787"/>
    <w:multiLevelType w:val="multilevel"/>
    <w:tmpl w:val="47BE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854C9"/>
    <w:multiLevelType w:val="hybridMultilevel"/>
    <w:tmpl w:val="71E0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D46DA"/>
    <w:multiLevelType w:val="hybridMultilevel"/>
    <w:tmpl w:val="EA12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770327">
    <w:abstractNumId w:val="0"/>
  </w:num>
  <w:num w:numId="2" w16cid:durableId="1225724618">
    <w:abstractNumId w:val="1"/>
  </w:num>
  <w:num w:numId="3" w16cid:durableId="833684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esh Vaidya">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4F"/>
    <w:rsid w:val="0000086F"/>
    <w:rsid w:val="00001F52"/>
    <w:rsid w:val="00007390"/>
    <w:rsid w:val="00011A4A"/>
    <w:rsid w:val="00011D86"/>
    <w:rsid w:val="0001673C"/>
    <w:rsid w:val="00020CA0"/>
    <w:rsid w:val="000247EA"/>
    <w:rsid w:val="0003557F"/>
    <w:rsid w:val="00040208"/>
    <w:rsid w:val="00045CCB"/>
    <w:rsid w:val="00063148"/>
    <w:rsid w:val="00073712"/>
    <w:rsid w:val="00074667"/>
    <w:rsid w:val="00092FB6"/>
    <w:rsid w:val="00094722"/>
    <w:rsid w:val="000A3A1C"/>
    <w:rsid w:val="000A5D40"/>
    <w:rsid w:val="000B1443"/>
    <w:rsid w:val="000B6585"/>
    <w:rsid w:val="000C206F"/>
    <w:rsid w:val="000C4D6A"/>
    <w:rsid w:val="000D5D51"/>
    <w:rsid w:val="000D717A"/>
    <w:rsid w:val="000E40E4"/>
    <w:rsid w:val="000F3D05"/>
    <w:rsid w:val="000F4960"/>
    <w:rsid w:val="0010459F"/>
    <w:rsid w:val="00110DF1"/>
    <w:rsid w:val="00112FAB"/>
    <w:rsid w:val="001243AD"/>
    <w:rsid w:val="00124562"/>
    <w:rsid w:val="00150585"/>
    <w:rsid w:val="0015172C"/>
    <w:rsid w:val="00152129"/>
    <w:rsid w:val="00156646"/>
    <w:rsid w:val="001608DE"/>
    <w:rsid w:val="00162998"/>
    <w:rsid w:val="0017429F"/>
    <w:rsid w:val="00181F94"/>
    <w:rsid w:val="0018664A"/>
    <w:rsid w:val="00186CB1"/>
    <w:rsid w:val="001B11EF"/>
    <w:rsid w:val="001C6D21"/>
    <w:rsid w:val="001E6500"/>
    <w:rsid w:val="001F11E0"/>
    <w:rsid w:val="001F3AF7"/>
    <w:rsid w:val="0020282D"/>
    <w:rsid w:val="0020436E"/>
    <w:rsid w:val="0020712C"/>
    <w:rsid w:val="0021526E"/>
    <w:rsid w:val="00220BA4"/>
    <w:rsid w:val="002272E0"/>
    <w:rsid w:val="00230525"/>
    <w:rsid w:val="00244FFF"/>
    <w:rsid w:val="002467C2"/>
    <w:rsid w:val="00251479"/>
    <w:rsid w:val="0025185A"/>
    <w:rsid w:val="0025353F"/>
    <w:rsid w:val="00270316"/>
    <w:rsid w:val="00274D2C"/>
    <w:rsid w:val="00280788"/>
    <w:rsid w:val="00280E66"/>
    <w:rsid w:val="00286F87"/>
    <w:rsid w:val="002933AC"/>
    <w:rsid w:val="00297F81"/>
    <w:rsid w:val="002C08A7"/>
    <w:rsid w:val="002C36DA"/>
    <w:rsid w:val="002C45D9"/>
    <w:rsid w:val="002D37D3"/>
    <w:rsid w:val="002E3FC6"/>
    <w:rsid w:val="002F3C5E"/>
    <w:rsid w:val="00312937"/>
    <w:rsid w:val="00312EF3"/>
    <w:rsid w:val="00322FC9"/>
    <w:rsid w:val="00327A44"/>
    <w:rsid w:val="00333A61"/>
    <w:rsid w:val="0034163B"/>
    <w:rsid w:val="003635F4"/>
    <w:rsid w:val="00374B15"/>
    <w:rsid w:val="0038379A"/>
    <w:rsid w:val="0038643B"/>
    <w:rsid w:val="00394C21"/>
    <w:rsid w:val="003A117E"/>
    <w:rsid w:val="003B2E32"/>
    <w:rsid w:val="003E02FF"/>
    <w:rsid w:val="00401EA7"/>
    <w:rsid w:val="00410C2B"/>
    <w:rsid w:val="00420156"/>
    <w:rsid w:val="00423E01"/>
    <w:rsid w:val="00426BA6"/>
    <w:rsid w:val="00451EE8"/>
    <w:rsid w:val="00456E0A"/>
    <w:rsid w:val="00463670"/>
    <w:rsid w:val="004665CC"/>
    <w:rsid w:val="004762ED"/>
    <w:rsid w:val="00480776"/>
    <w:rsid w:val="00486AD3"/>
    <w:rsid w:val="00495F4F"/>
    <w:rsid w:val="004B2354"/>
    <w:rsid w:val="004B5BF9"/>
    <w:rsid w:val="004F197E"/>
    <w:rsid w:val="00501663"/>
    <w:rsid w:val="00507D7F"/>
    <w:rsid w:val="005201C3"/>
    <w:rsid w:val="00521219"/>
    <w:rsid w:val="00524A60"/>
    <w:rsid w:val="00526CBE"/>
    <w:rsid w:val="005341CC"/>
    <w:rsid w:val="005374E1"/>
    <w:rsid w:val="005543E1"/>
    <w:rsid w:val="00567A3B"/>
    <w:rsid w:val="0059203C"/>
    <w:rsid w:val="005B0E06"/>
    <w:rsid w:val="005B30D1"/>
    <w:rsid w:val="005B4117"/>
    <w:rsid w:val="00613DA5"/>
    <w:rsid w:val="00617910"/>
    <w:rsid w:val="00617AAB"/>
    <w:rsid w:val="00642E03"/>
    <w:rsid w:val="00646427"/>
    <w:rsid w:val="00650234"/>
    <w:rsid w:val="00653145"/>
    <w:rsid w:val="006578AB"/>
    <w:rsid w:val="006637B9"/>
    <w:rsid w:val="006765D7"/>
    <w:rsid w:val="0067771D"/>
    <w:rsid w:val="006852EB"/>
    <w:rsid w:val="006907D5"/>
    <w:rsid w:val="0069362E"/>
    <w:rsid w:val="006940F6"/>
    <w:rsid w:val="006A2A79"/>
    <w:rsid w:val="006A2D4B"/>
    <w:rsid w:val="006A3888"/>
    <w:rsid w:val="006A41B5"/>
    <w:rsid w:val="006A796C"/>
    <w:rsid w:val="006B4511"/>
    <w:rsid w:val="006B6DA0"/>
    <w:rsid w:val="006C39AD"/>
    <w:rsid w:val="006D1628"/>
    <w:rsid w:val="006D5188"/>
    <w:rsid w:val="006E4DF8"/>
    <w:rsid w:val="006E5618"/>
    <w:rsid w:val="00702C30"/>
    <w:rsid w:val="007106A8"/>
    <w:rsid w:val="0071593B"/>
    <w:rsid w:val="0071720E"/>
    <w:rsid w:val="00723D91"/>
    <w:rsid w:val="007348B9"/>
    <w:rsid w:val="00734D85"/>
    <w:rsid w:val="007351CB"/>
    <w:rsid w:val="00743BDC"/>
    <w:rsid w:val="007517D9"/>
    <w:rsid w:val="00762E55"/>
    <w:rsid w:val="007635C9"/>
    <w:rsid w:val="00763B7E"/>
    <w:rsid w:val="00770889"/>
    <w:rsid w:val="00777CD9"/>
    <w:rsid w:val="007A216F"/>
    <w:rsid w:val="007A5E37"/>
    <w:rsid w:val="007C034F"/>
    <w:rsid w:val="007E68D0"/>
    <w:rsid w:val="00802312"/>
    <w:rsid w:val="00804D97"/>
    <w:rsid w:val="00813997"/>
    <w:rsid w:val="008216C7"/>
    <w:rsid w:val="0082303C"/>
    <w:rsid w:val="008352F4"/>
    <w:rsid w:val="00851A4A"/>
    <w:rsid w:val="00877408"/>
    <w:rsid w:val="0088441E"/>
    <w:rsid w:val="00887A3C"/>
    <w:rsid w:val="00891684"/>
    <w:rsid w:val="00895EF8"/>
    <w:rsid w:val="00896358"/>
    <w:rsid w:val="008E0B9A"/>
    <w:rsid w:val="008E15D7"/>
    <w:rsid w:val="008E5FE0"/>
    <w:rsid w:val="00906D54"/>
    <w:rsid w:val="00907413"/>
    <w:rsid w:val="00910AAD"/>
    <w:rsid w:val="00916B5E"/>
    <w:rsid w:val="00922DFF"/>
    <w:rsid w:val="0093496D"/>
    <w:rsid w:val="009373A6"/>
    <w:rsid w:val="00940680"/>
    <w:rsid w:val="009477B4"/>
    <w:rsid w:val="00960931"/>
    <w:rsid w:val="00970A67"/>
    <w:rsid w:val="0097453E"/>
    <w:rsid w:val="00976A39"/>
    <w:rsid w:val="00982649"/>
    <w:rsid w:val="0098439A"/>
    <w:rsid w:val="00993E2B"/>
    <w:rsid w:val="009B4A8A"/>
    <w:rsid w:val="009D4B7A"/>
    <w:rsid w:val="009E43E5"/>
    <w:rsid w:val="00A14D13"/>
    <w:rsid w:val="00A4193D"/>
    <w:rsid w:val="00A62345"/>
    <w:rsid w:val="00A762C5"/>
    <w:rsid w:val="00A80942"/>
    <w:rsid w:val="00A931CA"/>
    <w:rsid w:val="00A93C4D"/>
    <w:rsid w:val="00A95144"/>
    <w:rsid w:val="00A97C09"/>
    <w:rsid w:val="00AB1916"/>
    <w:rsid w:val="00AB1C54"/>
    <w:rsid w:val="00AF4F3C"/>
    <w:rsid w:val="00B0352F"/>
    <w:rsid w:val="00B24D60"/>
    <w:rsid w:val="00B33376"/>
    <w:rsid w:val="00B407C4"/>
    <w:rsid w:val="00B416B5"/>
    <w:rsid w:val="00B42403"/>
    <w:rsid w:val="00B5046E"/>
    <w:rsid w:val="00B778B5"/>
    <w:rsid w:val="00B86B79"/>
    <w:rsid w:val="00B86ECF"/>
    <w:rsid w:val="00B8734F"/>
    <w:rsid w:val="00B90377"/>
    <w:rsid w:val="00B94CDB"/>
    <w:rsid w:val="00B962C1"/>
    <w:rsid w:val="00BA16A0"/>
    <w:rsid w:val="00BA419B"/>
    <w:rsid w:val="00BB0B1C"/>
    <w:rsid w:val="00BB1E66"/>
    <w:rsid w:val="00BC66BD"/>
    <w:rsid w:val="00BE3725"/>
    <w:rsid w:val="00BE6368"/>
    <w:rsid w:val="00BF3519"/>
    <w:rsid w:val="00C04185"/>
    <w:rsid w:val="00C05E71"/>
    <w:rsid w:val="00C16C74"/>
    <w:rsid w:val="00C243ED"/>
    <w:rsid w:val="00C27D82"/>
    <w:rsid w:val="00C32BC1"/>
    <w:rsid w:val="00C37AB3"/>
    <w:rsid w:val="00C64EFC"/>
    <w:rsid w:val="00C74AF2"/>
    <w:rsid w:val="00C753DC"/>
    <w:rsid w:val="00C766F6"/>
    <w:rsid w:val="00C80678"/>
    <w:rsid w:val="00C84A2C"/>
    <w:rsid w:val="00C95671"/>
    <w:rsid w:val="00C972C6"/>
    <w:rsid w:val="00CA2D0F"/>
    <w:rsid w:val="00CB5E5C"/>
    <w:rsid w:val="00CC5219"/>
    <w:rsid w:val="00CC5A26"/>
    <w:rsid w:val="00CD2FDD"/>
    <w:rsid w:val="00CD7C54"/>
    <w:rsid w:val="00CE7AE3"/>
    <w:rsid w:val="00CE7D48"/>
    <w:rsid w:val="00CF04C1"/>
    <w:rsid w:val="00CF1DA8"/>
    <w:rsid w:val="00D13CD5"/>
    <w:rsid w:val="00D30498"/>
    <w:rsid w:val="00D37402"/>
    <w:rsid w:val="00D41EFA"/>
    <w:rsid w:val="00D507D9"/>
    <w:rsid w:val="00D50A42"/>
    <w:rsid w:val="00D5337B"/>
    <w:rsid w:val="00D557F0"/>
    <w:rsid w:val="00D65E09"/>
    <w:rsid w:val="00D72F04"/>
    <w:rsid w:val="00D75F2F"/>
    <w:rsid w:val="00D8414E"/>
    <w:rsid w:val="00D9282A"/>
    <w:rsid w:val="00D94336"/>
    <w:rsid w:val="00D957F1"/>
    <w:rsid w:val="00DB64E7"/>
    <w:rsid w:val="00DC4210"/>
    <w:rsid w:val="00DC6608"/>
    <w:rsid w:val="00DD4912"/>
    <w:rsid w:val="00DD63F4"/>
    <w:rsid w:val="00DF7138"/>
    <w:rsid w:val="00DF728D"/>
    <w:rsid w:val="00E00358"/>
    <w:rsid w:val="00E1055E"/>
    <w:rsid w:val="00E66DD1"/>
    <w:rsid w:val="00E87D44"/>
    <w:rsid w:val="00E93042"/>
    <w:rsid w:val="00E93047"/>
    <w:rsid w:val="00EA1510"/>
    <w:rsid w:val="00EB093C"/>
    <w:rsid w:val="00EC141E"/>
    <w:rsid w:val="00EC1977"/>
    <w:rsid w:val="00EC217D"/>
    <w:rsid w:val="00EC42AF"/>
    <w:rsid w:val="00EC4AE0"/>
    <w:rsid w:val="00EC6E34"/>
    <w:rsid w:val="00ED7454"/>
    <w:rsid w:val="00EF07E3"/>
    <w:rsid w:val="00F014DF"/>
    <w:rsid w:val="00F06C28"/>
    <w:rsid w:val="00F124AF"/>
    <w:rsid w:val="00F140F9"/>
    <w:rsid w:val="00F22990"/>
    <w:rsid w:val="00F26231"/>
    <w:rsid w:val="00F3015F"/>
    <w:rsid w:val="00F31D65"/>
    <w:rsid w:val="00F441AC"/>
    <w:rsid w:val="00F44A7E"/>
    <w:rsid w:val="00F44D39"/>
    <w:rsid w:val="00F70B28"/>
    <w:rsid w:val="00F7197E"/>
    <w:rsid w:val="00FA532C"/>
    <w:rsid w:val="00FB3CF6"/>
    <w:rsid w:val="00FC3988"/>
    <w:rsid w:val="00FC48CA"/>
    <w:rsid w:val="00FD2446"/>
    <w:rsid w:val="00FD7FCB"/>
    <w:rsid w:val="00FE73F7"/>
    <w:rsid w:val="00FF1705"/>
    <w:rsid w:val="00FF1B90"/>
    <w:rsid w:val="00FF7BD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5C93E"/>
  <w15:docId w15:val="{EA7D4AFF-054F-4B80-8E0A-BA0CA5E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16"/>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C08A7"/>
    <w:rPr>
      <w:rFonts w:ascii="NwbftrGhhbwlAdvTT3713a231" w:hAnsi="NwbftrGhhbwlAdvTT3713a231" w:hint="default"/>
      <w:b w:val="0"/>
      <w:bCs w:val="0"/>
      <w:i w:val="0"/>
      <w:iCs w:val="0"/>
      <w:color w:val="231F20"/>
      <w:sz w:val="20"/>
      <w:szCs w:val="20"/>
    </w:rPr>
  </w:style>
  <w:style w:type="paragraph" w:styleId="ListParagraph">
    <w:name w:val="List Paragraph"/>
    <w:basedOn w:val="Normal"/>
    <w:uiPriority w:val="34"/>
    <w:qFormat/>
    <w:rsid w:val="00B90377"/>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B9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3AC"/>
    <w:rPr>
      <w:color w:val="808080"/>
    </w:rPr>
  </w:style>
  <w:style w:type="paragraph" w:customStyle="1" w:styleId="Default">
    <w:name w:val="Default"/>
    <w:rsid w:val="00EC6E34"/>
    <w:pPr>
      <w:autoSpaceDE w:val="0"/>
      <w:autoSpaceDN w:val="0"/>
      <w:adjustRightInd w:val="0"/>
      <w:spacing w:after="0" w:line="240" w:lineRule="auto"/>
    </w:pPr>
    <w:rPr>
      <w:rFonts w:ascii="Cambria Math" w:hAnsi="Cambria Math" w:cs="Cambria Math"/>
      <w:color w:val="000000"/>
      <w:kern w:val="0"/>
      <w:sz w:val="24"/>
      <w:szCs w:val="24"/>
    </w:rPr>
  </w:style>
  <w:style w:type="paragraph" w:styleId="Header">
    <w:name w:val="header"/>
    <w:basedOn w:val="Normal"/>
    <w:link w:val="Head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1608DE"/>
  </w:style>
  <w:style w:type="paragraph" w:styleId="Footer">
    <w:name w:val="footer"/>
    <w:basedOn w:val="Normal"/>
    <w:link w:val="Foot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1608DE"/>
  </w:style>
  <w:style w:type="paragraph" w:styleId="Bibliography">
    <w:name w:val="Bibliography"/>
    <w:basedOn w:val="Normal"/>
    <w:next w:val="Normal"/>
    <w:uiPriority w:val="37"/>
    <w:unhideWhenUsed/>
    <w:rsid w:val="00EC1977"/>
    <w:pPr>
      <w:overflowPunct/>
      <w:autoSpaceDE/>
      <w:autoSpaceDN/>
      <w:adjustRightInd/>
      <w:spacing w:after="160" w:line="259" w:lineRule="auto"/>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AB1916"/>
    <w:rPr>
      <w:color w:val="0563C1" w:themeColor="hyperlink"/>
      <w:u w:val="single"/>
    </w:rPr>
  </w:style>
  <w:style w:type="paragraph" w:styleId="NormalWeb">
    <w:name w:val="Normal (Web)"/>
    <w:basedOn w:val="Normal"/>
    <w:uiPriority w:val="99"/>
    <w:semiHidden/>
    <w:unhideWhenUsed/>
    <w:rsid w:val="0025353F"/>
    <w:rPr>
      <w:sz w:val="24"/>
      <w:szCs w:val="24"/>
    </w:rPr>
  </w:style>
  <w:style w:type="character" w:styleId="UnresolvedMention">
    <w:name w:val="Unresolved Mention"/>
    <w:basedOn w:val="DefaultParagraphFont"/>
    <w:uiPriority w:val="99"/>
    <w:semiHidden/>
    <w:unhideWhenUsed/>
    <w:rsid w:val="002C45D9"/>
    <w:rPr>
      <w:color w:val="605E5C"/>
      <w:shd w:val="clear" w:color="auto" w:fill="E1DFDD"/>
    </w:rPr>
  </w:style>
  <w:style w:type="paragraph" w:styleId="Revision">
    <w:name w:val="Revision"/>
    <w:hidden/>
    <w:uiPriority w:val="99"/>
    <w:semiHidden/>
    <w:rsid w:val="003635F4"/>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8090">
      <w:bodyDiv w:val="1"/>
      <w:marLeft w:val="0"/>
      <w:marRight w:val="0"/>
      <w:marTop w:val="0"/>
      <w:marBottom w:val="0"/>
      <w:divBdr>
        <w:top w:val="none" w:sz="0" w:space="0" w:color="auto"/>
        <w:left w:val="none" w:sz="0" w:space="0" w:color="auto"/>
        <w:bottom w:val="none" w:sz="0" w:space="0" w:color="auto"/>
        <w:right w:val="none" w:sz="0" w:space="0" w:color="auto"/>
      </w:divBdr>
    </w:div>
    <w:div w:id="87233600">
      <w:bodyDiv w:val="1"/>
      <w:marLeft w:val="0"/>
      <w:marRight w:val="0"/>
      <w:marTop w:val="0"/>
      <w:marBottom w:val="0"/>
      <w:divBdr>
        <w:top w:val="none" w:sz="0" w:space="0" w:color="auto"/>
        <w:left w:val="none" w:sz="0" w:space="0" w:color="auto"/>
        <w:bottom w:val="none" w:sz="0" w:space="0" w:color="auto"/>
        <w:right w:val="none" w:sz="0" w:space="0" w:color="auto"/>
      </w:divBdr>
    </w:div>
    <w:div w:id="262614337">
      <w:bodyDiv w:val="1"/>
      <w:marLeft w:val="0"/>
      <w:marRight w:val="0"/>
      <w:marTop w:val="0"/>
      <w:marBottom w:val="0"/>
      <w:divBdr>
        <w:top w:val="none" w:sz="0" w:space="0" w:color="auto"/>
        <w:left w:val="none" w:sz="0" w:space="0" w:color="auto"/>
        <w:bottom w:val="none" w:sz="0" w:space="0" w:color="auto"/>
        <w:right w:val="none" w:sz="0" w:space="0" w:color="auto"/>
      </w:divBdr>
    </w:div>
    <w:div w:id="324824499">
      <w:bodyDiv w:val="1"/>
      <w:marLeft w:val="0"/>
      <w:marRight w:val="0"/>
      <w:marTop w:val="0"/>
      <w:marBottom w:val="0"/>
      <w:divBdr>
        <w:top w:val="none" w:sz="0" w:space="0" w:color="auto"/>
        <w:left w:val="none" w:sz="0" w:space="0" w:color="auto"/>
        <w:bottom w:val="none" w:sz="0" w:space="0" w:color="auto"/>
        <w:right w:val="none" w:sz="0" w:space="0" w:color="auto"/>
      </w:divBdr>
    </w:div>
    <w:div w:id="503789917">
      <w:bodyDiv w:val="1"/>
      <w:marLeft w:val="0"/>
      <w:marRight w:val="0"/>
      <w:marTop w:val="0"/>
      <w:marBottom w:val="0"/>
      <w:divBdr>
        <w:top w:val="none" w:sz="0" w:space="0" w:color="auto"/>
        <w:left w:val="none" w:sz="0" w:space="0" w:color="auto"/>
        <w:bottom w:val="none" w:sz="0" w:space="0" w:color="auto"/>
        <w:right w:val="none" w:sz="0" w:space="0" w:color="auto"/>
      </w:divBdr>
    </w:div>
    <w:div w:id="854616957">
      <w:bodyDiv w:val="1"/>
      <w:marLeft w:val="0"/>
      <w:marRight w:val="0"/>
      <w:marTop w:val="0"/>
      <w:marBottom w:val="0"/>
      <w:divBdr>
        <w:top w:val="none" w:sz="0" w:space="0" w:color="auto"/>
        <w:left w:val="none" w:sz="0" w:space="0" w:color="auto"/>
        <w:bottom w:val="none" w:sz="0" w:space="0" w:color="auto"/>
        <w:right w:val="none" w:sz="0" w:space="0" w:color="auto"/>
      </w:divBdr>
    </w:div>
    <w:div w:id="984891547">
      <w:bodyDiv w:val="1"/>
      <w:marLeft w:val="0"/>
      <w:marRight w:val="0"/>
      <w:marTop w:val="0"/>
      <w:marBottom w:val="0"/>
      <w:divBdr>
        <w:top w:val="none" w:sz="0" w:space="0" w:color="auto"/>
        <w:left w:val="none" w:sz="0" w:space="0" w:color="auto"/>
        <w:bottom w:val="none" w:sz="0" w:space="0" w:color="auto"/>
        <w:right w:val="none" w:sz="0" w:space="0" w:color="auto"/>
      </w:divBdr>
    </w:div>
    <w:div w:id="1053653352">
      <w:bodyDiv w:val="1"/>
      <w:marLeft w:val="0"/>
      <w:marRight w:val="0"/>
      <w:marTop w:val="0"/>
      <w:marBottom w:val="0"/>
      <w:divBdr>
        <w:top w:val="none" w:sz="0" w:space="0" w:color="auto"/>
        <w:left w:val="none" w:sz="0" w:space="0" w:color="auto"/>
        <w:bottom w:val="none" w:sz="0" w:space="0" w:color="auto"/>
        <w:right w:val="none" w:sz="0" w:space="0" w:color="auto"/>
      </w:divBdr>
    </w:div>
    <w:div w:id="1483736432">
      <w:bodyDiv w:val="1"/>
      <w:marLeft w:val="0"/>
      <w:marRight w:val="0"/>
      <w:marTop w:val="0"/>
      <w:marBottom w:val="0"/>
      <w:divBdr>
        <w:top w:val="none" w:sz="0" w:space="0" w:color="auto"/>
        <w:left w:val="none" w:sz="0" w:space="0" w:color="auto"/>
        <w:bottom w:val="none" w:sz="0" w:space="0" w:color="auto"/>
        <w:right w:val="none" w:sz="0" w:space="0" w:color="auto"/>
      </w:divBdr>
    </w:div>
    <w:div w:id="1554274470">
      <w:bodyDiv w:val="1"/>
      <w:marLeft w:val="0"/>
      <w:marRight w:val="0"/>
      <w:marTop w:val="0"/>
      <w:marBottom w:val="0"/>
      <w:divBdr>
        <w:top w:val="none" w:sz="0" w:space="0" w:color="auto"/>
        <w:left w:val="none" w:sz="0" w:space="0" w:color="auto"/>
        <w:bottom w:val="none" w:sz="0" w:space="0" w:color="auto"/>
        <w:right w:val="none" w:sz="0" w:space="0" w:color="auto"/>
      </w:divBdr>
    </w:div>
    <w:div w:id="1616643155">
      <w:bodyDiv w:val="1"/>
      <w:marLeft w:val="0"/>
      <w:marRight w:val="0"/>
      <w:marTop w:val="0"/>
      <w:marBottom w:val="0"/>
      <w:divBdr>
        <w:top w:val="none" w:sz="0" w:space="0" w:color="auto"/>
        <w:left w:val="none" w:sz="0" w:space="0" w:color="auto"/>
        <w:bottom w:val="none" w:sz="0" w:space="0" w:color="auto"/>
        <w:right w:val="none" w:sz="0" w:space="0" w:color="auto"/>
      </w:divBdr>
    </w:div>
    <w:div w:id="180238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1356-020-12276-9"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2706</Words>
  <Characters>15592</Characters>
  <Application>Microsoft Office Word</Application>
  <DocSecurity>0</DocSecurity>
  <Lines>362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Abiodun Oladipupo</dc:creator>
  <cp:keywords/>
  <dc:description/>
  <cp:lastModifiedBy>Rashesh Vaidya</cp:lastModifiedBy>
  <cp:revision>9</cp:revision>
  <cp:lastPrinted>2025-07-30T02:20:00Z</cp:lastPrinted>
  <dcterms:created xsi:type="dcterms:W3CDTF">2025-08-25T02:59:00Z</dcterms:created>
  <dcterms:modified xsi:type="dcterms:W3CDTF">2025-08-26T08:05:00Z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c7609017-b80d-4c6a-b65b-41b91f6cf995</vt:lpwstr>
  </property>
</Properties>
</file>