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53A" w:rsidRPr="0004353A" w:rsidRDefault="0004353A" w:rsidP="0004353A">
      <w:pPr>
        <w:snapToGrid w:val="0"/>
        <w:spacing w:before="100" w:beforeAutospacing="1" w:after="100" w:afterAutospacing="1" w:line="360" w:lineRule="auto"/>
        <w:jc w:val="right"/>
        <w:rPr>
          <w:rFonts w:ascii="Times New Roman" w:eastAsia="Calibri" w:hAnsi="Times New Roman" w:cs="Times New Roman"/>
          <w:b/>
          <w:bCs/>
          <w:i/>
          <w:sz w:val="32"/>
          <w:szCs w:val="24"/>
          <w:u w:val="single"/>
        </w:rPr>
      </w:pPr>
      <w:r w:rsidRPr="0004353A">
        <w:rPr>
          <w:rFonts w:ascii="Times New Roman" w:eastAsia="Calibri" w:hAnsi="Times New Roman" w:cs="Times New Roman"/>
          <w:b/>
          <w:bCs/>
          <w:i/>
          <w:sz w:val="32"/>
          <w:szCs w:val="24"/>
          <w:u w:val="single"/>
        </w:rPr>
        <w:t xml:space="preserve">Original Research Article </w:t>
      </w:r>
    </w:p>
    <w:p w:rsidR="009A6E4A" w:rsidRPr="00EC33B0" w:rsidRDefault="009A6E4A" w:rsidP="009C6A6A">
      <w:pPr>
        <w:snapToGrid w:val="0"/>
        <w:spacing w:before="100" w:beforeAutospacing="1" w:after="100" w:afterAutospacing="1" w:line="360" w:lineRule="auto"/>
        <w:jc w:val="both"/>
        <w:rPr>
          <w:rFonts w:ascii="Times New Roman" w:eastAsia="Calibri" w:hAnsi="Times New Roman" w:cs="Times New Roman"/>
          <w:b/>
          <w:bCs/>
          <w:sz w:val="24"/>
          <w:szCs w:val="24"/>
        </w:rPr>
      </w:pPr>
      <w:r w:rsidRPr="00EC33B0">
        <w:rPr>
          <w:rFonts w:ascii="Times New Roman" w:eastAsia="Calibri" w:hAnsi="Times New Roman" w:cs="Times New Roman"/>
          <w:b/>
          <w:bCs/>
          <w:sz w:val="24"/>
          <w:szCs w:val="24"/>
        </w:rPr>
        <w:t>STUDIES ON SEXUALLY TRANSMITTED INFECTIONS AMONG PATIENTS IN GENERAL HOSPITAL OKIGWE, IMO STATE FROM 2018-2022</w:t>
      </w:r>
    </w:p>
    <w:p w:rsidR="00533CCE" w:rsidRDefault="00367077" w:rsidP="009C6A6A">
      <w:pPr>
        <w:pStyle w:val="Heading1"/>
        <w:spacing w:line="360" w:lineRule="auto"/>
        <w:jc w:val="both"/>
        <w:rPr>
          <w:rFonts w:ascii="Times New Roman" w:hAnsi="Times New Roman" w:cs="Times New Roman"/>
          <w:b/>
          <w:bCs/>
          <w:color w:val="auto"/>
          <w:sz w:val="24"/>
          <w:szCs w:val="24"/>
        </w:rPr>
      </w:pPr>
      <w:ins w:id="0" w:author="m" w:date="2025-10-09T23:58:00Z">
        <w:r>
          <w:rPr>
            <w:rFonts w:ascii="Times New Roman" w:hAnsi="Times New Roman" w:cs="Times New Roman"/>
            <w:b/>
            <w:bCs/>
            <w:color w:val="auto"/>
            <w:sz w:val="24"/>
            <w:szCs w:val="24"/>
          </w:rPr>
          <w:t>Minor change required</w:t>
        </w:r>
      </w:ins>
    </w:p>
    <w:p w:rsidR="0078437A" w:rsidRPr="00EC33B0" w:rsidRDefault="0078437A" w:rsidP="009C6A6A">
      <w:pPr>
        <w:pStyle w:val="Heading1"/>
        <w:spacing w:line="360" w:lineRule="auto"/>
        <w:jc w:val="both"/>
        <w:rPr>
          <w:rFonts w:ascii="Times New Roman" w:hAnsi="Times New Roman" w:cs="Times New Roman"/>
          <w:b/>
          <w:bCs/>
          <w:color w:val="auto"/>
          <w:sz w:val="24"/>
          <w:szCs w:val="24"/>
        </w:rPr>
      </w:pPr>
      <w:bookmarkStart w:id="1" w:name="_GoBack"/>
      <w:bookmarkEnd w:id="1"/>
      <w:r w:rsidRPr="00EC33B0">
        <w:rPr>
          <w:rFonts w:ascii="Times New Roman" w:hAnsi="Times New Roman" w:cs="Times New Roman"/>
          <w:b/>
          <w:bCs/>
          <w:color w:val="auto"/>
          <w:sz w:val="24"/>
          <w:szCs w:val="24"/>
        </w:rPr>
        <w:t>ABSTRACT</w:t>
      </w:r>
    </w:p>
    <w:p w:rsidR="00EF1EC0" w:rsidRPr="00EC33B0" w:rsidRDefault="0078437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Sexually transmitted infections (STIs) remain a global public health challenge due to their high prevalence, asymptomatic presentation, and severe complications, particularly their association with HIV/AIDS</w:t>
      </w:r>
      <w:r w:rsidR="009C6A6A" w:rsidRPr="00EC33B0">
        <w:rPr>
          <w:rFonts w:ascii="Times New Roman" w:hAnsi="Times New Roman" w:cs="Times New Roman"/>
          <w:sz w:val="24"/>
          <w:szCs w:val="24"/>
        </w:rPr>
        <w:t>.</w:t>
      </w:r>
      <w:r w:rsidR="003D76BA" w:rsidRPr="00EC33B0">
        <w:rPr>
          <w:rFonts w:ascii="Times New Roman" w:hAnsi="Times New Roman" w:cs="Times New Roman"/>
          <w:sz w:val="24"/>
          <w:szCs w:val="24"/>
        </w:rPr>
        <w:t>This study was conducted at Okigwe General Hospital, Imo State, Nigeria, using a retrospective research design. Medical records of patients diagnosed with selected sexually transmitted infections (HIV/AIDS, syphilis, gonorrhoea, trichomoniasis, and hepatitis B) between 2018 and 2022 were reviewed. A total of 6,420 patient records were accessed with the assistance of hospital staff to determine the incidence and patterns of STIs within the study population.</w:t>
      </w:r>
      <w:r w:rsidR="00EF1EC0" w:rsidRPr="00EC33B0">
        <w:rPr>
          <w:rFonts w:ascii="Times New Roman" w:hAnsi="Times New Roman" w:cs="Times New Roman"/>
          <w:sz w:val="24"/>
          <w:szCs w:val="24"/>
        </w:rPr>
        <w:t xml:space="preserve">Out of 377 medical records reviewed between 2018 and 2022 at Okigwe General Hospital, HIV/AIDS emerged as the most prevalent STI, accounting for 35.0% of cases, followed by syphilis (21.5%),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xml:space="preserve"> (19.1%), herpes (13.5%), and trichomoniasis (10.9%). Patterns of antibiotic use showed that ceftriaxone was the most frequently administered drug, particularly in 2021 when 27.8% of patients received it, while azithromycin and ciprofloxacin were also commonly prescribed for syphilis and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The prevalence trends of the selected STIs remained relatively stable across the five-year period, with only minor fluctuations. The consistently high burden of HIV/AIDS and syphilis underscores the need for strengthened screening programs, improved access to treatment, and continuous monitoring of antimicrobial resistance to ensure effective STI management in the region.</w:t>
      </w:r>
      <w:r w:rsidR="00111362" w:rsidRPr="00EC33B0">
        <w:rPr>
          <w:rFonts w:ascii="Times New Roman" w:hAnsi="Times New Roman" w:cs="Times New Roman"/>
          <w:sz w:val="24"/>
          <w:szCs w:val="24"/>
        </w:rPr>
        <w:t>The study revealed fluctuating patterns of STIs between 2018–2022, with genital ulcers and HIV showing notable peaks, while gonorrhea and syphilis remained persistently prevalent. Antibiotic use was dominated by ceftriaxone, with variations reflecting evolving resistance and clinical practices. These findings highlight the need for sustained surveillance, prevention, and adaptive treatment strategies.</w:t>
      </w:r>
    </w:p>
    <w:p w:rsidR="00231457" w:rsidRPr="00EC33B0" w:rsidRDefault="00231457" w:rsidP="009C6A6A">
      <w:pPr>
        <w:spacing w:line="360" w:lineRule="auto"/>
        <w:jc w:val="both"/>
        <w:rPr>
          <w:rFonts w:ascii="Times New Roman" w:hAnsi="Times New Roman" w:cs="Times New Roman"/>
          <w:b/>
          <w:sz w:val="24"/>
          <w:szCs w:val="24"/>
        </w:rPr>
      </w:pPr>
      <w:r w:rsidRPr="00EC33B0">
        <w:rPr>
          <w:rFonts w:ascii="Times New Roman" w:hAnsi="Times New Roman" w:cs="Times New Roman"/>
          <w:b/>
          <w:sz w:val="24"/>
          <w:szCs w:val="24"/>
        </w:rPr>
        <w:t xml:space="preserve">Keywords: </w:t>
      </w:r>
      <w:r w:rsidRPr="00814516">
        <w:rPr>
          <w:rFonts w:ascii="Times New Roman" w:hAnsi="Times New Roman" w:cs="Times New Roman"/>
          <w:sz w:val="24"/>
          <w:szCs w:val="24"/>
        </w:rPr>
        <w:t>Sexually transmitted infections, STI prevalence, General Hospital Okigwe, Imo Stat</w:t>
      </w:r>
      <w:r w:rsidR="00814516" w:rsidRPr="00814516">
        <w:rPr>
          <w:rFonts w:ascii="Times New Roman" w:hAnsi="Times New Roman" w:cs="Times New Roman"/>
          <w:sz w:val="24"/>
          <w:szCs w:val="24"/>
        </w:rPr>
        <w:t>e, Nigeria, Retrospective study</w:t>
      </w:r>
      <w:r w:rsidR="00814516">
        <w:rPr>
          <w:rFonts w:ascii="Times New Roman" w:hAnsi="Times New Roman" w:cs="Times New Roman"/>
          <w:sz w:val="24"/>
          <w:szCs w:val="24"/>
        </w:rPr>
        <w:t>.</w:t>
      </w:r>
    </w:p>
    <w:p w:rsidR="00A97BF5" w:rsidRPr="00EC33B0" w:rsidRDefault="00A97BF5" w:rsidP="009C6A6A">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INTRODUCTION</w:t>
      </w:r>
    </w:p>
    <w:p w:rsidR="00776E71" w:rsidRPr="00EC33B0" w:rsidRDefault="00C90F53" w:rsidP="004A5DB4">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Sexually transmitted infections (STIs), also known as sexually transmitted diseases (STDs) or venereal diseases, are infections mainly spread through sexual activities. A major challenge with STIs is that many infections remain asymptomatic in the early stages, increasing the risk of unnoticed transmission. Symptoms, when present, may include genital discharge, ulcers, and pelvic pain, but absence of sympto</w:t>
      </w:r>
      <w:r w:rsidR="00115FB7" w:rsidRPr="00EC33B0">
        <w:rPr>
          <w:rFonts w:ascii="Times New Roman" w:hAnsi="Times New Roman" w:cs="Times New Roman"/>
          <w:sz w:val="24"/>
          <w:szCs w:val="24"/>
        </w:rPr>
        <w:t xml:space="preserve">ms does not rule out </w:t>
      </w:r>
      <w:r w:rsidR="00074770" w:rsidRPr="00EC33B0">
        <w:rPr>
          <w:rFonts w:ascii="Times New Roman" w:hAnsi="Times New Roman" w:cs="Times New Roman"/>
          <w:sz w:val="24"/>
          <w:szCs w:val="24"/>
        </w:rPr>
        <w:t>infection. Globally</w:t>
      </w:r>
      <w:r w:rsidRPr="00EC33B0">
        <w:rPr>
          <w:rFonts w:ascii="Times New Roman" w:hAnsi="Times New Roman" w:cs="Times New Roman"/>
          <w:sz w:val="24"/>
          <w:szCs w:val="24"/>
        </w:rPr>
        <w:t>, STIs are a major public health concern</w:t>
      </w:r>
      <w:r w:rsidR="00074770" w:rsidRPr="00EC33B0">
        <w:rPr>
          <w:rFonts w:ascii="Times New Roman" w:eastAsia="Times New Roman" w:hAnsi="Times New Roman" w:cs="Times New Roman"/>
          <w:sz w:val="24"/>
          <w:szCs w:val="24"/>
        </w:rPr>
        <w:t>(Goering, 2018)</w:t>
      </w:r>
      <w:r w:rsidRPr="00EC33B0">
        <w:rPr>
          <w:rFonts w:ascii="Times New Roman" w:hAnsi="Times New Roman" w:cs="Times New Roman"/>
          <w:sz w:val="24"/>
          <w:szCs w:val="24"/>
        </w:rPr>
        <w:t xml:space="preserve">. The emergence of HIV has further emphasized the need for effective STI control strategies. According to </w:t>
      </w:r>
      <w:r w:rsidR="00D1460A" w:rsidRPr="00EC33B0">
        <w:rPr>
          <w:rFonts w:ascii="Times New Roman" w:eastAsia="Times New Roman" w:hAnsi="Times New Roman" w:cs="Times New Roman"/>
          <w:sz w:val="24"/>
          <w:szCs w:val="24"/>
        </w:rPr>
        <w:t>the World Health Organization (2020),</w:t>
      </w:r>
      <w:r w:rsidRPr="00EC33B0">
        <w:rPr>
          <w:rFonts w:ascii="Times New Roman" w:hAnsi="Times New Roman" w:cs="Times New Roman"/>
          <w:sz w:val="24"/>
          <w:szCs w:val="24"/>
        </w:rPr>
        <w:t xml:space="preserve"> over 340 million new curable STI cases occur annually among adults aged 15–49 years, with sub-Saharan Africa bearing a large burden. Despite this, many cases go unreported due to lack of symptoms, self-medication, or treatment outside health facilities. Women are disproportionately affected, with significant reproductive health consequences.</w:t>
      </w:r>
      <w:r w:rsidR="00074770" w:rsidRPr="00EC33B0">
        <w:rPr>
          <w:rFonts w:ascii="Times New Roman" w:eastAsia="Times New Roman" w:hAnsi="Times New Roman" w:cs="Times New Roman"/>
          <w:sz w:val="24"/>
          <w:szCs w:val="24"/>
        </w:rPr>
        <w:t xml:space="preserve"> (Murray, Rosenthal &amp; Pfaller, 2019).</w:t>
      </w:r>
      <w:r w:rsidR="004A5DB4" w:rsidRPr="00EC33B0">
        <w:rPr>
          <w:rFonts w:ascii="Times New Roman" w:hAnsi="Times New Roman" w:cs="Times New Roman"/>
          <w:sz w:val="24"/>
          <w:szCs w:val="24"/>
        </w:rPr>
        <w:t xml:space="preserve"> Sexually transmitted infections (STIs) are widespread globally, with serious health, social, and economic consequences, especially due to their complications and links with HIV/AIDS </w:t>
      </w:r>
      <w:r w:rsidR="00814516">
        <w:rPr>
          <w:rFonts w:ascii="Times New Roman" w:eastAsia="Times New Roman" w:hAnsi="Times New Roman" w:cs="Times New Roman"/>
          <w:sz w:val="24"/>
          <w:szCs w:val="24"/>
        </w:rPr>
        <w:t>(Louman et al.</w:t>
      </w:r>
      <w:r w:rsidR="004A5DB4" w:rsidRPr="00EC33B0">
        <w:rPr>
          <w:rFonts w:ascii="Times New Roman" w:eastAsia="Times New Roman" w:hAnsi="Times New Roman" w:cs="Times New Roman"/>
          <w:sz w:val="24"/>
          <w:szCs w:val="24"/>
        </w:rPr>
        <w:t>, 2017)</w:t>
      </w:r>
      <w:r w:rsidR="004A5DB4" w:rsidRPr="00EC33B0">
        <w:rPr>
          <w:rFonts w:ascii="Times New Roman" w:hAnsi="Times New Roman" w:cs="Times New Roman"/>
          <w:sz w:val="24"/>
          <w:szCs w:val="24"/>
        </w:rPr>
        <w:t xml:space="preserve">. </w:t>
      </w:r>
      <w:r w:rsidR="00776E71" w:rsidRPr="00EC33B0">
        <w:rPr>
          <w:rFonts w:ascii="Times New Roman" w:hAnsi="Times New Roman" w:cs="Times New Roman"/>
          <w:sz w:val="24"/>
          <w:szCs w:val="24"/>
        </w:rPr>
        <w:t>Studies in Ethiopia and other developing countries show high rates of STI-related symptoms such as vaginal discharge, urethral discharge, and genital ulcers, with pathogens like N. gonorrhoeae, bacterial vaginosis, and syphilis commonly identified</w:t>
      </w:r>
    </w:p>
    <w:p w:rsidR="00E45E5E" w:rsidRPr="00EC33B0" w:rsidRDefault="004A5DB4"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In Imo State, there is limited information on the incidence and prevalence of STIs despite their continued burden. At General Hospital Okigwe, the persistence of STIs, despite preventive efforts, highlights gaps in understanding the specific types of infections, affected demographics, and associated risk factors. The absence of comprehensive studies in this setting hampers the design of effective, evidence-based interventions. Understanding patients’ knowledge, attitudes, and behaviors toward sexual health is therefore essential for developing targeted prevention and treatment strategies.</w:t>
      </w:r>
      <w:r w:rsidR="00C90F53" w:rsidRPr="00EC33B0">
        <w:rPr>
          <w:rFonts w:ascii="Times New Roman" w:hAnsi="Times New Roman" w:cs="Times New Roman"/>
          <w:sz w:val="24"/>
          <w:szCs w:val="24"/>
        </w:rPr>
        <w:t>Given the scarcity of research in Nigeria, particularly at the University of Nigeria Teaching Hospital, this study focuses on determining the prevalence of STIs among patients who visited the General Hospital Okigwe, Imo State.</w:t>
      </w:r>
    </w:p>
    <w:p w:rsidR="00E45E5E" w:rsidRPr="00EC33B0" w:rsidRDefault="00E45E5E"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METHODOLOGY</w:t>
      </w:r>
    </w:p>
    <w:p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 xml:space="preserve">This study adopted a retrospective descriptive design, which involved a systematic review of medical records of patients diagnosed with selected sexually transmitted infections (STIs), namely HIV/AIDS, Syphilis, Gonorrhoea, Trichomoniasis, and Hepatitis B, who received </w:t>
      </w:r>
      <w:r w:rsidRPr="00EC33B0">
        <w:rPr>
          <w:rFonts w:ascii="Times New Roman" w:eastAsiaTheme="majorEastAsia" w:hAnsi="Times New Roman" w:cs="Times New Roman"/>
          <w:bCs/>
          <w:sz w:val="24"/>
          <w:szCs w:val="24"/>
        </w:rPr>
        <w:lastRenderedPageBreak/>
        <w:t>treatment at General Hospital Okigwe between 2018 and 2022. The descriptive approach was employed to enable the collection, summarization, presentation, and interpretation of information in a manner that provides clarity and facilitates exploratory insights for future research.</w:t>
      </w:r>
    </w:p>
    <w:p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Population of the Study</w:t>
      </w:r>
    </w:p>
    <w:p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study population comprised all medical records of patients diagnosed with STIs at General Hospital Okigwe, Imo State, within the study period (2018–2022). The infections of interest included Genital Ulcer, Gonorrhoea, Syphilis, Herpes, Staphylococcus-related diseases, and HIV/AIDS. A total of 6,420 patient records were accessed and reviewed for this study with the assistance of hospital staff, particularly through the office of the nurse-in-charge.</w:t>
      </w:r>
    </w:p>
    <w:p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Collection</w:t>
      </w:r>
    </w:p>
    <w:p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Data were obtained through secondary sources, specifically hospital records and registers that documented patients diagnosed with the selected STIs during the study period. Only complete and verifiable records were included to ensure reliability.</w:t>
      </w:r>
    </w:p>
    <w:p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Analysis</w:t>
      </w:r>
    </w:p>
    <w:p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collected data were cleaned, coded, and entered into the Statistical Package for Social Sciences (SPSS), version 23.0 for analysis. Descriptive statistics such as frequency distributions, percentages, and charts were employed to summarize and present the findings. The results were organized to show the prevalence and distribution of STIs across the five-year period.</w:t>
      </w:r>
    </w:p>
    <w:p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Ethical Considerations</w:t>
      </w:r>
    </w:p>
    <w:p w:rsidR="00B52DE3" w:rsidRPr="00EC33B0" w:rsidRDefault="00E45E5E" w:rsidP="009C6A6A">
      <w:pPr>
        <w:spacing w:line="360" w:lineRule="auto"/>
        <w:jc w:val="both"/>
        <w:rPr>
          <w:rFonts w:ascii="Times New Roman" w:hAnsi="Times New Roman" w:cs="Times New Roman"/>
          <w:sz w:val="24"/>
          <w:szCs w:val="24"/>
        </w:rPr>
      </w:pPr>
      <w:r w:rsidRPr="00EC33B0">
        <w:rPr>
          <w:rFonts w:ascii="Times New Roman" w:eastAsiaTheme="majorEastAsia" w:hAnsi="Times New Roman" w:cs="Times New Roman"/>
          <w:bCs/>
          <w:sz w:val="24"/>
          <w:szCs w:val="24"/>
        </w:rPr>
        <w:t>Ethical clearance for this study was obtained from the Ethical Committee of the Research and Publication Department, Abia State University. Permission was also granted by the Chief Medical Director (CMD), General Hospital Okigwe, Imo State, before data collection. Confidentiality of patient records was strictly maintained by ensuring anonymity and using the data solely for research purposes. Research ethics, including integrity, respect for participants, and responsible data handling, were upheld throughout the study.</w:t>
      </w:r>
    </w:p>
    <w:p w:rsidR="009A6E4A" w:rsidRPr="00EC33B0" w:rsidRDefault="00776E71"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RESULTS/ DISCUSSION</w:t>
      </w:r>
    </w:p>
    <w:p w:rsidR="00AA5704" w:rsidRPr="00EC33B0" w:rsidRDefault="00B52DE3"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w:t>
      </w:r>
      <w:r w:rsidR="00217D9A" w:rsidRPr="00EC33B0">
        <w:rPr>
          <w:rFonts w:ascii="Times New Roman" w:hAnsi="Times New Roman" w:cs="Times New Roman"/>
          <w:sz w:val="24"/>
          <w:szCs w:val="24"/>
        </w:rPr>
        <w:t>he interpretation of results obtained from the comprehensive analysis conducted during t</w:t>
      </w:r>
      <w:r w:rsidRPr="00EC33B0">
        <w:rPr>
          <w:rFonts w:ascii="Times New Roman" w:hAnsi="Times New Roman" w:cs="Times New Roman"/>
          <w:sz w:val="24"/>
          <w:szCs w:val="24"/>
        </w:rPr>
        <w:t xml:space="preserve">he </w:t>
      </w:r>
      <w:bookmarkStart w:id="2" w:name="_Toc180425336"/>
      <w:r w:rsidRPr="00EC33B0">
        <w:rPr>
          <w:rFonts w:ascii="Times New Roman" w:hAnsi="Times New Roman" w:cs="Times New Roman"/>
          <w:sz w:val="24"/>
          <w:szCs w:val="24"/>
        </w:rPr>
        <w:t xml:space="preserve">course of the research study. The </w:t>
      </w:r>
      <w:r w:rsidRPr="00EC33B0">
        <w:rPr>
          <w:rFonts w:ascii="Times New Roman" w:hAnsi="Times New Roman" w:cs="Times New Roman"/>
          <w:sz w:val="24"/>
          <w:szCs w:val="24"/>
          <w:lang w:val="en-US"/>
        </w:rPr>
        <w:t xml:space="preserve">table shows data on sexually transmitted infections (STIs) which reveals varying frequencies and percentages across different demographics, including age, gender, marital status, </w:t>
      </w:r>
      <w:r w:rsidR="00AA5704" w:rsidRPr="00EC33B0">
        <w:rPr>
          <w:rFonts w:ascii="Times New Roman" w:hAnsi="Times New Roman" w:cs="Times New Roman"/>
          <w:sz w:val="24"/>
          <w:szCs w:val="24"/>
          <w:lang w:val="en-US"/>
        </w:rPr>
        <w:t xml:space="preserve">education level, and occupation </w:t>
      </w:r>
      <w:r w:rsidR="00AA5704" w:rsidRPr="00EC33B0">
        <w:rPr>
          <w:rFonts w:ascii="Times New Roman" w:hAnsi="Times New Roman" w:cs="Times New Roman"/>
          <w:bCs/>
          <w:sz w:val="24"/>
          <w:szCs w:val="24"/>
        </w:rPr>
        <w:t>for 2018.</w:t>
      </w:r>
    </w:p>
    <w:p w:rsidR="00217D9A" w:rsidRPr="00EC33B0" w:rsidRDefault="00217D9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Socio-demographic Characteristics of Patients</w:t>
      </w:r>
      <w:bookmarkEnd w:id="2"/>
    </w:p>
    <w:p w:rsidR="00217D9A" w:rsidRPr="007D79E9" w:rsidRDefault="00217D9A" w:rsidP="009C6A6A">
      <w:pPr>
        <w:keepNext/>
        <w:spacing w:after="0" w:line="360" w:lineRule="auto"/>
        <w:jc w:val="both"/>
        <w:rPr>
          <w:rFonts w:ascii="Times New Roman" w:hAnsi="Times New Roman" w:cs="Times New Roman"/>
          <w:b/>
          <w:bCs/>
        </w:rPr>
      </w:pPr>
      <w:bookmarkStart w:id="3" w:name="_Toc180417849"/>
      <w:r w:rsidRPr="007D79E9">
        <w:rPr>
          <w:rFonts w:ascii="Times New Roman" w:hAnsi="Times New Roman" w:cs="Times New Roman"/>
          <w:b/>
          <w:bCs/>
        </w:rPr>
        <w:t xml:space="preserve">Table </w:t>
      </w:r>
      <w:r w:rsidR="000D5E25"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000D5E25" w:rsidRPr="007D79E9">
        <w:rPr>
          <w:rFonts w:ascii="Times New Roman" w:hAnsi="Times New Roman" w:cs="Times New Roman"/>
          <w:b/>
          <w:bCs/>
        </w:rPr>
        <w:fldChar w:fldCharType="separate"/>
      </w:r>
      <w:r w:rsidRPr="007D79E9">
        <w:rPr>
          <w:rFonts w:ascii="Times New Roman" w:hAnsi="Times New Roman" w:cs="Times New Roman"/>
          <w:b/>
          <w:bCs/>
          <w:noProof/>
        </w:rPr>
        <w:t>1</w:t>
      </w:r>
      <w:r w:rsidR="000D5E25" w:rsidRPr="007D79E9">
        <w:rPr>
          <w:rFonts w:ascii="Times New Roman" w:hAnsi="Times New Roman" w:cs="Times New Roman"/>
          <w:b/>
          <w:bCs/>
        </w:rPr>
        <w:fldChar w:fldCharType="end"/>
      </w:r>
      <w:r w:rsidRPr="007D79E9">
        <w:rPr>
          <w:rFonts w:ascii="Times New Roman" w:hAnsi="Times New Roman" w:cs="Times New Roman"/>
          <w:b/>
          <w:bCs/>
        </w:rPr>
        <w:t>: Socio-demographic Characteristics of Patients with STIs for 2018</w:t>
      </w:r>
      <w:bookmarkEnd w:id="3"/>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743"/>
        <w:gridCol w:w="1040"/>
        <w:gridCol w:w="1137"/>
        <w:gridCol w:w="943"/>
        <w:gridCol w:w="841"/>
        <w:gridCol w:w="1503"/>
        <w:gridCol w:w="1063"/>
        <w:gridCol w:w="846"/>
      </w:tblGrid>
      <w:tr w:rsidR="00EC33B0" w:rsidRPr="007D79E9" w:rsidTr="00AA5704">
        <w:trPr>
          <w:tblHeader/>
          <w:tblCellSpacing w:w="15" w:type="dxa"/>
        </w:trPr>
        <w:tc>
          <w:tcPr>
            <w:tcW w:w="0" w:type="auto"/>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10" w:type="dxa"/>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07" w:type="dxa"/>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3" w:type="dxa"/>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10" w:type="dxa"/>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p>
        </w:tc>
        <w:tc>
          <w:tcPr>
            <w:tcW w:w="0" w:type="auto"/>
          </w:tcPr>
          <w:p w:rsidR="00217D9A" w:rsidRPr="007D79E9" w:rsidRDefault="00217D9A" w:rsidP="009C6A6A">
            <w:pPr>
              <w:spacing w:after="0" w:line="360" w:lineRule="auto"/>
              <w:jc w:val="both"/>
              <w:rPr>
                <w:rFonts w:ascii="Times New Roman" w:hAnsi="Times New Roman" w:cs="Times New Roman"/>
                <w:lang w:val="en-US"/>
              </w:rPr>
            </w:pP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20</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rsidTr="00AA5704">
        <w:trPr>
          <w:tblCellSpacing w:w="15" w:type="dxa"/>
        </w:trPr>
        <w:tc>
          <w:tcPr>
            <w:tcW w:w="0" w:type="auto"/>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1010" w:type="dxa"/>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1107" w:type="dxa"/>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(100.0)</w:t>
            </w:r>
          </w:p>
        </w:tc>
        <w:tc>
          <w:tcPr>
            <w:tcW w:w="913" w:type="dxa"/>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(100.0)</w:t>
            </w:r>
          </w:p>
        </w:tc>
        <w:tc>
          <w:tcPr>
            <w:tcW w:w="0" w:type="auto"/>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(100.0)</w:t>
            </w:r>
          </w:p>
        </w:tc>
        <w:tc>
          <w:tcPr>
            <w:tcW w:w="0" w:type="auto"/>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(100.0)</w:t>
            </w:r>
          </w:p>
        </w:tc>
        <w:tc>
          <w:tcPr>
            <w:tcW w:w="0" w:type="auto"/>
            <w:vAlign w:val="center"/>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(100.0)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(61.1%)</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(63.2%)</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(62.5%)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47</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rsidTr="00AA5704">
        <w:trPr>
          <w:tblCellSpacing w:w="15" w:type="dxa"/>
        </w:trPr>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Divorced</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w:t>
            </w:r>
          </w:p>
        </w:tc>
      </w:tr>
      <w:tr w:rsidR="00EC33B0" w:rsidRPr="007D79E9" w:rsidTr="00AA5704">
        <w:trPr>
          <w:tblCellSpacing w:w="15" w:type="dxa"/>
        </w:trPr>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27</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rsidTr="00AA5704">
        <w:trPr>
          <w:tblCellSpacing w:w="15" w:type="dxa"/>
        </w:trPr>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bl>
    <w:p w:rsidR="00AA5704" w:rsidRPr="007D79E9" w:rsidRDefault="009A3076" w:rsidP="009C6A6A">
      <w:pPr>
        <w:keepNext/>
        <w:spacing w:after="0" w:line="360" w:lineRule="auto"/>
        <w:jc w:val="both"/>
        <w:rPr>
          <w:rFonts w:ascii="Times New Roman" w:hAnsi="Times New Roman" w:cs="Times New Roman"/>
          <w:lang w:val="en-US"/>
        </w:rPr>
      </w:pPr>
      <w:bookmarkStart w:id="4" w:name="_Toc180417850"/>
      <w:r w:rsidRPr="007D79E9">
        <w:rPr>
          <w:rFonts w:ascii="Times New Roman" w:hAnsi="Times New Roman" w:cs="Times New Roman"/>
          <w:lang w:val="en-US"/>
        </w:rPr>
        <w:lastRenderedPageBreak/>
        <w:t>T</w:t>
      </w:r>
      <w:r w:rsidR="00AA5704" w:rsidRPr="007D79E9">
        <w:rPr>
          <w:rFonts w:ascii="Times New Roman" w:hAnsi="Times New Roman" w:cs="Times New Roman"/>
          <w:lang w:val="en-US"/>
        </w:rPr>
        <w:t>he distribution of various sexually transmitted infections (STIs) for 2019, among individuals aged 15-25.</w:t>
      </w:r>
    </w:p>
    <w:p w:rsidR="00B52DE3" w:rsidRPr="007D79E9" w:rsidRDefault="00B52DE3"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2</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2019</w:t>
      </w:r>
      <w:bookmarkEnd w:id="4"/>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818"/>
        <w:gridCol w:w="1022"/>
        <w:gridCol w:w="1099"/>
        <w:gridCol w:w="916"/>
        <w:gridCol w:w="849"/>
        <w:gridCol w:w="1503"/>
        <w:gridCol w:w="1063"/>
        <w:gridCol w:w="846"/>
      </w:tblGrid>
      <w:tr w:rsidR="00EC33B0" w:rsidRPr="007D79E9" w:rsidTr="00AA5704">
        <w:trPr>
          <w:tblHeade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vAlign w:val="center"/>
            <w:hideMark/>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AA5704">
        <w:trPr>
          <w:tblCellSpacing w:w="15" w:type="dxa"/>
        </w:trPr>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tcPr>
          <w:p w:rsidR="00B52DE3" w:rsidRPr="007D79E9" w:rsidRDefault="00B52DE3" w:rsidP="009C6A6A">
            <w:pPr>
              <w:spacing w:after="0" w:line="360" w:lineRule="auto"/>
              <w:jc w:val="both"/>
              <w:rPr>
                <w:rFonts w:ascii="Times New Roman" w:hAnsi="Times New Roman" w:cs="Times New Roman"/>
                <w:lang w:val="en-US"/>
              </w:rPr>
            </w:pP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(13.6%)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w:t>
            </w:r>
          </w:p>
        </w:tc>
      </w:tr>
      <w:tr w:rsidR="00EC33B0" w:rsidRPr="007D79E9" w:rsidTr="00AA5704">
        <w:trPr>
          <w:tblCellSpacing w:w="15" w:type="dxa"/>
        </w:trPr>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(55.6%)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(52.6%)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43</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w:t>
            </w:r>
          </w:p>
        </w:tc>
      </w:tr>
      <w:tr w:rsidR="00EC33B0" w:rsidRPr="007D79E9" w:rsidTr="00AA5704">
        <w:trPr>
          <w:tblCellSpacing w:w="15" w:type="dxa"/>
        </w:trPr>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(10.5%)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w:t>
            </w:r>
          </w:p>
        </w:tc>
      </w:tr>
      <w:tr w:rsidR="00EC33B0" w:rsidRPr="007D79E9" w:rsidTr="00AA5704">
        <w:trPr>
          <w:tblCellSpacing w:w="15" w:type="dxa"/>
        </w:trPr>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Highest Level of Education</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(31.6%)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rsidTr="00AA5704">
        <w:trPr>
          <w:tblCellSpacing w:w="15" w:type="dxa"/>
        </w:trPr>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rsidTr="00AA5704">
        <w:trPr>
          <w:tblCellSpacing w:w="15" w:type="dxa"/>
        </w:trPr>
        <w:tc>
          <w:tcPr>
            <w:tcW w:w="0" w:type="auto"/>
            <w:vAlign w:val="center"/>
            <w:hideMark/>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rsidTr="00AA5704">
        <w:trPr>
          <w:tblCellSpacing w:w="15" w:type="dxa"/>
        </w:trPr>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bl>
    <w:p w:rsidR="00463F97" w:rsidRPr="007D79E9" w:rsidRDefault="00463F97" w:rsidP="009C6A6A">
      <w:pPr>
        <w:spacing w:line="360" w:lineRule="auto"/>
        <w:jc w:val="both"/>
        <w:rPr>
          <w:rFonts w:ascii="Times New Roman" w:hAnsi="Times New Roman" w:cs="Times New Roman"/>
          <w:lang w:val="en-US"/>
        </w:rPr>
      </w:pPr>
      <w:bookmarkStart w:id="5" w:name="_Toc180417851"/>
    </w:p>
    <w:p w:rsidR="00AA5704" w:rsidRPr="007D79E9" w:rsidRDefault="00AA5704"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3</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2020</w:t>
      </w:r>
      <w:bookmarkEnd w:id="5"/>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2080"/>
        <w:gridCol w:w="982"/>
        <w:gridCol w:w="1099"/>
        <w:gridCol w:w="982"/>
        <w:gridCol w:w="886"/>
        <w:gridCol w:w="1503"/>
        <w:gridCol w:w="1063"/>
        <w:gridCol w:w="1080"/>
      </w:tblGrid>
      <w:tr w:rsidR="00EC33B0" w:rsidRPr="007D79E9" w:rsidTr="00AA5704">
        <w:trPr>
          <w:tblHeade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952"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050"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52"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856"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5" w:type="dxa"/>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AA5704">
        <w:trPr>
          <w:tblCellSpacing w:w="15" w:type="dxa"/>
        </w:trPr>
        <w:tc>
          <w:tcPr>
            <w:tcW w:w="0" w:type="auto"/>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952"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1050"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952"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856"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rsidR="00AA5704" w:rsidRPr="007D79E9" w:rsidRDefault="00AA5704" w:rsidP="009C6A6A">
            <w:pPr>
              <w:spacing w:after="0" w:line="360" w:lineRule="auto"/>
              <w:jc w:val="both"/>
              <w:rPr>
                <w:rFonts w:ascii="Times New Roman" w:hAnsi="Times New Roman" w:cs="Times New Roman"/>
                <w:lang w:val="en-US"/>
              </w:rPr>
            </w:pPr>
          </w:p>
        </w:tc>
        <w:tc>
          <w:tcPr>
            <w:tcW w:w="1035" w:type="dxa"/>
            <w:tcBorders>
              <w:top w:val="single" w:sz="4" w:space="0" w:color="auto"/>
            </w:tcBorders>
          </w:tcPr>
          <w:p w:rsidR="00AA5704" w:rsidRPr="007D79E9" w:rsidRDefault="00AA5704" w:rsidP="009C6A6A">
            <w:pPr>
              <w:spacing w:after="0" w:line="360" w:lineRule="auto"/>
              <w:jc w:val="both"/>
              <w:rPr>
                <w:rFonts w:ascii="Times New Roman" w:hAnsi="Times New Roman" w:cs="Times New Roman"/>
                <w:lang w:val="en-US"/>
              </w:rPr>
            </w:pP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 xml:space="preserve">1 </w:t>
            </w:r>
            <w:r w:rsidRPr="007D79E9">
              <w:rPr>
                <w:rFonts w:ascii="Times New Roman" w:hAnsi="Times New Roman" w:cs="Times New Roman"/>
                <w:lang w:val="en-US"/>
              </w:rPr>
              <w:lastRenderedPageBreak/>
              <w:t>(2.86%)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10 </w:t>
            </w:r>
            <w:r w:rsidRPr="007D79E9">
              <w:rPr>
                <w:rFonts w:ascii="Times New Roman" w:hAnsi="Times New Roman" w:cs="Times New Roman"/>
                <w:b/>
                <w:bCs/>
                <w:lang w:val="en-US"/>
              </w:rPr>
              <w:lastRenderedPageBreak/>
              <w:t>(28.57%)</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36 – 45</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 (17.14%)</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r>
      <w:tr w:rsidR="00EC33B0" w:rsidRPr="007D79E9" w:rsidTr="00AA5704">
        <w:trPr>
          <w:tblCellSpacing w:w="15" w:type="dxa"/>
        </w:trPr>
        <w:tc>
          <w:tcPr>
            <w:tcW w:w="0" w:type="auto"/>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35" w:type="dxa"/>
          </w:tcPr>
          <w:p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(20%)</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 (60%)</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14 (40%)</w:t>
            </w:r>
          </w:p>
        </w:tc>
      </w:tr>
      <w:tr w:rsidR="00EC33B0" w:rsidRPr="007D79E9" w:rsidTr="00AA5704">
        <w:trPr>
          <w:tblCellSpacing w:w="15" w:type="dxa"/>
        </w:trPr>
        <w:tc>
          <w:tcPr>
            <w:tcW w:w="0" w:type="auto"/>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35" w:type="dxa"/>
          </w:tcPr>
          <w:p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(20%)</w:t>
            </w:r>
          </w:p>
        </w:tc>
      </w:tr>
      <w:tr w:rsidR="00EC33B0" w:rsidRPr="007D79E9" w:rsidTr="00AA5704">
        <w:trPr>
          <w:tblCellSpacing w:w="15" w:type="dxa"/>
        </w:trPr>
        <w:tc>
          <w:tcPr>
            <w:tcW w:w="0" w:type="auto"/>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35" w:type="dxa"/>
          </w:tcPr>
          <w:p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 xml:space="preserve">1 </w:t>
            </w:r>
            <w:r w:rsidRPr="007D79E9">
              <w:rPr>
                <w:rFonts w:ascii="Times New Roman" w:hAnsi="Times New Roman" w:cs="Times New Roman"/>
                <w:lang w:val="en-US"/>
              </w:rPr>
              <w:lastRenderedPageBreak/>
              <w:t>(2.86%)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12 </w:t>
            </w:r>
            <w:r w:rsidRPr="007D79E9">
              <w:rPr>
                <w:rFonts w:ascii="Times New Roman" w:hAnsi="Times New Roman" w:cs="Times New Roman"/>
                <w:b/>
                <w:bCs/>
                <w:lang w:val="en-US"/>
              </w:rPr>
              <w:lastRenderedPageBreak/>
              <w:t>(34.29%)</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Tertiary</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rsidTr="00AA5704">
        <w:trPr>
          <w:tblCellSpacing w:w="15" w:type="dxa"/>
        </w:trPr>
        <w:tc>
          <w:tcPr>
            <w:tcW w:w="0" w:type="auto"/>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p>
        </w:tc>
        <w:tc>
          <w:tcPr>
            <w:tcW w:w="1035" w:type="dxa"/>
          </w:tcPr>
          <w:p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rsidTr="00AA5704">
        <w:trPr>
          <w:tblCellSpacing w:w="15" w:type="dxa"/>
        </w:trPr>
        <w:tc>
          <w:tcPr>
            <w:tcW w:w="0" w:type="auto"/>
            <w:vAlign w:val="center"/>
            <w:hideMark/>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(28.57%)</w:t>
            </w:r>
          </w:p>
        </w:tc>
      </w:tr>
      <w:tr w:rsidR="00EC33B0" w:rsidRPr="007D79E9" w:rsidTr="00AA5704">
        <w:trPr>
          <w:tblCellSpacing w:w="15" w:type="dxa"/>
        </w:trPr>
        <w:tc>
          <w:tcPr>
            <w:tcW w:w="0" w:type="auto"/>
            <w:vAlign w:val="center"/>
          </w:tcPr>
          <w:p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bl>
    <w:p w:rsidR="00D262B9" w:rsidRPr="007D79E9" w:rsidRDefault="00D262B9" w:rsidP="009C6A6A">
      <w:pPr>
        <w:spacing w:line="360" w:lineRule="auto"/>
        <w:jc w:val="both"/>
        <w:rPr>
          <w:rFonts w:ascii="Times New Roman" w:hAnsi="Times New Roman" w:cs="Times New Roman"/>
          <w:lang w:val="en-US"/>
        </w:rPr>
      </w:pPr>
      <w:bookmarkStart w:id="6" w:name="_Toc180417852"/>
    </w:p>
    <w:p w:rsidR="00211C6F" w:rsidRPr="007D79E9" w:rsidRDefault="00211C6F"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4</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2021</w:t>
      </w:r>
      <w:bookmarkEnd w:id="6"/>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841"/>
        <w:gridCol w:w="1046"/>
        <w:gridCol w:w="1099"/>
        <w:gridCol w:w="1114"/>
        <w:gridCol w:w="960"/>
        <w:gridCol w:w="1503"/>
        <w:gridCol w:w="1063"/>
        <w:gridCol w:w="1049"/>
      </w:tblGrid>
      <w:tr w:rsidR="00EC33B0" w:rsidRPr="007D79E9" w:rsidTr="002C52ED">
        <w:trPr>
          <w:tblHeade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134"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40"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2C52ED">
        <w:trPr>
          <w:tblCellSpacing w:w="15" w:type="dxa"/>
        </w:trPr>
        <w:tc>
          <w:tcPr>
            <w:tcW w:w="1973"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1134"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940"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rsidR="00211C6F" w:rsidRPr="007D79E9" w:rsidRDefault="00211C6F"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rsidR="00211C6F" w:rsidRPr="007D79E9" w:rsidRDefault="00211C6F" w:rsidP="009C6A6A">
            <w:pPr>
              <w:spacing w:after="0" w:line="360" w:lineRule="auto"/>
              <w:jc w:val="both"/>
              <w:rPr>
                <w:rFonts w:ascii="Times New Roman" w:hAnsi="Times New Roman" w:cs="Times New Roman"/>
                <w:lang w:val="en-US"/>
              </w:rPr>
            </w:pP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 (32.95%)</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(29.55%)</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(18.18%)</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r>
      <w:tr w:rsidR="00EC33B0" w:rsidRPr="007D79E9" w:rsidTr="002C52ED">
        <w:trPr>
          <w:tblCellSpacing w:w="15" w:type="dxa"/>
        </w:trPr>
        <w:tc>
          <w:tcPr>
            <w:tcW w:w="1973"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Gender</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033" w:type="dxa"/>
          </w:tcPr>
          <w:p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(13.64%)</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(17.05%)</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51 (57.95%)</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(42.05%)</w:t>
            </w:r>
          </w:p>
        </w:tc>
      </w:tr>
      <w:tr w:rsidR="00EC33B0" w:rsidRPr="007D79E9" w:rsidTr="002C52ED">
        <w:trPr>
          <w:tblCellSpacing w:w="15" w:type="dxa"/>
        </w:trPr>
        <w:tc>
          <w:tcPr>
            <w:tcW w:w="1973"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033" w:type="dxa"/>
          </w:tcPr>
          <w:p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(12.5%)</w:t>
            </w:r>
          </w:p>
        </w:tc>
      </w:tr>
      <w:tr w:rsidR="00EC33B0" w:rsidRPr="007D79E9" w:rsidTr="002C52ED">
        <w:trPr>
          <w:tblCellSpacing w:w="15" w:type="dxa"/>
        </w:trPr>
        <w:tc>
          <w:tcPr>
            <w:tcW w:w="1973"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033" w:type="dxa"/>
          </w:tcPr>
          <w:p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(14.77%)</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(21.59%)</w:t>
            </w:r>
          </w:p>
        </w:tc>
      </w:tr>
      <w:tr w:rsidR="00EC33B0" w:rsidRPr="007D79E9" w:rsidTr="002C52ED">
        <w:trPr>
          <w:tblCellSpacing w:w="15" w:type="dxa"/>
        </w:trPr>
        <w:tc>
          <w:tcPr>
            <w:tcW w:w="1973"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p>
        </w:tc>
        <w:tc>
          <w:tcPr>
            <w:tcW w:w="1033" w:type="dxa"/>
          </w:tcPr>
          <w:p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31 </w:t>
            </w:r>
            <w:r w:rsidRPr="007D79E9">
              <w:rPr>
                <w:rFonts w:ascii="Times New Roman" w:hAnsi="Times New Roman" w:cs="Times New Roman"/>
                <w:b/>
                <w:bCs/>
                <w:lang w:val="en-US"/>
              </w:rPr>
              <w:lastRenderedPageBreak/>
              <w:t>(35.23%)</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Business</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(28.41%)</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rsidTr="002C52ED">
        <w:trPr>
          <w:tblCellSpacing w:w="15" w:type="dxa"/>
        </w:trPr>
        <w:tc>
          <w:tcPr>
            <w:tcW w:w="1973" w:type="dxa"/>
            <w:vAlign w:val="center"/>
            <w:hideMark/>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r>
      <w:tr w:rsidR="00EC33B0" w:rsidRPr="007D79E9" w:rsidTr="002C52ED">
        <w:trPr>
          <w:tblCellSpacing w:w="15" w:type="dxa"/>
        </w:trPr>
        <w:tc>
          <w:tcPr>
            <w:tcW w:w="1973" w:type="dxa"/>
            <w:vAlign w:val="center"/>
          </w:tcPr>
          <w:p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bl>
    <w:p w:rsidR="00211C6F" w:rsidRPr="007D79E9" w:rsidRDefault="00211C6F" w:rsidP="009C6A6A">
      <w:pPr>
        <w:spacing w:line="360" w:lineRule="auto"/>
        <w:jc w:val="both"/>
        <w:rPr>
          <w:rFonts w:ascii="Times New Roman" w:hAnsi="Times New Roman" w:cs="Times New Roman"/>
          <w:lang w:val="en-US"/>
        </w:rPr>
      </w:pPr>
    </w:p>
    <w:p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bookmarkStart w:id="7" w:name="_Toc180417853"/>
    </w:p>
    <w:p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5</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2022</w:t>
      </w:r>
      <w:bookmarkEnd w:id="7"/>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809"/>
        <w:gridCol w:w="1013"/>
        <w:gridCol w:w="1099"/>
        <w:gridCol w:w="1037"/>
        <w:gridCol w:w="1026"/>
        <w:gridCol w:w="1503"/>
        <w:gridCol w:w="1145"/>
        <w:gridCol w:w="1043"/>
      </w:tblGrid>
      <w:tr w:rsidR="00EC33B0" w:rsidRPr="007D79E9" w:rsidTr="002C52ED">
        <w:trPr>
          <w:tblHeade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044"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1030"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160"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42" w:type="dxa"/>
            <w:vAlign w:val="center"/>
            <w:hideMark/>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2C52ED">
        <w:trPr>
          <w:tblCellSpacing w:w="15" w:type="dxa"/>
        </w:trPr>
        <w:tc>
          <w:tcPr>
            <w:tcW w:w="1973"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1044"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1030"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1160"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1142" w:type="dxa"/>
            <w:tcBorders>
              <w:top w:val="single" w:sz="4" w:space="0" w:color="auto"/>
            </w:tcBorders>
            <w:vAlign w:val="center"/>
            <w:hideMark/>
          </w:tcPr>
          <w:p w:rsidR="00D262B9" w:rsidRPr="007D79E9" w:rsidRDefault="00D262B9"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rsidR="00D262B9" w:rsidRPr="007D79E9" w:rsidRDefault="00D262B9" w:rsidP="009C6A6A">
            <w:pPr>
              <w:spacing w:after="0" w:line="360" w:lineRule="auto"/>
              <w:jc w:val="both"/>
              <w:rPr>
                <w:rFonts w:ascii="Times New Roman" w:hAnsi="Times New Roman" w:cs="Times New Roman"/>
                <w:lang w:val="en-US"/>
              </w:rPr>
            </w:pP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 (32.99%)</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31 (31.96%)</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(18.56%)</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(16.49%)</w:t>
            </w:r>
          </w:p>
        </w:tc>
      </w:tr>
      <w:tr w:rsidR="00EC33B0" w:rsidRPr="007D79E9" w:rsidTr="002C52ED">
        <w:trPr>
          <w:tblCellSpacing w:w="15" w:type="dxa"/>
        </w:trPr>
        <w:tc>
          <w:tcPr>
            <w:tcW w:w="1973"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3" w:type="dxa"/>
          </w:tcPr>
          <w:p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(13.4%)</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(20.62%)</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59 (60.82%)</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 (39.18%)</w:t>
            </w:r>
          </w:p>
        </w:tc>
      </w:tr>
      <w:tr w:rsidR="00EC33B0" w:rsidRPr="007D79E9" w:rsidTr="002C52ED">
        <w:trPr>
          <w:tblCellSpacing w:w="15" w:type="dxa"/>
        </w:trPr>
        <w:tc>
          <w:tcPr>
            <w:tcW w:w="1973"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23 </w:t>
            </w:r>
            <w:r w:rsidRPr="007D79E9">
              <w:rPr>
                <w:rFonts w:ascii="Times New Roman" w:hAnsi="Times New Roman" w:cs="Times New Roman"/>
                <w:b/>
                <w:bCs/>
                <w:lang w:val="en-US"/>
              </w:rPr>
              <w:lastRenderedPageBreak/>
              <w:t>(23.71%)</w:t>
            </w:r>
          </w:p>
        </w:tc>
        <w:tc>
          <w:tcPr>
            <w:tcW w:w="1044"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15 </w:t>
            </w:r>
            <w:r w:rsidRPr="007D79E9">
              <w:rPr>
                <w:rFonts w:ascii="Times New Roman" w:hAnsi="Times New Roman" w:cs="Times New Roman"/>
                <w:b/>
                <w:bCs/>
                <w:lang w:val="en-US"/>
              </w:rPr>
              <w:lastRenderedPageBreak/>
              <w:t>(15.46%)</w:t>
            </w:r>
          </w:p>
        </w:tc>
        <w:tc>
          <w:tcPr>
            <w:tcW w:w="103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11 </w:t>
            </w:r>
            <w:r w:rsidRPr="007D79E9">
              <w:rPr>
                <w:rFonts w:ascii="Times New Roman" w:hAnsi="Times New Roman" w:cs="Times New Roman"/>
                <w:b/>
                <w:bCs/>
                <w:lang w:val="en-US"/>
              </w:rPr>
              <w:lastRenderedPageBreak/>
              <w:t>(11.34%)</w:t>
            </w:r>
          </w:p>
        </w:tc>
        <w:tc>
          <w:tcPr>
            <w:tcW w:w="116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30 (30.93%)</w:t>
            </w:r>
          </w:p>
        </w:tc>
        <w:tc>
          <w:tcPr>
            <w:tcW w:w="1142"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10 </w:t>
            </w:r>
            <w:r w:rsidRPr="007D79E9">
              <w:rPr>
                <w:rFonts w:ascii="Times New Roman" w:hAnsi="Times New Roman" w:cs="Times New Roman"/>
                <w:b/>
                <w:bCs/>
                <w:lang w:val="en-US"/>
              </w:rPr>
              <w:lastRenderedPageBreak/>
              <w:t>(10.31%)</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97 </w:t>
            </w:r>
            <w:r w:rsidRPr="007D79E9">
              <w:rPr>
                <w:rFonts w:ascii="Times New Roman" w:hAnsi="Times New Roman" w:cs="Times New Roman"/>
                <w:b/>
                <w:bCs/>
                <w:lang w:val="en-US"/>
              </w:rPr>
              <w:lastRenderedPageBreak/>
              <w:t>(100%)</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Marital Status</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3" w:type="dxa"/>
          </w:tcPr>
          <w:p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45 (46.39%)</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(38.14%)</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(7.22%)</w:t>
            </w:r>
          </w:p>
        </w:tc>
      </w:tr>
      <w:tr w:rsidR="00EC33B0" w:rsidRPr="007D79E9" w:rsidTr="002C52ED">
        <w:trPr>
          <w:tblCellSpacing w:w="15" w:type="dxa"/>
        </w:trPr>
        <w:tc>
          <w:tcPr>
            <w:tcW w:w="1973"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3" w:type="dxa"/>
          </w:tcPr>
          <w:p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36 (37.11%)</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(26.8%)</w:t>
            </w:r>
          </w:p>
        </w:tc>
      </w:tr>
      <w:tr w:rsidR="00EC33B0" w:rsidRPr="007D79E9" w:rsidTr="002C52ED">
        <w:trPr>
          <w:tblCellSpacing w:w="15" w:type="dxa"/>
        </w:trPr>
        <w:tc>
          <w:tcPr>
            <w:tcW w:w="1973"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p>
        </w:tc>
        <w:tc>
          <w:tcPr>
            <w:tcW w:w="1033" w:type="dxa"/>
          </w:tcPr>
          <w:p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 (41.24%)</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(9.28%)</w:t>
            </w:r>
          </w:p>
        </w:tc>
      </w:tr>
      <w:tr w:rsidR="00EC33B0" w:rsidRPr="007D79E9" w:rsidTr="002C52ED">
        <w:trPr>
          <w:tblCellSpacing w:w="15" w:type="dxa"/>
        </w:trPr>
        <w:tc>
          <w:tcPr>
            <w:tcW w:w="1973" w:type="dxa"/>
            <w:vAlign w:val="center"/>
            <w:hideMark/>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r>
      <w:tr w:rsidR="00EC33B0" w:rsidRPr="007D79E9" w:rsidTr="002C52ED">
        <w:trPr>
          <w:tblCellSpacing w:w="15" w:type="dxa"/>
        </w:trPr>
        <w:tc>
          <w:tcPr>
            <w:tcW w:w="1973" w:type="dxa"/>
            <w:vAlign w:val="center"/>
          </w:tcPr>
          <w:p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23 </w:t>
            </w:r>
            <w:r w:rsidRPr="007D79E9">
              <w:rPr>
                <w:rFonts w:ascii="Times New Roman" w:hAnsi="Times New Roman" w:cs="Times New Roman"/>
                <w:b/>
                <w:bCs/>
                <w:lang w:val="en-US"/>
              </w:rPr>
              <w:lastRenderedPageBreak/>
              <w:t>(23.71%)</w:t>
            </w:r>
          </w:p>
        </w:tc>
        <w:tc>
          <w:tcPr>
            <w:tcW w:w="1044"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15 </w:t>
            </w:r>
            <w:r w:rsidRPr="007D79E9">
              <w:rPr>
                <w:rFonts w:ascii="Times New Roman" w:hAnsi="Times New Roman" w:cs="Times New Roman"/>
                <w:b/>
                <w:bCs/>
                <w:lang w:val="en-US"/>
              </w:rPr>
              <w:lastRenderedPageBreak/>
              <w:t>(15.46%)</w:t>
            </w:r>
          </w:p>
        </w:tc>
        <w:tc>
          <w:tcPr>
            <w:tcW w:w="103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11 </w:t>
            </w:r>
            <w:r w:rsidRPr="007D79E9">
              <w:rPr>
                <w:rFonts w:ascii="Times New Roman" w:hAnsi="Times New Roman" w:cs="Times New Roman"/>
                <w:b/>
                <w:bCs/>
                <w:lang w:val="en-US"/>
              </w:rPr>
              <w:lastRenderedPageBreak/>
              <w:t>(11.34%)</w:t>
            </w:r>
          </w:p>
        </w:tc>
        <w:tc>
          <w:tcPr>
            <w:tcW w:w="1160"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30 (30.93%)</w:t>
            </w:r>
          </w:p>
        </w:tc>
        <w:tc>
          <w:tcPr>
            <w:tcW w:w="1142"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 xml:space="preserve">10 </w:t>
            </w:r>
            <w:r w:rsidRPr="007D79E9">
              <w:rPr>
                <w:rFonts w:ascii="Times New Roman" w:hAnsi="Times New Roman" w:cs="Times New Roman"/>
                <w:b/>
                <w:bCs/>
                <w:lang w:val="en-US"/>
              </w:rPr>
              <w:lastRenderedPageBreak/>
              <w:t>(10.31%)</w:t>
            </w:r>
          </w:p>
        </w:tc>
        <w:tc>
          <w:tcPr>
            <w:tcW w:w="1033" w:type="dxa"/>
            <w:vAlign w:val="center"/>
          </w:tcPr>
          <w:p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lastRenderedPageBreak/>
              <w:t xml:space="preserve">97 </w:t>
            </w:r>
            <w:r w:rsidRPr="007D79E9">
              <w:rPr>
                <w:rFonts w:ascii="Times New Roman" w:hAnsi="Times New Roman" w:cs="Times New Roman"/>
                <w:b/>
                <w:bCs/>
                <w:lang w:val="en-US"/>
              </w:rPr>
              <w:lastRenderedPageBreak/>
              <w:t>(100%)</w:t>
            </w:r>
          </w:p>
        </w:tc>
      </w:tr>
    </w:tbl>
    <w:p w:rsidR="002C52ED" w:rsidRPr="007D79E9" w:rsidRDefault="002C52ED" w:rsidP="009C6A6A">
      <w:pPr>
        <w:pStyle w:val="Caption"/>
        <w:keepNext/>
        <w:spacing w:after="0" w:line="360" w:lineRule="auto"/>
        <w:jc w:val="both"/>
        <w:rPr>
          <w:rFonts w:ascii="Times New Roman" w:hAnsi="Times New Roman" w:cs="Times New Roman"/>
          <w:b/>
          <w:bCs/>
          <w:i w:val="0"/>
          <w:iCs w:val="0"/>
          <w:color w:val="auto"/>
          <w:sz w:val="22"/>
          <w:szCs w:val="22"/>
        </w:rPr>
      </w:pPr>
      <w:bookmarkStart w:id="8" w:name="_Toc180417854"/>
      <w:r w:rsidRPr="007D79E9">
        <w:rPr>
          <w:rFonts w:ascii="Times New Roman" w:hAnsi="Times New Roman" w:cs="Times New Roman"/>
          <w:b/>
          <w:bCs/>
          <w:i w:val="0"/>
          <w:iCs w:val="0"/>
          <w:color w:val="auto"/>
          <w:sz w:val="22"/>
          <w:szCs w:val="22"/>
        </w:rPr>
        <w:lastRenderedPageBreak/>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6</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Respondents across all Years</w:t>
      </w:r>
      <w:r w:rsidRPr="007D79E9">
        <w:rPr>
          <w:rFonts w:ascii="Times New Roman" w:hAnsi="Times New Roman" w:cs="Times New Roman"/>
          <w:b/>
          <w:bCs/>
          <w:i w:val="0"/>
          <w:iCs w:val="0"/>
          <w:noProof/>
          <w:color w:val="auto"/>
          <w:sz w:val="22"/>
          <w:szCs w:val="22"/>
        </w:rPr>
        <w:t xml:space="preserve"> from 2018-2022</w:t>
      </w:r>
      <w:bookmarkEnd w:id="8"/>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522"/>
        <w:gridCol w:w="1021"/>
        <w:gridCol w:w="1150"/>
        <w:gridCol w:w="989"/>
        <w:gridCol w:w="989"/>
        <w:gridCol w:w="1503"/>
        <w:gridCol w:w="1096"/>
        <w:gridCol w:w="846"/>
      </w:tblGrid>
      <w:tr w:rsidR="00EC33B0" w:rsidRPr="007D79E9" w:rsidTr="002C52ED">
        <w:trPr>
          <w:tblHeader/>
          <w:tblCellSpacing w:w="15" w:type="dxa"/>
        </w:trPr>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tcPr>
          <w:p w:rsidR="002C52ED" w:rsidRPr="007D79E9" w:rsidRDefault="002C52ED" w:rsidP="009C6A6A">
            <w:pPr>
              <w:spacing w:after="0" w:line="360" w:lineRule="auto"/>
              <w:jc w:val="both"/>
              <w:rPr>
                <w:rFonts w:ascii="Times New Roman" w:hAnsi="Times New Roman" w:cs="Times New Roman"/>
                <w:lang w:val="en-US"/>
              </w:rPr>
            </w:pP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(22.7%)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(30.8%)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(27.2%)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(27.3%)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(33.3%)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102</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41 (46.6%)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38 (41.3%)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(45.5%)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(41.0%)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169</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(14.0%)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(21.7%)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66</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(11.2%)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w:t>
            </w:r>
          </w:p>
        </w:tc>
      </w:tr>
      <w:tr w:rsidR="00EC33B0" w:rsidRPr="007D79E9" w:rsidTr="002C52ED">
        <w:trPr>
          <w:tblCellSpacing w:w="15" w:type="dxa"/>
        </w:trPr>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(100.0%)</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107 (100.0%)</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 (100.0%)</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33 (100.0%)</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39 (100.0%)</w:t>
            </w:r>
          </w:p>
        </w:tc>
        <w:tc>
          <w:tcPr>
            <w:tcW w:w="0" w:type="auto"/>
            <w:vAlign w:val="center"/>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(58.0%)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52 (48.6%)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(59.8%)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(63.6%)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(61.5%)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215</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(42.0%)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(51.4%)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(40.2%)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(38.5%)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162</w:t>
            </w:r>
          </w:p>
        </w:tc>
      </w:tr>
      <w:tr w:rsidR="00EC33B0" w:rsidRPr="007D79E9" w:rsidTr="002C52ED">
        <w:trPr>
          <w:tblCellSpacing w:w="15" w:type="dxa"/>
        </w:trPr>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(47.7%)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(47.7%)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(50.0%)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17 (51.5%)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(51.3%)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185</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34 (37.0%)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(39.4%)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138</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rsidTr="002C52ED">
        <w:trPr>
          <w:tblCellSpacing w:w="15" w:type="dxa"/>
        </w:trPr>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Highest Level of Education</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(5.6%)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(15.2%)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54</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(45.7%)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(48.5%)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18 (46.2%)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170</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32 (36.4%)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31 (33.7%)</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134</w:t>
            </w:r>
          </w:p>
        </w:tc>
      </w:tr>
      <w:tr w:rsidR="00EC33B0" w:rsidRPr="007D79E9" w:rsidTr="002C52ED">
        <w:trPr>
          <w:tblCellSpacing w:w="15" w:type="dxa"/>
        </w:trPr>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19 (21.6%)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(20.5%)</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23 (26.1%)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(30.3%)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(28.2%)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103</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(23.9%)</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(23.4%)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(26.1%)</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93</w:t>
            </w:r>
          </w:p>
        </w:tc>
      </w:tr>
      <w:tr w:rsidR="00EC33B0" w:rsidRPr="007D79E9" w:rsidTr="002C52ED">
        <w:trPr>
          <w:tblCellSpacing w:w="15" w:type="dxa"/>
        </w:trPr>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(24.3%)</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89</w:t>
            </w:r>
          </w:p>
        </w:tc>
      </w:tr>
      <w:tr w:rsidR="00EC33B0" w:rsidRPr="007D79E9" w:rsidTr="002C52ED">
        <w:trPr>
          <w:tblCellSpacing w:w="15" w:type="dxa"/>
        </w:trPr>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rsidR="002C52ED" w:rsidRPr="007D79E9" w:rsidRDefault="002C52ED" w:rsidP="009C6A6A">
      <w:pPr>
        <w:spacing w:line="360" w:lineRule="auto"/>
        <w:jc w:val="both"/>
        <w:rPr>
          <w:rFonts w:ascii="Times New Roman" w:hAnsi="Times New Roman" w:cs="Times New Roman"/>
          <w:lang w:val="en-US"/>
        </w:rPr>
      </w:pPr>
    </w:p>
    <w:p w:rsidR="00D5011C" w:rsidRPr="007D79E9" w:rsidRDefault="00D5011C" w:rsidP="009C6A6A">
      <w:pPr>
        <w:keepNext/>
        <w:spacing w:after="0" w:line="360" w:lineRule="auto"/>
        <w:jc w:val="both"/>
        <w:rPr>
          <w:rFonts w:ascii="Times New Roman" w:hAnsi="Times New Roman" w:cs="Times New Roman"/>
          <w:b/>
          <w:bCs/>
        </w:rPr>
      </w:pPr>
      <w:bookmarkStart w:id="9" w:name="_Toc180417855"/>
      <w:r w:rsidRPr="007D79E9">
        <w:rPr>
          <w:rFonts w:ascii="Times New Roman" w:hAnsi="Times New Roman" w:cs="Times New Roman"/>
          <w:b/>
          <w:bCs/>
        </w:rPr>
        <w:t xml:space="preserve">Table </w:t>
      </w:r>
      <w:r w:rsidR="000D5E25"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000D5E25" w:rsidRPr="007D79E9">
        <w:rPr>
          <w:rFonts w:ascii="Times New Roman" w:hAnsi="Times New Roman" w:cs="Times New Roman"/>
          <w:b/>
          <w:bCs/>
        </w:rPr>
        <w:fldChar w:fldCharType="separate"/>
      </w:r>
      <w:r w:rsidRPr="007D79E9">
        <w:rPr>
          <w:rFonts w:ascii="Times New Roman" w:hAnsi="Times New Roman" w:cs="Times New Roman"/>
          <w:b/>
          <w:bCs/>
          <w:noProof/>
        </w:rPr>
        <w:t>7</w:t>
      </w:r>
      <w:r w:rsidR="000D5E25" w:rsidRPr="007D79E9">
        <w:rPr>
          <w:rFonts w:ascii="Times New Roman" w:hAnsi="Times New Roman" w:cs="Times New Roman"/>
          <w:b/>
          <w:bCs/>
        </w:rPr>
        <w:fldChar w:fldCharType="end"/>
      </w:r>
      <w:r w:rsidRPr="007D79E9">
        <w:rPr>
          <w:rFonts w:ascii="Times New Roman" w:hAnsi="Times New Roman" w:cs="Times New Roman"/>
          <w:b/>
          <w:bCs/>
        </w:rPr>
        <w:t>: Types of Sexually Transmitted Infections Treated</w:t>
      </w:r>
      <w:bookmarkEnd w:id="9"/>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2444"/>
        <w:gridCol w:w="1128"/>
        <w:gridCol w:w="1128"/>
        <w:gridCol w:w="1128"/>
        <w:gridCol w:w="1128"/>
        <w:gridCol w:w="1144"/>
        <w:gridCol w:w="1142"/>
      </w:tblGrid>
      <w:tr w:rsidR="00EC33B0" w:rsidRPr="007D79E9" w:rsidTr="005011A1">
        <w:tc>
          <w:tcPr>
            <w:tcW w:w="1323"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610"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610"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610"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610"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619"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618" w:type="pct"/>
            <w:tcBorders>
              <w:bottom w:val="single" w:sz="4" w:space="0" w:color="auto"/>
            </w:tcBorders>
          </w:tcPr>
          <w:p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rsidTr="005011A1">
        <w:tc>
          <w:tcPr>
            <w:tcW w:w="1323" w:type="pct"/>
            <w:tcBorders>
              <w:top w:val="single" w:sz="4" w:space="0" w:color="auto"/>
            </w:tcBorders>
          </w:tcPr>
          <w:p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Genital Ulcer</w:t>
            </w:r>
          </w:p>
        </w:tc>
        <w:tc>
          <w:tcPr>
            <w:tcW w:w="610"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(22.8%)</w:t>
            </w:r>
          </w:p>
        </w:tc>
        <w:tc>
          <w:tcPr>
            <w:tcW w:w="610"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21 (26.6%)</w:t>
            </w:r>
          </w:p>
        </w:tc>
        <w:tc>
          <w:tcPr>
            <w:tcW w:w="610"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610"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(23.0%)</w:t>
            </w:r>
          </w:p>
        </w:tc>
        <w:tc>
          <w:tcPr>
            <w:tcW w:w="619"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16 (22.2%)</w:t>
            </w:r>
          </w:p>
        </w:tc>
        <w:tc>
          <w:tcPr>
            <w:tcW w:w="618" w:type="pct"/>
            <w:tcBorders>
              <w:top w:val="single" w:sz="4" w:space="0" w:color="auto"/>
            </w:tcBorders>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88</w:t>
            </w:r>
          </w:p>
        </w:tc>
      </w:tr>
      <w:tr w:rsidR="00EC33B0" w:rsidRPr="007D79E9" w:rsidTr="005011A1">
        <w:tc>
          <w:tcPr>
            <w:tcW w:w="1323" w:type="pct"/>
          </w:tcPr>
          <w:p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Gonorrhoea</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(24.4%)</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23 (31.1%)</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(27.0%)</w:t>
            </w:r>
          </w:p>
        </w:tc>
        <w:tc>
          <w:tcPr>
            <w:tcW w:w="619"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(27.8%)</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107</w:t>
            </w:r>
          </w:p>
        </w:tc>
      </w:tr>
      <w:tr w:rsidR="00EC33B0" w:rsidRPr="007D79E9" w:rsidTr="005011A1">
        <w:tc>
          <w:tcPr>
            <w:tcW w:w="1323" w:type="pct"/>
          </w:tcPr>
          <w:p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lastRenderedPageBreak/>
              <w:t>Syphilis</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17 (21.5%)</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(24.3%)</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(25.7%)</w:t>
            </w:r>
          </w:p>
        </w:tc>
        <w:tc>
          <w:tcPr>
            <w:tcW w:w="619"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(25.0%)</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rsidTr="005011A1">
        <w:tc>
          <w:tcPr>
            <w:tcW w:w="1323" w:type="pct"/>
          </w:tcPr>
          <w:p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Herpes</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6 (7.6%)</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(8.97%)</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(10.8%)</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5 (6.8%)</w:t>
            </w:r>
          </w:p>
        </w:tc>
        <w:tc>
          <w:tcPr>
            <w:tcW w:w="619"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(9.7%)</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33</w:t>
            </w:r>
          </w:p>
        </w:tc>
      </w:tr>
      <w:tr w:rsidR="00EC33B0" w:rsidRPr="007D79E9" w:rsidTr="005011A1">
        <w:tc>
          <w:tcPr>
            <w:tcW w:w="1323" w:type="pct"/>
          </w:tcPr>
          <w:p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Staphylococcus</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9 (11.4%)</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(10.3%)</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9"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(11.1%)</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39</w:t>
            </w:r>
          </w:p>
        </w:tc>
      </w:tr>
      <w:tr w:rsidR="00EC33B0" w:rsidRPr="007D79E9" w:rsidTr="005011A1">
        <w:tc>
          <w:tcPr>
            <w:tcW w:w="1323" w:type="pct"/>
          </w:tcPr>
          <w:p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HIV/AIDs</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(5.1%)</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(3.8%)</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0"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9" w:type="pct"/>
            <w:vAlign w:val="center"/>
          </w:tcPr>
          <w:p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(4.2%)</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D5011C" w:rsidRPr="007D79E9" w:rsidTr="005011A1">
        <w:tc>
          <w:tcPr>
            <w:tcW w:w="1323" w:type="pct"/>
          </w:tcPr>
          <w:p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Total</w:t>
            </w:r>
          </w:p>
        </w:tc>
        <w:tc>
          <w:tcPr>
            <w:tcW w:w="610"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79 (20.9%)</w:t>
            </w:r>
          </w:p>
        </w:tc>
        <w:tc>
          <w:tcPr>
            <w:tcW w:w="610"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c>
          <w:tcPr>
            <w:tcW w:w="610"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0"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9"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72 (19.1%)</w:t>
            </w:r>
          </w:p>
        </w:tc>
        <w:tc>
          <w:tcPr>
            <w:tcW w:w="618" w:type="pct"/>
            <w:vAlign w:val="center"/>
          </w:tcPr>
          <w:p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rsidR="00D5011C" w:rsidRPr="007D79E9" w:rsidRDefault="00D5011C" w:rsidP="009C6A6A">
      <w:pPr>
        <w:spacing w:line="360" w:lineRule="auto"/>
        <w:jc w:val="both"/>
        <w:rPr>
          <w:rFonts w:ascii="Times New Roman" w:hAnsi="Times New Roman" w:cs="Times New Roman"/>
        </w:rPr>
      </w:pPr>
    </w:p>
    <w:p w:rsidR="00EF1958" w:rsidRPr="007D79E9" w:rsidRDefault="00EF1958" w:rsidP="009C6A6A">
      <w:pPr>
        <w:keepNext/>
        <w:spacing w:after="0" w:line="360" w:lineRule="auto"/>
        <w:jc w:val="both"/>
        <w:rPr>
          <w:rFonts w:ascii="Times New Roman" w:hAnsi="Times New Roman" w:cs="Times New Roman"/>
          <w:b/>
          <w:bCs/>
        </w:rPr>
      </w:pPr>
      <w:bookmarkStart w:id="10" w:name="_Toc180417856"/>
      <w:r w:rsidRPr="007D79E9">
        <w:rPr>
          <w:rFonts w:ascii="Times New Roman" w:hAnsi="Times New Roman" w:cs="Times New Roman"/>
          <w:b/>
          <w:bCs/>
        </w:rPr>
        <w:t xml:space="preserve">Table </w:t>
      </w:r>
      <w:r w:rsidR="000D5E25"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000D5E25" w:rsidRPr="007D79E9">
        <w:rPr>
          <w:rFonts w:ascii="Times New Roman" w:hAnsi="Times New Roman" w:cs="Times New Roman"/>
          <w:b/>
          <w:bCs/>
        </w:rPr>
        <w:fldChar w:fldCharType="separate"/>
      </w:r>
      <w:r w:rsidRPr="007D79E9">
        <w:rPr>
          <w:rFonts w:ascii="Times New Roman" w:hAnsi="Times New Roman" w:cs="Times New Roman"/>
          <w:b/>
          <w:bCs/>
          <w:noProof/>
        </w:rPr>
        <w:t>8</w:t>
      </w:r>
      <w:r w:rsidR="000D5E25" w:rsidRPr="007D79E9">
        <w:rPr>
          <w:rFonts w:ascii="Times New Roman" w:hAnsi="Times New Roman" w:cs="Times New Roman"/>
          <w:b/>
          <w:bCs/>
        </w:rPr>
        <w:fldChar w:fldCharType="end"/>
      </w:r>
      <w:r w:rsidRPr="007D79E9">
        <w:rPr>
          <w:rFonts w:ascii="Times New Roman" w:hAnsi="Times New Roman" w:cs="Times New Roman"/>
          <w:b/>
          <w:bCs/>
        </w:rPr>
        <w:t>: Clinical Information of Patients</w:t>
      </w:r>
      <w:bookmarkEnd w:id="10"/>
    </w:p>
    <w:tbl>
      <w:tblPr>
        <w:tblStyle w:val="TableGrid"/>
        <w:tblW w:w="9648" w:type="dxa"/>
        <w:tblBorders>
          <w:left w:val="none" w:sz="0" w:space="0" w:color="auto"/>
          <w:right w:val="none" w:sz="0" w:space="0" w:color="auto"/>
          <w:insideH w:val="none" w:sz="0" w:space="0" w:color="auto"/>
          <w:insideV w:val="none" w:sz="0" w:space="0" w:color="auto"/>
        </w:tblBorders>
        <w:tblLook w:val="04A0"/>
      </w:tblPr>
      <w:tblGrid>
        <w:gridCol w:w="2270"/>
        <w:gridCol w:w="1216"/>
        <w:gridCol w:w="1241"/>
        <w:gridCol w:w="1239"/>
        <w:gridCol w:w="1225"/>
        <w:gridCol w:w="1197"/>
        <w:gridCol w:w="1260"/>
      </w:tblGrid>
      <w:tr w:rsidR="00EC33B0" w:rsidRPr="007D79E9" w:rsidTr="005011A1">
        <w:tc>
          <w:tcPr>
            <w:tcW w:w="2270"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1216"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1241"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1239"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1225"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1197"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1260" w:type="dxa"/>
            <w:tcBorders>
              <w:bottom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rsidTr="005011A1">
        <w:tc>
          <w:tcPr>
            <w:tcW w:w="2270" w:type="dxa"/>
            <w:tcBorders>
              <w:top w:val="single" w:sz="4" w:space="0" w:color="auto"/>
            </w:tcBorders>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Check-ups</w:t>
            </w:r>
          </w:p>
        </w:tc>
        <w:tc>
          <w:tcPr>
            <w:tcW w:w="1216"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c>
          <w:tcPr>
            <w:tcW w:w="1241"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c>
          <w:tcPr>
            <w:tcW w:w="1239"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c>
          <w:tcPr>
            <w:tcW w:w="1225"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c>
          <w:tcPr>
            <w:tcW w:w="1197"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c>
          <w:tcPr>
            <w:tcW w:w="1260"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 visit</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23 (29.1%)</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(25.7%)</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(28.9%)</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105 (27.9%)</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 visits</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(32.9%)</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(34.0%)</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124 (32.9%)</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4 visits</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(17.1%)</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(20.5%)</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(22.7%)</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More than 4 visits</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(18.2%)</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(14.4%)</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70 (18.6%)</w:t>
            </w:r>
          </w:p>
        </w:tc>
      </w:tr>
      <w:tr w:rsidR="00EC33B0" w:rsidRPr="007D79E9" w:rsidTr="005011A1">
        <w:tc>
          <w:tcPr>
            <w:tcW w:w="2270"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Type of test conducted</w:t>
            </w:r>
          </w:p>
        </w:tc>
        <w:tc>
          <w:tcPr>
            <w:tcW w:w="1216" w:type="dxa"/>
          </w:tcPr>
          <w:p w:rsidR="00EF1958" w:rsidRPr="007D79E9" w:rsidRDefault="00EF1958" w:rsidP="009C6A6A">
            <w:pPr>
              <w:spacing w:line="360" w:lineRule="auto"/>
              <w:jc w:val="both"/>
              <w:rPr>
                <w:rFonts w:ascii="Times New Roman" w:hAnsi="Times New Roman" w:cs="Times New Roman"/>
              </w:rPr>
            </w:pPr>
          </w:p>
        </w:tc>
        <w:tc>
          <w:tcPr>
            <w:tcW w:w="1241" w:type="dxa"/>
          </w:tcPr>
          <w:p w:rsidR="00EF1958" w:rsidRPr="007D79E9" w:rsidRDefault="00EF1958" w:rsidP="009C6A6A">
            <w:pPr>
              <w:spacing w:line="360" w:lineRule="auto"/>
              <w:jc w:val="both"/>
              <w:rPr>
                <w:rFonts w:ascii="Times New Roman" w:hAnsi="Times New Roman" w:cs="Times New Roman"/>
              </w:rPr>
            </w:pPr>
          </w:p>
        </w:tc>
        <w:tc>
          <w:tcPr>
            <w:tcW w:w="1239" w:type="dxa"/>
          </w:tcPr>
          <w:p w:rsidR="00EF1958" w:rsidRPr="007D79E9" w:rsidRDefault="00EF1958" w:rsidP="009C6A6A">
            <w:pPr>
              <w:spacing w:line="360" w:lineRule="auto"/>
              <w:jc w:val="both"/>
              <w:rPr>
                <w:rFonts w:ascii="Times New Roman" w:hAnsi="Times New Roman" w:cs="Times New Roman"/>
              </w:rPr>
            </w:pPr>
          </w:p>
        </w:tc>
        <w:tc>
          <w:tcPr>
            <w:tcW w:w="1225" w:type="dxa"/>
          </w:tcPr>
          <w:p w:rsidR="00EF1958" w:rsidRPr="007D79E9" w:rsidRDefault="00EF1958" w:rsidP="009C6A6A">
            <w:pPr>
              <w:spacing w:line="360" w:lineRule="auto"/>
              <w:jc w:val="both"/>
              <w:rPr>
                <w:rFonts w:ascii="Times New Roman" w:hAnsi="Times New Roman" w:cs="Times New Roman"/>
              </w:rPr>
            </w:pPr>
          </w:p>
        </w:tc>
        <w:tc>
          <w:tcPr>
            <w:tcW w:w="1197" w:type="dxa"/>
          </w:tcPr>
          <w:p w:rsidR="00EF1958" w:rsidRPr="007D79E9" w:rsidRDefault="00EF1958" w:rsidP="009C6A6A">
            <w:pPr>
              <w:spacing w:line="360" w:lineRule="auto"/>
              <w:jc w:val="both"/>
              <w:rPr>
                <w:rFonts w:ascii="Times New Roman" w:hAnsi="Times New Roman" w:cs="Times New Roman"/>
              </w:rPr>
            </w:pPr>
          </w:p>
        </w:tc>
        <w:tc>
          <w:tcPr>
            <w:tcW w:w="1260" w:type="dxa"/>
          </w:tcPr>
          <w:p w:rsidR="00EF1958" w:rsidRPr="007D79E9" w:rsidRDefault="00EF1958" w:rsidP="009C6A6A">
            <w:pPr>
              <w:spacing w:line="360" w:lineRule="auto"/>
              <w:jc w:val="both"/>
              <w:rPr>
                <w:rFonts w:ascii="Times New Roman" w:hAnsi="Times New Roman" w:cs="Times New Roman"/>
                <w:b/>
                <w:bCs/>
              </w:rPr>
            </w:pP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Blood test</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(44.3%)</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(42.3%)</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(42.9%)</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43 (44.3%)</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165 (43.8%)</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Urine test</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44 (55.7%)</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45 (57.7%)</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(57.1%)</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49 (55.7%)</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54 (55.7%)</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212 (56.2%)</w:t>
            </w:r>
          </w:p>
        </w:tc>
      </w:tr>
      <w:tr w:rsidR="00EC33B0" w:rsidRPr="007D79E9" w:rsidTr="005011A1">
        <w:tc>
          <w:tcPr>
            <w:tcW w:w="2270"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Sex Partners</w:t>
            </w:r>
          </w:p>
        </w:tc>
        <w:tc>
          <w:tcPr>
            <w:tcW w:w="1216" w:type="dxa"/>
          </w:tcPr>
          <w:p w:rsidR="00EF1958" w:rsidRPr="007D79E9" w:rsidRDefault="00EF1958" w:rsidP="009C6A6A">
            <w:pPr>
              <w:spacing w:line="360" w:lineRule="auto"/>
              <w:jc w:val="both"/>
              <w:rPr>
                <w:rFonts w:ascii="Times New Roman" w:hAnsi="Times New Roman" w:cs="Times New Roman"/>
              </w:rPr>
            </w:pPr>
          </w:p>
        </w:tc>
        <w:tc>
          <w:tcPr>
            <w:tcW w:w="1241" w:type="dxa"/>
          </w:tcPr>
          <w:p w:rsidR="00EF1958" w:rsidRPr="007D79E9" w:rsidRDefault="00EF1958" w:rsidP="009C6A6A">
            <w:pPr>
              <w:spacing w:line="360" w:lineRule="auto"/>
              <w:jc w:val="both"/>
              <w:rPr>
                <w:rFonts w:ascii="Times New Roman" w:hAnsi="Times New Roman" w:cs="Times New Roman"/>
              </w:rPr>
            </w:pPr>
          </w:p>
        </w:tc>
        <w:tc>
          <w:tcPr>
            <w:tcW w:w="1239" w:type="dxa"/>
          </w:tcPr>
          <w:p w:rsidR="00EF1958" w:rsidRPr="007D79E9" w:rsidRDefault="00EF1958" w:rsidP="009C6A6A">
            <w:pPr>
              <w:spacing w:line="360" w:lineRule="auto"/>
              <w:jc w:val="both"/>
              <w:rPr>
                <w:rFonts w:ascii="Times New Roman" w:hAnsi="Times New Roman" w:cs="Times New Roman"/>
              </w:rPr>
            </w:pPr>
          </w:p>
        </w:tc>
        <w:tc>
          <w:tcPr>
            <w:tcW w:w="1225" w:type="dxa"/>
          </w:tcPr>
          <w:p w:rsidR="00EF1958" w:rsidRPr="007D79E9" w:rsidRDefault="00EF1958" w:rsidP="009C6A6A">
            <w:pPr>
              <w:spacing w:line="360" w:lineRule="auto"/>
              <w:jc w:val="both"/>
              <w:rPr>
                <w:rFonts w:ascii="Times New Roman" w:hAnsi="Times New Roman" w:cs="Times New Roman"/>
              </w:rPr>
            </w:pPr>
          </w:p>
        </w:tc>
        <w:tc>
          <w:tcPr>
            <w:tcW w:w="1197" w:type="dxa"/>
          </w:tcPr>
          <w:p w:rsidR="00EF1958" w:rsidRPr="007D79E9" w:rsidRDefault="00EF1958" w:rsidP="009C6A6A">
            <w:pPr>
              <w:spacing w:line="360" w:lineRule="auto"/>
              <w:jc w:val="both"/>
              <w:rPr>
                <w:rFonts w:ascii="Times New Roman" w:hAnsi="Times New Roman" w:cs="Times New Roman"/>
              </w:rPr>
            </w:pPr>
          </w:p>
        </w:tc>
        <w:tc>
          <w:tcPr>
            <w:tcW w:w="1260" w:type="dxa"/>
          </w:tcPr>
          <w:p w:rsidR="00EF1958" w:rsidRPr="007D79E9" w:rsidRDefault="00EF1958" w:rsidP="009C6A6A">
            <w:pPr>
              <w:spacing w:line="360" w:lineRule="auto"/>
              <w:jc w:val="both"/>
              <w:rPr>
                <w:rFonts w:ascii="Times New Roman" w:hAnsi="Times New Roman" w:cs="Times New Roman"/>
                <w:b/>
                <w:bCs/>
              </w:rPr>
            </w:pP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(38.0%)</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(35.9%)</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(36.1%)</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138 (36.6%)</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(33.3%)</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(37.1%)</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32 (33.0%)</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125 (33.2%)</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lastRenderedPageBreak/>
              <w:t>More than 3</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(30.4%)</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(29.5%)</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114 (30.2%)</w:t>
            </w:r>
          </w:p>
        </w:tc>
      </w:tr>
      <w:tr w:rsidR="00EC33B0" w:rsidRPr="007D79E9" w:rsidTr="005011A1">
        <w:tc>
          <w:tcPr>
            <w:tcW w:w="2270"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Method of Contraceptives Used</w:t>
            </w:r>
          </w:p>
        </w:tc>
        <w:tc>
          <w:tcPr>
            <w:tcW w:w="1216" w:type="dxa"/>
          </w:tcPr>
          <w:p w:rsidR="00EF1958" w:rsidRPr="007D79E9" w:rsidRDefault="00EF1958" w:rsidP="009C6A6A">
            <w:pPr>
              <w:spacing w:line="360" w:lineRule="auto"/>
              <w:jc w:val="both"/>
              <w:rPr>
                <w:rFonts w:ascii="Times New Roman" w:hAnsi="Times New Roman" w:cs="Times New Roman"/>
              </w:rPr>
            </w:pPr>
          </w:p>
        </w:tc>
        <w:tc>
          <w:tcPr>
            <w:tcW w:w="1241" w:type="dxa"/>
          </w:tcPr>
          <w:p w:rsidR="00EF1958" w:rsidRPr="007D79E9" w:rsidRDefault="00EF1958" w:rsidP="009C6A6A">
            <w:pPr>
              <w:spacing w:line="360" w:lineRule="auto"/>
              <w:jc w:val="both"/>
              <w:rPr>
                <w:rFonts w:ascii="Times New Roman" w:hAnsi="Times New Roman" w:cs="Times New Roman"/>
              </w:rPr>
            </w:pPr>
          </w:p>
        </w:tc>
        <w:tc>
          <w:tcPr>
            <w:tcW w:w="1239" w:type="dxa"/>
          </w:tcPr>
          <w:p w:rsidR="00EF1958" w:rsidRPr="007D79E9" w:rsidRDefault="00EF1958" w:rsidP="009C6A6A">
            <w:pPr>
              <w:spacing w:line="360" w:lineRule="auto"/>
              <w:jc w:val="both"/>
              <w:rPr>
                <w:rFonts w:ascii="Times New Roman" w:hAnsi="Times New Roman" w:cs="Times New Roman"/>
              </w:rPr>
            </w:pPr>
          </w:p>
        </w:tc>
        <w:tc>
          <w:tcPr>
            <w:tcW w:w="1225" w:type="dxa"/>
          </w:tcPr>
          <w:p w:rsidR="00EF1958" w:rsidRPr="007D79E9" w:rsidRDefault="00EF1958" w:rsidP="009C6A6A">
            <w:pPr>
              <w:spacing w:line="360" w:lineRule="auto"/>
              <w:jc w:val="both"/>
              <w:rPr>
                <w:rFonts w:ascii="Times New Roman" w:hAnsi="Times New Roman" w:cs="Times New Roman"/>
              </w:rPr>
            </w:pPr>
          </w:p>
        </w:tc>
        <w:tc>
          <w:tcPr>
            <w:tcW w:w="1197" w:type="dxa"/>
          </w:tcPr>
          <w:p w:rsidR="00EF1958" w:rsidRPr="007D79E9" w:rsidRDefault="00EF1958" w:rsidP="009C6A6A">
            <w:pPr>
              <w:spacing w:line="360" w:lineRule="auto"/>
              <w:jc w:val="both"/>
              <w:rPr>
                <w:rFonts w:ascii="Times New Roman" w:hAnsi="Times New Roman" w:cs="Times New Roman"/>
              </w:rPr>
            </w:pPr>
          </w:p>
        </w:tc>
        <w:tc>
          <w:tcPr>
            <w:tcW w:w="1260" w:type="dxa"/>
          </w:tcPr>
          <w:p w:rsidR="00EF1958" w:rsidRPr="007D79E9" w:rsidRDefault="00EF1958" w:rsidP="009C6A6A">
            <w:pPr>
              <w:spacing w:line="360" w:lineRule="auto"/>
              <w:jc w:val="both"/>
              <w:rPr>
                <w:rFonts w:ascii="Times New Roman" w:hAnsi="Times New Roman" w:cs="Times New Roman"/>
                <w:b/>
                <w:bCs/>
              </w:rPr>
            </w:pP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Condoms</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(28.2%)</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(31.8%)</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115 (30.5%)</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Diaphragm</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(25.3%)</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(26.9%)</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(25.0%)</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(25.8%)</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96 (25.5%)</w:t>
            </w:r>
          </w:p>
        </w:tc>
      </w:tr>
      <w:tr w:rsidR="00EC33B0" w:rsidRPr="007D79E9" w:rsidTr="005011A1">
        <w:tc>
          <w:tcPr>
            <w:tcW w:w="2270"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Cervical cap</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34 (43.0%)</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(44.9%)</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(48.6%)</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38 (43.2%)</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42 (43.3%)</w:t>
            </w:r>
          </w:p>
        </w:tc>
        <w:tc>
          <w:tcPr>
            <w:tcW w:w="1260"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166 (44.0%)</w:t>
            </w:r>
          </w:p>
        </w:tc>
      </w:tr>
      <w:tr w:rsidR="00EF1958" w:rsidRPr="007D79E9" w:rsidTr="005011A1">
        <w:tc>
          <w:tcPr>
            <w:tcW w:w="2270"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w:t>
            </w:r>
          </w:p>
        </w:tc>
      </w:tr>
    </w:tbl>
    <w:p w:rsidR="00EF1958" w:rsidRPr="007D79E9" w:rsidRDefault="00EF1958" w:rsidP="009C6A6A">
      <w:pPr>
        <w:spacing w:line="360" w:lineRule="auto"/>
        <w:jc w:val="both"/>
        <w:rPr>
          <w:rFonts w:ascii="Times New Roman" w:hAnsi="Times New Roman" w:cs="Times New Roman"/>
        </w:rPr>
      </w:pPr>
    </w:p>
    <w:p w:rsidR="00EF1958" w:rsidRPr="007D79E9" w:rsidRDefault="00EF1958" w:rsidP="009C6A6A">
      <w:pPr>
        <w:keepNext/>
        <w:spacing w:after="0" w:line="360" w:lineRule="auto"/>
        <w:jc w:val="both"/>
        <w:rPr>
          <w:rFonts w:ascii="Times New Roman" w:hAnsi="Times New Roman" w:cs="Times New Roman"/>
          <w:b/>
          <w:bCs/>
        </w:rPr>
      </w:pPr>
      <w:bookmarkStart w:id="11" w:name="_Toc180417857"/>
      <w:r w:rsidRPr="007D79E9">
        <w:rPr>
          <w:rFonts w:ascii="Times New Roman" w:hAnsi="Times New Roman" w:cs="Times New Roman"/>
          <w:b/>
          <w:bCs/>
        </w:rPr>
        <w:t xml:space="preserve">Table </w:t>
      </w:r>
      <w:r w:rsidR="000D5E25"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000D5E25" w:rsidRPr="007D79E9">
        <w:rPr>
          <w:rFonts w:ascii="Times New Roman" w:hAnsi="Times New Roman" w:cs="Times New Roman"/>
          <w:b/>
          <w:bCs/>
        </w:rPr>
        <w:fldChar w:fldCharType="separate"/>
      </w:r>
      <w:r w:rsidRPr="007D79E9">
        <w:rPr>
          <w:rFonts w:ascii="Times New Roman" w:hAnsi="Times New Roman" w:cs="Times New Roman"/>
          <w:b/>
          <w:bCs/>
          <w:noProof/>
        </w:rPr>
        <w:t>9</w:t>
      </w:r>
      <w:r w:rsidR="000D5E25" w:rsidRPr="007D79E9">
        <w:rPr>
          <w:rFonts w:ascii="Times New Roman" w:hAnsi="Times New Roman" w:cs="Times New Roman"/>
          <w:b/>
          <w:bCs/>
        </w:rPr>
        <w:fldChar w:fldCharType="end"/>
      </w:r>
      <w:r w:rsidRPr="007D79E9">
        <w:rPr>
          <w:rFonts w:ascii="Times New Roman" w:hAnsi="Times New Roman" w:cs="Times New Roman"/>
          <w:b/>
          <w:bCs/>
        </w:rPr>
        <w:t>: Treatments Received by Patients</w:t>
      </w:r>
      <w:bookmarkEnd w:id="11"/>
    </w:p>
    <w:tbl>
      <w:tblPr>
        <w:tblStyle w:val="TableGrid"/>
        <w:tblW w:w="9252" w:type="dxa"/>
        <w:tblBorders>
          <w:left w:val="none" w:sz="0" w:space="0" w:color="auto"/>
          <w:right w:val="none" w:sz="0" w:space="0" w:color="auto"/>
          <w:insideH w:val="none" w:sz="0" w:space="0" w:color="auto"/>
          <w:insideV w:val="none" w:sz="0" w:space="0" w:color="auto"/>
        </w:tblBorders>
        <w:tblLayout w:type="fixed"/>
        <w:tblLook w:val="04A0"/>
      </w:tblPr>
      <w:tblGrid>
        <w:gridCol w:w="1431"/>
        <w:gridCol w:w="998"/>
        <w:gridCol w:w="1165"/>
        <w:gridCol w:w="915"/>
        <w:gridCol w:w="998"/>
        <w:gridCol w:w="1498"/>
        <w:gridCol w:w="1165"/>
        <w:gridCol w:w="1082"/>
      </w:tblGrid>
      <w:tr w:rsidR="00EC33B0" w:rsidRPr="007D79E9" w:rsidTr="00EC33B0">
        <w:trPr>
          <w:trHeight w:val="826"/>
        </w:trPr>
        <w:tc>
          <w:tcPr>
            <w:tcW w:w="1431" w:type="dxa"/>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998"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65"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5"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98"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498"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65"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82" w:type="dxa"/>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rsidTr="00EC33B0">
        <w:trPr>
          <w:trHeight w:val="1232"/>
        </w:trPr>
        <w:tc>
          <w:tcPr>
            <w:tcW w:w="1431" w:type="dxa"/>
            <w:tcBorders>
              <w:top w:val="single" w:sz="4" w:space="0" w:color="auto"/>
            </w:tcBorders>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Ceftriaxone (Rocephin)</w:t>
            </w:r>
          </w:p>
          <w:p w:rsidR="00EF1958" w:rsidRPr="007D79E9" w:rsidRDefault="00EF1958" w:rsidP="009C6A6A">
            <w:pPr>
              <w:spacing w:line="360" w:lineRule="auto"/>
              <w:jc w:val="both"/>
              <w:rPr>
                <w:rFonts w:ascii="Times New Roman" w:hAnsi="Times New Roman" w:cs="Times New Roman"/>
              </w:rPr>
            </w:pPr>
          </w:p>
        </w:tc>
        <w:tc>
          <w:tcPr>
            <w:tcW w:w="998"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1165"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19 (20.7%)</w:t>
            </w:r>
          </w:p>
        </w:tc>
        <w:tc>
          <w:tcPr>
            <w:tcW w:w="998"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(17.9%)</w:t>
            </w:r>
          </w:p>
        </w:tc>
        <w:tc>
          <w:tcPr>
            <w:tcW w:w="1165"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tcBorders>
              <w:top w:val="single" w:sz="4" w:space="0" w:color="auto"/>
            </w:tcBorders>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63 (16.7%)</w:t>
            </w:r>
          </w:p>
        </w:tc>
      </w:tr>
      <w:tr w:rsidR="00EC33B0" w:rsidRPr="007D79E9" w:rsidTr="00EC33B0">
        <w:trPr>
          <w:trHeight w:val="1247"/>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Cefixime (Suprax)</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(11.4%)</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(19.6%)</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(16.3%)</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56 (14.9%)</w:t>
            </w:r>
          </w:p>
        </w:tc>
      </w:tr>
      <w:tr w:rsidR="00EC33B0" w:rsidRPr="007D79E9" w:rsidTr="00EC33B0">
        <w:trPr>
          <w:trHeight w:val="1247"/>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Azithromycin (Zithromax)</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59 (15.6%)</w:t>
            </w:r>
          </w:p>
        </w:tc>
      </w:tr>
      <w:tr w:rsidR="00EC33B0" w:rsidRPr="007D79E9" w:rsidTr="00EC33B0">
        <w:trPr>
          <w:trHeight w:val="1232"/>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Doxycycline (Vibramycin)</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(10.2%)</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(12.0%)</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38 (10.1%)</w:t>
            </w:r>
          </w:p>
        </w:tc>
      </w:tr>
      <w:tr w:rsidR="00EC33B0" w:rsidRPr="007D79E9" w:rsidTr="00EC33B0">
        <w:trPr>
          <w:trHeight w:val="1247"/>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Ciprofloxacin (Cipro)</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(13.0%)</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51 (13.5%)</w:t>
            </w:r>
          </w:p>
        </w:tc>
      </w:tr>
      <w:tr w:rsidR="00EC33B0" w:rsidRPr="007D79E9" w:rsidTr="00EC33B0">
        <w:trPr>
          <w:trHeight w:val="826"/>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Ofloxacin (Floxin)</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(12.5%)</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40 (10.6%)</w:t>
            </w:r>
          </w:p>
        </w:tc>
      </w:tr>
      <w:tr w:rsidR="00EC33B0" w:rsidRPr="007D79E9" w:rsidTr="00EC33B0">
        <w:trPr>
          <w:trHeight w:val="1247"/>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lastRenderedPageBreak/>
              <w:t>Erythromycin (Ery-Tab)</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(6.5%)</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(10.9%)</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35 (9.3%)</w:t>
            </w:r>
          </w:p>
        </w:tc>
      </w:tr>
      <w:tr w:rsidR="00EC33B0" w:rsidRPr="007D79E9" w:rsidTr="00EC33B0">
        <w:trPr>
          <w:trHeight w:val="826"/>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Amoxicillin (Amoxil)</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(2.8%)</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19 (5.0%)</w:t>
            </w:r>
          </w:p>
        </w:tc>
      </w:tr>
      <w:tr w:rsidR="00EC33B0" w:rsidRPr="007D79E9" w:rsidTr="00EC33B0">
        <w:trPr>
          <w:trHeight w:val="841"/>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Terofovir</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(3.7%)</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14 (3.7%)</w:t>
            </w:r>
          </w:p>
        </w:tc>
      </w:tr>
      <w:tr w:rsidR="00EC33B0" w:rsidRPr="007D79E9" w:rsidTr="00EC33B0">
        <w:trPr>
          <w:trHeight w:val="826"/>
        </w:trPr>
        <w:tc>
          <w:tcPr>
            <w:tcW w:w="1431" w:type="dxa"/>
          </w:tcPr>
          <w:p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Others</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(1.9%)</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 (3.2%)</w:t>
            </w:r>
          </w:p>
        </w:tc>
      </w:tr>
      <w:tr w:rsidR="00EC33B0" w:rsidRPr="007D79E9" w:rsidTr="00EC33B0">
        <w:trPr>
          <w:trHeight w:val="826"/>
        </w:trPr>
        <w:tc>
          <w:tcPr>
            <w:tcW w:w="1431" w:type="dxa"/>
          </w:tcPr>
          <w:p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 (100%)</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107 (100%)</w:t>
            </w:r>
          </w:p>
        </w:tc>
        <w:tc>
          <w:tcPr>
            <w:tcW w:w="91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92 (100%)</w:t>
            </w:r>
          </w:p>
        </w:tc>
        <w:tc>
          <w:tcPr>
            <w:tcW w:w="9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33 (100%)</w:t>
            </w:r>
          </w:p>
        </w:tc>
        <w:tc>
          <w:tcPr>
            <w:tcW w:w="1498"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39 (100%)</w:t>
            </w:r>
          </w:p>
        </w:tc>
        <w:tc>
          <w:tcPr>
            <w:tcW w:w="1165"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18 (100%)</w:t>
            </w:r>
          </w:p>
        </w:tc>
        <w:tc>
          <w:tcPr>
            <w:tcW w:w="1082" w:type="dxa"/>
            <w:vAlign w:val="center"/>
          </w:tcPr>
          <w:p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 (100%)</w:t>
            </w:r>
          </w:p>
        </w:tc>
      </w:tr>
    </w:tbl>
    <w:p w:rsidR="00EF1958" w:rsidRPr="007D79E9" w:rsidRDefault="00EF1958" w:rsidP="009C6A6A">
      <w:pPr>
        <w:spacing w:line="360" w:lineRule="auto"/>
        <w:jc w:val="both"/>
        <w:rPr>
          <w:rFonts w:ascii="Times New Roman" w:hAnsi="Times New Roman" w:cs="Times New Roman"/>
          <w:b/>
          <w:bCs/>
        </w:rPr>
      </w:pPr>
    </w:p>
    <w:p w:rsidR="00115FB7" w:rsidRPr="007D79E9" w:rsidRDefault="00115FB7" w:rsidP="009C6A6A">
      <w:pPr>
        <w:pStyle w:val="Caption"/>
        <w:keepNext/>
        <w:spacing w:after="0" w:line="360" w:lineRule="auto"/>
        <w:jc w:val="both"/>
        <w:rPr>
          <w:rFonts w:ascii="Times New Roman" w:hAnsi="Times New Roman" w:cs="Times New Roman"/>
          <w:b/>
          <w:bCs/>
          <w:i w:val="0"/>
          <w:iCs w:val="0"/>
          <w:color w:val="auto"/>
          <w:sz w:val="22"/>
          <w:szCs w:val="22"/>
        </w:rPr>
      </w:pPr>
      <w:bookmarkStart w:id="12" w:name="_Toc180417858"/>
      <w:r w:rsidRPr="007D79E9">
        <w:rPr>
          <w:rFonts w:ascii="Times New Roman" w:hAnsi="Times New Roman" w:cs="Times New Roman"/>
          <w:b/>
          <w:bCs/>
          <w:i w:val="0"/>
          <w:iCs w:val="0"/>
          <w:color w:val="auto"/>
          <w:sz w:val="22"/>
          <w:szCs w:val="22"/>
        </w:rPr>
        <w:t xml:space="preserve">Table </w:t>
      </w:r>
      <w:r w:rsidR="000D5E25"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000D5E25"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10</w:t>
      </w:r>
      <w:r w:rsidR="000D5E25"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Hypotheses Testing of the Socio-demographic Characteristics of Respondents</w:t>
      </w:r>
      <w:bookmarkEnd w:id="12"/>
    </w:p>
    <w:tbl>
      <w:tblPr>
        <w:tblStyle w:val="TableGrid"/>
        <w:tblW w:w="9348" w:type="dxa"/>
        <w:tblBorders>
          <w:left w:val="none" w:sz="0" w:space="0" w:color="auto"/>
          <w:right w:val="none" w:sz="0" w:space="0" w:color="auto"/>
          <w:insideH w:val="none" w:sz="0" w:space="0" w:color="auto"/>
          <w:insideV w:val="none" w:sz="0" w:space="0" w:color="auto"/>
        </w:tblBorders>
        <w:tblLook w:val="04A0"/>
      </w:tblPr>
      <w:tblGrid>
        <w:gridCol w:w="3116"/>
        <w:gridCol w:w="3116"/>
        <w:gridCol w:w="3116"/>
      </w:tblGrid>
      <w:tr w:rsidR="00EC33B0" w:rsidRPr="007D79E9" w:rsidTr="005011A1">
        <w:tc>
          <w:tcPr>
            <w:tcW w:w="3116" w:type="dxa"/>
            <w:tcBorders>
              <w:bottom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Variable</w:t>
            </w:r>
          </w:p>
        </w:tc>
        <w:tc>
          <w:tcPr>
            <w:tcW w:w="3116" w:type="dxa"/>
            <w:tcBorders>
              <w:bottom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Sum χ2</w:t>
            </w:r>
          </w:p>
        </w:tc>
        <w:tc>
          <w:tcPr>
            <w:tcW w:w="3116" w:type="dxa"/>
            <w:tcBorders>
              <w:top w:val="single" w:sz="4" w:space="0" w:color="auto"/>
              <w:bottom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Average p-value</w:t>
            </w:r>
          </w:p>
        </w:tc>
      </w:tr>
      <w:tr w:rsidR="00EC33B0" w:rsidRPr="007D79E9" w:rsidTr="005011A1">
        <w:tc>
          <w:tcPr>
            <w:tcW w:w="3116" w:type="dxa"/>
            <w:tcBorders>
              <w:top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Age</w:t>
            </w:r>
          </w:p>
        </w:tc>
        <w:tc>
          <w:tcPr>
            <w:tcW w:w="3116" w:type="dxa"/>
            <w:tcBorders>
              <w:top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25.34</w:t>
            </w:r>
          </w:p>
        </w:tc>
        <w:tc>
          <w:tcPr>
            <w:tcW w:w="3116" w:type="dxa"/>
            <w:tcBorders>
              <w:top w:val="single" w:sz="4" w:space="0" w:color="auto"/>
            </w:tcBorders>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0.002</w:t>
            </w:r>
          </w:p>
        </w:tc>
      </w:tr>
      <w:tr w:rsidR="00EC33B0" w:rsidRPr="007D79E9" w:rsidTr="005011A1">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Gender</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15.67</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0.038</w:t>
            </w:r>
          </w:p>
        </w:tc>
      </w:tr>
      <w:tr w:rsidR="00EC33B0" w:rsidRPr="007D79E9" w:rsidTr="005011A1">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Marital Status</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21.45</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0.015</w:t>
            </w:r>
          </w:p>
        </w:tc>
      </w:tr>
      <w:tr w:rsidR="00EC33B0" w:rsidRPr="007D79E9" w:rsidTr="005011A1">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Education</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30.12</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0.001</w:t>
            </w:r>
          </w:p>
        </w:tc>
      </w:tr>
      <w:tr w:rsidR="00115FB7" w:rsidRPr="007D79E9" w:rsidTr="005011A1">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Occupation</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8.94</w:t>
            </w:r>
          </w:p>
        </w:tc>
        <w:tc>
          <w:tcPr>
            <w:tcW w:w="3116" w:type="dxa"/>
            <w:vAlign w:val="center"/>
          </w:tcPr>
          <w:p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0.672</w:t>
            </w:r>
          </w:p>
        </w:tc>
      </w:tr>
    </w:tbl>
    <w:p w:rsidR="00115FB7" w:rsidRPr="007D79E9" w:rsidRDefault="00115FB7" w:rsidP="009C6A6A">
      <w:pPr>
        <w:spacing w:line="360" w:lineRule="auto"/>
        <w:jc w:val="both"/>
        <w:rPr>
          <w:rFonts w:ascii="Times New Roman" w:hAnsi="Times New Roman" w:cs="Times New Roman"/>
          <w:lang w:val="en-US"/>
        </w:rPr>
      </w:pPr>
    </w:p>
    <w:p w:rsidR="005011A1"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study revealed key demographic patterns in the prevalence of sexually transmitted infections at General Hospital Okigwe (2018–2022). The 15–25 age group declined in cases over time, while the 46+ age group increased significantly, indicating rising prevalence among older adults. The mean age was 31.2 years, with significant variation across years. Gender distribution was balanced, with females slightly higher, but no significant difference was observed.</w:t>
      </w:r>
      <w:r w:rsidR="0059137A" w:rsidRPr="00EC33B0">
        <w:rPr>
          <w:rFonts w:ascii="Times New Roman" w:hAnsi="Times New Roman" w:cs="Times New Roman"/>
          <w:sz w:val="24"/>
          <w:szCs w:val="24"/>
          <w:lang w:val="en-US"/>
        </w:rPr>
        <w:t xml:space="preserve"> Corroborated by similar findings from a study by Adesina et al. (2020),</w:t>
      </w:r>
      <w:r w:rsidRPr="00EC33B0">
        <w:rPr>
          <w:rFonts w:ascii="Times New Roman" w:hAnsi="Times New Roman" w:cs="Times New Roman"/>
          <w:sz w:val="24"/>
          <w:szCs w:val="24"/>
        </w:rPr>
        <w:t>Marital status showed a notable decline in married cases and a rise in divorced individuals, reflecting changing family structures. Educational attainment improved over the years, with a significant rise in tertiary education, suggesting a positive link between education and health awareness. Occupational distribution also shifted, though civil servants consistently formed the largest group.</w:t>
      </w:r>
    </w:p>
    <w:p w:rsidR="009A6E4A"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 xml:space="preserve">The analysis revealed varying trends in the prevalence of different STIs among patients at General Hospital Okigwe (2018–2022). Genital ulcers fluctuated, rising to a peak of 28% in </w:t>
      </w:r>
      <w:r w:rsidRPr="00EC33B0">
        <w:rPr>
          <w:rFonts w:ascii="Times New Roman" w:hAnsi="Times New Roman" w:cs="Times New Roman"/>
          <w:sz w:val="24"/>
          <w:szCs w:val="24"/>
        </w:rPr>
        <w:lastRenderedPageBreak/>
        <w:t xml:space="preserve">2021 before dropping to 22% in 2022, highlighting a growing concern. Gonorrhoea cases declined initially but later stabilized around 17%, reflecting the impact of public health interventions. Syphilis showed a gradual decline, consistent with improved screening efforts nationally. Herpes prevalence fluctuated slightly, peaking in 2019 but declining to 10% by 2022, though it remains a persistent infection. Staphylococcus infections were relatively stable, with minor fluctuations influenced by treatment </w:t>
      </w:r>
      <w:r w:rsidR="0059137A" w:rsidRPr="00EC33B0">
        <w:rPr>
          <w:rFonts w:ascii="Times New Roman" w:hAnsi="Times New Roman" w:cs="Times New Roman"/>
          <w:sz w:val="24"/>
          <w:szCs w:val="24"/>
        </w:rPr>
        <w:t>behaviours</w:t>
      </w:r>
      <w:r w:rsidRPr="00EC33B0">
        <w:rPr>
          <w:rFonts w:ascii="Times New Roman" w:hAnsi="Times New Roman" w:cs="Times New Roman"/>
          <w:sz w:val="24"/>
          <w:szCs w:val="24"/>
        </w:rPr>
        <w:t xml:space="preserve"> and antibiotic use. Finally, HIV displayed concerning variations, with a decrease in 2021 followed by an increase to 20% in 2022, underscoring the continued challenge of HIV </w:t>
      </w:r>
      <w:r w:rsidR="00D15659" w:rsidRPr="00EC33B0">
        <w:rPr>
          <w:rFonts w:ascii="Times New Roman" w:hAnsi="Times New Roman" w:cs="Times New Roman"/>
          <w:sz w:val="24"/>
          <w:szCs w:val="24"/>
        </w:rPr>
        <w:t>management.</w:t>
      </w:r>
      <w:r w:rsidR="00D15659" w:rsidRPr="00EC33B0">
        <w:rPr>
          <w:rFonts w:ascii="Times New Roman" w:hAnsi="Times New Roman" w:cs="Times New Roman"/>
          <w:sz w:val="24"/>
          <w:szCs w:val="24"/>
          <w:lang w:val="en-US"/>
        </w:rPr>
        <w:t xml:space="preserve"> This</w:t>
      </w:r>
      <w:r w:rsidR="0059137A" w:rsidRPr="00EC33B0">
        <w:rPr>
          <w:rFonts w:ascii="Times New Roman" w:hAnsi="Times New Roman" w:cs="Times New Roman"/>
          <w:sz w:val="24"/>
          <w:szCs w:val="24"/>
          <w:lang w:val="en-US"/>
        </w:rPr>
        <w:t xml:space="preserve"> trend is supported by Ogunbode et al. (2020).</w:t>
      </w:r>
    </w:p>
    <w:p w:rsidR="005011A1" w:rsidRPr="00AC6F2B"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clinical data of patients with STIs revealed that most individuals attended 2–3 check-ups per year (32.9%), while single-visit patients declined to 27.9%. Patients with four visits remained steady (20.7%), and those with more than four visits reduced to 18.6%, suggesting improved treatment outcomes over time.For diagnostic tests, urine tests (56.2%) were more common than blood tests (43.8%), indicating a preference for non-invasive procedures</w:t>
      </w:r>
      <w:r w:rsidR="0059137A" w:rsidRPr="00EC33B0">
        <w:rPr>
          <w:rFonts w:ascii="Times New Roman" w:hAnsi="Times New Roman" w:cs="Times New Roman"/>
          <w:sz w:val="24"/>
          <w:szCs w:val="24"/>
          <w:lang w:val="en-US"/>
        </w:rPr>
        <w:t xml:space="preserve"> which is comparable to data presented by Okafor et al. (2020)</w:t>
      </w:r>
      <w:r w:rsidRPr="00EC33B0">
        <w:rPr>
          <w:rFonts w:ascii="Times New Roman" w:hAnsi="Times New Roman" w:cs="Times New Roman"/>
          <w:sz w:val="24"/>
          <w:szCs w:val="24"/>
        </w:rPr>
        <w:t xml:space="preserve">. In terms of sexual </w:t>
      </w:r>
      <w:r w:rsidR="0059137A" w:rsidRPr="00EC33B0">
        <w:rPr>
          <w:rFonts w:ascii="Times New Roman" w:hAnsi="Times New Roman" w:cs="Times New Roman"/>
          <w:sz w:val="24"/>
          <w:szCs w:val="24"/>
        </w:rPr>
        <w:t>behaviour</w:t>
      </w:r>
      <w:r w:rsidRPr="00EC33B0">
        <w:rPr>
          <w:rFonts w:ascii="Times New Roman" w:hAnsi="Times New Roman" w:cs="Times New Roman"/>
          <w:sz w:val="24"/>
          <w:szCs w:val="24"/>
        </w:rPr>
        <w:t>, 36.6% reported one partner, 33.2% had 2–3 partners, and 30.2% reported more than three partners, reflecting varied risk exposure</w:t>
      </w:r>
      <w:r w:rsidR="00EB723B" w:rsidRPr="00EC33B0">
        <w:rPr>
          <w:rFonts w:ascii="Times New Roman" w:hAnsi="Times New Roman" w:cs="Times New Roman"/>
          <w:sz w:val="24"/>
          <w:szCs w:val="24"/>
          <w:lang w:val="en-US"/>
        </w:rPr>
        <w:t>, in accordance to the findings of Adebayo et al. (2021), who observed a similar distribution in sexual behavior patterns.</w:t>
      </w:r>
      <w:r w:rsidRPr="00EC33B0">
        <w:rPr>
          <w:rFonts w:ascii="Times New Roman" w:hAnsi="Times New Roman" w:cs="Times New Roman"/>
          <w:sz w:val="24"/>
          <w:szCs w:val="24"/>
        </w:rPr>
        <w:t>Regarding contraceptive use, the cervical cap (44.0%) was the most widely adopted method, followed by condoms (30.5%) and the diaphragm (25.5%), showing a mixed but steady reliance on barrier metho</w:t>
      </w:r>
      <w:r w:rsidR="00EB723B" w:rsidRPr="00EC33B0">
        <w:rPr>
          <w:rFonts w:ascii="Times New Roman" w:hAnsi="Times New Roman" w:cs="Times New Roman"/>
          <w:sz w:val="24"/>
          <w:szCs w:val="24"/>
        </w:rPr>
        <w:t>ds for protection</w:t>
      </w:r>
      <w:r w:rsidR="00EB723B" w:rsidRPr="00EC33B0">
        <w:rPr>
          <w:rFonts w:ascii="Times New Roman" w:hAnsi="Times New Roman" w:cs="Times New Roman"/>
          <w:sz w:val="24"/>
          <w:szCs w:val="24"/>
          <w:lang w:val="en-US"/>
        </w:rPr>
        <w:t xml:space="preserve"> in line with trends observed in the study by Nwachukwu et al. (2022), which also noted consistent cervical cap and condom usage patterns among respondents.</w:t>
      </w:r>
    </w:p>
    <w:p w:rsidR="0053567F"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analysis of treatment patterns showed that Ceftriaxone (Rocephin) was the most frequently used antibiotic, reaching a peak of 27.8% in 2021. Azithromycin (20.8%) and Cefixime (23.1%) also recorded high usage, particularly in 2020–2021, reflecting their broad-spectrum effectiveness. Doxycycline usage was consistently low (7.7%–11.1%), while Amoxicillin and Ciprofloxacin remained stable (10.2%–13.6%) due to their affordability and availability</w:t>
      </w:r>
      <w:r w:rsidR="00396DAB" w:rsidRPr="00EC33B0">
        <w:rPr>
          <w:rFonts w:ascii="Times New Roman" w:hAnsi="Times New Roman" w:cs="Times New Roman"/>
          <w:sz w:val="24"/>
          <w:szCs w:val="24"/>
        </w:rPr>
        <w:t>,</w:t>
      </w:r>
      <w:r w:rsidR="00396DAB" w:rsidRPr="00EC33B0">
        <w:rPr>
          <w:rFonts w:ascii="Times New Roman" w:hAnsi="Times New Roman" w:cs="Times New Roman"/>
          <w:sz w:val="24"/>
          <w:szCs w:val="24"/>
          <w:lang w:val="en-US"/>
        </w:rPr>
        <w:t xml:space="preserve"> these findings are consistent with patterns observed in studies like that of Ogunleye et al. (2019), which reported that Ceftriaxone and Azithromycin are often preferred for treating bacterial infections due to their broad-spectrum efficacy.</w:t>
      </w:r>
      <w:r w:rsidRPr="00EC33B0">
        <w:rPr>
          <w:rFonts w:ascii="Times New Roman" w:hAnsi="Times New Roman" w:cs="Times New Roman"/>
          <w:sz w:val="24"/>
          <w:szCs w:val="24"/>
        </w:rPr>
        <w:t xml:space="preserve">The “Others” category peaked at 20.5% in 2020, suggesting adjustments to evolving antibiotic resistance.Overall, the treatment data highlights a reliance on broad-spectrum antibiotics such as Ceftriaxone and </w:t>
      </w:r>
      <w:r w:rsidRPr="00EC33B0">
        <w:rPr>
          <w:rFonts w:ascii="Times New Roman" w:hAnsi="Times New Roman" w:cs="Times New Roman"/>
          <w:sz w:val="24"/>
          <w:szCs w:val="24"/>
        </w:rPr>
        <w:lastRenderedPageBreak/>
        <w:t>Azithromycin, with variations influenced by accessibility, resistance patterns, and public health factors such as the COVID-19 pandemic.</w:t>
      </w:r>
    </w:p>
    <w:p w:rsidR="0053567F" w:rsidRPr="00EC33B0" w:rsidRDefault="0053567F" w:rsidP="00D15659">
      <w:pPr>
        <w:pStyle w:val="Heading1"/>
        <w:spacing w:line="48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CONCLUSION</w:t>
      </w:r>
    </w:p>
    <w:p w:rsidR="0053567F" w:rsidRDefault="0053567F"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five-year analysis (2018–2022) showe</w:t>
      </w:r>
      <w:r w:rsidR="00396DAB" w:rsidRPr="00EC33B0">
        <w:rPr>
          <w:rFonts w:ascii="Times New Roman" w:hAnsi="Times New Roman" w:cs="Times New Roman"/>
          <w:sz w:val="24"/>
          <w:szCs w:val="24"/>
        </w:rPr>
        <w:t xml:space="preserve">d fluctuating patterns of STIs. </w:t>
      </w:r>
      <w:r w:rsidRPr="00EC33B0">
        <w:rPr>
          <w:rFonts w:ascii="Times New Roman" w:hAnsi="Times New Roman" w:cs="Times New Roman"/>
          <w:sz w:val="24"/>
          <w:szCs w:val="24"/>
        </w:rPr>
        <w:t>Genital ulcers peaked in 2021 (28%), indicatin</w:t>
      </w:r>
      <w:r w:rsidR="00396DAB" w:rsidRPr="00EC33B0">
        <w:rPr>
          <w:rFonts w:ascii="Times New Roman" w:hAnsi="Times New Roman" w:cs="Times New Roman"/>
          <w:sz w:val="24"/>
          <w:szCs w:val="24"/>
        </w:rPr>
        <w:t xml:space="preserve">g need for targeted prevention. </w:t>
      </w:r>
      <w:r w:rsidRPr="00EC33B0">
        <w:rPr>
          <w:rFonts w:ascii="Times New Roman" w:hAnsi="Times New Roman" w:cs="Times New Roman"/>
          <w:sz w:val="24"/>
          <w:szCs w:val="24"/>
        </w:rPr>
        <w:t>Gonorrhea remained stable (~17%), requiring o</w:t>
      </w:r>
      <w:r w:rsidR="00396DAB" w:rsidRPr="00EC33B0">
        <w:rPr>
          <w:rFonts w:ascii="Times New Roman" w:hAnsi="Times New Roman" w:cs="Times New Roman"/>
          <w:sz w:val="24"/>
          <w:szCs w:val="24"/>
        </w:rPr>
        <w:t xml:space="preserve">ngoing screening and treatment. </w:t>
      </w:r>
      <w:r w:rsidRPr="00EC33B0">
        <w:rPr>
          <w:rFonts w:ascii="Times New Roman" w:hAnsi="Times New Roman" w:cs="Times New Roman"/>
          <w:sz w:val="24"/>
          <w:szCs w:val="24"/>
        </w:rPr>
        <w:t>Syphilis slightly declined but persisted at 18% in 2021.Herpes showed fluctuations with peaks in 2019 and 2021, emphasizing continued awareness.HIV peaked at 20% in 2022, underscoring the importance of sustained prevention strategies.Staphylococcus infections showed variability, reflecting changing clinical patterns. On treatments, Ceftriaxone was consistently the most used antibiotic (27.8% in 2021), while Azithromycin, Cefixime, and Ciprofloxacin also remained important options. Amoxicillin and Doxycycline maintained moderate use, with changes influenced by accessibility, resistance, and clinical guidelines. The COVID-19 pandemic likely drove higher Azithromycin use in 2021, while the rise in “Others” in 2020 indicated diversification of treatments in response to resistance challenges.Overall, the study highlights the need for sustained prevention, consistent screening, rational antibiotic use, and resistance monitoring to improve STI management.</w:t>
      </w:r>
    </w:p>
    <w:p w:rsidR="00542304" w:rsidRPr="00EC33B0" w:rsidRDefault="00542304" w:rsidP="009C6A6A">
      <w:pPr>
        <w:spacing w:line="360" w:lineRule="auto"/>
        <w:jc w:val="both"/>
        <w:rPr>
          <w:rFonts w:ascii="Times New Roman" w:hAnsi="Times New Roman" w:cs="Times New Roman"/>
          <w:sz w:val="24"/>
          <w:szCs w:val="24"/>
        </w:rPr>
      </w:pPr>
      <w:ins w:id="13" w:author="m" w:date="2025-10-09T23:57:00Z">
        <w:r>
          <w:rPr>
            <w:rFonts w:ascii="Times New Roman" w:hAnsi="Times New Roman" w:cs="Times New Roman"/>
            <w:sz w:val="24"/>
            <w:szCs w:val="24"/>
          </w:rPr>
          <w:t>References should be in A-Z format and as per journal guidlines.</w:t>
        </w:r>
      </w:ins>
    </w:p>
    <w:p w:rsidR="005F5A5B" w:rsidRPr="0086729F" w:rsidRDefault="000D5E25" w:rsidP="009C6A6A">
      <w:pPr>
        <w:spacing w:line="360" w:lineRule="auto"/>
        <w:jc w:val="both"/>
        <w:rPr>
          <w:rFonts w:ascii="Times New Roman" w:hAnsi="Times New Roman" w:cs="Times New Roman"/>
          <w:sz w:val="24"/>
          <w:szCs w:val="24"/>
        </w:rPr>
      </w:pPr>
      <w:r w:rsidRPr="000D5E25">
        <w:rPr>
          <w:rFonts w:ascii="Times New Roman" w:hAnsi="Times New Roman" w:cs="Times New Roman"/>
          <w:b/>
          <w:sz w:val="24"/>
          <w:szCs w:val="24"/>
          <w:highlight w:val="yellow"/>
          <w:rPrChange w:id="14" w:author="m" w:date="2025-10-09T23:57:00Z">
            <w:rPr>
              <w:rFonts w:ascii="Times New Roman" w:hAnsi="Times New Roman" w:cs="Times New Roman"/>
              <w:b/>
              <w:sz w:val="24"/>
              <w:szCs w:val="24"/>
            </w:rPr>
          </w:rPrChange>
        </w:rPr>
        <w:t>REFERENCES</w:t>
      </w:r>
      <w:r w:rsidR="0053567F" w:rsidRPr="00EC33B0">
        <w:rPr>
          <w:rFonts w:ascii="Times New Roman" w:hAnsi="Times New Roman" w:cs="Times New Roman"/>
          <w:b/>
          <w:sz w:val="24"/>
          <w:szCs w:val="24"/>
        </w:rPr>
        <w:t xml:space="preserve"> </w:t>
      </w:r>
    </w:p>
    <w:p w:rsidR="00074770" w:rsidRPr="00EC33B0" w:rsidRDefault="00074770"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Murray, P.R., Rosenthal, K.S., &amp; Pfaller, M.A. (2019). </w:t>
      </w:r>
      <w:r w:rsidRPr="00EC33B0">
        <w:rPr>
          <w:rFonts w:ascii="Times New Roman" w:eastAsia="Times New Roman" w:hAnsi="Times New Roman" w:cs="Times New Roman"/>
          <w:i/>
          <w:iCs/>
          <w:sz w:val="24"/>
          <w:szCs w:val="24"/>
        </w:rPr>
        <w:t xml:space="preserve">Medical microbiology </w:t>
      </w:r>
      <w:r w:rsidRPr="00EC33B0">
        <w:rPr>
          <w:rFonts w:ascii="Times New Roman" w:eastAsia="Times New Roman" w:hAnsi="Times New Roman" w:cs="Times New Roman"/>
          <w:sz w:val="24"/>
          <w:szCs w:val="24"/>
        </w:rPr>
        <w:t>(7th ed.). St. Louis, MO: Mosby. p. 418.</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Adler, M.W. (2016). Sexually transmitted diseases control in developing countries. Genitourinary Medicine; 72 (3): 83-88.</w:t>
      </w:r>
    </w:p>
    <w:p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Alkureishi, M. A., Lee, W. W., Lyons, M., Press, V. G., Imam, S., &amp; Nkansah-Amankra, A. (2021). Impact of Electronic Medical Record Integration of a Medical Student Patient Portal on Communication Skills and Patient Perceptions of Care. </w:t>
      </w:r>
      <w:r w:rsidRPr="00EC33B0">
        <w:rPr>
          <w:rFonts w:ascii="Times New Roman" w:eastAsia="Times New Roman" w:hAnsi="Times New Roman" w:cs="Times New Roman"/>
          <w:i/>
          <w:iCs/>
          <w:sz w:val="24"/>
          <w:szCs w:val="24"/>
        </w:rPr>
        <w:t>Journal of General Internal Medicine</w:t>
      </w:r>
      <w:r w:rsidRPr="00EC33B0">
        <w:rPr>
          <w:rFonts w:ascii="Times New Roman" w:eastAsia="Times New Roman" w:hAnsi="Times New Roman" w:cs="Times New Roman"/>
          <w:sz w:val="24"/>
          <w:szCs w:val="24"/>
        </w:rPr>
        <w:t>, 36(2), 357-364.</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Altman, L.K. (2018).</w:t>
      </w:r>
      <w:r w:rsidRPr="00EC33B0">
        <w:rPr>
          <w:rFonts w:ascii="Times New Roman" w:eastAsia="Times New Roman" w:hAnsi="Times New Roman" w:cs="Times New Roman"/>
          <w:i/>
          <w:iCs/>
          <w:sz w:val="24"/>
          <w:szCs w:val="24"/>
        </w:rPr>
        <w:t> "Sex Infections Found in Quarter of Teenage Girls". </w:t>
      </w:r>
      <w:r w:rsidRPr="00EC33B0">
        <w:rPr>
          <w:rFonts w:ascii="Times New Roman" w:eastAsia="Times New Roman" w:hAnsi="Times New Roman" w:cs="Times New Roman"/>
          <w:sz w:val="24"/>
          <w:szCs w:val="24"/>
        </w:rPr>
        <w:t>The New York Times. </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lastRenderedPageBreak/>
        <w:t xml:space="preserve">Aryal, K.K., Mehata, S., Neupane, S., Vaidya, A., Singh, J. K., &amp; Ghimire, A. (2019). The Burden and Determinants of Non-Communicable Diseases Risk Factors in Nepal: Findings from a Nationwide STEPS Survey. </w:t>
      </w:r>
      <w:r w:rsidRPr="00EC33B0">
        <w:rPr>
          <w:rFonts w:ascii="Times New Roman" w:hAnsi="Times New Roman" w:cs="Times New Roman"/>
          <w:i/>
          <w:iCs/>
          <w:sz w:val="24"/>
          <w:szCs w:val="24"/>
        </w:rPr>
        <w:t>Public library of Science one</w:t>
      </w:r>
      <w:r w:rsidRPr="00EC33B0">
        <w:rPr>
          <w:rFonts w:ascii="Times New Roman" w:hAnsi="Times New Roman" w:cs="Times New Roman"/>
          <w:sz w:val="24"/>
          <w:szCs w:val="24"/>
        </w:rPr>
        <w:t>, 14(4), 215-267.</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Baarda, B.I., &amp; Sikora, A.E. (2015). "Proteomics of Neisseria gonorrhoeae: the treasure hunt for countermeasures against an old disease". </w:t>
      </w:r>
      <w:r w:rsidRPr="00EC33B0">
        <w:rPr>
          <w:rFonts w:ascii="Times New Roman" w:eastAsia="Times New Roman" w:hAnsi="Times New Roman" w:cs="Times New Roman"/>
          <w:i/>
          <w:iCs/>
          <w:sz w:val="24"/>
          <w:szCs w:val="24"/>
        </w:rPr>
        <w:t>Frontiers in Microbiology</w:t>
      </w:r>
      <w:r w:rsidRPr="00EC33B0">
        <w:rPr>
          <w:rFonts w:ascii="Times New Roman" w:eastAsia="Times New Roman" w:hAnsi="Times New Roman" w:cs="Times New Roman"/>
          <w:sz w:val="24"/>
          <w:szCs w:val="24"/>
        </w:rPr>
        <w:t>. 6 (1): 1190 - 1199. </w:t>
      </w:r>
    </w:p>
    <w:p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Balogun, O.O., Oyeyemi, A.S., Balogun, O.A., Ogunlaja, O.A., Odukoya, O., &amp;Oladunjoye, A. T. (2019). High prevalence of sexually transmitted infections among pregnant women in a tertiary hospital in Lagos, Nigeria. </w:t>
      </w:r>
      <w:r w:rsidRPr="00EC33B0">
        <w:rPr>
          <w:rFonts w:ascii="Times New Roman" w:eastAsia="Times New Roman" w:hAnsi="Times New Roman" w:cs="Times New Roman"/>
          <w:i/>
          <w:iCs/>
          <w:sz w:val="24"/>
          <w:szCs w:val="24"/>
        </w:rPr>
        <w:t>Malawi Medical Journal</w:t>
      </w:r>
      <w:r w:rsidRPr="00EC33B0">
        <w:rPr>
          <w:rFonts w:ascii="Times New Roman" w:eastAsia="Times New Roman" w:hAnsi="Times New Roman" w:cs="Times New Roman"/>
          <w:sz w:val="24"/>
          <w:szCs w:val="24"/>
        </w:rPr>
        <w:t>; 31(3), 180-184.</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Borawski, E. A., Tufts, K. A., Trapl, E. S., Hayman, L. L., Yoder, L. D., &amp; Lovegreen, L. D. (2017). Effectiveness of health education teachers and school nurses teaching sexually transmitted infections/human immunodeficiency virus prevention knowledge and skills in high school. </w:t>
      </w:r>
      <w:r w:rsidRPr="00EC33B0">
        <w:rPr>
          <w:rFonts w:ascii="Times New Roman" w:hAnsi="Times New Roman" w:cs="Times New Roman"/>
          <w:i/>
          <w:iCs/>
          <w:sz w:val="24"/>
          <w:szCs w:val="24"/>
        </w:rPr>
        <w:t>Journal of School Health</w:t>
      </w:r>
      <w:r w:rsidRPr="00EC33B0">
        <w:rPr>
          <w:rFonts w:ascii="Times New Roman" w:hAnsi="Times New Roman" w:cs="Times New Roman"/>
          <w:sz w:val="24"/>
          <w:szCs w:val="24"/>
        </w:rPr>
        <w:t>; 87(5), 359-365.</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Chippindale, S., Lau, R., &amp; Radcliffe, K. (2020). STIs at the millennium. Past, present, and future. Report on the conference held 3–7 May 2000, Baltimore.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xml:space="preserve">; 76 (1): 218-219. </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Clement, M.E., Okeke, N.L., &amp; Hicks, C.B. (2019). "Treatment of syphilis: a systematic review". </w:t>
      </w:r>
      <w:r w:rsidRPr="00EC33B0">
        <w:rPr>
          <w:rFonts w:ascii="Times New Roman" w:eastAsia="Times New Roman" w:hAnsi="Times New Roman" w:cs="Times New Roman"/>
          <w:i/>
          <w:iCs/>
          <w:sz w:val="24"/>
          <w:szCs w:val="24"/>
        </w:rPr>
        <w:t>Journal of the American Medical Association</w:t>
      </w:r>
      <w:r w:rsidRPr="00EC33B0">
        <w:rPr>
          <w:rFonts w:ascii="Times New Roman" w:eastAsia="Times New Roman" w:hAnsi="Times New Roman" w:cs="Times New Roman"/>
          <w:sz w:val="24"/>
          <w:szCs w:val="24"/>
        </w:rPr>
        <w:t>; 312 (18): 1905–17.</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Cruz-Ferreira, A., Gomes, D., Fernandes, H. M., Fernandes, L., Mota, J., &amp; Santos, R. (2018). Sex differences in motor performance and motor control in infancy. </w:t>
      </w:r>
      <w:r w:rsidRPr="00EC33B0">
        <w:rPr>
          <w:rFonts w:ascii="Times New Roman" w:hAnsi="Times New Roman" w:cs="Times New Roman"/>
          <w:i/>
          <w:iCs/>
          <w:sz w:val="24"/>
          <w:szCs w:val="24"/>
        </w:rPr>
        <w:t>Scandinavian Journal of Medicine &amp; Science in Sports</w:t>
      </w:r>
      <w:r w:rsidRPr="00EC33B0">
        <w:rPr>
          <w:rFonts w:ascii="Times New Roman" w:hAnsi="Times New Roman" w:cs="Times New Roman"/>
          <w:sz w:val="24"/>
          <w:szCs w:val="24"/>
        </w:rPr>
        <w:t>; 28(5), 1160-1171.</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Desai, M., Woodhall, S.C., Nardone, A., Burns, F., Mercey, D., &amp; Gilson, R. (2015). "Active recall to increase HIV and STI testing: a systematic review".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91 (5): 314–23.</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Drefahl, S., Härkönen, J., &amp; Kolk, M. (2019). Why is the educational gradient of mortality steeper for men? A register-based analysis of Finnish men and women born 1928–1965. </w:t>
      </w:r>
      <w:r w:rsidRPr="00EC33B0">
        <w:rPr>
          <w:rFonts w:ascii="Times New Roman" w:hAnsi="Times New Roman" w:cs="Times New Roman"/>
          <w:i/>
          <w:iCs/>
          <w:sz w:val="24"/>
          <w:szCs w:val="24"/>
        </w:rPr>
        <w:t>Social Science &amp; Medicine</w:t>
      </w:r>
      <w:r w:rsidRPr="00EC33B0">
        <w:rPr>
          <w:rFonts w:ascii="Times New Roman" w:hAnsi="Times New Roman" w:cs="Times New Roman"/>
          <w:sz w:val="24"/>
          <w:szCs w:val="24"/>
        </w:rPr>
        <w:t>; 220, 1-9.</w:t>
      </w:r>
    </w:p>
    <w:p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 xml:space="preserve">Gadoth, A., Givon-Lavi, N., Levy, A., &amp; Novikov, I. (2021). Temporal trends of sexually transmitted infections in an era of HIV pre-exposure prophylaxis. </w:t>
      </w:r>
      <w:r w:rsidRPr="00EC33B0">
        <w:rPr>
          <w:rFonts w:ascii="Times New Roman" w:eastAsia="Times New Roman" w:hAnsi="Times New Roman" w:cs="Times New Roman"/>
          <w:i/>
          <w:iCs/>
          <w:sz w:val="24"/>
          <w:szCs w:val="24"/>
        </w:rPr>
        <w:t>BioMedical Central Infectious Diseases</w:t>
      </w:r>
      <w:r w:rsidRPr="00EC33B0">
        <w:rPr>
          <w:rFonts w:ascii="Times New Roman" w:eastAsia="Times New Roman" w:hAnsi="Times New Roman" w:cs="Times New Roman"/>
          <w:sz w:val="24"/>
          <w:szCs w:val="24"/>
        </w:rPr>
        <w:t>; 21(1), 1-7.</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Gemmell, N., Gelber, A. M., &amp; Goldin, C. (2019). Why do women earn less than men? Evidence from bus and train operators. </w:t>
      </w:r>
      <w:r w:rsidRPr="00EC33B0">
        <w:rPr>
          <w:rFonts w:ascii="Times New Roman" w:hAnsi="Times New Roman" w:cs="Times New Roman"/>
          <w:i/>
          <w:iCs/>
          <w:sz w:val="24"/>
          <w:szCs w:val="24"/>
        </w:rPr>
        <w:t>American Economic Journal: Applied Economics</w:t>
      </w:r>
      <w:r w:rsidRPr="00EC33B0">
        <w:rPr>
          <w:rFonts w:ascii="Times New Roman" w:hAnsi="Times New Roman" w:cs="Times New Roman"/>
          <w:sz w:val="24"/>
          <w:szCs w:val="24"/>
        </w:rPr>
        <w:t>; 11(2), 1-37.</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Gholipour, B. (2018). "Hidden STD Epidemic: 110 Million Infections in the US". </w:t>
      </w:r>
      <w:r w:rsidRPr="00EC33B0">
        <w:rPr>
          <w:rFonts w:ascii="Times New Roman" w:eastAsia="Times New Roman" w:hAnsi="Times New Roman" w:cs="Times New Roman"/>
          <w:i/>
          <w:iCs/>
          <w:sz w:val="24"/>
          <w:szCs w:val="24"/>
        </w:rPr>
        <w:t>Live Science</w:t>
      </w:r>
      <w:r w:rsidRPr="00EC33B0">
        <w:rPr>
          <w:rFonts w:ascii="Times New Roman" w:eastAsia="Times New Roman" w:hAnsi="Times New Roman" w:cs="Times New Roman"/>
          <w:sz w:val="24"/>
          <w:szCs w:val="24"/>
        </w:rPr>
        <w:t>. Future US, Inc. </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Gibbs, A., Dunkle, K., Washington, L., Willan, S., Shai, N., &amp; Jewkes, R. (2020). The relationship between violence in childhood and HIV risk behavior in adolescence and adulthood: a systematic review and meta-analysis. </w:t>
      </w:r>
      <w:r w:rsidRPr="00EC33B0">
        <w:rPr>
          <w:rFonts w:ascii="Times New Roman" w:hAnsi="Times New Roman" w:cs="Times New Roman"/>
          <w:i/>
          <w:iCs/>
          <w:sz w:val="24"/>
          <w:szCs w:val="24"/>
        </w:rPr>
        <w:t>Public Library of Science Medicine</w:t>
      </w:r>
      <w:r w:rsidRPr="00EC33B0">
        <w:rPr>
          <w:rFonts w:ascii="Times New Roman" w:hAnsi="Times New Roman" w:cs="Times New Roman"/>
          <w:sz w:val="24"/>
          <w:szCs w:val="24"/>
        </w:rPr>
        <w:t>; 17(8), 1003-1081.</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Glasier, A., Gülmezoglu, A.M., Schmid, G.P., Moreno, C.G., &amp; Van-Look, P.F. (2016). Sexual and reproductive health, a matter of life and death.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368 (98): 1595-1607.</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Goering, R.V. (2018). </w:t>
      </w:r>
      <w:r w:rsidRPr="00EC33B0">
        <w:rPr>
          <w:rFonts w:ascii="Times New Roman" w:eastAsia="Times New Roman" w:hAnsi="Times New Roman" w:cs="Times New Roman"/>
          <w:i/>
          <w:iCs/>
          <w:sz w:val="24"/>
          <w:szCs w:val="24"/>
        </w:rPr>
        <w:t>Mims' medical microbiology</w:t>
      </w:r>
      <w:r w:rsidRPr="00EC33B0">
        <w:rPr>
          <w:rFonts w:ascii="Times New Roman" w:eastAsia="Times New Roman" w:hAnsi="Times New Roman" w:cs="Times New Roman"/>
          <w:sz w:val="24"/>
          <w:szCs w:val="24"/>
        </w:rPr>
        <w:t> (5th ed.). Edinburgh: Saunders. p. 245. </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lang w:val="de-DE"/>
        </w:rPr>
      </w:pPr>
      <w:r w:rsidRPr="00EC33B0">
        <w:rPr>
          <w:rFonts w:ascii="Times New Roman" w:eastAsia="Times New Roman" w:hAnsi="Times New Roman" w:cs="Times New Roman"/>
          <w:sz w:val="24"/>
          <w:szCs w:val="24"/>
        </w:rPr>
        <w:t>Gross, G., &amp; Tyring, S.K. (2021). </w:t>
      </w:r>
      <w:r w:rsidRPr="00EC33B0">
        <w:rPr>
          <w:rFonts w:ascii="Times New Roman" w:eastAsia="Times New Roman" w:hAnsi="Times New Roman" w:cs="Times New Roman"/>
          <w:i/>
          <w:iCs/>
          <w:sz w:val="24"/>
          <w:szCs w:val="24"/>
        </w:rPr>
        <w:t>Sexually transmitted infections and sexually transmitted diseases</w:t>
      </w:r>
      <w:r w:rsidRPr="00EC33B0">
        <w:rPr>
          <w:rFonts w:ascii="Times New Roman" w:eastAsia="Times New Roman" w:hAnsi="Times New Roman" w:cs="Times New Roman"/>
          <w:sz w:val="24"/>
          <w:szCs w:val="24"/>
        </w:rPr>
        <w:t xml:space="preserve">. </w:t>
      </w:r>
      <w:r w:rsidRPr="00EC33B0">
        <w:rPr>
          <w:rFonts w:ascii="Times New Roman" w:eastAsia="Times New Roman" w:hAnsi="Times New Roman" w:cs="Times New Roman"/>
          <w:sz w:val="24"/>
          <w:szCs w:val="24"/>
          <w:lang w:val="de-DE"/>
        </w:rPr>
        <w:t>Heidelberg: Springer Verlag. p. 20.</w:t>
      </w:r>
    </w:p>
    <w:p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lang w:val="de-DE"/>
        </w:rPr>
        <w:t xml:space="preserve">Ibrahim, L.M., Abubakar, M.Y., Gajida, A.U., Balogun, M.S., &amp; Mohammed, B. (2020). </w:t>
      </w:r>
      <w:r w:rsidRPr="00EC33B0">
        <w:rPr>
          <w:rFonts w:ascii="Times New Roman" w:eastAsia="Times New Roman" w:hAnsi="Times New Roman" w:cs="Times New Roman"/>
          <w:sz w:val="24"/>
          <w:szCs w:val="24"/>
        </w:rPr>
        <w:t xml:space="preserve">Prevalence of gonorrhea and syphilis among pregnant women attending antenatal clinic of federal medical centre Yola, Adamawa State, Nigeria. </w:t>
      </w:r>
      <w:r w:rsidRPr="00EC33B0">
        <w:rPr>
          <w:rFonts w:ascii="Times New Roman" w:eastAsia="Times New Roman" w:hAnsi="Times New Roman" w:cs="Times New Roman"/>
          <w:i/>
          <w:iCs/>
          <w:sz w:val="24"/>
          <w:szCs w:val="24"/>
        </w:rPr>
        <w:t>International Journal of Preventive Medicine</w:t>
      </w:r>
      <w:r w:rsidRPr="00EC33B0">
        <w:rPr>
          <w:rFonts w:ascii="Times New Roman" w:eastAsia="Times New Roman" w:hAnsi="Times New Roman" w:cs="Times New Roman"/>
          <w:sz w:val="24"/>
          <w:szCs w:val="24"/>
        </w:rPr>
        <w:t>; 11(7), 105-113.</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Jacobs, D.S., Stegman, C., Walline, J.J., Hammel, J.E., &amp; Rizzo, S. (2022). ccupational Health of Small- and Medium-Sized Business Employees: Evidence from the National Health Interview Survey, 2015–2019. </w:t>
      </w:r>
      <w:r w:rsidRPr="00EC33B0">
        <w:rPr>
          <w:rFonts w:ascii="Times New Roman" w:hAnsi="Times New Roman" w:cs="Times New Roman"/>
          <w:i/>
          <w:iCs/>
          <w:sz w:val="24"/>
          <w:szCs w:val="24"/>
        </w:rPr>
        <w:t>Journal of Occupational and Environmental Medicine</w:t>
      </w:r>
      <w:r w:rsidRPr="00EC33B0">
        <w:rPr>
          <w:rFonts w:ascii="Times New Roman" w:hAnsi="Times New Roman" w:cs="Times New Roman"/>
          <w:sz w:val="24"/>
          <w:szCs w:val="24"/>
        </w:rPr>
        <w:t>, 64(2), 93-101.</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Khan, M.R., Sullivan, P.S., Guest, J L., &amp; Salazar, L.F. (2020). Epidemiologic trends of new diagnoses of HIV, syphilis, gonorrhea, and chlamydia infections among men who have sex with men in the United States. </w:t>
      </w:r>
      <w:r w:rsidRPr="00EC33B0">
        <w:rPr>
          <w:rFonts w:ascii="Times New Roman" w:hAnsi="Times New Roman" w:cs="Times New Roman"/>
          <w:i/>
          <w:iCs/>
          <w:sz w:val="24"/>
          <w:szCs w:val="24"/>
        </w:rPr>
        <w:t>Annals of Epidemiology</w:t>
      </w:r>
      <w:r w:rsidRPr="00EC33B0">
        <w:rPr>
          <w:rFonts w:ascii="Times New Roman" w:hAnsi="Times New Roman" w:cs="Times New Roman"/>
          <w:sz w:val="24"/>
          <w:szCs w:val="24"/>
        </w:rPr>
        <w:t>; 43, 25-32.</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King, B. (2019). Human Sexuality Today (Sixth ed.). Upper Saddle River: Pearson Education, Inc.</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Lai, T. Y., Chang, W. C., Ng, K. C., Tan, K. K., Cheong, K. C., &amp; Liew, S. M. (2021). Assessing factors affecting return visits among medical patients attending emergency department. Emergency Medicine International, 2021, 1-7.</w:t>
      </w:r>
    </w:p>
    <w:p w:rsidR="0053567F" w:rsidRPr="00EC33B0" w:rsidRDefault="0053567F" w:rsidP="009C6A6A">
      <w:pPr>
        <w:spacing w:line="360" w:lineRule="auto"/>
        <w:ind w:left="720" w:hanging="720"/>
        <w:contextualSpacing/>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Lau, A., Bradshaw, C. S., Lewis, D., Fairley, C. K., Chen, M. Y., &amp; Donovan, B. (2015). The incidence of gonorrhoea, chlamydia and syphilis in Australia: a systematic review. </w:t>
      </w:r>
      <w:r w:rsidRPr="00EC33B0">
        <w:rPr>
          <w:rFonts w:ascii="Times New Roman" w:eastAsia="Times New Roman" w:hAnsi="Times New Roman" w:cs="Times New Roman"/>
          <w:i/>
          <w:iCs/>
          <w:sz w:val="24"/>
          <w:szCs w:val="24"/>
        </w:rPr>
        <w:t>BioMedical Central Infectious Diseases</w:t>
      </w:r>
      <w:r w:rsidRPr="00EC33B0">
        <w:rPr>
          <w:rFonts w:ascii="Times New Roman" w:eastAsia="Times New Roman" w:hAnsi="Times New Roman" w:cs="Times New Roman"/>
          <w:sz w:val="24"/>
          <w:szCs w:val="24"/>
        </w:rPr>
        <w:t>; 15(1), 1-9.</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Lee, H.Y., Choe, H.S., &amp; Hahm, M.I. (2018). Risk factors for HIV infection among Korean women attending an STI clinic. </w:t>
      </w:r>
      <w:r w:rsidRPr="00EC33B0">
        <w:rPr>
          <w:rFonts w:ascii="Times New Roman" w:hAnsi="Times New Roman" w:cs="Times New Roman"/>
          <w:i/>
          <w:iCs/>
          <w:sz w:val="24"/>
          <w:szCs w:val="24"/>
        </w:rPr>
        <w:t>Journal of Infection and Chemotherapy</w:t>
      </w:r>
      <w:r w:rsidRPr="00EC33B0">
        <w:rPr>
          <w:rFonts w:ascii="Times New Roman" w:hAnsi="Times New Roman" w:cs="Times New Roman"/>
          <w:sz w:val="24"/>
          <w:szCs w:val="24"/>
        </w:rPr>
        <w:t>; 24(5), 378-382.</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Lewis, D.A., Latif, A.S., &amp; Ndowa, F. (2017). WHO global strategy for the prevention and control of sexually transmitted infections, time for action.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83 (6): 508-509.</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Louman, E., Masenga, E.J., Klepp, K.I., Sam, N.E., Nkya, W., &amp;Nkya, C. (2017). HIV and reproductive tract infections in a total village population in rural Kilimanjaro, Tanzania, women at increased risk. </w:t>
      </w:r>
      <w:r w:rsidRPr="00EC33B0">
        <w:rPr>
          <w:rFonts w:ascii="Times New Roman" w:eastAsia="Times New Roman" w:hAnsi="Times New Roman" w:cs="Times New Roman"/>
          <w:i/>
          <w:iCs/>
          <w:sz w:val="24"/>
          <w:szCs w:val="24"/>
        </w:rPr>
        <w:t>Journal of Acquired Immune Deficiency Syndrome and Human Retrovirology</w:t>
      </w:r>
      <w:r w:rsidRPr="00EC33B0">
        <w:rPr>
          <w:rFonts w:ascii="Times New Roman" w:eastAsia="Times New Roman" w:hAnsi="Times New Roman" w:cs="Times New Roman"/>
          <w:sz w:val="24"/>
          <w:szCs w:val="24"/>
        </w:rPr>
        <w:t>; 14 (1): 163-168. </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Mackenbach, J. P., Kulhánová, I., Menvielle, G., Bopp, M., Borrell, C., &amp; Costa, G. (2019). Trends in inequalities in premature mortality: a study of 3.2 million deaths in 13 European countries. </w:t>
      </w:r>
      <w:r w:rsidRPr="00EC33B0">
        <w:rPr>
          <w:rFonts w:ascii="Times New Roman" w:hAnsi="Times New Roman" w:cs="Times New Roman"/>
          <w:i/>
          <w:iCs/>
          <w:sz w:val="24"/>
          <w:szCs w:val="24"/>
        </w:rPr>
        <w:t>Journal of the American Medical Association Network Open</w:t>
      </w:r>
      <w:r w:rsidRPr="00EC33B0">
        <w:rPr>
          <w:rFonts w:ascii="Times New Roman" w:hAnsi="Times New Roman" w:cs="Times New Roman"/>
          <w:sz w:val="24"/>
          <w:szCs w:val="24"/>
        </w:rPr>
        <w:t>, 2(5), 194-215.</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Madhav, K.N. (20019). </w:t>
      </w:r>
      <w:r w:rsidRPr="00EC33B0">
        <w:rPr>
          <w:rFonts w:ascii="Times New Roman" w:eastAsia="Times New Roman" w:hAnsi="Times New Roman" w:cs="Times New Roman"/>
          <w:i/>
          <w:iCs/>
          <w:sz w:val="24"/>
          <w:szCs w:val="24"/>
        </w:rPr>
        <w:t>Community Health Nursing</w:t>
      </w:r>
      <w:r w:rsidRPr="00EC33B0">
        <w:rPr>
          <w:rFonts w:ascii="Times New Roman" w:eastAsia="Times New Roman" w:hAnsi="Times New Roman" w:cs="Times New Roman"/>
          <w:sz w:val="24"/>
          <w:szCs w:val="24"/>
        </w:rPr>
        <w:t>, Gen Next Publications, 9, p.248.</w:t>
      </w:r>
    </w:p>
    <w:p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Maher, D., Waswa, L., Halwiindi, H., Owiti, P., &amp;Turshen, M. (2019). Sexual risk behavior among school girls in Swaziland. </w:t>
      </w:r>
      <w:r w:rsidRPr="00EC33B0">
        <w:rPr>
          <w:rFonts w:ascii="Times New Roman" w:hAnsi="Times New Roman" w:cs="Times New Roman"/>
          <w:i/>
          <w:iCs/>
          <w:sz w:val="24"/>
          <w:szCs w:val="24"/>
        </w:rPr>
        <w:t>Global Public Health</w:t>
      </w:r>
      <w:r w:rsidRPr="00EC33B0">
        <w:rPr>
          <w:rFonts w:ascii="Times New Roman" w:hAnsi="Times New Roman" w:cs="Times New Roman"/>
          <w:sz w:val="24"/>
          <w:szCs w:val="24"/>
        </w:rPr>
        <w:t>; 14(5), 739-753.</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lang w:val="de-DE"/>
        </w:rPr>
        <w:t>Wang, H., Naghavi, M., Allen, C., Barber, R.M., &amp; Bhutta, Z.A. (2016). </w:t>
      </w:r>
      <w:r w:rsidRPr="00EC33B0">
        <w:rPr>
          <w:rFonts w:ascii="Times New Roman" w:eastAsia="Times New Roman" w:hAnsi="Times New Roman" w:cs="Times New Roman"/>
          <w:sz w:val="24"/>
          <w:szCs w:val="24"/>
        </w:rPr>
        <w:t>"Global, regional, and national life expectancy, all-cause mortality, and cause-specific mortality for 249 causes of death, 1980-2015: a systematic analysis for the Global Burden of Disease Study 2015".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388 (10053): 1459–1544.</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WHO, (2021) Global prevalence and incidence of selected curable sexually transmitted diseases, overview and estimates. 2021, Geneva: WHO</w:t>
      </w:r>
    </w:p>
    <w:p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Williams, M. (2019). </w:t>
      </w:r>
      <w:r w:rsidRPr="00EC33B0">
        <w:rPr>
          <w:rFonts w:ascii="Times New Roman" w:eastAsia="Times New Roman" w:hAnsi="Times New Roman" w:cs="Times New Roman"/>
          <w:i/>
          <w:iCs/>
          <w:sz w:val="24"/>
          <w:szCs w:val="24"/>
        </w:rPr>
        <w:t>Healthy Choices for Fertility Control</w:t>
      </w:r>
      <w:r w:rsidRPr="00EC33B0">
        <w:rPr>
          <w:rFonts w:ascii="Times New Roman" w:eastAsia="Times New Roman" w:hAnsi="Times New Roman" w:cs="Times New Roman"/>
          <w:sz w:val="24"/>
          <w:szCs w:val="24"/>
        </w:rPr>
        <w:t>. Scotts Valley, CA: CreateSpace.</w:t>
      </w:r>
    </w:p>
    <w:p w:rsidR="0053567F" w:rsidRPr="00EC33B0" w:rsidRDefault="0053567F" w:rsidP="009C6A6A">
      <w:pPr>
        <w:spacing w:line="360" w:lineRule="auto"/>
        <w:jc w:val="both"/>
        <w:rPr>
          <w:rFonts w:ascii="Times New Roman" w:hAnsi="Times New Roman" w:cs="Times New Roman"/>
          <w:sz w:val="24"/>
          <w:szCs w:val="24"/>
        </w:rPr>
      </w:pPr>
    </w:p>
    <w:sectPr w:rsidR="0053567F" w:rsidRPr="00EC33B0" w:rsidSect="001353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567" w:rsidRDefault="00F70567" w:rsidP="00533CCE">
      <w:pPr>
        <w:spacing w:after="0" w:line="240" w:lineRule="auto"/>
      </w:pPr>
      <w:r>
        <w:separator/>
      </w:r>
    </w:p>
  </w:endnote>
  <w:endnote w:type="continuationSeparator" w:id="1">
    <w:p w:rsidR="00F70567" w:rsidRDefault="00F70567" w:rsidP="00533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533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533C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533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567" w:rsidRDefault="00F70567" w:rsidP="00533CCE">
      <w:pPr>
        <w:spacing w:after="0" w:line="240" w:lineRule="auto"/>
      </w:pPr>
      <w:r>
        <w:separator/>
      </w:r>
    </w:p>
  </w:footnote>
  <w:footnote w:type="continuationSeparator" w:id="1">
    <w:p w:rsidR="00F70567" w:rsidRDefault="00F70567" w:rsidP="00533C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0D5E25">
    <w:pPr>
      <w:pStyle w:val="Header"/>
    </w:pPr>
    <w:r w:rsidRPr="000D5E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0D5E25">
    <w:pPr>
      <w:pStyle w:val="Header"/>
    </w:pPr>
    <w:r w:rsidRPr="000D5E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CE" w:rsidRDefault="000D5E25">
    <w:pPr>
      <w:pStyle w:val="Header"/>
    </w:pPr>
    <w:r w:rsidRPr="000D5E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352CB"/>
    <w:multiLevelType w:val="hybridMultilevel"/>
    <w:tmpl w:val="DDAA780A"/>
    <w:lvl w:ilvl="0" w:tplc="C4740AA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7C3C3B"/>
    <w:multiLevelType w:val="hybridMultilevel"/>
    <w:tmpl w:val="3DB6C9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CC1081"/>
    <w:multiLevelType w:val="hybridMultilevel"/>
    <w:tmpl w:val="B5B2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A6E4A"/>
    <w:rsid w:val="0001536F"/>
    <w:rsid w:val="0004353A"/>
    <w:rsid w:val="00074770"/>
    <w:rsid w:val="000D5E25"/>
    <w:rsid w:val="000F19BC"/>
    <w:rsid w:val="00111362"/>
    <w:rsid w:val="00115FB7"/>
    <w:rsid w:val="00135361"/>
    <w:rsid w:val="00171436"/>
    <w:rsid w:val="001E6C7E"/>
    <w:rsid w:val="001F3376"/>
    <w:rsid w:val="00211C6F"/>
    <w:rsid w:val="00217D9A"/>
    <w:rsid w:val="00231457"/>
    <w:rsid w:val="00236801"/>
    <w:rsid w:val="002875DC"/>
    <w:rsid w:val="002B0B3D"/>
    <w:rsid w:val="002C52ED"/>
    <w:rsid w:val="00303AC0"/>
    <w:rsid w:val="00367077"/>
    <w:rsid w:val="00390FBD"/>
    <w:rsid w:val="00396DAB"/>
    <w:rsid w:val="003D76BA"/>
    <w:rsid w:val="00463F97"/>
    <w:rsid w:val="004A5DB4"/>
    <w:rsid w:val="004E3069"/>
    <w:rsid w:val="005011A1"/>
    <w:rsid w:val="00512104"/>
    <w:rsid w:val="00533CCE"/>
    <w:rsid w:val="005349DA"/>
    <w:rsid w:val="0053567F"/>
    <w:rsid w:val="00542304"/>
    <w:rsid w:val="00577132"/>
    <w:rsid w:val="0059137A"/>
    <w:rsid w:val="005C604D"/>
    <w:rsid w:val="005F5A5B"/>
    <w:rsid w:val="006F0060"/>
    <w:rsid w:val="007025EC"/>
    <w:rsid w:val="00776E71"/>
    <w:rsid w:val="007777C7"/>
    <w:rsid w:val="0078437A"/>
    <w:rsid w:val="00792D1A"/>
    <w:rsid w:val="007D4363"/>
    <w:rsid w:val="007D79E9"/>
    <w:rsid w:val="00814516"/>
    <w:rsid w:val="0086729F"/>
    <w:rsid w:val="009017EA"/>
    <w:rsid w:val="009A3076"/>
    <w:rsid w:val="009A6E4A"/>
    <w:rsid w:val="009C6A6A"/>
    <w:rsid w:val="009F6EA8"/>
    <w:rsid w:val="00A0407D"/>
    <w:rsid w:val="00A1535F"/>
    <w:rsid w:val="00A97BF5"/>
    <w:rsid w:val="00AA5704"/>
    <w:rsid w:val="00AC6F2B"/>
    <w:rsid w:val="00B23297"/>
    <w:rsid w:val="00B52DE3"/>
    <w:rsid w:val="00BE4569"/>
    <w:rsid w:val="00BF5982"/>
    <w:rsid w:val="00C23586"/>
    <w:rsid w:val="00C90F53"/>
    <w:rsid w:val="00D073CD"/>
    <w:rsid w:val="00D1460A"/>
    <w:rsid w:val="00D15659"/>
    <w:rsid w:val="00D262B9"/>
    <w:rsid w:val="00D5011C"/>
    <w:rsid w:val="00D83C27"/>
    <w:rsid w:val="00E04206"/>
    <w:rsid w:val="00E45E5E"/>
    <w:rsid w:val="00EB723B"/>
    <w:rsid w:val="00EC33B0"/>
    <w:rsid w:val="00EF1958"/>
    <w:rsid w:val="00EF1EC0"/>
    <w:rsid w:val="00F35E86"/>
    <w:rsid w:val="00F6574A"/>
    <w:rsid w:val="00F705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70"/>
  </w:style>
  <w:style w:type="paragraph" w:styleId="Heading1">
    <w:name w:val="heading 1"/>
    <w:basedOn w:val="Normal"/>
    <w:next w:val="Normal"/>
    <w:link w:val="Heading1Char"/>
    <w:uiPriority w:val="9"/>
    <w:qFormat/>
    <w:rsid w:val="007843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15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82"/>
    <w:pPr>
      <w:ind w:left="720"/>
      <w:contextualSpacing/>
    </w:pPr>
  </w:style>
  <w:style w:type="character" w:customStyle="1" w:styleId="Heading1Char">
    <w:name w:val="Heading 1 Char"/>
    <w:basedOn w:val="DefaultParagraphFont"/>
    <w:link w:val="Heading1"/>
    <w:uiPriority w:val="9"/>
    <w:rsid w:val="007843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B52DE3"/>
    <w:pPr>
      <w:spacing w:after="200" w:line="240" w:lineRule="auto"/>
    </w:pPr>
    <w:rPr>
      <w:i/>
      <w:iCs/>
      <w:color w:val="44546A" w:themeColor="text2"/>
      <w:kern w:val="2"/>
      <w:sz w:val="18"/>
      <w:szCs w:val="18"/>
    </w:rPr>
  </w:style>
  <w:style w:type="table" w:styleId="TableGrid">
    <w:name w:val="Table Grid"/>
    <w:basedOn w:val="TableNormal"/>
    <w:uiPriority w:val="39"/>
    <w:rsid w:val="00D5011C"/>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4206"/>
    <w:rPr>
      <w:color w:val="0563C1" w:themeColor="hyperlink"/>
      <w:u w:val="single"/>
    </w:rPr>
  </w:style>
  <w:style w:type="character" w:customStyle="1" w:styleId="UnresolvedMention">
    <w:name w:val="Unresolved Mention"/>
    <w:basedOn w:val="DefaultParagraphFont"/>
    <w:uiPriority w:val="99"/>
    <w:semiHidden/>
    <w:unhideWhenUsed/>
    <w:rsid w:val="00E04206"/>
    <w:rPr>
      <w:color w:val="605E5C"/>
      <w:shd w:val="clear" w:color="auto" w:fill="E1DFDD"/>
    </w:rPr>
  </w:style>
  <w:style w:type="paragraph" w:styleId="Header">
    <w:name w:val="header"/>
    <w:basedOn w:val="Normal"/>
    <w:link w:val="HeaderChar"/>
    <w:uiPriority w:val="99"/>
    <w:unhideWhenUsed/>
    <w:rsid w:val="0053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CE"/>
  </w:style>
  <w:style w:type="paragraph" w:styleId="Footer">
    <w:name w:val="footer"/>
    <w:basedOn w:val="Normal"/>
    <w:link w:val="FooterChar"/>
    <w:uiPriority w:val="99"/>
    <w:unhideWhenUsed/>
    <w:rsid w:val="0053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CE"/>
  </w:style>
  <w:style w:type="paragraph" w:styleId="BalloonText">
    <w:name w:val="Balloon Text"/>
    <w:basedOn w:val="Normal"/>
    <w:link w:val="BalloonTextChar"/>
    <w:uiPriority w:val="99"/>
    <w:semiHidden/>
    <w:unhideWhenUsed/>
    <w:rsid w:val="00542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3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557154">
      <w:bodyDiv w:val="1"/>
      <w:marLeft w:val="0"/>
      <w:marRight w:val="0"/>
      <w:marTop w:val="0"/>
      <w:marBottom w:val="0"/>
      <w:divBdr>
        <w:top w:val="none" w:sz="0" w:space="0" w:color="auto"/>
        <w:left w:val="none" w:sz="0" w:space="0" w:color="auto"/>
        <w:bottom w:val="none" w:sz="0" w:space="0" w:color="auto"/>
        <w:right w:val="none" w:sz="0" w:space="0" w:color="auto"/>
      </w:divBdr>
      <w:divsChild>
        <w:div w:id="533276464">
          <w:marLeft w:val="0"/>
          <w:marRight w:val="0"/>
          <w:marTop w:val="0"/>
          <w:marBottom w:val="0"/>
          <w:divBdr>
            <w:top w:val="none" w:sz="0" w:space="0" w:color="auto"/>
            <w:left w:val="none" w:sz="0" w:space="0" w:color="auto"/>
            <w:bottom w:val="none" w:sz="0" w:space="0" w:color="auto"/>
            <w:right w:val="none" w:sz="0" w:space="0" w:color="auto"/>
          </w:divBdr>
        </w:div>
        <w:div w:id="2143190144">
          <w:marLeft w:val="0"/>
          <w:marRight w:val="0"/>
          <w:marTop w:val="0"/>
          <w:marBottom w:val="0"/>
          <w:divBdr>
            <w:top w:val="none" w:sz="0" w:space="0" w:color="auto"/>
            <w:left w:val="none" w:sz="0" w:space="0" w:color="auto"/>
            <w:bottom w:val="none" w:sz="0" w:space="0" w:color="auto"/>
            <w:right w:val="none" w:sz="0" w:space="0" w:color="auto"/>
          </w:divBdr>
        </w:div>
        <w:div w:id="1651666352">
          <w:marLeft w:val="0"/>
          <w:marRight w:val="0"/>
          <w:marTop w:val="0"/>
          <w:marBottom w:val="0"/>
          <w:divBdr>
            <w:top w:val="none" w:sz="0" w:space="0" w:color="auto"/>
            <w:left w:val="none" w:sz="0" w:space="0" w:color="auto"/>
            <w:bottom w:val="none" w:sz="0" w:space="0" w:color="auto"/>
            <w:right w:val="none" w:sz="0" w:space="0" w:color="auto"/>
          </w:divBdr>
        </w:div>
        <w:div w:id="346904249">
          <w:marLeft w:val="0"/>
          <w:marRight w:val="0"/>
          <w:marTop w:val="0"/>
          <w:marBottom w:val="0"/>
          <w:divBdr>
            <w:top w:val="none" w:sz="0" w:space="0" w:color="auto"/>
            <w:left w:val="none" w:sz="0" w:space="0" w:color="auto"/>
            <w:bottom w:val="none" w:sz="0" w:space="0" w:color="auto"/>
            <w:right w:val="none" w:sz="0" w:space="0" w:color="auto"/>
          </w:divBdr>
        </w:div>
        <w:div w:id="29105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cp:lastModifiedBy>
  <cp:revision>7</cp:revision>
  <dcterms:created xsi:type="dcterms:W3CDTF">2025-10-05T12:28:00Z</dcterms:created>
  <dcterms:modified xsi:type="dcterms:W3CDTF">2025-10-09T18:28:00Z</dcterms:modified>
</cp:coreProperties>
</file>