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C886" w14:textId="77777777" w:rsidR="00754C9A" w:rsidRDefault="00754C9A" w:rsidP="00441B6F">
      <w:pPr>
        <w:pStyle w:val="Title"/>
        <w:spacing w:after="0"/>
        <w:jc w:val="both"/>
        <w:rPr>
          <w:rFonts w:ascii="Arial" w:hAnsi="Arial" w:cs="Arial"/>
        </w:rPr>
      </w:pPr>
    </w:p>
    <w:p w14:paraId="0C6E3BFB" w14:textId="437453C4" w:rsidR="00A258C3" w:rsidRDefault="008B7C8E" w:rsidP="00441B6F">
      <w:pPr>
        <w:pStyle w:val="Author"/>
        <w:spacing w:line="240" w:lineRule="auto"/>
        <w:jc w:val="both"/>
        <w:rPr>
          <w:rFonts w:ascii="Arial" w:hAnsi="Arial" w:cs="Arial"/>
          <w:bCs/>
          <w:iCs/>
          <w:kern w:val="28"/>
          <w:sz w:val="36"/>
        </w:rPr>
      </w:pPr>
      <w:r w:rsidRPr="0020036C">
        <w:rPr>
          <w:rFonts w:ascii="Arial" w:hAnsi="Arial" w:cs="Arial"/>
          <w:bCs/>
          <w:iCs/>
          <w:kern w:val="28"/>
          <w:sz w:val="36"/>
        </w:rPr>
        <w:t xml:space="preserve">Filtration Approach </w:t>
      </w:r>
      <w:del w:id="0" w:author="SureshBabu Ganapa" w:date="2025-11-13T09:12:00Z" w16du:dateUtc="2025-11-13T03:42:00Z">
        <w:r w:rsidRPr="0020036C" w:rsidDel="00B437E4">
          <w:rPr>
            <w:rFonts w:ascii="Arial" w:hAnsi="Arial" w:cs="Arial"/>
            <w:bCs/>
            <w:iCs/>
            <w:kern w:val="28"/>
            <w:sz w:val="36"/>
          </w:rPr>
          <w:delText>Of</w:delText>
        </w:r>
      </w:del>
      <w:ins w:id="1" w:author="SureshBabu Ganapa" w:date="2025-11-13T09:12:00Z" w16du:dateUtc="2025-11-13T03:42:00Z">
        <w:r w:rsidR="00B437E4" w:rsidRPr="0020036C">
          <w:rPr>
            <w:rFonts w:ascii="Arial" w:hAnsi="Arial" w:cs="Arial"/>
            <w:bCs/>
            <w:iCs/>
            <w:kern w:val="28"/>
            <w:sz w:val="36"/>
          </w:rPr>
          <w:t>of</w:t>
        </w:r>
      </w:ins>
      <w:r w:rsidRPr="0020036C">
        <w:rPr>
          <w:rFonts w:ascii="Arial" w:hAnsi="Arial" w:cs="Arial"/>
          <w:bCs/>
          <w:iCs/>
          <w:kern w:val="28"/>
          <w:sz w:val="36"/>
        </w:rPr>
        <w:t xml:space="preserve"> </w:t>
      </w:r>
      <w:ins w:id="2" w:author="SureshBabu Ganapa" w:date="2025-11-13T09:12:00Z" w16du:dateUtc="2025-11-13T03:42:00Z">
        <w:r w:rsidR="00B437E4">
          <w:rPr>
            <w:rFonts w:ascii="Arial" w:hAnsi="Arial" w:cs="Arial"/>
            <w:bCs/>
            <w:iCs/>
            <w:kern w:val="28"/>
            <w:sz w:val="36"/>
          </w:rPr>
          <w:t>a</w:t>
        </w:r>
      </w:ins>
      <w:del w:id="3" w:author="SureshBabu Ganapa" w:date="2025-11-13T09:12:00Z" w16du:dateUtc="2025-11-13T03:42:00Z">
        <w:r w:rsidRPr="0020036C" w:rsidDel="00B437E4">
          <w:rPr>
            <w:rFonts w:ascii="Arial" w:hAnsi="Arial" w:cs="Arial"/>
            <w:bCs/>
            <w:iCs/>
            <w:kern w:val="28"/>
            <w:sz w:val="36"/>
          </w:rPr>
          <w:delText>A</w:delText>
        </w:r>
      </w:del>
      <w:r w:rsidRPr="0020036C">
        <w:rPr>
          <w:rFonts w:ascii="Arial" w:hAnsi="Arial" w:cs="Arial"/>
          <w:bCs/>
          <w:iCs/>
          <w:kern w:val="28"/>
          <w:sz w:val="36"/>
        </w:rPr>
        <w:t xml:space="preserve">n </w:t>
      </w:r>
      <w:r w:rsidR="0023064F" w:rsidRPr="0020036C">
        <w:rPr>
          <w:rFonts w:ascii="Arial" w:hAnsi="Arial" w:cs="Arial"/>
          <w:bCs/>
          <w:iCs/>
          <w:kern w:val="28"/>
          <w:sz w:val="36"/>
        </w:rPr>
        <w:t>Optimized</w:t>
      </w:r>
      <w:r w:rsidRPr="0020036C">
        <w:rPr>
          <w:rFonts w:ascii="Arial" w:hAnsi="Arial" w:cs="Arial"/>
          <w:bCs/>
          <w:iCs/>
          <w:kern w:val="28"/>
          <w:sz w:val="36"/>
        </w:rPr>
        <w:t xml:space="preserve"> Extract </w:t>
      </w:r>
      <w:del w:id="4" w:author="SureshBabu Ganapa" w:date="2025-11-13T09:12:00Z" w16du:dateUtc="2025-11-13T03:42:00Z">
        <w:r w:rsidRPr="0020036C" w:rsidDel="00B437E4">
          <w:rPr>
            <w:rFonts w:ascii="Arial" w:hAnsi="Arial" w:cs="Arial"/>
            <w:bCs/>
            <w:iCs/>
            <w:kern w:val="28"/>
            <w:sz w:val="36"/>
          </w:rPr>
          <w:delText>Of</w:delText>
        </w:r>
      </w:del>
      <w:ins w:id="5" w:author="SureshBabu Ganapa" w:date="2025-11-13T09:12:00Z" w16du:dateUtc="2025-11-13T03:42:00Z">
        <w:r w:rsidR="00B437E4" w:rsidRPr="0020036C">
          <w:rPr>
            <w:rFonts w:ascii="Arial" w:hAnsi="Arial" w:cs="Arial"/>
            <w:bCs/>
            <w:iCs/>
            <w:kern w:val="28"/>
            <w:sz w:val="36"/>
          </w:rPr>
          <w:t>of</w:t>
        </w:r>
      </w:ins>
      <w:r w:rsidRPr="008B7C8E">
        <w:rPr>
          <w:rFonts w:ascii="Arial" w:hAnsi="Arial" w:cs="Arial"/>
          <w:bCs/>
          <w:iCs/>
          <w:kern w:val="28"/>
          <w:sz w:val="36"/>
        </w:rPr>
        <w:t xml:space="preserve"> </w:t>
      </w:r>
      <w:r w:rsidRPr="00DF5289">
        <w:rPr>
          <w:rFonts w:ascii="Arial" w:hAnsi="Arial" w:cs="Arial"/>
          <w:bCs/>
          <w:i/>
          <w:kern w:val="28"/>
          <w:sz w:val="36"/>
        </w:rPr>
        <w:t>Garcinia Kola</w:t>
      </w:r>
      <w:r w:rsidRPr="008B7C8E">
        <w:rPr>
          <w:rFonts w:ascii="Arial" w:hAnsi="Arial" w:cs="Arial"/>
          <w:bCs/>
          <w:iCs/>
          <w:kern w:val="28"/>
          <w:sz w:val="36"/>
        </w:rPr>
        <w:t xml:space="preserve"> Heckel </w:t>
      </w:r>
      <w:ins w:id="6" w:author="SureshBabu Ganapa" w:date="2025-11-13T09:12:00Z" w16du:dateUtc="2025-11-13T03:42:00Z">
        <w:r w:rsidR="00B437E4">
          <w:rPr>
            <w:rFonts w:ascii="Arial" w:hAnsi="Arial" w:cs="Arial"/>
            <w:bCs/>
            <w:iCs/>
            <w:kern w:val="28"/>
            <w:sz w:val="36"/>
          </w:rPr>
          <w:t>b</w:t>
        </w:r>
      </w:ins>
      <w:del w:id="7" w:author="SureshBabu Ganapa" w:date="2025-11-13T09:12:00Z" w16du:dateUtc="2025-11-13T03:42:00Z">
        <w:r w:rsidRPr="008B7C8E" w:rsidDel="00B437E4">
          <w:rPr>
            <w:rFonts w:ascii="Arial" w:hAnsi="Arial" w:cs="Arial"/>
            <w:bCs/>
            <w:iCs/>
            <w:kern w:val="28"/>
            <w:sz w:val="36"/>
          </w:rPr>
          <w:delText>B</w:delText>
        </w:r>
      </w:del>
      <w:r w:rsidRPr="008B7C8E">
        <w:rPr>
          <w:rFonts w:ascii="Arial" w:hAnsi="Arial" w:cs="Arial"/>
          <w:bCs/>
          <w:iCs/>
          <w:kern w:val="28"/>
          <w:sz w:val="36"/>
        </w:rPr>
        <w:t>y Membrane Separative Techniques</w:t>
      </w:r>
    </w:p>
    <w:p w14:paraId="0B94896C" w14:textId="77777777" w:rsidR="008B7C8E" w:rsidRPr="00790ADA" w:rsidRDefault="008B7C8E" w:rsidP="00441B6F">
      <w:pPr>
        <w:pStyle w:val="Author"/>
        <w:spacing w:line="240" w:lineRule="auto"/>
        <w:jc w:val="both"/>
        <w:rPr>
          <w:rFonts w:ascii="Arial" w:hAnsi="Arial" w:cs="Arial"/>
          <w:sz w:val="36"/>
        </w:rPr>
      </w:pPr>
    </w:p>
    <w:p w14:paraId="71029244" w14:textId="77777777" w:rsidR="002C57D2" w:rsidRPr="00FB3A86" w:rsidRDefault="002C57D2" w:rsidP="00441B6F">
      <w:pPr>
        <w:pStyle w:val="Affiliation"/>
        <w:spacing w:after="0" w:line="240" w:lineRule="auto"/>
        <w:jc w:val="both"/>
        <w:rPr>
          <w:rFonts w:ascii="Arial" w:hAnsi="Arial" w:cs="Arial"/>
        </w:rPr>
      </w:pPr>
    </w:p>
    <w:p w14:paraId="0AB21FA3" w14:textId="5190D9D7" w:rsidR="00B01FCD" w:rsidRPr="00FB3A86" w:rsidRDefault="00AE4C6B" w:rsidP="00441B6F">
      <w:pPr>
        <w:pStyle w:val="Copyright"/>
        <w:spacing w:after="0" w:line="240" w:lineRule="auto"/>
        <w:jc w:val="both"/>
        <w:rPr>
          <w:rFonts w:ascii="Arial" w:hAnsi="Arial" w:cs="Arial"/>
        </w:rPr>
        <w:sectPr w:rsidR="00B01FCD" w:rsidRPr="00FB3A86" w:rsidSect="00311E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ED53F7" wp14:editId="285EA29B">
                <wp:extent cx="5303520" cy="635"/>
                <wp:effectExtent l="13335" t="13335" r="17145" b="15240"/>
                <wp:docPr id="19947577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C342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74571A" w14:textId="3D17D1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3E64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8DD85DE" w14:textId="77777777" w:rsidTr="001E44FE">
        <w:tc>
          <w:tcPr>
            <w:tcW w:w="9576" w:type="dxa"/>
            <w:shd w:val="clear" w:color="auto" w:fill="F2F2F2"/>
          </w:tcPr>
          <w:p w14:paraId="4D7F2B96" w14:textId="2D0125DD" w:rsidR="00BA1B01" w:rsidRPr="00BA1B01" w:rsidRDefault="00BA1B01" w:rsidP="00EC1148">
            <w:pPr>
              <w:pStyle w:val="Body"/>
              <w:widowControl w:val="0"/>
              <w:spacing w:after="0"/>
              <w:rPr>
                <w:rFonts w:ascii="Arial" w:eastAsia="Calibri" w:hAnsi="Arial" w:cs="Arial"/>
                <w:szCs w:val="22"/>
              </w:rPr>
            </w:pPr>
            <w:r w:rsidRPr="00BA1B01">
              <w:rPr>
                <w:rFonts w:ascii="Arial" w:eastAsia="Calibri" w:hAnsi="Arial" w:cs="Arial"/>
                <w:b/>
                <w:szCs w:val="22"/>
              </w:rPr>
              <w:t xml:space="preserve">Aims: </w:t>
            </w:r>
            <w:r w:rsidR="00C94055" w:rsidRPr="00AE4C6B">
              <w:rPr>
                <w:rFonts w:ascii="Arial" w:hAnsi="Arial" w:cs="Arial"/>
              </w:rPr>
              <w:t xml:space="preserve">The </w:t>
            </w:r>
            <w:r w:rsidR="00C94055">
              <w:rPr>
                <w:rFonts w:ascii="Arial" w:hAnsi="Arial" w:cs="Arial"/>
              </w:rPr>
              <w:t>aims</w:t>
            </w:r>
            <w:r w:rsidR="00C94055" w:rsidRPr="00AE4C6B">
              <w:rPr>
                <w:rFonts w:ascii="Arial" w:hAnsi="Arial" w:cs="Arial"/>
              </w:rPr>
              <w:t xml:space="preserve"> of this study </w:t>
            </w:r>
            <w:proofErr w:type="gramStart"/>
            <w:r w:rsidR="00C94055" w:rsidRPr="00AE4C6B">
              <w:rPr>
                <w:rFonts w:ascii="Arial" w:hAnsi="Arial" w:cs="Arial"/>
              </w:rPr>
              <w:t>is</w:t>
            </w:r>
            <w:proofErr w:type="gramEnd"/>
            <w:r w:rsidR="00C94055" w:rsidRPr="00AE4C6B">
              <w:rPr>
                <w:rFonts w:ascii="Arial" w:hAnsi="Arial" w:cs="Arial"/>
              </w:rPr>
              <w:t xml:space="preserve"> to determine the optimal conditions for extracting active molecules from </w:t>
            </w:r>
            <w:commentRangeStart w:id="8"/>
            <w:r w:rsidR="00C94055" w:rsidRPr="00AE4C6B">
              <w:rPr>
                <w:rFonts w:ascii="Arial" w:hAnsi="Arial" w:cs="Arial"/>
              </w:rPr>
              <w:t xml:space="preserve">G. </w:t>
            </w:r>
            <w:r w:rsidR="00C94055" w:rsidRPr="00C94055">
              <w:rPr>
                <w:rFonts w:ascii="Arial" w:hAnsi="Arial" w:cs="Arial"/>
                <w:i/>
                <w:iCs/>
              </w:rPr>
              <w:t>kola</w:t>
            </w:r>
            <w:r w:rsidR="00C94055" w:rsidRPr="00AE4C6B">
              <w:rPr>
                <w:rFonts w:ascii="Arial" w:hAnsi="Arial" w:cs="Arial"/>
              </w:rPr>
              <w:t xml:space="preserve"> </w:t>
            </w:r>
            <w:commentRangeEnd w:id="8"/>
            <w:r w:rsidR="00B437E4">
              <w:rPr>
                <w:rStyle w:val="CommentReference"/>
                <w:rFonts w:ascii="Times New Roman" w:hAnsi="Times New Roman"/>
                <w:lang w:val="nb-NO" w:eastAsia="nb-NO"/>
              </w:rPr>
              <w:commentReference w:id="8"/>
            </w:r>
            <w:r w:rsidR="005F64E1">
              <w:rPr>
                <w:rFonts w:ascii="Arial" w:hAnsi="Arial" w:cs="Arial"/>
              </w:rPr>
              <w:t>seeds</w:t>
            </w:r>
            <w:r w:rsidR="00C94055" w:rsidRPr="00AE4C6B">
              <w:rPr>
                <w:rFonts w:ascii="Arial" w:hAnsi="Arial" w:cs="Arial"/>
              </w:rPr>
              <w:t xml:space="preserve"> and to clarify the extract obtained by membrane microfiltration</w:t>
            </w:r>
            <w:r w:rsidR="00EC1148">
              <w:rPr>
                <w:rFonts w:ascii="Arial" w:hAnsi="Arial" w:cs="Arial"/>
              </w:rPr>
              <w:t>.</w:t>
            </w:r>
          </w:p>
          <w:p w14:paraId="22B807DD" w14:textId="52D62224" w:rsidR="00BA1B01" w:rsidRPr="00BA1B01" w:rsidRDefault="00BA1B01" w:rsidP="00EC1148">
            <w:pPr>
              <w:pStyle w:val="Body"/>
              <w:widowControl w:val="0"/>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94055" w:rsidRPr="00C94055">
              <w:rPr>
                <w:rFonts w:ascii="Arial" w:eastAsia="Calibri" w:hAnsi="Arial" w:cs="Arial"/>
                <w:i/>
                <w:iCs/>
                <w:szCs w:val="22"/>
              </w:rPr>
              <w:t>Garcinia kola</w:t>
            </w:r>
            <w:r w:rsidR="00C94055">
              <w:rPr>
                <w:rFonts w:ascii="Arial" w:eastAsia="Calibri" w:hAnsi="Arial" w:cs="Arial"/>
                <w:szCs w:val="22"/>
              </w:rPr>
              <w:t xml:space="preserve"> seeds </w:t>
            </w:r>
            <w:proofErr w:type="spellStart"/>
            <w:r w:rsidR="00C94055" w:rsidRPr="00C94055">
              <w:rPr>
                <w:rFonts w:ascii="Arial" w:eastAsia="Calibri" w:hAnsi="Arial" w:cs="Arial"/>
                <w:szCs w:val="22"/>
                <w:lang w:val="fr-FR"/>
              </w:rPr>
              <w:t>were</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collected</w:t>
            </w:r>
            <w:proofErr w:type="spellEnd"/>
            <w:r w:rsidR="00C94055" w:rsidRPr="00C94055">
              <w:rPr>
                <w:rFonts w:ascii="Arial" w:eastAsia="Calibri" w:hAnsi="Arial" w:cs="Arial"/>
                <w:szCs w:val="22"/>
                <w:lang w:val="fr-FR"/>
              </w:rPr>
              <w:t xml:space="preserve"> in </w:t>
            </w:r>
            <w:proofErr w:type="spellStart"/>
            <w:r w:rsidR="00C94055" w:rsidRPr="00C94055">
              <w:rPr>
                <w:rFonts w:ascii="Arial" w:eastAsia="Calibri" w:hAnsi="Arial" w:cs="Arial"/>
                <w:szCs w:val="22"/>
                <w:lang w:val="fr-FR"/>
              </w:rPr>
              <w:t>October</w:t>
            </w:r>
            <w:proofErr w:type="spellEnd"/>
            <w:r w:rsidR="00C94055" w:rsidRPr="00C94055">
              <w:rPr>
                <w:rFonts w:ascii="Arial" w:eastAsia="Calibri" w:hAnsi="Arial" w:cs="Arial"/>
                <w:szCs w:val="22"/>
                <w:lang w:val="fr-FR"/>
              </w:rPr>
              <w:t xml:space="preserve"> 20</w:t>
            </w:r>
            <w:r w:rsidR="00C94055">
              <w:rPr>
                <w:rFonts w:ascii="Arial" w:eastAsia="Calibri" w:hAnsi="Arial" w:cs="Arial"/>
                <w:szCs w:val="22"/>
                <w:lang w:val="fr-FR"/>
              </w:rPr>
              <w:t>24</w:t>
            </w:r>
            <w:r w:rsidR="00C94055" w:rsidRPr="00C94055">
              <w:rPr>
                <w:rFonts w:ascii="Arial" w:eastAsia="Calibri" w:hAnsi="Arial" w:cs="Arial"/>
                <w:szCs w:val="22"/>
                <w:lang w:val="fr-FR"/>
              </w:rPr>
              <w:t>-February 20</w:t>
            </w:r>
            <w:r w:rsidR="00C94055">
              <w:rPr>
                <w:rFonts w:ascii="Arial" w:eastAsia="Calibri" w:hAnsi="Arial" w:cs="Arial"/>
                <w:szCs w:val="22"/>
                <w:lang w:val="fr-FR"/>
              </w:rPr>
              <w:t>2</w:t>
            </w:r>
            <w:r w:rsidR="00C94055" w:rsidRPr="00C94055">
              <w:rPr>
                <w:rFonts w:ascii="Arial" w:eastAsia="Calibri" w:hAnsi="Arial" w:cs="Arial"/>
                <w:szCs w:val="22"/>
                <w:lang w:val="fr-FR"/>
              </w:rPr>
              <w:t xml:space="preserve">5 </w:t>
            </w:r>
            <w:proofErr w:type="spellStart"/>
            <w:r w:rsidR="00EC1148">
              <w:rPr>
                <w:rFonts w:ascii="Arial" w:eastAsia="Calibri" w:hAnsi="Arial" w:cs="Arial"/>
                <w:szCs w:val="22"/>
                <w:lang w:val="fr-FR"/>
              </w:rPr>
              <w:t>from</w:t>
            </w:r>
            <w:proofErr w:type="spellEnd"/>
            <w:r w:rsidR="00EC1148">
              <w:rPr>
                <w:rFonts w:ascii="Arial" w:eastAsia="Calibri" w:hAnsi="Arial" w:cs="Arial"/>
                <w:szCs w:val="22"/>
                <w:lang w:val="fr-FR"/>
              </w:rPr>
              <w:t xml:space="preserve"> the </w:t>
            </w:r>
            <w:r w:rsidR="00EC1148" w:rsidRPr="00394799">
              <w:rPr>
                <w:rFonts w:ascii="Arial" w:hAnsi="Arial" w:cs="Arial"/>
              </w:rPr>
              <w:t xml:space="preserve">region of </w:t>
            </w:r>
            <w:proofErr w:type="spellStart"/>
            <w:r w:rsidR="00EC1148" w:rsidRPr="00394799">
              <w:rPr>
                <w:rFonts w:ascii="Arial" w:hAnsi="Arial" w:cs="Arial"/>
              </w:rPr>
              <w:t>A</w:t>
            </w:r>
            <w:r w:rsidR="00EC1148">
              <w:rPr>
                <w:rFonts w:ascii="Arial" w:hAnsi="Arial" w:cs="Arial"/>
              </w:rPr>
              <w:t>gneby-Tiassa</w:t>
            </w:r>
            <w:proofErr w:type="spellEnd"/>
            <w:r w:rsidR="00EC1148">
              <w:rPr>
                <w:rFonts w:ascii="Arial" w:hAnsi="Arial" w:cs="Arial"/>
              </w:rPr>
              <w:t xml:space="preserve">, </w:t>
            </w:r>
            <w:r w:rsidR="00C94055" w:rsidRPr="00C94055">
              <w:rPr>
                <w:rFonts w:ascii="Arial" w:eastAsia="Calibri" w:hAnsi="Arial" w:cs="Arial"/>
                <w:szCs w:val="22"/>
                <w:lang w:val="fr-FR"/>
              </w:rPr>
              <w:t>Côte d’Ivoire.</w:t>
            </w:r>
            <w:r w:rsid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Harvested</w:t>
            </w:r>
            <w:proofErr w:type="spellEnd"/>
            <w:r w:rsidR="00C94055" w:rsidRPr="00C94055">
              <w:rPr>
                <w:rFonts w:ascii="Arial" w:eastAsia="Calibri" w:hAnsi="Arial" w:cs="Arial"/>
                <w:szCs w:val="22"/>
                <w:lang w:val="fr-FR"/>
              </w:rPr>
              <w:t xml:space="preserve"> </w:t>
            </w:r>
            <w:proofErr w:type="spellStart"/>
            <w:r w:rsidR="00C94055">
              <w:rPr>
                <w:rFonts w:ascii="Arial" w:eastAsia="Calibri" w:hAnsi="Arial" w:cs="Arial"/>
                <w:szCs w:val="22"/>
                <w:lang w:val="fr-FR"/>
              </w:rPr>
              <w:t>seeds</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were</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transferred</w:t>
            </w:r>
            <w:proofErr w:type="spellEnd"/>
            <w:r w:rsidR="00C94055" w:rsidRPr="00C94055">
              <w:rPr>
                <w:rFonts w:ascii="Arial" w:eastAsia="Calibri" w:hAnsi="Arial" w:cs="Arial"/>
                <w:szCs w:val="22"/>
                <w:lang w:val="fr-FR"/>
              </w:rPr>
              <w:t xml:space="preserve"> to the </w:t>
            </w:r>
            <w:proofErr w:type="spellStart"/>
            <w:r w:rsidR="00C94055" w:rsidRPr="00C94055">
              <w:rPr>
                <w:rFonts w:ascii="Arial" w:eastAsia="Calibri" w:hAnsi="Arial" w:cs="Arial"/>
                <w:szCs w:val="22"/>
                <w:lang w:val="fr-FR"/>
              </w:rPr>
              <w:t>laboratory</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until</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used</w:t>
            </w:r>
            <w:proofErr w:type="spellEnd"/>
            <w:r w:rsidR="00C94055" w:rsidRPr="00C94055">
              <w:rPr>
                <w:rFonts w:ascii="Arial" w:eastAsia="Calibri" w:hAnsi="Arial" w:cs="Arial"/>
                <w:szCs w:val="22"/>
                <w:lang w:val="fr-FR"/>
              </w:rPr>
              <w:t xml:space="preserve"> in the </w:t>
            </w:r>
            <w:proofErr w:type="spellStart"/>
            <w:r w:rsidR="00C94055" w:rsidRPr="00C94055">
              <w:rPr>
                <w:rFonts w:ascii="Arial" w:eastAsia="Calibri" w:hAnsi="Arial" w:cs="Arial"/>
                <w:szCs w:val="22"/>
                <w:lang w:val="fr-FR"/>
              </w:rPr>
              <w:t>experiments</w:t>
            </w:r>
            <w:proofErr w:type="spellEnd"/>
            <w:r w:rsidR="00C94055">
              <w:rPr>
                <w:rFonts w:ascii="Arial" w:eastAsia="Calibri" w:hAnsi="Arial" w:cs="Arial"/>
                <w:szCs w:val="22"/>
                <w:lang w:val="fr-FR"/>
              </w:rPr>
              <w:t>.</w:t>
            </w:r>
          </w:p>
          <w:p w14:paraId="7537AE84" w14:textId="2C5997C3" w:rsidR="00FC6D9D" w:rsidRPr="00FC6D9D" w:rsidRDefault="00BA1B01" w:rsidP="00EC1148">
            <w:pPr>
              <w:pStyle w:val="Body"/>
              <w:widowControl w:val="0"/>
              <w:spacing w:after="0"/>
              <w:rPr>
                <w:rFonts w:ascii="Arial" w:eastAsia="Calibri" w:hAnsi="Arial" w:cs="Arial"/>
                <w:szCs w:val="22"/>
                <w:lang w:val="fr-FR"/>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C6D9D" w:rsidRPr="00FC6D9D">
              <w:rPr>
                <w:rFonts w:ascii="Arial" w:eastAsia="Calibri" w:hAnsi="Arial" w:cs="Arial"/>
                <w:szCs w:val="22"/>
                <w:lang w:val="fr-FR"/>
              </w:rPr>
              <w:t xml:space="preserve">This </w:t>
            </w:r>
            <w:proofErr w:type="spellStart"/>
            <w:r w:rsidR="00FC6D9D" w:rsidRPr="00FC6D9D">
              <w:rPr>
                <w:rFonts w:ascii="Arial" w:eastAsia="Calibri" w:hAnsi="Arial" w:cs="Arial"/>
                <w:szCs w:val="22"/>
                <w:lang w:val="fr-FR"/>
              </w:rPr>
              <w:t>study</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was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carried</w:t>
            </w:r>
            <w:proofErr w:type="spellEnd"/>
            <w:r w:rsidR="00FC6D9D" w:rsidRPr="00FC6D9D">
              <w:rPr>
                <w:rFonts w:ascii="Arial" w:eastAsia="Calibri" w:hAnsi="Arial" w:cs="Arial"/>
                <w:szCs w:val="22"/>
                <w:lang w:val="fr-FR"/>
              </w:rPr>
              <w:t xml:space="preserve"> out </w:t>
            </w:r>
            <w:proofErr w:type="spellStart"/>
            <w:r w:rsidR="00FC6D9D" w:rsidRPr="00FC6D9D">
              <w:rPr>
                <w:rFonts w:ascii="Arial" w:eastAsia="Calibri" w:hAnsi="Arial" w:cs="Arial"/>
                <w:szCs w:val="22"/>
                <w:lang w:val="fr-FR"/>
              </w:rPr>
              <w:t>during</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season</w:t>
            </w:r>
            <w:proofErr w:type="spellEnd"/>
            <w:r w:rsidR="00FC6D9D" w:rsidRPr="00FC6D9D">
              <w:rPr>
                <w:rFonts w:ascii="Arial" w:eastAsia="Calibri" w:hAnsi="Arial" w:cs="Arial"/>
                <w:szCs w:val="22"/>
                <w:lang w:val="fr-FR"/>
              </w:rPr>
              <w:t xml:space="preserve"> 20</w:t>
            </w:r>
            <w:r w:rsidR="00FC6D9D">
              <w:rPr>
                <w:rFonts w:ascii="Arial" w:eastAsia="Calibri" w:hAnsi="Arial" w:cs="Arial"/>
                <w:szCs w:val="22"/>
                <w:lang w:val="fr-FR"/>
              </w:rPr>
              <w:t>2</w:t>
            </w:r>
            <w:r w:rsidR="00FC6D9D" w:rsidRPr="00FC6D9D">
              <w:rPr>
                <w:rFonts w:ascii="Arial" w:eastAsia="Calibri" w:hAnsi="Arial" w:cs="Arial"/>
                <w:szCs w:val="22"/>
                <w:lang w:val="fr-FR"/>
              </w:rPr>
              <w:t>4-20</w:t>
            </w:r>
            <w:r w:rsidR="00FC6D9D">
              <w:rPr>
                <w:rFonts w:ascii="Arial" w:eastAsia="Calibri" w:hAnsi="Arial" w:cs="Arial"/>
                <w:szCs w:val="22"/>
                <w:lang w:val="fr-FR"/>
              </w:rPr>
              <w:t>2</w:t>
            </w:r>
            <w:r w:rsidR="00FC6D9D" w:rsidRPr="00FC6D9D">
              <w:rPr>
                <w:rFonts w:ascii="Arial" w:eastAsia="Calibri" w:hAnsi="Arial" w:cs="Arial"/>
                <w:szCs w:val="22"/>
                <w:lang w:val="fr-FR"/>
              </w:rPr>
              <w:t>5 in the</w:t>
            </w:r>
          </w:p>
          <w:p w14:paraId="3E7898F0" w14:textId="664F8BCB" w:rsidR="00FC6D9D" w:rsidRDefault="00FC6D9D" w:rsidP="00EC1148">
            <w:pPr>
              <w:pStyle w:val="Body"/>
              <w:widowControl w:val="0"/>
              <w:spacing w:after="0"/>
              <w:rPr>
                <w:rFonts w:ascii="Arial" w:eastAsia="Calibri" w:hAnsi="Arial" w:cs="Arial"/>
                <w:szCs w:val="22"/>
                <w:lang w:val="fr-FR"/>
              </w:rPr>
            </w:pPr>
            <w:proofErr w:type="spellStart"/>
            <w:r w:rsidRPr="00FC6D9D">
              <w:rPr>
                <w:rFonts w:ascii="Arial" w:eastAsia="Calibri" w:hAnsi="Arial" w:cs="Arial"/>
                <w:szCs w:val="22"/>
                <w:lang w:val="fr-FR"/>
              </w:rPr>
              <w:t>Laboratory</w:t>
            </w:r>
            <w:proofErr w:type="spellEnd"/>
            <w:r w:rsidRPr="00FC6D9D">
              <w:rPr>
                <w:rFonts w:ascii="Arial" w:eastAsia="Calibri" w:hAnsi="Arial" w:cs="Arial"/>
                <w:szCs w:val="22"/>
                <w:lang w:val="fr-FR"/>
              </w:rPr>
              <w:t xml:space="preserve"> </w:t>
            </w:r>
            <w:r>
              <w:rPr>
                <w:rFonts w:ascii="Arial" w:eastAsia="Calibri" w:hAnsi="Arial" w:cs="Arial"/>
                <w:szCs w:val="22"/>
                <w:lang w:val="fr-FR"/>
              </w:rPr>
              <w:t xml:space="preserve">of </w:t>
            </w:r>
            <w:proofErr w:type="spellStart"/>
            <w:r w:rsidRPr="00FC6D9D">
              <w:rPr>
                <w:rFonts w:ascii="Arial" w:eastAsia="Calibri" w:hAnsi="Arial" w:cs="Arial"/>
                <w:szCs w:val="22"/>
                <w:lang w:val="fr-FR"/>
              </w:rPr>
              <w:t>industrial</w:t>
            </w:r>
            <w:proofErr w:type="spellEnd"/>
            <w:r w:rsidRPr="00FC6D9D">
              <w:rPr>
                <w:rFonts w:ascii="Arial" w:eastAsia="Calibri" w:hAnsi="Arial" w:cs="Arial"/>
                <w:szCs w:val="22"/>
                <w:lang w:val="fr-FR"/>
              </w:rPr>
              <w:t xml:space="preserve"> process engineering </w:t>
            </w:r>
            <w:r>
              <w:rPr>
                <w:rFonts w:ascii="Arial" w:eastAsia="Calibri" w:hAnsi="Arial" w:cs="Arial"/>
                <w:szCs w:val="22"/>
                <w:lang w:val="fr-FR"/>
              </w:rPr>
              <w:t>at INPHB, Yamoussoukro</w:t>
            </w:r>
            <w:r w:rsidR="006719FD">
              <w:rPr>
                <w:rFonts w:ascii="Arial" w:eastAsia="Calibri" w:hAnsi="Arial" w:cs="Arial"/>
                <w:szCs w:val="22"/>
                <w:lang w:val="fr-FR"/>
              </w:rPr>
              <w:t>.</w:t>
            </w:r>
          </w:p>
          <w:p w14:paraId="1A718F86" w14:textId="033BE137" w:rsidR="00FC6D9D" w:rsidRPr="00BA1B01" w:rsidRDefault="00BA1B01" w:rsidP="00EC1148">
            <w:pPr>
              <w:pStyle w:val="Body"/>
              <w:widowControl w:val="0"/>
              <w:spacing w:after="0"/>
              <w:rPr>
                <w:rFonts w:ascii="Arial" w:eastAsia="Calibri" w:hAnsi="Arial" w:cs="Arial"/>
                <w:szCs w:val="22"/>
              </w:rPr>
            </w:pPr>
            <w:r w:rsidRPr="00BA1B01">
              <w:rPr>
                <w:rFonts w:ascii="Arial" w:eastAsia="Calibri" w:hAnsi="Arial" w:cs="Arial"/>
                <w:b/>
                <w:bCs/>
                <w:szCs w:val="22"/>
              </w:rPr>
              <w:t>Methodology:</w:t>
            </w:r>
            <w:r w:rsidR="00FC6D9D">
              <w:rPr>
                <w:rFonts w:ascii="Arial" w:eastAsia="Calibri" w:hAnsi="Arial" w:cs="Arial"/>
                <w:b/>
                <w:bCs/>
                <w:szCs w:val="22"/>
              </w:rPr>
              <w:t xml:space="preserve"> </w:t>
            </w:r>
            <w:r w:rsidR="00FC6D9D" w:rsidRPr="00FC6D9D">
              <w:rPr>
                <w:rFonts w:ascii="Arial" w:eastAsia="Calibri" w:hAnsi="Arial" w:cs="Arial"/>
                <w:szCs w:val="22"/>
              </w:rPr>
              <w:t>After drying and</w:t>
            </w:r>
            <w:r w:rsidR="00FC6D9D">
              <w:rPr>
                <w:rFonts w:ascii="Arial" w:eastAsia="Calibri" w:hAnsi="Arial" w:cs="Arial"/>
                <w:szCs w:val="22"/>
              </w:rPr>
              <w:t xml:space="preserve"> </w:t>
            </w:r>
            <w:r w:rsidR="00FC6D9D" w:rsidRPr="00FC6D9D">
              <w:rPr>
                <w:rFonts w:ascii="Arial" w:eastAsia="Calibri" w:hAnsi="Arial" w:cs="Arial"/>
                <w:szCs w:val="22"/>
              </w:rPr>
              <w:t xml:space="preserve">powder processing, the effect of </w:t>
            </w:r>
            <w:r w:rsidR="00212BC7">
              <w:rPr>
                <w:rFonts w:ascii="Arial" w:eastAsia="Calibri" w:hAnsi="Arial" w:cs="Arial"/>
                <w:szCs w:val="22"/>
              </w:rPr>
              <w:t xml:space="preserve">four </w:t>
            </w:r>
            <w:r w:rsidR="00FC6D9D" w:rsidRPr="00FC6D9D">
              <w:rPr>
                <w:rFonts w:ascii="Arial" w:eastAsia="Calibri" w:hAnsi="Arial" w:cs="Arial"/>
                <w:szCs w:val="22"/>
              </w:rPr>
              <w:t>parameters (solvent type, solid-liquid ratio, extraction mode</w:t>
            </w:r>
            <w:r w:rsidR="00FC6D9D">
              <w:rPr>
                <w:rFonts w:ascii="Arial" w:eastAsia="Calibri" w:hAnsi="Arial" w:cs="Arial"/>
                <w:szCs w:val="22"/>
              </w:rPr>
              <w:t xml:space="preserve"> </w:t>
            </w:r>
            <w:r w:rsidR="00FC6D9D" w:rsidRPr="00FC6D9D">
              <w:rPr>
                <w:rFonts w:ascii="Arial" w:eastAsia="Calibri" w:hAnsi="Arial" w:cs="Arial"/>
                <w:szCs w:val="22"/>
              </w:rPr>
              <w:t xml:space="preserve">and extraction time) on polyphenol extraction from kola </w:t>
            </w:r>
            <w:r w:rsidR="00FC6D9D">
              <w:rPr>
                <w:rFonts w:ascii="Arial" w:eastAsia="Calibri" w:hAnsi="Arial" w:cs="Arial"/>
                <w:szCs w:val="22"/>
              </w:rPr>
              <w:t>seeds</w:t>
            </w:r>
            <w:r w:rsidR="00FC6D9D" w:rsidRPr="00FC6D9D">
              <w:rPr>
                <w:rFonts w:ascii="Arial" w:eastAsia="Calibri" w:hAnsi="Arial" w:cs="Arial"/>
                <w:szCs w:val="22"/>
              </w:rPr>
              <w:t xml:space="preserve"> were studied</w:t>
            </w:r>
            <w:r w:rsidR="00FC6D9D">
              <w:rPr>
                <w:rFonts w:ascii="Arial" w:eastAsia="Calibri" w:hAnsi="Arial" w:cs="Arial"/>
                <w:szCs w:val="22"/>
              </w:rPr>
              <w:t xml:space="preserve"> and a </w:t>
            </w:r>
            <w:r w:rsidR="00FC6D9D" w:rsidRPr="00FC6D9D">
              <w:rPr>
                <w:rFonts w:ascii="Arial" w:eastAsia="Calibri" w:hAnsi="Arial" w:cs="Arial"/>
                <w:szCs w:val="22"/>
                <w:lang w:val="fr-FR"/>
              </w:rPr>
              <w:t xml:space="preserve">full </w:t>
            </w:r>
            <w:proofErr w:type="spellStart"/>
            <w:r w:rsidR="00FC6D9D" w:rsidRPr="00FC6D9D">
              <w:rPr>
                <w:rFonts w:ascii="Arial" w:eastAsia="Calibri" w:hAnsi="Arial" w:cs="Arial"/>
                <w:szCs w:val="22"/>
                <w:lang w:val="fr-FR"/>
              </w:rPr>
              <w:t>factorial</w:t>
            </w:r>
            <w:proofErr w:type="spellEnd"/>
            <w:r w:rsidR="00FC6D9D" w:rsidRPr="00FC6D9D">
              <w:rPr>
                <w:rFonts w:ascii="Arial" w:eastAsia="Calibri" w:hAnsi="Arial" w:cs="Arial"/>
                <w:szCs w:val="22"/>
                <w:lang w:val="fr-FR"/>
              </w:rPr>
              <w:t xml:space="preserve"> design (2</w:t>
            </w:r>
            <w:r w:rsidR="00FC6D9D" w:rsidRPr="00FC6D9D">
              <w:rPr>
                <w:rFonts w:ascii="Arial" w:eastAsia="Calibri" w:hAnsi="Arial" w:cs="Arial"/>
                <w:szCs w:val="22"/>
                <w:vertAlign w:val="superscript"/>
                <w:lang w:val="fr-FR"/>
              </w:rPr>
              <w:t>k</w:t>
            </w:r>
            <w:r w:rsidR="00FC6D9D" w:rsidRPr="00FC6D9D">
              <w:rPr>
                <w:rFonts w:ascii="Arial" w:eastAsia="Calibri" w:hAnsi="Arial" w:cs="Arial"/>
                <w:szCs w:val="22"/>
                <w:lang w:val="fr-FR"/>
              </w:rPr>
              <w:t xml:space="preserve">, k=4) </w:t>
            </w:r>
            <w:proofErr w:type="spellStart"/>
            <w:r w:rsidR="00FC6D9D" w:rsidRPr="00FC6D9D">
              <w:rPr>
                <w:rFonts w:ascii="Arial" w:eastAsia="Calibri" w:hAnsi="Arial" w:cs="Arial"/>
                <w:szCs w:val="22"/>
                <w:lang w:val="fr-FR"/>
              </w:rPr>
              <w:t>was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used</w:t>
            </w:r>
            <w:proofErr w:type="spellEnd"/>
            <w:r w:rsidR="00FC6D9D" w:rsidRPr="00FC6D9D">
              <w:rPr>
                <w:rFonts w:ascii="Arial" w:eastAsia="Calibri" w:hAnsi="Arial" w:cs="Arial"/>
                <w:szCs w:val="22"/>
                <w:lang w:val="fr-FR"/>
              </w:rPr>
              <w:t xml:space="preserve"> to </w:t>
            </w:r>
            <w:proofErr w:type="spellStart"/>
            <w:r w:rsidR="00FC6D9D" w:rsidRPr="00FC6D9D">
              <w:rPr>
                <w:rFonts w:ascii="Arial" w:eastAsia="Calibri" w:hAnsi="Arial" w:cs="Arial"/>
                <w:szCs w:val="22"/>
                <w:lang w:val="fr-FR"/>
              </w:rPr>
              <w:t>optimize</w:t>
            </w:r>
            <w:proofErr w:type="spellEnd"/>
            <w:r w:rsidR="00FC6D9D" w:rsidRPr="00FC6D9D">
              <w:rPr>
                <w:rFonts w:ascii="Arial" w:eastAsia="Calibri" w:hAnsi="Arial" w:cs="Arial"/>
                <w:szCs w:val="22"/>
                <w:lang w:val="fr-FR"/>
              </w:rPr>
              <w:t xml:space="preserve"> the</w:t>
            </w:r>
            <w:r w:rsidR="00FC6D9D">
              <w:rPr>
                <w:rFonts w:ascii="Arial" w:eastAsia="Calibri" w:hAnsi="Arial" w:cs="Arial"/>
                <w:szCs w:val="22"/>
                <w:lang w:val="fr-FR"/>
              </w:rPr>
              <w:t xml:space="preserve"> </w:t>
            </w:r>
            <w:r w:rsidR="00FC6D9D" w:rsidRPr="00FC6D9D">
              <w:rPr>
                <w:rFonts w:ascii="Arial" w:eastAsia="Calibri" w:hAnsi="Arial" w:cs="Arial"/>
                <w:szCs w:val="22"/>
                <w:lang w:val="fr-FR"/>
              </w:rPr>
              <w:t>extraction conditions.</w:t>
            </w:r>
            <w:r w:rsidR="00FC6D9D">
              <w:rPr>
                <w:rFonts w:ascii="Arial" w:eastAsia="Calibri" w:hAnsi="Arial" w:cs="Arial"/>
                <w:szCs w:val="22"/>
                <w:lang w:val="fr-FR"/>
              </w:rPr>
              <w:t xml:space="preserve"> </w:t>
            </w:r>
            <w:r w:rsidR="00FC6D9D" w:rsidRPr="00FC6D9D">
              <w:rPr>
                <w:rFonts w:ascii="Arial" w:eastAsia="Calibri" w:hAnsi="Arial" w:cs="Arial"/>
                <w:szCs w:val="22"/>
              </w:rPr>
              <w:t xml:space="preserve">Kola extract obtained </w:t>
            </w:r>
            <w:r w:rsidR="00212BC7">
              <w:rPr>
                <w:rFonts w:ascii="Arial" w:eastAsia="Calibri" w:hAnsi="Arial" w:cs="Arial"/>
                <w:szCs w:val="22"/>
              </w:rPr>
              <w:t>under these conditions</w:t>
            </w:r>
            <w:r w:rsidR="00FC6D9D" w:rsidRPr="00FC6D9D">
              <w:rPr>
                <w:rFonts w:ascii="Arial" w:eastAsia="Calibri" w:hAnsi="Arial" w:cs="Arial"/>
                <w:szCs w:val="22"/>
              </w:rPr>
              <w:t xml:space="preserve"> were clarified by Microfiltration</w:t>
            </w:r>
            <w:r w:rsidR="00FC6D9D">
              <w:rPr>
                <w:rFonts w:ascii="Arial" w:eastAsia="Calibri" w:hAnsi="Arial" w:cs="Arial"/>
                <w:szCs w:val="22"/>
              </w:rPr>
              <w:t xml:space="preserve"> and f</w:t>
            </w:r>
            <w:proofErr w:type="spellStart"/>
            <w:r w:rsidR="00FC6D9D" w:rsidRPr="00FC6D9D">
              <w:rPr>
                <w:rFonts w:ascii="Arial" w:eastAsia="Calibri" w:hAnsi="Arial" w:cs="Arial"/>
                <w:szCs w:val="22"/>
                <w:lang w:val="fr-FR"/>
              </w:rPr>
              <w:t>ractions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coming</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from</w:t>
            </w:r>
            <w:proofErr w:type="spellEnd"/>
            <w:r w:rsidR="00FC6D9D" w:rsidRPr="00FC6D9D">
              <w:rPr>
                <w:rFonts w:ascii="Arial" w:eastAsia="Calibri" w:hAnsi="Arial" w:cs="Arial"/>
                <w:szCs w:val="22"/>
                <w:lang w:val="fr-FR"/>
              </w:rPr>
              <w:t xml:space="preserve"> the membrane </w:t>
            </w:r>
            <w:proofErr w:type="spellStart"/>
            <w:r w:rsidR="00FC6D9D" w:rsidRPr="00FC6D9D">
              <w:rPr>
                <w:rFonts w:ascii="Arial" w:eastAsia="Calibri" w:hAnsi="Arial" w:cs="Arial"/>
                <w:szCs w:val="22"/>
                <w:lang w:val="fr-FR"/>
              </w:rPr>
              <w:t>processes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were</w:t>
            </w:r>
            <w:proofErr w:type="spellEnd"/>
            <w:r w:rsidR="00FC6D9D" w:rsidRPr="00FC6D9D">
              <w:rPr>
                <w:rFonts w:ascii="Arial" w:eastAsia="Calibri" w:hAnsi="Arial" w:cs="Arial"/>
                <w:szCs w:val="22"/>
                <w:lang w:val="fr-FR"/>
              </w:rPr>
              <w:t xml:space="preserve"> analyzed for </w:t>
            </w:r>
            <w:proofErr w:type="spellStart"/>
            <w:r w:rsidR="00FC6D9D" w:rsidRPr="00FC6D9D">
              <w:rPr>
                <w:rFonts w:ascii="Arial" w:eastAsia="Calibri" w:hAnsi="Arial" w:cs="Arial"/>
                <w:szCs w:val="22"/>
                <w:lang w:val="fr-FR"/>
              </w:rPr>
              <w:t>their</w:t>
            </w:r>
            <w:proofErr w:type="spellEnd"/>
            <w:r w:rsidR="00FC6D9D" w:rsidRPr="00FC6D9D">
              <w:rPr>
                <w:rFonts w:ascii="Arial" w:eastAsia="Calibri" w:hAnsi="Arial" w:cs="Arial"/>
                <w:szCs w:val="22"/>
                <w:lang w:val="fr-FR"/>
              </w:rPr>
              <w:t xml:space="preserve"> content in</w:t>
            </w:r>
            <w:r w:rsidR="00212BC7">
              <w:rPr>
                <w:rFonts w:ascii="Arial" w:eastAsia="Calibri" w:hAnsi="Arial" w:cs="Arial"/>
                <w:szCs w:val="22"/>
                <w:lang w:val="fr-FR"/>
              </w:rPr>
              <w:t xml:space="preserve"> active compounds.</w:t>
            </w:r>
          </w:p>
          <w:p w14:paraId="08EF08F4" w14:textId="472A7AD1" w:rsidR="005F64E1" w:rsidRDefault="00BA1B01" w:rsidP="00EC1148">
            <w:pPr>
              <w:pStyle w:val="Body"/>
              <w:widowControl w:val="0"/>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2449F" w:rsidRPr="0032449F">
              <w:rPr>
                <w:rFonts w:ascii="Arial" w:eastAsia="Calibri" w:hAnsi="Arial" w:cs="Arial"/>
                <w:szCs w:val="22"/>
              </w:rPr>
              <w:t xml:space="preserve">Results showed that </w:t>
            </w:r>
            <w:r w:rsidR="005F64E1">
              <w:rPr>
                <w:rFonts w:ascii="Arial" w:eastAsia="Calibri" w:hAnsi="Arial" w:cs="Arial"/>
                <w:szCs w:val="22"/>
              </w:rPr>
              <w:t xml:space="preserve">G. </w:t>
            </w:r>
            <w:r w:rsidR="005F64E1" w:rsidRPr="00EC1148">
              <w:rPr>
                <w:rFonts w:ascii="Arial" w:eastAsia="Calibri" w:hAnsi="Arial" w:cs="Arial"/>
                <w:i/>
                <w:iCs/>
                <w:szCs w:val="22"/>
              </w:rPr>
              <w:t>kola</w:t>
            </w:r>
            <w:r w:rsidR="005F64E1">
              <w:rPr>
                <w:rFonts w:ascii="Arial" w:eastAsia="Calibri" w:hAnsi="Arial" w:cs="Arial"/>
                <w:szCs w:val="22"/>
              </w:rPr>
              <w:t xml:space="preserve"> extract </w:t>
            </w:r>
            <w:proofErr w:type="spellStart"/>
            <w:r w:rsidR="005F64E1" w:rsidRPr="005F64E1">
              <w:rPr>
                <w:rFonts w:ascii="Arial" w:eastAsia="Calibri" w:hAnsi="Arial" w:cs="Arial"/>
                <w:szCs w:val="22"/>
                <w:lang w:val="fr-FR"/>
              </w:rPr>
              <w:t>contains</w:t>
            </w:r>
            <w:proofErr w:type="spellEnd"/>
            <w:r w:rsidR="005F64E1" w:rsidRPr="005F64E1">
              <w:rPr>
                <w:rFonts w:ascii="Arial" w:eastAsia="Calibri" w:hAnsi="Arial" w:cs="Arial"/>
                <w:szCs w:val="22"/>
                <w:lang w:val="fr-FR"/>
              </w:rPr>
              <w:t xml:space="preserve"> </w:t>
            </w:r>
            <w:proofErr w:type="spellStart"/>
            <w:r w:rsidR="005F64E1" w:rsidRPr="005F64E1">
              <w:rPr>
                <w:rFonts w:ascii="Arial" w:eastAsia="Calibri" w:hAnsi="Arial" w:cs="Arial"/>
                <w:szCs w:val="22"/>
                <w:lang w:val="fr-FR"/>
              </w:rPr>
              <w:t>substantial</w:t>
            </w:r>
            <w:proofErr w:type="spellEnd"/>
            <w:del w:id="9" w:author="SureshBabu Ganapa" w:date="2025-11-13T09:15:00Z" w16du:dateUtc="2025-11-13T03:45:00Z">
              <w:r w:rsidR="005F64E1" w:rsidRPr="005F64E1" w:rsidDel="00B437E4">
                <w:rPr>
                  <w:rFonts w:ascii="Arial" w:eastAsia="Calibri" w:hAnsi="Arial" w:cs="Arial"/>
                  <w:szCs w:val="22"/>
                  <w:lang w:val="fr-FR"/>
                </w:rPr>
                <w:delText>ly</w:delText>
              </w:r>
            </w:del>
            <w:r w:rsidR="005F64E1" w:rsidRPr="005F64E1">
              <w:rPr>
                <w:rFonts w:ascii="Arial" w:eastAsia="Calibri" w:hAnsi="Arial" w:cs="Arial"/>
                <w:szCs w:val="22"/>
                <w:lang w:val="fr-FR"/>
              </w:rPr>
              <w:t xml:space="preserve"> proportion of active compounds </w:t>
            </w:r>
            <w:proofErr w:type="spellStart"/>
            <w:r w:rsidR="005F64E1" w:rsidRPr="005F64E1">
              <w:rPr>
                <w:rFonts w:ascii="Arial" w:eastAsia="Calibri" w:hAnsi="Arial" w:cs="Arial"/>
                <w:szCs w:val="22"/>
                <w:lang w:val="fr-FR"/>
              </w:rPr>
              <w:t>such</w:t>
            </w:r>
            <w:proofErr w:type="spellEnd"/>
            <w:r w:rsidR="005F64E1" w:rsidRPr="005F64E1">
              <w:rPr>
                <w:rFonts w:ascii="Arial" w:eastAsia="Calibri" w:hAnsi="Arial" w:cs="Arial"/>
                <w:szCs w:val="22"/>
                <w:lang w:val="fr-FR"/>
              </w:rPr>
              <w:t xml:space="preserve"> as </w:t>
            </w:r>
            <w:proofErr w:type="spellStart"/>
            <w:r w:rsidR="005F64E1" w:rsidRPr="005F64E1">
              <w:rPr>
                <w:rFonts w:ascii="Arial" w:eastAsia="Calibri" w:hAnsi="Arial" w:cs="Arial"/>
                <w:szCs w:val="22"/>
                <w:lang w:val="fr-FR"/>
              </w:rPr>
              <w:t>polyphenols</w:t>
            </w:r>
            <w:proofErr w:type="spellEnd"/>
            <w:r w:rsidR="005F64E1">
              <w:rPr>
                <w:rFonts w:ascii="Arial" w:eastAsia="Calibri" w:hAnsi="Arial" w:cs="Arial"/>
                <w:szCs w:val="22"/>
                <w:lang w:val="fr-FR"/>
              </w:rPr>
              <w:t xml:space="preserve"> </w:t>
            </w:r>
            <w:r w:rsidR="005F64E1" w:rsidRPr="005F64E1">
              <w:rPr>
                <w:rFonts w:ascii="Arial" w:eastAsia="Calibri" w:hAnsi="Arial" w:cs="Arial"/>
                <w:szCs w:val="22"/>
                <w:lang w:val="fr-FR"/>
              </w:rPr>
              <w:t>(</w:t>
            </w:r>
            <w:proofErr w:type="spellStart"/>
            <w:r w:rsidR="005F64E1" w:rsidRPr="005F64E1">
              <w:rPr>
                <w:rFonts w:ascii="Arial" w:eastAsia="Calibri" w:hAnsi="Arial" w:cs="Arial"/>
                <w:szCs w:val="22"/>
                <w:lang w:val="fr-FR"/>
              </w:rPr>
              <w:t>flavonoids</w:t>
            </w:r>
            <w:proofErr w:type="spellEnd"/>
            <w:r w:rsidR="00EC1148">
              <w:rPr>
                <w:rFonts w:ascii="Arial" w:eastAsia="Calibri" w:hAnsi="Arial" w:cs="Arial"/>
                <w:szCs w:val="22"/>
                <w:lang w:val="fr-FR"/>
              </w:rPr>
              <w:t xml:space="preserve"> </w:t>
            </w:r>
            <w:r w:rsidR="005F64E1" w:rsidRPr="005F64E1">
              <w:rPr>
                <w:rFonts w:ascii="Arial" w:eastAsia="Calibri" w:hAnsi="Arial" w:cs="Arial"/>
                <w:szCs w:val="22"/>
                <w:lang w:val="fr-FR"/>
              </w:rPr>
              <w:t xml:space="preserve">in </w:t>
            </w:r>
            <w:proofErr w:type="spellStart"/>
            <w:r w:rsidR="005F64E1" w:rsidRPr="005F64E1">
              <w:rPr>
                <w:rFonts w:ascii="Arial" w:eastAsia="Calibri" w:hAnsi="Arial" w:cs="Arial"/>
                <w:szCs w:val="22"/>
                <w:lang w:val="fr-FR"/>
              </w:rPr>
              <w:t>particular</w:t>
            </w:r>
            <w:proofErr w:type="spellEnd"/>
            <w:r w:rsidR="005F64E1" w:rsidRPr="005F64E1">
              <w:rPr>
                <w:rFonts w:ascii="Arial" w:eastAsia="Calibri" w:hAnsi="Arial" w:cs="Arial"/>
                <w:szCs w:val="22"/>
                <w:lang w:val="fr-FR"/>
              </w:rPr>
              <w:t>)</w:t>
            </w:r>
            <w:r w:rsidR="005F64E1">
              <w:rPr>
                <w:rFonts w:ascii="Arial" w:eastAsia="Calibri" w:hAnsi="Arial" w:cs="Arial"/>
                <w:szCs w:val="22"/>
                <w:lang w:val="fr-FR"/>
              </w:rPr>
              <w:t xml:space="preserve">. </w:t>
            </w:r>
            <w:r w:rsidR="005F64E1" w:rsidRPr="0023064F">
              <w:rPr>
                <w:rFonts w:ascii="Arial" w:hAnsi="Arial" w:cs="Arial"/>
              </w:rPr>
              <w:t>To have a maximum content of polyphenols and total flavonoids, the extraction must involve the infusion of 1</w:t>
            </w:r>
            <w:r w:rsidR="00CF218D">
              <w:rPr>
                <w:rFonts w:ascii="Arial" w:hAnsi="Arial" w:cs="Arial"/>
              </w:rPr>
              <w:t xml:space="preserve"> </w:t>
            </w:r>
            <w:r w:rsidR="005F64E1" w:rsidRPr="0023064F">
              <w:rPr>
                <w:rFonts w:ascii="Arial" w:hAnsi="Arial" w:cs="Arial"/>
              </w:rPr>
              <w:t>g of material in 100 mL (w/v) of Ethanol (50%) for a period of between 3 and 24 hours.</w:t>
            </w:r>
          </w:p>
          <w:p w14:paraId="4C9C3BD1" w14:textId="233EAAEE" w:rsidR="00BA1B01" w:rsidRPr="00BA1B01" w:rsidRDefault="0032449F" w:rsidP="00EC1148">
            <w:pPr>
              <w:pStyle w:val="Body"/>
              <w:widowControl w:val="0"/>
              <w:spacing w:after="0"/>
              <w:rPr>
                <w:rFonts w:ascii="Arial" w:eastAsia="Calibri" w:hAnsi="Arial" w:cs="Arial"/>
                <w:b/>
                <w:bCs/>
                <w:szCs w:val="22"/>
              </w:rPr>
            </w:pPr>
            <w:r w:rsidRPr="0032449F">
              <w:rPr>
                <w:rFonts w:ascii="Arial" w:eastAsia="Calibri" w:hAnsi="Arial" w:cs="Arial"/>
                <w:szCs w:val="22"/>
              </w:rPr>
              <w:t>In the predicted optimal conditions, experimental values were 3</w:t>
            </w:r>
            <w:r w:rsidR="005F64E1">
              <w:rPr>
                <w:rFonts w:ascii="Arial" w:eastAsia="Calibri" w:hAnsi="Arial" w:cs="Arial"/>
                <w:szCs w:val="22"/>
              </w:rPr>
              <w:t xml:space="preserve">37.18 </w:t>
            </w:r>
            <w:r w:rsidRPr="0032449F">
              <w:rPr>
                <w:rFonts w:ascii="Arial" w:eastAsia="Calibri" w:hAnsi="Arial" w:cs="Arial"/>
                <w:szCs w:val="22"/>
              </w:rPr>
              <w:t>mg/L GAE</w:t>
            </w:r>
            <w:r w:rsidR="005F64E1">
              <w:rPr>
                <w:rFonts w:ascii="Arial" w:eastAsia="Calibri" w:hAnsi="Arial" w:cs="Arial"/>
                <w:szCs w:val="22"/>
              </w:rPr>
              <w:t xml:space="preserve"> and</w:t>
            </w:r>
            <w:r w:rsidRPr="0032449F">
              <w:rPr>
                <w:rFonts w:ascii="Arial" w:eastAsia="Calibri" w:hAnsi="Arial" w:cs="Arial"/>
                <w:szCs w:val="22"/>
              </w:rPr>
              <w:t xml:space="preserve"> </w:t>
            </w:r>
            <w:r w:rsidR="005F64E1">
              <w:rPr>
                <w:rFonts w:ascii="Arial" w:eastAsia="Calibri" w:hAnsi="Arial" w:cs="Arial"/>
                <w:szCs w:val="22"/>
              </w:rPr>
              <w:t>671.05</w:t>
            </w:r>
            <w:r w:rsidRPr="0032449F">
              <w:rPr>
                <w:rFonts w:ascii="Arial" w:eastAsia="Calibri" w:hAnsi="Arial" w:cs="Arial"/>
                <w:szCs w:val="22"/>
              </w:rPr>
              <w:t xml:space="preserve"> mg/L QE for total polyphenol</w:t>
            </w:r>
            <w:r w:rsidR="005F64E1">
              <w:rPr>
                <w:rFonts w:ascii="Arial" w:eastAsia="Calibri" w:hAnsi="Arial" w:cs="Arial"/>
                <w:szCs w:val="22"/>
              </w:rPr>
              <w:t>s and</w:t>
            </w:r>
            <w:r w:rsidRPr="0032449F">
              <w:rPr>
                <w:rFonts w:ascii="Arial" w:eastAsia="Calibri" w:hAnsi="Arial" w:cs="Arial"/>
                <w:szCs w:val="22"/>
              </w:rPr>
              <w:t xml:space="preserve"> total flavonoid</w:t>
            </w:r>
            <w:r w:rsidR="005F64E1">
              <w:rPr>
                <w:rFonts w:ascii="Arial" w:eastAsia="Calibri" w:hAnsi="Arial" w:cs="Arial"/>
                <w:szCs w:val="22"/>
              </w:rPr>
              <w:t xml:space="preserve">s, </w:t>
            </w:r>
            <w:r w:rsidRPr="0032449F">
              <w:rPr>
                <w:rFonts w:ascii="Arial" w:eastAsia="Calibri" w:hAnsi="Arial" w:cs="Arial"/>
                <w:szCs w:val="22"/>
              </w:rPr>
              <w:t>respectively. Experimental data were very close to the predicted values.</w:t>
            </w:r>
            <w:r w:rsidR="005F64E1">
              <w:rPr>
                <w:rFonts w:ascii="Arial" w:eastAsia="Calibri" w:hAnsi="Arial" w:cs="Arial"/>
                <w:szCs w:val="22"/>
              </w:rPr>
              <w:t xml:space="preserve"> </w:t>
            </w:r>
            <w:r w:rsidR="005F64E1" w:rsidRPr="0023064F">
              <w:rPr>
                <w:rFonts w:ascii="Arial" w:hAnsi="Arial" w:cs="Arial"/>
              </w:rPr>
              <w:t xml:space="preserve">The application of microfiltration </w:t>
            </w:r>
            <w:r w:rsidR="005F64E1">
              <w:rPr>
                <w:rFonts w:ascii="Arial" w:hAnsi="Arial" w:cs="Arial"/>
              </w:rPr>
              <w:t xml:space="preserve">on optimized kola extract </w:t>
            </w:r>
            <w:r w:rsidR="005F64E1" w:rsidRPr="0023064F">
              <w:rPr>
                <w:rFonts w:ascii="Arial" w:hAnsi="Arial" w:cs="Arial"/>
              </w:rPr>
              <w:t>resulted in a clarified juice with bioactive compounds. The material balance indicates a high proportion of compounds in the filtration permeate, which reflects satisfaction with the process applied</w:t>
            </w:r>
            <w:r w:rsidR="005F64E1">
              <w:rPr>
                <w:rFonts w:ascii="Arial" w:hAnsi="Arial" w:cs="Arial"/>
              </w:rPr>
              <w:t>.</w:t>
            </w:r>
          </w:p>
          <w:p w14:paraId="0E944310" w14:textId="276A5C7C" w:rsidR="00505F06" w:rsidRPr="00EC1148" w:rsidRDefault="00BA1B01" w:rsidP="00EC1148">
            <w:pPr>
              <w:pStyle w:val="Body"/>
              <w:widowControl w:val="0"/>
              <w:spacing w:after="0"/>
              <w:rPr>
                <w:rFonts w:ascii="Arial" w:eastAsia="Calibri" w:hAnsi="Arial" w:cs="Arial"/>
                <w:szCs w:val="22"/>
                <w:lang w:val="fr-FR"/>
              </w:rPr>
            </w:pPr>
            <w:r w:rsidRPr="00BA1B01">
              <w:rPr>
                <w:rFonts w:ascii="Arial" w:eastAsia="Calibri" w:hAnsi="Arial" w:cs="Arial"/>
                <w:b/>
                <w:bCs/>
                <w:szCs w:val="22"/>
              </w:rPr>
              <w:t>Conclusion:</w:t>
            </w:r>
            <w:r w:rsidR="005F64E1" w:rsidRPr="005F64E1">
              <w:rPr>
                <w:rFonts w:ascii="Arial" w:eastAsia="Calibri" w:hAnsi="Arial" w:cs="Arial"/>
                <w:szCs w:val="22"/>
                <w:lang w:val="fr-FR"/>
              </w:rPr>
              <w:t xml:space="preserve"> </w:t>
            </w:r>
            <w:r w:rsidR="006719FD">
              <w:rPr>
                <w:rFonts w:ascii="Arial" w:eastAsia="Calibri" w:hAnsi="Arial" w:cs="Arial"/>
                <w:szCs w:val="22"/>
              </w:rPr>
              <w:t>The application of tangential filtration to kola extract could constitute an industrial recovery approach for the latter.</w:t>
            </w:r>
            <w:r w:rsidR="00EC1148">
              <w:rPr>
                <w:rFonts w:ascii="Arial" w:eastAsia="Calibri" w:hAnsi="Arial" w:cs="Arial"/>
                <w:szCs w:val="22"/>
                <w:lang w:val="fr-FR"/>
              </w:rPr>
              <w:t xml:space="preserve"> </w:t>
            </w:r>
            <w:r w:rsidR="00EC1148" w:rsidRPr="005F64E1">
              <w:rPr>
                <w:rFonts w:ascii="Arial" w:eastAsia="Calibri" w:hAnsi="Arial" w:cs="Arial"/>
                <w:szCs w:val="22"/>
                <w:lang w:val="fr-FR"/>
              </w:rPr>
              <w:t xml:space="preserve">Kola </w:t>
            </w:r>
            <w:proofErr w:type="spellStart"/>
            <w:r w:rsidR="00EC1148">
              <w:rPr>
                <w:rFonts w:ascii="Arial" w:eastAsia="Calibri" w:hAnsi="Arial" w:cs="Arial"/>
                <w:szCs w:val="22"/>
                <w:lang w:val="fr-FR"/>
              </w:rPr>
              <w:t>seeds</w:t>
            </w:r>
            <w:proofErr w:type="spellEnd"/>
            <w:r w:rsidR="005F64E1" w:rsidRPr="005F64E1">
              <w:rPr>
                <w:rFonts w:ascii="Arial" w:eastAsia="Calibri" w:hAnsi="Arial" w:cs="Arial"/>
                <w:szCs w:val="22"/>
                <w:lang w:val="fr-FR"/>
              </w:rPr>
              <w:t xml:space="preserve"> can</w:t>
            </w:r>
            <w:r w:rsidR="005F64E1">
              <w:rPr>
                <w:rFonts w:ascii="Arial" w:eastAsia="Calibri" w:hAnsi="Arial" w:cs="Arial"/>
                <w:szCs w:val="22"/>
                <w:lang w:val="fr-FR"/>
              </w:rPr>
              <w:t xml:space="preserve"> </w:t>
            </w:r>
            <w:proofErr w:type="spellStart"/>
            <w:r w:rsidR="005F64E1" w:rsidRPr="005F64E1">
              <w:rPr>
                <w:rFonts w:ascii="Arial" w:eastAsia="Calibri" w:hAnsi="Arial" w:cs="Arial"/>
                <w:szCs w:val="22"/>
                <w:lang w:val="fr-FR"/>
              </w:rPr>
              <w:t>be</w:t>
            </w:r>
            <w:proofErr w:type="spellEnd"/>
            <w:r w:rsidR="005F64E1" w:rsidRPr="005F64E1">
              <w:rPr>
                <w:rFonts w:ascii="Arial" w:eastAsia="Calibri" w:hAnsi="Arial" w:cs="Arial"/>
                <w:szCs w:val="22"/>
                <w:lang w:val="fr-FR"/>
              </w:rPr>
              <w:t xml:space="preserve"> </w:t>
            </w:r>
            <w:proofErr w:type="spellStart"/>
            <w:r w:rsidR="005F64E1" w:rsidRPr="005F64E1">
              <w:rPr>
                <w:rFonts w:ascii="Arial" w:eastAsia="Calibri" w:hAnsi="Arial" w:cs="Arial"/>
                <w:szCs w:val="22"/>
                <w:lang w:val="fr-FR"/>
              </w:rPr>
              <w:t>considered</w:t>
            </w:r>
            <w:proofErr w:type="spellEnd"/>
            <w:r w:rsidR="005F64E1" w:rsidRPr="005F64E1">
              <w:rPr>
                <w:rFonts w:ascii="Arial" w:eastAsia="Calibri" w:hAnsi="Arial" w:cs="Arial"/>
                <w:szCs w:val="22"/>
                <w:lang w:val="fr-FR"/>
              </w:rPr>
              <w:t xml:space="preserve"> as a </w:t>
            </w:r>
            <w:proofErr w:type="spellStart"/>
            <w:r w:rsidR="005F64E1" w:rsidRPr="005F64E1">
              <w:rPr>
                <w:rFonts w:ascii="Arial" w:eastAsia="Calibri" w:hAnsi="Arial" w:cs="Arial"/>
                <w:szCs w:val="22"/>
                <w:lang w:val="fr-FR"/>
              </w:rPr>
              <w:t>natural</w:t>
            </w:r>
            <w:proofErr w:type="spellEnd"/>
            <w:r w:rsidR="005F64E1" w:rsidRPr="005F64E1">
              <w:rPr>
                <w:rFonts w:ascii="Arial" w:eastAsia="Calibri" w:hAnsi="Arial" w:cs="Arial"/>
                <w:szCs w:val="22"/>
                <w:lang w:val="fr-FR"/>
              </w:rPr>
              <w:t xml:space="preserve"> source of </w:t>
            </w:r>
            <w:proofErr w:type="spellStart"/>
            <w:r w:rsidR="005F64E1" w:rsidRPr="005F64E1">
              <w:rPr>
                <w:rFonts w:ascii="Arial" w:eastAsia="Calibri" w:hAnsi="Arial" w:cs="Arial"/>
                <w:szCs w:val="22"/>
                <w:lang w:val="fr-FR"/>
              </w:rPr>
              <w:t>phenolics</w:t>
            </w:r>
            <w:proofErr w:type="spellEnd"/>
            <w:r w:rsidR="005F64E1" w:rsidRPr="005F64E1">
              <w:rPr>
                <w:rFonts w:ascii="Arial" w:eastAsia="Calibri" w:hAnsi="Arial" w:cs="Arial"/>
                <w:szCs w:val="22"/>
                <w:lang w:val="fr-FR"/>
              </w:rPr>
              <w:t xml:space="preserve"> compounds </w:t>
            </w:r>
            <w:proofErr w:type="spellStart"/>
            <w:r w:rsidR="005F64E1" w:rsidRPr="005F64E1">
              <w:rPr>
                <w:rFonts w:ascii="Arial" w:eastAsia="Calibri" w:hAnsi="Arial" w:cs="Arial"/>
                <w:szCs w:val="22"/>
                <w:lang w:val="fr-FR"/>
              </w:rPr>
              <w:t>with</w:t>
            </w:r>
            <w:proofErr w:type="spellEnd"/>
            <w:r w:rsidR="005F64E1" w:rsidRPr="005F64E1">
              <w:rPr>
                <w:rFonts w:ascii="Arial" w:eastAsia="Calibri" w:hAnsi="Arial" w:cs="Arial"/>
                <w:szCs w:val="22"/>
                <w:lang w:val="fr-FR"/>
              </w:rPr>
              <w:t xml:space="preserve"> good </w:t>
            </w:r>
            <w:proofErr w:type="spellStart"/>
            <w:r w:rsidR="005F64E1" w:rsidRPr="005F64E1">
              <w:rPr>
                <w:rFonts w:ascii="Arial" w:eastAsia="Calibri" w:hAnsi="Arial" w:cs="Arial"/>
                <w:szCs w:val="22"/>
                <w:lang w:val="fr-FR"/>
              </w:rPr>
              <w:t>antioxidant</w:t>
            </w:r>
            <w:proofErr w:type="spellEnd"/>
            <w:r w:rsidR="005F64E1" w:rsidRPr="005F64E1">
              <w:rPr>
                <w:rFonts w:ascii="Arial" w:eastAsia="Calibri" w:hAnsi="Arial" w:cs="Arial"/>
                <w:szCs w:val="22"/>
                <w:lang w:val="fr-FR"/>
              </w:rPr>
              <w:t xml:space="preserve"> </w:t>
            </w:r>
            <w:proofErr w:type="spellStart"/>
            <w:r w:rsidR="005F64E1" w:rsidRPr="005F64E1">
              <w:rPr>
                <w:rFonts w:ascii="Arial" w:eastAsia="Calibri" w:hAnsi="Arial" w:cs="Arial"/>
                <w:szCs w:val="22"/>
                <w:lang w:val="fr-FR"/>
              </w:rPr>
              <w:t>capacity</w:t>
            </w:r>
            <w:proofErr w:type="spellEnd"/>
            <w:r w:rsidR="005F64E1" w:rsidRPr="005F64E1">
              <w:rPr>
                <w:rFonts w:ascii="Arial" w:eastAsia="Calibri" w:hAnsi="Arial" w:cs="Arial"/>
                <w:szCs w:val="22"/>
                <w:lang w:val="fr-FR"/>
              </w:rPr>
              <w:t xml:space="preserve">. </w:t>
            </w:r>
          </w:p>
        </w:tc>
      </w:tr>
    </w:tbl>
    <w:p w14:paraId="15657350" w14:textId="77777777" w:rsidR="00636EB2" w:rsidRDefault="00636EB2" w:rsidP="00441B6F">
      <w:pPr>
        <w:pStyle w:val="Body"/>
        <w:spacing w:after="0"/>
        <w:rPr>
          <w:rFonts w:ascii="Arial" w:hAnsi="Arial" w:cs="Arial"/>
          <w:i/>
        </w:rPr>
      </w:pPr>
    </w:p>
    <w:p w14:paraId="7005797C" w14:textId="53283D15" w:rsidR="00A24E7E" w:rsidRPr="000118D0" w:rsidRDefault="00A24E7E" w:rsidP="00441B6F">
      <w:pPr>
        <w:pStyle w:val="Body"/>
        <w:spacing w:after="0"/>
        <w:rPr>
          <w:rFonts w:ascii="Arial" w:hAnsi="Arial" w:cs="Arial"/>
          <w:iCs/>
        </w:rPr>
      </w:pPr>
      <w:r w:rsidRPr="00A5377E">
        <w:rPr>
          <w:rFonts w:ascii="Arial" w:hAnsi="Arial" w:cs="Arial"/>
          <w:i/>
        </w:rPr>
        <w:t xml:space="preserve">Keywords: </w:t>
      </w:r>
      <w:r w:rsidR="00C94055" w:rsidRPr="00A5377E">
        <w:rPr>
          <w:rFonts w:ascii="Arial" w:hAnsi="Arial" w:cs="Arial"/>
          <w:i/>
        </w:rPr>
        <w:t xml:space="preserve">Garcinia kola, </w:t>
      </w:r>
      <w:r w:rsidR="000118D0" w:rsidRPr="00A5377E">
        <w:rPr>
          <w:rFonts w:ascii="Arial" w:hAnsi="Arial" w:cs="Arial"/>
          <w:iCs/>
        </w:rPr>
        <w:t>kola seeds,</w:t>
      </w:r>
      <w:r w:rsidR="000118D0" w:rsidRPr="00A5377E">
        <w:rPr>
          <w:rFonts w:ascii="Arial" w:hAnsi="Arial" w:cs="Arial"/>
          <w:i/>
        </w:rPr>
        <w:t xml:space="preserve"> </w:t>
      </w:r>
      <w:r w:rsidR="00C94055" w:rsidRPr="00A5377E">
        <w:rPr>
          <w:rFonts w:ascii="Arial" w:hAnsi="Arial" w:cs="Arial"/>
          <w:i/>
        </w:rPr>
        <w:t xml:space="preserve">membrane filtration, </w:t>
      </w:r>
      <w:r w:rsidR="00EC1148" w:rsidRPr="00A5377E">
        <w:rPr>
          <w:rFonts w:ascii="Arial" w:hAnsi="Arial" w:cs="Arial"/>
          <w:i/>
        </w:rPr>
        <w:t xml:space="preserve">experimental design, </w:t>
      </w:r>
      <w:r w:rsidR="009723F4" w:rsidRPr="00A5377E">
        <w:rPr>
          <w:rFonts w:ascii="Arial" w:hAnsi="Arial" w:cs="Arial"/>
          <w:i/>
        </w:rPr>
        <w:t>polyphenols</w:t>
      </w:r>
    </w:p>
    <w:p w14:paraId="1D127772" w14:textId="77777777" w:rsidR="00790ADA" w:rsidRPr="000118D0" w:rsidRDefault="00790ADA" w:rsidP="00441B6F">
      <w:pPr>
        <w:pStyle w:val="Body"/>
        <w:spacing w:after="0"/>
        <w:rPr>
          <w:rFonts w:ascii="Arial" w:hAnsi="Arial" w:cs="Arial"/>
          <w:iCs/>
        </w:rPr>
      </w:pPr>
    </w:p>
    <w:p w14:paraId="204958BE" w14:textId="77777777" w:rsidR="00505F06" w:rsidRPr="00A24E7E" w:rsidRDefault="00505F06" w:rsidP="00441B6F">
      <w:pPr>
        <w:pStyle w:val="Body"/>
        <w:spacing w:after="0"/>
        <w:rPr>
          <w:rFonts w:ascii="Arial" w:hAnsi="Arial" w:cs="Arial"/>
          <w:i/>
        </w:rPr>
      </w:pPr>
    </w:p>
    <w:p w14:paraId="38DE21BA" w14:textId="3C2391A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41643A" w14:textId="5D661E56" w:rsidR="00AE4C6B" w:rsidRPr="00391551" w:rsidRDefault="00AE4C6B" w:rsidP="00DA2A72">
      <w:pPr>
        <w:pStyle w:val="Body"/>
        <w:spacing w:after="0"/>
        <w:rPr>
          <w:rFonts w:ascii="Arial" w:hAnsi="Arial" w:cs="Arial"/>
        </w:rPr>
      </w:pPr>
      <w:r w:rsidRPr="00391551">
        <w:rPr>
          <w:rFonts w:ascii="Arial" w:hAnsi="Arial" w:cs="Arial"/>
        </w:rPr>
        <w:t>Numerous studies continue to demonstrate that medicinal plants contain numerous biologically active principles which exert different pharmacological activities and remain the most important source of molecules used in the composition of pharmaceutical drugs (</w:t>
      </w:r>
      <w:proofErr w:type="spellStart"/>
      <w:r w:rsidRPr="00391551">
        <w:rPr>
          <w:rFonts w:ascii="Arial" w:hAnsi="Arial" w:cs="Arial"/>
        </w:rPr>
        <w:t>Lagnika</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2012; </w:t>
      </w:r>
      <w:proofErr w:type="spellStart"/>
      <w:r w:rsidRPr="00391551">
        <w:rPr>
          <w:rFonts w:ascii="Arial" w:hAnsi="Arial" w:cs="Arial"/>
        </w:rPr>
        <w:t>Dinzedi</w:t>
      </w:r>
      <w:proofErr w:type="spellEnd"/>
      <w:r w:rsidRPr="00391551">
        <w:rPr>
          <w:rFonts w:ascii="Arial" w:hAnsi="Arial" w:cs="Arial"/>
        </w:rPr>
        <w:t xml:space="preserve">, 2015; </w:t>
      </w:r>
      <w:r w:rsidR="00C16435" w:rsidRPr="00391551">
        <w:rPr>
          <w:rFonts w:ascii="Arial" w:hAnsi="Arial" w:cs="Arial"/>
        </w:rPr>
        <w:t xml:space="preserve">Okou </w:t>
      </w:r>
      <w:r w:rsidR="00C16435" w:rsidRPr="00391551">
        <w:rPr>
          <w:rFonts w:ascii="Arial" w:hAnsi="Arial" w:cs="Arial"/>
          <w:i/>
          <w:iCs/>
        </w:rPr>
        <w:t>et al</w:t>
      </w:r>
      <w:r w:rsidR="00C16435" w:rsidRPr="00391551">
        <w:rPr>
          <w:rFonts w:ascii="Arial" w:hAnsi="Arial" w:cs="Arial"/>
        </w:rPr>
        <w:t>., 2018</w:t>
      </w:r>
      <w:r w:rsidRPr="00391551">
        <w:rPr>
          <w:rFonts w:ascii="Arial" w:hAnsi="Arial" w:cs="Arial"/>
        </w:rPr>
        <w:t xml:space="preserve">). Among them is </w:t>
      </w:r>
      <w:r w:rsidRPr="00391551">
        <w:rPr>
          <w:rFonts w:ascii="Arial" w:hAnsi="Arial" w:cs="Arial"/>
          <w:i/>
          <w:iCs/>
        </w:rPr>
        <w:t>Garcinia kola</w:t>
      </w:r>
      <w:r w:rsidRPr="00391551">
        <w:rPr>
          <w:rFonts w:ascii="Arial" w:hAnsi="Arial" w:cs="Arial"/>
        </w:rPr>
        <w:t xml:space="preserve"> Heckel, a forest plant species belonging to the </w:t>
      </w:r>
      <w:proofErr w:type="spellStart"/>
      <w:r w:rsidRPr="00391551">
        <w:rPr>
          <w:rFonts w:ascii="Arial" w:hAnsi="Arial" w:cs="Arial"/>
        </w:rPr>
        <w:t>Clusiaceae</w:t>
      </w:r>
      <w:proofErr w:type="spellEnd"/>
      <w:r w:rsidRPr="00391551">
        <w:rPr>
          <w:rFonts w:ascii="Arial" w:hAnsi="Arial" w:cs="Arial"/>
        </w:rPr>
        <w:t xml:space="preserve"> family (Ban </w:t>
      </w:r>
      <w:r w:rsidRPr="00391551">
        <w:rPr>
          <w:rFonts w:ascii="Arial" w:hAnsi="Arial" w:cs="Arial"/>
          <w:i/>
          <w:iCs/>
        </w:rPr>
        <w:t>et al</w:t>
      </w:r>
      <w:r w:rsidRPr="00391551">
        <w:rPr>
          <w:rFonts w:ascii="Arial" w:hAnsi="Arial" w:cs="Arial"/>
        </w:rPr>
        <w:t>., 2019</w:t>
      </w:r>
      <w:r w:rsidR="000215D1" w:rsidRPr="00391551">
        <w:rPr>
          <w:rFonts w:ascii="Arial" w:hAnsi="Arial" w:cs="Arial"/>
        </w:rPr>
        <w:t>;</w:t>
      </w:r>
      <w:r w:rsidRPr="00391551">
        <w:rPr>
          <w:rFonts w:ascii="Arial" w:hAnsi="Arial" w:cs="Arial"/>
        </w:rPr>
        <w:t xml:space="preserve"> </w:t>
      </w:r>
      <w:proofErr w:type="spellStart"/>
      <w:r w:rsidRPr="00391551">
        <w:rPr>
          <w:rFonts w:ascii="Arial" w:hAnsi="Arial" w:cs="Arial"/>
        </w:rPr>
        <w:t>Morabandza</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2021; Abdulrahman </w:t>
      </w:r>
      <w:r w:rsidRPr="00391551">
        <w:rPr>
          <w:rFonts w:ascii="Arial" w:hAnsi="Arial" w:cs="Arial"/>
          <w:i/>
          <w:iCs/>
        </w:rPr>
        <w:t>et al</w:t>
      </w:r>
      <w:r w:rsidRPr="00391551">
        <w:rPr>
          <w:rFonts w:ascii="Arial" w:hAnsi="Arial" w:cs="Arial"/>
        </w:rPr>
        <w:t>., 2022). Variously called ‘‘small kola’’ in the French-speaking world and ‘‘bitter kola’’ in English (</w:t>
      </w:r>
      <w:proofErr w:type="spellStart"/>
      <w:r w:rsidRPr="00391551">
        <w:rPr>
          <w:rFonts w:ascii="Arial" w:hAnsi="Arial" w:cs="Arial"/>
        </w:rPr>
        <w:t>Eleyinmi</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2006), </w:t>
      </w:r>
      <w:r w:rsidRPr="00391551">
        <w:rPr>
          <w:rFonts w:ascii="Arial" w:hAnsi="Arial" w:cs="Arial"/>
          <w:i/>
          <w:iCs/>
        </w:rPr>
        <w:t>Garcinia kola</w:t>
      </w:r>
      <w:r w:rsidRPr="00391551">
        <w:rPr>
          <w:rFonts w:ascii="Arial" w:hAnsi="Arial" w:cs="Arial"/>
        </w:rPr>
        <w:t xml:space="preserve"> is of Guinean-Congolese origin. It </w:t>
      </w:r>
      <w:r w:rsidRPr="00391551">
        <w:rPr>
          <w:rFonts w:ascii="Arial" w:hAnsi="Arial" w:cs="Arial"/>
        </w:rPr>
        <w:lastRenderedPageBreak/>
        <w:t>is widespread in Sierra Leone and the Democratic Republic of Congo (</w:t>
      </w:r>
      <w:proofErr w:type="spellStart"/>
      <w:r w:rsidRPr="00391551">
        <w:rPr>
          <w:rFonts w:ascii="Arial" w:hAnsi="Arial" w:cs="Arial"/>
        </w:rPr>
        <w:t>Aké</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2015). G. kola is a plant species well known for its pharmacological properties (Olaleye, 2000; </w:t>
      </w:r>
      <w:proofErr w:type="spellStart"/>
      <w:r w:rsidRPr="00391551">
        <w:rPr>
          <w:rFonts w:ascii="Arial" w:hAnsi="Arial" w:cs="Arial"/>
        </w:rPr>
        <w:t>Adegbehingbe</w:t>
      </w:r>
      <w:proofErr w:type="spellEnd"/>
      <w:r w:rsidRPr="00391551">
        <w:rPr>
          <w:rFonts w:ascii="Arial" w:hAnsi="Arial" w:cs="Arial"/>
        </w:rPr>
        <w:t xml:space="preserve">, 2008; </w:t>
      </w:r>
      <w:proofErr w:type="spellStart"/>
      <w:r w:rsidRPr="00391551">
        <w:rPr>
          <w:rFonts w:ascii="Arial" w:hAnsi="Arial" w:cs="Arial"/>
        </w:rPr>
        <w:t>Aké</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2015).</w:t>
      </w:r>
    </w:p>
    <w:p w14:paraId="30AEF311" w14:textId="283CA8EE" w:rsidR="00AE4C6B" w:rsidRPr="00391551" w:rsidRDefault="00AE4C6B" w:rsidP="00DA2A72">
      <w:pPr>
        <w:pStyle w:val="Body"/>
        <w:spacing w:after="0"/>
        <w:rPr>
          <w:rFonts w:ascii="Arial" w:hAnsi="Arial" w:cs="Arial"/>
        </w:rPr>
      </w:pPr>
      <w:r w:rsidRPr="00391551">
        <w:rPr>
          <w:rFonts w:ascii="Arial" w:hAnsi="Arial" w:cs="Arial"/>
        </w:rPr>
        <w:t>From food to pharmacy, including cosmetics, this plant is an essential health ally</w:t>
      </w:r>
      <w:r w:rsidR="00650744" w:rsidRPr="00391551">
        <w:rPr>
          <w:rFonts w:ascii="Arial" w:hAnsi="Arial" w:cs="Arial"/>
        </w:rPr>
        <w:t xml:space="preserve">. </w:t>
      </w:r>
      <w:r w:rsidRPr="00391551">
        <w:rPr>
          <w:rFonts w:ascii="Arial" w:hAnsi="Arial" w:cs="Arial"/>
        </w:rPr>
        <w:t>It has been designated a “miracle plant” because almost all of its parts have been deemed to be of proven medical importance, particularly the seeds which are highly prized and used in medicine and industry. They are now attracting considerable interest as a major source for the development of new pharmaceutical treatments (</w:t>
      </w:r>
      <w:r w:rsidR="00650744" w:rsidRPr="00391551">
        <w:rPr>
          <w:rFonts w:ascii="Arial" w:hAnsi="Arial" w:cs="Arial"/>
        </w:rPr>
        <w:t xml:space="preserve">Sylvie </w:t>
      </w:r>
      <w:r w:rsidR="00650744" w:rsidRPr="00391551">
        <w:rPr>
          <w:rFonts w:ascii="Arial" w:hAnsi="Arial" w:cs="Arial"/>
          <w:i/>
          <w:iCs/>
        </w:rPr>
        <w:t>et al.,</w:t>
      </w:r>
      <w:r w:rsidR="00650744" w:rsidRPr="00391551">
        <w:rPr>
          <w:rFonts w:ascii="Arial" w:hAnsi="Arial" w:cs="Arial"/>
        </w:rPr>
        <w:t xml:space="preserve"> 2018; </w:t>
      </w:r>
      <w:r w:rsidR="007B3853" w:rsidRPr="00391551">
        <w:rPr>
          <w:rFonts w:ascii="Arial" w:hAnsi="Arial" w:cs="Arial"/>
        </w:rPr>
        <w:t xml:space="preserve">Doh et </w:t>
      </w:r>
      <w:del w:id="10" w:author="SureshBabu Ganapa" w:date="2025-11-13T09:17:00Z" w16du:dateUtc="2025-11-13T03:47:00Z">
        <w:r w:rsidRPr="00391551" w:rsidDel="00B34F59">
          <w:rPr>
            <w:rFonts w:ascii="Arial" w:hAnsi="Arial" w:cs="Arial"/>
            <w:i/>
            <w:iCs/>
          </w:rPr>
          <w:delText xml:space="preserve">et </w:delText>
        </w:r>
      </w:del>
      <w:r w:rsidRPr="00391551">
        <w:rPr>
          <w:rFonts w:ascii="Arial" w:hAnsi="Arial" w:cs="Arial"/>
          <w:i/>
          <w:iCs/>
        </w:rPr>
        <w:t>al</w:t>
      </w:r>
      <w:r w:rsidRPr="00391551">
        <w:rPr>
          <w:rFonts w:ascii="Arial" w:hAnsi="Arial" w:cs="Arial"/>
        </w:rPr>
        <w:t xml:space="preserve">., 2023). Several compounds present in Garcinia kola Heckel seeds give them their medicinal properties. Among them are polyphenols, which include a large number of individual compounds known for their antioxidant and anti-inflammatory properties. Various studies have proven their preventive role in cardiovascular and neurodegenerative diseases, as well as in other cancers in vitro and in vivo experiments (Forni </w:t>
      </w:r>
      <w:r w:rsidRPr="00391551">
        <w:rPr>
          <w:rFonts w:ascii="Arial" w:hAnsi="Arial" w:cs="Arial"/>
          <w:i/>
          <w:iCs/>
        </w:rPr>
        <w:t>et al.,</w:t>
      </w:r>
      <w:r w:rsidRPr="00391551">
        <w:rPr>
          <w:rFonts w:ascii="Arial" w:hAnsi="Arial" w:cs="Arial"/>
        </w:rPr>
        <w:t xml:space="preserve"> 2019). </w:t>
      </w:r>
    </w:p>
    <w:p w14:paraId="42AF9F87" w14:textId="4FA54BB4" w:rsidR="00AE4C6B" w:rsidRPr="00391551" w:rsidRDefault="00AE4C6B" w:rsidP="00DA2A72">
      <w:pPr>
        <w:pStyle w:val="Body"/>
        <w:spacing w:after="0"/>
        <w:rPr>
          <w:rFonts w:ascii="Arial" w:hAnsi="Arial" w:cs="Arial"/>
        </w:rPr>
      </w:pPr>
      <w:r w:rsidRPr="00391551">
        <w:rPr>
          <w:rFonts w:ascii="Arial" w:hAnsi="Arial" w:cs="Arial"/>
        </w:rPr>
        <w:t xml:space="preserve">Extracting polyphenols at source is a tedious task due to the high level of enzymatic activity in most foods and plants (Oluwaseun </w:t>
      </w:r>
      <w:r w:rsidRPr="00391551">
        <w:rPr>
          <w:rFonts w:ascii="Arial" w:hAnsi="Arial" w:cs="Arial"/>
          <w:i/>
          <w:iCs/>
        </w:rPr>
        <w:t>et al</w:t>
      </w:r>
      <w:r w:rsidRPr="00391551">
        <w:rPr>
          <w:rFonts w:ascii="Arial" w:hAnsi="Arial" w:cs="Arial"/>
        </w:rPr>
        <w:t>., 2021). Over the years, several analytical methods and sample preparation techniques have been adopted to quantify polyphenols. However, there is no generally accepted procedure for the recovery of phenolic compounds or those of a specific group from plant material (</w:t>
      </w:r>
      <w:proofErr w:type="spellStart"/>
      <w:r w:rsidR="000118D0" w:rsidRPr="00391551">
        <w:rPr>
          <w:rFonts w:ascii="Arial" w:hAnsi="Arial" w:cs="Arial"/>
          <w:lang w:val="fr-FR"/>
        </w:rPr>
        <w:t>Juntachote</w:t>
      </w:r>
      <w:proofErr w:type="spellEnd"/>
      <w:r w:rsidR="000118D0" w:rsidRPr="00391551">
        <w:rPr>
          <w:rFonts w:ascii="Arial" w:hAnsi="Arial" w:cs="Arial"/>
          <w:lang w:val="fr-FR"/>
        </w:rPr>
        <w:t xml:space="preserve"> </w:t>
      </w:r>
      <w:r w:rsidR="000118D0" w:rsidRPr="00391551">
        <w:rPr>
          <w:rFonts w:ascii="Arial" w:hAnsi="Arial" w:cs="Arial"/>
          <w:i/>
          <w:iCs/>
          <w:lang w:val="fr-FR"/>
        </w:rPr>
        <w:t xml:space="preserve">et al., </w:t>
      </w:r>
      <w:r w:rsidR="000118D0" w:rsidRPr="00391551">
        <w:rPr>
          <w:rFonts w:ascii="Arial" w:hAnsi="Arial" w:cs="Arial"/>
          <w:lang w:val="fr-FR"/>
        </w:rPr>
        <w:t xml:space="preserve">2006 ; </w:t>
      </w:r>
      <w:r w:rsidRPr="00391551">
        <w:rPr>
          <w:rFonts w:ascii="Arial" w:hAnsi="Arial" w:cs="Arial"/>
        </w:rPr>
        <w:t xml:space="preserve">Oluwaseun </w:t>
      </w:r>
      <w:r w:rsidRPr="00391551">
        <w:rPr>
          <w:rFonts w:ascii="Arial" w:hAnsi="Arial" w:cs="Arial"/>
          <w:i/>
          <w:iCs/>
        </w:rPr>
        <w:t>et al.,</w:t>
      </w:r>
      <w:r w:rsidRPr="00391551">
        <w:rPr>
          <w:rFonts w:ascii="Arial" w:hAnsi="Arial" w:cs="Arial"/>
        </w:rPr>
        <w:t xml:space="preserve"> 2021).Thus, like most compounds present in plant matrices, the extraction of molecules in </w:t>
      </w:r>
      <w:r w:rsidRPr="00391551">
        <w:rPr>
          <w:rFonts w:ascii="Arial" w:hAnsi="Arial" w:cs="Arial"/>
          <w:i/>
          <w:iCs/>
        </w:rPr>
        <w:t xml:space="preserve">Garcinia </w:t>
      </w:r>
      <w:r w:rsidR="00C56899" w:rsidRPr="00391551">
        <w:rPr>
          <w:rFonts w:ascii="Arial" w:hAnsi="Arial" w:cs="Arial"/>
          <w:i/>
          <w:iCs/>
        </w:rPr>
        <w:t>k</w:t>
      </w:r>
      <w:r w:rsidRPr="00391551">
        <w:rPr>
          <w:rFonts w:ascii="Arial" w:hAnsi="Arial" w:cs="Arial"/>
          <w:i/>
          <w:iCs/>
        </w:rPr>
        <w:t>ola</w:t>
      </w:r>
      <w:r w:rsidRPr="00391551">
        <w:rPr>
          <w:rFonts w:ascii="Arial" w:hAnsi="Arial" w:cs="Arial"/>
        </w:rPr>
        <w:t xml:space="preserve"> seeds is also a function of several parameters such as the solvent, the nature and size of the plant material, the extraction time, the temperature as well as the solvent/substrate ratio (</w:t>
      </w:r>
      <w:r w:rsidR="0043160D" w:rsidRPr="00391551">
        <w:rPr>
          <w:rFonts w:ascii="Arial" w:hAnsi="Arial" w:cs="Arial"/>
        </w:rPr>
        <w:t>Alfredo, 2017</w:t>
      </w:r>
      <w:r w:rsidRPr="00391551">
        <w:rPr>
          <w:rFonts w:ascii="Arial" w:hAnsi="Arial" w:cs="Arial"/>
        </w:rPr>
        <w:t>).The impact of these different parameters on the extraction process and the structural complexity of these compounds reflect the need to implement a method capable of accounting for the effects of each parameter considered as well as the potential interactions possible during the experimental process. According to Vivier (2002) and Koffi (2014), better results were observed using experimental designs which are defined as structured and organized methods for determining the relationship between technological parameters (factors) affecting an experimental process (example of extraction) and the quantity of interest (yield).</w:t>
      </w:r>
    </w:p>
    <w:p w14:paraId="04F8E4B3" w14:textId="01B6DFEB" w:rsidR="00AE4C6B" w:rsidRPr="00391551" w:rsidRDefault="00AE4C6B" w:rsidP="00DA2A72">
      <w:pPr>
        <w:pStyle w:val="Body"/>
        <w:spacing w:after="0"/>
        <w:rPr>
          <w:rFonts w:ascii="Arial" w:hAnsi="Arial" w:cs="Arial"/>
        </w:rPr>
      </w:pPr>
      <w:r w:rsidRPr="00391551">
        <w:rPr>
          <w:rFonts w:ascii="Arial" w:hAnsi="Arial" w:cs="Arial"/>
        </w:rPr>
        <w:t>Moreover, before being introduced in foods or beverage, bioactive compounds need to be extracted</w:t>
      </w:r>
      <w:r w:rsidR="00D11029" w:rsidRPr="00391551">
        <w:rPr>
          <w:rFonts w:ascii="Arial" w:hAnsi="Arial" w:cs="Arial"/>
        </w:rPr>
        <w:t xml:space="preserve"> </w:t>
      </w:r>
      <w:r w:rsidRPr="00391551">
        <w:rPr>
          <w:rFonts w:ascii="Arial" w:hAnsi="Arial" w:cs="Arial"/>
        </w:rPr>
        <w:t>preferably from their natural sources and stabilized (</w:t>
      </w:r>
      <w:proofErr w:type="spellStart"/>
      <w:r w:rsidR="00DF3179" w:rsidRPr="00391551">
        <w:rPr>
          <w:rFonts w:ascii="Arial" w:hAnsi="Arial" w:cs="Arial"/>
          <w:lang w:val="fr-FR"/>
        </w:rPr>
        <w:t>Pinelo</w:t>
      </w:r>
      <w:proofErr w:type="spellEnd"/>
      <w:r w:rsidR="00DF3179" w:rsidRPr="00391551">
        <w:rPr>
          <w:rFonts w:ascii="Arial" w:hAnsi="Arial" w:cs="Arial"/>
          <w:lang w:val="fr-FR"/>
        </w:rPr>
        <w:t xml:space="preserve"> </w:t>
      </w:r>
      <w:r w:rsidR="00DF3179" w:rsidRPr="00391551">
        <w:rPr>
          <w:rFonts w:ascii="Arial" w:hAnsi="Arial" w:cs="Arial"/>
          <w:i/>
          <w:iCs/>
          <w:lang w:val="fr-FR"/>
        </w:rPr>
        <w:t>et al.</w:t>
      </w:r>
      <w:r w:rsidR="00DF3179" w:rsidRPr="00391551">
        <w:rPr>
          <w:rFonts w:ascii="Arial" w:hAnsi="Arial" w:cs="Arial"/>
          <w:lang w:val="fr-FR"/>
        </w:rPr>
        <w:t xml:space="preserve">, 2005; </w:t>
      </w:r>
      <w:proofErr w:type="spellStart"/>
      <w:r w:rsidR="00DF3179" w:rsidRPr="00391551">
        <w:rPr>
          <w:rFonts w:ascii="Arial" w:hAnsi="Arial" w:cs="Arial"/>
          <w:lang w:val="fr-FR"/>
        </w:rPr>
        <w:t>Banik</w:t>
      </w:r>
      <w:proofErr w:type="spellEnd"/>
      <w:r w:rsidR="00DF3179" w:rsidRPr="00391551">
        <w:rPr>
          <w:rFonts w:ascii="Arial" w:hAnsi="Arial" w:cs="Arial"/>
          <w:lang w:val="fr-FR"/>
        </w:rPr>
        <w:t xml:space="preserve"> and Pandey, 2007; Chan </w:t>
      </w:r>
      <w:r w:rsidR="00DF3179" w:rsidRPr="00391551">
        <w:rPr>
          <w:rFonts w:ascii="Arial" w:hAnsi="Arial" w:cs="Arial"/>
          <w:i/>
          <w:iCs/>
          <w:lang w:val="fr-FR"/>
        </w:rPr>
        <w:t>et al</w:t>
      </w:r>
      <w:r w:rsidR="00DF3179" w:rsidRPr="00391551">
        <w:rPr>
          <w:rFonts w:ascii="Arial" w:hAnsi="Arial" w:cs="Arial"/>
          <w:lang w:val="fr-FR"/>
        </w:rPr>
        <w:t>. 2009</w:t>
      </w:r>
      <w:r w:rsidRPr="00391551">
        <w:rPr>
          <w:rFonts w:ascii="Arial" w:hAnsi="Arial" w:cs="Arial"/>
        </w:rPr>
        <w:t xml:space="preserve">). To increase their value and properties the extract could be clarified and purified. Particularly, microfiltration (MF) is generally used for fine particles or bacteria removal or turbidity reduction processes (Adje, </w:t>
      </w:r>
      <w:r w:rsidR="00394799" w:rsidRPr="00391551">
        <w:rPr>
          <w:rFonts w:ascii="Arial" w:hAnsi="Arial" w:cs="Arial"/>
        </w:rPr>
        <w:t>2009;</w:t>
      </w:r>
      <w:r w:rsidRPr="00391551">
        <w:rPr>
          <w:rFonts w:ascii="Arial" w:hAnsi="Arial" w:cs="Arial"/>
        </w:rPr>
        <w:t xml:space="preserve"> Nyamien </w:t>
      </w:r>
      <w:r w:rsidRPr="00391551">
        <w:rPr>
          <w:rFonts w:ascii="Arial" w:hAnsi="Arial" w:cs="Arial"/>
          <w:i/>
          <w:iCs/>
        </w:rPr>
        <w:t>et al</w:t>
      </w:r>
      <w:r w:rsidRPr="00391551">
        <w:rPr>
          <w:rFonts w:ascii="Arial" w:hAnsi="Arial" w:cs="Arial"/>
        </w:rPr>
        <w:t xml:space="preserve">. 2017). The mechanism is based exclusively on the sieve effect (size) and makes possible the retention of suspended particles or bacteria whose size is between 0.1 and 10 μm (El </w:t>
      </w:r>
      <w:proofErr w:type="spellStart"/>
      <w:r w:rsidRPr="00391551">
        <w:rPr>
          <w:rFonts w:ascii="Arial" w:hAnsi="Arial" w:cs="Arial"/>
        </w:rPr>
        <w:t>Kabbaze</w:t>
      </w:r>
      <w:proofErr w:type="spellEnd"/>
      <w:r w:rsidRPr="00391551">
        <w:rPr>
          <w:rFonts w:ascii="Arial" w:hAnsi="Arial" w:cs="Arial"/>
        </w:rPr>
        <w:t>, 2008).</w:t>
      </w:r>
    </w:p>
    <w:p w14:paraId="7E0A13F6" w14:textId="5B6A582E" w:rsidR="00790ADA" w:rsidRDefault="00AE4C6B" w:rsidP="00DA2A72">
      <w:pPr>
        <w:pStyle w:val="Body"/>
        <w:spacing w:after="0"/>
        <w:rPr>
          <w:rFonts w:ascii="Arial" w:hAnsi="Arial" w:cs="Arial"/>
        </w:rPr>
      </w:pPr>
      <w:r w:rsidRPr="00391551">
        <w:rPr>
          <w:rFonts w:ascii="Arial" w:hAnsi="Arial" w:cs="Arial"/>
        </w:rPr>
        <w:t>The objective of this study is to determine the optimal conditions for extracting active molecules from G. kola grains and to clarify the extract obtained by membrane microfiltration using a pseudo-tangential filtration pilot system operating in concentration mode.</w:t>
      </w:r>
    </w:p>
    <w:p w14:paraId="0FCDD4B2" w14:textId="77777777" w:rsidR="00AE4C6B" w:rsidRPr="00FB3A86" w:rsidRDefault="00AE4C6B" w:rsidP="00AE4C6B">
      <w:pPr>
        <w:pStyle w:val="Body"/>
        <w:spacing w:after="0"/>
        <w:rPr>
          <w:rFonts w:ascii="Arial" w:hAnsi="Arial" w:cs="Arial"/>
        </w:rPr>
      </w:pPr>
    </w:p>
    <w:p w14:paraId="63ACD307" w14:textId="6C21796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DB2EA91" w14:textId="66E88EA0" w:rsidR="00394799" w:rsidRPr="00394799" w:rsidRDefault="00394799" w:rsidP="00394799">
      <w:pPr>
        <w:pStyle w:val="Body"/>
        <w:rPr>
          <w:rFonts w:ascii="Arial" w:hAnsi="Arial" w:cs="Arial"/>
          <w:b/>
          <w:bCs/>
          <w:sz w:val="22"/>
          <w:szCs w:val="22"/>
        </w:rPr>
      </w:pPr>
      <w:r w:rsidRPr="00394799">
        <w:rPr>
          <w:rFonts w:ascii="Arial" w:hAnsi="Arial" w:cs="Arial"/>
          <w:b/>
          <w:bCs/>
          <w:sz w:val="22"/>
          <w:szCs w:val="22"/>
        </w:rPr>
        <w:t>2.1. Plant material</w:t>
      </w:r>
    </w:p>
    <w:p w14:paraId="3CD2A56B" w14:textId="77777777" w:rsidR="00BD5E7F" w:rsidRPr="00712F3C" w:rsidRDefault="00394799" w:rsidP="00394799">
      <w:pPr>
        <w:pStyle w:val="Body"/>
        <w:spacing w:after="0"/>
        <w:rPr>
          <w:rFonts w:ascii="Times New Roman" w:hAnsi="Times New Roman"/>
          <w:sz w:val="24"/>
          <w:szCs w:val="24"/>
        </w:rPr>
      </w:pPr>
      <w:bookmarkStart w:id="11" w:name="_Hlk209454200"/>
      <w:r w:rsidRPr="00394799">
        <w:rPr>
          <w:rFonts w:ascii="Arial" w:hAnsi="Arial" w:cs="Arial"/>
          <w:i/>
          <w:iCs/>
        </w:rPr>
        <w:t>Garcinia kola</w:t>
      </w:r>
      <w:r w:rsidRPr="00394799">
        <w:rPr>
          <w:rFonts w:ascii="Arial" w:hAnsi="Arial" w:cs="Arial"/>
        </w:rPr>
        <w:t xml:space="preserve"> fresh nuts were harvested and collected from the growing areas of the region of </w:t>
      </w:r>
      <w:proofErr w:type="spellStart"/>
      <w:r w:rsidRPr="00394799">
        <w:rPr>
          <w:rFonts w:ascii="Arial" w:hAnsi="Arial" w:cs="Arial"/>
        </w:rPr>
        <w:t>Agboville</w:t>
      </w:r>
      <w:proofErr w:type="spellEnd"/>
      <w:r w:rsidRPr="00394799">
        <w:rPr>
          <w:rFonts w:ascii="Arial" w:hAnsi="Arial" w:cs="Arial"/>
        </w:rPr>
        <w:t xml:space="preserve"> (78 km far from Abidjan) Côte d’Ivoire from June to July 2025. At laboratory, they </w:t>
      </w:r>
      <w:r w:rsidRPr="00712F3C">
        <w:rPr>
          <w:rFonts w:ascii="Arial" w:hAnsi="Arial" w:cs="Arial"/>
        </w:rPr>
        <w:t>were washed with distilled water, cut into</w:t>
      </w:r>
      <w:r w:rsidR="006B7869" w:rsidRPr="00712F3C">
        <w:rPr>
          <w:rFonts w:ascii="Arial" w:hAnsi="Arial" w:cs="Arial"/>
        </w:rPr>
        <w:t xml:space="preserve"> </w:t>
      </w:r>
      <w:r w:rsidRPr="00712F3C">
        <w:rPr>
          <w:rFonts w:ascii="Arial" w:hAnsi="Arial" w:cs="Arial"/>
        </w:rPr>
        <w:t xml:space="preserve">smaller pieces and dried at room temperature (27±2ºC) during two weeks. </w:t>
      </w:r>
      <w:r w:rsidR="00BD5E7F" w:rsidRPr="00712F3C">
        <w:rPr>
          <w:rFonts w:ascii="Arial" w:hAnsi="Arial" w:cs="Arial"/>
        </w:rPr>
        <w:t>The dried sample was ground using an electric blender. The powder obtained was packaged in plastic bags prior to analysis</w:t>
      </w:r>
      <w:r w:rsidR="00BD5E7F" w:rsidRPr="00712F3C">
        <w:rPr>
          <w:rFonts w:ascii="Times New Roman" w:hAnsi="Times New Roman"/>
          <w:sz w:val="24"/>
          <w:szCs w:val="24"/>
        </w:rPr>
        <w:t>.</w:t>
      </w:r>
    </w:p>
    <w:p w14:paraId="45D73B17" w14:textId="19C53017" w:rsidR="00394799" w:rsidRDefault="00394799" w:rsidP="00394799">
      <w:pPr>
        <w:pStyle w:val="Body"/>
        <w:spacing w:after="0"/>
        <w:rPr>
          <w:rFonts w:ascii="Arial" w:hAnsi="Arial" w:cs="Arial"/>
        </w:rPr>
      </w:pPr>
      <w:r w:rsidRPr="00712F3C">
        <w:rPr>
          <w:rFonts w:ascii="Arial" w:hAnsi="Arial" w:cs="Arial"/>
        </w:rPr>
        <w:t>.</w:t>
      </w:r>
    </w:p>
    <w:bookmarkEnd w:id="11"/>
    <w:p w14:paraId="4382A3C0" w14:textId="0A972432" w:rsidR="00394799" w:rsidRPr="006B7869" w:rsidRDefault="00394799" w:rsidP="00394799">
      <w:pPr>
        <w:pStyle w:val="Body"/>
        <w:rPr>
          <w:rFonts w:ascii="Arial" w:hAnsi="Arial" w:cs="Arial"/>
          <w:b/>
          <w:bCs/>
          <w:sz w:val="22"/>
          <w:szCs w:val="22"/>
        </w:rPr>
      </w:pPr>
      <w:r w:rsidRPr="006B7869">
        <w:rPr>
          <w:rFonts w:ascii="Arial" w:hAnsi="Arial" w:cs="Arial"/>
          <w:b/>
          <w:bCs/>
          <w:sz w:val="22"/>
          <w:szCs w:val="22"/>
        </w:rPr>
        <w:t>2.2. Chemicals reagent</w:t>
      </w:r>
    </w:p>
    <w:p w14:paraId="16598020" w14:textId="2AC98825" w:rsidR="00394799" w:rsidRDefault="00394799" w:rsidP="00394799">
      <w:pPr>
        <w:pStyle w:val="Body"/>
        <w:spacing w:after="0"/>
        <w:rPr>
          <w:rFonts w:ascii="Arial" w:hAnsi="Arial" w:cs="Arial"/>
        </w:rPr>
      </w:pPr>
      <w:r w:rsidRPr="00394799">
        <w:rPr>
          <w:rFonts w:ascii="Arial" w:hAnsi="Arial" w:cs="Arial"/>
        </w:rPr>
        <w:t>All reagents used in the study were of pure analytical grade, unless otherwise specified. Ethanol (CH</w:t>
      </w:r>
      <w:r w:rsidRPr="00394799">
        <w:rPr>
          <w:rFonts w:ascii="Arial" w:hAnsi="Arial" w:cs="Arial"/>
          <w:vertAlign w:val="subscript"/>
        </w:rPr>
        <w:t>3</w:t>
      </w:r>
      <w:r w:rsidRPr="00394799">
        <w:rPr>
          <w:rFonts w:ascii="Arial" w:hAnsi="Arial" w:cs="Arial"/>
        </w:rPr>
        <w:t>CH</w:t>
      </w:r>
      <w:r w:rsidRPr="00394799">
        <w:rPr>
          <w:rFonts w:ascii="Arial" w:hAnsi="Arial" w:cs="Arial"/>
          <w:vertAlign w:val="subscript"/>
        </w:rPr>
        <w:t>2</w:t>
      </w:r>
      <w:r w:rsidRPr="00394799">
        <w:rPr>
          <w:rFonts w:ascii="Arial" w:hAnsi="Arial" w:cs="Arial"/>
        </w:rPr>
        <w:t>OH), methanol (CH</w:t>
      </w:r>
      <w:r w:rsidRPr="00394799">
        <w:rPr>
          <w:rFonts w:ascii="Arial" w:hAnsi="Arial" w:cs="Arial"/>
          <w:vertAlign w:val="subscript"/>
        </w:rPr>
        <w:t>3</w:t>
      </w:r>
      <w:r w:rsidRPr="00394799">
        <w:rPr>
          <w:rFonts w:ascii="Arial" w:hAnsi="Arial" w:cs="Arial"/>
        </w:rPr>
        <w:t>OH), sodium nitrite (Na</w:t>
      </w:r>
      <w:r w:rsidRPr="00394799">
        <w:rPr>
          <w:rFonts w:ascii="Arial" w:hAnsi="Arial" w:cs="Arial"/>
          <w:vertAlign w:val="subscript"/>
        </w:rPr>
        <w:t>2</w:t>
      </w:r>
      <w:r w:rsidRPr="00394799">
        <w:rPr>
          <w:rFonts w:ascii="Arial" w:hAnsi="Arial" w:cs="Arial"/>
        </w:rPr>
        <w:t>NO</w:t>
      </w:r>
      <w:r w:rsidRPr="00394799">
        <w:rPr>
          <w:rFonts w:ascii="Arial" w:hAnsi="Arial" w:cs="Arial"/>
          <w:vertAlign w:val="subscript"/>
        </w:rPr>
        <w:t>2</w:t>
      </w:r>
      <w:r w:rsidRPr="00394799">
        <w:rPr>
          <w:rFonts w:ascii="Arial" w:hAnsi="Arial" w:cs="Arial"/>
        </w:rPr>
        <w:t xml:space="preserve">), Folin-Ciocalteu’s phenol </w:t>
      </w:r>
      <w:r w:rsidRPr="00394799">
        <w:rPr>
          <w:rFonts w:ascii="Arial" w:hAnsi="Arial" w:cs="Arial"/>
        </w:rPr>
        <w:lastRenderedPageBreak/>
        <w:t>reagent,</w:t>
      </w:r>
      <w:ins w:id="12" w:author="SureshBabu Ganapa" w:date="2025-11-13T09:17:00Z" w16du:dateUtc="2025-11-13T03:47:00Z">
        <w:r w:rsidR="00B34F59">
          <w:rPr>
            <w:rFonts w:ascii="Arial" w:hAnsi="Arial" w:cs="Arial"/>
          </w:rPr>
          <w:t xml:space="preserve"> </w:t>
        </w:r>
      </w:ins>
      <w:r w:rsidRPr="00394799">
        <w:rPr>
          <w:rFonts w:ascii="Arial" w:hAnsi="Arial" w:cs="Arial"/>
        </w:rPr>
        <w:t>sodium carbonate salt (Na</w:t>
      </w:r>
      <w:r w:rsidRPr="00394799">
        <w:rPr>
          <w:rFonts w:ascii="Arial" w:hAnsi="Arial" w:cs="Arial"/>
          <w:vertAlign w:val="subscript"/>
        </w:rPr>
        <w:t>2</w:t>
      </w:r>
      <w:r w:rsidRPr="00394799">
        <w:rPr>
          <w:rFonts w:ascii="Arial" w:hAnsi="Arial" w:cs="Arial"/>
        </w:rPr>
        <w:t>CO</w:t>
      </w:r>
      <w:r w:rsidRPr="00394799">
        <w:rPr>
          <w:rFonts w:ascii="Arial" w:hAnsi="Arial" w:cs="Arial"/>
          <w:vertAlign w:val="subscript"/>
        </w:rPr>
        <w:t>3</w:t>
      </w:r>
      <w:r w:rsidRPr="00394799">
        <w:rPr>
          <w:rFonts w:ascii="Arial" w:hAnsi="Arial" w:cs="Arial"/>
        </w:rPr>
        <w:t>), sodium hydroxide (NaOH)</w:t>
      </w:r>
      <w:ins w:id="13" w:author="SureshBabu Ganapa" w:date="2025-11-13T09:18:00Z" w16du:dateUtc="2025-11-13T03:48:00Z">
        <w:r w:rsidR="00B34F59">
          <w:rPr>
            <w:rFonts w:ascii="Arial" w:hAnsi="Arial" w:cs="Arial"/>
          </w:rPr>
          <w:t>,</w:t>
        </w:r>
      </w:ins>
      <w:r w:rsidRPr="00394799">
        <w:rPr>
          <w:rFonts w:ascii="Arial" w:hAnsi="Arial" w:cs="Arial"/>
        </w:rPr>
        <w:t xml:space="preserve"> and aluminum chloride (AlCl</w:t>
      </w:r>
      <w:r w:rsidRPr="00B34F59">
        <w:rPr>
          <w:rFonts w:ascii="Arial" w:hAnsi="Arial" w:cs="Arial"/>
          <w:vertAlign w:val="subscript"/>
          <w:rPrChange w:id="14" w:author="SureshBabu Ganapa" w:date="2025-11-13T09:18:00Z" w16du:dateUtc="2025-11-13T03:48:00Z">
            <w:rPr>
              <w:rFonts w:ascii="Arial" w:hAnsi="Arial" w:cs="Arial"/>
            </w:rPr>
          </w:rPrChange>
        </w:rPr>
        <w:t>3</w:t>
      </w:r>
      <w:r w:rsidRPr="00394799">
        <w:rPr>
          <w:rFonts w:ascii="Arial" w:hAnsi="Arial" w:cs="Arial"/>
        </w:rPr>
        <w:t xml:space="preserve">) </w:t>
      </w:r>
      <w:proofErr w:type="gramStart"/>
      <w:r w:rsidRPr="00394799">
        <w:rPr>
          <w:rFonts w:ascii="Arial" w:hAnsi="Arial" w:cs="Arial"/>
        </w:rPr>
        <w:t>were</w:t>
      </w:r>
      <w:proofErr w:type="gramEnd"/>
      <w:r w:rsidRPr="00394799">
        <w:rPr>
          <w:rFonts w:ascii="Arial" w:hAnsi="Arial" w:cs="Arial"/>
        </w:rPr>
        <w:t xml:space="preserve"> purchased from Carlo Erba (Spain). Gallic acid and quercetin were purchased from Sigma-Aldrich (Germany). Water was purified by a Milli-Q water purification system.</w:t>
      </w:r>
    </w:p>
    <w:p w14:paraId="2D11137E" w14:textId="77777777" w:rsidR="00DA2A72" w:rsidRDefault="00DA2A72" w:rsidP="00394799">
      <w:pPr>
        <w:pStyle w:val="Body"/>
        <w:spacing w:after="0"/>
        <w:rPr>
          <w:rFonts w:ascii="Arial" w:hAnsi="Arial" w:cs="Arial"/>
        </w:rPr>
      </w:pPr>
    </w:p>
    <w:p w14:paraId="3B999337" w14:textId="47980294" w:rsidR="00DA2A72" w:rsidRPr="00DA2A72" w:rsidRDefault="00DA2A72" w:rsidP="00DA2A72">
      <w:pPr>
        <w:pStyle w:val="Body"/>
        <w:rPr>
          <w:rFonts w:ascii="Arial" w:hAnsi="Arial" w:cs="Arial"/>
          <w:b/>
          <w:bCs/>
        </w:rPr>
      </w:pPr>
      <w:r w:rsidRPr="00DA2A72">
        <w:rPr>
          <w:rFonts w:ascii="Arial" w:hAnsi="Arial" w:cs="Arial"/>
          <w:b/>
          <w:bCs/>
        </w:rPr>
        <w:t>2.3. Full factorial design</w:t>
      </w:r>
    </w:p>
    <w:p w14:paraId="351E51F5" w14:textId="0DB18BEF" w:rsidR="00394799" w:rsidRDefault="00DA2A72" w:rsidP="00DA2A72">
      <w:pPr>
        <w:pStyle w:val="Body"/>
        <w:spacing w:after="0"/>
        <w:rPr>
          <w:rFonts w:ascii="Arial" w:hAnsi="Arial" w:cs="Arial"/>
        </w:rPr>
      </w:pPr>
      <w:r w:rsidRPr="00DA2A72">
        <w:rPr>
          <w:rFonts w:ascii="Arial" w:hAnsi="Arial" w:cs="Arial"/>
        </w:rPr>
        <w:t>A 24 full factorial experimental design was used to identify the relationship existing between the response functions and process variables, as well as to determine those conditions that optimized extraction of TPC and TFC. The four independent variables or factors studied were the extraction solution (X</w:t>
      </w:r>
      <w:r w:rsidRPr="006321B0">
        <w:rPr>
          <w:rFonts w:ascii="Arial" w:hAnsi="Arial" w:cs="Arial"/>
          <w:vertAlign w:val="subscript"/>
        </w:rPr>
        <w:t>1</w:t>
      </w:r>
      <w:r w:rsidRPr="00DA2A72">
        <w:rPr>
          <w:rFonts w:ascii="Arial" w:hAnsi="Arial" w:cs="Arial"/>
        </w:rPr>
        <w:t>), ratio (X</w:t>
      </w:r>
      <w:r w:rsidRPr="006321B0">
        <w:rPr>
          <w:rFonts w:ascii="Arial" w:hAnsi="Arial" w:cs="Arial"/>
          <w:vertAlign w:val="subscript"/>
        </w:rPr>
        <w:t>2</w:t>
      </w:r>
      <w:r w:rsidRPr="00DA2A72">
        <w:rPr>
          <w:rFonts w:ascii="Arial" w:hAnsi="Arial" w:cs="Arial"/>
        </w:rPr>
        <w:t>), extraction mode (X</w:t>
      </w:r>
      <w:r w:rsidRPr="006321B0">
        <w:rPr>
          <w:rFonts w:ascii="Arial" w:hAnsi="Arial" w:cs="Arial"/>
          <w:vertAlign w:val="subscript"/>
        </w:rPr>
        <w:t>3</w:t>
      </w:r>
      <w:r w:rsidRPr="00DA2A72">
        <w:rPr>
          <w:rFonts w:ascii="Arial" w:hAnsi="Arial" w:cs="Arial"/>
        </w:rPr>
        <w:t>) and time (X</w:t>
      </w:r>
      <w:r w:rsidRPr="006321B0">
        <w:rPr>
          <w:rFonts w:ascii="Arial" w:hAnsi="Arial" w:cs="Arial"/>
          <w:vertAlign w:val="subscript"/>
        </w:rPr>
        <w:t>4</w:t>
      </w:r>
      <w:r w:rsidRPr="00DA2A72">
        <w:rPr>
          <w:rFonts w:ascii="Arial" w:hAnsi="Arial" w:cs="Arial"/>
        </w:rPr>
        <w:t>). Each variable to be optimized was coded at the lower (-1) and higher (+1) levels considered as previously studied (Table 1).</w:t>
      </w:r>
    </w:p>
    <w:p w14:paraId="36F89934" w14:textId="77777777" w:rsidR="006B7869" w:rsidRDefault="006B7869" w:rsidP="00394799">
      <w:pPr>
        <w:pStyle w:val="Body"/>
        <w:spacing w:after="0"/>
        <w:rPr>
          <w:rFonts w:ascii="Arial" w:hAnsi="Arial" w:cs="Arial"/>
        </w:rPr>
      </w:pPr>
    </w:p>
    <w:p w14:paraId="3C867E2F" w14:textId="61841EBB" w:rsidR="00790ADA" w:rsidRPr="00B46BAC" w:rsidRDefault="00DA2A72" w:rsidP="00441B6F">
      <w:pPr>
        <w:pStyle w:val="Body"/>
        <w:spacing w:after="0"/>
        <w:rPr>
          <w:rFonts w:ascii="Arial" w:hAnsi="Arial" w:cs="Arial"/>
          <w:b/>
          <w:bCs/>
          <w:u w:val="single"/>
        </w:rPr>
      </w:pPr>
      <w:r w:rsidRPr="00B46BAC">
        <w:rPr>
          <w:rFonts w:ascii="Arial" w:hAnsi="Arial" w:cs="Arial"/>
          <w:b/>
          <w:bCs/>
          <w:u w:val="single"/>
        </w:rPr>
        <w:t>Table 1. Full factorial parameters and coded levels</w:t>
      </w:r>
    </w:p>
    <w:p w14:paraId="1A7F1985" w14:textId="77777777" w:rsidR="00DA2A72" w:rsidRDefault="00DA2A72" w:rsidP="00441B6F">
      <w:pPr>
        <w:pStyle w:val="Body"/>
        <w:spacing w:after="0"/>
        <w:rPr>
          <w:rFonts w:ascii="Arial" w:hAnsi="Arial" w:cs="Arial"/>
        </w:rPr>
      </w:pP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2130"/>
        <w:gridCol w:w="2062"/>
        <w:gridCol w:w="2006"/>
      </w:tblGrid>
      <w:tr w:rsidR="00DA2A72" w:rsidRPr="00B46BAC" w14:paraId="1167866E" w14:textId="77777777" w:rsidTr="00B46BAC">
        <w:trPr>
          <w:jc w:val="center"/>
        </w:trPr>
        <w:tc>
          <w:tcPr>
            <w:tcW w:w="2265" w:type="dxa"/>
            <w:tcBorders>
              <w:bottom w:val="single" w:sz="4" w:space="0" w:color="auto"/>
            </w:tcBorders>
            <w:vAlign w:val="center"/>
          </w:tcPr>
          <w:p w14:paraId="6D47B83E" w14:textId="77777777" w:rsidR="00DA2A72" w:rsidRPr="00B46BAC" w:rsidRDefault="00DA2A72" w:rsidP="00DA2A72">
            <w:pPr>
              <w:pStyle w:val="Body"/>
              <w:spacing w:after="0"/>
              <w:rPr>
                <w:rFonts w:ascii="Arial" w:hAnsi="Arial" w:cs="Arial"/>
                <w:b/>
                <w:bCs/>
                <w:sz w:val="20"/>
              </w:rPr>
            </w:pPr>
          </w:p>
        </w:tc>
        <w:tc>
          <w:tcPr>
            <w:tcW w:w="2265" w:type="dxa"/>
            <w:vMerge w:val="restart"/>
            <w:tcBorders>
              <w:bottom w:val="single" w:sz="4" w:space="0" w:color="auto"/>
            </w:tcBorders>
            <w:vAlign w:val="center"/>
          </w:tcPr>
          <w:p w14:paraId="737407E7" w14:textId="77777777" w:rsidR="00DA2A72" w:rsidRPr="00B46BAC" w:rsidRDefault="00DA2A72" w:rsidP="00DA2A72">
            <w:pPr>
              <w:pStyle w:val="Body"/>
              <w:spacing w:after="0"/>
              <w:rPr>
                <w:rFonts w:ascii="Arial" w:hAnsi="Arial" w:cs="Arial"/>
                <w:b/>
                <w:bCs/>
                <w:sz w:val="20"/>
                <w:lang w:val="fr-FR"/>
              </w:rPr>
            </w:pPr>
            <w:proofErr w:type="spellStart"/>
            <w:r w:rsidRPr="00B46BAC">
              <w:rPr>
                <w:rFonts w:ascii="Arial" w:hAnsi="Arial" w:cs="Arial"/>
                <w:b/>
                <w:bCs/>
                <w:sz w:val="20"/>
                <w:lang w:val="fr-FR"/>
              </w:rPr>
              <w:t>Technological</w:t>
            </w:r>
            <w:proofErr w:type="spellEnd"/>
            <w:r w:rsidRPr="00B46BAC">
              <w:rPr>
                <w:rFonts w:ascii="Arial" w:hAnsi="Arial" w:cs="Arial"/>
                <w:b/>
                <w:bCs/>
                <w:sz w:val="20"/>
                <w:lang w:val="fr-FR"/>
              </w:rPr>
              <w:t xml:space="preserve"> </w:t>
            </w:r>
            <w:proofErr w:type="spellStart"/>
            <w:r w:rsidRPr="00B46BAC">
              <w:rPr>
                <w:rFonts w:ascii="Arial" w:hAnsi="Arial" w:cs="Arial"/>
                <w:b/>
                <w:bCs/>
                <w:sz w:val="20"/>
                <w:lang w:val="fr-FR"/>
              </w:rPr>
              <w:t>parameters</w:t>
            </w:r>
            <w:proofErr w:type="spellEnd"/>
          </w:p>
        </w:tc>
        <w:tc>
          <w:tcPr>
            <w:tcW w:w="4532" w:type="dxa"/>
            <w:gridSpan w:val="2"/>
            <w:tcBorders>
              <w:bottom w:val="single" w:sz="4" w:space="0" w:color="auto"/>
            </w:tcBorders>
            <w:vAlign w:val="center"/>
          </w:tcPr>
          <w:p w14:paraId="4560108B" w14:textId="77777777" w:rsidR="00DA2A72" w:rsidRPr="00B46BAC" w:rsidRDefault="00DA2A72" w:rsidP="00B46BAC">
            <w:pPr>
              <w:pStyle w:val="Body"/>
              <w:spacing w:after="0"/>
              <w:jc w:val="center"/>
              <w:rPr>
                <w:rFonts w:ascii="Arial" w:hAnsi="Arial" w:cs="Arial"/>
                <w:b/>
                <w:bCs/>
                <w:sz w:val="20"/>
                <w:lang w:val="fr-FR"/>
              </w:rPr>
            </w:pPr>
            <w:r w:rsidRPr="00B46BAC">
              <w:rPr>
                <w:rFonts w:ascii="Arial" w:hAnsi="Arial" w:cs="Arial"/>
                <w:b/>
                <w:bCs/>
                <w:sz w:val="20"/>
                <w:lang w:val="fr-FR"/>
              </w:rPr>
              <w:t xml:space="preserve">Code </w:t>
            </w:r>
            <w:proofErr w:type="spellStart"/>
            <w:r w:rsidRPr="00B46BAC">
              <w:rPr>
                <w:rFonts w:ascii="Arial" w:hAnsi="Arial" w:cs="Arial"/>
                <w:b/>
                <w:bCs/>
                <w:sz w:val="20"/>
                <w:lang w:val="fr-FR"/>
              </w:rPr>
              <w:t>levels</w:t>
            </w:r>
            <w:proofErr w:type="spellEnd"/>
          </w:p>
        </w:tc>
      </w:tr>
      <w:tr w:rsidR="00DA2A72" w:rsidRPr="00B46BAC" w14:paraId="3A8B4C85" w14:textId="77777777" w:rsidTr="00DA2A72">
        <w:trPr>
          <w:jc w:val="center"/>
        </w:trPr>
        <w:tc>
          <w:tcPr>
            <w:tcW w:w="2265" w:type="dxa"/>
            <w:tcBorders>
              <w:top w:val="single" w:sz="4" w:space="0" w:color="auto"/>
              <w:bottom w:val="single" w:sz="4" w:space="0" w:color="auto"/>
            </w:tcBorders>
            <w:vAlign w:val="center"/>
          </w:tcPr>
          <w:p w14:paraId="4B9CECF2" w14:textId="77777777" w:rsidR="00DA2A72" w:rsidRPr="00B46BAC" w:rsidRDefault="00DA2A72" w:rsidP="00DA2A72">
            <w:pPr>
              <w:pStyle w:val="Body"/>
              <w:spacing w:after="0"/>
              <w:rPr>
                <w:rFonts w:ascii="Arial" w:hAnsi="Arial" w:cs="Arial"/>
                <w:b/>
                <w:bCs/>
                <w:sz w:val="20"/>
                <w:lang w:val="fr-FR"/>
              </w:rPr>
            </w:pPr>
            <w:proofErr w:type="spellStart"/>
            <w:r w:rsidRPr="00B46BAC">
              <w:rPr>
                <w:rFonts w:ascii="Arial" w:hAnsi="Arial" w:cs="Arial"/>
                <w:b/>
                <w:bCs/>
                <w:sz w:val="20"/>
                <w:lang w:val="fr-FR"/>
              </w:rPr>
              <w:t>Factors</w:t>
            </w:r>
            <w:proofErr w:type="spellEnd"/>
          </w:p>
        </w:tc>
        <w:tc>
          <w:tcPr>
            <w:tcW w:w="2265" w:type="dxa"/>
            <w:vMerge/>
            <w:tcBorders>
              <w:top w:val="single" w:sz="4" w:space="0" w:color="auto"/>
              <w:bottom w:val="single" w:sz="4" w:space="0" w:color="auto"/>
            </w:tcBorders>
            <w:vAlign w:val="center"/>
          </w:tcPr>
          <w:p w14:paraId="5E3AE896" w14:textId="77777777" w:rsidR="00DA2A72" w:rsidRPr="00B46BAC" w:rsidRDefault="00DA2A72" w:rsidP="00DA2A72">
            <w:pPr>
              <w:pStyle w:val="Body"/>
              <w:spacing w:after="0"/>
              <w:rPr>
                <w:rFonts w:ascii="Arial" w:hAnsi="Arial" w:cs="Arial"/>
                <w:b/>
                <w:bCs/>
                <w:sz w:val="20"/>
                <w:lang w:val="fr-FR"/>
              </w:rPr>
            </w:pPr>
          </w:p>
        </w:tc>
        <w:tc>
          <w:tcPr>
            <w:tcW w:w="2266" w:type="dxa"/>
            <w:tcBorders>
              <w:top w:val="single" w:sz="4" w:space="0" w:color="auto"/>
              <w:bottom w:val="single" w:sz="4" w:space="0" w:color="auto"/>
            </w:tcBorders>
            <w:vAlign w:val="center"/>
          </w:tcPr>
          <w:p w14:paraId="14F9B92E"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Low (-1)</w:t>
            </w:r>
          </w:p>
        </w:tc>
        <w:tc>
          <w:tcPr>
            <w:tcW w:w="2266" w:type="dxa"/>
            <w:tcBorders>
              <w:top w:val="single" w:sz="4" w:space="0" w:color="auto"/>
              <w:bottom w:val="single" w:sz="4" w:space="0" w:color="auto"/>
            </w:tcBorders>
            <w:vAlign w:val="center"/>
          </w:tcPr>
          <w:p w14:paraId="4B41E8C3"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High (+1)</w:t>
            </w:r>
          </w:p>
        </w:tc>
      </w:tr>
      <w:tr w:rsidR="00DA2A72" w:rsidRPr="00DA2A72" w14:paraId="43BB4AC6" w14:textId="77777777" w:rsidTr="00DA2A72">
        <w:trPr>
          <w:jc w:val="center"/>
        </w:trPr>
        <w:tc>
          <w:tcPr>
            <w:tcW w:w="2265" w:type="dxa"/>
            <w:tcBorders>
              <w:top w:val="single" w:sz="4" w:space="0" w:color="auto"/>
            </w:tcBorders>
            <w:vAlign w:val="center"/>
          </w:tcPr>
          <w:p w14:paraId="0D034F54"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1</w:t>
            </w:r>
          </w:p>
        </w:tc>
        <w:tc>
          <w:tcPr>
            <w:tcW w:w="2265" w:type="dxa"/>
            <w:tcBorders>
              <w:top w:val="single" w:sz="4" w:space="0" w:color="auto"/>
            </w:tcBorders>
            <w:vAlign w:val="center"/>
          </w:tcPr>
          <w:p w14:paraId="53070828"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Extraction solution</w:t>
            </w:r>
          </w:p>
        </w:tc>
        <w:tc>
          <w:tcPr>
            <w:tcW w:w="2266" w:type="dxa"/>
            <w:tcBorders>
              <w:top w:val="single" w:sz="4" w:space="0" w:color="auto"/>
            </w:tcBorders>
            <w:vAlign w:val="center"/>
          </w:tcPr>
          <w:p w14:paraId="4FD0BAAD"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Water</w:t>
            </w:r>
          </w:p>
        </w:tc>
        <w:tc>
          <w:tcPr>
            <w:tcW w:w="2266" w:type="dxa"/>
            <w:tcBorders>
              <w:top w:val="single" w:sz="4" w:space="0" w:color="auto"/>
            </w:tcBorders>
            <w:vAlign w:val="center"/>
          </w:tcPr>
          <w:p w14:paraId="15965804"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Ethanol 50%</w:t>
            </w:r>
          </w:p>
        </w:tc>
      </w:tr>
      <w:tr w:rsidR="00DA2A72" w:rsidRPr="00DA2A72" w14:paraId="72BB4848" w14:textId="77777777" w:rsidTr="00DA2A72">
        <w:trPr>
          <w:jc w:val="center"/>
        </w:trPr>
        <w:tc>
          <w:tcPr>
            <w:tcW w:w="2265" w:type="dxa"/>
            <w:vAlign w:val="center"/>
          </w:tcPr>
          <w:p w14:paraId="0330660D"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2</w:t>
            </w:r>
          </w:p>
        </w:tc>
        <w:tc>
          <w:tcPr>
            <w:tcW w:w="2265" w:type="dxa"/>
            <w:vAlign w:val="center"/>
          </w:tcPr>
          <w:p w14:paraId="72C7A536"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Ratio (w/v)</w:t>
            </w:r>
          </w:p>
        </w:tc>
        <w:tc>
          <w:tcPr>
            <w:tcW w:w="2266" w:type="dxa"/>
            <w:vAlign w:val="center"/>
          </w:tcPr>
          <w:p w14:paraId="7019F410"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1/100</w:t>
            </w:r>
          </w:p>
        </w:tc>
        <w:tc>
          <w:tcPr>
            <w:tcW w:w="2266" w:type="dxa"/>
            <w:vAlign w:val="center"/>
          </w:tcPr>
          <w:p w14:paraId="2EB50CDD"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5/100</w:t>
            </w:r>
          </w:p>
        </w:tc>
      </w:tr>
      <w:tr w:rsidR="00DA2A72" w:rsidRPr="00DA2A72" w14:paraId="45330B69" w14:textId="77777777" w:rsidTr="00DA2A72">
        <w:trPr>
          <w:jc w:val="center"/>
        </w:trPr>
        <w:tc>
          <w:tcPr>
            <w:tcW w:w="2265" w:type="dxa"/>
            <w:tcBorders>
              <w:bottom w:val="nil"/>
            </w:tcBorders>
            <w:vAlign w:val="center"/>
          </w:tcPr>
          <w:p w14:paraId="15D0F5BC"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3</w:t>
            </w:r>
          </w:p>
        </w:tc>
        <w:tc>
          <w:tcPr>
            <w:tcW w:w="2265" w:type="dxa"/>
            <w:tcBorders>
              <w:bottom w:val="nil"/>
            </w:tcBorders>
            <w:vAlign w:val="center"/>
          </w:tcPr>
          <w:p w14:paraId="0C6FDF47"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Extraction mode</w:t>
            </w:r>
          </w:p>
        </w:tc>
        <w:tc>
          <w:tcPr>
            <w:tcW w:w="2266" w:type="dxa"/>
            <w:tcBorders>
              <w:bottom w:val="nil"/>
            </w:tcBorders>
            <w:vAlign w:val="center"/>
          </w:tcPr>
          <w:p w14:paraId="3AD56030" w14:textId="77777777" w:rsidR="00DA2A72" w:rsidRPr="00DA2A72" w:rsidRDefault="00DA2A72" w:rsidP="00DA2A72">
            <w:pPr>
              <w:pStyle w:val="Body"/>
              <w:spacing w:after="0"/>
              <w:rPr>
                <w:rFonts w:ascii="Arial" w:hAnsi="Arial" w:cs="Arial"/>
                <w:sz w:val="20"/>
                <w:lang w:val="fr-FR"/>
              </w:rPr>
            </w:pPr>
            <w:proofErr w:type="spellStart"/>
            <w:r w:rsidRPr="00DA2A72">
              <w:rPr>
                <w:rFonts w:ascii="Arial" w:hAnsi="Arial" w:cs="Arial"/>
                <w:sz w:val="20"/>
                <w:lang w:val="fr-FR"/>
              </w:rPr>
              <w:t>Maceration</w:t>
            </w:r>
            <w:proofErr w:type="spellEnd"/>
          </w:p>
        </w:tc>
        <w:tc>
          <w:tcPr>
            <w:tcW w:w="2266" w:type="dxa"/>
            <w:tcBorders>
              <w:bottom w:val="nil"/>
            </w:tcBorders>
            <w:vAlign w:val="center"/>
          </w:tcPr>
          <w:p w14:paraId="26D7F086"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Infusion</w:t>
            </w:r>
          </w:p>
        </w:tc>
      </w:tr>
      <w:tr w:rsidR="00DA2A72" w:rsidRPr="00DA2A72" w14:paraId="5DA51CDC" w14:textId="77777777" w:rsidTr="00DA2A72">
        <w:trPr>
          <w:jc w:val="center"/>
        </w:trPr>
        <w:tc>
          <w:tcPr>
            <w:tcW w:w="2265" w:type="dxa"/>
            <w:tcBorders>
              <w:top w:val="nil"/>
              <w:bottom w:val="single" w:sz="4" w:space="0" w:color="auto"/>
            </w:tcBorders>
            <w:vAlign w:val="center"/>
          </w:tcPr>
          <w:p w14:paraId="5249A6F7"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4</w:t>
            </w:r>
          </w:p>
        </w:tc>
        <w:tc>
          <w:tcPr>
            <w:tcW w:w="2265" w:type="dxa"/>
            <w:tcBorders>
              <w:top w:val="nil"/>
              <w:bottom w:val="single" w:sz="4" w:space="0" w:color="auto"/>
            </w:tcBorders>
            <w:vAlign w:val="center"/>
          </w:tcPr>
          <w:p w14:paraId="6E973A2E"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Time (h)</w:t>
            </w:r>
          </w:p>
        </w:tc>
        <w:tc>
          <w:tcPr>
            <w:tcW w:w="2266" w:type="dxa"/>
            <w:tcBorders>
              <w:top w:val="nil"/>
              <w:bottom w:val="single" w:sz="4" w:space="0" w:color="auto"/>
            </w:tcBorders>
            <w:vAlign w:val="center"/>
          </w:tcPr>
          <w:p w14:paraId="3A9FD87E"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3</w:t>
            </w:r>
          </w:p>
        </w:tc>
        <w:tc>
          <w:tcPr>
            <w:tcW w:w="2266" w:type="dxa"/>
            <w:tcBorders>
              <w:top w:val="nil"/>
              <w:bottom w:val="single" w:sz="4" w:space="0" w:color="auto"/>
            </w:tcBorders>
            <w:vAlign w:val="center"/>
          </w:tcPr>
          <w:p w14:paraId="21413543"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24</w:t>
            </w:r>
          </w:p>
        </w:tc>
      </w:tr>
    </w:tbl>
    <w:p w14:paraId="69695EB8" w14:textId="77777777" w:rsidR="00DA2A72" w:rsidRDefault="00DA2A72" w:rsidP="00441B6F">
      <w:pPr>
        <w:pStyle w:val="Body"/>
        <w:spacing w:after="0"/>
        <w:rPr>
          <w:rFonts w:ascii="Arial" w:hAnsi="Arial" w:cs="Arial"/>
        </w:rPr>
      </w:pPr>
    </w:p>
    <w:p w14:paraId="2AC572E6" w14:textId="2BB0B289" w:rsidR="00DA2A72" w:rsidRPr="00DA2A72" w:rsidRDefault="00DA2A72" w:rsidP="00DA2A72">
      <w:pPr>
        <w:pStyle w:val="Body"/>
        <w:spacing w:after="0"/>
        <w:rPr>
          <w:rFonts w:ascii="Arial" w:hAnsi="Arial" w:cs="Arial"/>
          <w:b/>
          <w:bCs/>
          <w:sz w:val="22"/>
          <w:szCs w:val="22"/>
          <w:lang w:val="fr-FR"/>
        </w:rPr>
      </w:pPr>
      <w:r w:rsidRPr="00DA2A72">
        <w:rPr>
          <w:rFonts w:ascii="Arial" w:hAnsi="Arial" w:cs="Arial"/>
          <w:b/>
          <w:bCs/>
          <w:sz w:val="22"/>
          <w:szCs w:val="22"/>
          <w:lang w:val="fr-FR"/>
        </w:rPr>
        <w:t xml:space="preserve">2.4. Extraction </w:t>
      </w:r>
      <w:proofErr w:type="spellStart"/>
      <w:r w:rsidRPr="00DA2A72">
        <w:rPr>
          <w:rFonts w:ascii="Arial" w:hAnsi="Arial" w:cs="Arial"/>
          <w:b/>
          <w:bCs/>
          <w:sz w:val="22"/>
          <w:szCs w:val="22"/>
          <w:lang w:val="fr-FR"/>
        </w:rPr>
        <w:t>procedure</w:t>
      </w:r>
      <w:proofErr w:type="spellEnd"/>
    </w:p>
    <w:p w14:paraId="73D5AC55" w14:textId="77777777" w:rsidR="00DA2A72" w:rsidRPr="0023064F" w:rsidRDefault="00DA2A72" w:rsidP="00DA2A72">
      <w:pPr>
        <w:pStyle w:val="Body"/>
        <w:spacing w:after="0"/>
        <w:rPr>
          <w:rFonts w:ascii="Arial" w:hAnsi="Arial" w:cs="Arial"/>
        </w:rPr>
      </w:pPr>
      <w:r w:rsidRPr="0023064F">
        <w:rPr>
          <w:rFonts w:ascii="Arial" w:hAnsi="Arial" w:cs="Arial"/>
        </w:rPr>
        <w:t>Every dried sample (1 or 5 g) was extracted by diffusion with 100 ml of the extraction solution (water or ethanol 50%) according to the two methods (maceration or infusion) selected. The mixture was least for stand at room temperature during extraction time (3 h or 24 h). Extracts obtained were filtered through a filter paper (</w:t>
      </w:r>
      <w:proofErr w:type="spellStart"/>
      <w:r w:rsidRPr="0023064F">
        <w:rPr>
          <w:rFonts w:ascii="Arial" w:hAnsi="Arial" w:cs="Arial"/>
        </w:rPr>
        <w:t>Whattman</w:t>
      </w:r>
      <w:proofErr w:type="spellEnd"/>
      <w:r w:rsidRPr="0023064F">
        <w:rPr>
          <w:rFonts w:ascii="Arial" w:hAnsi="Arial" w:cs="Arial"/>
        </w:rPr>
        <w:t xml:space="preserve"> Nº1) and stored at 4ºC in refrigerator for subsequent determination.</w:t>
      </w:r>
    </w:p>
    <w:p w14:paraId="11D1EED1" w14:textId="77777777" w:rsidR="00DA2A72" w:rsidRPr="0023064F" w:rsidRDefault="00DA2A72" w:rsidP="00DA2A72">
      <w:pPr>
        <w:pStyle w:val="Body"/>
        <w:spacing w:after="0"/>
        <w:rPr>
          <w:rFonts w:ascii="Arial" w:hAnsi="Arial" w:cs="Arial"/>
        </w:rPr>
      </w:pPr>
    </w:p>
    <w:p w14:paraId="67411D5B" w14:textId="7155BACF" w:rsidR="00DA2A72" w:rsidRPr="0023064F" w:rsidRDefault="00DA2A72" w:rsidP="00DA2A72">
      <w:pPr>
        <w:pStyle w:val="Body"/>
        <w:spacing w:after="0"/>
        <w:rPr>
          <w:rFonts w:ascii="Arial" w:hAnsi="Arial" w:cs="Arial"/>
          <w:b/>
          <w:bCs/>
          <w:sz w:val="22"/>
          <w:szCs w:val="22"/>
        </w:rPr>
      </w:pPr>
      <w:r w:rsidRPr="0023064F">
        <w:rPr>
          <w:rFonts w:ascii="Arial" w:hAnsi="Arial" w:cs="Arial"/>
          <w:b/>
          <w:bCs/>
          <w:sz w:val="22"/>
          <w:szCs w:val="22"/>
        </w:rPr>
        <w:t>2.5. Membrane and filtration devices</w:t>
      </w:r>
    </w:p>
    <w:p w14:paraId="48101C3A" w14:textId="7E4692A7" w:rsidR="00DA2A72" w:rsidRPr="0023064F" w:rsidRDefault="00DA2A72" w:rsidP="00DA2A72">
      <w:pPr>
        <w:pStyle w:val="Body"/>
        <w:spacing w:after="0"/>
        <w:rPr>
          <w:rFonts w:ascii="Arial" w:hAnsi="Arial" w:cs="Arial"/>
        </w:rPr>
      </w:pPr>
      <w:r w:rsidRPr="0023064F">
        <w:rPr>
          <w:rFonts w:ascii="Arial" w:hAnsi="Arial" w:cs="Arial"/>
        </w:rPr>
        <w:t>Microfiltration experiments were carried out with ceramic membrane purchased from Tami ® Industries (France). The crude extract was filtrate with a 0.2 µm cut-off membrane, with 56.3 cm</w:t>
      </w:r>
      <w:r w:rsidRPr="0023064F">
        <w:rPr>
          <w:rFonts w:ascii="Arial" w:hAnsi="Arial" w:cs="Arial"/>
          <w:vertAlign w:val="superscript"/>
        </w:rPr>
        <w:t>2</w:t>
      </w:r>
      <w:r w:rsidRPr="0023064F">
        <w:rPr>
          <w:rFonts w:ascii="Arial" w:hAnsi="Arial" w:cs="Arial"/>
        </w:rPr>
        <w:t xml:space="preserve"> filtration area and a recirculation rate of 70 L.h</w:t>
      </w:r>
      <w:r w:rsidRPr="0023064F">
        <w:rPr>
          <w:rFonts w:ascii="Arial" w:hAnsi="Arial" w:cs="Arial"/>
          <w:vertAlign w:val="superscript"/>
        </w:rPr>
        <w:t>-1</w:t>
      </w:r>
      <w:r w:rsidRPr="0023064F">
        <w:rPr>
          <w:rFonts w:ascii="Arial" w:hAnsi="Arial" w:cs="Arial"/>
        </w:rPr>
        <w:t xml:space="preserve"> (i.e</w:t>
      </w:r>
      <w:ins w:id="15" w:author="SureshBabu Ganapa" w:date="2025-11-13T09:18:00Z" w16du:dateUtc="2025-11-13T03:48:00Z">
        <w:r w:rsidR="00B34F59">
          <w:rPr>
            <w:rFonts w:ascii="Arial" w:hAnsi="Arial" w:cs="Arial"/>
          </w:rPr>
          <w:t>.,</w:t>
        </w:r>
      </w:ins>
      <w:r w:rsidRPr="0023064F">
        <w:rPr>
          <w:rFonts w:ascii="Arial" w:hAnsi="Arial" w:cs="Arial"/>
        </w:rPr>
        <w:t xml:space="preserve"> crossflow velocity of 2.8 m/s). The transmembrane pressure of 0.5 bar at 25°C was </w:t>
      </w:r>
      <w:del w:id="16" w:author="SureshBabu Ganapa" w:date="2025-11-13T09:18:00Z" w16du:dateUtc="2025-11-13T03:48:00Z">
        <w:r w:rsidRPr="0023064F" w:rsidDel="00B34F59">
          <w:rPr>
            <w:rFonts w:ascii="Arial" w:hAnsi="Arial" w:cs="Arial"/>
          </w:rPr>
          <w:delText>appied</w:delText>
        </w:r>
      </w:del>
      <w:ins w:id="17" w:author="SureshBabu Ganapa" w:date="2025-11-13T09:18:00Z" w16du:dateUtc="2025-11-13T03:48:00Z">
        <w:r w:rsidR="00B34F59" w:rsidRPr="0023064F">
          <w:rPr>
            <w:rFonts w:ascii="Arial" w:hAnsi="Arial" w:cs="Arial"/>
          </w:rPr>
          <w:t>applied</w:t>
        </w:r>
      </w:ins>
      <w:r w:rsidRPr="0023064F">
        <w:rPr>
          <w:rFonts w:ascii="Arial" w:hAnsi="Arial" w:cs="Arial"/>
        </w:rPr>
        <w:t>.</w:t>
      </w:r>
    </w:p>
    <w:p w14:paraId="4030469B" w14:textId="77777777" w:rsidR="00DA2A72" w:rsidRPr="0023064F" w:rsidRDefault="00DA2A72" w:rsidP="00DA2A72">
      <w:pPr>
        <w:pStyle w:val="Body"/>
        <w:spacing w:after="0"/>
        <w:rPr>
          <w:rFonts w:ascii="Arial" w:hAnsi="Arial" w:cs="Arial"/>
        </w:rPr>
      </w:pPr>
    </w:p>
    <w:p w14:paraId="18E3A201" w14:textId="09025049" w:rsidR="00DA2A72" w:rsidRPr="0023064F" w:rsidRDefault="00DA2A72" w:rsidP="00DA2A72">
      <w:pPr>
        <w:pStyle w:val="Body"/>
        <w:spacing w:after="0"/>
        <w:rPr>
          <w:rFonts w:ascii="Arial" w:hAnsi="Arial" w:cs="Arial"/>
          <w:b/>
          <w:bCs/>
          <w:sz w:val="22"/>
          <w:szCs w:val="22"/>
        </w:rPr>
      </w:pPr>
      <w:r w:rsidRPr="0023064F">
        <w:rPr>
          <w:rFonts w:ascii="Arial" w:hAnsi="Arial" w:cs="Arial"/>
          <w:b/>
          <w:bCs/>
          <w:sz w:val="22"/>
          <w:szCs w:val="22"/>
        </w:rPr>
        <w:t>2.6. Filtration experiments in pseudo-tangential conditions</w:t>
      </w:r>
    </w:p>
    <w:p w14:paraId="6FCAC692" w14:textId="32CFBF7C" w:rsidR="00DA2A72" w:rsidRPr="0023064F" w:rsidRDefault="00DA2A72" w:rsidP="00DA2A72">
      <w:pPr>
        <w:pStyle w:val="Body"/>
        <w:spacing w:after="0"/>
        <w:rPr>
          <w:rFonts w:ascii="Arial" w:hAnsi="Arial" w:cs="Arial"/>
        </w:rPr>
      </w:pPr>
      <w:r w:rsidRPr="0023064F">
        <w:rPr>
          <w:rFonts w:ascii="Arial" w:hAnsi="Arial" w:cs="Arial"/>
        </w:rPr>
        <w:t>Firstly, an ethanol solution (50%) was filtered at different pressure in order to determine the solvent permeability of the clean membrane (Lp</w:t>
      </w:r>
      <w:r w:rsidRPr="0023064F">
        <w:rPr>
          <w:rFonts w:ascii="Arial" w:hAnsi="Arial" w:cs="Arial"/>
          <w:vertAlign w:val="subscript"/>
        </w:rPr>
        <w:t>1</w:t>
      </w:r>
      <w:r w:rsidRPr="0023064F">
        <w:rPr>
          <w:rFonts w:ascii="Arial" w:hAnsi="Arial" w:cs="Arial"/>
        </w:rPr>
        <w:t>) defined according to the following equation:</w:t>
      </w:r>
    </w:p>
    <w:p w14:paraId="5130B072" w14:textId="77777777" w:rsidR="00DA2A72" w:rsidRPr="0023064F" w:rsidRDefault="00DA2A72" w:rsidP="00DA2A72">
      <w:pPr>
        <w:pStyle w:val="Body"/>
        <w:spacing w:after="0"/>
        <w:jc w:val="center"/>
        <w:rPr>
          <w:rFonts w:ascii="Arial" w:hAnsi="Arial" w:cs="Arial"/>
        </w:rPr>
      </w:pPr>
      <w:proofErr w:type="spellStart"/>
      <w:r w:rsidRPr="0023064F">
        <w:rPr>
          <w:rFonts w:ascii="Arial" w:hAnsi="Arial" w:cs="Arial"/>
        </w:rPr>
        <w:t>Jp</w:t>
      </w:r>
      <w:proofErr w:type="spellEnd"/>
      <w:r w:rsidRPr="0023064F">
        <w:rPr>
          <w:rFonts w:ascii="Arial" w:hAnsi="Arial" w:cs="Arial"/>
        </w:rPr>
        <w:t xml:space="preserve"> = </w:t>
      </w:r>
      <w:proofErr w:type="gramStart"/>
      <w:r w:rsidRPr="0023064F">
        <w:rPr>
          <w:rFonts w:ascii="Arial" w:hAnsi="Arial" w:cs="Arial"/>
        </w:rPr>
        <w:t>Lp.</w:t>
      </w:r>
      <w:r w:rsidRPr="00DA2A72">
        <w:rPr>
          <w:rFonts w:ascii="Arial" w:hAnsi="Arial" w:cs="Arial"/>
          <w:lang w:val="fr-FR"/>
        </w:rPr>
        <w:t>Δ</w:t>
      </w:r>
      <w:proofErr w:type="gramEnd"/>
      <w:r w:rsidRPr="0023064F">
        <w:rPr>
          <w:rFonts w:ascii="Arial" w:hAnsi="Arial" w:cs="Arial"/>
        </w:rPr>
        <w:t>P</w:t>
      </w:r>
    </w:p>
    <w:p w14:paraId="2C3FCB37" w14:textId="77777777" w:rsidR="00DA2A72" w:rsidRPr="0023064F" w:rsidRDefault="00DA2A72" w:rsidP="00DA2A72">
      <w:pPr>
        <w:pStyle w:val="Body"/>
        <w:spacing w:after="0"/>
        <w:jc w:val="center"/>
        <w:rPr>
          <w:rFonts w:ascii="Arial" w:hAnsi="Arial" w:cs="Arial"/>
        </w:rPr>
      </w:pPr>
    </w:p>
    <w:p w14:paraId="53EDE459" w14:textId="77777777" w:rsidR="00DA2A72" w:rsidRPr="0023064F" w:rsidRDefault="00DA2A72" w:rsidP="00DA2A72">
      <w:pPr>
        <w:pStyle w:val="Body"/>
        <w:spacing w:after="0"/>
        <w:rPr>
          <w:rFonts w:ascii="Arial" w:hAnsi="Arial" w:cs="Arial"/>
        </w:rPr>
      </w:pPr>
      <w:r w:rsidRPr="0023064F">
        <w:rPr>
          <w:rFonts w:ascii="Arial" w:hAnsi="Arial" w:cs="Arial"/>
        </w:rPr>
        <w:t xml:space="preserve">Where </w:t>
      </w:r>
      <w:proofErr w:type="spellStart"/>
      <w:r w:rsidRPr="0023064F">
        <w:rPr>
          <w:rFonts w:ascii="Arial" w:hAnsi="Arial" w:cs="Arial"/>
        </w:rPr>
        <w:t>Jp</w:t>
      </w:r>
      <w:proofErr w:type="spellEnd"/>
      <w:r w:rsidRPr="0023064F">
        <w:rPr>
          <w:rFonts w:ascii="Arial" w:hAnsi="Arial" w:cs="Arial"/>
        </w:rPr>
        <w:t xml:space="preserve"> is the permeate flux (L.h</w:t>
      </w:r>
      <w:r w:rsidRPr="0023064F">
        <w:rPr>
          <w:rFonts w:ascii="Arial" w:hAnsi="Arial" w:cs="Arial"/>
          <w:vertAlign w:val="superscript"/>
        </w:rPr>
        <w:t>-1</w:t>
      </w:r>
      <w:r w:rsidRPr="0023064F">
        <w:rPr>
          <w:rFonts w:ascii="Arial" w:hAnsi="Arial" w:cs="Arial"/>
        </w:rPr>
        <w:t>.m</w:t>
      </w:r>
      <w:r w:rsidRPr="0023064F">
        <w:rPr>
          <w:rFonts w:ascii="Arial" w:hAnsi="Arial" w:cs="Arial"/>
          <w:vertAlign w:val="superscript"/>
        </w:rPr>
        <w:t>-2</w:t>
      </w:r>
      <w:r w:rsidRPr="0023064F">
        <w:rPr>
          <w:rFonts w:ascii="Arial" w:hAnsi="Arial" w:cs="Arial"/>
        </w:rPr>
        <w:t xml:space="preserve">), </w:t>
      </w:r>
      <w:r w:rsidRPr="00DA2A72">
        <w:rPr>
          <w:rFonts w:ascii="Arial" w:hAnsi="Arial" w:cs="Arial"/>
          <w:lang w:val="fr-FR"/>
        </w:rPr>
        <w:t>Δ</w:t>
      </w:r>
      <w:r w:rsidRPr="0023064F">
        <w:rPr>
          <w:rFonts w:ascii="Arial" w:hAnsi="Arial" w:cs="Arial"/>
        </w:rPr>
        <w:t>P the transmembrane pressure (bar) and Lp the solvent permeability (L.h</w:t>
      </w:r>
      <w:r w:rsidRPr="0023064F">
        <w:rPr>
          <w:rFonts w:ascii="Arial" w:hAnsi="Arial" w:cs="Arial"/>
          <w:vertAlign w:val="superscript"/>
        </w:rPr>
        <w:t>-1</w:t>
      </w:r>
      <w:r w:rsidRPr="0023064F">
        <w:rPr>
          <w:rFonts w:ascii="Arial" w:hAnsi="Arial" w:cs="Arial"/>
        </w:rPr>
        <w:t>.m</w:t>
      </w:r>
      <w:r w:rsidRPr="0023064F">
        <w:rPr>
          <w:rFonts w:ascii="Arial" w:hAnsi="Arial" w:cs="Arial"/>
          <w:vertAlign w:val="superscript"/>
        </w:rPr>
        <w:t>-2</w:t>
      </w:r>
      <w:r w:rsidRPr="0023064F">
        <w:rPr>
          <w:rFonts w:ascii="Arial" w:hAnsi="Arial" w:cs="Arial"/>
        </w:rPr>
        <w:t>.bar</w:t>
      </w:r>
      <w:r w:rsidRPr="0023064F">
        <w:rPr>
          <w:rFonts w:ascii="Arial" w:hAnsi="Arial" w:cs="Arial"/>
          <w:vertAlign w:val="superscript"/>
        </w:rPr>
        <w:t>-1</w:t>
      </w:r>
      <w:r w:rsidRPr="0023064F">
        <w:rPr>
          <w:rFonts w:ascii="Arial" w:hAnsi="Arial" w:cs="Arial"/>
        </w:rPr>
        <w:t>).</w:t>
      </w:r>
    </w:p>
    <w:p w14:paraId="685E097D" w14:textId="77777777" w:rsidR="00DA2A72" w:rsidRPr="0023064F" w:rsidRDefault="00DA2A72" w:rsidP="00DA2A72">
      <w:pPr>
        <w:pStyle w:val="Body"/>
        <w:spacing w:after="0"/>
        <w:rPr>
          <w:rFonts w:ascii="Arial" w:hAnsi="Arial" w:cs="Arial"/>
        </w:rPr>
      </w:pPr>
      <w:r w:rsidRPr="0023064F">
        <w:rPr>
          <w:rFonts w:ascii="Arial" w:hAnsi="Arial" w:cs="Arial"/>
        </w:rPr>
        <w:t>Then the ethanol solution was replaced by the crude extract (CE) and the permeate flux (Js) was monitored versus the volume reduction factor (VRF) which was calculated as the ratio between the initial feed volume of remaining concentrate after the considered operation time (Eq. 2)</w:t>
      </w:r>
    </w:p>
    <w:p w14:paraId="7A9EF479" w14:textId="77777777" w:rsidR="00DA2A72" w:rsidRPr="00EE4A90" w:rsidRDefault="00DA2A72" w:rsidP="00DA2A72">
      <w:pPr>
        <w:pStyle w:val="Body"/>
        <w:spacing w:after="0"/>
        <w:rPr>
          <w:rFonts w:ascii="Arial" w:hAnsi="Arial" w:cs="Arial"/>
        </w:rPr>
      </w:pPr>
      <m:oMathPara>
        <m:oMath>
          <m:r>
            <m:rPr>
              <m:nor/>
            </m:rPr>
            <w:rPr>
              <w:rFonts w:ascii="Arial" w:hAnsi="Arial" w:cs="Arial"/>
            </w:rPr>
            <m:t>VRF=</m:t>
          </m:r>
          <m:f>
            <m:fPr>
              <m:ctrlPr>
                <w:rPr>
                  <w:rFonts w:ascii="Cambria Math" w:hAnsi="Cambria Math" w:cs="Arial"/>
                  <w:lang w:val="fr-FR"/>
                </w:rPr>
              </m:ctrlPr>
            </m:fPr>
            <m:num>
              <m:r>
                <m:rPr>
                  <m:nor/>
                </m:rPr>
                <w:rPr>
                  <w:rFonts w:ascii="Arial" w:hAnsi="Arial" w:cs="Arial"/>
                </w:rPr>
                <m:t>V</m:t>
              </m:r>
              <m:r>
                <m:rPr>
                  <m:nor/>
                </m:rPr>
                <w:rPr>
                  <w:rFonts w:ascii="Arial" w:hAnsi="Arial" w:cs="Arial"/>
                  <w:vertAlign w:val="subscript"/>
                </w:rPr>
                <m:t>f</m:t>
              </m:r>
            </m:num>
            <m:den>
              <m:r>
                <m:rPr>
                  <m:nor/>
                </m:rPr>
                <w:rPr>
                  <w:rFonts w:ascii="Arial" w:hAnsi="Arial" w:cs="Arial"/>
                </w:rPr>
                <m:t>V</m:t>
              </m:r>
              <m:r>
                <m:rPr>
                  <m:nor/>
                </m:rPr>
                <w:rPr>
                  <w:rFonts w:ascii="Arial" w:hAnsi="Arial" w:cs="Arial"/>
                  <w:vertAlign w:val="subscript"/>
                </w:rPr>
                <m:t>f</m:t>
              </m:r>
              <m:r>
                <m:rPr>
                  <m:nor/>
                </m:rPr>
                <w:rPr>
                  <w:rFonts w:ascii="Arial" w:hAnsi="Arial" w:cs="Arial"/>
                </w:rPr>
                <m:t>-V</m:t>
              </m:r>
              <m:r>
                <m:rPr>
                  <m:nor/>
                </m:rPr>
                <w:rPr>
                  <w:rFonts w:ascii="Arial" w:hAnsi="Arial" w:cs="Arial"/>
                  <w:vertAlign w:val="subscript"/>
                </w:rPr>
                <m:t>p</m:t>
              </m:r>
            </m:den>
          </m:f>
        </m:oMath>
      </m:oMathPara>
    </w:p>
    <w:p w14:paraId="3F15ADA8" w14:textId="188414D5" w:rsidR="00DA2A72" w:rsidRPr="0023064F" w:rsidRDefault="00DA2A72" w:rsidP="00DA2A72">
      <w:pPr>
        <w:pStyle w:val="Body"/>
        <w:spacing w:after="0"/>
        <w:rPr>
          <w:rFonts w:ascii="Arial" w:hAnsi="Arial" w:cs="Arial"/>
          <w:i/>
          <w:iCs/>
        </w:rPr>
      </w:pPr>
      <w:r w:rsidRPr="0023064F">
        <w:rPr>
          <w:rFonts w:ascii="Arial" w:hAnsi="Arial" w:cs="Arial"/>
          <w:i/>
          <w:iCs/>
        </w:rPr>
        <w:t xml:space="preserve">where </w:t>
      </w:r>
      <w:proofErr w:type="spellStart"/>
      <w:r w:rsidRPr="0023064F">
        <w:rPr>
          <w:rFonts w:ascii="Arial" w:hAnsi="Arial" w:cs="Arial"/>
          <w:i/>
          <w:iCs/>
        </w:rPr>
        <w:t>V</w:t>
      </w:r>
      <w:r w:rsidRPr="0023064F">
        <w:rPr>
          <w:rFonts w:ascii="Arial" w:hAnsi="Arial" w:cs="Arial"/>
          <w:i/>
          <w:iCs/>
          <w:vertAlign w:val="subscript"/>
        </w:rPr>
        <w:t>f</w:t>
      </w:r>
      <w:proofErr w:type="spellEnd"/>
      <w:r w:rsidRPr="0023064F">
        <w:rPr>
          <w:rFonts w:ascii="Arial" w:hAnsi="Arial" w:cs="Arial"/>
          <w:i/>
          <w:iCs/>
        </w:rPr>
        <w:t xml:space="preserve"> is the initial feed volume and </w:t>
      </w:r>
      <w:proofErr w:type="spellStart"/>
      <w:r w:rsidRPr="0023064F">
        <w:rPr>
          <w:rFonts w:ascii="Arial" w:hAnsi="Arial" w:cs="Arial"/>
          <w:i/>
          <w:iCs/>
        </w:rPr>
        <w:t>V</w:t>
      </w:r>
      <w:r w:rsidRPr="0023064F">
        <w:rPr>
          <w:rFonts w:ascii="Arial" w:hAnsi="Arial" w:cs="Arial"/>
          <w:i/>
          <w:iCs/>
          <w:vertAlign w:val="subscript"/>
        </w:rPr>
        <w:t>p</w:t>
      </w:r>
      <w:proofErr w:type="spellEnd"/>
      <w:r w:rsidRPr="0023064F">
        <w:rPr>
          <w:rFonts w:ascii="Arial" w:hAnsi="Arial" w:cs="Arial"/>
          <w:i/>
          <w:iCs/>
        </w:rPr>
        <w:t xml:space="preserve"> the permeate volume</w:t>
      </w:r>
    </w:p>
    <w:p w14:paraId="3DB3EEDB" w14:textId="78AC969B" w:rsidR="00DA2A72" w:rsidRPr="0023064F" w:rsidRDefault="00DA2A72" w:rsidP="00DA2A72">
      <w:pPr>
        <w:pStyle w:val="Body"/>
        <w:spacing w:after="0"/>
        <w:rPr>
          <w:rFonts w:ascii="Arial" w:hAnsi="Arial" w:cs="Arial"/>
        </w:rPr>
      </w:pPr>
      <w:r w:rsidRPr="0023064F">
        <w:rPr>
          <w:rFonts w:ascii="Arial" w:hAnsi="Arial" w:cs="Arial"/>
        </w:rPr>
        <w:t>Finaly, the installation was rinsing with deionized water and the solvent permeability (</w:t>
      </w:r>
      <w:proofErr w:type="spellStart"/>
      <w:proofErr w:type="gramStart"/>
      <w:r w:rsidRPr="0023064F">
        <w:rPr>
          <w:rFonts w:ascii="Arial" w:hAnsi="Arial" w:cs="Arial"/>
        </w:rPr>
        <w:t>Lp,f</w:t>
      </w:r>
      <w:proofErr w:type="spellEnd"/>
      <w:proofErr w:type="gramEnd"/>
      <w:r w:rsidRPr="0023064F">
        <w:rPr>
          <w:rFonts w:ascii="Arial" w:hAnsi="Arial" w:cs="Arial"/>
        </w:rPr>
        <w:t xml:space="preserve">) was measured in the same conditions as previously. </w:t>
      </w:r>
      <w:r w:rsidRPr="007043EE">
        <w:rPr>
          <w:rFonts w:ascii="Arial" w:hAnsi="Arial" w:cs="Arial"/>
        </w:rPr>
        <w:t>The loss of permeability was estimated according to the following equation (Eq. 3</w:t>
      </w:r>
      <w:proofErr w:type="gramStart"/>
      <w:r w:rsidRPr="007043EE">
        <w:rPr>
          <w:rFonts w:ascii="Arial" w:hAnsi="Arial" w:cs="Arial"/>
        </w:rPr>
        <w:t>) :</w:t>
      </w:r>
      <w:proofErr w:type="gramEnd"/>
    </w:p>
    <w:p w14:paraId="3E364DD5" w14:textId="77777777" w:rsidR="00DA2A72" w:rsidRPr="0023064F" w:rsidRDefault="00DA2A72" w:rsidP="00DA2A72">
      <w:pPr>
        <w:pStyle w:val="Body"/>
        <w:spacing w:after="0"/>
        <w:rPr>
          <w:rFonts w:ascii="Arial" w:hAnsi="Arial" w:cs="Arial"/>
        </w:rPr>
      </w:pPr>
    </w:p>
    <w:p w14:paraId="3ADF25D2" w14:textId="77777777" w:rsidR="00DA2A72" w:rsidRPr="0023064F" w:rsidRDefault="00DA2A72" w:rsidP="00DA2A72">
      <w:pPr>
        <w:pStyle w:val="Body"/>
        <w:spacing w:after="0"/>
        <w:rPr>
          <w:rFonts w:ascii="Arial" w:hAnsi="Arial" w:cs="Arial"/>
        </w:rPr>
      </w:pPr>
      <m:oMathPara>
        <m:oMath>
          <m:r>
            <m:rPr>
              <m:nor/>
            </m:rPr>
            <w:rPr>
              <w:rFonts w:ascii="Arial" w:hAnsi="Arial" w:cs="Arial"/>
            </w:rPr>
            <w:lastRenderedPageBreak/>
            <m:t>Permeability loss (%)=</m:t>
          </m:r>
          <m:f>
            <m:fPr>
              <m:ctrlPr>
                <w:rPr>
                  <w:rFonts w:ascii="Cambria Math" w:hAnsi="Cambria Math" w:cs="Arial"/>
                  <w:lang w:val="fr-FR"/>
                </w:rPr>
              </m:ctrlPr>
            </m:fPr>
            <m:num>
              <m:r>
                <m:rPr>
                  <m:nor/>
                </m:rPr>
                <w:rPr>
                  <w:rFonts w:ascii="Arial" w:hAnsi="Arial" w:cs="Arial"/>
                </w:rPr>
                <m:t>Lpi-Lpf</m:t>
              </m:r>
            </m:num>
            <m:den>
              <m:r>
                <m:rPr>
                  <m:nor/>
                </m:rPr>
                <w:rPr>
                  <w:rFonts w:ascii="Arial" w:hAnsi="Arial" w:cs="Arial"/>
                </w:rPr>
                <m:t>Lpi</m:t>
              </m:r>
            </m:den>
          </m:f>
        </m:oMath>
      </m:oMathPara>
    </w:p>
    <w:p w14:paraId="5C3FE38D" w14:textId="77777777" w:rsidR="00DA2A72" w:rsidRPr="0023064F" w:rsidRDefault="00DA2A72" w:rsidP="00DA2A72">
      <w:pPr>
        <w:pStyle w:val="Body"/>
        <w:spacing w:after="0"/>
        <w:rPr>
          <w:rFonts w:ascii="Arial" w:hAnsi="Arial" w:cs="Arial"/>
        </w:rPr>
      </w:pPr>
    </w:p>
    <w:p w14:paraId="1DBAB019" w14:textId="77777777" w:rsidR="00DA2A72" w:rsidRPr="0023064F" w:rsidRDefault="00DA2A72" w:rsidP="00DA2A72">
      <w:pPr>
        <w:pStyle w:val="Body"/>
        <w:spacing w:after="0"/>
        <w:rPr>
          <w:rFonts w:ascii="Arial" w:hAnsi="Arial" w:cs="Arial"/>
        </w:rPr>
      </w:pPr>
      <w:r w:rsidRPr="0023064F">
        <w:rPr>
          <w:rFonts w:ascii="Arial" w:hAnsi="Arial" w:cs="Arial"/>
        </w:rPr>
        <w:t xml:space="preserve">At the end of the experiments, the ceramic. At the end of the experiments, the ceramic membranes were soaked in a </w:t>
      </w:r>
      <w:proofErr w:type="spellStart"/>
      <w:r w:rsidRPr="0023064F">
        <w:rPr>
          <w:rFonts w:ascii="Arial" w:hAnsi="Arial" w:cs="Arial"/>
        </w:rPr>
        <w:t>NaClO</w:t>
      </w:r>
      <w:proofErr w:type="spellEnd"/>
      <w:r w:rsidRPr="0023064F">
        <w:rPr>
          <w:rFonts w:ascii="Arial" w:hAnsi="Arial" w:cs="Arial"/>
        </w:rPr>
        <w:t xml:space="preserve"> solution membranes were soaked in a </w:t>
      </w:r>
      <w:proofErr w:type="spellStart"/>
      <w:r w:rsidRPr="0023064F">
        <w:rPr>
          <w:rFonts w:ascii="Arial" w:hAnsi="Arial" w:cs="Arial"/>
        </w:rPr>
        <w:t>NaClO</w:t>
      </w:r>
      <w:proofErr w:type="spellEnd"/>
      <w:r w:rsidRPr="0023064F">
        <w:rPr>
          <w:rFonts w:ascii="Arial" w:hAnsi="Arial" w:cs="Arial"/>
        </w:rPr>
        <w:t xml:space="preserve"> solution (2,6% of active chlorine) at 40°C for 15 min, (2,6% of active chlorine) at 40°C for 15 min, rinsed with </w:t>
      </w:r>
      <w:proofErr w:type="spellStart"/>
      <w:r w:rsidRPr="0023064F">
        <w:rPr>
          <w:rFonts w:ascii="Arial" w:hAnsi="Arial" w:cs="Arial"/>
        </w:rPr>
        <w:t>deionised</w:t>
      </w:r>
      <w:proofErr w:type="spellEnd"/>
      <w:r w:rsidRPr="0023064F">
        <w:rPr>
          <w:rFonts w:ascii="Arial" w:hAnsi="Arial" w:cs="Arial"/>
        </w:rPr>
        <w:t xml:space="preserve"> water and then subjected rinsed with </w:t>
      </w:r>
      <w:proofErr w:type="spellStart"/>
      <w:r w:rsidRPr="0023064F">
        <w:rPr>
          <w:rFonts w:ascii="Arial" w:hAnsi="Arial" w:cs="Arial"/>
        </w:rPr>
        <w:t>deionised</w:t>
      </w:r>
      <w:proofErr w:type="spellEnd"/>
      <w:r w:rsidRPr="0023064F">
        <w:rPr>
          <w:rFonts w:ascii="Arial" w:hAnsi="Arial" w:cs="Arial"/>
        </w:rPr>
        <w:t xml:space="preserve"> water and then subjected to a chemical washing before </w:t>
      </w:r>
      <w:proofErr w:type="spellStart"/>
      <w:r w:rsidRPr="0023064F">
        <w:rPr>
          <w:rFonts w:ascii="Arial" w:hAnsi="Arial" w:cs="Arial"/>
        </w:rPr>
        <w:t>before</w:t>
      </w:r>
      <w:proofErr w:type="spellEnd"/>
      <w:r w:rsidRPr="0023064F">
        <w:rPr>
          <w:rFonts w:ascii="Arial" w:hAnsi="Arial" w:cs="Arial"/>
        </w:rPr>
        <w:t xml:space="preserve"> their reuse. </w:t>
      </w:r>
    </w:p>
    <w:p w14:paraId="1E027B83" w14:textId="77777777" w:rsidR="00DA2A72" w:rsidRPr="0023064F" w:rsidRDefault="00DA2A72" w:rsidP="00DA2A72">
      <w:pPr>
        <w:pStyle w:val="Body"/>
        <w:spacing w:after="0"/>
        <w:rPr>
          <w:rFonts w:ascii="Arial" w:hAnsi="Arial" w:cs="Arial"/>
        </w:rPr>
      </w:pPr>
      <w:r w:rsidRPr="0023064F">
        <w:rPr>
          <w:rFonts w:ascii="Arial" w:hAnsi="Arial" w:cs="Arial"/>
        </w:rPr>
        <w:t>This washing was carried out according to a precise washing was carried out according to a precise.</w:t>
      </w:r>
    </w:p>
    <w:p w14:paraId="51A07C91" w14:textId="77777777" w:rsidR="00DA2A72" w:rsidRDefault="00DA2A72" w:rsidP="00441B6F">
      <w:pPr>
        <w:pStyle w:val="Body"/>
        <w:spacing w:after="0"/>
        <w:rPr>
          <w:rFonts w:ascii="Arial" w:hAnsi="Arial" w:cs="Arial"/>
        </w:rPr>
      </w:pPr>
    </w:p>
    <w:p w14:paraId="0D108BCF" w14:textId="4147CF8D"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2.6.1. </w:t>
      </w:r>
      <w:r w:rsidR="00DA2A72" w:rsidRPr="0023064F">
        <w:rPr>
          <w:rFonts w:ascii="Arial" w:hAnsi="Arial" w:cs="Arial"/>
          <w:b/>
          <w:bCs/>
          <w:u w:val="single"/>
        </w:rPr>
        <w:t>Clogging and membrane recovery rate</w:t>
      </w:r>
    </w:p>
    <w:p w14:paraId="4ED02AC9" w14:textId="77777777" w:rsidR="00DA2A72" w:rsidRPr="0023064F" w:rsidRDefault="00DA2A72" w:rsidP="00DA2A72">
      <w:pPr>
        <w:pStyle w:val="Body"/>
        <w:spacing w:after="0"/>
        <w:rPr>
          <w:rFonts w:ascii="Arial" w:hAnsi="Arial" w:cs="Arial"/>
        </w:rPr>
      </w:pPr>
      <w:r w:rsidRPr="0023064F">
        <w:rPr>
          <w:rFonts w:ascii="Arial" w:hAnsi="Arial" w:cs="Arial"/>
        </w:rPr>
        <w:t>Clogging was estimated by measuring permeabilities before and after filtration of the extract</w:t>
      </w:r>
    </w:p>
    <w:p w14:paraId="23064FC4" w14:textId="77777777" w:rsidR="00DA2A72" w:rsidRPr="00EE4A90" w:rsidRDefault="00DA2A72" w:rsidP="00DA2A72">
      <w:pPr>
        <w:pStyle w:val="Body"/>
        <w:spacing w:after="0"/>
        <w:rPr>
          <w:rFonts w:ascii="Arial" w:hAnsi="Arial" w:cs="Arial"/>
        </w:rPr>
      </w:pPr>
      <m:oMathPara>
        <m:oMath>
          <m:r>
            <m:rPr>
              <m:nor/>
            </m:rPr>
            <w:rPr>
              <w:rFonts w:ascii="Arial" w:hAnsi="Arial" w:cs="Arial"/>
            </w:rPr>
            <m:t>Clogging (%)=</m:t>
          </m:r>
          <m:f>
            <m:fPr>
              <m:ctrlPr>
                <w:rPr>
                  <w:rFonts w:ascii="Cambria Math" w:hAnsi="Cambria Math" w:cs="Arial"/>
                  <w:lang w:val="fr-FR"/>
                </w:rPr>
              </m:ctrlPr>
            </m:fPr>
            <m:num>
              <m:r>
                <m:rPr>
                  <m:nor/>
                </m:rPr>
                <w:rPr>
                  <w:rFonts w:ascii="Arial" w:hAnsi="Arial" w:cs="Arial"/>
                </w:rPr>
                <m:t>Lp</m:t>
              </m:r>
              <m:r>
                <m:rPr>
                  <m:nor/>
                </m:rPr>
                <w:rPr>
                  <w:rFonts w:ascii="Arial" w:hAnsi="Arial" w:cs="Arial"/>
                  <w:vertAlign w:val="subscript"/>
                </w:rPr>
                <m:t>0</m:t>
              </m:r>
              <m:r>
                <m:rPr>
                  <m:nor/>
                </m:rPr>
                <w:rPr>
                  <w:rFonts w:ascii="Arial" w:hAnsi="Arial" w:cs="Arial"/>
                </w:rPr>
                <m:t>-Lp</m:t>
              </m:r>
              <m:r>
                <m:rPr>
                  <m:nor/>
                </m:rPr>
                <w:rPr>
                  <w:rFonts w:ascii="Arial" w:hAnsi="Arial" w:cs="Arial"/>
                  <w:vertAlign w:val="subscript"/>
                </w:rPr>
                <m:t>1</m:t>
              </m:r>
            </m:num>
            <m:den>
              <m:r>
                <m:rPr>
                  <m:nor/>
                </m:rPr>
                <w:rPr>
                  <w:rFonts w:ascii="Arial" w:hAnsi="Arial" w:cs="Arial"/>
                </w:rPr>
                <m:t>Lp</m:t>
              </m:r>
              <m:r>
                <m:rPr>
                  <m:nor/>
                </m:rPr>
                <w:rPr>
                  <w:rFonts w:ascii="Arial" w:hAnsi="Arial" w:cs="Arial"/>
                  <w:vertAlign w:val="subscript"/>
                </w:rPr>
                <m:t>0</m:t>
              </m:r>
            </m:den>
          </m:f>
        </m:oMath>
      </m:oMathPara>
    </w:p>
    <w:p w14:paraId="442ED783" w14:textId="77777777" w:rsidR="00DA2A72" w:rsidRPr="00EE4A90" w:rsidRDefault="00DA2A72" w:rsidP="00DA2A72">
      <w:pPr>
        <w:pStyle w:val="Body"/>
        <w:spacing w:after="0"/>
        <w:rPr>
          <w:rFonts w:ascii="Arial" w:hAnsi="Arial" w:cs="Arial"/>
        </w:rPr>
      </w:pPr>
    </w:p>
    <w:p w14:paraId="540E971A" w14:textId="77777777" w:rsidR="00DA2A72" w:rsidRPr="0023064F" w:rsidRDefault="00DA2A72" w:rsidP="00DA2A72">
      <w:pPr>
        <w:pStyle w:val="Body"/>
        <w:spacing w:after="0"/>
        <w:rPr>
          <w:rFonts w:ascii="Arial" w:hAnsi="Arial" w:cs="Arial"/>
          <w:i/>
          <w:iCs/>
        </w:rPr>
      </w:pPr>
      <w:r w:rsidRPr="0023064F">
        <w:rPr>
          <w:rFonts w:ascii="Arial" w:hAnsi="Arial" w:cs="Arial"/>
          <w:i/>
          <w:iCs/>
        </w:rPr>
        <w:t>with, Lp</w:t>
      </w:r>
      <w:r w:rsidRPr="0023064F">
        <w:rPr>
          <w:rFonts w:ascii="Arial" w:hAnsi="Arial" w:cs="Arial"/>
          <w:i/>
          <w:iCs/>
          <w:vertAlign w:val="subscript"/>
        </w:rPr>
        <w:t>0</w:t>
      </w:r>
      <w:r w:rsidRPr="0023064F">
        <w:rPr>
          <w:rFonts w:ascii="Arial" w:hAnsi="Arial" w:cs="Arial"/>
          <w:i/>
          <w:iCs/>
        </w:rPr>
        <w:t>: Permeability to the solvent before filtration of the extract and Lp</w:t>
      </w:r>
      <w:r w:rsidRPr="0023064F">
        <w:rPr>
          <w:rFonts w:ascii="Arial" w:hAnsi="Arial" w:cs="Arial"/>
          <w:i/>
          <w:iCs/>
          <w:vertAlign w:val="subscript"/>
        </w:rPr>
        <w:t>1</w:t>
      </w:r>
      <w:r w:rsidRPr="0023064F">
        <w:rPr>
          <w:rFonts w:ascii="Arial" w:hAnsi="Arial" w:cs="Arial"/>
          <w:i/>
          <w:iCs/>
        </w:rPr>
        <w:t>: Solvent permeability after filtration of the extract and rinsing</w:t>
      </w:r>
    </w:p>
    <w:p w14:paraId="4EC7AA78" w14:textId="77777777" w:rsidR="00DA2A72" w:rsidRPr="0023064F" w:rsidRDefault="00DA2A72" w:rsidP="00DA2A72">
      <w:pPr>
        <w:pStyle w:val="Body"/>
        <w:spacing w:after="0"/>
        <w:rPr>
          <w:rFonts w:ascii="Arial" w:hAnsi="Arial" w:cs="Arial"/>
        </w:rPr>
      </w:pPr>
      <w:r w:rsidRPr="0023064F">
        <w:rPr>
          <w:rFonts w:ascii="Arial" w:hAnsi="Arial" w:cs="Arial"/>
        </w:rPr>
        <w:t>The permeation flux was measured at the end of washing and made it possible to estimate the performance recovery rate (TR) of the membrane.</w:t>
      </w:r>
    </w:p>
    <w:p w14:paraId="5CE39841" w14:textId="77777777" w:rsidR="00DA2A72" w:rsidRPr="00EE4A90" w:rsidRDefault="00DA2A72" w:rsidP="00DA2A72">
      <w:pPr>
        <w:pStyle w:val="Body"/>
        <w:spacing w:after="0"/>
        <w:rPr>
          <w:rFonts w:ascii="Arial" w:hAnsi="Arial" w:cs="Arial"/>
        </w:rPr>
      </w:pPr>
      <m:oMathPara>
        <m:oMath>
          <m:r>
            <m:rPr>
              <m:nor/>
            </m:rPr>
            <w:rPr>
              <w:rFonts w:ascii="Arial" w:hAnsi="Arial" w:cs="Arial"/>
            </w:rPr>
            <m:t>Recovery (%)=</m:t>
          </m:r>
          <m:f>
            <m:fPr>
              <m:ctrlPr>
                <w:rPr>
                  <w:rFonts w:ascii="Cambria Math" w:hAnsi="Cambria Math" w:cs="Arial"/>
                  <w:lang w:val="fr-FR"/>
                </w:rPr>
              </m:ctrlPr>
            </m:fPr>
            <m:num>
              <m:r>
                <m:rPr>
                  <m:nor/>
                </m:rPr>
                <w:rPr>
                  <w:rFonts w:ascii="Arial" w:hAnsi="Arial" w:cs="Arial"/>
                </w:rPr>
                <m:t>Lp</m:t>
              </m:r>
              <m:r>
                <m:rPr>
                  <m:nor/>
                </m:rPr>
                <w:rPr>
                  <w:rFonts w:ascii="Arial" w:hAnsi="Arial" w:cs="Arial"/>
                  <w:vertAlign w:val="subscript"/>
                </w:rPr>
                <m:t>0</m:t>
              </m:r>
              <m:r>
                <m:rPr>
                  <m:nor/>
                </m:rPr>
                <w:rPr>
                  <w:rFonts w:ascii="Arial" w:hAnsi="Arial" w:cs="Arial"/>
                </w:rPr>
                <m:t>-Lp</m:t>
              </m:r>
              <m:r>
                <m:rPr>
                  <m:nor/>
                </m:rPr>
                <w:rPr>
                  <w:rFonts w:ascii="Arial" w:hAnsi="Arial" w:cs="Arial"/>
                  <w:vertAlign w:val="subscript"/>
                </w:rPr>
                <m:t>2</m:t>
              </m:r>
            </m:num>
            <m:den>
              <m:r>
                <m:rPr>
                  <m:nor/>
                </m:rPr>
                <w:rPr>
                  <w:rFonts w:ascii="Arial" w:hAnsi="Arial" w:cs="Arial"/>
                </w:rPr>
                <m:t>Lp</m:t>
              </m:r>
              <m:r>
                <m:rPr>
                  <m:nor/>
                </m:rPr>
                <w:rPr>
                  <w:rFonts w:ascii="Arial" w:hAnsi="Arial" w:cs="Arial"/>
                  <w:vertAlign w:val="subscript"/>
                </w:rPr>
                <m:t>0</m:t>
              </m:r>
            </m:den>
          </m:f>
        </m:oMath>
      </m:oMathPara>
    </w:p>
    <w:p w14:paraId="2254ED93" w14:textId="77777777" w:rsidR="00DA2A72" w:rsidRPr="0023064F" w:rsidRDefault="00DA2A72" w:rsidP="00DA2A72">
      <w:pPr>
        <w:pStyle w:val="Body"/>
        <w:spacing w:after="0"/>
        <w:rPr>
          <w:rFonts w:ascii="Arial" w:hAnsi="Arial" w:cs="Arial"/>
          <w:i/>
          <w:iCs/>
        </w:rPr>
      </w:pPr>
      <w:r w:rsidRPr="0023064F">
        <w:rPr>
          <w:rFonts w:ascii="Arial" w:hAnsi="Arial" w:cs="Arial"/>
          <w:i/>
          <w:iCs/>
        </w:rPr>
        <w:t>with, Lp</w:t>
      </w:r>
      <w:r w:rsidRPr="0023064F">
        <w:rPr>
          <w:rFonts w:ascii="Arial" w:hAnsi="Arial" w:cs="Arial"/>
          <w:i/>
          <w:iCs/>
          <w:vertAlign w:val="subscript"/>
        </w:rPr>
        <w:t>0</w:t>
      </w:r>
      <w:r w:rsidRPr="0023064F">
        <w:rPr>
          <w:rFonts w:ascii="Arial" w:hAnsi="Arial" w:cs="Arial"/>
          <w:i/>
          <w:iCs/>
        </w:rPr>
        <w:t>: Permeability to the solvent before filtration of the extract and Lp</w:t>
      </w:r>
      <w:r w:rsidRPr="0023064F">
        <w:rPr>
          <w:rFonts w:ascii="Arial" w:hAnsi="Arial" w:cs="Arial"/>
          <w:i/>
          <w:iCs/>
          <w:vertAlign w:val="subscript"/>
        </w:rPr>
        <w:t>2</w:t>
      </w:r>
      <w:r w:rsidRPr="0023064F">
        <w:rPr>
          <w:rFonts w:ascii="Arial" w:hAnsi="Arial" w:cs="Arial"/>
          <w:i/>
          <w:iCs/>
        </w:rPr>
        <w:t>: Permeability of the membrane after use (filtration of the extract) and chemical washing.</w:t>
      </w:r>
    </w:p>
    <w:p w14:paraId="2F2AF2D3" w14:textId="77777777" w:rsidR="00DA2A72" w:rsidRPr="0023064F" w:rsidRDefault="00DA2A72" w:rsidP="00DA2A72">
      <w:pPr>
        <w:pStyle w:val="Body"/>
        <w:spacing w:after="0"/>
        <w:rPr>
          <w:rFonts w:ascii="Arial" w:hAnsi="Arial" w:cs="Arial"/>
        </w:rPr>
      </w:pPr>
    </w:p>
    <w:p w14:paraId="1DB25B00" w14:textId="12AF7913"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2.6.2. </w:t>
      </w:r>
      <w:r w:rsidR="00DA2A72" w:rsidRPr="0023064F">
        <w:rPr>
          <w:rFonts w:ascii="Arial" w:hAnsi="Arial" w:cs="Arial"/>
          <w:b/>
          <w:bCs/>
          <w:u w:val="single"/>
        </w:rPr>
        <w:t xml:space="preserve">Apparent </w:t>
      </w:r>
      <w:r w:rsidRPr="0023064F">
        <w:rPr>
          <w:rFonts w:ascii="Arial" w:hAnsi="Arial" w:cs="Arial"/>
          <w:b/>
          <w:bCs/>
          <w:u w:val="single"/>
        </w:rPr>
        <w:t xml:space="preserve">Rejection </w:t>
      </w:r>
      <w:r w:rsidR="00DA2A72" w:rsidRPr="0023064F">
        <w:rPr>
          <w:rFonts w:ascii="Arial" w:hAnsi="Arial" w:cs="Arial"/>
          <w:b/>
          <w:bCs/>
          <w:u w:val="single"/>
        </w:rPr>
        <w:t>(R)</w:t>
      </w:r>
    </w:p>
    <w:p w14:paraId="5E59DA60" w14:textId="636D061F" w:rsidR="00DA2A72" w:rsidRPr="0023064F" w:rsidRDefault="00DA2A72" w:rsidP="00DA2A72">
      <w:pPr>
        <w:pStyle w:val="Body"/>
        <w:spacing w:after="0"/>
        <w:rPr>
          <w:rFonts w:ascii="Arial" w:hAnsi="Arial" w:cs="Arial"/>
        </w:rPr>
      </w:pPr>
      <w:r w:rsidRPr="0023064F">
        <w:rPr>
          <w:rFonts w:ascii="Arial" w:hAnsi="Arial" w:cs="Arial"/>
        </w:rPr>
        <w:t xml:space="preserve">The apparent rejection of the compounds during the filtration was determined by </w:t>
      </w:r>
      <w:r w:rsidR="001849F5">
        <w:rPr>
          <w:rFonts w:ascii="Arial" w:hAnsi="Arial" w:cs="Arial"/>
        </w:rPr>
        <w:t>the following equation:</w:t>
      </w:r>
    </w:p>
    <w:p w14:paraId="7EFCFD75" w14:textId="77777777" w:rsidR="00196FF3" w:rsidRPr="0023064F" w:rsidRDefault="00196FF3" w:rsidP="00DA2A72">
      <w:pPr>
        <w:pStyle w:val="Body"/>
        <w:spacing w:after="0"/>
        <w:rPr>
          <w:rFonts w:ascii="Arial" w:hAnsi="Arial" w:cs="Arial"/>
        </w:rPr>
      </w:pPr>
    </w:p>
    <w:p w14:paraId="381B8ABD" w14:textId="77777777" w:rsidR="00DA2A72" w:rsidRPr="0023064F" w:rsidRDefault="00DA2A72" w:rsidP="00196FF3">
      <w:pPr>
        <w:pStyle w:val="Body"/>
        <w:spacing w:after="0"/>
        <w:jc w:val="center"/>
        <w:rPr>
          <w:rFonts w:ascii="Arial" w:hAnsi="Arial" w:cs="Arial"/>
        </w:rPr>
      </w:pPr>
      <m:oMath>
        <m:r>
          <m:rPr>
            <m:nor/>
          </m:rPr>
          <w:rPr>
            <w:rFonts w:ascii="Arial" w:hAnsi="Arial" w:cs="Arial"/>
          </w:rPr>
          <m:t xml:space="preserve">R </m:t>
        </m:r>
        <m:d>
          <m:dPr>
            <m:ctrlPr>
              <w:rPr>
                <w:rFonts w:ascii="Cambria Math" w:hAnsi="Cambria Math" w:cs="Arial"/>
                <w:i/>
                <w:lang w:val="fr-FR"/>
              </w:rPr>
            </m:ctrlPr>
          </m:dPr>
          <m:e>
            <m:r>
              <m:rPr>
                <m:nor/>
              </m:rPr>
              <w:rPr>
                <w:rFonts w:ascii="Arial" w:hAnsi="Arial" w:cs="Arial"/>
              </w:rPr>
              <m:t>%</m:t>
            </m:r>
          </m:e>
        </m:d>
        <m:r>
          <m:rPr>
            <m:nor/>
          </m:rPr>
          <w:rPr>
            <w:rFonts w:ascii="Arial" w:hAnsi="Arial" w:cs="Arial"/>
          </w:rPr>
          <m:t>=1-</m:t>
        </m:r>
        <m:f>
          <m:fPr>
            <m:ctrlPr>
              <w:rPr>
                <w:rFonts w:ascii="Cambria Math" w:hAnsi="Cambria Math" w:cs="Arial"/>
                <w:lang w:val="fr-FR"/>
              </w:rPr>
            </m:ctrlPr>
          </m:fPr>
          <m:num>
            <m:r>
              <m:rPr>
                <m:nor/>
              </m:rPr>
              <w:rPr>
                <w:rFonts w:ascii="Arial" w:hAnsi="Arial" w:cs="Arial"/>
              </w:rPr>
              <m:t>Cp</m:t>
            </m:r>
          </m:num>
          <m:den>
            <m:r>
              <m:rPr>
                <m:nor/>
              </m:rPr>
              <w:rPr>
                <w:rFonts w:ascii="Arial" w:hAnsi="Arial" w:cs="Arial"/>
              </w:rPr>
              <m:t>Cr</m:t>
            </m:r>
          </m:den>
        </m:f>
      </m:oMath>
      <w:r w:rsidRPr="0023064F">
        <w:rPr>
          <w:rFonts w:ascii="Arial" w:hAnsi="Arial" w:cs="Arial"/>
        </w:rPr>
        <w:t>x 100</w:t>
      </w:r>
    </w:p>
    <w:p w14:paraId="3DCA29CB" w14:textId="77777777" w:rsidR="00196FF3" w:rsidRPr="0023064F" w:rsidRDefault="00196FF3" w:rsidP="00DA2A72">
      <w:pPr>
        <w:pStyle w:val="Body"/>
        <w:spacing w:after="0"/>
        <w:rPr>
          <w:rFonts w:ascii="Arial" w:hAnsi="Arial" w:cs="Arial"/>
        </w:rPr>
      </w:pPr>
    </w:p>
    <w:p w14:paraId="13A643CA" w14:textId="77777777" w:rsidR="00DA2A72" w:rsidRPr="0023064F" w:rsidRDefault="00DA2A72" w:rsidP="00DA2A72">
      <w:pPr>
        <w:pStyle w:val="Body"/>
        <w:spacing w:after="0"/>
        <w:rPr>
          <w:rFonts w:ascii="Arial" w:hAnsi="Arial" w:cs="Arial"/>
        </w:rPr>
      </w:pPr>
      <w:r w:rsidRPr="0023064F">
        <w:rPr>
          <w:rFonts w:ascii="Arial" w:hAnsi="Arial" w:cs="Arial"/>
        </w:rPr>
        <w:t>with Cp, the concentration of the solute in the permeate, Cf the concentration of the solute in the feed solution, Cr the concentration of the solute in the retentate.</w:t>
      </w:r>
    </w:p>
    <w:p w14:paraId="3ABEA5B0" w14:textId="77777777" w:rsidR="00DA2A72" w:rsidRPr="0023064F" w:rsidRDefault="00DA2A72" w:rsidP="00DA2A72">
      <w:pPr>
        <w:pStyle w:val="Body"/>
        <w:spacing w:after="0"/>
        <w:rPr>
          <w:rFonts w:ascii="Arial" w:hAnsi="Arial" w:cs="Arial"/>
        </w:rPr>
      </w:pPr>
    </w:p>
    <w:p w14:paraId="6C8348AA" w14:textId="014B9804" w:rsidR="00DA2A72" w:rsidRPr="0023064F" w:rsidRDefault="000928B8" w:rsidP="00DA2A72">
      <w:pPr>
        <w:pStyle w:val="Body"/>
        <w:spacing w:after="0"/>
        <w:rPr>
          <w:rFonts w:ascii="Arial" w:hAnsi="Arial" w:cs="Arial"/>
          <w:b/>
          <w:bCs/>
          <w:sz w:val="22"/>
          <w:szCs w:val="22"/>
        </w:rPr>
      </w:pPr>
      <w:r w:rsidRPr="0023064F">
        <w:rPr>
          <w:rFonts w:ascii="Arial" w:hAnsi="Arial" w:cs="Arial"/>
          <w:b/>
          <w:bCs/>
          <w:sz w:val="22"/>
          <w:szCs w:val="22"/>
        </w:rPr>
        <w:t>2.7. Analytical Methods</w:t>
      </w:r>
    </w:p>
    <w:p w14:paraId="473DF557" w14:textId="0F9CFE89" w:rsidR="000928B8" w:rsidRPr="0023064F" w:rsidRDefault="000928B8" w:rsidP="00DA2A72">
      <w:pPr>
        <w:pStyle w:val="Body"/>
        <w:spacing w:after="0"/>
        <w:rPr>
          <w:rFonts w:ascii="Arial" w:hAnsi="Arial" w:cs="Arial"/>
          <w:b/>
          <w:bCs/>
          <w:u w:val="single"/>
        </w:rPr>
      </w:pPr>
      <w:r w:rsidRPr="0023064F">
        <w:rPr>
          <w:rFonts w:ascii="Arial" w:hAnsi="Arial" w:cs="Arial"/>
          <w:b/>
          <w:bCs/>
          <w:u w:val="single"/>
        </w:rPr>
        <w:t>2.7.1. Dry Matter (%)</w:t>
      </w:r>
    </w:p>
    <w:p w14:paraId="03878903" w14:textId="13C545C2" w:rsidR="00DA2A72" w:rsidRPr="0023064F" w:rsidRDefault="00DA2A72" w:rsidP="00DA2A72">
      <w:pPr>
        <w:pStyle w:val="Body"/>
        <w:spacing w:after="0"/>
        <w:rPr>
          <w:rFonts w:ascii="Arial" w:hAnsi="Arial" w:cs="Arial"/>
        </w:rPr>
      </w:pPr>
      <w:r w:rsidRPr="0023064F">
        <w:rPr>
          <w:rFonts w:ascii="Arial" w:hAnsi="Arial" w:cs="Arial"/>
        </w:rPr>
        <w:t>The dry matter content (% DM) was determined in triplicate according to the method of the AFNOR NF V18-109 version 71/47 standard. Thus, 30 to 40 g of Fontainebleau sand were weighed in an aluminum dish, then brought to an oven (</w:t>
      </w:r>
      <w:proofErr w:type="spellStart"/>
      <w:r w:rsidRPr="0023064F">
        <w:rPr>
          <w:rFonts w:ascii="Arial" w:hAnsi="Arial" w:cs="Arial"/>
        </w:rPr>
        <w:t>Memmert</w:t>
      </w:r>
      <w:proofErr w:type="spellEnd"/>
      <w:r w:rsidRPr="0023064F">
        <w:rPr>
          <w:rFonts w:ascii="Arial" w:hAnsi="Arial" w:cs="Arial"/>
        </w:rPr>
        <w:t>, Germany) at 100 °C for 24 h. After complete cooling in the desiccator, the dish was weighed (m</w:t>
      </w:r>
      <w:r w:rsidRPr="0023064F">
        <w:rPr>
          <w:rFonts w:ascii="Arial" w:hAnsi="Arial" w:cs="Arial"/>
          <w:vertAlign w:val="subscript"/>
        </w:rPr>
        <w:t>0</w:t>
      </w:r>
      <w:r w:rsidRPr="0023064F">
        <w:rPr>
          <w:rFonts w:ascii="Arial" w:hAnsi="Arial" w:cs="Arial"/>
        </w:rPr>
        <w:t>) and 10 mL of extract were added to the dish and then the whole was weighed again (m</w:t>
      </w:r>
      <w:r w:rsidRPr="0023064F">
        <w:rPr>
          <w:rFonts w:ascii="Arial" w:hAnsi="Arial" w:cs="Arial"/>
          <w:vertAlign w:val="subscript"/>
        </w:rPr>
        <w:t>1</w:t>
      </w:r>
      <w:r w:rsidRPr="0023064F">
        <w:rPr>
          <w:rFonts w:ascii="Arial" w:hAnsi="Arial" w:cs="Arial"/>
        </w:rPr>
        <w:t xml:space="preserve">). After ensuring that all the liquid was well adsorbed in the porous layer, the whole was dried in an oven at 100 °C </w:t>
      </w:r>
      <w:r w:rsidRPr="007043EE">
        <w:rPr>
          <w:rFonts w:ascii="Arial" w:hAnsi="Arial" w:cs="Arial"/>
        </w:rPr>
        <w:t xml:space="preserve">until </w:t>
      </w:r>
      <w:r w:rsidR="00463626" w:rsidRPr="007043EE">
        <w:rPr>
          <w:rFonts w:ascii="Arial" w:hAnsi="Arial" w:cs="Arial"/>
        </w:rPr>
        <w:t xml:space="preserve">a </w:t>
      </w:r>
      <w:r w:rsidRPr="007043EE">
        <w:rPr>
          <w:rFonts w:ascii="Arial" w:hAnsi="Arial" w:cs="Arial"/>
        </w:rPr>
        <w:t xml:space="preserve">constant </w:t>
      </w:r>
      <w:r w:rsidR="00463626" w:rsidRPr="007043EE">
        <w:rPr>
          <w:rFonts w:ascii="Arial" w:hAnsi="Arial" w:cs="Arial"/>
        </w:rPr>
        <w:t>mass was obtained</w:t>
      </w:r>
      <w:r w:rsidRPr="007043EE">
        <w:rPr>
          <w:rFonts w:ascii="Arial" w:hAnsi="Arial" w:cs="Arial"/>
        </w:rPr>
        <w:t>. After drying and complete cooling of the dish in the desiccat</w:t>
      </w:r>
      <w:r w:rsidRPr="0023064F">
        <w:rPr>
          <w:rFonts w:ascii="Arial" w:hAnsi="Arial" w:cs="Arial"/>
        </w:rPr>
        <w:t>or, the whole was weighed a final time (m</w:t>
      </w:r>
      <w:r w:rsidRPr="0023064F">
        <w:rPr>
          <w:rFonts w:ascii="Arial" w:hAnsi="Arial" w:cs="Arial"/>
          <w:vertAlign w:val="subscript"/>
        </w:rPr>
        <w:t>2</w:t>
      </w:r>
      <w:r w:rsidRPr="0023064F">
        <w:rPr>
          <w:rFonts w:ascii="Arial" w:hAnsi="Arial" w:cs="Arial"/>
        </w:rPr>
        <w:t>). The dry matter content was determined by the relationship:</w:t>
      </w:r>
    </w:p>
    <w:p w14:paraId="32D2ECB0" w14:textId="77777777" w:rsidR="00196FF3" w:rsidRPr="0023064F" w:rsidRDefault="00196FF3" w:rsidP="00DA2A72">
      <w:pPr>
        <w:pStyle w:val="Body"/>
        <w:spacing w:after="0"/>
        <w:rPr>
          <w:rFonts w:ascii="Arial" w:hAnsi="Arial" w:cs="Arial"/>
        </w:rPr>
      </w:pPr>
    </w:p>
    <w:p w14:paraId="019FF742" w14:textId="77777777" w:rsidR="00DA2A72" w:rsidRPr="0023064F" w:rsidRDefault="00DA2A72" w:rsidP="00DA2A72">
      <w:pPr>
        <w:pStyle w:val="Body"/>
        <w:spacing w:after="0"/>
        <w:rPr>
          <w:rFonts w:ascii="Arial" w:hAnsi="Arial" w:cs="Arial"/>
        </w:rPr>
      </w:pPr>
      <m:oMathPara>
        <m:oMath>
          <m:r>
            <m:rPr>
              <m:nor/>
            </m:rPr>
            <w:rPr>
              <w:rFonts w:ascii="Arial" w:hAnsi="Arial" w:cs="Arial"/>
            </w:rPr>
            <m:t>DM</m:t>
          </m:r>
          <m:d>
            <m:dPr>
              <m:ctrlPr>
                <w:rPr>
                  <w:rFonts w:ascii="Cambria Math" w:hAnsi="Cambria Math" w:cs="Arial"/>
                  <w:i/>
                  <w:lang w:val="fr-FR"/>
                </w:rPr>
              </m:ctrlPr>
            </m:dPr>
            <m:e>
              <m:r>
                <m:rPr>
                  <m:nor/>
                </m:rPr>
                <w:rPr>
                  <w:rFonts w:ascii="Arial" w:hAnsi="Arial" w:cs="Arial"/>
                </w:rPr>
                <m:t>%</m:t>
              </m:r>
            </m:e>
          </m:d>
          <m:r>
            <m:rPr>
              <m:nor/>
            </m:rPr>
            <w:rPr>
              <w:rFonts w:ascii="Arial" w:hAnsi="Arial" w:cs="Arial"/>
            </w:rPr>
            <m:t>=</m:t>
          </m:r>
          <m:f>
            <m:fPr>
              <m:ctrlPr>
                <w:rPr>
                  <w:rFonts w:ascii="Cambria Math" w:hAnsi="Cambria Math" w:cs="Arial"/>
                  <w:lang w:val="fr-FR"/>
                </w:rPr>
              </m:ctrlPr>
            </m:fPr>
            <m:num>
              <m:r>
                <m:rPr>
                  <m:nor/>
                </m:rPr>
                <w:rPr>
                  <w:rFonts w:ascii="Arial" w:hAnsi="Arial" w:cs="Arial"/>
                </w:rPr>
                <m:t>m</m:t>
              </m:r>
              <m:r>
                <m:rPr>
                  <m:nor/>
                </m:rPr>
                <w:rPr>
                  <w:rFonts w:ascii="Arial" w:hAnsi="Arial" w:cs="Arial"/>
                  <w:vertAlign w:val="subscript"/>
                </w:rPr>
                <m:t>1</m:t>
              </m:r>
              <m:r>
                <m:rPr>
                  <m:nor/>
                </m:rPr>
                <w:rPr>
                  <w:rFonts w:ascii="Arial" w:hAnsi="Arial" w:cs="Arial"/>
                </w:rPr>
                <m:t>-m</m:t>
              </m:r>
              <m:r>
                <m:rPr>
                  <m:nor/>
                </m:rPr>
                <w:rPr>
                  <w:rFonts w:ascii="Arial" w:hAnsi="Arial" w:cs="Arial"/>
                  <w:vertAlign w:val="subscript"/>
                </w:rPr>
                <m:t>0</m:t>
              </m:r>
            </m:num>
            <m:den>
              <m:r>
                <m:rPr>
                  <m:nor/>
                </m:rPr>
                <w:rPr>
                  <w:rFonts w:ascii="Arial" w:hAnsi="Arial" w:cs="Arial"/>
                </w:rPr>
                <m:t>m</m:t>
              </m:r>
              <m:r>
                <m:rPr>
                  <m:nor/>
                </m:rPr>
                <w:rPr>
                  <w:rFonts w:ascii="Arial" w:hAnsi="Arial" w:cs="Arial"/>
                  <w:vertAlign w:val="subscript"/>
                </w:rPr>
                <m:t>2</m:t>
              </m:r>
              <m:r>
                <m:rPr>
                  <m:nor/>
                </m:rPr>
                <w:rPr>
                  <w:rFonts w:ascii="Arial" w:hAnsi="Arial" w:cs="Arial"/>
                </w:rPr>
                <m:t>-m</m:t>
              </m:r>
              <m:r>
                <m:rPr>
                  <m:nor/>
                </m:rPr>
                <w:rPr>
                  <w:rFonts w:ascii="Arial" w:hAnsi="Arial" w:cs="Arial"/>
                  <w:vertAlign w:val="subscript"/>
                </w:rPr>
                <m:t>0</m:t>
              </m:r>
            </m:den>
          </m:f>
          <m:r>
            <m:rPr>
              <m:nor/>
            </m:rPr>
            <w:rPr>
              <w:rFonts w:ascii="Arial" w:hAnsi="Arial" w:cs="Arial"/>
            </w:rPr>
            <m:t>x 100</m:t>
          </m:r>
        </m:oMath>
      </m:oMathPara>
    </w:p>
    <w:p w14:paraId="70DD572C" w14:textId="77777777" w:rsidR="00DA2A72" w:rsidRPr="0023064F" w:rsidRDefault="00DA2A72" w:rsidP="00DA2A72">
      <w:pPr>
        <w:pStyle w:val="Body"/>
        <w:spacing w:after="0"/>
        <w:rPr>
          <w:rFonts w:ascii="Arial" w:hAnsi="Arial" w:cs="Arial"/>
          <w:b/>
          <w:bCs/>
          <w:u w:val="single"/>
        </w:rPr>
      </w:pPr>
    </w:p>
    <w:p w14:paraId="766615AA" w14:textId="2F2E035D"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2.7.2. </w:t>
      </w:r>
      <w:r w:rsidR="00DA2A72" w:rsidRPr="0023064F">
        <w:rPr>
          <w:rFonts w:ascii="Arial" w:hAnsi="Arial" w:cs="Arial"/>
          <w:b/>
          <w:bCs/>
          <w:u w:val="single"/>
        </w:rPr>
        <w:t xml:space="preserve">Determination </w:t>
      </w:r>
      <w:r w:rsidRPr="0023064F">
        <w:rPr>
          <w:rFonts w:ascii="Arial" w:hAnsi="Arial" w:cs="Arial"/>
          <w:b/>
          <w:bCs/>
          <w:u w:val="single"/>
        </w:rPr>
        <w:t xml:space="preserve">Of Total Polyphenols Content </w:t>
      </w:r>
      <w:r w:rsidR="00DA2A72" w:rsidRPr="0023064F">
        <w:rPr>
          <w:rFonts w:ascii="Arial" w:hAnsi="Arial" w:cs="Arial"/>
          <w:b/>
          <w:bCs/>
          <w:u w:val="single"/>
        </w:rPr>
        <w:t>(TPC)</w:t>
      </w:r>
    </w:p>
    <w:p w14:paraId="455A08AD" w14:textId="3AFE5577" w:rsidR="00DA2A72" w:rsidRPr="0023064F" w:rsidRDefault="00DA2A72" w:rsidP="00DA2A72">
      <w:pPr>
        <w:pStyle w:val="Body"/>
        <w:spacing w:after="0"/>
        <w:rPr>
          <w:rFonts w:ascii="Arial" w:hAnsi="Arial" w:cs="Arial"/>
        </w:rPr>
      </w:pPr>
      <w:r w:rsidRPr="0023064F">
        <w:rPr>
          <w:rFonts w:ascii="Arial" w:hAnsi="Arial" w:cs="Arial"/>
        </w:rPr>
        <w:t xml:space="preserve">Total polyphenols were determined by colorimetry, using the Folin-Ciocalteu method </w:t>
      </w:r>
      <w:r w:rsidR="00EA25FB" w:rsidRPr="00391551">
        <w:rPr>
          <w:rFonts w:ascii="Arial" w:hAnsi="Arial" w:cs="Arial"/>
        </w:rPr>
        <w:t>(</w:t>
      </w:r>
      <w:r w:rsidR="008E26D4" w:rsidRPr="00391551">
        <w:rPr>
          <w:rFonts w:ascii="Arial" w:hAnsi="Arial" w:cs="Arial"/>
        </w:rPr>
        <w:t xml:space="preserve">Singleton </w:t>
      </w:r>
      <w:r w:rsidR="008E26D4" w:rsidRPr="00391551">
        <w:rPr>
          <w:rFonts w:ascii="Arial" w:hAnsi="Arial" w:cs="Arial"/>
          <w:i/>
          <w:iCs/>
        </w:rPr>
        <w:t>et al</w:t>
      </w:r>
      <w:r w:rsidR="008E26D4" w:rsidRPr="00391551">
        <w:rPr>
          <w:rFonts w:ascii="Arial" w:hAnsi="Arial" w:cs="Arial"/>
        </w:rPr>
        <w:t>., 1999</w:t>
      </w:r>
      <w:r w:rsidR="00EA25FB" w:rsidRPr="00391551">
        <w:rPr>
          <w:rFonts w:ascii="Arial" w:hAnsi="Arial" w:cs="Arial"/>
        </w:rPr>
        <w:t xml:space="preserve">; Pinto </w:t>
      </w:r>
      <w:r w:rsidR="00EA25FB" w:rsidRPr="00391551">
        <w:rPr>
          <w:rFonts w:ascii="Arial" w:hAnsi="Arial" w:cs="Arial"/>
          <w:i/>
          <w:iCs/>
        </w:rPr>
        <w:t>et al</w:t>
      </w:r>
      <w:r w:rsidR="00EA25FB" w:rsidRPr="00391551">
        <w:rPr>
          <w:rFonts w:ascii="Arial" w:hAnsi="Arial" w:cs="Arial"/>
        </w:rPr>
        <w:t>., 2014</w:t>
      </w:r>
      <w:r w:rsidR="00EA25FB" w:rsidRPr="00391551">
        <w:rPr>
          <w:rFonts w:ascii="Arial" w:hAnsi="Arial" w:cs="Arial"/>
          <w:b/>
          <w:bCs/>
        </w:rPr>
        <w:t>)</w:t>
      </w:r>
      <w:r w:rsidRPr="00391551">
        <w:rPr>
          <w:rFonts w:ascii="Arial" w:hAnsi="Arial" w:cs="Arial"/>
        </w:rPr>
        <w:t>. Diluted Folin-Ciocalteu reagent (1/10, v/v, 2.5 mL)</w:t>
      </w:r>
      <w:r w:rsidRPr="0023064F">
        <w:rPr>
          <w:rFonts w:ascii="Arial" w:hAnsi="Arial" w:cs="Arial"/>
        </w:rPr>
        <w:t xml:space="preserve"> </w:t>
      </w:r>
      <w:r w:rsidRPr="0023064F">
        <w:rPr>
          <w:rFonts w:ascii="Arial" w:hAnsi="Arial" w:cs="Arial"/>
        </w:rPr>
        <w:lastRenderedPageBreak/>
        <w:t>was added to 30 µL of sample. After 2 min of incubation in the dark at room temperature, 2 mL of aqueous sodium carbonate (75 g/L) was added. After gentle stirring, the mixture was incubated in a water bath at 50°C for 15 min and rapidly cooled down to stop the reaction. The absorbance was measured at 760 nm with distilled water as blank. A calibration curve was performed with gallic acid at different concentrations (0-1 g/L). Analyses were performed in triplicate and polyphenols level was expressed in milligrams gallic acid equivalent per liter of extract (mg/L GAE).</w:t>
      </w:r>
    </w:p>
    <w:p w14:paraId="78A27BFF" w14:textId="77777777" w:rsidR="00DA2A72" w:rsidRPr="0023064F" w:rsidRDefault="00DA2A72" w:rsidP="00DA2A72">
      <w:pPr>
        <w:pStyle w:val="Body"/>
        <w:spacing w:after="0"/>
        <w:rPr>
          <w:rFonts w:ascii="Arial" w:hAnsi="Arial" w:cs="Arial"/>
        </w:rPr>
      </w:pPr>
    </w:p>
    <w:p w14:paraId="2A0BC0AC" w14:textId="3E1BD86C"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2.7.3. </w:t>
      </w:r>
      <w:r w:rsidR="00DA2A72" w:rsidRPr="0023064F">
        <w:rPr>
          <w:rFonts w:ascii="Arial" w:hAnsi="Arial" w:cs="Arial"/>
          <w:b/>
          <w:bCs/>
          <w:u w:val="single"/>
        </w:rPr>
        <w:t xml:space="preserve">Determination </w:t>
      </w:r>
      <w:r w:rsidRPr="0023064F">
        <w:rPr>
          <w:rFonts w:ascii="Arial" w:hAnsi="Arial" w:cs="Arial"/>
          <w:b/>
          <w:bCs/>
          <w:u w:val="single"/>
        </w:rPr>
        <w:t xml:space="preserve">Of Total Flavonoids Content </w:t>
      </w:r>
      <w:r w:rsidR="00DA2A72" w:rsidRPr="0023064F">
        <w:rPr>
          <w:rFonts w:ascii="Arial" w:hAnsi="Arial" w:cs="Arial"/>
          <w:b/>
          <w:bCs/>
          <w:u w:val="single"/>
        </w:rPr>
        <w:t>(TFC)</w:t>
      </w:r>
    </w:p>
    <w:p w14:paraId="1FEB4893" w14:textId="3836EF0D" w:rsidR="00DA2A72" w:rsidRPr="0023064F" w:rsidRDefault="00DA2A72" w:rsidP="00DA2A72">
      <w:pPr>
        <w:pStyle w:val="Body"/>
        <w:spacing w:after="0"/>
        <w:rPr>
          <w:rFonts w:ascii="Arial" w:hAnsi="Arial" w:cs="Arial"/>
        </w:rPr>
      </w:pPr>
      <w:r w:rsidRPr="0023064F">
        <w:rPr>
          <w:rFonts w:ascii="Arial" w:hAnsi="Arial" w:cs="Arial"/>
        </w:rPr>
        <w:t xml:space="preserve">Total flavonoids were determined by the aluminum chloride colorimetric method described by </w:t>
      </w:r>
      <w:r w:rsidRPr="00391551">
        <w:rPr>
          <w:rFonts w:ascii="Arial" w:hAnsi="Arial" w:cs="Arial"/>
        </w:rPr>
        <w:t xml:space="preserve">Marinova </w:t>
      </w:r>
      <w:r w:rsidRPr="00391551">
        <w:rPr>
          <w:rFonts w:ascii="Arial" w:hAnsi="Arial" w:cs="Arial"/>
          <w:i/>
          <w:iCs/>
        </w:rPr>
        <w:t>et al</w:t>
      </w:r>
      <w:r w:rsidRPr="00391551">
        <w:rPr>
          <w:rFonts w:ascii="Arial" w:hAnsi="Arial" w:cs="Arial"/>
        </w:rPr>
        <w:t xml:space="preserve">. </w:t>
      </w:r>
      <w:r w:rsidR="00EA25FB" w:rsidRPr="00391551">
        <w:rPr>
          <w:rFonts w:ascii="Arial" w:hAnsi="Arial" w:cs="Arial"/>
        </w:rPr>
        <w:t>(2005)</w:t>
      </w:r>
      <w:r w:rsidRPr="00391551">
        <w:rPr>
          <w:rFonts w:ascii="Arial" w:hAnsi="Arial" w:cs="Arial"/>
        </w:rPr>
        <w:t>. In a 25 mL volumetric flask, 0.75 mL of sodium nitrite (NaNO</w:t>
      </w:r>
      <w:r w:rsidRPr="00391551">
        <w:rPr>
          <w:rFonts w:ascii="Arial" w:hAnsi="Arial" w:cs="Arial"/>
          <w:vertAlign w:val="subscript"/>
        </w:rPr>
        <w:t>2</w:t>
      </w:r>
      <w:r w:rsidRPr="00391551">
        <w:rPr>
          <w:rFonts w:ascii="Arial" w:hAnsi="Arial" w:cs="Arial"/>
        </w:rPr>
        <w:t>) distilled</w:t>
      </w:r>
      <w:r w:rsidRPr="0023064F">
        <w:rPr>
          <w:rFonts w:ascii="Arial" w:hAnsi="Arial" w:cs="Arial"/>
        </w:rPr>
        <w:t xml:space="preserve"> water solution (5%, w/v) was added to a 2.5 mL aliquot of the sample. The color reaction was left to develop for 5 min in the dark and at room temperature. Then, 0.75 mL of AlCl3 distilled water solution (10%, w/v) was added and incubated for 6 minutes. After incubation, 5 mL of sodium hydroxide (NaOH 1M) were added and the volume made up to 25 mL. The mixture was mixed well before being dosed with UV-Visible spectrophotometer. The reading was taken at 510 nm with distilled water as a blank. A calibration curve was performed with quercetin at different concentrations (0-1 g/L). The tests were performed in triplicate and the flavonoids content was expressed in milligrams quercetin equivalent per liter of extract (mg/L QE).</w:t>
      </w:r>
    </w:p>
    <w:p w14:paraId="698E3A87" w14:textId="77777777" w:rsidR="00DA2A72" w:rsidRPr="0023064F" w:rsidRDefault="00DA2A72" w:rsidP="00DA2A72">
      <w:pPr>
        <w:pStyle w:val="Body"/>
        <w:spacing w:after="0"/>
        <w:rPr>
          <w:rFonts w:ascii="Arial" w:hAnsi="Arial" w:cs="Arial"/>
        </w:rPr>
      </w:pPr>
    </w:p>
    <w:p w14:paraId="204BEAD3" w14:textId="68F1DB92" w:rsidR="00DA2A72" w:rsidRPr="0023064F" w:rsidRDefault="000928B8" w:rsidP="00DA2A72">
      <w:pPr>
        <w:pStyle w:val="Body"/>
        <w:spacing w:after="0"/>
        <w:rPr>
          <w:rFonts w:ascii="Arial" w:hAnsi="Arial" w:cs="Arial"/>
          <w:b/>
          <w:bCs/>
          <w:sz w:val="22"/>
          <w:szCs w:val="22"/>
        </w:rPr>
      </w:pPr>
      <w:r w:rsidRPr="0023064F">
        <w:rPr>
          <w:rFonts w:ascii="Arial" w:hAnsi="Arial" w:cs="Arial"/>
          <w:b/>
          <w:bCs/>
          <w:sz w:val="22"/>
          <w:szCs w:val="22"/>
        </w:rPr>
        <w:t xml:space="preserve">2.8. </w:t>
      </w:r>
      <w:r w:rsidR="00DA2A72" w:rsidRPr="0023064F">
        <w:rPr>
          <w:rFonts w:ascii="Arial" w:hAnsi="Arial" w:cs="Arial"/>
          <w:b/>
          <w:bCs/>
          <w:sz w:val="22"/>
          <w:szCs w:val="22"/>
        </w:rPr>
        <w:t xml:space="preserve">Statistical </w:t>
      </w:r>
      <w:r w:rsidRPr="0023064F">
        <w:rPr>
          <w:rFonts w:ascii="Arial" w:hAnsi="Arial" w:cs="Arial"/>
          <w:b/>
          <w:bCs/>
          <w:sz w:val="22"/>
          <w:szCs w:val="22"/>
        </w:rPr>
        <w:t>Analysis</w:t>
      </w:r>
    </w:p>
    <w:p w14:paraId="1B7C55B4" w14:textId="3DED0919" w:rsidR="00DA2A72" w:rsidRPr="0023064F" w:rsidRDefault="00DA2A72" w:rsidP="00DA2A72">
      <w:pPr>
        <w:pStyle w:val="Body"/>
        <w:spacing w:after="0"/>
        <w:rPr>
          <w:rFonts w:ascii="Arial" w:hAnsi="Arial" w:cs="Arial"/>
        </w:rPr>
      </w:pPr>
      <w:r w:rsidRPr="0023064F">
        <w:rPr>
          <w:rFonts w:ascii="Arial" w:hAnsi="Arial" w:cs="Arial"/>
        </w:rPr>
        <w:t xml:space="preserve">All experiments were done in triplicate and data in tables and figures represent mean values ± standard deviation (n=3). Coefficient and experimental standard deviations were determined by the method of linear regression (MS Excel 2007). Comparison of mean values of measured parameters was performed by a one- way ANOVA (STATISTICA, version 7.1) using post-hoc Low Statistical Difference (LSD) test. The mean values were considered significantly different when </w:t>
      </w:r>
      <w:r w:rsidRPr="0023064F">
        <w:rPr>
          <w:rFonts w:ascii="Arial" w:hAnsi="Arial" w:cs="Arial"/>
          <w:i/>
          <w:iCs/>
        </w:rPr>
        <w:t>P</w:t>
      </w:r>
      <w:r w:rsidRPr="0023064F">
        <w:rPr>
          <w:rFonts w:ascii="Arial" w:hAnsi="Arial" w:cs="Arial"/>
        </w:rPr>
        <w:t>=.05.</w:t>
      </w:r>
    </w:p>
    <w:p w14:paraId="6CB38534" w14:textId="77777777" w:rsidR="00DA2A72" w:rsidRPr="00FB3A86" w:rsidRDefault="00DA2A72" w:rsidP="00441B6F">
      <w:pPr>
        <w:pStyle w:val="Body"/>
        <w:spacing w:after="0"/>
        <w:rPr>
          <w:rFonts w:ascii="Arial" w:hAnsi="Arial" w:cs="Arial"/>
        </w:rPr>
      </w:pPr>
    </w:p>
    <w:p w14:paraId="0EAD2386" w14:textId="175150C2" w:rsidR="00902823" w:rsidRDefault="00000F8F" w:rsidP="001849F5">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E752A">
        <w:rPr>
          <w:rFonts w:ascii="Arial" w:hAnsi="Arial" w:cs="Arial"/>
          <w:caps w:val="0"/>
        </w:rPr>
        <w:t>RESULTS AND DISCUSSION</w:t>
      </w:r>
    </w:p>
    <w:p w14:paraId="47046EE7" w14:textId="17A45A2A" w:rsidR="009E752A" w:rsidRPr="0023064F" w:rsidRDefault="009E752A" w:rsidP="001849F5">
      <w:pPr>
        <w:pStyle w:val="Head1"/>
        <w:spacing w:after="0"/>
        <w:rPr>
          <w:rFonts w:ascii="Arial" w:hAnsi="Arial" w:cs="Arial"/>
          <w:sz w:val="20"/>
        </w:rPr>
      </w:pPr>
      <w:r w:rsidRPr="009E752A">
        <w:rPr>
          <w:rFonts w:ascii="Arial" w:hAnsi="Arial" w:cs="Arial"/>
          <w:sz w:val="20"/>
        </w:rPr>
        <w:t xml:space="preserve">3.1. </w:t>
      </w:r>
      <w:r w:rsidRPr="0023064F">
        <w:rPr>
          <w:rFonts w:ascii="Arial" w:hAnsi="Arial" w:cs="Arial"/>
          <w:caps w:val="0"/>
          <w:sz w:val="20"/>
        </w:rPr>
        <w:t>Optimization Of Phenolics Compounds Extraction</w:t>
      </w:r>
    </w:p>
    <w:p w14:paraId="5D413746" w14:textId="2F7F4757" w:rsidR="00F531CE" w:rsidRPr="0023064F" w:rsidRDefault="00F531CE" w:rsidP="001849F5">
      <w:pPr>
        <w:pStyle w:val="Body"/>
        <w:spacing w:after="0"/>
        <w:rPr>
          <w:rFonts w:ascii="Arial" w:eastAsia="Calibri" w:hAnsi="Arial" w:cs="Arial"/>
          <w:szCs w:val="22"/>
        </w:rPr>
      </w:pPr>
      <w:r w:rsidRPr="0023064F">
        <w:rPr>
          <w:rFonts w:ascii="Arial" w:eastAsia="Calibri" w:hAnsi="Arial" w:cs="Arial"/>
          <w:szCs w:val="22"/>
        </w:rPr>
        <w:t>Table 2 presents the experimental matrix and the variation in total polyphenols (R</w:t>
      </w:r>
      <w:r w:rsidRPr="0023064F">
        <w:rPr>
          <w:rFonts w:ascii="Arial" w:eastAsia="Calibri" w:hAnsi="Arial" w:cs="Arial"/>
          <w:szCs w:val="22"/>
          <w:vertAlign w:val="subscript"/>
        </w:rPr>
        <w:t>1</w:t>
      </w:r>
      <w:r w:rsidRPr="0023064F">
        <w:rPr>
          <w:rFonts w:ascii="Arial" w:eastAsia="Calibri" w:hAnsi="Arial" w:cs="Arial"/>
          <w:szCs w:val="22"/>
        </w:rPr>
        <w:t>) and total flavonoids (R</w:t>
      </w:r>
      <w:r w:rsidRPr="0023064F">
        <w:rPr>
          <w:rFonts w:ascii="Arial" w:eastAsia="Calibri" w:hAnsi="Arial" w:cs="Arial"/>
          <w:szCs w:val="22"/>
          <w:vertAlign w:val="subscript"/>
        </w:rPr>
        <w:t>2</w:t>
      </w:r>
      <w:r w:rsidRPr="0023064F">
        <w:rPr>
          <w:rFonts w:ascii="Arial" w:eastAsia="Calibri" w:hAnsi="Arial" w:cs="Arial"/>
          <w:szCs w:val="22"/>
        </w:rPr>
        <w:t>) during the 16-assay factorial design. The mean total polyphenol contents ranged from 92.67± to 386.67± mg GAE/L of extract. Thus, the maximum content was observed by performing an ethanolic extraction for 24 h with a ratio equal to 1/100 (m/v) of kola powder (Run 10). While, the lowest content was obtained by infusing 5</w:t>
      </w:r>
      <w:r w:rsidR="00196FF3" w:rsidRPr="0023064F">
        <w:rPr>
          <w:rFonts w:ascii="Arial" w:eastAsia="Calibri" w:hAnsi="Arial" w:cs="Arial"/>
          <w:szCs w:val="22"/>
        </w:rPr>
        <w:t xml:space="preserve"> </w:t>
      </w:r>
      <w:r w:rsidRPr="0023064F">
        <w:rPr>
          <w:rFonts w:ascii="Arial" w:eastAsia="Calibri" w:hAnsi="Arial" w:cs="Arial"/>
          <w:szCs w:val="22"/>
        </w:rPr>
        <w:t>g of kola powder in 100 mL of water for 24 hours (Run 15).</w:t>
      </w:r>
    </w:p>
    <w:p w14:paraId="29F25963" w14:textId="77777777" w:rsidR="00F531CE" w:rsidRPr="0023064F" w:rsidRDefault="00F531CE" w:rsidP="00F531CE">
      <w:pPr>
        <w:pStyle w:val="Body"/>
        <w:spacing w:after="0"/>
        <w:rPr>
          <w:rFonts w:ascii="Arial" w:eastAsia="Calibri" w:hAnsi="Arial" w:cs="Arial"/>
          <w:szCs w:val="22"/>
        </w:rPr>
      </w:pPr>
      <w:r w:rsidRPr="0023064F">
        <w:rPr>
          <w:rFonts w:ascii="Arial" w:eastAsia="Calibri" w:hAnsi="Arial" w:cs="Arial"/>
          <w:szCs w:val="22"/>
        </w:rPr>
        <w:t>For total flavonoids, the lowest content of 172± mg QE/L was observed during maceration of 5 g kola in 100 ml of water for 24 h (Run 11). Infusion of 5 g of material in 100 mL of ethanol for 3 h resulted in the highest content of active compounds corresponding to 668± mg QE/L of extract (Run 8).</w:t>
      </w:r>
    </w:p>
    <w:p w14:paraId="2374C692" w14:textId="77777777" w:rsidR="00F531CE" w:rsidRDefault="00F531CE" w:rsidP="00441B6F">
      <w:pPr>
        <w:pStyle w:val="Body"/>
        <w:spacing w:after="0"/>
        <w:rPr>
          <w:rFonts w:ascii="Arial" w:eastAsia="Calibri" w:hAnsi="Arial" w:cs="Arial"/>
          <w:szCs w:val="22"/>
        </w:rPr>
      </w:pPr>
    </w:p>
    <w:p w14:paraId="380B44CC" w14:textId="77777777" w:rsidR="004F63C4" w:rsidRPr="00F531CE" w:rsidRDefault="004F63C4" w:rsidP="00441B6F">
      <w:pPr>
        <w:pStyle w:val="Body"/>
        <w:spacing w:after="0"/>
        <w:rPr>
          <w:rFonts w:ascii="Arial" w:eastAsia="Calibri" w:hAnsi="Arial" w:cs="Arial"/>
          <w:szCs w:val="22"/>
        </w:rPr>
      </w:pPr>
    </w:p>
    <w:p w14:paraId="5082CB60" w14:textId="77777777" w:rsidR="00F531CE" w:rsidRPr="0023064F" w:rsidRDefault="00F531CE" w:rsidP="00F531CE">
      <w:pPr>
        <w:pStyle w:val="Body"/>
        <w:spacing w:after="0"/>
        <w:rPr>
          <w:rFonts w:ascii="Arial" w:hAnsi="Arial" w:cs="Arial"/>
          <w:b/>
          <w:bCs/>
          <w:u w:val="single"/>
        </w:rPr>
      </w:pPr>
      <w:r w:rsidRPr="0023064F">
        <w:rPr>
          <w:rFonts w:ascii="Arial" w:hAnsi="Arial" w:cs="Arial"/>
          <w:b/>
          <w:bCs/>
          <w:u w:val="single"/>
        </w:rPr>
        <w:t>Table 2. Experimental design and corresponding responses</w:t>
      </w:r>
    </w:p>
    <w:p w14:paraId="2008410D" w14:textId="77777777" w:rsidR="00F531CE" w:rsidRDefault="00F531CE" w:rsidP="00441B6F">
      <w:pPr>
        <w:pStyle w:val="Body"/>
        <w:spacing w:after="0"/>
        <w:rPr>
          <w:rFonts w:ascii="Arial" w:hAnsi="Arial" w:cs="Arial"/>
        </w:rPr>
      </w:pPr>
    </w:p>
    <w:tbl>
      <w:tblPr>
        <w:tblW w:w="9064" w:type="dxa"/>
        <w:jc w:val="center"/>
        <w:tblCellMar>
          <w:left w:w="70" w:type="dxa"/>
          <w:right w:w="70" w:type="dxa"/>
        </w:tblCellMar>
        <w:tblLook w:val="04A0" w:firstRow="1" w:lastRow="0" w:firstColumn="1" w:lastColumn="0" w:noHBand="0" w:noVBand="1"/>
      </w:tblPr>
      <w:tblGrid>
        <w:gridCol w:w="925"/>
        <w:gridCol w:w="1165"/>
        <w:gridCol w:w="930"/>
        <w:gridCol w:w="1236"/>
        <w:gridCol w:w="776"/>
        <w:gridCol w:w="2170"/>
        <w:gridCol w:w="1862"/>
      </w:tblGrid>
      <w:tr w:rsidR="00F531CE" w:rsidRPr="00F531CE" w14:paraId="2F350E52" w14:textId="77777777" w:rsidTr="00DD2A0E">
        <w:trPr>
          <w:trHeight w:val="290"/>
          <w:jc w:val="center"/>
        </w:trPr>
        <w:tc>
          <w:tcPr>
            <w:tcW w:w="925" w:type="dxa"/>
            <w:tcBorders>
              <w:top w:val="single" w:sz="4" w:space="0" w:color="auto"/>
              <w:bottom w:val="single" w:sz="4" w:space="0" w:color="auto"/>
            </w:tcBorders>
            <w:noWrap/>
            <w:vAlign w:val="center"/>
            <w:hideMark/>
          </w:tcPr>
          <w:p w14:paraId="120DF952" w14:textId="77777777" w:rsidR="00F531CE" w:rsidRPr="0023064F" w:rsidRDefault="00F531CE" w:rsidP="009E752A">
            <w:pPr>
              <w:pStyle w:val="Body"/>
              <w:widowControl w:val="0"/>
              <w:spacing w:after="0"/>
              <w:rPr>
                <w:rFonts w:ascii="Arial" w:hAnsi="Arial" w:cs="Arial"/>
              </w:rPr>
            </w:pPr>
          </w:p>
        </w:tc>
        <w:tc>
          <w:tcPr>
            <w:tcW w:w="4107" w:type="dxa"/>
            <w:gridSpan w:val="4"/>
            <w:tcBorders>
              <w:top w:val="single" w:sz="4" w:space="0" w:color="auto"/>
              <w:bottom w:val="single" w:sz="4" w:space="0" w:color="auto"/>
              <w:right w:val="single" w:sz="4" w:space="0" w:color="auto"/>
            </w:tcBorders>
            <w:noWrap/>
            <w:vAlign w:val="center"/>
            <w:hideMark/>
          </w:tcPr>
          <w:p w14:paraId="3D2282A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Independent variables</w:t>
            </w:r>
          </w:p>
        </w:tc>
        <w:tc>
          <w:tcPr>
            <w:tcW w:w="4032" w:type="dxa"/>
            <w:gridSpan w:val="2"/>
            <w:tcBorders>
              <w:top w:val="single" w:sz="4" w:space="0" w:color="auto"/>
              <w:left w:val="single" w:sz="4" w:space="0" w:color="auto"/>
              <w:bottom w:val="single" w:sz="4" w:space="0" w:color="auto"/>
            </w:tcBorders>
            <w:noWrap/>
            <w:vAlign w:val="center"/>
            <w:hideMark/>
          </w:tcPr>
          <w:p w14:paraId="6FFBF00D" w14:textId="77777777" w:rsidR="00F531CE" w:rsidRPr="00F531CE" w:rsidRDefault="00F531CE" w:rsidP="00846650">
            <w:pPr>
              <w:pStyle w:val="Body"/>
              <w:widowControl w:val="0"/>
              <w:spacing w:after="0"/>
              <w:jc w:val="center"/>
              <w:rPr>
                <w:rFonts w:ascii="Arial" w:hAnsi="Arial" w:cs="Arial"/>
                <w:lang w:val="fr-FR"/>
              </w:rPr>
            </w:pPr>
            <w:proofErr w:type="spellStart"/>
            <w:r w:rsidRPr="00F531CE">
              <w:rPr>
                <w:rFonts w:ascii="Arial" w:hAnsi="Arial" w:cs="Arial"/>
                <w:lang w:val="fr-FR"/>
              </w:rPr>
              <w:t>Experimental</w:t>
            </w:r>
            <w:proofErr w:type="spellEnd"/>
            <w:r w:rsidRPr="00F531CE">
              <w:rPr>
                <w:rFonts w:ascii="Arial" w:hAnsi="Arial" w:cs="Arial"/>
                <w:lang w:val="fr-FR"/>
              </w:rPr>
              <w:t xml:space="preserve"> </w:t>
            </w:r>
            <w:proofErr w:type="spellStart"/>
            <w:r w:rsidRPr="00F531CE">
              <w:rPr>
                <w:rFonts w:ascii="Arial" w:hAnsi="Arial" w:cs="Arial"/>
                <w:lang w:val="fr-FR"/>
              </w:rPr>
              <w:t>responses</w:t>
            </w:r>
            <w:proofErr w:type="spellEnd"/>
          </w:p>
        </w:tc>
      </w:tr>
      <w:tr w:rsidR="00F531CE" w:rsidRPr="00F531CE" w14:paraId="0DCE42F7" w14:textId="77777777" w:rsidTr="00DD2A0E">
        <w:trPr>
          <w:trHeight w:val="290"/>
          <w:jc w:val="center"/>
        </w:trPr>
        <w:tc>
          <w:tcPr>
            <w:tcW w:w="925" w:type="dxa"/>
            <w:tcBorders>
              <w:top w:val="single" w:sz="4" w:space="0" w:color="auto"/>
              <w:bottom w:val="single" w:sz="4" w:space="0" w:color="auto"/>
            </w:tcBorders>
            <w:noWrap/>
            <w:vAlign w:val="center"/>
            <w:hideMark/>
          </w:tcPr>
          <w:p w14:paraId="2173335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Runs</w:t>
            </w:r>
          </w:p>
        </w:tc>
        <w:tc>
          <w:tcPr>
            <w:tcW w:w="1165" w:type="dxa"/>
            <w:tcBorders>
              <w:top w:val="single" w:sz="4" w:space="0" w:color="auto"/>
              <w:bottom w:val="single" w:sz="4" w:space="0" w:color="auto"/>
            </w:tcBorders>
            <w:noWrap/>
            <w:vAlign w:val="center"/>
            <w:hideMark/>
          </w:tcPr>
          <w:p w14:paraId="5B85320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1</w:t>
            </w:r>
          </w:p>
        </w:tc>
        <w:tc>
          <w:tcPr>
            <w:tcW w:w="930" w:type="dxa"/>
            <w:tcBorders>
              <w:top w:val="single" w:sz="4" w:space="0" w:color="auto"/>
              <w:bottom w:val="single" w:sz="4" w:space="0" w:color="auto"/>
            </w:tcBorders>
            <w:noWrap/>
            <w:vAlign w:val="center"/>
            <w:hideMark/>
          </w:tcPr>
          <w:p w14:paraId="1FDCEA7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2</w:t>
            </w:r>
          </w:p>
        </w:tc>
        <w:tc>
          <w:tcPr>
            <w:tcW w:w="1236" w:type="dxa"/>
            <w:tcBorders>
              <w:top w:val="single" w:sz="4" w:space="0" w:color="auto"/>
              <w:bottom w:val="single" w:sz="4" w:space="0" w:color="auto"/>
            </w:tcBorders>
            <w:noWrap/>
            <w:vAlign w:val="center"/>
            <w:hideMark/>
          </w:tcPr>
          <w:p w14:paraId="791BD2B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3</w:t>
            </w:r>
          </w:p>
        </w:tc>
        <w:tc>
          <w:tcPr>
            <w:tcW w:w="775" w:type="dxa"/>
            <w:tcBorders>
              <w:top w:val="single" w:sz="4" w:space="0" w:color="auto"/>
              <w:bottom w:val="single" w:sz="4" w:space="0" w:color="auto"/>
              <w:right w:val="single" w:sz="4" w:space="0" w:color="auto"/>
            </w:tcBorders>
            <w:noWrap/>
            <w:vAlign w:val="center"/>
            <w:hideMark/>
          </w:tcPr>
          <w:p w14:paraId="3B6F772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4</w:t>
            </w:r>
          </w:p>
        </w:tc>
        <w:tc>
          <w:tcPr>
            <w:tcW w:w="2170" w:type="dxa"/>
            <w:tcBorders>
              <w:top w:val="single" w:sz="4" w:space="0" w:color="auto"/>
              <w:left w:val="single" w:sz="4" w:space="0" w:color="auto"/>
              <w:bottom w:val="single" w:sz="4" w:space="0" w:color="auto"/>
            </w:tcBorders>
            <w:noWrap/>
            <w:vAlign w:val="center"/>
            <w:hideMark/>
          </w:tcPr>
          <w:p w14:paraId="3E3A96FD" w14:textId="6C71BD6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R</w:t>
            </w:r>
            <w:r w:rsidRPr="00F531CE">
              <w:rPr>
                <w:rFonts w:ascii="Arial" w:hAnsi="Arial" w:cs="Arial"/>
                <w:vertAlign w:val="subscript"/>
                <w:lang w:val="fr-FR"/>
              </w:rPr>
              <w:t>1</w:t>
            </w:r>
            <w:r w:rsidR="00E929AD" w:rsidRPr="00E929AD">
              <w:rPr>
                <w:rFonts w:ascii="Arial" w:hAnsi="Arial" w:cs="Arial"/>
                <w:vertAlign w:val="superscript"/>
                <w:lang w:val="fr-FR"/>
              </w:rPr>
              <w:t>a</w:t>
            </w:r>
          </w:p>
        </w:tc>
        <w:tc>
          <w:tcPr>
            <w:tcW w:w="1861" w:type="dxa"/>
            <w:tcBorders>
              <w:top w:val="single" w:sz="4" w:space="0" w:color="auto"/>
              <w:bottom w:val="single" w:sz="4" w:space="0" w:color="auto"/>
            </w:tcBorders>
            <w:noWrap/>
            <w:vAlign w:val="center"/>
            <w:hideMark/>
          </w:tcPr>
          <w:p w14:paraId="68BF4BDD" w14:textId="228E3405"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R</w:t>
            </w:r>
            <w:r w:rsidRPr="00F531CE">
              <w:rPr>
                <w:rFonts w:ascii="Arial" w:hAnsi="Arial" w:cs="Arial"/>
                <w:vertAlign w:val="subscript"/>
                <w:lang w:val="fr-FR"/>
              </w:rPr>
              <w:t>2</w:t>
            </w:r>
            <w:r w:rsidR="00E929AD" w:rsidRPr="00E929AD">
              <w:rPr>
                <w:rFonts w:ascii="Arial" w:hAnsi="Arial" w:cs="Arial"/>
                <w:vertAlign w:val="superscript"/>
                <w:lang w:val="fr-FR"/>
              </w:rPr>
              <w:t>b</w:t>
            </w:r>
          </w:p>
        </w:tc>
      </w:tr>
      <w:tr w:rsidR="00F531CE" w:rsidRPr="00F531CE" w14:paraId="2EB4439C" w14:textId="77777777" w:rsidTr="00DD2A0E">
        <w:trPr>
          <w:trHeight w:val="290"/>
          <w:jc w:val="center"/>
        </w:trPr>
        <w:tc>
          <w:tcPr>
            <w:tcW w:w="925" w:type="dxa"/>
            <w:tcBorders>
              <w:top w:val="single" w:sz="4" w:space="0" w:color="auto"/>
            </w:tcBorders>
            <w:noWrap/>
            <w:vAlign w:val="center"/>
            <w:hideMark/>
          </w:tcPr>
          <w:p w14:paraId="3CEBC3D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w:t>
            </w:r>
          </w:p>
        </w:tc>
        <w:tc>
          <w:tcPr>
            <w:tcW w:w="1165" w:type="dxa"/>
            <w:tcBorders>
              <w:top w:val="single" w:sz="4" w:space="0" w:color="auto"/>
            </w:tcBorders>
            <w:noWrap/>
            <w:vAlign w:val="center"/>
            <w:hideMark/>
          </w:tcPr>
          <w:p w14:paraId="3BC5CFB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tcBorders>
              <w:top w:val="single" w:sz="4" w:space="0" w:color="auto"/>
            </w:tcBorders>
            <w:noWrap/>
            <w:vAlign w:val="center"/>
            <w:hideMark/>
          </w:tcPr>
          <w:p w14:paraId="2EBECF43"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tcBorders>
              <w:top w:val="single" w:sz="4" w:space="0" w:color="auto"/>
            </w:tcBorders>
            <w:noWrap/>
            <w:vAlign w:val="center"/>
            <w:hideMark/>
          </w:tcPr>
          <w:p w14:paraId="69221C1F"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top w:val="single" w:sz="4" w:space="0" w:color="auto"/>
              <w:right w:val="single" w:sz="4" w:space="0" w:color="auto"/>
            </w:tcBorders>
            <w:noWrap/>
            <w:vAlign w:val="center"/>
            <w:hideMark/>
          </w:tcPr>
          <w:p w14:paraId="5C9DC8D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top w:val="single" w:sz="4" w:space="0" w:color="auto"/>
              <w:left w:val="single" w:sz="4" w:space="0" w:color="auto"/>
            </w:tcBorders>
            <w:noWrap/>
            <w:vAlign w:val="center"/>
            <w:hideMark/>
          </w:tcPr>
          <w:p w14:paraId="2C2F02C7" w14:textId="7BCD1795"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170.00±</w:t>
            </w:r>
            <w:r w:rsidR="00C33B6A">
              <w:rPr>
                <w:rFonts w:ascii="Arial" w:hAnsi="Arial" w:cs="Arial"/>
                <w:lang w:val="fr-FR"/>
              </w:rPr>
              <w:t>6.67</w:t>
            </w:r>
          </w:p>
        </w:tc>
        <w:tc>
          <w:tcPr>
            <w:tcW w:w="1861" w:type="dxa"/>
            <w:tcBorders>
              <w:top w:val="single" w:sz="4" w:space="0" w:color="auto"/>
            </w:tcBorders>
            <w:noWrap/>
            <w:vAlign w:val="center"/>
            <w:hideMark/>
          </w:tcPr>
          <w:p w14:paraId="228A4CE2" w14:textId="0DF86CD0"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313.33±</w:t>
            </w:r>
            <w:r w:rsidR="00C33B6A">
              <w:rPr>
                <w:rFonts w:ascii="Arial" w:hAnsi="Arial" w:cs="Arial"/>
                <w:lang w:val="fr-FR"/>
              </w:rPr>
              <w:t>4.44</w:t>
            </w:r>
          </w:p>
        </w:tc>
      </w:tr>
      <w:tr w:rsidR="00F531CE" w:rsidRPr="00F531CE" w14:paraId="12F43711" w14:textId="77777777" w:rsidTr="00DD2A0E">
        <w:trPr>
          <w:trHeight w:val="290"/>
          <w:jc w:val="center"/>
        </w:trPr>
        <w:tc>
          <w:tcPr>
            <w:tcW w:w="925" w:type="dxa"/>
            <w:noWrap/>
            <w:vAlign w:val="center"/>
            <w:hideMark/>
          </w:tcPr>
          <w:p w14:paraId="5492726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w:t>
            </w:r>
          </w:p>
        </w:tc>
        <w:tc>
          <w:tcPr>
            <w:tcW w:w="1165" w:type="dxa"/>
            <w:noWrap/>
            <w:vAlign w:val="center"/>
            <w:hideMark/>
          </w:tcPr>
          <w:p w14:paraId="113C35EF"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4DEDDB1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vAlign w:val="center"/>
            <w:hideMark/>
          </w:tcPr>
          <w:p w14:paraId="38FB6703"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1FABAD8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182C691D" w14:textId="060E987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330.00±</w:t>
            </w:r>
            <w:r w:rsidR="00C33B6A">
              <w:rPr>
                <w:rFonts w:ascii="Arial" w:hAnsi="Arial" w:cs="Arial"/>
                <w:lang w:val="fr-FR"/>
              </w:rPr>
              <w:t>0</w:t>
            </w:r>
          </w:p>
        </w:tc>
        <w:tc>
          <w:tcPr>
            <w:tcW w:w="1861" w:type="dxa"/>
            <w:noWrap/>
            <w:vAlign w:val="center"/>
            <w:hideMark/>
          </w:tcPr>
          <w:p w14:paraId="7AC92DF0" w14:textId="3E2DA995"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503.33±</w:t>
            </w:r>
            <w:r w:rsidR="00C33B6A">
              <w:rPr>
                <w:rFonts w:ascii="Arial" w:hAnsi="Arial" w:cs="Arial"/>
                <w:lang w:val="fr-FR"/>
              </w:rPr>
              <w:t>8.89</w:t>
            </w:r>
          </w:p>
        </w:tc>
      </w:tr>
      <w:tr w:rsidR="00F531CE" w:rsidRPr="00F531CE" w14:paraId="3352CFF1" w14:textId="77777777" w:rsidTr="00DD2A0E">
        <w:trPr>
          <w:trHeight w:val="290"/>
          <w:jc w:val="center"/>
        </w:trPr>
        <w:tc>
          <w:tcPr>
            <w:tcW w:w="925" w:type="dxa"/>
            <w:noWrap/>
            <w:vAlign w:val="center"/>
            <w:hideMark/>
          </w:tcPr>
          <w:p w14:paraId="3DF149C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1165" w:type="dxa"/>
            <w:noWrap/>
            <w:vAlign w:val="center"/>
            <w:hideMark/>
          </w:tcPr>
          <w:p w14:paraId="6CA89037"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19B172E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479221E5"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4C2B327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303B1A9A" w14:textId="28FA6EB3"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126.00±</w:t>
            </w:r>
            <w:r w:rsidR="00C33B6A">
              <w:rPr>
                <w:rFonts w:ascii="Arial" w:hAnsi="Arial" w:cs="Arial"/>
                <w:lang w:val="fr-FR"/>
              </w:rPr>
              <w:t>2.67</w:t>
            </w:r>
          </w:p>
        </w:tc>
        <w:tc>
          <w:tcPr>
            <w:tcW w:w="1861" w:type="dxa"/>
            <w:noWrap/>
            <w:vAlign w:val="center"/>
            <w:hideMark/>
          </w:tcPr>
          <w:p w14:paraId="667861F5" w14:textId="0B38D9D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191.33±</w:t>
            </w:r>
            <w:r w:rsidR="00C33B6A">
              <w:rPr>
                <w:rFonts w:ascii="Arial" w:hAnsi="Arial" w:cs="Arial"/>
                <w:lang w:val="fr-FR"/>
              </w:rPr>
              <w:t>0.89</w:t>
            </w:r>
          </w:p>
        </w:tc>
      </w:tr>
      <w:tr w:rsidR="00F531CE" w:rsidRPr="00F531CE" w14:paraId="519A6F8A" w14:textId="77777777" w:rsidTr="00DD2A0E">
        <w:trPr>
          <w:trHeight w:val="290"/>
          <w:jc w:val="center"/>
        </w:trPr>
        <w:tc>
          <w:tcPr>
            <w:tcW w:w="925" w:type="dxa"/>
            <w:noWrap/>
            <w:vAlign w:val="center"/>
            <w:hideMark/>
          </w:tcPr>
          <w:p w14:paraId="0B00258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4</w:t>
            </w:r>
          </w:p>
        </w:tc>
        <w:tc>
          <w:tcPr>
            <w:tcW w:w="1165" w:type="dxa"/>
            <w:noWrap/>
            <w:vAlign w:val="center"/>
            <w:hideMark/>
          </w:tcPr>
          <w:p w14:paraId="1FAC3869"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2CFCC67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7857D25F"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5C2E775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7DA5A6CF" w14:textId="0101D848"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266.67±</w:t>
            </w:r>
            <w:r w:rsidR="00C33B6A">
              <w:rPr>
                <w:rFonts w:ascii="Arial" w:hAnsi="Arial" w:cs="Arial"/>
                <w:lang w:val="fr-FR"/>
              </w:rPr>
              <w:t>1.78</w:t>
            </w:r>
          </w:p>
        </w:tc>
        <w:tc>
          <w:tcPr>
            <w:tcW w:w="1861" w:type="dxa"/>
            <w:noWrap/>
            <w:vAlign w:val="center"/>
            <w:hideMark/>
          </w:tcPr>
          <w:p w14:paraId="56FD61B6" w14:textId="40AE368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499.33±</w:t>
            </w:r>
            <w:r w:rsidR="00C33B6A">
              <w:rPr>
                <w:rFonts w:ascii="Arial" w:hAnsi="Arial" w:cs="Arial"/>
                <w:lang w:val="fr-FR"/>
              </w:rPr>
              <w:t>0.89</w:t>
            </w:r>
          </w:p>
        </w:tc>
      </w:tr>
      <w:tr w:rsidR="00F531CE" w:rsidRPr="00F531CE" w14:paraId="14B9905F" w14:textId="77777777" w:rsidTr="00DD2A0E">
        <w:trPr>
          <w:trHeight w:val="290"/>
          <w:jc w:val="center"/>
        </w:trPr>
        <w:tc>
          <w:tcPr>
            <w:tcW w:w="925" w:type="dxa"/>
            <w:noWrap/>
            <w:vAlign w:val="center"/>
            <w:hideMark/>
          </w:tcPr>
          <w:p w14:paraId="2CB5D49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w:t>
            </w:r>
          </w:p>
        </w:tc>
        <w:tc>
          <w:tcPr>
            <w:tcW w:w="1165" w:type="dxa"/>
            <w:noWrap/>
            <w:vAlign w:val="center"/>
            <w:hideMark/>
          </w:tcPr>
          <w:p w14:paraId="56A9FF1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52AD26A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vAlign w:val="center"/>
            <w:hideMark/>
          </w:tcPr>
          <w:p w14:paraId="57B1693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C1EC09E"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52D0527A" w14:textId="54AE1A43"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226.67±</w:t>
            </w:r>
            <w:r w:rsidR="00C33B6A">
              <w:rPr>
                <w:rFonts w:ascii="Arial" w:hAnsi="Arial" w:cs="Arial"/>
                <w:lang w:val="fr-FR"/>
              </w:rPr>
              <w:t>8.89</w:t>
            </w:r>
          </w:p>
        </w:tc>
        <w:tc>
          <w:tcPr>
            <w:tcW w:w="1861" w:type="dxa"/>
            <w:noWrap/>
            <w:vAlign w:val="center"/>
            <w:hideMark/>
          </w:tcPr>
          <w:p w14:paraId="1CF8ED70" w14:textId="60F02FC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430.00±</w:t>
            </w:r>
            <w:r w:rsidR="00C33B6A">
              <w:rPr>
                <w:rFonts w:ascii="Arial" w:hAnsi="Arial" w:cs="Arial"/>
                <w:lang w:val="fr-FR"/>
              </w:rPr>
              <w:t>6.67</w:t>
            </w:r>
          </w:p>
        </w:tc>
      </w:tr>
      <w:tr w:rsidR="00F531CE" w:rsidRPr="00F531CE" w14:paraId="66FD90C6" w14:textId="77777777" w:rsidTr="00DD2A0E">
        <w:trPr>
          <w:trHeight w:val="290"/>
          <w:jc w:val="center"/>
        </w:trPr>
        <w:tc>
          <w:tcPr>
            <w:tcW w:w="925" w:type="dxa"/>
            <w:noWrap/>
            <w:vAlign w:val="center"/>
            <w:hideMark/>
          </w:tcPr>
          <w:p w14:paraId="2DE4463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lastRenderedPageBreak/>
              <w:t>6</w:t>
            </w:r>
          </w:p>
        </w:tc>
        <w:tc>
          <w:tcPr>
            <w:tcW w:w="1165" w:type="dxa"/>
            <w:noWrap/>
            <w:vAlign w:val="center"/>
            <w:hideMark/>
          </w:tcPr>
          <w:p w14:paraId="296633DA"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50DFE871"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vAlign w:val="center"/>
            <w:hideMark/>
          </w:tcPr>
          <w:p w14:paraId="38E5245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9B12AE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2CC6AF77" w14:textId="2A6A90C0"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326.67±</w:t>
            </w:r>
            <w:r w:rsidR="00C33B6A">
              <w:rPr>
                <w:rFonts w:ascii="Arial" w:hAnsi="Arial" w:cs="Arial"/>
                <w:lang w:val="fr-FR"/>
              </w:rPr>
              <w:t>8.89</w:t>
            </w:r>
          </w:p>
        </w:tc>
        <w:tc>
          <w:tcPr>
            <w:tcW w:w="1861" w:type="dxa"/>
            <w:noWrap/>
            <w:vAlign w:val="center"/>
            <w:hideMark/>
          </w:tcPr>
          <w:p w14:paraId="5D4624C5" w14:textId="16A7F2D7"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503.33±</w:t>
            </w:r>
            <w:r w:rsidR="00C33B6A">
              <w:rPr>
                <w:rFonts w:ascii="Arial" w:hAnsi="Arial" w:cs="Arial"/>
                <w:lang w:val="fr-FR"/>
              </w:rPr>
              <w:t>4.44</w:t>
            </w:r>
          </w:p>
        </w:tc>
      </w:tr>
      <w:tr w:rsidR="00F531CE" w:rsidRPr="00F531CE" w14:paraId="1237F995" w14:textId="77777777" w:rsidTr="00DD2A0E">
        <w:trPr>
          <w:trHeight w:val="290"/>
          <w:jc w:val="center"/>
        </w:trPr>
        <w:tc>
          <w:tcPr>
            <w:tcW w:w="925" w:type="dxa"/>
            <w:noWrap/>
            <w:vAlign w:val="center"/>
            <w:hideMark/>
          </w:tcPr>
          <w:p w14:paraId="28A7FBC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7</w:t>
            </w:r>
          </w:p>
        </w:tc>
        <w:tc>
          <w:tcPr>
            <w:tcW w:w="1165" w:type="dxa"/>
            <w:noWrap/>
            <w:vAlign w:val="center"/>
            <w:hideMark/>
          </w:tcPr>
          <w:p w14:paraId="4F7216A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66DC8C1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35F8274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0C069F9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752609F2" w14:textId="597C1F1D"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130.67±</w:t>
            </w:r>
            <w:r w:rsidR="00C33B6A">
              <w:rPr>
                <w:rFonts w:ascii="Arial" w:hAnsi="Arial" w:cs="Arial"/>
                <w:lang w:val="fr-FR"/>
              </w:rPr>
              <w:t>0.89</w:t>
            </w:r>
          </w:p>
        </w:tc>
        <w:tc>
          <w:tcPr>
            <w:tcW w:w="1861" w:type="dxa"/>
            <w:noWrap/>
            <w:vAlign w:val="center"/>
            <w:hideMark/>
          </w:tcPr>
          <w:p w14:paraId="4F5886CB" w14:textId="64DEA711"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260.67±</w:t>
            </w:r>
            <w:r w:rsidR="00C33B6A">
              <w:rPr>
                <w:rFonts w:ascii="Arial" w:hAnsi="Arial" w:cs="Arial"/>
                <w:lang w:val="fr-FR"/>
              </w:rPr>
              <w:t>2.22</w:t>
            </w:r>
          </w:p>
        </w:tc>
      </w:tr>
      <w:tr w:rsidR="00F531CE" w:rsidRPr="00F531CE" w14:paraId="0EEF5597" w14:textId="77777777" w:rsidTr="00DD2A0E">
        <w:trPr>
          <w:trHeight w:val="290"/>
          <w:jc w:val="center"/>
        </w:trPr>
        <w:tc>
          <w:tcPr>
            <w:tcW w:w="925" w:type="dxa"/>
            <w:noWrap/>
            <w:vAlign w:val="center"/>
            <w:hideMark/>
          </w:tcPr>
          <w:p w14:paraId="086E88D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8</w:t>
            </w:r>
          </w:p>
        </w:tc>
        <w:tc>
          <w:tcPr>
            <w:tcW w:w="1165" w:type="dxa"/>
            <w:noWrap/>
            <w:vAlign w:val="center"/>
            <w:hideMark/>
          </w:tcPr>
          <w:p w14:paraId="1383A2E7"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3C0D3DC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6306D3A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17F3876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749DBE3F" w14:textId="47534F26"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275.33±</w:t>
            </w:r>
            <w:r w:rsidR="00C33B6A">
              <w:rPr>
                <w:rFonts w:ascii="Arial" w:hAnsi="Arial" w:cs="Arial"/>
                <w:lang w:val="fr-FR"/>
              </w:rPr>
              <w:t>1.78</w:t>
            </w:r>
          </w:p>
        </w:tc>
        <w:tc>
          <w:tcPr>
            <w:tcW w:w="1861" w:type="dxa"/>
            <w:noWrap/>
            <w:vAlign w:val="center"/>
            <w:hideMark/>
          </w:tcPr>
          <w:p w14:paraId="62987C8F" w14:textId="64B0263A"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668.67±</w:t>
            </w:r>
            <w:r w:rsidR="00C33B6A">
              <w:rPr>
                <w:rFonts w:ascii="Arial" w:hAnsi="Arial" w:cs="Arial"/>
                <w:lang w:val="fr-FR"/>
              </w:rPr>
              <w:t>5.78</w:t>
            </w:r>
          </w:p>
        </w:tc>
      </w:tr>
      <w:tr w:rsidR="00F531CE" w:rsidRPr="00F531CE" w14:paraId="2482818F" w14:textId="77777777" w:rsidTr="00DD2A0E">
        <w:trPr>
          <w:trHeight w:val="290"/>
          <w:jc w:val="center"/>
        </w:trPr>
        <w:tc>
          <w:tcPr>
            <w:tcW w:w="925" w:type="dxa"/>
            <w:noWrap/>
            <w:vAlign w:val="center"/>
            <w:hideMark/>
          </w:tcPr>
          <w:p w14:paraId="0EB33AF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9</w:t>
            </w:r>
          </w:p>
        </w:tc>
        <w:tc>
          <w:tcPr>
            <w:tcW w:w="1165" w:type="dxa"/>
            <w:noWrap/>
            <w:vAlign w:val="center"/>
            <w:hideMark/>
          </w:tcPr>
          <w:p w14:paraId="0CE965D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70F5336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09C22D79"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795724D7"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1F2D3A8D" w14:textId="155128FE"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160.00±</w:t>
            </w:r>
            <w:r w:rsidR="00C33B6A">
              <w:rPr>
                <w:rFonts w:ascii="Arial" w:hAnsi="Arial" w:cs="Arial"/>
                <w:lang w:val="fr-FR"/>
              </w:rPr>
              <w:t>6.67</w:t>
            </w:r>
          </w:p>
        </w:tc>
        <w:tc>
          <w:tcPr>
            <w:tcW w:w="1861" w:type="dxa"/>
            <w:noWrap/>
            <w:vAlign w:val="center"/>
            <w:hideMark/>
          </w:tcPr>
          <w:p w14:paraId="252C032C" w14:textId="69EACF8F"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326.67±</w:t>
            </w:r>
            <w:r w:rsidR="00C33B6A">
              <w:rPr>
                <w:rFonts w:ascii="Arial" w:hAnsi="Arial" w:cs="Arial"/>
                <w:lang w:val="fr-FR"/>
              </w:rPr>
              <w:t>8.89</w:t>
            </w:r>
          </w:p>
        </w:tc>
      </w:tr>
      <w:tr w:rsidR="00F531CE" w:rsidRPr="00F531CE" w14:paraId="71556723" w14:textId="77777777" w:rsidTr="00DD2A0E">
        <w:trPr>
          <w:trHeight w:val="290"/>
          <w:jc w:val="center"/>
        </w:trPr>
        <w:tc>
          <w:tcPr>
            <w:tcW w:w="925" w:type="dxa"/>
            <w:noWrap/>
            <w:vAlign w:val="center"/>
            <w:hideMark/>
          </w:tcPr>
          <w:p w14:paraId="3DB104D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10</w:t>
            </w:r>
          </w:p>
        </w:tc>
        <w:tc>
          <w:tcPr>
            <w:tcW w:w="1165" w:type="dxa"/>
            <w:noWrap/>
            <w:vAlign w:val="center"/>
            <w:hideMark/>
          </w:tcPr>
          <w:p w14:paraId="4B14A226"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719D5C0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3CE14D2B"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2A5A3A9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6285C59C" w14:textId="3FC6C35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386.67±</w:t>
            </w:r>
            <w:r w:rsidR="00C33B6A">
              <w:rPr>
                <w:rFonts w:ascii="Arial" w:hAnsi="Arial" w:cs="Arial"/>
                <w:lang w:val="fr-FR"/>
              </w:rPr>
              <w:t>4.44</w:t>
            </w:r>
          </w:p>
        </w:tc>
        <w:tc>
          <w:tcPr>
            <w:tcW w:w="1861" w:type="dxa"/>
            <w:noWrap/>
            <w:vAlign w:val="center"/>
            <w:hideMark/>
          </w:tcPr>
          <w:p w14:paraId="40FAD1F4" w14:textId="6F97756A"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606.67±</w:t>
            </w:r>
            <w:r w:rsidR="00C33B6A">
              <w:rPr>
                <w:rFonts w:ascii="Arial" w:hAnsi="Arial" w:cs="Arial"/>
                <w:lang w:val="fr-FR"/>
              </w:rPr>
              <w:t>8.89</w:t>
            </w:r>
          </w:p>
        </w:tc>
      </w:tr>
      <w:tr w:rsidR="00F531CE" w:rsidRPr="00F531CE" w14:paraId="2C9C2F97" w14:textId="77777777" w:rsidTr="00DD2A0E">
        <w:trPr>
          <w:trHeight w:val="290"/>
          <w:jc w:val="center"/>
        </w:trPr>
        <w:tc>
          <w:tcPr>
            <w:tcW w:w="925" w:type="dxa"/>
            <w:noWrap/>
            <w:vAlign w:val="center"/>
            <w:hideMark/>
          </w:tcPr>
          <w:p w14:paraId="7462A053"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w:t>
            </w:r>
          </w:p>
        </w:tc>
        <w:tc>
          <w:tcPr>
            <w:tcW w:w="1165" w:type="dxa"/>
            <w:noWrap/>
            <w:vAlign w:val="center"/>
            <w:hideMark/>
          </w:tcPr>
          <w:p w14:paraId="06AD7EA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48E16353"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hideMark/>
          </w:tcPr>
          <w:p w14:paraId="09AC5500"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33459F6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11018B1D" w14:textId="6D37DF3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105.33±</w:t>
            </w:r>
            <w:r w:rsidR="00C33B6A">
              <w:rPr>
                <w:rFonts w:ascii="Arial" w:hAnsi="Arial" w:cs="Arial"/>
                <w:lang w:val="fr-FR"/>
              </w:rPr>
              <w:t>1.78</w:t>
            </w:r>
          </w:p>
        </w:tc>
        <w:tc>
          <w:tcPr>
            <w:tcW w:w="1861" w:type="dxa"/>
            <w:noWrap/>
            <w:vAlign w:val="center"/>
            <w:hideMark/>
          </w:tcPr>
          <w:p w14:paraId="034296B4" w14:textId="20805361"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172.00±</w:t>
            </w:r>
            <w:r w:rsidR="00C33B6A">
              <w:rPr>
                <w:rFonts w:ascii="Arial" w:hAnsi="Arial" w:cs="Arial"/>
                <w:lang w:val="fr-FR"/>
              </w:rPr>
              <w:t>0</w:t>
            </w:r>
          </w:p>
        </w:tc>
      </w:tr>
      <w:tr w:rsidR="00F531CE" w:rsidRPr="00F531CE" w14:paraId="6AC049A1" w14:textId="77777777" w:rsidTr="00DD2A0E">
        <w:trPr>
          <w:trHeight w:val="290"/>
          <w:jc w:val="center"/>
        </w:trPr>
        <w:tc>
          <w:tcPr>
            <w:tcW w:w="925" w:type="dxa"/>
            <w:noWrap/>
            <w:vAlign w:val="center"/>
            <w:hideMark/>
          </w:tcPr>
          <w:p w14:paraId="7EDA702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12</w:t>
            </w:r>
          </w:p>
        </w:tc>
        <w:tc>
          <w:tcPr>
            <w:tcW w:w="1165" w:type="dxa"/>
            <w:noWrap/>
            <w:vAlign w:val="center"/>
            <w:hideMark/>
          </w:tcPr>
          <w:p w14:paraId="1D0E414C"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46EBB71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hideMark/>
          </w:tcPr>
          <w:p w14:paraId="5BDB7C7D"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0E43BBC7"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57877824" w14:textId="1CE527DF"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277.33±</w:t>
            </w:r>
            <w:r w:rsidR="00C33B6A">
              <w:rPr>
                <w:rFonts w:ascii="Arial" w:hAnsi="Arial" w:cs="Arial"/>
                <w:lang w:val="fr-FR"/>
              </w:rPr>
              <w:t>0.89</w:t>
            </w:r>
          </w:p>
        </w:tc>
        <w:tc>
          <w:tcPr>
            <w:tcW w:w="1861" w:type="dxa"/>
            <w:noWrap/>
            <w:vAlign w:val="center"/>
            <w:hideMark/>
          </w:tcPr>
          <w:p w14:paraId="0318D56C" w14:textId="1158DA0C"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505.33±</w:t>
            </w:r>
            <w:r w:rsidR="00C33B6A">
              <w:rPr>
                <w:rFonts w:ascii="Arial" w:hAnsi="Arial" w:cs="Arial"/>
                <w:lang w:val="fr-FR"/>
              </w:rPr>
              <w:t>3.56</w:t>
            </w:r>
          </w:p>
        </w:tc>
      </w:tr>
      <w:tr w:rsidR="00F531CE" w:rsidRPr="00F531CE" w14:paraId="4BE926B8" w14:textId="77777777" w:rsidTr="00DD2A0E">
        <w:trPr>
          <w:trHeight w:val="290"/>
          <w:jc w:val="center"/>
        </w:trPr>
        <w:tc>
          <w:tcPr>
            <w:tcW w:w="925" w:type="dxa"/>
            <w:noWrap/>
            <w:vAlign w:val="center"/>
            <w:hideMark/>
          </w:tcPr>
          <w:p w14:paraId="6DD5849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13</w:t>
            </w:r>
          </w:p>
        </w:tc>
        <w:tc>
          <w:tcPr>
            <w:tcW w:w="1165" w:type="dxa"/>
            <w:noWrap/>
            <w:vAlign w:val="center"/>
            <w:hideMark/>
          </w:tcPr>
          <w:p w14:paraId="334BD92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7FD5F68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4E6022B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59218A6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76C72772" w14:textId="1E37454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190.00±</w:t>
            </w:r>
            <w:r w:rsidR="00C33B6A">
              <w:rPr>
                <w:rFonts w:ascii="Arial" w:hAnsi="Arial" w:cs="Arial"/>
                <w:lang w:val="fr-FR"/>
              </w:rPr>
              <w:t>0</w:t>
            </w:r>
          </w:p>
        </w:tc>
        <w:tc>
          <w:tcPr>
            <w:tcW w:w="1861" w:type="dxa"/>
            <w:noWrap/>
            <w:vAlign w:val="center"/>
            <w:hideMark/>
          </w:tcPr>
          <w:p w14:paraId="514129B0" w14:textId="732506F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413.33±</w:t>
            </w:r>
            <w:r w:rsidR="00C33B6A">
              <w:rPr>
                <w:rFonts w:ascii="Arial" w:hAnsi="Arial" w:cs="Arial"/>
                <w:lang w:val="fr-FR"/>
              </w:rPr>
              <w:t>8.89</w:t>
            </w:r>
          </w:p>
        </w:tc>
      </w:tr>
      <w:tr w:rsidR="00F531CE" w:rsidRPr="00F531CE" w14:paraId="5F7F1C4C" w14:textId="77777777" w:rsidTr="00DD2A0E">
        <w:trPr>
          <w:trHeight w:val="290"/>
          <w:jc w:val="center"/>
        </w:trPr>
        <w:tc>
          <w:tcPr>
            <w:tcW w:w="925" w:type="dxa"/>
            <w:noWrap/>
            <w:vAlign w:val="center"/>
            <w:hideMark/>
          </w:tcPr>
          <w:p w14:paraId="4A7F3C4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14</w:t>
            </w:r>
          </w:p>
        </w:tc>
        <w:tc>
          <w:tcPr>
            <w:tcW w:w="1165" w:type="dxa"/>
            <w:noWrap/>
            <w:vAlign w:val="center"/>
            <w:hideMark/>
          </w:tcPr>
          <w:p w14:paraId="0E377A89"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016482F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0801AD4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3614B5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0693558F" w14:textId="3CF97C16"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293.33±</w:t>
            </w:r>
            <w:r w:rsidR="00C33B6A">
              <w:rPr>
                <w:rFonts w:ascii="Arial" w:hAnsi="Arial" w:cs="Arial"/>
                <w:lang w:val="fr-FR"/>
              </w:rPr>
              <w:t>4.44</w:t>
            </w:r>
          </w:p>
        </w:tc>
        <w:tc>
          <w:tcPr>
            <w:tcW w:w="1861" w:type="dxa"/>
            <w:noWrap/>
            <w:vAlign w:val="center"/>
            <w:hideMark/>
          </w:tcPr>
          <w:p w14:paraId="5D45F2C3" w14:textId="64D01B4E"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600.00±</w:t>
            </w:r>
            <w:r w:rsidR="00C33B6A">
              <w:rPr>
                <w:rFonts w:ascii="Arial" w:hAnsi="Arial" w:cs="Arial"/>
                <w:lang w:val="fr-FR"/>
              </w:rPr>
              <w:t>13.33</w:t>
            </w:r>
          </w:p>
        </w:tc>
      </w:tr>
      <w:tr w:rsidR="00F531CE" w:rsidRPr="00F531CE" w14:paraId="35BB4CB0" w14:textId="77777777" w:rsidTr="00DD2A0E">
        <w:trPr>
          <w:trHeight w:val="290"/>
          <w:jc w:val="center"/>
        </w:trPr>
        <w:tc>
          <w:tcPr>
            <w:tcW w:w="925" w:type="dxa"/>
            <w:noWrap/>
            <w:vAlign w:val="center"/>
            <w:hideMark/>
          </w:tcPr>
          <w:p w14:paraId="2A6D7A4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15</w:t>
            </w:r>
          </w:p>
        </w:tc>
        <w:tc>
          <w:tcPr>
            <w:tcW w:w="1165" w:type="dxa"/>
            <w:noWrap/>
            <w:vAlign w:val="center"/>
            <w:hideMark/>
          </w:tcPr>
          <w:p w14:paraId="44F9F55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44465091"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hideMark/>
          </w:tcPr>
          <w:p w14:paraId="588DA07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C51F49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7F21D66A" w14:textId="6FF42F5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92.67±</w:t>
            </w:r>
            <w:r w:rsidR="00C33B6A">
              <w:rPr>
                <w:rFonts w:ascii="Arial" w:hAnsi="Arial" w:cs="Arial"/>
                <w:lang w:val="fr-FR"/>
              </w:rPr>
              <w:t>0.89</w:t>
            </w:r>
          </w:p>
        </w:tc>
        <w:tc>
          <w:tcPr>
            <w:tcW w:w="1861" w:type="dxa"/>
            <w:noWrap/>
            <w:vAlign w:val="center"/>
            <w:hideMark/>
          </w:tcPr>
          <w:p w14:paraId="502BA73A" w14:textId="78ADF9CA"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190.67±</w:t>
            </w:r>
            <w:r w:rsidR="00C33B6A">
              <w:rPr>
                <w:rFonts w:ascii="Arial" w:hAnsi="Arial" w:cs="Arial"/>
                <w:lang w:val="fr-FR"/>
              </w:rPr>
              <w:t>1.78</w:t>
            </w:r>
          </w:p>
        </w:tc>
      </w:tr>
      <w:tr w:rsidR="00F531CE" w:rsidRPr="00F531CE" w14:paraId="609D40C6" w14:textId="77777777" w:rsidTr="00DD2A0E">
        <w:trPr>
          <w:trHeight w:val="290"/>
          <w:jc w:val="center"/>
        </w:trPr>
        <w:tc>
          <w:tcPr>
            <w:tcW w:w="925" w:type="dxa"/>
            <w:tcBorders>
              <w:bottom w:val="single" w:sz="4" w:space="0" w:color="auto"/>
            </w:tcBorders>
            <w:noWrap/>
            <w:vAlign w:val="center"/>
            <w:hideMark/>
          </w:tcPr>
          <w:p w14:paraId="6D79D60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16</w:t>
            </w:r>
          </w:p>
        </w:tc>
        <w:tc>
          <w:tcPr>
            <w:tcW w:w="1165" w:type="dxa"/>
            <w:tcBorders>
              <w:bottom w:val="single" w:sz="4" w:space="0" w:color="auto"/>
            </w:tcBorders>
            <w:noWrap/>
            <w:vAlign w:val="center"/>
            <w:hideMark/>
          </w:tcPr>
          <w:p w14:paraId="7613A493"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tcBorders>
              <w:bottom w:val="single" w:sz="4" w:space="0" w:color="auto"/>
            </w:tcBorders>
            <w:noWrap/>
            <w:vAlign w:val="center"/>
            <w:hideMark/>
          </w:tcPr>
          <w:p w14:paraId="6A9D8ED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tcBorders>
              <w:bottom w:val="single" w:sz="4" w:space="0" w:color="auto"/>
            </w:tcBorders>
            <w:noWrap/>
            <w:hideMark/>
          </w:tcPr>
          <w:p w14:paraId="397EB10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bottom w:val="single" w:sz="4" w:space="0" w:color="auto"/>
              <w:right w:val="single" w:sz="4" w:space="0" w:color="auto"/>
            </w:tcBorders>
            <w:noWrap/>
            <w:vAlign w:val="center"/>
            <w:hideMark/>
          </w:tcPr>
          <w:p w14:paraId="4C5AB70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bottom w:val="single" w:sz="4" w:space="0" w:color="auto"/>
            </w:tcBorders>
            <w:noWrap/>
            <w:vAlign w:val="center"/>
            <w:hideMark/>
          </w:tcPr>
          <w:p w14:paraId="4F2C850C" w14:textId="63A2E0CF"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259.33±</w:t>
            </w:r>
            <w:r w:rsidR="00C33B6A">
              <w:rPr>
                <w:rFonts w:ascii="Arial" w:hAnsi="Arial" w:cs="Arial"/>
                <w:lang w:val="fr-FR"/>
              </w:rPr>
              <w:t>3.56</w:t>
            </w:r>
          </w:p>
        </w:tc>
        <w:tc>
          <w:tcPr>
            <w:tcW w:w="1861" w:type="dxa"/>
            <w:tcBorders>
              <w:bottom w:val="single" w:sz="4" w:space="0" w:color="auto"/>
            </w:tcBorders>
            <w:noWrap/>
            <w:vAlign w:val="center"/>
            <w:hideMark/>
          </w:tcPr>
          <w:p w14:paraId="79F900B6" w14:textId="574312F2"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572.00±</w:t>
            </w:r>
            <w:r w:rsidR="00C33B6A">
              <w:rPr>
                <w:rFonts w:ascii="Arial" w:hAnsi="Arial" w:cs="Arial"/>
                <w:lang w:val="fr-FR"/>
              </w:rPr>
              <w:t>2.67</w:t>
            </w:r>
          </w:p>
        </w:tc>
      </w:tr>
    </w:tbl>
    <w:p w14:paraId="7C61870B" w14:textId="742F666B" w:rsidR="00F531CE" w:rsidRDefault="007C5440" w:rsidP="00441B6F">
      <w:pPr>
        <w:pStyle w:val="Body"/>
        <w:spacing w:after="0"/>
        <w:rPr>
          <w:rFonts w:ascii="Arial" w:hAnsi="Arial" w:cs="Arial"/>
          <w:i/>
          <w:iCs/>
          <w:sz w:val="18"/>
          <w:szCs w:val="18"/>
        </w:rPr>
      </w:pPr>
      <w:r>
        <w:rPr>
          <w:rFonts w:ascii="Arial" w:hAnsi="Arial" w:cs="Arial"/>
          <w:i/>
          <w:iCs/>
          <w:sz w:val="18"/>
          <w:szCs w:val="18"/>
        </w:rPr>
        <w:t>R</w:t>
      </w:r>
      <w:r w:rsidRPr="007C5440">
        <w:rPr>
          <w:rFonts w:ascii="Arial" w:hAnsi="Arial" w:cs="Arial"/>
          <w:i/>
          <w:iCs/>
          <w:sz w:val="18"/>
          <w:szCs w:val="18"/>
          <w:vertAlign w:val="subscript"/>
        </w:rPr>
        <w:t>1</w:t>
      </w:r>
      <w:r>
        <w:rPr>
          <w:rFonts w:ascii="Arial" w:hAnsi="Arial" w:cs="Arial"/>
          <w:i/>
          <w:iCs/>
          <w:sz w:val="18"/>
          <w:szCs w:val="18"/>
        </w:rPr>
        <w:t>: Total polyphenols; R</w:t>
      </w:r>
      <w:r w:rsidRPr="007C5440">
        <w:rPr>
          <w:rFonts w:ascii="Arial" w:hAnsi="Arial" w:cs="Arial"/>
          <w:i/>
          <w:iCs/>
          <w:sz w:val="18"/>
          <w:szCs w:val="18"/>
          <w:vertAlign w:val="subscript"/>
        </w:rPr>
        <w:t>2</w:t>
      </w:r>
      <w:r>
        <w:rPr>
          <w:rFonts w:ascii="Arial" w:hAnsi="Arial" w:cs="Arial"/>
          <w:i/>
          <w:iCs/>
          <w:sz w:val="18"/>
          <w:szCs w:val="18"/>
        </w:rPr>
        <w:t xml:space="preserve">: Total flavonoids; </w:t>
      </w:r>
      <w:r w:rsidR="00E929AD" w:rsidRPr="00E929AD">
        <w:rPr>
          <w:rFonts w:ascii="Arial" w:hAnsi="Arial" w:cs="Arial"/>
          <w:i/>
          <w:iCs/>
          <w:sz w:val="18"/>
          <w:szCs w:val="18"/>
        </w:rPr>
        <w:t>a= mg EAG/L; b= mg QE/L</w:t>
      </w:r>
      <w:r w:rsidR="00E929AD">
        <w:rPr>
          <w:rFonts w:ascii="Arial" w:hAnsi="Arial" w:cs="Arial"/>
          <w:i/>
          <w:iCs/>
          <w:sz w:val="18"/>
          <w:szCs w:val="18"/>
        </w:rPr>
        <w:t xml:space="preserve">; EtOH 50% = </w:t>
      </w:r>
      <w:proofErr w:type="spellStart"/>
      <w:r w:rsidR="00E929AD">
        <w:rPr>
          <w:rFonts w:ascii="Arial" w:hAnsi="Arial" w:cs="Arial"/>
          <w:i/>
          <w:iCs/>
          <w:sz w:val="18"/>
          <w:szCs w:val="18"/>
        </w:rPr>
        <w:t>EthanolWater</w:t>
      </w:r>
      <w:proofErr w:type="spellEnd"/>
      <w:r w:rsidR="00E929AD">
        <w:rPr>
          <w:rFonts w:ascii="Arial" w:hAnsi="Arial" w:cs="Arial"/>
          <w:i/>
          <w:iCs/>
          <w:sz w:val="18"/>
          <w:szCs w:val="18"/>
        </w:rPr>
        <w:t xml:space="preserve"> (v/v; 1/1)</w:t>
      </w:r>
    </w:p>
    <w:p w14:paraId="61F081B8" w14:textId="77777777" w:rsidR="007043EE" w:rsidRPr="00E929AD" w:rsidRDefault="007043EE" w:rsidP="00441B6F">
      <w:pPr>
        <w:pStyle w:val="Body"/>
        <w:spacing w:after="0"/>
        <w:rPr>
          <w:rFonts w:ascii="Arial" w:hAnsi="Arial" w:cs="Arial"/>
          <w:i/>
          <w:iCs/>
          <w:sz w:val="18"/>
          <w:szCs w:val="18"/>
        </w:rPr>
      </w:pPr>
    </w:p>
    <w:p w14:paraId="1CA52ED9" w14:textId="087D420F" w:rsidR="00DD2A0E" w:rsidRPr="0023064F" w:rsidRDefault="00DD2A0E" w:rsidP="00DD2A0E">
      <w:pPr>
        <w:pStyle w:val="Body"/>
        <w:spacing w:after="0"/>
        <w:rPr>
          <w:rFonts w:ascii="Arial" w:hAnsi="Arial" w:cs="Arial"/>
        </w:rPr>
      </w:pPr>
      <w:r w:rsidRPr="0023064F">
        <w:rPr>
          <w:rFonts w:ascii="Arial" w:hAnsi="Arial" w:cs="Arial"/>
        </w:rPr>
        <w:t>According to the ANOVA test performed (Table 3), the X</w:t>
      </w:r>
      <w:r w:rsidRPr="0023064F">
        <w:rPr>
          <w:rFonts w:ascii="Arial" w:hAnsi="Arial" w:cs="Arial"/>
          <w:vertAlign w:val="subscript"/>
        </w:rPr>
        <w:t>1</w:t>
      </w:r>
      <w:r w:rsidRPr="0023064F">
        <w:rPr>
          <w:rFonts w:ascii="Arial" w:hAnsi="Arial" w:cs="Arial"/>
        </w:rPr>
        <w:t xml:space="preserve"> and X</w:t>
      </w:r>
      <w:r w:rsidRPr="0023064F">
        <w:rPr>
          <w:rFonts w:ascii="Arial" w:hAnsi="Arial" w:cs="Arial"/>
          <w:vertAlign w:val="subscript"/>
        </w:rPr>
        <w:t>2</w:t>
      </w:r>
      <w:r w:rsidRPr="0023064F">
        <w:rPr>
          <w:rFonts w:ascii="Arial" w:hAnsi="Arial" w:cs="Arial"/>
        </w:rPr>
        <w:t xml:space="preserve"> factors contribute 77.18</w:t>
      </w:r>
      <w:r w:rsidR="007043EE">
        <w:rPr>
          <w:rFonts w:ascii="Arial" w:hAnsi="Arial" w:cs="Arial"/>
        </w:rPr>
        <w:t xml:space="preserve"> </w:t>
      </w:r>
      <w:r w:rsidRPr="0023064F">
        <w:rPr>
          <w:rFonts w:ascii="Arial" w:hAnsi="Arial" w:cs="Arial"/>
        </w:rPr>
        <w:t>% and 15.84</w:t>
      </w:r>
      <w:r w:rsidR="007043EE">
        <w:rPr>
          <w:rFonts w:ascii="Arial" w:hAnsi="Arial" w:cs="Arial"/>
        </w:rPr>
        <w:t xml:space="preserve"> </w:t>
      </w:r>
      <w:r w:rsidRPr="0023064F">
        <w:rPr>
          <w:rFonts w:ascii="Arial" w:hAnsi="Arial" w:cs="Arial"/>
        </w:rPr>
        <w:t>% respectively to the predicted linear mathematical model. Thus, the coefficients associated with these 2 factors are very significant (</w:t>
      </w:r>
      <w:r w:rsidR="002106E9" w:rsidRPr="0023064F">
        <w:rPr>
          <w:rFonts w:ascii="Arial" w:hAnsi="Arial" w:cs="Arial"/>
          <w:i/>
          <w:iCs/>
        </w:rPr>
        <w:t>P</w:t>
      </w:r>
      <w:r w:rsidRPr="0023064F">
        <w:rPr>
          <w:rFonts w:ascii="Arial" w:hAnsi="Arial" w:cs="Arial"/>
          <w:i/>
          <w:iCs/>
        </w:rPr>
        <w:t xml:space="preserve"> </w:t>
      </w:r>
      <w:r w:rsidRPr="0023064F">
        <w:rPr>
          <w:rFonts w:ascii="Arial" w:hAnsi="Arial" w:cs="Arial"/>
        </w:rPr>
        <w:t>˂.0002). The mathematical model that describes the relationship between total polyphenol (R</w:t>
      </w:r>
      <w:r w:rsidRPr="0023064F">
        <w:rPr>
          <w:rFonts w:ascii="Arial" w:hAnsi="Arial" w:cs="Arial"/>
          <w:vertAlign w:val="subscript"/>
        </w:rPr>
        <w:t>1</w:t>
      </w:r>
      <w:r w:rsidRPr="0023064F">
        <w:rPr>
          <w:rFonts w:ascii="Arial" w:hAnsi="Arial" w:cs="Arial"/>
        </w:rPr>
        <w:t xml:space="preserve">) content and the factors involved </w:t>
      </w:r>
      <w:proofErr w:type="gramStart"/>
      <w:r w:rsidRPr="0023064F">
        <w:rPr>
          <w:rFonts w:ascii="Arial" w:hAnsi="Arial" w:cs="Arial"/>
        </w:rPr>
        <w:t>is :</w:t>
      </w:r>
      <w:proofErr w:type="gramEnd"/>
    </w:p>
    <w:p w14:paraId="1B823487" w14:textId="77777777" w:rsidR="00DD2A0E" w:rsidRPr="0023064F" w:rsidRDefault="00DD2A0E" w:rsidP="00DD2A0E">
      <w:pPr>
        <w:pStyle w:val="Body"/>
        <w:spacing w:after="0"/>
        <w:rPr>
          <w:rFonts w:ascii="Arial" w:hAnsi="Arial" w:cs="Arial"/>
        </w:rPr>
      </w:pPr>
    </w:p>
    <w:p w14:paraId="0802F727" w14:textId="77777777" w:rsidR="00DD2A0E" w:rsidRPr="00EE4A90" w:rsidRDefault="00DD2A0E" w:rsidP="00DD2A0E">
      <w:pPr>
        <w:pStyle w:val="Body"/>
        <w:spacing w:after="0"/>
        <w:jc w:val="center"/>
        <w:rPr>
          <w:rFonts w:ascii="Arial" w:hAnsi="Arial" w:cs="Arial"/>
        </w:rPr>
      </w:pPr>
      <w:r w:rsidRPr="00EE4A90">
        <w:rPr>
          <w:rFonts w:ascii="Arial" w:hAnsi="Arial" w:cs="Arial"/>
        </w:rPr>
        <w:t>R</w:t>
      </w:r>
      <w:r w:rsidRPr="00EE4A90">
        <w:rPr>
          <w:rFonts w:ascii="Arial" w:hAnsi="Arial" w:cs="Arial"/>
          <w:vertAlign w:val="subscript"/>
        </w:rPr>
        <w:t>1</w:t>
      </w:r>
      <w:r w:rsidRPr="00EE4A90">
        <w:rPr>
          <w:rFonts w:ascii="Arial" w:hAnsi="Arial" w:cs="Arial"/>
        </w:rPr>
        <w:t xml:space="preserve"> = 226.04 + 75.87 X</w:t>
      </w:r>
      <w:r w:rsidRPr="00EE4A90">
        <w:rPr>
          <w:rFonts w:ascii="Arial" w:hAnsi="Arial" w:cs="Arial"/>
          <w:vertAlign w:val="subscript"/>
        </w:rPr>
        <w:t xml:space="preserve">1 </w:t>
      </w:r>
      <w:r w:rsidRPr="00EE4A90">
        <w:rPr>
          <w:rFonts w:ascii="Arial" w:hAnsi="Arial" w:cs="Arial"/>
        </w:rPr>
        <w:t>– 34.38 X</w:t>
      </w:r>
      <w:r w:rsidRPr="00EE4A90">
        <w:rPr>
          <w:rFonts w:ascii="Arial" w:hAnsi="Arial" w:cs="Arial"/>
          <w:vertAlign w:val="subscript"/>
        </w:rPr>
        <w:t>2</w:t>
      </w:r>
      <w:r w:rsidRPr="00EE4A90">
        <w:rPr>
          <w:rFonts w:ascii="Arial" w:hAnsi="Arial" w:cs="Arial"/>
        </w:rPr>
        <w:t xml:space="preserve"> + 2.12 X</w:t>
      </w:r>
      <w:r w:rsidRPr="00EE4A90">
        <w:rPr>
          <w:rFonts w:ascii="Arial" w:hAnsi="Arial" w:cs="Arial"/>
          <w:vertAlign w:val="subscript"/>
        </w:rPr>
        <w:t>1</w:t>
      </w:r>
      <w:r w:rsidRPr="00EE4A90">
        <w:rPr>
          <w:rFonts w:ascii="Arial" w:hAnsi="Arial" w:cs="Arial"/>
        </w:rPr>
        <w:t>X</w:t>
      </w:r>
      <w:r w:rsidRPr="00EE4A90">
        <w:rPr>
          <w:rFonts w:ascii="Arial" w:hAnsi="Arial" w:cs="Arial"/>
          <w:vertAlign w:val="subscript"/>
        </w:rPr>
        <w:t>2</w:t>
      </w:r>
    </w:p>
    <w:p w14:paraId="22EE973A" w14:textId="77777777" w:rsidR="00DD2A0E" w:rsidRPr="00EE4A90" w:rsidRDefault="00DD2A0E" w:rsidP="00DD2A0E">
      <w:pPr>
        <w:pStyle w:val="Body"/>
        <w:spacing w:after="0"/>
        <w:rPr>
          <w:rFonts w:ascii="Arial" w:hAnsi="Arial" w:cs="Arial"/>
        </w:rPr>
      </w:pPr>
    </w:p>
    <w:p w14:paraId="74D04F1C" w14:textId="03F08974" w:rsidR="00DD2A0E" w:rsidRPr="0023064F" w:rsidRDefault="00DD2A0E" w:rsidP="00DD2A0E">
      <w:pPr>
        <w:pStyle w:val="Body"/>
        <w:spacing w:after="0"/>
        <w:rPr>
          <w:rFonts w:ascii="Arial" w:hAnsi="Arial" w:cs="Arial"/>
        </w:rPr>
      </w:pPr>
      <w:r w:rsidRPr="0023064F">
        <w:rPr>
          <w:rFonts w:ascii="Arial" w:hAnsi="Arial" w:cs="Arial"/>
        </w:rPr>
        <w:t>with a positive effect for the X</w:t>
      </w:r>
      <w:r w:rsidRPr="0023064F">
        <w:rPr>
          <w:rFonts w:ascii="Arial" w:hAnsi="Arial" w:cs="Arial"/>
          <w:vertAlign w:val="subscript"/>
        </w:rPr>
        <w:t>1</w:t>
      </w:r>
      <w:r w:rsidRPr="0023064F">
        <w:rPr>
          <w:rFonts w:ascii="Arial" w:hAnsi="Arial" w:cs="Arial"/>
        </w:rPr>
        <w:t xml:space="preserve"> term and a negative X</w:t>
      </w:r>
      <w:r w:rsidRPr="0023064F">
        <w:rPr>
          <w:rFonts w:ascii="Arial" w:hAnsi="Arial" w:cs="Arial"/>
          <w:vertAlign w:val="subscript"/>
        </w:rPr>
        <w:t>2</w:t>
      </w:r>
      <w:r w:rsidRPr="0023064F">
        <w:rPr>
          <w:rFonts w:ascii="Arial" w:hAnsi="Arial" w:cs="Arial"/>
        </w:rPr>
        <w:t xml:space="preserve"> effect. There is also a weak positive interaction between the two factors considered (X</w:t>
      </w:r>
      <w:r w:rsidRPr="0023064F">
        <w:rPr>
          <w:rFonts w:ascii="Arial" w:hAnsi="Arial" w:cs="Arial"/>
          <w:vertAlign w:val="subscript"/>
        </w:rPr>
        <w:t>1</w:t>
      </w:r>
      <w:r w:rsidRPr="0023064F">
        <w:rPr>
          <w:rFonts w:ascii="Arial" w:hAnsi="Arial" w:cs="Arial"/>
        </w:rPr>
        <w:t>X</w:t>
      </w:r>
      <w:r w:rsidRPr="0023064F">
        <w:rPr>
          <w:rFonts w:ascii="Arial" w:hAnsi="Arial" w:cs="Arial"/>
          <w:vertAlign w:val="subscript"/>
        </w:rPr>
        <w:t>2</w:t>
      </w:r>
      <w:r w:rsidRPr="0023064F">
        <w:rPr>
          <w:rFonts w:ascii="Arial" w:hAnsi="Arial" w:cs="Arial"/>
        </w:rPr>
        <w:t xml:space="preserve">, </w:t>
      </w:r>
      <w:r w:rsidRPr="0023064F">
        <w:rPr>
          <w:rFonts w:ascii="Arial" w:hAnsi="Arial" w:cs="Arial"/>
          <w:i/>
          <w:iCs/>
        </w:rPr>
        <w:t xml:space="preserve">P=.1). </w:t>
      </w:r>
      <w:r w:rsidRPr="0023064F">
        <w:rPr>
          <w:rFonts w:ascii="Arial" w:hAnsi="Arial" w:cs="Arial"/>
        </w:rPr>
        <w:t>This leads</w:t>
      </w:r>
      <w:r w:rsidRPr="0023064F">
        <w:rPr>
          <w:rFonts w:ascii="Arial" w:hAnsi="Arial" w:cs="Arial"/>
          <w:i/>
          <w:iCs/>
        </w:rPr>
        <w:t xml:space="preserve"> to a </w:t>
      </w:r>
      <w:r w:rsidRPr="0023064F">
        <w:rPr>
          <w:rFonts w:ascii="Arial" w:hAnsi="Arial" w:cs="Arial"/>
        </w:rPr>
        <w:t>R</w:t>
      </w:r>
      <w:r w:rsidRPr="0023064F">
        <w:rPr>
          <w:rFonts w:ascii="Arial" w:hAnsi="Arial" w:cs="Arial"/>
          <w:vertAlign w:val="subscript"/>
        </w:rPr>
        <w:t>1max</w:t>
      </w:r>
      <w:r w:rsidRPr="0023064F">
        <w:rPr>
          <w:rFonts w:ascii="Arial" w:hAnsi="Arial" w:cs="Arial"/>
        </w:rPr>
        <w:t xml:space="preserve"> equivalent to 338.41 mg GAE/L with an R</w:t>
      </w:r>
      <w:r w:rsidRPr="0023064F">
        <w:rPr>
          <w:rFonts w:ascii="Arial" w:hAnsi="Arial" w:cs="Arial"/>
          <w:vertAlign w:val="superscript"/>
        </w:rPr>
        <w:t>2</w:t>
      </w:r>
      <w:r w:rsidRPr="0023064F">
        <w:rPr>
          <w:rFonts w:ascii="Arial" w:hAnsi="Arial" w:cs="Arial"/>
        </w:rPr>
        <w:t xml:space="preserve"> = 0.93</w:t>
      </w:r>
    </w:p>
    <w:p w14:paraId="7677CAFF" w14:textId="6A52F190" w:rsidR="00DD2A0E" w:rsidRPr="0023064F" w:rsidRDefault="00DD2A0E" w:rsidP="00DD2A0E">
      <w:pPr>
        <w:pStyle w:val="Body"/>
        <w:spacing w:after="0"/>
        <w:rPr>
          <w:rFonts w:ascii="Arial" w:hAnsi="Arial" w:cs="Arial"/>
        </w:rPr>
      </w:pPr>
      <w:r w:rsidRPr="0023064F">
        <w:rPr>
          <w:rFonts w:ascii="Arial" w:hAnsi="Arial" w:cs="Arial"/>
        </w:rPr>
        <w:t xml:space="preserve">The model f-value of 53.83 implies the model is significant with a significant </w:t>
      </w:r>
      <w:r w:rsidR="002106E9" w:rsidRPr="0023064F">
        <w:rPr>
          <w:rFonts w:ascii="Arial" w:hAnsi="Arial" w:cs="Arial"/>
          <w:i/>
          <w:iCs/>
        </w:rPr>
        <w:t>P</w:t>
      </w:r>
      <w:r w:rsidRPr="0023064F">
        <w:rPr>
          <w:rFonts w:ascii="Arial" w:hAnsi="Arial" w:cs="Arial"/>
        </w:rPr>
        <w:t>-value less than .05. Also, the predicted R</w:t>
      </w:r>
      <w:r w:rsidRPr="0023064F">
        <w:rPr>
          <w:rFonts w:ascii="Arial" w:hAnsi="Arial" w:cs="Arial"/>
          <w:vertAlign w:val="superscript"/>
        </w:rPr>
        <w:t>2</w:t>
      </w:r>
      <w:r w:rsidRPr="0023064F">
        <w:rPr>
          <w:rFonts w:ascii="Arial" w:hAnsi="Arial" w:cs="Arial"/>
        </w:rPr>
        <w:t xml:space="preserve"> of 0.87 is in reasonable agreement with the </w:t>
      </w:r>
      <w:proofErr w:type="spellStart"/>
      <w:r w:rsidRPr="0023064F">
        <w:rPr>
          <w:rFonts w:ascii="Arial" w:hAnsi="Arial" w:cs="Arial"/>
        </w:rPr>
        <w:t>ajusted</w:t>
      </w:r>
      <w:proofErr w:type="spellEnd"/>
      <w:r w:rsidRPr="0023064F">
        <w:rPr>
          <w:rFonts w:ascii="Arial" w:hAnsi="Arial" w:cs="Arial"/>
        </w:rPr>
        <w:t xml:space="preserve"> R</w:t>
      </w:r>
      <w:r w:rsidRPr="0023064F">
        <w:rPr>
          <w:rFonts w:ascii="Arial" w:hAnsi="Arial" w:cs="Arial"/>
          <w:vertAlign w:val="superscript"/>
        </w:rPr>
        <w:t>2</w:t>
      </w:r>
      <w:r w:rsidRPr="0023064F">
        <w:rPr>
          <w:rFonts w:ascii="Arial" w:hAnsi="Arial" w:cs="Arial"/>
        </w:rPr>
        <w:t xml:space="preserve"> of 0.91 ie the difference is less than 0.2.</w:t>
      </w:r>
    </w:p>
    <w:p w14:paraId="014FF5D2" w14:textId="77777777" w:rsidR="00DD2A0E" w:rsidRPr="0023064F" w:rsidRDefault="00DD2A0E" w:rsidP="00DD2A0E">
      <w:pPr>
        <w:pStyle w:val="Body"/>
        <w:spacing w:after="0"/>
        <w:rPr>
          <w:rFonts w:ascii="Arial" w:hAnsi="Arial" w:cs="Arial"/>
        </w:rPr>
      </w:pPr>
    </w:p>
    <w:p w14:paraId="6CB39324" w14:textId="250B9659" w:rsidR="00DD2A0E" w:rsidRPr="0023064F" w:rsidRDefault="00DD2A0E" w:rsidP="00DD2A0E">
      <w:pPr>
        <w:pStyle w:val="Body"/>
        <w:spacing w:after="0"/>
        <w:rPr>
          <w:rFonts w:ascii="Arial" w:hAnsi="Arial" w:cs="Arial"/>
        </w:rPr>
      </w:pPr>
      <w:r w:rsidRPr="0023064F">
        <w:rPr>
          <w:rFonts w:ascii="Arial" w:hAnsi="Arial" w:cs="Arial"/>
        </w:rPr>
        <w:t>For total flavonoids content, three of the four factors are significant and contribute to the mathematical model of prediction (Table 3). These are the factor X</w:t>
      </w:r>
      <w:r w:rsidRPr="0023064F">
        <w:rPr>
          <w:rFonts w:ascii="Arial" w:hAnsi="Arial" w:cs="Arial"/>
          <w:vertAlign w:val="subscript"/>
        </w:rPr>
        <w:t>1</w:t>
      </w:r>
      <w:r w:rsidRPr="0023064F">
        <w:rPr>
          <w:rFonts w:ascii="Arial" w:hAnsi="Arial" w:cs="Arial"/>
        </w:rPr>
        <w:t xml:space="preserve"> (74.51%, </w:t>
      </w:r>
      <w:r w:rsidRPr="0023064F">
        <w:rPr>
          <w:rFonts w:ascii="Arial" w:hAnsi="Arial" w:cs="Arial"/>
          <w:i/>
          <w:iCs/>
        </w:rPr>
        <w:t>P ˂.0001</w:t>
      </w:r>
      <w:r w:rsidRPr="0023064F">
        <w:rPr>
          <w:rFonts w:ascii="Arial" w:hAnsi="Arial" w:cs="Arial"/>
        </w:rPr>
        <w:t>), X</w:t>
      </w:r>
      <w:r w:rsidRPr="0023064F">
        <w:rPr>
          <w:rFonts w:ascii="Arial" w:hAnsi="Arial" w:cs="Arial"/>
          <w:vertAlign w:val="subscript"/>
        </w:rPr>
        <w:t xml:space="preserve">2 </w:t>
      </w:r>
      <w:r w:rsidRPr="0023064F">
        <w:rPr>
          <w:rFonts w:ascii="Arial" w:hAnsi="Arial" w:cs="Arial"/>
        </w:rPr>
        <w:t xml:space="preserve">(6.47 %; </w:t>
      </w:r>
      <w:r w:rsidRPr="0023064F">
        <w:rPr>
          <w:rFonts w:ascii="Arial" w:hAnsi="Arial" w:cs="Arial"/>
          <w:i/>
          <w:iCs/>
        </w:rPr>
        <w:t>P˂.008</w:t>
      </w:r>
      <w:r w:rsidRPr="0023064F">
        <w:rPr>
          <w:rFonts w:ascii="Arial" w:hAnsi="Arial" w:cs="Arial"/>
        </w:rPr>
        <w:t>) and X</w:t>
      </w:r>
      <w:r w:rsidRPr="0023064F">
        <w:rPr>
          <w:rFonts w:ascii="Arial" w:hAnsi="Arial" w:cs="Arial"/>
          <w:vertAlign w:val="subscript"/>
        </w:rPr>
        <w:t>3</w:t>
      </w:r>
      <w:r w:rsidRPr="0023064F">
        <w:rPr>
          <w:rFonts w:ascii="Arial" w:hAnsi="Arial" w:cs="Arial"/>
        </w:rPr>
        <w:t xml:space="preserve"> (4.33</w:t>
      </w:r>
      <w:r w:rsidR="004D1944">
        <w:rPr>
          <w:rFonts w:ascii="Arial" w:hAnsi="Arial" w:cs="Arial"/>
        </w:rPr>
        <w:t xml:space="preserve"> </w:t>
      </w:r>
      <w:r w:rsidRPr="0023064F">
        <w:rPr>
          <w:rFonts w:ascii="Arial" w:hAnsi="Arial" w:cs="Arial"/>
        </w:rPr>
        <w:t xml:space="preserve">%; </w:t>
      </w:r>
      <w:r w:rsidRPr="0023064F">
        <w:rPr>
          <w:rFonts w:ascii="Arial" w:hAnsi="Arial" w:cs="Arial"/>
          <w:i/>
          <w:iCs/>
        </w:rPr>
        <w:t>P ˂.02</w:t>
      </w:r>
      <w:r w:rsidRPr="0023064F">
        <w:rPr>
          <w:rFonts w:ascii="Arial" w:hAnsi="Arial" w:cs="Arial"/>
        </w:rPr>
        <w:t>). Also, there is an interaction between the X</w:t>
      </w:r>
      <w:r w:rsidRPr="0023064F">
        <w:rPr>
          <w:rFonts w:ascii="Arial" w:hAnsi="Arial" w:cs="Arial"/>
          <w:vertAlign w:val="subscript"/>
        </w:rPr>
        <w:t>1</w:t>
      </w:r>
      <w:r w:rsidRPr="0023064F">
        <w:rPr>
          <w:rFonts w:ascii="Arial" w:hAnsi="Arial" w:cs="Arial"/>
        </w:rPr>
        <w:t xml:space="preserve"> and X</w:t>
      </w:r>
      <w:r w:rsidRPr="0023064F">
        <w:rPr>
          <w:rFonts w:ascii="Arial" w:hAnsi="Arial" w:cs="Arial"/>
          <w:vertAlign w:val="subscript"/>
        </w:rPr>
        <w:t>2</w:t>
      </w:r>
      <w:r w:rsidRPr="0023064F">
        <w:rPr>
          <w:rFonts w:ascii="Arial" w:hAnsi="Arial" w:cs="Arial"/>
        </w:rPr>
        <w:t xml:space="preserve"> factors (</w:t>
      </w:r>
      <w:r w:rsidRPr="0023064F">
        <w:rPr>
          <w:rFonts w:ascii="Arial" w:hAnsi="Arial" w:cs="Arial"/>
          <w:i/>
          <w:iCs/>
        </w:rPr>
        <w:t>P=.005</w:t>
      </w:r>
      <w:r w:rsidRPr="0023064F">
        <w:rPr>
          <w:rFonts w:ascii="Arial" w:hAnsi="Arial" w:cs="Arial"/>
        </w:rPr>
        <w:t>) which contributes to 7.84% of the predicted model. The mathematical model that describes the relationship between total flavonoid (R</w:t>
      </w:r>
      <w:r w:rsidRPr="0023064F">
        <w:rPr>
          <w:rFonts w:ascii="Arial" w:hAnsi="Arial" w:cs="Arial"/>
          <w:vertAlign w:val="subscript"/>
        </w:rPr>
        <w:t>1</w:t>
      </w:r>
      <w:r w:rsidRPr="0023064F">
        <w:rPr>
          <w:rFonts w:ascii="Arial" w:hAnsi="Arial" w:cs="Arial"/>
        </w:rPr>
        <w:t xml:space="preserve">) content and the factors involved </w:t>
      </w:r>
      <w:proofErr w:type="gramStart"/>
      <w:r w:rsidRPr="0023064F">
        <w:rPr>
          <w:rFonts w:ascii="Arial" w:hAnsi="Arial" w:cs="Arial"/>
        </w:rPr>
        <w:t>is :</w:t>
      </w:r>
      <w:proofErr w:type="gramEnd"/>
    </w:p>
    <w:p w14:paraId="4020CBAE" w14:textId="77777777" w:rsidR="00DD2A0E" w:rsidRPr="0023064F" w:rsidRDefault="00DD2A0E" w:rsidP="00DD2A0E">
      <w:pPr>
        <w:pStyle w:val="Body"/>
        <w:spacing w:after="0"/>
        <w:jc w:val="center"/>
        <w:rPr>
          <w:rFonts w:ascii="Arial" w:hAnsi="Arial" w:cs="Arial"/>
        </w:rPr>
      </w:pPr>
      <w:r w:rsidRPr="0023064F">
        <w:rPr>
          <w:rFonts w:ascii="Arial" w:hAnsi="Arial" w:cs="Arial"/>
        </w:rPr>
        <w:t>R</w:t>
      </w:r>
      <w:r w:rsidRPr="0023064F">
        <w:rPr>
          <w:rFonts w:ascii="Arial" w:hAnsi="Arial" w:cs="Arial"/>
          <w:vertAlign w:val="subscript"/>
        </w:rPr>
        <w:t>2</w:t>
      </w:r>
      <w:r w:rsidRPr="0023064F">
        <w:rPr>
          <w:rFonts w:ascii="Arial" w:hAnsi="Arial" w:cs="Arial"/>
        </w:rPr>
        <w:t>= 422 + 135.04 X</w:t>
      </w:r>
      <w:r w:rsidRPr="0023064F">
        <w:rPr>
          <w:rFonts w:ascii="Arial" w:hAnsi="Arial" w:cs="Arial"/>
          <w:vertAlign w:val="subscript"/>
        </w:rPr>
        <w:t>1</w:t>
      </w:r>
      <w:r w:rsidRPr="0023064F">
        <w:rPr>
          <w:rFonts w:ascii="Arial" w:hAnsi="Arial" w:cs="Arial"/>
        </w:rPr>
        <w:t xml:space="preserve"> – 39.79 X</w:t>
      </w:r>
      <w:r w:rsidRPr="0023064F">
        <w:rPr>
          <w:rFonts w:ascii="Arial" w:hAnsi="Arial" w:cs="Arial"/>
          <w:vertAlign w:val="subscript"/>
        </w:rPr>
        <w:t>2</w:t>
      </w:r>
      <w:r w:rsidRPr="0023064F">
        <w:rPr>
          <w:rFonts w:ascii="Arial" w:hAnsi="Arial" w:cs="Arial"/>
        </w:rPr>
        <w:t xml:space="preserve"> + 32.54 X</w:t>
      </w:r>
      <w:r w:rsidRPr="0023064F">
        <w:rPr>
          <w:rFonts w:ascii="Arial" w:hAnsi="Arial" w:cs="Arial"/>
          <w:vertAlign w:val="subscript"/>
        </w:rPr>
        <w:t>3</w:t>
      </w:r>
      <w:r w:rsidRPr="0023064F">
        <w:rPr>
          <w:rFonts w:ascii="Arial" w:hAnsi="Arial" w:cs="Arial"/>
        </w:rPr>
        <w:t xml:space="preserve"> + 43.79 X</w:t>
      </w:r>
      <w:r w:rsidRPr="0023064F">
        <w:rPr>
          <w:rFonts w:ascii="Arial" w:hAnsi="Arial" w:cs="Arial"/>
          <w:vertAlign w:val="subscript"/>
        </w:rPr>
        <w:t>1</w:t>
      </w:r>
      <w:r w:rsidRPr="0023064F">
        <w:rPr>
          <w:rFonts w:ascii="Arial" w:hAnsi="Arial" w:cs="Arial"/>
        </w:rPr>
        <w:t>X</w:t>
      </w:r>
      <w:r w:rsidRPr="0023064F">
        <w:rPr>
          <w:rFonts w:ascii="Arial" w:hAnsi="Arial" w:cs="Arial"/>
          <w:vertAlign w:val="subscript"/>
        </w:rPr>
        <w:t>2</w:t>
      </w:r>
    </w:p>
    <w:p w14:paraId="6BFD0987" w14:textId="77777777" w:rsidR="00DD2A0E" w:rsidRDefault="00DD2A0E" w:rsidP="00441B6F">
      <w:pPr>
        <w:pStyle w:val="Body"/>
        <w:spacing w:after="0"/>
        <w:rPr>
          <w:rFonts w:ascii="Arial" w:hAnsi="Arial" w:cs="Arial"/>
        </w:rPr>
      </w:pPr>
    </w:p>
    <w:p w14:paraId="2A21891B" w14:textId="77777777" w:rsidR="00DD2A0E" w:rsidRPr="0023064F" w:rsidRDefault="00DD2A0E" w:rsidP="00DD2A0E">
      <w:pPr>
        <w:pStyle w:val="Body"/>
        <w:spacing w:after="0"/>
        <w:rPr>
          <w:rFonts w:ascii="Arial" w:hAnsi="Arial" w:cs="Arial"/>
        </w:rPr>
      </w:pPr>
      <w:r w:rsidRPr="0023064F">
        <w:rPr>
          <w:rFonts w:ascii="Arial" w:hAnsi="Arial" w:cs="Arial"/>
        </w:rPr>
        <w:t>With a positive effect of the terms X</w:t>
      </w:r>
      <w:r w:rsidRPr="0023064F">
        <w:rPr>
          <w:rFonts w:ascii="Arial" w:hAnsi="Arial" w:cs="Arial"/>
          <w:vertAlign w:val="subscript"/>
        </w:rPr>
        <w:t>1</w:t>
      </w:r>
      <w:r w:rsidRPr="0023064F">
        <w:rPr>
          <w:rFonts w:ascii="Arial" w:hAnsi="Arial" w:cs="Arial"/>
        </w:rPr>
        <w:t>, X</w:t>
      </w:r>
      <w:r w:rsidRPr="0023064F">
        <w:rPr>
          <w:rFonts w:ascii="Arial" w:hAnsi="Arial" w:cs="Arial"/>
          <w:vertAlign w:val="subscript"/>
        </w:rPr>
        <w:t>3</w:t>
      </w:r>
      <w:r w:rsidRPr="0023064F">
        <w:rPr>
          <w:rFonts w:ascii="Arial" w:hAnsi="Arial" w:cs="Arial"/>
        </w:rPr>
        <w:t xml:space="preserve"> and X</w:t>
      </w:r>
      <w:r w:rsidRPr="0023064F">
        <w:rPr>
          <w:rFonts w:ascii="Arial" w:hAnsi="Arial" w:cs="Arial"/>
          <w:vertAlign w:val="subscript"/>
        </w:rPr>
        <w:t>1</w:t>
      </w:r>
      <w:r w:rsidRPr="0023064F">
        <w:rPr>
          <w:rFonts w:ascii="Arial" w:hAnsi="Arial" w:cs="Arial"/>
        </w:rPr>
        <w:t>X</w:t>
      </w:r>
      <w:r w:rsidRPr="0023064F">
        <w:rPr>
          <w:rFonts w:ascii="Arial" w:hAnsi="Arial" w:cs="Arial"/>
          <w:vertAlign w:val="subscript"/>
        </w:rPr>
        <w:t>2</w:t>
      </w:r>
      <w:r w:rsidRPr="0023064F">
        <w:rPr>
          <w:rFonts w:ascii="Arial" w:hAnsi="Arial" w:cs="Arial"/>
        </w:rPr>
        <w:t xml:space="preserve"> and a significant negative effect of the term X</w:t>
      </w:r>
      <w:r w:rsidRPr="0023064F">
        <w:rPr>
          <w:rFonts w:ascii="Arial" w:hAnsi="Arial" w:cs="Arial"/>
          <w:vertAlign w:val="subscript"/>
        </w:rPr>
        <w:t>2</w:t>
      </w:r>
      <w:r w:rsidRPr="0023064F">
        <w:rPr>
          <w:rFonts w:ascii="Arial" w:hAnsi="Arial" w:cs="Arial"/>
        </w:rPr>
        <w:t>. This leads to a maximum value of R</w:t>
      </w:r>
      <w:r w:rsidRPr="0023064F">
        <w:rPr>
          <w:rFonts w:ascii="Arial" w:hAnsi="Arial" w:cs="Arial"/>
          <w:vertAlign w:val="subscript"/>
        </w:rPr>
        <w:t>2</w:t>
      </w:r>
      <w:r w:rsidRPr="0023064F">
        <w:rPr>
          <w:rFonts w:ascii="Arial" w:hAnsi="Arial" w:cs="Arial"/>
        </w:rPr>
        <w:t xml:space="preserve"> equivalent to 673.16 mg EQ/L with an R</w:t>
      </w:r>
      <w:r w:rsidRPr="0023064F">
        <w:rPr>
          <w:rFonts w:ascii="Arial" w:hAnsi="Arial" w:cs="Arial"/>
          <w:vertAlign w:val="subscript"/>
        </w:rPr>
        <w:t>2</w:t>
      </w:r>
      <w:r w:rsidRPr="0023064F">
        <w:rPr>
          <w:rFonts w:ascii="Arial" w:hAnsi="Arial" w:cs="Arial"/>
        </w:rPr>
        <w:t xml:space="preserve"> = 0.93.</w:t>
      </w:r>
    </w:p>
    <w:p w14:paraId="63958D20" w14:textId="79822907" w:rsidR="00DD2A0E" w:rsidRPr="0023064F" w:rsidRDefault="00DD2A0E" w:rsidP="00DD2A0E">
      <w:pPr>
        <w:pStyle w:val="Body"/>
        <w:spacing w:after="0"/>
        <w:rPr>
          <w:rFonts w:ascii="Arial" w:hAnsi="Arial" w:cs="Arial"/>
        </w:rPr>
      </w:pPr>
      <w:r w:rsidRPr="0023064F">
        <w:rPr>
          <w:rFonts w:ascii="Arial" w:hAnsi="Arial" w:cs="Arial"/>
        </w:rPr>
        <w:t>The model f-value of 37.39 implies the model is significant with a significant p-value less than .05. Also, the predicted R</w:t>
      </w:r>
      <w:r w:rsidRPr="0023064F">
        <w:rPr>
          <w:rFonts w:ascii="Arial" w:hAnsi="Arial" w:cs="Arial"/>
          <w:vertAlign w:val="subscript"/>
        </w:rPr>
        <w:t>2</w:t>
      </w:r>
      <w:r w:rsidRPr="0023064F">
        <w:rPr>
          <w:rFonts w:ascii="Arial" w:hAnsi="Arial" w:cs="Arial"/>
        </w:rPr>
        <w:t xml:space="preserve"> of 0.85 is in reasonable agreement with the </w:t>
      </w:r>
      <w:proofErr w:type="spellStart"/>
      <w:r w:rsidRPr="0023064F">
        <w:rPr>
          <w:rFonts w:ascii="Arial" w:hAnsi="Arial" w:cs="Arial"/>
        </w:rPr>
        <w:t>ajusted</w:t>
      </w:r>
      <w:proofErr w:type="spellEnd"/>
      <w:r w:rsidRPr="0023064F">
        <w:rPr>
          <w:rFonts w:ascii="Arial" w:hAnsi="Arial" w:cs="Arial"/>
        </w:rPr>
        <w:t xml:space="preserve"> R</w:t>
      </w:r>
      <w:r w:rsidRPr="0023064F">
        <w:rPr>
          <w:rFonts w:ascii="Arial" w:hAnsi="Arial" w:cs="Arial"/>
          <w:vertAlign w:val="superscript"/>
        </w:rPr>
        <w:t>2</w:t>
      </w:r>
      <w:r w:rsidRPr="0023064F">
        <w:rPr>
          <w:rFonts w:ascii="Arial" w:hAnsi="Arial" w:cs="Arial"/>
        </w:rPr>
        <w:t xml:space="preserve"> of 0.90 ie the difference is less than 0.2. The model can be used to navigate the design space.</w:t>
      </w:r>
    </w:p>
    <w:p w14:paraId="5E076070" w14:textId="77777777" w:rsidR="00DD2A0E" w:rsidRDefault="00DD2A0E" w:rsidP="00441B6F">
      <w:pPr>
        <w:pStyle w:val="Body"/>
        <w:spacing w:after="0"/>
        <w:rPr>
          <w:rFonts w:ascii="Arial" w:hAnsi="Arial" w:cs="Arial"/>
        </w:rPr>
      </w:pPr>
    </w:p>
    <w:p w14:paraId="58081A9E" w14:textId="77777777" w:rsidR="00DD2A0E" w:rsidRPr="0023064F" w:rsidRDefault="00DD2A0E" w:rsidP="00DD2A0E">
      <w:pPr>
        <w:pStyle w:val="Body"/>
        <w:spacing w:after="0"/>
        <w:rPr>
          <w:rFonts w:ascii="Arial" w:hAnsi="Arial" w:cs="Arial"/>
          <w:b/>
          <w:bCs/>
          <w:u w:val="single"/>
        </w:rPr>
      </w:pPr>
      <w:r w:rsidRPr="0023064F">
        <w:rPr>
          <w:rFonts w:ascii="Arial" w:hAnsi="Arial" w:cs="Arial"/>
          <w:b/>
          <w:bCs/>
          <w:u w:val="single"/>
        </w:rPr>
        <w:t>Table 3. ANOVA for selected factorial model</w:t>
      </w:r>
    </w:p>
    <w:p w14:paraId="1BF8436E" w14:textId="77777777" w:rsidR="00DD2A0E" w:rsidRDefault="00DD2A0E" w:rsidP="00441B6F">
      <w:pPr>
        <w:pStyle w:val="Body"/>
        <w:spacing w:after="0"/>
        <w:rPr>
          <w:rFonts w:ascii="Arial" w:hAnsi="Arial" w:cs="Arial"/>
        </w:rPr>
      </w:pPr>
    </w:p>
    <w:tbl>
      <w:tblPr>
        <w:tblStyle w:val="TableGrid"/>
        <w:tblW w:w="935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1056"/>
        <w:gridCol w:w="965"/>
        <w:gridCol w:w="1120"/>
        <w:gridCol w:w="976"/>
        <w:gridCol w:w="988"/>
        <w:gridCol w:w="965"/>
        <w:gridCol w:w="1030"/>
        <w:gridCol w:w="1002"/>
      </w:tblGrid>
      <w:tr w:rsidR="00DD2A0E" w:rsidRPr="00DD2A0E" w14:paraId="42ACAC7D" w14:textId="77777777" w:rsidTr="00E929AD">
        <w:tc>
          <w:tcPr>
            <w:tcW w:w="1249" w:type="dxa"/>
            <w:tcBorders>
              <w:bottom w:val="single" w:sz="4" w:space="0" w:color="auto"/>
            </w:tcBorders>
            <w:vAlign w:val="center"/>
          </w:tcPr>
          <w:p w14:paraId="21A8E0F5" w14:textId="77777777" w:rsidR="00DD2A0E" w:rsidRPr="0023064F" w:rsidRDefault="00DD2A0E" w:rsidP="00DD2A0E">
            <w:pPr>
              <w:pStyle w:val="Body"/>
              <w:spacing w:after="0"/>
              <w:rPr>
                <w:rFonts w:ascii="Arial" w:hAnsi="Arial" w:cs="Arial"/>
                <w:sz w:val="20"/>
              </w:rPr>
            </w:pPr>
          </w:p>
        </w:tc>
        <w:tc>
          <w:tcPr>
            <w:tcW w:w="4117" w:type="dxa"/>
            <w:gridSpan w:val="4"/>
            <w:tcBorders>
              <w:top w:val="single" w:sz="4" w:space="0" w:color="auto"/>
              <w:bottom w:val="single" w:sz="4" w:space="0" w:color="auto"/>
              <w:right w:val="single" w:sz="4" w:space="0" w:color="auto"/>
            </w:tcBorders>
            <w:vAlign w:val="center"/>
          </w:tcPr>
          <w:p w14:paraId="66CADF0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 xml:space="preserve">Total </w:t>
            </w:r>
            <w:proofErr w:type="spellStart"/>
            <w:r w:rsidRPr="00DD2A0E">
              <w:rPr>
                <w:rFonts w:ascii="Arial" w:hAnsi="Arial" w:cs="Arial"/>
                <w:sz w:val="20"/>
                <w:lang w:val="fr-FR"/>
              </w:rPr>
              <w:t>polyphenols</w:t>
            </w:r>
            <w:proofErr w:type="spellEnd"/>
          </w:p>
        </w:tc>
        <w:tc>
          <w:tcPr>
            <w:tcW w:w="3985" w:type="dxa"/>
            <w:gridSpan w:val="4"/>
            <w:tcBorders>
              <w:left w:val="single" w:sz="4" w:space="0" w:color="auto"/>
              <w:bottom w:val="single" w:sz="4" w:space="0" w:color="auto"/>
            </w:tcBorders>
            <w:vAlign w:val="center"/>
          </w:tcPr>
          <w:p w14:paraId="0FDA3EEC" w14:textId="77777777" w:rsidR="00DD2A0E" w:rsidRPr="00DD2A0E" w:rsidRDefault="00DD2A0E" w:rsidP="00E929AD">
            <w:pPr>
              <w:pStyle w:val="Body"/>
              <w:spacing w:after="0"/>
              <w:jc w:val="center"/>
              <w:rPr>
                <w:rFonts w:ascii="Arial" w:hAnsi="Arial" w:cs="Arial"/>
                <w:sz w:val="20"/>
                <w:lang w:val="fr-FR"/>
              </w:rPr>
            </w:pPr>
            <w:r w:rsidRPr="00DD2A0E">
              <w:rPr>
                <w:rFonts w:ascii="Arial" w:hAnsi="Arial" w:cs="Arial"/>
                <w:sz w:val="20"/>
                <w:lang w:val="fr-FR"/>
              </w:rPr>
              <w:t xml:space="preserve">Total </w:t>
            </w:r>
            <w:proofErr w:type="spellStart"/>
            <w:r w:rsidRPr="00DD2A0E">
              <w:rPr>
                <w:rFonts w:ascii="Arial" w:hAnsi="Arial" w:cs="Arial"/>
                <w:sz w:val="20"/>
                <w:lang w:val="fr-FR"/>
              </w:rPr>
              <w:t>flavonoids</w:t>
            </w:r>
            <w:proofErr w:type="spellEnd"/>
          </w:p>
        </w:tc>
      </w:tr>
      <w:tr w:rsidR="00DD2A0E" w:rsidRPr="00DD2A0E" w14:paraId="39ACD406" w14:textId="77777777" w:rsidTr="009E752A">
        <w:trPr>
          <w:trHeight w:val="316"/>
        </w:trPr>
        <w:tc>
          <w:tcPr>
            <w:tcW w:w="1249" w:type="dxa"/>
            <w:tcBorders>
              <w:top w:val="single" w:sz="4" w:space="0" w:color="auto"/>
              <w:bottom w:val="single" w:sz="4" w:space="0" w:color="auto"/>
            </w:tcBorders>
            <w:vAlign w:val="center"/>
          </w:tcPr>
          <w:p w14:paraId="75621F8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Factor</w:t>
            </w:r>
          </w:p>
        </w:tc>
        <w:tc>
          <w:tcPr>
            <w:tcW w:w="1056" w:type="dxa"/>
            <w:tcBorders>
              <w:top w:val="single" w:sz="4" w:space="0" w:color="auto"/>
              <w:bottom w:val="single" w:sz="4" w:space="0" w:color="auto"/>
            </w:tcBorders>
            <w:vAlign w:val="center"/>
          </w:tcPr>
          <w:p w14:paraId="50619D3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CE</w:t>
            </w:r>
          </w:p>
        </w:tc>
        <w:tc>
          <w:tcPr>
            <w:tcW w:w="965" w:type="dxa"/>
            <w:tcBorders>
              <w:top w:val="single" w:sz="4" w:space="0" w:color="auto"/>
              <w:bottom w:val="single" w:sz="4" w:space="0" w:color="auto"/>
            </w:tcBorders>
            <w:vAlign w:val="center"/>
          </w:tcPr>
          <w:p w14:paraId="4BD9595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SD</w:t>
            </w:r>
          </w:p>
        </w:tc>
        <w:tc>
          <w:tcPr>
            <w:tcW w:w="1120" w:type="dxa"/>
            <w:tcBorders>
              <w:top w:val="single" w:sz="4" w:space="0" w:color="auto"/>
              <w:bottom w:val="single" w:sz="4" w:space="0" w:color="auto"/>
            </w:tcBorders>
            <w:vAlign w:val="center"/>
          </w:tcPr>
          <w:p w14:paraId="6C444872" w14:textId="352F9E07" w:rsidR="00DD2A0E" w:rsidRPr="00DD2A0E" w:rsidRDefault="002106E9" w:rsidP="00DD2A0E">
            <w:pPr>
              <w:pStyle w:val="Body"/>
              <w:spacing w:after="0"/>
              <w:rPr>
                <w:rFonts w:ascii="Arial" w:hAnsi="Arial" w:cs="Arial"/>
                <w:sz w:val="20"/>
                <w:lang w:val="fr-FR"/>
              </w:rPr>
            </w:pPr>
            <w:r w:rsidRPr="00DD2A0E">
              <w:rPr>
                <w:rFonts w:ascii="Arial" w:hAnsi="Arial" w:cs="Arial"/>
                <w:i/>
                <w:iCs/>
                <w:sz w:val="20"/>
                <w:lang w:val="fr-FR"/>
              </w:rPr>
              <w:t>P</w:t>
            </w:r>
            <w:r w:rsidR="00DD2A0E" w:rsidRPr="00DD2A0E">
              <w:rPr>
                <w:rFonts w:ascii="Arial" w:hAnsi="Arial" w:cs="Arial"/>
                <w:sz w:val="20"/>
                <w:lang w:val="fr-FR"/>
              </w:rPr>
              <w:t>-value</w:t>
            </w:r>
          </w:p>
        </w:tc>
        <w:tc>
          <w:tcPr>
            <w:tcW w:w="976" w:type="dxa"/>
            <w:tcBorders>
              <w:top w:val="single" w:sz="4" w:space="0" w:color="auto"/>
              <w:bottom w:val="single" w:sz="4" w:space="0" w:color="auto"/>
              <w:right w:val="single" w:sz="4" w:space="0" w:color="auto"/>
            </w:tcBorders>
            <w:vAlign w:val="center"/>
          </w:tcPr>
          <w:p w14:paraId="129C3D5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F-value</w:t>
            </w:r>
          </w:p>
        </w:tc>
        <w:tc>
          <w:tcPr>
            <w:tcW w:w="988" w:type="dxa"/>
            <w:tcBorders>
              <w:top w:val="single" w:sz="4" w:space="0" w:color="auto"/>
              <w:left w:val="single" w:sz="4" w:space="0" w:color="auto"/>
              <w:bottom w:val="single" w:sz="4" w:space="0" w:color="auto"/>
            </w:tcBorders>
            <w:vAlign w:val="center"/>
          </w:tcPr>
          <w:p w14:paraId="0EE928A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CE</w:t>
            </w:r>
          </w:p>
        </w:tc>
        <w:tc>
          <w:tcPr>
            <w:tcW w:w="965" w:type="dxa"/>
            <w:tcBorders>
              <w:top w:val="single" w:sz="4" w:space="0" w:color="auto"/>
              <w:bottom w:val="single" w:sz="4" w:space="0" w:color="auto"/>
            </w:tcBorders>
            <w:vAlign w:val="center"/>
          </w:tcPr>
          <w:p w14:paraId="21C9CC3D"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SD</w:t>
            </w:r>
          </w:p>
        </w:tc>
        <w:tc>
          <w:tcPr>
            <w:tcW w:w="1030" w:type="dxa"/>
            <w:tcBorders>
              <w:top w:val="single" w:sz="4" w:space="0" w:color="auto"/>
              <w:bottom w:val="single" w:sz="4" w:space="0" w:color="auto"/>
            </w:tcBorders>
            <w:vAlign w:val="center"/>
          </w:tcPr>
          <w:p w14:paraId="55AD08C4" w14:textId="04B5AE13" w:rsidR="00DD2A0E" w:rsidRPr="00DD2A0E" w:rsidRDefault="002106E9" w:rsidP="00DD2A0E">
            <w:pPr>
              <w:pStyle w:val="Body"/>
              <w:spacing w:after="0"/>
              <w:rPr>
                <w:rFonts w:ascii="Arial" w:hAnsi="Arial" w:cs="Arial"/>
                <w:sz w:val="20"/>
                <w:lang w:val="fr-FR"/>
              </w:rPr>
            </w:pPr>
            <w:r w:rsidRPr="00DD2A0E">
              <w:rPr>
                <w:rFonts w:ascii="Arial" w:hAnsi="Arial" w:cs="Arial"/>
                <w:i/>
                <w:iCs/>
                <w:sz w:val="20"/>
                <w:lang w:val="fr-FR"/>
              </w:rPr>
              <w:t>P</w:t>
            </w:r>
            <w:r w:rsidR="00DD2A0E" w:rsidRPr="00DD2A0E">
              <w:rPr>
                <w:rFonts w:ascii="Arial" w:hAnsi="Arial" w:cs="Arial"/>
                <w:i/>
                <w:iCs/>
                <w:sz w:val="20"/>
                <w:lang w:val="fr-FR"/>
              </w:rPr>
              <w:t>-</w:t>
            </w:r>
            <w:r w:rsidR="00DD2A0E" w:rsidRPr="00DD2A0E">
              <w:rPr>
                <w:rFonts w:ascii="Arial" w:hAnsi="Arial" w:cs="Arial"/>
                <w:sz w:val="20"/>
                <w:lang w:val="fr-FR"/>
              </w:rPr>
              <w:t>value</w:t>
            </w:r>
          </w:p>
        </w:tc>
        <w:tc>
          <w:tcPr>
            <w:tcW w:w="1002" w:type="dxa"/>
            <w:tcBorders>
              <w:top w:val="single" w:sz="4" w:space="0" w:color="auto"/>
              <w:bottom w:val="single" w:sz="4" w:space="0" w:color="auto"/>
            </w:tcBorders>
            <w:vAlign w:val="center"/>
          </w:tcPr>
          <w:p w14:paraId="6A36216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F-value</w:t>
            </w:r>
          </w:p>
        </w:tc>
      </w:tr>
      <w:tr w:rsidR="00DD2A0E" w:rsidRPr="00DD2A0E" w14:paraId="7010D46E" w14:textId="77777777" w:rsidTr="009E752A">
        <w:tc>
          <w:tcPr>
            <w:tcW w:w="1249" w:type="dxa"/>
            <w:tcBorders>
              <w:top w:val="single" w:sz="4" w:space="0" w:color="auto"/>
              <w:bottom w:val="single" w:sz="4" w:space="0" w:color="auto"/>
            </w:tcBorders>
            <w:vAlign w:val="center"/>
          </w:tcPr>
          <w:p w14:paraId="364EAEF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Model</w:t>
            </w:r>
          </w:p>
        </w:tc>
        <w:tc>
          <w:tcPr>
            <w:tcW w:w="1056" w:type="dxa"/>
            <w:tcBorders>
              <w:top w:val="single" w:sz="4" w:space="0" w:color="auto"/>
              <w:bottom w:val="single" w:sz="4" w:space="0" w:color="auto"/>
            </w:tcBorders>
            <w:vAlign w:val="center"/>
          </w:tcPr>
          <w:p w14:paraId="039B09D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1.11.10</w:t>
            </w:r>
            <w:r w:rsidRPr="00DD2A0E">
              <w:rPr>
                <w:rFonts w:ascii="Arial" w:hAnsi="Arial" w:cs="Arial"/>
                <w:sz w:val="20"/>
                <w:vertAlign w:val="superscript"/>
                <w:lang w:val="fr-FR"/>
              </w:rPr>
              <w:t>5</w:t>
            </w:r>
          </w:p>
        </w:tc>
        <w:tc>
          <w:tcPr>
            <w:tcW w:w="965" w:type="dxa"/>
            <w:tcBorders>
              <w:top w:val="single" w:sz="4" w:space="0" w:color="auto"/>
              <w:bottom w:val="single" w:sz="4" w:space="0" w:color="auto"/>
            </w:tcBorders>
            <w:vAlign w:val="center"/>
          </w:tcPr>
          <w:p w14:paraId="6DD4EA85" w14:textId="77777777" w:rsidR="00DD2A0E" w:rsidRPr="00DD2A0E" w:rsidRDefault="00DD2A0E" w:rsidP="00DD2A0E">
            <w:pPr>
              <w:pStyle w:val="Body"/>
              <w:spacing w:after="0"/>
              <w:rPr>
                <w:rFonts w:ascii="Arial" w:hAnsi="Arial" w:cs="Arial"/>
                <w:sz w:val="20"/>
                <w:lang w:val="fr-FR"/>
              </w:rPr>
            </w:pPr>
          </w:p>
        </w:tc>
        <w:tc>
          <w:tcPr>
            <w:tcW w:w="1120" w:type="dxa"/>
            <w:tcBorders>
              <w:top w:val="single" w:sz="4" w:space="0" w:color="auto"/>
              <w:bottom w:val="single" w:sz="4" w:space="0" w:color="auto"/>
            </w:tcBorders>
            <w:vAlign w:val="center"/>
          </w:tcPr>
          <w:p w14:paraId="1C35EEB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˂0.0001*</w:t>
            </w:r>
          </w:p>
        </w:tc>
        <w:tc>
          <w:tcPr>
            <w:tcW w:w="976" w:type="dxa"/>
            <w:tcBorders>
              <w:top w:val="single" w:sz="4" w:space="0" w:color="auto"/>
              <w:bottom w:val="single" w:sz="4" w:space="0" w:color="auto"/>
              <w:right w:val="single" w:sz="4" w:space="0" w:color="auto"/>
            </w:tcBorders>
            <w:vAlign w:val="center"/>
          </w:tcPr>
          <w:p w14:paraId="5C13F32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53.83</w:t>
            </w:r>
          </w:p>
        </w:tc>
        <w:tc>
          <w:tcPr>
            <w:tcW w:w="988" w:type="dxa"/>
            <w:tcBorders>
              <w:top w:val="single" w:sz="4" w:space="0" w:color="auto"/>
              <w:left w:val="single" w:sz="4" w:space="0" w:color="auto"/>
              <w:bottom w:val="single" w:sz="4" w:space="0" w:color="auto"/>
            </w:tcBorders>
            <w:vAlign w:val="center"/>
          </w:tcPr>
          <w:p w14:paraId="046488C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3.85.10</w:t>
            </w:r>
            <w:r w:rsidRPr="00DD2A0E">
              <w:rPr>
                <w:rFonts w:ascii="Arial" w:hAnsi="Arial" w:cs="Arial"/>
                <w:sz w:val="20"/>
                <w:vertAlign w:val="superscript"/>
                <w:lang w:val="fr-FR"/>
              </w:rPr>
              <w:t>5</w:t>
            </w:r>
          </w:p>
        </w:tc>
        <w:tc>
          <w:tcPr>
            <w:tcW w:w="965" w:type="dxa"/>
            <w:tcBorders>
              <w:top w:val="single" w:sz="4" w:space="0" w:color="auto"/>
              <w:bottom w:val="single" w:sz="4" w:space="0" w:color="auto"/>
            </w:tcBorders>
            <w:vAlign w:val="center"/>
          </w:tcPr>
          <w:p w14:paraId="1FE0BB39" w14:textId="77777777" w:rsidR="00DD2A0E" w:rsidRPr="00DD2A0E" w:rsidRDefault="00DD2A0E" w:rsidP="00DD2A0E">
            <w:pPr>
              <w:pStyle w:val="Body"/>
              <w:spacing w:after="0"/>
              <w:rPr>
                <w:rFonts w:ascii="Arial" w:hAnsi="Arial" w:cs="Arial"/>
                <w:sz w:val="20"/>
                <w:lang w:val="fr-FR"/>
              </w:rPr>
            </w:pPr>
          </w:p>
        </w:tc>
        <w:tc>
          <w:tcPr>
            <w:tcW w:w="1030" w:type="dxa"/>
            <w:tcBorders>
              <w:top w:val="single" w:sz="4" w:space="0" w:color="auto"/>
              <w:bottom w:val="single" w:sz="4" w:space="0" w:color="auto"/>
            </w:tcBorders>
            <w:vAlign w:val="center"/>
          </w:tcPr>
          <w:p w14:paraId="0B7B4DA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0.0007*</w:t>
            </w:r>
          </w:p>
        </w:tc>
        <w:tc>
          <w:tcPr>
            <w:tcW w:w="1002" w:type="dxa"/>
            <w:tcBorders>
              <w:top w:val="single" w:sz="4" w:space="0" w:color="auto"/>
              <w:bottom w:val="single" w:sz="4" w:space="0" w:color="auto"/>
            </w:tcBorders>
            <w:vAlign w:val="center"/>
          </w:tcPr>
          <w:p w14:paraId="145DDDC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31.43</w:t>
            </w:r>
          </w:p>
        </w:tc>
      </w:tr>
      <w:tr w:rsidR="00DD2A0E" w:rsidRPr="00DD2A0E" w14:paraId="526A64EA" w14:textId="77777777" w:rsidTr="009E752A">
        <w:tc>
          <w:tcPr>
            <w:tcW w:w="1249" w:type="dxa"/>
            <w:tcBorders>
              <w:top w:val="single" w:sz="4" w:space="0" w:color="auto"/>
              <w:bottom w:val="single" w:sz="4" w:space="0" w:color="auto"/>
            </w:tcBorders>
            <w:vAlign w:val="center"/>
          </w:tcPr>
          <w:p w14:paraId="50B27D5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Intercept</w:t>
            </w:r>
          </w:p>
        </w:tc>
        <w:tc>
          <w:tcPr>
            <w:tcW w:w="1056" w:type="dxa"/>
            <w:tcBorders>
              <w:top w:val="single" w:sz="4" w:space="0" w:color="auto"/>
              <w:bottom w:val="single" w:sz="4" w:space="0" w:color="auto"/>
            </w:tcBorders>
            <w:vAlign w:val="center"/>
          </w:tcPr>
          <w:p w14:paraId="6A7E61E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226.04</w:t>
            </w:r>
          </w:p>
        </w:tc>
        <w:tc>
          <w:tcPr>
            <w:tcW w:w="965" w:type="dxa"/>
            <w:tcBorders>
              <w:top w:val="single" w:sz="4" w:space="0" w:color="auto"/>
              <w:bottom w:val="single" w:sz="4" w:space="0" w:color="auto"/>
            </w:tcBorders>
            <w:vAlign w:val="center"/>
          </w:tcPr>
          <w:p w14:paraId="0D7F57E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tcBorders>
              <w:top w:val="single" w:sz="4" w:space="0" w:color="auto"/>
              <w:bottom w:val="single" w:sz="4" w:space="0" w:color="auto"/>
            </w:tcBorders>
            <w:vAlign w:val="center"/>
          </w:tcPr>
          <w:p w14:paraId="695B0E9B" w14:textId="77777777" w:rsidR="00DD2A0E" w:rsidRPr="00DD2A0E" w:rsidRDefault="00DD2A0E" w:rsidP="00DD2A0E">
            <w:pPr>
              <w:pStyle w:val="Body"/>
              <w:spacing w:after="0"/>
              <w:rPr>
                <w:rFonts w:ascii="Arial" w:hAnsi="Arial" w:cs="Arial"/>
                <w:sz w:val="20"/>
                <w:lang w:val="fr-FR"/>
              </w:rPr>
            </w:pPr>
          </w:p>
        </w:tc>
        <w:tc>
          <w:tcPr>
            <w:tcW w:w="976" w:type="dxa"/>
            <w:tcBorders>
              <w:top w:val="single" w:sz="4" w:space="0" w:color="auto"/>
              <w:bottom w:val="single" w:sz="4" w:space="0" w:color="auto"/>
              <w:right w:val="single" w:sz="4" w:space="0" w:color="auto"/>
            </w:tcBorders>
            <w:vAlign w:val="center"/>
          </w:tcPr>
          <w:p w14:paraId="654C2F2A" w14:textId="77777777" w:rsidR="00DD2A0E" w:rsidRPr="00DD2A0E" w:rsidRDefault="00DD2A0E" w:rsidP="00DD2A0E">
            <w:pPr>
              <w:pStyle w:val="Body"/>
              <w:spacing w:after="0"/>
              <w:rPr>
                <w:rFonts w:ascii="Arial" w:hAnsi="Arial" w:cs="Arial"/>
                <w:sz w:val="20"/>
                <w:lang w:val="fr-FR"/>
              </w:rPr>
            </w:pPr>
          </w:p>
        </w:tc>
        <w:tc>
          <w:tcPr>
            <w:tcW w:w="988" w:type="dxa"/>
            <w:tcBorders>
              <w:top w:val="single" w:sz="4" w:space="0" w:color="auto"/>
              <w:left w:val="single" w:sz="4" w:space="0" w:color="auto"/>
              <w:bottom w:val="single" w:sz="4" w:space="0" w:color="auto"/>
            </w:tcBorders>
            <w:vAlign w:val="center"/>
          </w:tcPr>
          <w:p w14:paraId="36BA5CD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422.29</w:t>
            </w:r>
          </w:p>
        </w:tc>
        <w:tc>
          <w:tcPr>
            <w:tcW w:w="965" w:type="dxa"/>
            <w:tcBorders>
              <w:top w:val="single" w:sz="4" w:space="0" w:color="auto"/>
              <w:bottom w:val="single" w:sz="4" w:space="0" w:color="auto"/>
            </w:tcBorders>
            <w:vAlign w:val="center"/>
          </w:tcPr>
          <w:p w14:paraId="2687696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top w:val="single" w:sz="4" w:space="0" w:color="auto"/>
              <w:bottom w:val="single" w:sz="4" w:space="0" w:color="auto"/>
            </w:tcBorders>
            <w:vAlign w:val="center"/>
          </w:tcPr>
          <w:p w14:paraId="33E2BBEE" w14:textId="77777777" w:rsidR="00DD2A0E" w:rsidRPr="00DD2A0E" w:rsidRDefault="00DD2A0E" w:rsidP="00DD2A0E">
            <w:pPr>
              <w:pStyle w:val="Body"/>
              <w:spacing w:after="0"/>
              <w:rPr>
                <w:rFonts w:ascii="Arial" w:hAnsi="Arial" w:cs="Arial"/>
                <w:sz w:val="20"/>
                <w:lang w:val="fr-FR"/>
              </w:rPr>
            </w:pPr>
          </w:p>
        </w:tc>
        <w:tc>
          <w:tcPr>
            <w:tcW w:w="1002" w:type="dxa"/>
            <w:tcBorders>
              <w:top w:val="single" w:sz="4" w:space="0" w:color="auto"/>
              <w:bottom w:val="single" w:sz="4" w:space="0" w:color="auto"/>
            </w:tcBorders>
            <w:vAlign w:val="center"/>
          </w:tcPr>
          <w:p w14:paraId="1C505F72" w14:textId="77777777" w:rsidR="00DD2A0E" w:rsidRPr="00DD2A0E" w:rsidRDefault="00DD2A0E" w:rsidP="00DD2A0E">
            <w:pPr>
              <w:pStyle w:val="Body"/>
              <w:spacing w:after="0"/>
              <w:rPr>
                <w:rFonts w:ascii="Arial" w:hAnsi="Arial" w:cs="Arial"/>
                <w:sz w:val="20"/>
                <w:lang w:val="fr-FR"/>
              </w:rPr>
            </w:pPr>
          </w:p>
        </w:tc>
      </w:tr>
      <w:tr w:rsidR="00DD2A0E" w:rsidRPr="00DD2A0E" w14:paraId="36CD77B7" w14:textId="77777777" w:rsidTr="009E752A">
        <w:tc>
          <w:tcPr>
            <w:tcW w:w="1249" w:type="dxa"/>
            <w:tcBorders>
              <w:top w:val="single" w:sz="4" w:space="0" w:color="auto"/>
              <w:bottom w:val="nil"/>
            </w:tcBorders>
            <w:vAlign w:val="center"/>
          </w:tcPr>
          <w:p w14:paraId="56AE504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p>
        </w:tc>
        <w:tc>
          <w:tcPr>
            <w:tcW w:w="1056" w:type="dxa"/>
            <w:tcBorders>
              <w:top w:val="single" w:sz="4" w:space="0" w:color="auto"/>
              <w:bottom w:val="nil"/>
            </w:tcBorders>
            <w:vAlign w:val="center"/>
          </w:tcPr>
          <w:p w14:paraId="784B9E5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75.87*</w:t>
            </w:r>
          </w:p>
        </w:tc>
        <w:tc>
          <w:tcPr>
            <w:tcW w:w="965" w:type="dxa"/>
            <w:tcBorders>
              <w:top w:val="single" w:sz="4" w:space="0" w:color="auto"/>
              <w:bottom w:val="nil"/>
            </w:tcBorders>
            <w:vAlign w:val="center"/>
          </w:tcPr>
          <w:p w14:paraId="08077AC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tcBorders>
              <w:top w:val="single" w:sz="4" w:space="0" w:color="auto"/>
              <w:bottom w:val="nil"/>
            </w:tcBorders>
            <w:vAlign w:val="center"/>
          </w:tcPr>
          <w:p w14:paraId="21FDFD3C" w14:textId="6D12B640"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˂.0001*</w:t>
            </w:r>
          </w:p>
        </w:tc>
        <w:tc>
          <w:tcPr>
            <w:tcW w:w="976" w:type="dxa"/>
            <w:tcBorders>
              <w:top w:val="single" w:sz="4" w:space="0" w:color="auto"/>
              <w:bottom w:val="nil"/>
              <w:right w:val="single" w:sz="4" w:space="0" w:color="auto"/>
            </w:tcBorders>
            <w:vAlign w:val="center"/>
          </w:tcPr>
          <w:p w14:paraId="27E8B19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133.89</w:t>
            </w:r>
          </w:p>
        </w:tc>
        <w:tc>
          <w:tcPr>
            <w:tcW w:w="988" w:type="dxa"/>
            <w:tcBorders>
              <w:top w:val="single" w:sz="4" w:space="0" w:color="auto"/>
              <w:left w:val="single" w:sz="4" w:space="0" w:color="auto"/>
              <w:bottom w:val="nil"/>
            </w:tcBorders>
            <w:vAlign w:val="center"/>
          </w:tcPr>
          <w:p w14:paraId="24F138E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135.04*</w:t>
            </w:r>
          </w:p>
        </w:tc>
        <w:tc>
          <w:tcPr>
            <w:tcW w:w="965" w:type="dxa"/>
            <w:tcBorders>
              <w:top w:val="single" w:sz="4" w:space="0" w:color="auto"/>
              <w:bottom w:val="nil"/>
            </w:tcBorders>
            <w:vAlign w:val="center"/>
          </w:tcPr>
          <w:p w14:paraId="551FFFD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top w:val="single" w:sz="4" w:space="0" w:color="auto"/>
              <w:bottom w:val="nil"/>
            </w:tcBorders>
            <w:vAlign w:val="center"/>
          </w:tcPr>
          <w:p w14:paraId="47A65E07" w14:textId="7D80FCDA"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˂.0001*</w:t>
            </w:r>
          </w:p>
        </w:tc>
        <w:tc>
          <w:tcPr>
            <w:tcW w:w="1002" w:type="dxa"/>
            <w:tcBorders>
              <w:top w:val="single" w:sz="4" w:space="0" w:color="auto"/>
              <w:bottom w:val="nil"/>
            </w:tcBorders>
            <w:vAlign w:val="center"/>
          </w:tcPr>
          <w:p w14:paraId="54720F9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237.95</w:t>
            </w:r>
          </w:p>
        </w:tc>
      </w:tr>
      <w:tr w:rsidR="00DD2A0E" w:rsidRPr="00DD2A0E" w14:paraId="0A06EF60" w14:textId="77777777" w:rsidTr="009E752A">
        <w:tc>
          <w:tcPr>
            <w:tcW w:w="1249" w:type="dxa"/>
            <w:tcBorders>
              <w:top w:val="nil"/>
            </w:tcBorders>
            <w:vAlign w:val="center"/>
          </w:tcPr>
          <w:p w14:paraId="0376691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2</w:t>
            </w:r>
          </w:p>
        </w:tc>
        <w:tc>
          <w:tcPr>
            <w:tcW w:w="1056" w:type="dxa"/>
            <w:tcBorders>
              <w:top w:val="nil"/>
            </w:tcBorders>
            <w:vAlign w:val="center"/>
          </w:tcPr>
          <w:p w14:paraId="70AB823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-34.38*</w:t>
            </w:r>
          </w:p>
        </w:tc>
        <w:tc>
          <w:tcPr>
            <w:tcW w:w="965" w:type="dxa"/>
            <w:tcBorders>
              <w:top w:val="nil"/>
            </w:tcBorders>
            <w:vAlign w:val="center"/>
          </w:tcPr>
          <w:p w14:paraId="7EB0059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tcBorders>
              <w:top w:val="nil"/>
            </w:tcBorders>
            <w:vAlign w:val="center"/>
          </w:tcPr>
          <w:p w14:paraId="41D2A0DC" w14:textId="01E6B7C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˂.0002*</w:t>
            </w:r>
          </w:p>
        </w:tc>
        <w:tc>
          <w:tcPr>
            <w:tcW w:w="976" w:type="dxa"/>
            <w:tcBorders>
              <w:top w:val="nil"/>
              <w:right w:val="single" w:sz="4" w:space="0" w:color="auto"/>
            </w:tcBorders>
            <w:vAlign w:val="center"/>
          </w:tcPr>
          <w:p w14:paraId="4871E44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27.48</w:t>
            </w:r>
          </w:p>
        </w:tc>
        <w:tc>
          <w:tcPr>
            <w:tcW w:w="988" w:type="dxa"/>
            <w:tcBorders>
              <w:top w:val="nil"/>
              <w:left w:val="single" w:sz="4" w:space="0" w:color="auto"/>
            </w:tcBorders>
            <w:vAlign w:val="center"/>
          </w:tcPr>
          <w:p w14:paraId="544F2EC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-39.79*</w:t>
            </w:r>
          </w:p>
        </w:tc>
        <w:tc>
          <w:tcPr>
            <w:tcW w:w="965" w:type="dxa"/>
            <w:tcBorders>
              <w:top w:val="nil"/>
            </w:tcBorders>
            <w:vAlign w:val="center"/>
          </w:tcPr>
          <w:p w14:paraId="7CC2E1A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top w:val="nil"/>
            </w:tcBorders>
            <w:vAlign w:val="center"/>
          </w:tcPr>
          <w:p w14:paraId="5B57E7E9" w14:textId="533428E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.008*</w:t>
            </w:r>
          </w:p>
        </w:tc>
        <w:tc>
          <w:tcPr>
            <w:tcW w:w="1002" w:type="dxa"/>
            <w:tcBorders>
              <w:top w:val="nil"/>
            </w:tcBorders>
            <w:vAlign w:val="center"/>
          </w:tcPr>
          <w:p w14:paraId="5668B57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20.66</w:t>
            </w:r>
          </w:p>
        </w:tc>
      </w:tr>
      <w:tr w:rsidR="00DD2A0E" w:rsidRPr="00DD2A0E" w14:paraId="28200DBB" w14:textId="77777777" w:rsidTr="009E752A">
        <w:tc>
          <w:tcPr>
            <w:tcW w:w="1249" w:type="dxa"/>
            <w:vAlign w:val="center"/>
          </w:tcPr>
          <w:p w14:paraId="4719F87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lastRenderedPageBreak/>
              <w:t>X</w:t>
            </w:r>
            <w:r w:rsidRPr="00E929AD">
              <w:rPr>
                <w:rFonts w:ascii="Arial" w:hAnsi="Arial" w:cs="Arial"/>
                <w:sz w:val="20"/>
                <w:vertAlign w:val="subscript"/>
                <w:lang w:val="fr-FR"/>
              </w:rPr>
              <w:t>3</w:t>
            </w:r>
          </w:p>
        </w:tc>
        <w:tc>
          <w:tcPr>
            <w:tcW w:w="1056" w:type="dxa"/>
            <w:vAlign w:val="center"/>
          </w:tcPr>
          <w:p w14:paraId="4A5E993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-1.71</w:t>
            </w:r>
          </w:p>
        </w:tc>
        <w:tc>
          <w:tcPr>
            <w:tcW w:w="965" w:type="dxa"/>
            <w:vAlign w:val="center"/>
          </w:tcPr>
          <w:p w14:paraId="2A29C47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1F626352" w14:textId="0B2510F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.789</w:t>
            </w:r>
          </w:p>
        </w:tc>
        <w:tc>
          <w:tcPr>
            <w:tcW w:w="976" w:type="dxa"/>
            <w:tcBorders>
              <w:right w:val="single" w:sz="4" w:space="0" w:color="auto"/>
            </w:tcBorders>
            <w:vAlign w:val="center"/>
          </w:tcPr>
          <w:p w14:paraId="1C88F7B7" w14:textId="77777777" w:rsidR="00DD2A0E" w:rsidRPr="00DD2A0E" w:rsidRDefault="00DD2A0E" w:rsidP="00DD2A0E">
            <w:pPr>
              <w:pStyle w:val="Body"/>
              <w:spacing w:after="0"/>
              <w:rPr>
                <w:rFonts w:ascii="Arial" w:hAnsi="Arial" w:cs="Arial"/>
                <w:sz w:val="20"/>
                <w:lang w:val="fr-FR"/>
              </w:rPr>
            </w:pPr>
          </w:p>
        </w:tc>
        <w:tc>
          <w:tcPr>
            <w:tcW w:w="988" w:type="dxa"/>
            <w:tcBorders>
              <w:left w:val="single" w:sz="4" w:space="0" w:color="auto"/>
            </w:tcBorders>
            <w:vAlign w:val="center"/>
          </w:tcPr>
          <w:p w14:paraId="4D93E06D"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32.54**</w:t>
            </w:r>
          </w:p>
        </w:tc>
        <w:tc>
          <w:tcPr>
            <w:tcW w:w="965" w:type="dxa"/>
            <w:vAlign w:val="center"/>
          </w:tcPr>
          <w:p w14:paraId="3D15913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7F718A41" w14:textId="1311B5F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.023**</w:t>
            </w:r>
          </w:p>
        </w:tc>
        <w:tc>
          <w:tcPr>
            <w:tcW w:w="1002" w:type="dxa"/>
            <w:vAlign w:val="center"/>
          </w:tcPr>
          <w:p w14:paraId="41D1C93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13.82</w:t>
            </w:r>
          </w:p>
        </w:tc>
      </w:tr>
      <w:tr w:rsidR="00DD2A0E" w:rsidRPr="00DD2A0E" w14:paraId="5A0E1DA1" w14:textId="77777777" w:rsidTr="009E752A">
        <w:tc>
          <w:tcPr>
            <w:tcW w:w="1249" w:type="dxa"/>
            <w:vAlign w:val="center"/>
          </w:tcPr>
          <w:p w14:paraId="70BB89D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65A4AF5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-5.46</w:t>
            </w:r>
          </w:p>
        </w:tc>
        <w:tc>
          <w:tcPr>
            <w:tcW w:w="965" w:type="dxa"/>
            <w:vAlign w:val="center"/>
          </w:tcPr>
          <w:p w14:paraId="79E75E2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3C146EFD" w14:textId="471190BA"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.808</w:t>
            </w:r>
          </w:p>
        </w:tc>
        <w:tc>
          <w:tcPr>
            <w:tcW w:w="976" w:type="dxa"/>
            <w:tcBorders>
              <w:right w:val="single" w:sz="4" w:space="0" w:color="auto"/>
            </w:tcBorders>
            <w:vAlign w:val="center"/>
          </w:tcPr>
          <w:p w14:paraId="76F2B1F4" w14:textId="77777777" w:rsidR="00DD2A0E" w:rsidRPr="00DD2A0E" w:rsidRDefault="00DD2A0E" w:rsidP="00DD2A0E">
            <w:pPr>
              <w:pStyle w:val="Body"/>
              <w:spacing w:after="0"/>
              <w:rPr>
                <w:rFonts w:ascii="Arial" w:hAnsi="Arial" w:cs="Arial"/>
                <w:sz w:val="20"/>
                <w:lang w:val="fr-FR"/>
              </w:rPr>
            </w:pPr>
          </w:p>
        </w:tc>
        <w:tc>
          <w:tcPr>
            <w:tcW w:w="988" w:type="dxa"/>
            <w:tcBorders>
              <w:left w:val="single" w:sz="4" w:space="0" w:color="auto"/>
            </w:tcBorders>
            <w:vAlign w:val="center"/>
          </w:tcPr>
          <w:p w14:paraId="57A1D9D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1.04</w:t>
            </w:r>
          </w:p>
        </w:tc>
        <w:tc>
          <w:tcPr>
            <w:tcW w:w="965" w:type="dxa"/>
            <w:vAlign w:val="center"/>
          </w:tcPr>
          <w:p w14:paraId="7730202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0C4E0702" w14:textId="799C32A9"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.9</w:t>
            </w:r>
            <w:r w:rsidR="009E752A">
              <w:rPr>
                <w:rFonts w:ascii="Arial" w:hAnsi="Arial" w:cs="Arial"/>
                <w:sz w:val="20"/>
                <w:lang w:val="fr-FR"/>
              </w:rPr>
              <w:t>1</w:t>
            </w:r>
            <w:r w:rsidRPr="00DD2A0E">
              <w:rPr>
                <w:rFonts w:ascii="Arial" w:hAnsi="Arial" w:cs="Arial"/>
                <w:sz w:val="20"/>
                <w:lang w:val="fr-FR"/>
              </w:rPr>
              <w:t>0</w:t>
            </w:r>
          </w:p>
        </w:tc>
        <w:tc>
          <w:tcPr>
            <w:tcW w:w="1002" w:type="dxa"/>
            <w:vAlign w:val="center"/>
          </w:tcPr>
          <w:p w14:paraId="286F8A01" w14:textId="7B2C7769"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0.014</w:t>
            </w:r>
          </w:p>
        </w:tc>
      </w:tr>
      <w:tr w:rsidR="00DD2A0E" w:rsidRPr="00DD2A0E" w14:paraId="5FDB3851" w14:textId="77777777" w:rsidTr="009E752A">
        <w:tc>
          <w:tcPr>
            <w:tcW w:w="1249" w:type="dxa"/>
            <w:vAlign w:val="center"/>
          </w:tcPr>
          <w:p w14:paraId="6A939E7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X1X2</w:t>
            </w:r>
          </w:p>
        </w:tc>
        <w:tc>
          <w:tcPr>
            <w:tcW w:w="1056" w:type="dxa"/>
            <w:vAlign w:val="center"/>
          </w:tcPr>
          <w:p w14:paraId="3C32905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2.12</w:t>
            </w:r>
          </w:p>
        </w:tc>
        <w:tc>
          <w:tcPr>
            <w:tcW w:w="965" w:type="dxa"/>
            <w:vAlign w:val="center"/>
          </w:tcPr>
          <w:p w14:paraId="7AD96A3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01CDD5A5" w14:textId="19C5041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w:t>
            </w:r>
            <w:r w:rsidR="009E752A">
              <w:rPr>
                <w:rFonts w:ascii="Arial" w:hAnsi="Arial" w:cs="Arial"/>
                <w:sz w:val="20"/>
                <w:lang w:val="fr-FR"/>
              </w:rPr>
              <w:t>40</w:t>
            </w:r>
            <w:r w:rsidRPr="00DD2A0E">
              <w:rPr>
                <w:rFonts w:ascii="Arial" w:hAnsi="Arial" w:cs="Arial"/>
                <w:sz w:val="20"/>
                <w:lang w:val="fr-FR"/>
              </w:rPr>
              <w:t>**</w:t>
            </w:r>
          </w:p>
        </w:tc>
        <w:tc>
          <w:tcPr>
            <w:tcW w:w="976" w:type="dxa"/>
            <w:tcBorders>
              <w:right w:val="single" w:sz="4" w:space="0" w:color="auto"/>
            </w:tcBorders>
            <w:vAlign w:val="center"/>
          </w:tcPr>
          <w:p w14:paraId="5089DE00" w14:textId="00EEB9F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0.123</w:t>
            </w:r>
          </w:p>
        </w:tc>
        <w:tc>
          <w:tcPr>
            <w:tcW w:w="988" w:type="dxa"/>
            <w:tcBorders>
              <w:left w:val="single" w:sz="4" w:space="0" w:color="auto"/>
            </w:tcBorders>
            <w:vAlign w:val="center"/>
          </w:tcPr>
          <w:p w14:paraId="541695A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43.79*</w:t>
            </w:r>
          </w:p>
        </w:tc>
        <w:tc>
          <w:tcPr>
            <w:tcW w:w="965" w:type="dxa"/>
            <w:vAlign w:val="center"/>
          </w:tcPr>
          <w:p w14:paraId="0177BE2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69C67E29" w14:textId="0D5B09DF"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w:t>
            </w:r>
            <w:r w:rsidR="009E752A">
              <w:rPr>
                <w:rFonts w:ascii="Arial" w:hAnsi="Arial" w:cs="Arial"/>
                <w:sz w:val="20"/>
                <w:lang w:val="fr-FR"/>
              </w:rPr>
              <w:t>5</w:t>
            </w:r>
            <w:r w:rsidRPr="00DD2A0E">
              <w:rPr>
                <w:rFonts w:ascii="Arial" w:hAnsi="Arial" w:cs="Arial"/>
                <w:sz w:val="20"/>
                <w:lang w:val="fr-FR"/>
              </w:rPr>
              <w:t>*</w:t>
            </w:r>
          </w:p>
        </w:tc>
        <w:tc>
          <w:tcPr>
            <w:tcW w:w="1002" w:type="dxa"/>
            <w:vAlign w:val="center"/>
          </w:tcPr>
          <w:p w14:paraId="7EE2DA3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25.02</w:t>
            </w:r>
          </w:p>
        </w:tc>
      </w:tr>
      <w:tr w:rsidR="00DD2A0E" w:rsidRPr="00DD2A0E" w14:paraId="382A5A3E" w14:textId="77777777" w:rsidTr="009E752A">
        <w:tc>
          <w:tcPr>
            <w:tcW w:w="1249" w:type="dxa"/>
            <w:vAlign w:val="center"/>
          </w:tcPr>
          <w:p w14:paraId="780C537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r w:rsidRPr="00DD2A0E">
              <w:rPr>
                <w:rFonts w:ascii="Arial" w:hAnsi="Arial" w:cs="Arial"/>
                <w:sz w:val="20"/>
                <w:lang w:val="fr-FR"/>
              </w:rPr>
              <w:t>X</w:t>
            </w:r>
            <w:r w:rsidRPr="00E929AD">
              <w:rPr>
                <w:rFonts w:ascii="Arial" w:hAnsi="Arial" w:cs="Arial"/>
                <w:sz w:val="20"/>
                <w:vertAlign w:val="subscript"/>
                <w:lang w:val="fr-FR"/>
              </w:rPr>
              <w:t>3</w:t>
            </w:r>
          </w:p>
        </w:tc>
        <w:tc>
          <w:tcPr>
            <w:tcW w:w="1056" w:type="dxa"/>
            <w:vAlign w:val="center"/>
          </w:tcPr>
          <w:p w14:paraId="0BEAE67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-11.54</w:t>
            </w:r>
          </w:p>
        </w:tc>
        <w:tc>
          <w:tcPr>
            <w:tcW w:w="965" w:type="dxa"/>
            <w:vAlign w:val="center"/>
          </w:tcPr>
          <w:p w14:paraId="4D98C60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78F240CD" w14:textId="4B1CEB4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.11</w:t>
            </w:r>
            <w:r w:rsidR="009E752A">
              <w:rPr>
                <w:rFonts w:ascii="Arial" w:hAnsi="Arial" w:cs="Arial"/>
                <w:sz w:val="20"/>
                <w:lang w:val="fr-FR"/>
              </w:rPr>
              <w:t>5</w:t>
            </w:r>
          </w:p>
        </w:tc>
        <w:tc>
          <w:tcPr>
            <w:tcW w:w="976" w:type="dxa"/>
            <w:tcBorders>
              <w:right w:val="single" w:sz="4" w:space="0" w:color="auto"/>
            </w:tcBorders>
            <w:vAlign w:val="center"/>
          </w:tcPr>
          <w:p w14:paraId="00ACEA2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3.64</w:t>
            </w:r>
          </w:p>
        </w:tc>
        <w:tc>
          <w:tcPr>
            <w:tcW w:w="988" w:type="dxa"/>
            <w:tcBorders>
              <w:left w:val="single" w:sz="4" w:space="0" w:color="auto"/>
            </w:tcBorders>
            <w:vAlign w:val="center"/>
          </w:tcPr>
          <w:p w14:paraId="049F2FB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-3.87</w:t>
            </w:r>
          </w:p>
        </w:tc>
        <w:tc>
          <w:tcPr>
            <w:tcW w:w="965" w:type="dxa"/>
            <w:vAlign w:val="center"/>
          </w:tcPr>
          <w:p w14:paraId="69F526C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7CDDED07" w14:textId="789660B6"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.676</w:t>
            </w:r>
          </w:p>
        </w:tc>
        <w:tc>
          <w:tcPr>
            <w:tcW w:w="1002" w:type="dxa"/>
            <w:vAlign w:val="center"/>
          </w:tcPr>
          <w:p w14:paraId="68DB17BB" w14:textId="7A8BD1D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0.19</w:t>
            </w:r>
            <w:r w:rsidR="009E752A">
              <w:rPr>
                <w:rFonts w:ascii="Arial" w:hAnsi="Arial" w:cs="Arial"/>
                <w:sz w:val="20"/>
                <w:lang w:val="fr-FR"/>
              </w:rPr>
              <w:t>6</w:t>
            </w:r>
          </w:p>
        </w:tc>
      </w:tr>
      <w:tr w:rsidR="00DD2A0E" w:rsidRPr="00DD2A0E" w14:paraId="3B8D5EA1" w14:textId="77777777" w:rsidTr="009E752A">
        <w:tc>
          <w:tcPr>
            <w:tcW w:w="1249" w:type="dxa"/>
            <w:vAlign w:val="center"/>
          </w:tcPr>
          <w:p w14:paraId="4BD4D94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3FA09A6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7.71</w:t>
            </w:r>
          </w:p>
        </w:tc>
        <w:tc>
          <w:tcPr>
            <w:tcW w:w="965" w:type="dxa"/>
            <w:vAlign w:val="center"/>
          </w:tcPr>
          <w:p w14:paraId="0F50A6A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24154B54" w14:textId="39ED0B09"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.25</w:t>
            </w:r>
            <w:r w:rsidR="009E752A">
              <w:rPr>
                <w:rFonts w:ascii="Arial" w:hAnsi="Arial" w:cs="Arial"/>
                <w:sz w:val="20"/>
                <w:lang w:val="fr-FR"/>
              </w:rPr>
              <w:t>9</w:t>
            </w:r>
          </w:p>
        </w:tc>
        <w:tc>
          <w:tcPr>
            <w:tcW w:w="976" w:type="dxa"/>
            <w:tcBorders>
              <w:right w:val="single" w:sz="4" w:space="0" w:color="auto"/>
            </w:tcBorders>
            <w:vAlign w:val="center"/>
          </w:tcPr>
          <w:p w14:paraId="5FF78B0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1.62</w:t>
            </w:r>
          </w:p>
        </w:tc>
        <w:tc>
          <w:tcPr>
            <w:tcW w:w="988" w:type="dxa"/>
            <w:tcBorders>
              <w:left w:val="single" w:sz="4" w:space="0" w:color="auto"/>
            </w:tcBorders>
            <w:vAlign w:val="center"/>
          </w:tcPr>
          <w:p w14:paraId="369CE67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12.63</w:t>
            </w:r>
          </w:p>
        </w:tc>
        <w:tc>
          <w:tcPr>
            <w:tcW w:w="965" w:type="dxa"/>
            <w:vAlign w:val="center"/>
          </w:tcPr>
          <w:p w14:paraId="3C41CD5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436FCE09" w14:textId="744A1BFC" w:rsidR="00DD2A0E" w:rsidRPr="00DD2A0E" w:rsidRDefault="009E752A" w:rsidP="00DD2A0E">
            <w:pPr>
              <w:pStyle w:val="Body"/>
              <w:spacing w:after="0"/>
              <w:rPr>
                <w:rFonts w:ascii="Arial" w:hAnsi="Arial" w:cs="Arial"/>
                <w:sz w:val="20"/>
                <w:lang w:val="fr-FR"/>
              </w:rPr>
            </w:pPr>
            <w:r>
              <w:rPr>
                <w:rFonts w:ascii="Arial" w:hAnsi="Arial" w:cs="Arial"/>
                <w:sz w:val="20"/>
                <w:lang w:val="fr-FR"/>
              </w:rPr>
              <w:t>.</w:t>
            </w:r>
            <w:r w:rsidR="00DD2A0E" w:rsidRPr="00DD2A0E">
              <w:rPr>
                <w:rFonts w:ascii="Arial" w:hAnsi="Arial" w:cs="Arial"/>
                <w:sz w:val="20"/>
                <w:lang w:val="fr-FR"/>
              </w:rPr>
              <w:t>20</w:t>
            </w:r>
            <w:r>
              <w:rPr>
                <w:rFonts w:ascii="Arial" w:hAnsi="Arial" w:cs="Arial"/>
                <w:sz w:val="20"/>
                <w:lang w:val="fr-FR"/>
              </w:rPr>
              <w:t>99</w:t>
            </w:r>
          </w:p>
        </w:tc>
        <w:tc>
          <w:tcPr>
            <w:tcW w:w="1002" w:type="dxa"/>
            <w:vAlign w:val="center"/>
          </w:tcPr>
          <w:p w14:paraId="33400F0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2.08</w:t>
            </w:r>
          </w:p>
        </w:tc>
      </w:tr>
      <w:tr w:rsidR="00DD2A0E" w:rsidRPr="00DD2A0E" w14:paraId="4DAF5076" w14:textId="77777777" w:rsidTr="009E752A">
        <w:tc>
          <w:tcPr>
            <w:tcW w:w="1249" w:type="dxa"/>
            <w:vAlign w:val="center"/>
          </w:tcPr>
          <w:p w14:paraId="39740D3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2</w:t>
            </w:r>
            <w:r w:rsidRPr="00DD2A0E">
              <w:rPr>
                <w:rFonts w:ascii="Arial" w:hAnsi="Arial" w:cs="Arial"/>
                <w:sz w:val="20"/>
                <w:lang w:val="fr-FR"/>
              </w:rPr>
              <w:t>X</w:t>
            </w:r>
            <w:r w:rsidRPr="00E929AD">
              <w:rPr>
                <w:rFonts w:ascii="Arial" w:hAnsi="Arial" w:cs="Arial"/>
                <w:sz w:val="20"/>
                <w:vertAlign w:val="subscript"/>
                <w:lang w:val="fr-FR"/>
              </w:rPr>
              <w:t>3</w:t>
            </w:r>
          </w:p>
        </w:tc>
        <w:tc>
          <w:tcPr>
            <w:tcW w:w="1056" w:type="dxa"/>
            <w:vAlign w:val="center"/>
          </w:tcPr>
          <w:p w14:paraId="342C092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-0.4583</w:t>
            </w:r>
          </w:p>
        </w:tc>
        <w:tc>
          <w:tcPr>
            <w:tcW w:w="965" w:type="dxa"/>
            <w:vAlign w:val="center"/>
          </w:tcPr>
          <w:p w14:paraId="186878B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7AEB9988" w14:textId="4FEE4FAC"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w:t>
            </w:r>
            <w:r w:rsidR="009E752A">
              <w:rPr>
                <w:rFonts w:ascii="Arial" w:hAnsi="Arial" w:cs="Arial"/>
                <w:sz w:val="20"/>
                <w:lang w:val="fr-FR"/>
              </w:rPr>
              <w:t>6</w:t>
            </w:r>
          </w:p>
        </w:tc>
        <w:tc>
          <w:tcPr>
            <w:tcW w:w="976" w:type="dxa"/>
            <w:tcBorders>
              <w:right w:val="single" w:sz="4" w:space="0" w:color="auto"/>
            </w:tcBorders>
            <w:vAlign w:val="center"/>
          </w:tcPr>
          <w:p w14:paraId="3B6DF82F" w14:textId="6160AB3E"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0.942</w:t>
            </w:r>
          </w:p>
        </w:tc>
        <w:tc>
          <w:tcPr>
            <w:tcW w:w="988" w:type="dxa"/>
            <w:tcBorders>
              <w:left w:val="single" w:sz="4" w:space="0" w:color="auto"/>
            </w:tcBorders>
            <w:vAlign w:val="center"/>
          </w:tcPr>
          <w:p w14:paraId="04D6EDA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7.96</w:t>
            </w:r>
          </w:p>
        </w:tc>
        <w:tc>
          <w:tcPr>
            <w:tcW w:w="965" w:type="dxa"/>
            <w:vAlign w:val="center"/>
          </w:tcPr>
          <w:p w14:paraId="4467091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3FD380E8" w14:textId="5A208064"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.405</w:t>
            </w:r>
          </w:p>
        </w:tc>
        <w:tc>
          <w:tcPr>
            <w:tcW w:w="1002" w:type="dxa"/>
            <w:vAlign w:val="center"/>
          </w:tcPr>
          <w:p w14:paraId="300512CF" w14:textId="60FD3623"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0.826</w:t>
            </w:r>
          </w:p>
        </w:tc>
      </w:tr>
      <w:tr w:rsidR="00DD2A0E" w:rsidRPr="00DD2A0E" w14:paraId="046FD3ED" w14:textId="77777777" w:rsidTr="009E752A">
        <w:tc>
          <w:tcPr>
            <w:tcW w:w="1249" w:type="dxa"/>
            <w:vAlign w:val="center"/>
          </w:tcPr>
          <w:p w14:paraId="59AEA0B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2</w:t>
            </w: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1B58BB9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-2.54</w:t>
            </w:r>
          </w:p>
        </w:tc>
        <w:tc>
          <w:tcPr>
            <w:tcW w:w="965" w:type="dxa"/>
            <w:vAlign w:val="center"/>
          </w:tcPr>
          <w:p w14:paraId="3621564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37F824D5" w14:textId="69B5DD1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.69</w:t>
            </w:r>
            <w:r w:rsidR="009E752A">
              <w:rPr>
                <w:rFonts w:ascii="Arial" w:hAnsi="Arial" w:cs="Arial"/>
                <w:sz w:val="20"/>
                <w:lang w:val="fr-FR"/>
              </w:rPr>
              <w:t>2</w:t>
            </w:r>
          </w:p>
        </w:tc>
        <w:tc>
          <w:tcPr>
            <w:tcW w:w="976" w:type="dxa"/>
            <w:tcBorders>
              <w:right w:val="single" w:sz="4" w:space="0" w:color="auto"/>
            </w:tcBorders>
            <w:vAlign w:val="center"/>
          </w:tcPr>
          <w:p w14:paraId="45A9D1F3" w14:textId="54964F0D"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0.176</w:t>
            </w:r>
          </w:p>
        </w:tc>
        <w:tc>
          <w:tcPr>
            <w:tcW w:w="988" w:type="dxa"/>
            <w:tcBorders>
              <w:left w:val="single" w:sz="4" w:space="0" w:color="auto"/>
            </w:tcBorders>
            <w:vAlign w:val="center"/>
          </w:tcPr>
          <w:p w14:paraId="1EE8379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-23.54</w:t>
            </w:r>
          </w:p>
        </w:tc>
        <w:tc>
          <w:tcPr>
            <w:tcW w:w="965" w:type="dxa"/>
            <w:vAlign w:val="center"/>
          </w:tcPr>
          <w:p w14:paraId="4DA8527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4D6FD606" w14:textId="2BEA6142"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.043</w:t>
            </w:r>
          </w:p>
        </w:tc>
        <w:tc>
          <w:tcPr>
            <w:tcW w:w="1002" w:type="dxa"/>
            <w:vAlign w:val="center"/>
          </w:tcPr>
          <w:p w14:paraId="5672929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7.23</w:t>
            </w:r>
          </w:p>
        </w:tc>
      </w:tr>
      <w:tr w:rsidR="00DD2A0E" w:rsidRPr="00DD2A0E" w14:paraId="35011345" w14:textId="77777777" w:rsidTr="009E752A">
        <w:tc>
          <w:tcPr>
            <w:tcW w:w="1249" w:type="dxa"/>
            <w:vAlign w:val="center"/>
          </w:tcPr>
          <w:p w14:paraId="5121EFB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3</w:t>
            </w: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1DF6C17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-10.04</w:t>
            </w:r>
          </w:p>
        </w:tc>
        <w:tc>
          <w:tcPr>
            <w:tcW w:w="965" w:type="dxa"/>
            <w:vAlign w:val="center"/>
          </w:tcPr>
          <w:p w14:paraId="1E688E4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2C262AE8" w14:textId="3CB356B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.158</w:t>
            </w:r>
          </w:p>
        </w:tc>
        <w:tc>
          <w:tcPr>
            <w:tcW w:w="976" w:type="dxa"/>
            <w:tcBorders>
              <w:right w:val="single" w:sz="4" w:space="0" w:color="auto"/>
            </w:tcBorders>
            <w:vAlign w:val="center"/>
          </w:tcPr>
          <w:p w14:paraId="4F48D13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2.75</w:t>
            </w:r>
          </w:p>
        </w:tc>
        <w:tc>
          <w:tcPr>
            <w:tcW w:w="988" w:type="dxa"/>
            <w:tcBorders>
              <w:left w:val="single" w:sz="4" w:space="0" w:color="auto"/>
            </w:tcBorders>
            <w:vAlign w:val="center"/>
          </w:tcPr>
          <w:p w14:paraId="378ED0A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22.38</w:t>
            </w:r>
          </w:p>
        </w:tc>
        <w:tc>
          <w:tcPr>
            <w:tcW w:w="965" w:type="dxa"/>
            <w:vAlign w:val="center"/>
          </w:tcPr>
          <w:p w14:paraId="7CE817F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6EEC7BDA" w14:textId="36A1E073"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.05</w:t>
            </w:r>
            <w:r w:rsidR="009E752A">
              <w:rPr>
                <w:rFonts w:ascii="Arial" w:hAnsi="Arial" w:cs="Arial"/>
                <w:sz w:val="20"/>
                <w:lang w:val="fr-FR"/>
              </w:rPr>
              <w:t>1</w:t>
            </w:r>
          </w:p>
        </w:tc>
        <w:tc>
          <w:tcPr>
            <w:tcW w:w="1002" w:type="dxa"/>
            <w:vAlign w:val="center"/>
          </w:tcPr>
          <w:p w14:paraId="015856A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w:t>
            </w:r>
          </w:p>
        </w:tc>
      </w:tr>
      <w:tr w:rsidR="00DD2A0E" w:rsidRPr="00DD2A0E" w14:paraId="16663748" w14:textId="77777777" w:rsidTr="009E752A">
        <w:tc>
          <w:tcPr>
            <w:tcW w:w="1249" w:type="dxa"/>
            <w:tcBorders>
              <w:bottom w:val="single" w:sz="4" w:space="0" w:color="auto"/>
            </w:tcBorders>
            <w:vAlign w:val="center"/>
          </w:tcPr>
          <w:p w14:paraId="054D064D"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r w:rsidRPr="00DD2A0E">
              <w:rPr>
                <w:rFonts w:ascii="Arial" w:hAnsi="Arial" w:cs="Arial"/>
                <w:sz w:val="20"/>
                <w:lang w:val="fr-FR"/>
              </w:rPr>
              <w:t>X</w:t>
            </w:r>
            <w:r w:rsidRPr="00E929AD">
              <w:rPr>
                <w:rFonts w:ascii="Arial" w:hAnsi="Arial" w:cs="Arial"/>
                <w:sz w:val="20"/>
                <w:vertAlign w:val="subscript"/>
                <w:lang w:val="fr-FR"/>
              </w:rPr>
              <w:t>2</w:t>
            </w:r>
            <w:r w:rsidRPr="00DD2A0E">
              <w:rPr>
                <w:rFonts w:ascii="Arial" w:hAnsi="Arial" w:cs="Arial"/>
                <w:sz w:val="20"/>
                <w:lang w:val="fr-FR"/>
              </w:rPr>
              <w:t>X</w:t>
            </w:r>
            <w:r w:rsidRPr="00E929AD">
              <w:rPr>
                <w:rFonts w:ascii="Arial" w:hAnsi="Arial" w:cs="Arial"/>
                <w:sz w:val="20"/>
                <w:vertAlign w:val="subscript"/>
                <w:lang w:val="fr-FR"/>
              </w:rPr>
              <w:t>3</w:t>
            </w:r>
          </w:p>
        </w:tc>
        <w:tc>
          <w:tcPr>
            <w:tcW w:w="1056" w:type="dxa"/>
            <w:tcBorders>
              <w:bottom w:val="single" w:sz="4" w:space="0" w:color="auto"/>
            </w:tcBorders>
            <w:vAlign w:val="center"/>
          </w:tcPr>
          <w:p w14:paraId="76F77AD8" w14:textId="77777777" w:rsidR="00DD2A0E" w:rsidRPr="00DD2A0E" w:rsidRDefault="00DD2A0E" w:rsidP="00DD2A0E">
            <w:pPr>
              <w:pStyle w:val="Body"/>
              <w:spacing w:after="0"/>
              <w:rPr>
                <w:rFonts w:ascii="Arial" w:hAnsi="Arial" w:cs="Arial"/>
                <w:sz w:val="20"/>
                <w:lang w:val="fr-FR"/>
              </w:rPr>
            </w:pPr>
          </w:p>
        </w:tc>
        <w:tc>
          <w:tcPr>
            <w:tcW w:w="965" w:type="dxa"/>
            <w:tcBorders>
              <w:bottom w:val="single" w:sz="4" w:space="0" w:color="auto"/>
            </w:tcBorders>
            <w:vAlign w:val="center"/>
          </w:tcPr>
          <w:p w14:paraId="0F30A1E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w:t>
            </w:r>
          </w:p>
        </w:tc>
        <w:tc>
          <w:tcPr>
            <w:tcW w:w="1120" w:type="dxa"/>
            <w:tcBorders>
              <w:bottom w:val="single" w:sz="4" w:space="0" w:color="auto"/>
            </w:tcBorders>
            <w:vAlign w:val="center"/>
          </w:tcPr>
          <w:p w14:paraId="57BED1BC" w14:textId="77777777" w:rsidR="00DD2A0E" w:rsidRPr="00DD2A0E" w:rsidRDefault="00DD2A0E" w:rsidP="00DD2A0E">
            <w:pPr>
              <w:pStyle w:val="Body"/>
              <w:spacing w:after="0"/>
              <w:rPr>
                <w:rFonts w:ascii="Arial" w:hAnsi="Arial" w:cs="Arial"/>
                <w:sz w:val="20"/>
                <w:lang w:val="fr-FR"/>
              </w:rPr>
            </w:pPr>
          </w:p>
        </w:tc>
        <w:tc>
          <w:tcPr>
            <w:tcW w:w="976" w:type="dxa"/>
            <w:tcBorders>
              <w:bottom w:val="single" w:sz="4" w:space="0" w:color="auto"/>
              <w:right w:val="single" w:sz="4" w:space="0" w:color="auto"/>
            </w:tcBorders>
            <w:vAlign w:val="center"/>
          </w:tcPr>
          <w:p w14:paraId="4E80FE73" w14:textId="77777777" w:rsidR="00DD2A0E" w:rsidRPr="00DD2A0E" w:rsidRDefault="00DD2A0E" w:rsidP="00DD2A0E">
            <w:pPr>
              <w:pStyle w:val="Body"/>
              <w:spacing w:after="0"/>
              <w:rPr>
                <w:rFonts w:ascii="Arial" w:hAnsi="Arial" w:cs="Arial"/>
                <w:sz w:val="20"/>
                <w:lang w:val="fr-FR"/>
              </w:rPr>
            </w:pPr>
          </w:p>
        </w:tc>
        <w:tc>
          <w:tcPr>
            <w:tcW w:w="988" w:type="dxa"/>
            <w:tcBorders>
              <w:left w:val="single" w:sz="4" w:space="0" w:color="auto"/>
              <w:bottom w:val="single" w:sz="4" w:space="0" w:color="auto"/>
            </w:tcBorders>
            <w:vAlign w:val="center"/>
          </w:tcPr>
          <w:p w14:paraId="45AE63DC" w14:textId="77777777" w:rsidR="00DD2A0E" w:rsidRPr="00DD2A0E" w:rsidRDefault="00DD2A0E" w:rsidP="00DD2A0E">
            <w:pPr>
              <w:pStyle w:val="Body"/>
              <w:spacing w:after="0"/>
              <w:rPr>
                <w:rFonts w:ascii="Arial" w:hAnsi="Arial" w:cs="Arial"/>
                <w:sz w:val="20"/>
                <w:lang w:val="fr-FR"/>
              </w:rPr>
            </w:pPr>
          </w:p>
        </w:tc>
        <w:tc>
          <w:tcPr>
            <w:tcW w:w="965" w:type="dxa"/>
            <w:tcBorders>
              <w:bottom w:val="single" w:sz="4" w:space="0" w:color="auto"/>
            </w:tcBorders>
            <w:vAlign w:val="center"/>
          </w:tcPr>
          <w:p w14:paraId="4E39BFD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bottom w:val="single" w:sz="4" w:space="0" w:color="auto"/>
            </w:tcBorders>
            <w:vAlign w:val="center"/>
          </w:tcPr>
          <w:p w14:paraId="1881A1E7" w14:textId="066B0890"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.051</w:t>
            </w:r>
          </w:p>
        </w:tc>
        <w:tc>
          <w:tcPr>
            <w:tcW w:w="1002" w:type="dxa"/>
            <w:tcBorders>
              <w:bottom w:val="single" w:sz="4" w:space="0" w:color="auto"/>
            </w:tcBorders>
            <w:vAlign w:val="center"/>
          </w:tcPr>
          <w:p w14:paraId="402CEBF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6.53</w:t>
            </w:r>
          </w:p>
        </w:tc>
      </w:tr>
      <w:tr w:rsidR="00DD2A0E" w:rsidRPr="00DD2A0E" w14:paraId="1686EEEC" w14:textId="77777777" w:rsidTr="009E752A">
        <w:tc>
          <w:tcPr>
            <w:tcW w:w="3270" w:type="dxa"/>
            <w:gridSpan w:val="3"/>
            <w:tcBorders>
              <w:top w:val="single" w:sz="4" w:space="0" w:color="auto"/>
              <w:bottom w:val="single" w:sz="4" w:space="0" w:color="auto"/>
            </w:tcBorders>
            <w:vAlign w:val="center"/>
          </w:tcPr>
          <w:p w14:paraId="6A638DFC" w14:textId="77777777" w:rsidR="00DD2A0E" w:rsidRPr="0023064F" w:rsidRDefault="00DD2A0E" w:rsidP="00DD2A0E">
            <w:pPr>
              <w:pStyle w:val="Body"/>
              <w:spacing w:after="0"/>
              <w:rPr>
                <w:rFonts w:ascii="Arial" w:hAnsi="Arial" w:cs="Arial"/>
                <w:sz w:val="20"/>
                <w:vertAlign w:val="superscript"/>
              </w:rPr>
            </w:pPr>
            <w:r w:rsidRPr="0023064F">
              <w:rPr>
                <w:rFonts w:ascii="Arial" w:hAnsi="Arial" w:cs="Arial"/>
                <w:sz w:val="20"/>
              </w:rPr>
              <w:t>R</w:t>
            </w:r>
            <w:r w:rsidRPr="0023064F">
              <w:rPr>
                <w:rFonts w:ascii="Arial" w:hAnsi="Arial" w:cs="Arial"/>
                <w:sz w:val="20"/>
                <w:vertAlign w:val="superscript"/>
              </w:rPr>
              <w:t>2</w:t>
            </w:r>
          </w:p>
          <w:p w14:paraId="084AEBAB" w14:textId="77777777" w:rsidR="00DD2A0E" w:rsidRPr="0023064F" w:rsidRDefault="00DD2A0E" w:rsidP="00DD2A0E">
            <w:pPr>
              <w:pStyle w:val="Body"/>
              <w:spacing w:after="0"/>
              <w:rPr>
                <w:rFonts w:ascii="Arial" w:hAnsi="Arial" w:cs="Arial"/>
                <w:sz w:val="20"/>
                <w:vertAlign w:val="superscript"/>
              </w:rPr>
            </w:pPr>
            <w:r w:rsidRPr="0023064F">
              <w:rPr>
                <w:rFonts w:ascii="Arial" w:hAnsi="Arial" w:cs="Arial"/>
                <w:sz w:val="20"/>
              </w:rPr>
              <w:t>Adjusted R</w:t>
            </w:r>
            <w:r w:rsidRPr="0023064F">
              <w:rPr>
                <w:rFonts w:ascii="Arial" w:hAnsi="Arial" w:cs="Arial"/>
                <w:sz w:val="20"/>
                <w:vertAlign w:val="superscript"/>
              </w:rPr>
              <w:t>2</w:t>
            </w:r>
          </w:p>
          <w:p w14:paraId="3D3FC0E9" w14:textId="77777777" w:rsidR="00DD2A0E" w:rsidRPr="0023064F" w:rsidRDefault="00DD2A0E" w:rsidP="00DD2A0E">
            <w:pPr>
              <w:pStyle w:val="Body"/>
              <w:spacing w:after="0"/>
              <w:rPr>
                <w:rFonts w:ascii="Arial" w:hAnsi="Arial" w:cs="Arial"/>
                <w:sz w:val="20"/>
                <w:vertAlign w:val="superscript"/>
              </w:rPr>
            </w:pPr>
            <w:r w:rsidRPr="0023064F">
              <w:rPr>
                <w:rFonts w:ascii="Arial" w:hAnsi="Arial" w:cs="Arial"/>
                <w:sz w:val="20"/>
              </w:rPr>
              <w:t>Predicted R</w:t>
            </w:r>
            <w:r w:rsidRPr="0023064F">
              <w:rPr>
                <w:rFonts w:ascii="Arial" w:hAnsi="Arial" w:cs="Arial"/>
                <w:sz w:val="20"/>
                <w:vertAlign w:val="superscript"/>
              </w:rPr>
              <w:t>2</w:t>
            </w:r>
          </w:p>
          <w:p w14:paraId="51D8708D" w14:textId="77777777" w:rsidR="00DD2A0E" w:rsidRPr="0023064F" w:rsidRDefault="00DD2A0E" w:rsidP="00DD2A0E">
            <w:pPr>
              <w:pStyle w:val="Body"/>
              <w:spacing w:after="0"/>
              <w:rPr>
                <w:rFonts w:ascii="Arial" w:hAnsi="Arial" w:cs="Arial"/>
                <w:sz w:val="20"/>
              </w:rPr>
            </w:pPr>
            <w:r w:rsidRPr="0023064F">
              <w:rPr>
                <w:rFonts w:ascii="Arial" w:hAnsi="Arial" w:cs="Arial"/>
                <w:sz w:val="20"/>
              </w:rPr>
              <w:t>Adeq Precision</w:t>
            </w:r>
          </w:p>
        </w:tc>
        <w:tc>
          <w:tcPr>
            <w:tcW w:w="2096" w:type="dxa"/>
            <w:gridSpan w:val="2"/>
            <w:tcBorders>
              <w:top w:val="single" w:sz="4" w:space="0" w:color="auto"/>
              <w:bottom w:val="single" w:sz="4" w:space="0" w:color="auto"/>
              <w:right w:val="single" w:sz="4" w:space="0" w:color="auto"/>
            </w:tcBorders>
            <w:vAlign w:val="center"/>
          </w:tcPr>
          <w:p w14:paraId="7762BD1E" w14:textId="78DAE548"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0.93</w:t>
            </w:r>
            <w:r w:rsidR="009E752A">
              <w:rPr>
                <w:rFonts w:ascii="Arial" w:hAnsi="Arial" w:cs="Arial"/>
                <w:sz w:val="20"/>
                <w:lang w:val="fr-FR"/>
              </w:rPr>
              <w:t>1</w:t>
            </w:r>
          </w:p>
          <w:p w14:paraId="21FE1752" w14:textId="009AFAD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0.913</w:t>
            </w:r>
          </w:p>
          <w:p w14:paraId="2BD15C2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0.877</w:t>
            </w:r>
          </w:p>
          <w:p w14:paraId="19C973A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16.8135</w:t>
            </w:r>
          </w:p>
        </w:tc>
        <w:tc>
          <w:tcPr>
            <w:tcW w:w="3985" w:type="dxa"/>
            <w:gridSpan w:val="4"/>
            <w:tcBorders>
              <w:top w:val="single" w:sz="4" w:space="0" w:color="auto"/>
              <w:left w:val="single" w:sz="4" w:space="0" w:color="auto"/>
              <w:bottom w:val="single" w:sz="4" w:space="0" w:color="auto"/>
            </w:tcBorders>
            <w:vAlign w:val="center"/>
          </w:tcPr>
          <w:p w14:paraId="60669094" w14:textId="5351DE71"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0.93</w:t>
            </w:r>
            <w:r w:rsidR="009E752A">
              <w:rPr>
                <w:rFonts w:ascii="Arial" w:hAnsi="Arial" w:cs="Arial"/>
                <w:sz w:val="20"/>
                <w:lang w:val="fr-FR"/>
              </w:rPr>
              <w:t>2</w:t>
            </w:r>
          </w:p>
          <w:p w14:paraId="59C55F79" w14:textId="2907022C"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0.90</w:t>
            </w:r>
            <w:r w:rsidR="009E752A">
              <w:rPr>
                <w:rFonts w:ascii="Arial" w:hAnsi="Arial" w:cs="Arial"/>
                <w:sz w:val="20"/>
                <w:lang w:val="fr-FR"/>
              </w:rPr>
              <w:t>7</w:t>
            </w:r>
          </w:p>
          <w:p w14:paraId="03EC7968" w14:textId="0CEB2CF3"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0.855</w:t>
            </w:r>
          </w:p>
          <w:p w14:paraId="21FA3318" w14:textId="77777777"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15.31</w:t>
            </w:r>
          </w:p>
        </w:tc>
      </w:tr>
    </w:tbl>
    <w:p w14:paraId="1683CA2B" w14:textId="5F59C756" w:rsidR="00790ADA" w:rsidRPr="0023064F" w:rsidRDefault="0048304D" w:rsidP="00842B90">
      <w:pPr>
        <w:pStyle w:val="Body"/>
        <w:spacing w:after="0"/>
        <w:jc w:val="center"/>
        <w:rPr>
          <w:rFonts w:ascii="Arial" w:hAnsi="Arial" w:cs="Arial"/>
          <w:i/>
          <w:iCs/>
          <w:sz w:val="18"/>
          <w:szCs w:val="18"/>
          <w:lang w:val="fr-CI"/>
        </w:rPr>
      </w:pPr>
      <w:proofErr w:type="gramStart"/>
      <w:r w:rsidRPr="0023064F">
        <w:rPr>
          <w:rFonts w:ascii="Arial" w:hAnsi="Arial" w:cs="Arial"/>
          <w:i/>
          <w:iCs/>
          <w:sz w:val="18"/>
          <w:szCs w:val="18"/>
          <w:lang w:val="fr-CI"/>
        </w:rPr>
        <w:t>CE:</w:t>
      </w:r>
      <w:proofErr w:type="gramEnd"/>
      <w:r w:rsidRPr="0023064F">
        <w:rPr>
          <w:rFonts w:ascii="Arial" w:hAnsi="Arial" w:cs="Arial"/>
          <w:i/>
          <w:iCs/>
          <w:sz w:val="18"/>
          <w:szCs w:val="18"/>
          <w:lang w:val="fr-CI"/>
        </w:rPr>
        <w:t xml:space="preserve"> </w:t>
      </w:r>
      <w:proofErr w:type="spellStart"/>
      <w:r w:rsidRPr="0023064F">
        <w:rPr>
          <w:rFonts w:ascii="Arial" w:hAnsi="Arial" w:cs="Arial"/>
          <w:i/>
          <w:iCs/>
          <w:sz w:val="18"/>
          <w:szCs w:val="18"/>
          <w:lang w:val="fr-CI"/>
        </w:rPr>
        <w:t>Crude</w:t>
      </w:r>
      <w:proofErr w:type="spellEnd"/>
      <w:r w:rsidRPr="0023064F">
        <w:rPr>
          <w:rFonts w:ascii="Arial" w:hAnsi="Arial" w:cs="Arial"/>
          <w:i/>
          <w:iCs/>
          <w:sz w:val="18"/>
          <w:szCs w:val="18"/>
          <w:lang w:val="fr-CI"/>
        </w:rPr>
        <w:t xml:space="preserve"> </w:t>
      </w:r>
      <w:proofErr w:type="spellStart"/>
      <w:proofErr w:type="gramStart"/>
      <w:r w:rsidRPr="0023064F">
        <w:rPr>
          <w:rFonts w:ascii="Arial" w:hAnsi="Arial" w:cs="Arial"/>
          <w:i/>
          <w:iCs/>
          <w:sz w:val="18"/>
          <w:szCs w:val="18"/>
          <w:lang w:val="fr-CI"/>
        </w:rPr>
        <w:t>extract</w:t>
      </w:r>
      <w:proofErr w:type="spellEnd"/>
      <w:r w:rsidRPr="0023064F">
        <w:rPr>
          <w:rFonts w:ascii="Arial" w:hAnsi="Arial" w:cs="Arial"/>
          <w:i/>
          <w:iCs/>
          <w:sz w:val="18"/>
          <w:szCs w:val="18"/>
          <w:lang w:val="fr-CI"/>
        </w:rPr>
        <w:t>;</w:t>
      </w:r>
      <w:proofErr w:type="gramEnd"/>
      <w:r w:rsidRPr="0023064F">
        <w:rPr>
          <w:rFonts w:ascii="Arial" w:hAnsi="Arial" w:cs="Arial"/>
          <w:i/>
          <w:iCs/>
          <w:sz w:val="18"/>
          <w:szCs w:val="18"/>
          <w:lang w:val="fr-CI"/>
        </w:rPr>
        <w:t xml:space="preserve"> </w:t>
      </w:r>
      <w:proofErr w:type="gramStart"/>
      <w:r w:rsidRPr="0023064F">
        <w:rPr>
          <w:rFonts w:ascii="Arial" w:hAnsi="Arial" w:cs="Arial"/>
          <w:i/>
          <w:iCs/>
          <w:sz w:val="18"/>
          <w:szCs w:val="18"/>
          <w:lang w:val="fr-CI"/>
        </w:rPr>
        <w:t>SD:</w:t>
      </w:r>
      <w:proofErr w:type="gramEnd"/>
      <w:r w:rsidRPr="0023064F">
        <w:rPr>
          <w:rFonts w:ascii="Arial" w:hAnsi="Arial" w:cs="Arial"/>
          <w:i/>
          <w:iCs/>
          <w:sz w:val="18"/>
          <w:szCs w:val="18"/>
          <w:lang w:val="fr-CI"/>
        </w:rPr>
        <w:t xml:space="preserve"> Standard </w:t>
      </w:r>
      <w:proofErr w:type="spellStart"/>
      <w:r w:rsidRPr="0023064F">
        <w:rPr>
          <w:rFonts w:ascii="Arial" w:hAnsi="Arial" w:cs="Arial"/>
          <w:i/>
          <w:iCs/>
          <w:sz w:val="18"/>
          <w:szCs w:val="18"/>
          <w:lang w:val="fr-CI"/>
        </w:rPr>
        <w:t>Deviation</w:t>
      </w:r>
      <w:proofErr w:type="spellEnd"/>
    </w:p>
    <w:p w14:paraId="3D686D3F" w14:textId="77777777" w:rsidR="0048304D" w:rsidRPr="0023064F" w:rsidRDefault="0048304D" w:rsidP="00441B6F">
      <w:pPr>
        <w:pStyle w:val="Body"/>
        <w:spacing w:after="0"/>
        <w:rPr>
          <w:rFonts w:ascii="Arial" w:hAnsi="Arial" w:cs="Arial"/>
          <w:lang w:val="fr-CI"/>
        </w:rPr>
      </w:pPr>
    </w:p>
    <w:p w14:paraId="7C457752" w14:textId="049D8ACA" w:rsidR="000910F2" w:rsidRPr="00391551" w:rsidRDefault="000910F2" w:rsidP="000910F2">
      <w:pPr>
        <w:pStyle w:val="Body"/>
        <w:spacing w:after="0"/>
        <w:rPr>
          <w:rFonts w:ascii="Arial" w:hAnsi="Arial" w:cs="Arial"/>
        </w:rPr>
      </w:pPr>
      <w:r w:rsidRPr="0023064F">
        <w:rPr>
          <w:rFonts w:ascii="Arial" w:hAnsi="Arial" w:cs="Arial"/>
        </w:rPr>
        <w:t>Thus, by combining the two models observed, the optimal conditions for the extraction of bioactive compounds from G. kola seeds can be summed up as an infusion (X</w:t>
      </w:r>
      <w:r w:rsidRPr="0023064F">
        <w:rPr>
          <w:rFonts w:ascii="Arial" w:hAnsi="Arial" w:cs="Arial"/>
          <w:vertAlign w:val="subscript"/>
        </w:rPr>
        <w:t>3</w:t>
      </w:r>
      <w:r w:rsidRPr="0023064F">
        <w:rPr>
          <w:rFonts w:ascii="Arial" w:hAnsi="Arial" w:cs="Arial"/>
        </w:rPr>
        <w:t xml:space="preserve">, +1) of 1 g in </w:t>
      </w:r>
      <w:r w:rsidRPr="00391551">
        <w:rPr>
          <w:rFonts w:ascii="Arial" w:hAnsi="Arial" w:cs="Arial"/>
        </w:rPr>
        <w:t>100 mL (X</w:t>
      </w:r>
      <w:r w:rsidRPr="00391551">
        <w:rPr>
          <w:rFonts w:ascii="Arial" w:hAnsi="Arial" w:cs="Arial"/>
          <w:vertAlign w:val="subscript"/>
        </w:rPr>
        <w:t>2</w:t>
      </w:r>
      <w:r w:rsidRPr="00391551">
        <w:rPr>
          <w:rFonts w:ascii="Arial" w:hAnsi="Arial" w:cs="Arial"/>
        </w:rPr>
        <w:t>, -1) of Ethanol solvent 50% (X</w:t>
      </w:r>
      <w:r w:rsidRPr="00391551">
        <w:rPr>
          <w:rFonts w:ascii="Arial" w:hAnsi="Arial" w:cs="Arial"/>
          <w:vertAlign w:val="subscript"/>
        </w:rPr>
        <w:t>1</w:t>
      </w:r>
      <w:r w:rsidRPr="00391551">
        <w:rPr>
          <w:rFonts w:ascii="Arial" w:hAnsi="Arial" w:cs="Arial"/>
        </w:rPr>
        <w:t xml:space="preserve">, +1) for a time between 3 and 24 h. These results are similar to those observed during the optimization of the extraction conditions of certain plant products (Sampath, 2013; Koffi, 2014; Nyamien </w:t>
      </w:r>
      <w:r w:rsidRPr="00391551">
        <w:rPr>
          <w:rFonts w:ascii="Arial" w:hAnsi="Arial" w:cs="Arial"/>
          <w:i/>
          <w:iCs/>
        </w:rPr>
        <w:t>et al</w:t>
      </w:r>
      <w:r w:rsidRPr="00391551">
        <w:rPr>
          <w:rFonts w:ascii="Arial" w:hAnsi="Arial" w:cs="Arial"/>
        </w:rPr>
        <w:t xml:space="preserve">., 2015). According to </w:t>
      </w:r>
      <w:proofErr w:type="spellStart"/>
      <w:r w:rsidRPr="00391551">
        <w:rPr>
          <w:rFonts w:ascii="Arial" w:hAnsi="Arial" w:cs="Arial"/>
        </w:rPr>
        <w:t>Mokhtarpour</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(2014), it was suggested the using of aqueous ethanol (50 %) for plant polyphenols extraction. Ethanol is a good solvent for polyphenol extraction and is safe for human consumption (Xu and Chang, 2007). Also, according to Sampath (2013), when the solvent volume was increased, it can increase the absorption rate, swelling rate and diffusion rate of the plant cell Wall. Techniques combining moderate temperature, non-toxic solvents (water, ethanol) and optimized time (e.g. RSM) would offer a compromise between performance, quality and durability. Generally, for traditional extractions, the total phenolic content (TPC) is highest at an extraction temperature of 60</w:t>
      </w:r>
      <w:r w:rsidR="006F604F" w:rsidRPr="00391551">
        <w:rPr>
          <w:rFonts w:ascii="Arial" w:hAnsi="Arial" w:cs="Arial"/>
        </w:rPr>
        <w:t xml:space="preserve"> </w:t>
      </w:r>
      <w:r w:rsidRPr="00391551">
        <w:rPr>
          <w:rFonts w:ascii="Arial" w:hAnsi="Arial" w:cs="Arial"/>
        </w:rPr>
        <w:t>–</w:t>
      </w:r>
      <w:r w:rsidR="006F604F" w:rsidRPr="00391551">
        <w:rPr>
          <w:rFonts w:ascii="Arial" w:hAnsi="Arial" w:cs="Arial"/>
        </w:rPr>
        <w:t xml:space="preserve"> </w:t>
      </w:r>
      <w:r w:rsidRPr="00391551">
        <w:rPr>
          <w:rFonts w:ascii="Arial" w:hAnsi="Arial" w:cs="Arial"/>
        </w:rPr>
        <w:t>80</w:t>
      </w:r>
      <w:r w:rsidR="006F604F" w:rsidRPr="00391551">
        <w:rPr>
          <w:rFonts w:ascii="Arial" w:hAnsi="Arial" w:cs="Arial"/>
        </w:rPr>
        <w:t>°</w:t>
      </w:r>
      <w:r w:rsidRPr="00391551">
        <w:rPr>
          <w:rFonts w:ascii="Arial" w:hAnsi="Arial" w:cs="Arial"/>
        </w:rPr>
        <w:t xml:space="preserve"> C. For this reason, polyphenols are regularly regarded as heat-labile compounds (An</w:t>
      </w:r>
      <w:r w:rsidR="008E26D4" w:rsidRPr="00391551">
        <w:rPr>
          <w:rFonts w:ascii="Arial" w:hAnsi="Arial" w:cs="Arial"/>
        </w:rPr>
        <w:t>tony</w:t>
      </w:r>
      <w:r w:rsidRPr="00391551">
        <w:rPr>
          <w:rFonts w:ascii="Arial" w:hAnsi="Arial" w:cs="Arial"/>
        </w:rPr>
        <w:t xml:space="preserve"> </w:t>
      </w:r>
      <w:r w:rsidR="008E26D4" w:rsidRPr="00391551">
        <w:rPr>
          <w:rFonts w:ascii="Arial" w:hAnsi="Arial" w:cs="Arial"/>
        </w:rPr>
        <w:t>et Farid</w:t>
      </w:r>
      <w:r w:rsidRPr="00391551">
        <w:rPr>
          <w:rFonts w:ascii="Arial" w:hAnsi="Arial" w:cs="Arial"/>
        </w:rPr>
        <w:t>., 2022).</w:t>
      </w:r>
    </w:p>
    <w:p w14:paraId="0FFF855F" w14:textId="56A97CA3" w:rsidR="000910F2" w:rsidRPr="0023064F" w:rsidRDefault="000910F2" w:rsidP="000910F2">
      <w:pPr>
        <w:pStyle w:val="Body"/>
        <w:spacing w:after="0"/>
        <w:rPr>
          <w:rFonts w:ascii="Arial" w:hAnsi="Arial" w:cs="Arial"/>
        </w:rPr>
      </w:pPr>
      <w:r w:rsidRPr="00391551">
        <w:rPr>
          <w:rFonts w:ascii="Arial" w:hAnsi="Arial" w:cs="Arial"/>
        </w:rPr>
        <w:t>Table 4 presents the experimental values and the values predicted by the full factor design</w:t>
      </w:r>
      <w:r w:rsidRPr="0023064F">
        <w:rPr>
          <w:rFonts w:ascii="Arial" w:hAnsi="Arial" w:cs="Arial"/>
        </w:rPr>
        <w:t xml:space="preserve"> models. The experiments were carried out by applying the optimal extraction conditions defined by the chosen models. The predicted total polyphenol</w:t>
      </w:r>
      <w:r w:rsidR="005C4A29">
        <w:rPr>
          <w:rFonts w:ascii="Arial" w:hAnsi="Arial" w:cs="Arial"/>
        </w:rPr>
        <w:t>s</w:t>
      </w:r>
      <w:r w:rsidRPr="0023064F">
        <w:rPr>
          <w:rFonts w:ascii="Arial" w:hAnsi="Arial" w:cs="Arial"/>
        </w:rPr>
        <w:t xml:space="preserve"> and total flavonoid</w:t>
      </w:r>
      <w:r w:rsidR="005C4A29">
        <w:rPr>
          <w:rFonts w:ascii="Arial" w:hAnsi="Arial" w:cs="Arial"/>
        </w:rPr>
        <w:t>s</w:t>
      </w:r>
      <w:r w:rsidRPr="0023064F">
        <w:rPr>
          <w:rFonts w:ascii="Arial" w:hAnsi="Arial" w:cs="Arial"/>
        </w:rPr>
        <w:t xml:space="preserve"> contents </w:t>
      </w:r>
      <w:r w:rsidRPr="001915CD">
        <w:rPr>
          <w:rFonts w:ascii="Arial" w:hAnsi="Arial" w:cs="Arial"/>
        </w:rPr>
        <w:t xml:space="preserve">are 334.17 </w:t>
      </w:r>
      <w:proofErr w:type="gramStart"/>
      <w:r w:rsidRPr="001915CD">
        <w:rPr>
          <w:rFonts w:ascii="Arial" w:hAnsi="Arial" w:cs="Arial"/>
        </w:rPr>
        <w:t>mg</w:t>
      </w:r>
      <w:r w:rsidR="005C4A29" w:rsidRPr="001915CD">
        <w:rPr>
          <w:rFonts w:ascii="Arial" w:hAnsi="Arial" w:cs="Arial"/>
        </w:rPr>
        <w:t>.L</w:t>
      </w:r>
      <w:proofErr w:type="gramEnd"/>
      <w:r w:rsidR="005C4A29" w:rsidRPr="001915CD">
        <w:rPr>
          <w:rFonts w:ascii="Arial" w:hAnsi="Arial" w:cs="Arial"/>
          <w:vertAlign w:val="superscript"/>
        </w:rPr>
        <w:t>-1</w:t>
      </w:r>
      <w:r w:rsidR="005C4A29" w:rsidRPr="001915CD">
        <w:rPr>
          <w:rFonts w:ascii="Arial" w:hAnsi="Arial" w:cs="Arial"/>
        </w:rPr>
        <w:t>GAE</w:t>
      </w:r>
      <w:r w:rsidRPr="001915CD">
        <w:rPr>
          <w:rFonts w:ascii="Arial" w:hAnsi="Arial" w:cs="Arial"/>
        </w:rPr>
        <w:t xml:space="preserve"> and 585.87 </w:t>
      </w:r>
      <w:proofErr w:type="gramStart"/>
      <w:r w:rsidRPr="001915CD">
        <w:rPr>
          <w:rFonts w:ascii="Arial" w:hAnsi="Arial" w:cs="Arial"/>
        </w:rPr>
        <w:t>mg.L</w:t>
      </w:r>
      <w:proofErr w:type="gramEnd"/>
      <w:r w:rsidRPr="001915CD">
        <w:rPr>
          <w:rFonts w:ascii="Arial" w:hAnsi="Arial" w:cs="Arial"/>
          <w:vertAlign w:val="superscript"/>
        </w:rPr>
        <w:t>-1</w:t>
      </w:r>
      <w:r w:rsidRPr="001915CD">
        <w:rPr>
          <w:rFonts w:ascii="Arial" w:hAnsi="Arial" w:cs="Arial"/>
        </w:rPr>
        <w:t>QE</w:t>
      </w:r>
      <w:r w:rsidR="005C4A29" w:rsidRPr="001915CD">
        <w:rPr>
          <w:rFonts w:ascii="Arial" w:hAnsi="Arial" w:cs="Arial"/>
        </w:rPr>
        <w:t xml:space="preserve">, while </w:t>
      </w:r>
      <w:r w:rsidR="006F604F" w:rsidRPr="001915CD">
        <w:rPr>
          <w:rFonts w:ascii="Arial" w:hAnsi="Arial" w:cs="Arial"/>
        </w:rPr>
        <w:t>experimental analysis</w:t>
      </w:r>
      <w:r w:rsidR="005C4A29" w:rsidRPr="001915CD">
        <w:rPr>
          <w:rFonts w:ascii="Arial" w:hAnsi="Arial" w:cs="Arial"/>
        </w:rPr>
        <w:t xml:space="preserve"> showed</w:t>
      </w:r>
      <w:r w:rsidRPr="001915CD">
        <w:rPr>
          <w:rFonts w:ascii="Arial" w:hAnsi="Arial" w:cs="Arial"/>
        </w:rPr>
        <w:t xml:space="preserve"> 337.18 mg. L</w:t>
      </w:r>
      <w:r w:rsidRPr="001915CD">
        <w:rPr>
          <w:rFonts w:ascii="Arial" w:hAnsi="Arial" w:cs="Arial"/>
          <w:vertAlign w:val="superscript"/>
        </w:rPr>
        <w:t>-1</w:t>
      </w:r>
      <w:r w:rsidRPr="001915CD">
        <w:rPr>
          <w:rFonts w:ascii="Arial" w:hAnsi="Arial" w:cs="Arial"/>
        </w:rPr>
        <w:t xml:space="preserve">GAE and 671.05 </w:t>
      </w:r>
      <w:proofErr w:type="gramStart"/>
      <w:r w:rsidRPr="001915CD">
        <w:rPr>
          <w:rFonts w:ascii="Arial" w:hAnsi="Arial" w:cs="Arial"/>
        </w:rPr>
        <w:t>mg.L</w:t>
      </w:r>
      <w:proofErr w:type="gramEnd"/>
      <w:r w:rsidRPr="001915CD">
        <w:rPr>
          <w:rFonts w:ascii="Arial" w:hAnsi="Arial" w:cs="Arial"/>
          <w:vertAlign w:val="superscript"/>
        </w:rPr>
        <w:t>-1</w:t>
      </w:r>
      <w:r w:rsidRPr="001915CD">
        <w:rPr>
          <w:rFonts w:ascii="Arial" w:hAnsi="Arial" w:cs="Arial"/>
        </w:rPr>
        <w:t>QE</w:t>
      </w:r>
      <w:r w:rsidR="006F604F" w:rsidRPr="001915CD">
        <w:rPr>
          <w:rFonts w:ascii="Arial" w:hAnsi="Arial" w:cs="Arial"/>
        </w:rPr>
        <w:t>, respectively</w:t>
      </w:r>
      <w:r w:rsidRPr="001915CD">
        <w:rPr>
          <w:rFonts w:ascii="Arial" w:hAnsi="Arial" w:cs="Arial"/>
        </w:rPr>
        <w:t>. The estimated error percentage for these two responses is less than 3%, indicating validation of the predicted models.</w:t>
      </w:r>
    </w:p>
    <w:p w14:paraId="169861DF" w14:textId="77777777" w:rsidR="009E752A" w:rsidRDefault="009E752A" w:rsidP="000910F2">
      <w:pPr>
        <w:pStyle w:val="Body"/>
        <w:spacing w:after="0"/>
        <w:rPr>
          <w:rFonts w:ascii="Arial" w:hAnsi="Arial" w:cs="Arial"/>
        </w:rPr>
      </w:pPr>
    </w:p>
    <w:p w14:paraId="3E5203B4" w14:textId="77777777" w:rsidR="000910F2" w:rsidRPr="0023064F" w:rsidRDefault="000910F2" w:rsidP="000910F2">
      <w:pPr>
        <w:pStyle w:val="Body"/>
        <w:spacing w:after="0"/>
        <w:rPr>
          <w:rFonts w:ascii="Arial" w:hAnsi="Arial" w:cs="Arial"/>
          <w:b/>
          <w:bCs/>
          <w:u w:val="single"/>
        </w:rPr>
      </w:pPr>
      <w:r w:rsidRPr="0023064F">
        <w:rPr>
          <w:rFonts w:ascii="Arial" w:hAnsi="Arial" w:cs="Arial"/>
          <w:b/>
          <w:bCs/>
          <w:u w:val="single"/>
        </w:rPr>
        <w:t>Table 4. Point prediction for selected model</w:t>
      </w:r>
    </w:p>
    <w:p w14:paraId="3E9AFFED" w14:textId="77777777" w:rsidR="000910F2" w:rsidRPr="0023064F" w:rsidRDefault="000910F2" w:rsidP="000910F2">
      <w:pPr>
        <w:pStyle w:val="Body"/>
        <w:spacing w:after="0"/>
        <w:rPr>
          <w:rFonts w:ascii="Arial" w:hAnsi="Arial" w:cs="Arial"/>
        </w:rPr>
      </w:pPr>
    </w:p>
    <w:tbl>
      <w:tblPr>
        <w:tblStyle w:val="PlainTable2"/>
        <w:tblW w:w="6263" w:type="dxa"/>
        <w:jc w:val="center"/>
        <w:tblBorders>
          <w:top w:val="none" w:sz="0" w:space="0" w:color="auto"/>
          <w:bottom w:val="none" w:sz="0" w:space="0" w:color="auto"/>
        </w:tblBorders>
        <w:tblLook w:val="04A0" w:firstRow="1" w:lastRow="0" w:firstColumn="1" w:lastColumn="0" w:noHBand="0" w:noVBand="1"/>
      </w:tblPr>
      <w:tblGrid>
        <w:gridCol w:w="1464"/>
        <w:gridCol w:w="1232"/>
        <w:gridCol w:w="1054"/>
        <w:gridCol w:w="1210"/>
        <w:gridCol w:w="1303"/>
      </w:tblGrid>
      <w:tr w:rsidR="00D361BC" w:rsidRPr="000910F2" w14:paraId="011CAD92" w14:textId="77777777" w:rsidTr="007043EE">
        <w:trPr>
          <w:cnfStyle w:val="100000000000" w:firstRow="1" w:lastRow="0" w:firstColumn="0" w:lastColumn="0" w:oddVBand="0" w:evenVBand="0" w:oddHBand="0"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hideMark/>
          </w:tcPr>
          <w:p w14:paraId="490C7127" w14:textId="77777777" w:rsidR="00D361BC" w:rsidRPr="000910F2" w:rsidRDefault="00D361BC" w:rsidP="000910F2">
            <w:pPr>
              <w:pStyle w:val="Body"/>
              <w:spacing w:after="0"/>
              <w:rPr>
                <w:rFonts w:ascii="Arial" w:hAnsi="Arial" w:cs="Arial"/>
                <w:lang w:val="fr-FR"/>
              </w:rPr>
            </w:pPr>
            <w:proofErr w:type="spellStart"/>
            <w:r w:rsidRPr="000910F2">
              <w:rPr>
                <w:rFonts w:ascii="Arial" w:hAnsi="Arial" w:cs="Arial"/>
                <w:lang w:val="fr-FR"/>
              </w:rPr>
              <w:t>Analysis</w:t>
            </w:r>
            <w:proofErr w:type="spellEnd"/>
          </w:p>
        </w:tc>
        <w:tc>
          <w:tcPr>
            <w:tcW w:w="1232" w:type="dxa"/>
            <w:tcBorders>
              <w:top w:val="single" w:sz="4" w:space="0" w:color="auto"/>
              <w:bottom w:val="single" w:sz="4" w:space="0" w:color="auto"/>
            </w:tcBorders>
            <w:vAlign w:val="center"/>
            <w:hideMark/>
          </w:tcPr>
          <w:p w14:paraId="7D5DC3F3" w14:textId="77777777"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proofErr w:type="spellStart"/>
            <w:r w:rsidRPr="000910F2">
              <w:rPr>
                <w:rFonts w:ascii="Arial" w:hAnsi="Arial" w:cs="Arial"/>
                <w:lang w:val="fr-FR"/>
              </w:rPr>
              <w:t>Predicted</w:t>
            </w:r>
            <w:proofErr w:type="spellEnd"/>
            <w:r w:rsidRPr="000910F2">
              <w:rPr>
                <w:rFonts w:ascii="Arial" w:hAnsi="Arial" w:cs="Arial"/>
                <w:lang w:val="fr-FR"/>
              </w:rPr>
              <w:t xml:space="preserve"> </w:t>
            </w:r>
            <w:proofErr w:type="spellStart"/>
            <w:r w:rsidRPr="000910F2">
              <w:rPr>
                <w:rFonts w:ascii="Arial" w:hAnsi="Arial" w:cs="Arial"/>
                <w:lang w:val="fr-FR"/>
              </w:rPr>
              <w:t>Mean</w:t>
            </w:r>
            <w:proofErr w:type="spellEnd"/>
          </w:p>
        </w:tc>
        <w:tc>
          <w:tcPr>
            <w:tcW w:w="1054" w:type="dxa"/>
            <w:tcBorders>
              <w:top w:val="single" w:sz="4" w:space="0" w:color="auto"/>
              <w:bottom w:val="single" w:sz="4" w:space="0" w:color="auto"/>
            </w:tcBorders>
            <w:vAlign w:val="center"/>
            <w:hideMark/>
          </w:tcPr>
          <w:p w14:paraId="113338DE" w14:textId="77777777"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proofErr w:type="spellStart"/>
            <w:r w:rsidRPr="000910F2">
              <w:rPr>
                <w:rFonts w:ascii="Arial" w:hAnsi="Arial" w:cs="Arial"/>
                <w:lang w:val="fr-FR"/>
              </w:rPr>
              <w:t>R</w:t>
            </w:r>
            <w:r w:rsidRPr="001849F5">
              <w:rPr>
                <w:rFonts w:ascii="Arial" w:hAnsi="Arial" w:cs="Arial"/>
                <w:vertAlign w:val="subscript"/>
                <w:lang w:val="fr-FR"/>
              </w:rPr>
              <w:t>max</w:t>
            </w:r>
            <w:proofErr w:type="spellEnd"/>
          </w:p>
        </w:tc>
        <w:tc>
          <w:tcPr>
            <w:tcW w:w="1210" w:type="dxa"/>
            <w:tcBorders>
              <w:top w:val="single" w:sz="4" w:space="0" w:color="auto"/>
              <w:bottom w:val="single" w:sz="4" w:space="0" w:color="auto"/>
            </w:tcBorders>
            <w:vAlign w:val="center"/>
            <w:hideMark/>
          </w:tcPr>
          <w:p w14:paraId="1CBEA634" w14:textId="77777777" w:rsidR="00D361BC"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0910F2">
              <w:rPr>
                <w:rFonts w:ascii="Arial" w:hAnsi="Arial" w:cs="Arial"/>
                <w:lang w:val="fr-FR"/>
              </w:rPr>
              <w:t>Observed</w:t>
            </w:r>
            <w:proofErr w:type="spellEnd"/>
          </w:p>
          <w:p w14:paraId="75194C3A" w14:textId="27B9E114"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 xml:space="preserve">Values </w:t>
            </w:r>
          </w:p>
        </w:tc>
        <w:tc>
          <w:tcPr>
            <w:tcW w:w="1303" w:type="dxa"/>
            <w:tcBorders>
              <w:top w:val="single" w:sz="4" w:space="0" w:color="auto"/>
              <w:bottom w:val="single" w:sz="4" w:space="0" w:color="auto"/>
            </w:tcBorders>
            <w:vAlign w:val="center"/>
          </w:tcPr>
          <w:p w14:paraId="452A416C" w14:textId="77777777"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PE%</w:t>
            </w:r>
          </w:p>
        </w:tc>
      </w:tr>
      <w:tr w:rsidR="00D361BC" w:rsidRPr="000910F2" w14:paraId="2031FED8" w14:textId="77777777" w:rsidTr="007043EE">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hideMark/>
          </w:tcPr>
          <w:p w14:paraId="443B6BA4" w14:textId="30C16114" w:rsidR="00D361BC" w:rsidRPr="000910F2" w:rsidRDefault="00D361BC" w:rsidP="000910F2">
            <w:pPr>
              <w:pStyle w:val="Body"/>
              <w:spacing w:after="0"/>
              <w:rPr>
                <w:rFonts w:ascii="Arial" w:hAnsi="Arial" w:cs="Arial"/>
                <w:b w:val="0"/>
                <w:lang w:val="fr-FR"/>
              </w:rPr>
            </w:pPr>
            <w:r w:rsidRPr="000910F2">
              <w:rPr>
                <w:rFonts w:ascii="Arial" w:hAnsi="Arial" w:cs="Arial"/>
                <w:b w:val="0"/>
                <w:lang w:val="fr-FR"/>
              </w:rPr>
              <w:t>Polyphenols</w:t>
            </w:r>
            <w:r w:rsidRPr="006F604F">
              <w:rPr>
                <w:rFonts w:ascii="Arial" w:hAnsi="Arial" w:cs="Arial"/>
                <w:b w:val="0"/>
                <w:vertAlign w:val="superscript"/>
                <w:lang w:val="fr-FR"/>
              </w:rPr>
              <w:t>1</w:t>
            </w:r>
          </w:p>
        </w:tc>
        <w:tc>
          <w:tcPr>
            <w:tcW w:w="1232" w:type="dxa"/>
            <w:tcBorders>
              <w:top w:val="single" w:sz="4" w:space="0" w:color="auto"/>
            </w:tcBorders>
            <w:vAlign w:val="center"/>
            <w:hideMark/>
          </w:tcPr>
          <w:p w14:paraId="369D55DC" w14:textId="54F32BD8"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334</w:t>
            </w:r>
            <w:r>
              <w:rPr>
                <w:rFonts w:ascii="Arial" w:hAnsi="Arial" w:cs="Arial"/>
                <w:lang w:val="fr-FR"/>
              </w:rPr>
              <w:t>.</w:t>
            </w:r>
            <w:r w:rsidRPr="000910F2">
              <w:rPr>
                <w:rFonts w:ascii="Arial" w:hAnsi="Arial" w:cs="Arial"/>
                <w:lang w:val="fr-FR"/>
              </w:rPr>
              <w:t>17</w:t>
            </w:r>
          </w:p>
        </w:tc>
        <w:tc>
          <w:tcPr>
            <w:tcW w:w="1054" w:type="dxa"/>
            <w:tcBorders>
              <w:top w:val="single" w:sz="4" w:space="0" w:color="auto"/>
            </w:tcBorders>
            <w:vAlign w:val="center"/>
          </w:tcPr>
          <w:p w14:paraId="4CF3B1B6" w14:textId="77777777"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336.28</w:t>
            </w:r>
          </w:p>
        </w:tc>
        <w:tc>
          <w:tcPr>
            <w:tcW w:w="1210" w:type="dxa"/>
            <w:tcBorders>
              <w:top w:val="single" w:sz="4" w:space="0" w:color="auto"/>
            </w:tcBorders>
            <w:vAlign w:val="center"/>
            <w:hideMark/>
          </w:tcPr>
          <w:p w14:paraId="3BF57653" w14:textId="77777777"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337.18</w:t>
            </w:r>
          </w:p>
        </w:tc>
        <w:tc>
          <w:tcPr>
            <w:tcW w:w="1303" w:type="dxa"/>
            <w:tcBorders>
              <w:top w:val="single" w:sz="4" w:space="0" w:color="auto"/>
            </w:tcBorders>
            <w:vAlign w:val="center"/>
          </w:tcPr>
          <w:p w14:paraId="2549EDBC" w14:textId="77777777"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0.9</w:t>
            </w:r>
          </w:p>
        </w:tc>
      </w:tr>
      <w:tr w:rsidR="00D361BC" w:rsidRPr="000910F2" w14:paraId="0399FE93" w14:textId="77777777" w:rsidTr="007043EE">
        <w:trPr>
          <w:trHeight w:val="355"/>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hideMark/>
          </w:tcPr>
          <w:p w14:paraId="390A6B20" w14:textId="611722F1" w:rsidR="00D361BC" w:rsidRPr="000910F2" w:rsidRDefault="00D361BC" w:rsidP="000910F2">
            <w:pPr>
              <w:pStyle w:val="Body"/>
              <w:spacing w:after="0"/>
              <w:rPr>
                <w:rFonts w:ascii="Arial" w:hAnsi="Arial" w:cs="Arial"/>
                <w:b w:val="0"/>
                <w:lang w:val="fr-FR"/>
              </w:rPr>
            </w:pPr>
            <w:r w:rsidRPr="000910F2">
              <w:rPr>
                <w:rFonts w:ascii="Arial" w:hAnsi="Arial" w:cs="Arial"/>
                <w:b w:val="0"/>
                <w:lang w:val="fr-FR"/>
              </w:rPr>
              <w:t>Flavonoids</w:t>
            </w:r>
            <w:r w:rsidRPr="006F604F">
              <w:rPr>
                <w:rFonts w:ascii="Arial" w:hAnsi="Arial" w:cs="Arial"/>
                <w:b w:val="0"/>
                <w:vertAlign w:val="superscript"/>
                <w:lang w:val="fr-FR"/>
              </w:rPr>
              <w:t>2</w:t>
            </w:r>
          </w:p>
        </w:tc>
        <w:tc>
          <w:tcPr>
            <w:tcW w:w="1232" w:type="dxa"/>
            <w:tcBorders>
              <w:bottom w:val="single" w:sz="4" w:space="0" w:color="auto"/>
            </w:tcBorders>
            <w:vAlign w:val="center"/>
            <w:hideMark/>
          </w:tcPr>
          <w:p w14:paraId="5FBC8F7A" w14:textId="7AC5F05B"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585</w:t>
            </w:r>
            <w:r>
              <w:rPr>
                <w:rFonts w:ascii="Arial" w:hAnsi="Arial" w:cs="Arial"/>
                <w:lang w:val="fr-FR"/>
              </w:rPr>
              <w:t>.</w:t>
            </w:r>
            <w:r w:rsidRPr="000910F2">
              <w:rPr>
                <w:rFonts w:ascii="Arial" w:hAnsi="Arial" w:cs="Arial"/>
                <w:lang w:val="fr-FR"/>
              </w:rPr>
              <w:t>87</w:t>
            </w:r>
          </w:p>
        </w:tc>
        <w:tc>
          <w:tcPr>
            <w:tcW w:w="1054" w:type="dxa"/>
            <w:tcBorders>
              <w:bottom w:val="single" w:sz="4" w:space="0" w:color="auto"/>
            </w:tcBorders>
            <w:vAlign w:val="center"/>
          </w:tcPr>
          <w:p w14:paraId="5FD927E4" w14:textId="77777777"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673.45</w:t>
            </w:r>
          </w:p>
        </w:tc>
        <w:tc>
          <w:tcPr>
            <w:tcW w:w="1210" w:type="dxa"/>
            <w:tcBorders>
              <w:bottom w:val="single" w:sz="4" w:space="0" w:color="auto"/>
            </w:tcBorders>
            <w:vAlign w:val="center"/>
            <w:hideMark/>
          </w:tcPr>
          <w:p w14:paraId="28DC373D" w14:textId="77777777"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671.05</w:t>
            </w:r>
          </w:p>
        </w:tc>
        <w:tc>
          <w:tcPr>
            <w:tcW w:w="1303" w:type="dxa"/>
            <w:tcBorders>
              <w:bottom w:val="single" w:sz="4" w:space="0" w:color="auto"/>
            </w:tcBorders>
            <w:vAlign w:val="center"/>
          </w:tcPr>
          <w:p w14:paraId="42C4666B" w14:textId="77777777"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2.52</w:t>
            </w:r>
          </w:p>
        </w:tc>
      </w:tr>
    </w:tbl>
    <w:p w14:paraId="7326196B" w14:textId="6B3ADDD4" w:rsidR="009E752A" w:rsidRPr="005D2363" w:rsidRDefault="009E752A" w:rsidP="009E752A">
      <w:pPr>
        <w:pStyle w:val="Body"/>
        <w:spacing w:after="0"/>
        <w:rPr>
          <w:rFonts w:ascii="Arial" w:hAnsi="Arial" w:cs="Arial"/>
          <w:i/>
          <w:iCs/>
          <w:sz w:val="18"/>
          <w:szCs w:val="18"/>
          <w:lang w:val="fr-FR"/>
        </w:rPr>
      </w:pPr>
      <w:r w:rsidRPr="001915CD">
        <w:rPr>
          <w:rFonts w:ascii="Arial" w:hAnsi="Arial" w:cs="Arial"/>
          <w:i/>
          <w:iCs/>
          <w:sz w:val="18"/>
          <w:szCs w:val="18"/>
          <w:lang w:val="fr-FR"/>
        </w:rPr>
        <w:t xml:space="preserve">PE= Percentage </w:t>
      </w:r>
      <w:proofErr w:type="spellStart"/>
      <w:r w:rsidRPr="001915CD">
        <w:rPr>
          <w:rFonts w:ascii="Arial" w:hAnsi="Arial" w:cs="Arial"/>
          <w:i/>
          <w:iCs/>
          <w:sz w:val="18"/>
          <w:szCs w:val="18"/>
          <w:lang w:val="fr-FR"/>
        </w:rPr>
        <w:t>error</w:t>
      </w:r>
      <w:proofErr w:type="spellEnd"/>
      <w:r w:rsidRPr="001915CD">
        <w:rPr>
          <w:rFonts w:ascii="Arial" w:hAnsi="Arial" w:cs="Arial"/>
          <w:i/>
          <w:iCs/>
          <w:sz w:val="18"/>
          <w:szCs w:val="18"/>
          <w:lang w:val="fr-FR"/>
        </w:rPr>
        <w:t xml:space="preserve">, confidence= 95% ; </w:t>
      </w:r>
      <w:proofErr w:type="spellStart"/>
      <w:r w:rsidR="005C4FF9" w:rsidRPr="001915CD">
        <w:rPr>
          <w:rFonts w:ascii="Arial" w:hAnsi="Arial" w:cs="Arial"/>
          <w:i/>
          <w:iCs/>
          <w:sz w:val="18"/>
          <w:szCs w:val="18"/>
          <w:lang w:val="fr-FR"/>
        </w:rPr>
        <w:t>Rmax</w:t>
      </w:r>
      <w:proofErr w:type="spellEnd"/>
      <w:r w:rsidR="005C4FF9" w:rsidRPr="001915CD">
        <w:rPr>
          <w:rFonts w:ascii="Arial" w:hAnsi="Arial" w:cs="Arial"/>
          <w:i/>
          <w:iCs/>
          <w:sz w:val="18"/>
          <w:szCs w:val="18"/>
          <w:lang w:val="fr-FR"/>
        </w:rPr>
        <w:t xml:space="preserve">= </w:t>
      </w:r>
      <w:proofErr w:type="spellStart"/>
      <w:r w:rsidR="005C4FF9" w:rsidRPr="001915CD">
        <w:rPr>
          <w:rFonts w:ascii="Arial" w:hAnsi="Arial" w:cs="Arial"/>
          <w:i/>
          <w:iCs/>
          <w:sz w:val="18"/>
          <w:szCs w:val="18"/>
          <w:lang w:val="fr-FR"/>
        </w:rPr>
        <w:t>Response</w:t>
      </w:r>
      <w:proofErr w:type="spellEnd"/>
      <w:r w:rsidR="005C4FF9" w:rsidRPr="001915CD">
        <w:rPr>
          <w:rFonts w:ascii="Arial" w:hAnsi="Arial" w:cs="Arial"/>
          <w:i/>
          <w:iCs/>
          <w:sz w:val="18"/>
          <w:szCs w:val="18"/>
          <w:lang w:val="fr-FR"/>
        </w:rPr>
        <w:t xml:space="preserve"> maximal ;</w:t>
      </w:r>
      <w:r w:rsidR="006F604F" w:rsidRPr="001915CD">
        <w:rPr>
          <w:rFonts w:ascii="Arial" w:hAnsi="Arial" w:cs="Arial"/>
          <w:i/>
          <w:iCs/>
          <w:sz w:val="18"/>
          <w:szCs w:val="18"/>
          <w:lang w:val="fr-FR"/>
        </w:rPr>
        <w:t xml:space="preserve"> 1= mg.</w:t>
      </w:r>
      <w:r w:rsidR="006F604F" w:rsidRPr="001915CD">
        <w:rPr>
          <w:rFonts w:ascii="Arial" w:hAnsi="Arial" w:cs="Arial"/>
          <w:i/>
          <w:iCs/>
          <w:sz w:val="18"/>
          <w:szCs w:val="18"/>
        </w:rPr>
        <w:t xml:space="preserve"> L</w:t>
      </w:r>
      <w:r w:rsidR="006F604F" w:rsidRPr="001915CD">
        <w:rPr>
          <w:rFonts w:ascii="Arial" w:hAnsi="Arial" w:cs="Arial"/>
          <w:i/>
          <w:iCs/>
          <w:sz w:val="18"/>
          <w:szCs w:val="18"/>
          <w:vertAlign w:val="superscript"/>
        </w:rPr>
        <w:t>-1</w:t>
      </w:r>
      <w:r w:rsidR="006F604F" w:rsidRPr="001915CD">
        <w:rPr>
          <w:rFonts w:ascii="Arial" w:hAnsi="Arial" w:cs="Arial"/>
          <w:i/>
          <w:iCs/>
          <w:sz w:val="18"/>
          <w:szCs w:val="18"/>
        </w:rPr>
        <w:t xml:space="preserve">GAE; 2= </w:t>
      </w:r>
      <w:proofErr w:type="gramStart"/>
      <w:r w:rsidR="006F604F" w:rsidRPr="001915CD">
        <w:rPr>
          <w:rFonts w:ascii="Arial" w:hAnsi="Arial" w:cs="Arial"/>
          <w:i/>
          <w:iCs/>
          <w:sz w:val="18"/>
          <w:szCs w:val="18"/>
        </w:rPr>
        <w:t>mg.L</w:t>
      </w:r>
      <w:proofErr w:type="gramEnd"/>
      <w:r w:rsidR="006F604F" w:rsidRPr="001915CD">
        <w:rPr>
          <w:rFonts w:ascii="Arial" w:hAnsi="Arial" w:cs="Arial"/>
          <w:i/>
          <w:iCs/>
          <w:sz w:val="18"/>
          <w:szCs w:val="18"/>
          <w:vertAlign w:val="superscript"/>
        </w:rPr>
        <w:t>-1</w:t>
      </w:r>
      <w:r w:rsidR="006F604F" w:rsidRPr="001915CD">
        <w:rPr>
          <w:rFonts w:ascii="Arial" w:hAnsi="Arial" w:cs="Arial"/>
          <w:i/>
          <w:iCs/>
          <w:sz w:val="18"/>
          <w:szCs w:val="18"/>
        </w:rPr>
        <w:t>QE</w:t>
      </w:r>
    </w:p>
    <w:p w14:paraId="63DA1685" w14:textId="77777777" w:rsidR="000910F2" w:rsidRDefault="000910F2" w:rsidP="00441B6F">
      <w:pPr>
        <w:pStyle w:val="Body"/>
        <w:spacing w:after="0"/>
        <w:rPr>
          <w:rFonts w:ascii="Arial" w:hAnsi="Arial" w:cs="Arial"/>
        </w:rPr>
      </w:pPr>
    </w:p>
    <w:p w14:paraId="2EF902DC" w14:textId="26AF128E" w:rsidR="009E752A" w:rsidRPr="0023064F" w:rsidRDefault="008F574B" w:rsidP="009E752A">
      <w:pPr>
        <w:pStyle w:val="Body"/>
        <w:spacing w:after="0"/>
        <w:rPr>
          <w:rFonts w:ascii="Arial" w:hAnsi="Arial" w:cs="Arial"/>
          <w:b/>
          <w:bCs/>
          <w:sz w:val="22"/>
          <w:szCs w:val="22"/>
        </w:rPr>
      </w:pPr>
      <w:r w:rsidRPr="0023064F">
        <w:rPr>
          <w:rFonts w:ascii="Arial" w:hAnsi="Arial" w:cs="Arial"/>
          <w:b/>
          <w:bCs/>
          <w:sz w:val="22"/>
          <w:szCs w:val="22"/>
        </w:rPr>
        <w:t xml:space="preserve">3.2. </w:t>
      </w:r>
      <w:r w:rsidR="009E752A" w:rsidRPr="0023064F">
        <w:rPr>
          <w:rFonts w:ascii="Arial" w:hAnsi="Arial" w:cs="Arial"/>
          <w:b/>
          <w:bCs/>
          <w:sz w:val="22"/>
          <w:szCs w:val="22"/>
        </w:rPr>
        <w:t>Filtration on a Pseudo-tangential Pilot</w:t>
      </w:r>
    </w:p>
    <w:p w14:paraId="21EF7390" w14:textId="629122D6" w:rsidR="009E752A" w:rsidRPr="0023064F" w:rsidRDefault="002106E9" w:rsidP="009E752A">
      <w:pPr>
        <w:pStyle w:val="Body"/>
        <w:spacing w:after="0"/>
        <w:rPr>
          <w:rFonts w:ascii="Arial" w:hAnsi="Arial" w:cs="Arial"/>
          <w:b/>
          <w:bCs/>
          <w:u w:val="single"/>
        </w:rPr>
      </w:pPr>
      <w:r w:rsidRPr="0023064F">
        <w:rPr>
          <w:rFonts w:ascii="Arial" w:hAnsi="Arial" w:cs="Arial"/>
          <w:b/>
          <w:bCs/>
          <w:u w:val="single"/>
        </w:rPr>
        <w:t xml:space="preserve">3.2.1. Impact Of Microfiltration </w:t>
      </w:r>
      <w:proofErr w:type="gramStart"/>
      <w:r w:rsidRPr="0023064F">
        <w:rPr>
          <w:rFonts w:ascii="Arial" w:hAnsi="Arial" w:cs="Arial"/>
          <w:b/>
          <w:bCs/>
          <w:u w:val="single"/>
        </w:rPr>
        <w:t>On</w:t>
      </w:r>
      <w:proofErr w:type="gramEnd"/>
      <w:r w:rsidRPr="0023064F">
        <w:rPr>
          <w:rFonts w:ascii="Arial" w:hAnsi="Arial" w:cs="Arial"/>
          <w:b/>
          <w:bCs/>
          <w:u w:val="single"/>
        </w:rPr>
        <w:t xml:space="preserve"> Kola Extract Permeation Flux</w:t>
      </w:r>
    </w:p>
    <w:p w14:paraId="282678C3" w14:textId="0AC794D6" w:rsidR="000910F2" w:rsidRDefault="005C4FF9" w:rsidP="00441B6F">
      <w:pPr>
        <w:pStyle w:val="Body"/>
        <w:spacing w:after="0"/>
        <w:rPr>
          <w:rFonts w:ascii="Arial" w:hAnsi="Arial" w:cs="Arial"/>
        </w:rPr>
      </w:pPr>
      <w:r w:rsidRPr="005C4FF9">
        <w:rPr>
          <w:rFonts w:ascii="Arial" w:hAnsi="Arial" w:cs="Arial"/>
        </w:rPr>
        <w:t>Fig. 1 showed a curve of typical flux decline with time (min) during optimal kola extract in pseudo-tangential microfiltration. There is an initial increase in the initial permeate flux up to the maximum value of 103.05 L.h</w:t>
      </w:r>
      <w:r w:rsidRPr="005C4FF9">
        <w:rPr>
          <w:rFonts w:ascii="Arial" w:hAnsi="Arial" w:cs="Arial"/>
          <w:vertAlign w:val="superscript"/>
        </w:rPr>
        <w:t>-1</w:t>
      </w:r>
      <w:r w:rsidRPr="005C4FF9">
        <w:rPr>
          <w:rFonts w:ascii="Arial" w:hAnsi="Arial" w:cs="Arial"/>
        </w:rPr>
        <w:t>.m</w:t>
      </w:r>
      <w:r w:rsidRPr="005C4FF9">
        <w:rPr>
          <w:rFonts w:ascii="Arial" w:hAnsi="Arial" w:cs="Arial"/>
          <w:vertAlign w:val="superscript"/>
        </w:rPr>
        <w:t>-2</w:t>
      </w:r>
      <w:r w:rsidRPr="005C4FF9">
        <w:rPr>
          <w:rFonts w:ascii="Arial" w:hAnsi="Arial" w:cs="Arial"/>
        </w:rPr>
        <w:t xml:space="preserve">, which indicates that the membrane is still clean, the permeate passage is maximum. Indeed, the initial flow is controlled by the pressure applied </w:t>
      </w:r>
      <w:r w:rsidRPr="00391551">
        <w:rPr>
          <w:rFonts w:ascii="Arial" w:hAnsi="Arial" w:cs="Arial"/>
        </w:rPr>
        <w:t xml:space="preserve">(Nyamien, 2017). Thereafter, the flow gradually decreases following an exponential trend quite </w:t>
      </w:r>
      <w:r w:rsidRPr="00391551">
        <w:rPr>
          <w:rFonts w:ascii="Arial" w:hAnsi="Arial" w:cs="Arial"/>
        </w:rPr>
        <w:lastRenderedPageBreak/>
        <w:t xml:space="preserve">well. This gradually decrease could be explained by the concentration polarization and subsequent cake layer formation (Cassano </w:t>
      </w:r>
      <w:r w:rsidRPr="00391551">
        <w:rPr>
          <w:rFonts w:ascii="Arial" w:hAnsi="Arial" w:cs="Arial"/>
          <w:i/>
          <w:iCs/>
        </w:rPr>
        <w:t>et al.,</w:t>
      </w:r>
      <w:r w:rsidRPr="00391551">
        <w:rPr>
          <w:rFonts w:ascii="Arial" w:hAnsi="Arial" w:cs="Arial"/>
        </w:rPr>
        <w:t xml:space="preserve"> 2015; </w:t>
      </w:r>
      <w:proofErr w:type="spellStart"/>
      <w:r w:rsidRPr="00391551">
        <w:rPr>
          <w:rFonts w:ascii="Arial" w:hAnsi="Arial" w:cs="Arial"/>
        </w:rPr>
        <w:t>Pagliero</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2015). Unlike some studies where the microfiltration flow drops rapidly and stabilizes at the end of the filtration (Cassano </w:t>
      </w:r>
      <w:r w:rsidRPr="00391551">
        <w:rPr>
          <w:rFonts w:ascii="Arial" w:hAnsi="Arial" w:cs="Arial"/>
          <w:i/>
          <w:iCs/>
        </w:rPr>
        <w:t>et al</w:t>
      </w:r>
      <w:r w:rsidRPr="00391551">
        <w:rPr>
          <w:rFonts w:ascii="Arial" w:hAnsi="Arial" w:cs="Arial"/>
        </w:rPr>
        <w:t xml:space="preserve">., 2005; El </w:t>
      </w:r>
      <w:proofErr w:type="spellStart"/>
      <w:r w:rsidRPr="00391551">
        <w:rPr>
          <w:rFonts w:ascii="Arial" w:hAnsi="Arial" w:cs="Arial"/>
        </w:rPr>
        <w:t>Rayess</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2011; Nyamien </w:t>
      </w:r>
      <w:r w:rsidRPr="00391551">
        <w:rPr>
          <w:rFonts w:ascii="Arial" w:hAnsi="Arial" w:cs="Arial"/>
          <w:i/>
          <w:iCs/>
        </w:rPr>
        <w:t>et al</w:t>
      </w:r>
      <w:r w:rsidRPr="00391551">
        <w:rPr>
          <w:rFonts w:ascii="Arial" w:hAnsi="Arial" w:cs="Arial"/>
        </w:rPr>
        <w:t xml:space="preserve">. 2017), there is a steady decrease over time, without a clear plateau. This means that the fouling continues as it goes (pore-blocking deposits + cake layer). Accumulation on the surface and/or in the pores of the membrane increases the resistance to the passage of liquid. Also, the lack of clear stabilization indicates that the system has not reached a dynamic equilibrium. In practice, this means that after a certain period of time, microfiltration becomes less and less effective. According to </w:t>
      </w:r>
      <w:r w:rsidR="00F921A9" w:rsidRPr="00391551">
        <w:rPr>
          <w:rFonts w:ascii="Arial" w:hAnsi="Arial" w:cs="Arial"/>
        </w:rPr>
        <w:t xml:space="preserve">Aimar and </w:t>
      </w:r>
      <w:proofErr w:type="spellStart"/>
      <w:r w:rsidRPr="00391551">
        <w:rPr>
          <w:rFonts w:ascii="Arial" w:hAnsi="Arial" w:cs="Arial"/>
        </w:rPr>
        <w:t>Bacchin</w:t>
      </w:r>
      <w:proofErr w:type="spellEnd"/>
      <w:r w:rsidRPr="00391551">
        <w:rPr>
          <w:rFonts w:ascii="Arial" w:hAnsi="Arial" w:cs="Arial"/>
        </w:rPr>
        <w:t xml:space="preserve"> (20</w:t>
      </w:r>
      <w:r w:rsidR="00F921A9" w:rsidRPr="00391551">
        <w:rPr>
          <w:rFonts w:ascii="Arial" w:hAnsi="Arial" w:cs="Arial"/>
        </w:rPr>
        <w:t>10</w:t>
      </w:r>
      <w:r w:rsidRPr="00391551">
        <w:rPr>
          <w:rFonts w:ascii="Arial" w:hAnsi="Arial" w:cs="Arial"/>
        </w:rPr>
        <w:t>) and El-</w:t>
      </w:r>
      <w:proofErr w:type="spellStart"/>
      <w:r w:rsidRPr="00391551">
        <w:rPr>
          <w:rFonts w:ascii="Arial" w:hAnsi="Arial" w:cs="Arial"/>
        </w:rPr>
        <w:t>Rayess</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(2011), the permeate flux increases linearly with pressure until it reaches a maximum limit value or limit flux. Beyond this value, a pressure difference is created on either side of the membrane which will lead to an increase in the concentration of solutes near the membrane. This layer of over-concentrated polarization will oppose the transfer of particles and thus reduce the permeate flux. Similar results of gradual flux drop were observed during extract clarification on an ultrafiltration membrane (</w:t>
      </w:r>
      <w:proofErr w:type="spellStart"/>
      <w:r w:rsidRPr="00391551">
        <w:rPr>
          <w:rFonts w:ascii="Arial" w:hAnsi="Arial" w:cs="Arial"/>
        </w:rPr>
        <w:t>Conidi</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2015).</w:t>
      </w:r>
    </w:p>
    <w:p w14:paraId="09CFEDD1" w14:textId="77777777" w:rsidR="000910F2" w:rsidRDefault="000910F2" w:rsidP="00441B6F">
      <w:pPr>
        <w:pStyle w:val="Body"/>
        <w:spacing w:after="0"/>
        <w:rPr>
          <w:rFonts w:ascii="Arial" w:hAnsi="Arial" w:cs="Arial"/>
        </w:rPr>
      </w:pPr>
    </w:p>
    <w:p w14:paraId="1DBC662A" w14:textId="041E16E2" w:rsidR="00376BBE" w:rsidRDefault="005C4FF9" w:rsidP="005C4FF9">
      <w:pPr>
        <w:pStyle w:val="Body"/>
        <w:spacing w:after="0"/>
        <w:jc w:val="center"/>
        <w:rPr>
          <w:rFonts w:ascii="Arial" w:hAnsi="Arial" w:cs="Arial"/>
        </w:rPr>
      </w:pPr>
      <w:r>
        <w:rPr>
          <w:rFonts w:ascii="Arial Narrow" w:hAnsi="Arial Narrow"/>
          <w:b/>
          <w:bCs/>
          <w:noProof/>
        </w:rPr>
        <w:drawing>
          <wp:inline distT="0" distB="0" distL="0" distR="0" wp14:anchorId="116096C6" wp14:editId="4184E606">
            <wp:extent cx="4584700" cy="2755900"/>
            <wp:effectExtent l="0" t="0" r="6350" b="6350"/>
            <wp:docPr id="14850890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11F6E90" w14:textId="6A86E336" w:rsidR="005C4FF9" w:rsidRPr="0048304D" w:rsidRDefault="005C4FF9" w:rsidP="005C4FF9">
      <w:pPr>
        <w:jc w:val="center"/>
        <w:rPr>
          <w:rFonts w:ascii="Arial" w:hAnsi="Arial" w:cs="Arial"/>
          <w:b/>
          <w:bCs/>
          <w:u w:val="single"/>
        </w:rPr>
      </w:pPr>
      <w:r w:rsidRPr="0048304D">
        <w:rPr>
          <w:rFonts w:ascii="Arial" w:hAnsi="Arial" w:cs="Arial"/>
          <w:b/>
          <w:bCs/>
          <w:u w:val="single"/>
        </w:rPr>
        <w:t xml:space="preserve">Fig. 1. </w:t>
      </w:r>
      <w:r w:rsidRPr="0023064F">
        <w:rPr>
          <w:rFonts w:ascii="Arial" w:hAnsi="Arial" w:cs="Arial"/>
          <w:b/>
          <w:bCs/>
          <w:u w:val="single"/>
        </w:rPr>
        <w:t xml:space="preserve">Flux of kola extract filtered through Microfiltration (0.2 </w:t>
      </w:r>
      <w:r w:rsidRPr="0048304D">
        <w:rPr>
          <w:rFonts w:ascii="Arial" w:hAnsi="Arial" w:cs="Arial"/>
          <w:b/>
          <w:bCs/>
          <w:u w:val="single"/>
          <w:lang w:val="fr-FR"/>
        </w:rPr>
        <w:t>μ</w:t>
      </w:r>
      <w:r w:rsidRPr="0023064F">
        <w:rPr>
          <w:rFonts w:ascii="Arial" w:hAnsi="Arial" w:cs="Arial"/>
          <w:b/>
          <w:bCs/>
          <w:u w:val="single"/>
        </w:rPr>
        <w:t>m), TPM 0.6 bar</w:t>
      </w:r>
    </w:p>
    <w:p w14:paraId="1CA9D39D" w14:textId="77777777" w:rsidR="005C4FF9" w:rsidRDefault="005C4FF9" w:rsidP="005C4FF9">
      <w:pPr>
        <w:pStyle w:val="Body"/>
        <w:rPr>
          <w:rFonts w:ascii="Arial" w:hAnsi="Arial" w:cs="Arial"/>
        </w:rPr>
      </w:pPr>
    </w:p>
    <w:p w14:paraId="31BC1738" w14:textId="48EBABA8" w:rsidR="005C4FF9" w:rsidRPr="0023064F" w:rsidRDefault="00674EF5" w:rsidP="005C4FF9">
      <w:pPr>
        <w:pStyle w:val="Body"/>
        <w:spacing w:after="0"/>
        <w:rPr>
          <w:rFonts w:ascii="Arial" w:hAnsi="Arial" w:cs="Arial"/>
          <w:b/>
          <w:bCs/>
          <w:u w:val="single"/>
        </w:rPr>
      </w:pPr>
      <w:r w:rsidRPr="0023064F">
        <w:rPr>
          <w:rFonts w:ascii="Arial" w:hAnsi="Arial" w:cs="Arial"/>
          <w:b/>
          <w:bCs/>
          <w:u w:val="single"/>
        </w:rPr>
        <w:t xml:space="preserve">3.2.2. </w:t>
      </w:r>
      <w:r w:rsidR="005C4FF9" w:rsidRPr="0023064F">
        <w:rPr>
          <w:rFonts w:ascii="Arial" w:hAnsi="Arial" w:cs="Arial"/>
          <w:b/>
          <w:bCs/>
          <w:u w:val="single"/>
        </w:rPr>
        <w:t>Membrane performance during batch concentration</w:t>
      </w:r>
    </w:p>
    <w:p w14:paraId="17D386C1" w14:textId="0711EDE2" w:rsidR="005C4FF9" w:rsidRPr="005C4FF9" w:rsidRDefault="005C4FF9" w:rsidP="005C4FF9">
      <w:pPr>
        <w:pStyle w:val="Body"/>
        <w:rPr>
          <w:rFonts w:ascii="Arial" w:hAnsi="Arial" w:cs="Arial"/>
        </w:rPr>
      </w:pPr>
      <w:r w:rsidRPr="005C4FF9">
        <w:rPr>
          <w:rFonts w:ascii="Arial" w:hAnsi="Arial" w:cs="Arial"/>
        </w:rPr>
        <w:t xml:space="preserve">Table 5 presents the characteristics of the microfiltration membrane before and after filtration of G. </w:t>
      </w:r>
      <w:r w:rsidRPr="009723F4">
        <w:rPr>
          <w:rFonts w:ascii="Arial" w:hAnsi="Arial" w:cs="Arial"/>
          <w:i/>
          <w:iCs/>
        </w:rPr>
        <w:t>kola</w:t>
      </w:r>
      <w:r w:rsidRPr="005C4FF9">
        <w:rPr>
          <w:rFonts w:ascii="Arial" w:hAnsi="Arial" w:cs="Arial"/>
        </w:rPr>
        <w:t xml:space="preserve"> extract. After the filtration of the extract for 180 min and rinsing of the plant with deionized water, the observed permeability coefficient (Lp</w:t>
      </w:r>
      <w:r w:rsidRPr="009723F4">
        <w:rPr>
          <w:rFonts w:ascii="Arial" w:hAnsi="Arial" w:cs="Arial"/>
          <w:vertAlign w:val="subscript"/>
        </w:rPr>
        <w:t>1</w:t>
      </w:r>
      <w:r w:rsidRPr="005C4FF9">
        <w:rPr>
          <w:rFonts w:ascii="Arial" w:hAnsi="Arial" w:cs="Arial"/>
        </w:rPr>
        <w:t>) is 2.10</w:t>
      </w:r>
      <w:r w:rsidRPr="00674EF5">
        <w:rPr>
          <w:rFonts w:ascii="Arial" w:hAnsi="Arial" w:cs="Arial"/>
          <w:vertAlign w:val="superscript"/>
        </w:rPr>
        <w:t>-10</w:t>
      </w:r>
      <w:r w:rsidRPr="005C4FF9">
        <w:rPr>
          <w:rFonts w:ascii="Arial" w:hAnsi="Arial" w:cs="Arial"/>
        </w:rPr>
        <w:t xml:space="preserve"> m.s</w:t>
      </w:r>
      <w:r w:rsidRPr="00674EF5">
        <w:rPr>
          <w:rFonts w:ascii="Arial" w:hAnsi="Arial" w:cs="Arial"/>
          <w:vertAlign w:val="superscript"/>
        </w:rPr>
        <w:t>-1</w:t>
      </w:r>
      <w:r w:rsidRPr="005C4FF9">
        <w:rPr>
          <w:rFonts w:ascii="Arial" w:hAnsi="Arial" w:cs="Arial"/>
        </w:rPr>
        <w:t>. The initial reference value for this parameter (Lp</w:t>
      </w:r>
      <w:r w:rsidRPr="00674EF5">
        <w:rPr>
          <w:rFonts w:ascii="Arial" w:hAnsi="Arial" w:cs="Arial"/>
          <w:vertAlign w:val="subscript"/>
        </w:rPr>
        <w:t>0</w:t>
      </w:r>
      <w:r w:rsidRPr="005C4FF9">
        <w:rPr>
          <w:rFonts w:ascii="Arial" w:hAnsi="Arial" w:cs="Arial"/>
        </w:rPr>
        <w:t>) being 3.10</w:t>
      </w:r>
      <w:r w:rsidRPr="00674EF5">
        <w:rPr>
          <w:rFonts w:ascii="Arial" w:hAnsi="Arial" w:cs="Arial"/>
          <w:vertAlign w:val="superscript"/>
        </w:rPr>
        <w:t>-9</w:t>
      </w:r>
      <w:r w:rsidRPr="005C4FF9">
        <w:rPr>
          <w:rFonts w:ascii="Arial" w:hAnsi="Arial" w:cs="Arial"/>
        </w:rPr>
        <w:t xml:space="preserve"> m.s</w:t>
      </w:r>
      <w:r w:rsidRPr="00674EF5">
        <w:rPr>
          <w:rFonts w:ascii="Arial" w:hAnsi="Arial" w:cs="Arial"/>
          <w:vertAlign w:val="superscript"/>
        </w:rPr>
        <w:t>-1</w:t>
      </w:r>
      <w:r w:rsidRPr="005C4FF9">
        <w:rPr>
          <w:rFonts w:ascii="Arial" w:hAnsi="Arial" w:cs="Arial"/>
        </w:rPr>
        <w:t>, the difference between these two values reflects a reduction in the permeability of the membrane during the filtration of the extract. This loss of permeability is estimated at 93.33</w:t>
      </w:r>
      <w:r w:rsidR="00674EF5">
        <w:rPr>
          <w:rFonts w:ascii="Arial" w:hAnsi="Arial" w:cs="Arial"/>
        </w:rPr>
        <w:t xml:space="preserve"> </w:t>
      </w:r>
      <w:r w:rsidRPr="005C4FF9">
        <w:rPr>
          <w:rFonts w:ascii="Arial" w:hAnsi="Arial" w:cs="Arial"/>
        </w:rPr>
        <w:t xml:space="preserve">%. Indeed, microfiltration would promote the retention of most of the macromolecules and colloids largely responsible for the rapid fall in permeate flow. This decrease in permeability is a function of many parameters such as the </w:t>
      </w:r>
      <w:r w:rsidRPr="00391551">
        <w:rPr>
          <w:rFonts w:ascii="Arial" w:hAnsi="Arial" w:cs="Arial"/>
        </w:rPr>
        <w:t xml:space="preserve">composition of the feed solution, the porosity of the membrane, the nature of the molecule-molecule and molecule-membrane interactions (Balakrishnan </w:t>
      </w:r>
      <w:r w:rsidRPr="00391551">
        <w:rPr>
          <w:rFonts w:ascii="Arial" w:hAnsi="Arial" w:cs="Arial"/>
          <w:i/>
          <w:iCs/>
        </w:rPr>
        <w:t>et al.,</w:t>
      </w:r>
      <w:r w:rsidRPr="00391551">
        <w:rPr>
          <w:rFonts w:ascii="Arial" w:hAnsi="Arial" w:cs="Arial"/>
        </w:rPr>
        <w:t xml:space="preserve"> 2000). The volume reduction factor (FRV) obtained at the end of the filtration is equal to 4.3, which is a fairly significant reduction in the initial supply volume. At the end of filtration, the total resistance of the membrane is increased because Rirrev, initially zero, is equal to 5.34.10</w:t>
      </w:r>
      <w:r w:rsidRPr="00391551">
        <w:rPr>
          <w:rFonts w:ascii="Arial" w:hAnsi="Arial" w:cs="Arial"/>
          <w:vertAlign w:val="superscript"/>
        </w:rPr>
        <w:t>12</w:t>
      </w:r>
      <w:r w:rsidRPr="00391551">
        <w:rPr>
          <w:rFonts w:ascii="Arial" w:hAnsi="Arial" w:cs="Arial"/>
        </w:rPr>
        <w:t xml:space="preserve"> m</w:t>
      </w:r>
      <w:r w:rsidRPr="00391551">
        <w:rPr>
          <w:rFonts w:ascii="Arial" w:hAnsi="Arial" w:cs="Arial"/>
          <w:vertAlign w:val="superscript"/>
        </w:rPr>
        <w:t>-1</w:t>
      </w:r>
      <w:r w:rsidRPr="00391551">
        <w:rPr>
          <w:rFonts w:ascii="Arial" w:hAnsi="Arial" w:cs="Arial"/>
        </w:rPr>
        <w:t xml:space="preserve"> at the end </w:t>
      </w:r>
      <w:r w:rsidRPr="00391551">
        <w:rPr>
          <w:rFonts w:ascii="Arial" w:hAnsi="Arial" w:cs="Arial"/>
        </w:rPr>
        <w:lastRenderedPageBreak/>
        <w:t xml:space="preserve">of filtration. Indeed, the polarization layer will oppose the transfer of particles and therefore reduce the permeate flux. Also, molecules with a high affinity with the membrane will be adsorbed under the effect of pressure inside the membrane's pores and block them either partially or totally, thus increasing the membrane's resistance capacity (Ciobanu </w:t>
      </w:r>
      <w:r w:rsidRPr="00391551">
        <w:rPr>
          <w:rFonts w:ascii="Arial" w:hAnsi="Arial" w:cs="Arial"/>
          <w:i/>
          <w:iCs/>
        </w:rPr>
        <w:t>et al</w:t>
      </w:r>
      <w:r w:rsidRPr="00391551">
        <w:rPr>
          <w:rFonts w:ascii="Arial" w:hAnsi="Arial" w:cs="Arial"/>
        </w:rPr>
        <w:t xml:space="preserve">., 2006; Akdemir et Ozer, 2009, Nandi </w:t>
      </w:r>
      <w:r w:rsidRPr="00391551">
        <w:rPr>
          <w:rFonts w:ascii="Arial" w:hAnsi="Arial" w:cs="Arial"/>
          <w:i/>
          <w:iCs/>
        </w:rPr>
        <w:t>et al.,</w:t>
      </w:r>
      <w:r w:rsidRPr="00391551">
        <w:rPr>
          <w:rFonts w:ascii="Arial" w:hAnsi="Arial" w:cs="Arial"/>
        </w:rPr>
        <w:t xml:space="preserve"> 2011). Kola extract contains molecules capable of reducing the permeabilities of the membranes during the microfiltration.</w:t>
      </w:r>
    </w:p>
    <w:p w14:paraId="5FA81ECA" w14:textId="28E55190" w:rsidR="00376BBE" w:rsidRDefault="005C4FF9" w:rsidP="005C4FF9">
      <w:pPr>
        <w:pStyle w:val="Body"/>
        <w:spacing w:after="0"/>
        <w:rPr>
          <w:rFonts w:ascii="Arial" w:hAnsi="Arial" w:cs="Arial"/>
        </w:rPr>
      </w:pPr>
      <w:r w:rsidRPr="005C4FF9">
        <w:rPr>
          <w:rFonts w:ascii="Arial" w:hAnsi="Arial" w:cs="Arial"/>
        </w:rPr>
        <w:t>At the end of the filtration and cleaning of the membrane, the intrinsic characteristics are recovered with a regained permeability, and therefore a 100% recovery rate translates into the application of a good washing process.</w:t>
      </w:r>
    </w:p>
    <w:p w14:paraId="481055B8" w14:textId="77777777" w:rsidR="00863BD3" w:rsidRPr="00FB3A86" w:rsidRDefault="00863BD3" w:rsidP="00441B6F">
      <w:pPr>
        <w:pStyle w:val="Body"/>
        <w:spacing w:after="0"/>
        <w:rPr>
          <w:rFonts w:ascii="Arial" w:hAnsi="Arial" w:cs="Arial"/>
        </w:rPr>
      </w:pPr>
    </w:p>
    <w:p w14:paraId="0387A0EA" w14:textId="5850138F" w:rsidR="00E053D0" w:rsidRPr="0048304D" w:rsidRDefault="00674EF5" w:rsidP="00441B6F">
      <w:pPr>
        <w:pStyle w:val="Body"/>
        <w:spacing w:after="0"/>
        <w:rPr>
          <w:rFonts w:ascii="Arial" w:hAnsi="Arial" w:cs="Arial"/>
          <w:b/>
          <w:bCs/>
          <w:u w:val="single"/>
        </w:rPr>
      </w:pPr>
      <w:r w:rsidRPr="0048304D">
        <w:rPr>
          <w:rFonts w:ascii="Arial" w:hAnsi="Arial" w:cs="Arial"/>
          <w:b/>
          <w:bCs/>
          <w:u w:val="single"/>
        </w:rPr>
        <w:t>Table 5. Membrane characteristics during the filtration process</w:t>
      </w:r>
    </w:p>
    <w:p w14:paraId="57EBF24B" w14:textId="77777777" w:rsidR="00674EF5" w:rsidRDefault="00674EF5" w:rsidP="00441B6F">
      <w:pPr>
        <w:pStyle w:val="Body"/>
        <w:spacing w:after="0"/>
        <w:rPr>
          <w:rFonts w:ascii="Arial" w:hAnsi="Arial" w:cs="Arial"/>
        </w:rPr>
      </w:pPr>
    </w:p>
    <w:tbl>
      <w:tblPr>
        <w:tblStyle w:val="TableGrid"/>
        <w:tblW w:w="920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84"/>
        <w:gridCol w:w="1676"/>
        <w:gridCol w:w="1236"/>
        <w:gridCol w:w="748"/>
        <w:gridCol w:w="1276"/>
        <w:gridCol w:w="1701"/>
      </w:tblGrid>
      <w:tr w:rsidR="00674EF5" w:rsidRPr="0048304D" w14:paraId="57165F64" w14:textId="77777777" w:rsidTr="001A2862">
        <w:trPr>
          <w:trHeight w:val="699"/>
        </w:trPr>
        <w:tc>
          <w:tcPr>
            <w:tcW w:w="988" w:type="dxa"/>
            <w:tcBorders>
              <w:top w:val="single" w:sz="4" w:space="0" w:color="auto"/>
              <w:bottom w:val="single" w:sz="4" w:space="0" w:color="auto"/>
            </w:tcBorders>
            <w:vAlign w:val="center"/>
          </w:tcPr>
          <w:p w14:paraId="28D3874F" w14:textId="77777777"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MWCO</w:t>
            </w:r>
          </w:p>
        </w:tc>
        <w:tc>
          <w:tcPr>
            <w:tcW w:w="1584" w:type="dxa"/>
            <w:tcBorders>
              <w:top w:val="single" w:sz="4" w:space="0" w:color="auto"/>
              <w:bottom w:val="single" w:sz="4" w:space="0" w:color="auto"/>
            </w:tcBorders>
            <w:vAlign w:val="center"/>
          </w:tcPr>
          <w:p w14:paraId="55FAAF40" w14:textId="48569963"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Lp</w:t>
            </w:r>
            <w:r w:rsidRPr="00674EF5">
              <w:rPr>
                <w:rFonts w:ascii="Arial" w:hAnsi="Arial" w:cs="Arial"/>
                <w:b/>
                <w:bCs/>
                <w:sz w:val="20"/>
                <w:vertAlign w:val="subscript"/>
                <w:lang w:val="fr-FR"/>
              </w:rPr>
              <w:t>0</w:t>
            </w:r>
            <w:r w:rsidRPr="00674EF5">
              <w:rPr>
                <w:rFonts w:ascii="Arial" w:hAnsi="Arial" w:cs="Arial"/>
                <w:b/>
                <w:bCs/>
                <w:sz w:val="20"/>
                <w:lang w:val="fr-FR"/>
              </w:rPr>
              <w:t xml:space="preserve"> (</w:t>
            </w:r>
            <w:proofErr w:type="gramStart"/>
            <w:r w:rsidRPr="00674EF5">
              <w:rPr>
                <w:rFonts w:ascii="Arial" w:hAnsi="Arial" w:cs="Arial"/>
                <w:b/>
                <w:bCs/>
                <w:sz w:val="20"/>
                <w:lang w:val="fr-FR"/>
              </w:rPr>
              <w:t>m.s</w:t>
            </w:r>
            <w:proofErr w:type="gramEnd"/>
            <w:r w:rsidRPr="00674EF5">
              <w:rPr>
                <w:rFonts w:ascii="Arial" w:hAnsi="Arial" w:cs="Arial"/>
                <w:b/>
                <w:bCs/>
                <w:sz w:val="20"/>
                <w:vertAlign w:val="superscript"/>
                <w:lang w:val="fr-FR"/>
              </w:rPr>
              <w:t>-</w:t>
            </w:r>
            <w:proofErr w:type="gramStart"/>
            <w:r w:rsidRPr="00674EF5">
              <w:rPr>
                <w:rFonts w:ascii="Arial" w:hAnsi="Arial" w:cs="Arial"/>
                <w:b/>
                <w:bCs/>
                <w:sz w:val="20"/>
                <w:vertAlign w:val="superscript"/>
                <w:lang w:val="fr-FR"/>
              </w:rPr>
              <w:t>1</w:t>
            </w:r>
            <w:r w:rsidRPr="00674EF5">
              <w:rPr>
                <w:rFonts w:ascii="Arial" w:hAnsi="Arial" w:cs="Arial"/>
                <w:b/>
                <w:bCs/>
                <w:sz w:val="20"/>
                <w:lang w:val="fr-FR"/>
              </w:rPr>
              <w:t>.Pa</w:t>
            </w:r>
            <w:proofErr w:type="gramEnd"/>
            <w:r w:rsidRPr="00674EF5">
              <w:rPr>
                <w:rFonts w:ascii="Arial" w:hAnsi="Arial" w:cs="Arial"/>
                <w:b/>
                <w:bCs/>
                <w:sz w:val="20"/>
                <w:vertAlign w:val="superscript"/>
                <w:lang w:val="fr-FR"/>
              </w:rPr>
              <w:t>-1</w:t>
            </w:r>
            <w:r w:rsidRPr="00674EF5">
              <w:rPr>
                <w:rFonts w:ascii="Arial" w:hAnsi="Arial" w:cs="Arial"/>
                <w:b/>
                <w:bCs/>
                <w:sz w:val="20"/>
                <w:lang w:val="fr-FR"/>
              </w:rPr>
              <w:t>)</w:t>
            </w:r>
          </w:p>
        </w:tc>
        <w:tc>
          <w:tcPr>
            <w:tcW w:w="1676" w:type="dxa"/>
            <w:tcBorders>
              <w:top w:val="single" w:sz="4" w:space="0" w:color="auto"/>
              <w:bottom w:val="single" w:sz="4" w:space="0" w:color="auto"/>
            </w:tcBorders>
            <w:vAlign w:val="center"/>
          </w:tcPr>
          <w:p w14:paraId="0D220404" w14:textId="2D87DA18"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Lp</w:t>
            </w:r>
            <w:r w:rsidRPr="00674EF5">
              <w:rPr>
                <w:rFonts w:ascii="Arial" w:hAnsi="Arial" w:cs="Arial"/>
                <w:b/>
                <w:bCs/>
                <w:sz w:val="20"/>
                <w:vertAlign w:val="subscript"/>
                <w:lang w:val="fr-FR"/>
              </w:rPr>
              <w:t>1</w:t>
            </w:r>
            <w:r w:rsidRPr="00674EF5">
              <w:rPr>
                <w:rFonts w:ascii="Arial" w:hAnsi="Arial" w:cs="Arial"/>
                <w:b/>
                <w:bCs/>
                <w:sz w:val="20"/>
                <w:lang w:val="fr-FR"/>
              </w:rPr>
              <w:t xml:space="preserve"> (</w:t>
            </w:r>
            <w:proofErr w:type="gramStart"/>
            <w:r w:rsidRPr="00674EF5">
              <w:rPr>
                <w:rFonts w:ascii="Arial" w:hAnsi="Arial" w:cs="Arial"/>
                <w:b/>
                <w:bCs/>
                <w:sz w:val="20"/>
                <w:lang w:val="fr-FR"/>
              </w:rPr>
              <w:t>m.s</w:t>
            </w:r>
            <w:proofErr w:type="gramEnd"/>
            <w:r w:rsidRPr="00674EF5">
              <w:rPr>
                <w:rFonts w:ascii="Arial" w:hAnsi="Arial" w:cs="Arial"/>
                <w:b/>
                <w:bCs/>
                <w:sz w:val="20"/>
                <w:vertAlign w:val="superscript"/>
                <w:lang w:val="fr-FR"/>
              </w:rPr>
              <w:t>-</w:t>
            </w:r>
            <w:proofErr w:type="gramStart"/>
            <w:r w:rsidRPr="00674EF5">
              <w:rPr>
                <w:rFonts w:ascii="Arial" w:hAnsi="Arial" w:cs="Arial"/>
                <w:b/>
                <w:bCs/>
                <w:sz w:val="20"/>
                <w:vertAlign w:val="superscript"/>
                <w:lang w:val="fr-FR"/>
              </w:rPr>
              <w:t>1</w:t>
            </w:r>
            <w:r w:rsidRPr="00674EF5">
              <w:rPr>
                <w:rFonts w:ascii="Arial" w:hAnsi="Arial" w:cs="Arial"/>
                <w:b/>
                <w:bCs/>
                <w:sz w:val="20"/>
                <w:lang w:val="fr-FR"/>
              </w:rPr>
              <w:t>.Pa</w:t>
            </w:r>
            <w:proofErr w:type="gramEnd"/>
            <w:r w:rsidRPr="00674EF5">
              <w:rPr>
                <w:rFonts w:ascii="Arial" w:hAnsi="Arial" w:cs="Arial"/>
                <w:b/>
                <w:bCs/>
                <w:sz w:val="20"/>
                <w:vertAlign w:val="superscript"/>
                <w:lang w:val="fr-FR"/>
              </w:rPr>
              <w:t>-1</w:t>
            </w:r>
            <w:r w:rsidRPr="00674EF5">
              <w:rPr>
                <w:rFonts w:ascii="Arial" w:hAnsi="Arial" w:cs="Arial"/>
                <w:b/>
                <w:bCs/>
                <w:sz w:val="20"/>
                <w:lang w:val="fr-FR"/>
              </w:rPr>
              <w:t>)</w:t>
            </w:r>
          </w:p>
        </w:tc>
        <w:tc>
          <w:tcPr>
            <w:tcW w:w="1236" w:type="dxa"/>
            <w:tcBorders>
              <w:top w:val="single" w:sz="4" w:space="0" w:color="auto"/>
              <w:bottom w:val="single" w:sz="4" w:space="0" w:color="auto"/>
            </w:tcBorders>
            <w:vAlign w:val="center"/>
          </w:tcPr>
          <w:p w14:paraId="6D00D827" w14:textId="2CDA6D2E" w:rsidR="00674EF5" w:rsidRPr="00674EF5" w:rsidRDefault="00674EF5" w:rsidP="00674EF5">
            <w:pPr>
              <w:pStyle w:val="Body"/>
              <w:spacing w:after="0"/>
              <w:rPr>
                <w:rFonts w:ascii="Arial" w:hAnsi="Arial" w:cs="Arial"/>
                <w:b/>
                <w:bCs/>
                <w:sz w:val="20"/>
                <w:lang w:val="fr-FR"/>
              </w:rPr>
            </w:pPr>
            <w:r w:rsidRPr="0048304D">
              <w:rPr>
                <w:rFonts w:ascii="Arial" w:hAnsi="Arial" w:cs="Arial"/>
                <w:b/>
                <w:bCs/>
                <w:sz w:val="20"/>
                <w:lang w:val="fr-FR"/>
              </w:rPr>
              <w:t>PL</w:t>
            </w:r>
            <w:r w:rsidRPr="00674EF5">
              <w:rPr>
                <w:rFonts w:ascii="Arial" w:hAnsi="Arial" w:cs="Arial"/>
                <w:b/>
                <w:bCs/>
                <w:sz w:val="20"/>
                <w:lang w:val="fr-FR"/>
              </w:rPr>
              <w:t xml:space="preserve"> (%)</w:t>
            </w:r>
          </w:p>
        </w:tc>
        <w:tc>
          <w:tcPr>
            <w:tcW w:w="748" w:type="dxa"/>
            <w:tcBorders>
              <w:top w:val="single" w:sz="4" w:space="0" w:color="auto"/>
              <w:bottom w:val="single" w:sz="4" w:space="0" w:color="auto"/>
            </w:tcBorders>
            <w:vAlign w:val="center"/>
          </w:tcPr>
          <w:p w14:paraId="5471540A" w14:textId="77777777"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VRF</w:t>
            </w:r>
          </w:p>
        </w:tc>
        <w:tc>
          <w:tcPr>
            <w:tcW w:w="1276" w:type="dxa"/>
            <w:tcBorders>
              <w:top w:val="single" w:sz="4" w:space="0" w:color="auto"/>
              <w:bottom w:val="single" w:sz="4" w:space="0" w:color="auto"/>
            </w:tcBorders>
            <w:vAlign w:val="center"/>
          </w:tcPr>
          <w:p w14:paraId="1AB1F7D9" w14:textId="77777777" w:rsidR="00674EF5" w:rsidRPr="00674EF5" w:rsidRDefault="00674EF5" w:rsidP="00674EF5">
            <w:pPr>
              <w:pStyle w:val="Body"/>
              <w:spacing w:after="0"/>
              <w:rPr>
                <w:rFonts w:ascii="Arial" w:hAnsi="Arial" w:cs="Arial"/>
                <w:b/>
                <w:bCs/>
                <w:sz w:val="20"/>
                <w:lang w:val="fr-FR"/>
              </w:rPr>
            </w:pPr>
            <w:proofErr w:type="spellStart"/>
            <w:r w:rsidRPr="00674EF5">
              <w:rPr>
                <w:rFonts w:ascii="Arial" w:hAnsi="Arial" w:cs="Arial"/>
                <w:b/>
                <w:bCs/>
                <w:sz w:val="20"/>
                <w:lang w:val="fr-FR"/>
              </w:rPr>
              <w:t>R</w:t>
            </w:r>
            <w:r w:rsidRPr="00674EF5">
              <w:rPr>
                <w:rFonts w:ascii="Arial" w:hAnsi="Arial" w:cs="Arial"/>
                <w:b/>
                <w:bCs/>
                <w:sz w:val="20"/>
                <w:vertAlign w:val="subscript"/>
                <w:lang w:val="fr-FR"/>
              </w:rPr>
              <w:t>irrev</w:t>
            </w:r>
            <w:proofErr w:type="spellEnd"/>
            <w:r w:rsidRPr="00674EF5">
              <w:rPr>
                <w:rFonts w:ascii="Arial" w:hAnsi="Arial" w:cs="Arial"/>
                <w:b/>
                <w:bCs/>
                <w:sz w:val="20"/>
                <w:lang w:val="fr-FR"/>
              </w:rPr>
              <w:t xml:space="preserve"> (m</w:t>
            </w:r>
            <w:r w:rsidRPr="00674EF5">
              <w:rPr>
                <w:rFonts w:ascii="Arial" w:hAnsi="Arial" w:cs="Arial"/>
                <w:b/>
                <w:bCs/>
                <w:sz w:val="20"/>
                <w:vertAlign w:val="superscript"/>
                <w:lang w:val="fr-FR"/>
              </w:rPr>
              <w:t>-1</w:t>
            </w:r>
            <w:r w:rsidRPr="00674EF5">
              <w:rPr>
                <w:rFonts w:ascii="Arial" w:hAnsi="Arial" w:cs="Arial"/>
                <w:b/>
                <w:bCs/>
                <w:sz w:val="20"/>
                <w:lang w:val="fr-FR"/>
              </w:rPr>
              <w:t>)</w:t>
            </w:r>
          </w:p>
        </w:tc>
        <w:tc>
          <w:tcPr>
            <w:tcW w:w="1701" w:type="dxa"/>
            <w:tcBorders>
              <w:top w:val="single" w:sz="4" w:space="0" w:color="auto"/>
              <w:bottom w:val="single" w:sz="4" w:space="0" w:color="auto"/>
            </w:tcBorders>
            <w:vAlign w:val="center"/>
          </w:tcPr>
          <w:p w14:paraId="387E0F1B" w14:textId="75B9A04A"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Lp</w:t>
            </w:r>
            <w:r w:rsidRPr="00674EF5">
              <w:rPr>
                <w:rFonts w:ascii="Arial" w:hAnsi="Arial" w:cs="Arial"/>
                <w:b/>
                <w:bCs/>
                <w:sz w:val="20"/>
                <w:vertAlign w:val="subscript"/>
                <w:lang w:val="fr-FR"/>
              </w:rPr>
              <w:t>2</w:t>
            </w:r>
            <w:r w:rsidRPr="00674EF5">
              <w:rPr>
                <w:rFonts w:ascii="Arial" w:hAnsi="Arial" w:cs="Arial"/>
                <w:b/>
                <w:bCs/>
                <w:sz w:val="20"/>
                <w:lang w:val="fr-FR"/>
              </w:rPr>
              <w:t xml:space="preserve"> (</w:t>
            </w:r>
            <w:proofErr w:type="gramStart"/>
            <w:r w:rsidRPr="00674EF5">
              <w:rPr>
                <w:rFonts w:ascii="Arial" w:hAnsi="Arial" w:cs="Arial"/>
                <w:b/>
                <w:bCs/>
                <w:sz w:val="20"/>
                <w:lang w:val="fr-FR"/>
              </w:rPr>
              <w:t>m.s</w:t>
            </w:r>
            <w:proofErr w:type="gramEnd"/>
            <w:r w:rsidRPr="00674EF5">
              <w:rPr>
                <w:rFonts w:ascii="Arial" w:hAnsi="Arial" w:cs="Arial"/>
                <w:b/>
                <w:bCs/>
                <w:sz w:val="20"/>
                <w:vertAlign w:val="superscript"/>
                <w:lang w:val="fr-FR"/>
              </w:rPr>
              <w:t>-</w:t>
            </w:r>
            <w:proofErr w:type="gramStart"/>
            <w:r w:rsidRPr="00674EF5">
              <w:rPr>
                <w:rFonts w:ascii="Arial" w:hAnsi="Arial" w:cs="Arial"/>
                <w:b/>
                <w:bCs/>
                <w:sz w:val="20"/>
                <w:vertAlign w:val="superscript"/>
                <w:lang w:val="fr-FR"/>
              </w:rPr>
              <w:t>1</w:t>
            </w:r>
            <w:r w:rsidRPr="00674EF5">
              <w:rPr>
                <w:rFonts w:ascii="Arial" w:hAnsi="Arial" w:cs="Arial"/>
                <w:b/>
                <w:bCs/>
                <w:sz w:val="20"/>
                <w:lang w:val="fr-FR"/>
              </w:rPr>
              <w:t>.Pa</w:t>
            </w:r>
            <w:proofErr w:type="gramEnd"/>
            <w:r w:rsidRPr="00674EF5">
              <w:rPr>
                <w:rFonts w:ascii="Arial" w:hAnsi="Arial" w:cs="Arial"/>
                <w:b/>
                <w:bCs/>
                <w:sz w:val="20"/>
                <w:vertAlign w:val="superscript"/>
                <w:lang w:val="fr-FR"/>
              </w:rPr>
              <w:t>-1</w:t>
            </w:r>
            <w:r w:rsidRPr="00674EF5">
              <w:rPr>
                <w:rFonts w:ascii="Arial" w:hAnsi="Arial" w:cs="Arial"/>
                <w:b/>
                <w:bCs/>
                <w:sz w:val="20"/>
                <w:lang w:val="fr-FR"/>
              </w:rPr>
              <w:t>)</w:t>
            </w:r>
          </w:p>
        </w:tc>
      </w:tr>
      <w:tr w:rsidR="00674EF5" w:rsidRPr="00674EF5" w14:paraId="22985C30" w14:textId="77777777" w:rsidTr="009723F4">
        <w:trPr>
          <w:trHeight w:val="407"/>
        </w:trPr>
        <w:tc>
          <w:tcPr>
            <w:tcW w:w="988" w:type="dxa"/>
            <w:tcBorders>
              <w:top w:val="single" w:sz="4" w:space="0" w:color="auto"/>
            </w:tcBorders>
            <w:vAlign w:val="center"/>
          </w:tcPr>
          <w:p w14:paraId="10565E57"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0.2 µm</w:t>
            </w:r>
          </w:p>
        </w:tc>
        <w:tc>
          <w:tcPr>
            <w:tcW w:w="1584" w:type="dxa"/>
            <w:tcBorders>
              <w:top w:val="single" w:sz="4" w:space="0" w:color="auto"/>
            </w:tcBorders>
            <w:vAlign w:val="center"/>
          </w:tcPr>
          <w:p w14:paraId="5C6DEF5E"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3.10</w:t>
            </w:r>
            <w:r w:rsidRPr="00674EF5">
              <w:rPr>
                <w:rFonts w:ascii="Arial" w:hAnsi="Arial" w:cs="Arial"/>
                <w:sz w:val="20"/>
                <w:vertAlign w:val="superscript"/>
                <w:lang w:val="fr-FR"/>
              </w:rPr>
              <w:t>-9</w:t>
            </w:r>
          </w:p>
        </w:tc>
        <w:tc>
          <w:tcPr>
            <w:tcW w:w="1676" w:type="dxa"/>
            <w:tcBorders>
              <w:top w:val="single" w:sz="4" w:space="0" w:color="auto"/>
            </w:tcBorders>
            <w:vAlign w:val="center"/>
          </w:tcPr>
          <w:p w14:paraId="0084D918"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2.10</w:t>
            </w:r>
            <w:r w:rsidRPr="00674EF5">
              <w:rPr>
                <w:rFonts w:ascii="Arial" w:hAnsi="Arial" w:cs="Arial"/>
                <w:sz w:val="20"/>
                <w:vertAlign w:val="superscript"/>
                <w:lang w:val="fr-FR"/>
              </w:rPr>
              <w:t>-10</w:t>
            </w:r>
          </w:p>
        </w:tc>
        <w:tc>
          <w:tcPr>
            <w:tcW w:w="1236" w:type="dxa"/>
            <w:tcBorders>
              <w:top w:val="single" w:sz="4" w:space="0" w:color="auto"/>
            </w:tcBorders>
            <w:vAlign w:val="center"/>
          </w:tcPr>
          <w:p w14:paraId="03892F6F"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93.33</w:t>
            </w:r>
          </w:p>
        </w:tc>
        <w:tc>
          <w:tcPr>
            <w:tcW w:w="748" w:type="dxa"/>
            <w:tcBorders>
              <w:top w:val="single" w:sz="4" w:space="0" w:color="auto"/>
            </w:tcBorders>
            <w:vAlign w:val="center"/>
          </w:tcPr>
          <w:p w14:paraId="40ED7444"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4.3</w:t>
            </w:r>
          </w:p>
        </w:tc>
        <w:tc>
          <w:tcPr>
            <w:tcW w:w="1276" w:type="dxa"/>
            <w:tcBorders>
              <w:top w:val="single" w:sz="4" w:space="0" w:color="auto"/>
            </w:tcBorders>
            <w:vAlign w:val="center"/>
          </w:tcPr>
          <w:p w14:paraId="709229DA"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5.32.10</w:t>
            </w:r>
            <w:r w:rsidRPr="00674EF5">
              <w:rPr>
                <w:rFonts w:ascii="Arial" w:hAnsi="Arial" w:cs="Arial"/>
                <w:sz w:val="20"/>
                <w:vertAlign w:val="superscript"/>
                <w:lang w:val="fr-FR"/>
              </w:rPr>
              <w:t>12</w:t>
            </w:r>
          </w:p>
        </w:tc>
        <w:tc>
          <w:tcPr>
            <w:tcW w:w="1701" w:type="dxa"/>
            <w:tcBorders>
              <w:top w:val="single" w:sz="4" w:space="0" w:color="auto"/>
            </w:tcBorders>
            <w:vAlign w:val="center"/>
          </w:tcPr>
          <w:p w14:paraId="325C8649"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3.10</w:t>
            </w:r>
            <w:r w:rsidRPr="00674EF5">
              <w:rPr>
                <w:rFonts w:ascii="Arial" w:hAnsi="Arial" w:cs="Arial"/>
                <w:sz w:val="20"/>
                <w:vertAlign w:val="superscript"/>
                <w:lang w:val="fr-FR"/>
              </w:rPr>
              <w:t>-9</w:t>
            </w:r>
          </w:p>
        </w:tc>
      </w:tr>
    </w:tbl>
    <w:p w14:paraId="5D2B4694" w14:textId="0DDC5F16" w:rsidR="00674EF5" w:rsidRPr="001A2862" w:rsidRDefault="00674EF5" w:rsidP="00441B6F">
      <w:pPr>
        <w:pStyle w:val="Body"/>
        <w:spacing w:after="0"/>
        <w:rPr>
          <w:rFonts w:ascii="Arial" w:hAnsi="Arial" w:cs="Arial"/>
          <w:i/>
          <w:iCs/>
          <w:sz w:val="18"/>
          <w:szCs w:val="18"/>
        </w:rPr>
      </w:pPr>
      <w:r w:rsidRPr="001A2862">
        <w:rPr>
          <w:rFonts w:ascii="Arial" w:hAnsi="Arial" w:cs="Arial"/>
          <w:i/>
          <w:iCs/>
          <w:sz w:val="18"/>
          <w:szCs w:val="18"/>
        </w:rPr>
        <w:t xml:space="preserve">VRF: Volume Reduction Factor; </w:t>
      </w:r>
      <w:proofErr w:type="spellStart"/>
      <w:r w:rsidRPr="001A2862">
        <w:rPr>
          <w:rFonts w:ascii="Arial" w:hAnsi="Arial" w:cs="Arial"/>
          <w:i/>
          <w:iCs/>
          <w:sz w:val="18"/>
          <w:szCs w:val="18"/>
        </w:rPr>
        <w:t>Rirrev</w:t>
      </w:r>
      <w:proofErr w:type="spellEnd"/>
      <w:r w:rsidRPr="001A2862">
        <w:rPr>
          <w:rFonts w:ascii="Arial" w:hAnsi="Arial" w:cs="Arial"/>
          <w:i/>
          <w:iCs/>
          <w:sz w:val="18"/>
          <w:szCs w:val="18"/>
        </w:rPr>
        <w:t xml:space="preserve">: </w:t>
      </w:r>
      <w:r w:rsidR="001A2862">
        <w:rPr>
          <w:rFonts w:ascii="Arial" w:hAnsi="Arial" w:cs="Arial"/>
          <w:i/>
          <w:iCs/>
          <w:sz w:val="18"/>
          <w:szCs w:val="18"/>
        </w:rPr>
        <w:t>Irreversible Resistance</w:t>
      </w:r>
      <w:r w:rsidRPr="001A2862">
        <w:rPr>
          <w:rFonts w:ascii="Arial" w:hAnsi="Arial" w:cs="Arial"/>
          <w:i/>
          <w:iCs/>
          <w:sz w:val="18"/>
          <w:szCs w:val="18"/>
        </w:rPr>
        <w:t xml:space="preserve">; MWCO: Molecular Weigh </w:t>
      </w:r>
      <w:proofErr w:type="spellStart"/>
      <w:r w:rsidRPr="001A2862">
        <w:rPr>
          <w:rFonts w:ascii="Arial" w:hAnsi="Arial" w:cs="Arial"/>
          <w:i/>
          <w:iCs/>
          <w:sz w:val="18"/>
          <w:szCs w:val="18"/>
        </w:rPr>
        <w:t>CutOff</w:t>
      </w:r>
      <w:proofErr w:type="spellEnd"/>
      <w:r w:rsidRPr="001A2862">
        <w:rPr>
          <w:rFonts w:ascii="Arial" w:hAnsi="Arial" w:cs="Arial"/>
          <w:i/>
          <w:iCs/>
          <w:sz w:val="18"/>
          <w:szCs w:val="18"/>
        </w:rPr>
        <w:t xml:space="preserve">; </w:t>
      </w:r>
      <w:r w:rsidR="00A5377E">
        <w:rPr>
          <w:rFonts w:ascii="Arial" w:hAnsi="Arial" w:cs="Arial"/>
          <w:i/>
          <w:iCs/>
          <w:sz w:val="18"/>
          <w:szCs w:val="18"/>
        </w:rPr>
        <w:t xml:space="preserve">Lp: membrane permeability; </w:t>
      </w:r>
      <w:r w:rsidRPr="001A2862">
        <w:rPr>
          <w:rFonts w:ascii="Arial" w:hAnsi="Arial" w:cs="Arial"/>
          <w:i/>
          <w:iCs/>
          <w:sz w:val="18"/>
          <w:szCs w:val="18"/>
        </w:rPr>
        <w:t>PL: Permeability loss</w:t>
      </w:r>
      <w:r w:rsidR="001A2862" w:rsidRPr="0023064F">
        <w:rPr>
          <w:rFonts w:ascii="Arial" w:hAnsi="Arial" w:cs="Arial"/>
          <w:i/>
          <w:iCs/>
          <w:sz w:val="18"/>
          <w:szCs w:val="18"/>
        </w:rPr>
        <w:t xml:space="preserve">, </w:t>
      </w:r>
      <w:r w:rsidR="001A2862" w:rsidRPr="001A2862">
        <w:rPr>
          <w:rFonts w:ascii="Arial" w:hAnsi="Arial" w:cs="Arial"/>
          <w:i/>
          <w:iCs/>
          <w:sz w:val="18"/>
          <w:szCs w:val="18"/>
          <w:lang w:val="fr-FR"/>
        </w:rPr>
        <w:t>μ</w:t>
      </w:r>
      <w:r w:rsidR="00D81549">
        <w:rPr>
          <w:rFonts w:ascii="Arial" w:hAnsi="Arial" w:cs="Arial"/>
          <w:i/>
          <w:iCs/>
          <w:sz w:val="18"/>
          <w:szCs w:val="18"/>
          <w:lang w:val="fr-FR"/>
        </w:rPr>
        <w:t xml:space="preserve"> </w:t>
      </w:r>
      <w:r w:rsidR="001A2862" w:rsidRPr="00D81549">
        <w:rPr>
          <w:rFonts w:ascii="Arial" w:hAnsi="Arial" w:cs="Arial"/>
          <w:i/>
          <w:iCs/>
          <w:sz w:val="18"/>
          <w:szCs w:val="18"/>
          <w:vertAlign w:val="subscript"/>
        </w:rPr>
        <w:t>EtOH</w:t>
      </w:r>
      <w:r w:rsidR="00D81549" w:rsidRPr="00D81549">
        <w:rPr>
          <w:rFonts w:ascii="Arial" w:hAnsi="Arial" w:cs="Arial"/>
          <w:i/>
          <w:iCs/>
          <w:sz w:val="18"/>
          <w:szCs w:val="18"/>
          <w:vertAlign w:val="subscript"/>
        </w:rPr>
        <w:t xml:space="preserve"> </w:t>
      </w:r>
      <w:r w:rsidR="001A2862" w:rsidRPr="00D81549">
        <w:rPr>
          <w:rFonts w:ascii="Arial" w:hAnsi="Arial" w:cs="Arial"/>
          <w:i/>
          <w:iCs/>
          <w:sz w:val="18"/>
          <w:szCs w:val="18"/>
          <w:vertAlign w:val="subscript"/>
        </w:rPr>
        <w:t>50%</w:t>
      </w:r>
      <w:r w:rsidR="001A2862" w:rsidRPr="0023064F">
        <w:rPr>
          <w:rFonts w:ascii="Arial" w:hAnsi="Arial" w:cs="Arial"/>
          <w:i/>
          <w:iCs/>
          <w:sz w:val="18"/>
          <w:szCs w:val="18"/>
        </w:rPr>
        <w:t xml:space="preserve"> = 9</w:t>
      </w:r>
      <w:r w:rsidR="00D81549">
        <w:rPr>
          <w:rFonts w:ascii="Arial" w:hAnsi="Arial" w:cs="Arial"/>
          <w:i/>
          <w:iCs/>
          <w:sz w:val="18"/>
          <w:szCs w:val="18"/>
        </w:rPr>
        <w:t>.</w:t>
      </w:r>
      <w:r w:rsidR="001A2862" w:rsidRPr="0023064F">
        <w:rPr>
          <w:rFonts w:ascii="Arial" w:hAnsi="Arial" w:cs="Arial"/>
          <w:i/>
          <w:iCs/>
          <w:sz w:val="18"/>
          <w:szCs w:val="18"/>
        </w:rPr>
        <w:t>82.10</w:t>
      </w:r>
      <w:r w:rsidR="001A2862" w:rsidRPr="00D81549">
        <w:rPr>
          <w:rFonts w:ascii="Arial" w:hAnsi="Arial" w:cs="Arial"/>
          <w:i/>
          <w:iCs/>
          <w:sz w:val="18"/>
          <w:szCs w:val="18"/>
          <w:vertAlign w:val="superscript"/>
        </w:rPr>
        <w:t>-4</w:t>
      </w:r>
      <w:r w:rsidR="001A2862" w:rsidRPr="0023064F">
        <w:rPr>
          <w:rFonts w:ascii="Arial" w:hAnsi="Arial" w:cs="Arial"/>
          <w:i/>
          <w:iCs/>
          <w:sz w:val="18"/>
          <w:szCs w:val="18"/>
        </w:rPr>
        <w:t>; Temperature: 25°C</w:t>
      </w:r>
    </w:p>
    <w:p w14:paraId="0534E251" w14:textId="77777777" w:rsidR="00790ADA" w:rsidRDefault="00790ADA" w:rsidP="00441B6F">
      <w:pPr>
        <w:pStyle w:val="Body"/>
        <w:spacing w:after="0"/>
        <w:rPr>
          <w:rFonts w:ascii="Arial" w:hAnsi="Arial" w:cs="Arial"/>
        </w:rPr>
      </w:pPr>
    </w:p>
    <w:p w14:paraId="095A8922" w14:textId="4CD75922" w:rsidR="001A2862" w:rsidRPr="0023064F" w:rsidRDefault="001A2862" w:rsidP="001A2862">
      <w:pPr>
        <w:pStyle w:val="Body"/>
        <w:spacing w:after="0"/>
        <w:rPr>
          <w:rFonts w:ascii="Arial" w:hAnsi="Arial" w:cs="Arial"/>
          <w:b/>
          <w:bCs/>
          <w:u w:val="single"/>
        </w:rPr>
      </w:pPr>
      <w:r w:rsidRPr="0023064F">
        <w:rPr>
          <w:rFonts w:ascii="Arial" w:hAnsi="Arial" w:cs="Arial"/>
          <w:b/>
          <w:bCs/>
          <w:u w:val="single"/>
        </w:rPr>
        <w:t>3.2.3. Membrane selectivity and material balance</w:t>
      </w:r>
    </w:p>
    <w:p w14:paraId="714BA608" w14:textId="77777777" w:rsidR="001A2862" w:rsidRPr="001A2862" w:rsidRDefault="001A2862" w:rsidP="001A2862">
      <w:pPr>
        <w:pStyle w:val="Body"/>
        <w:rPr>
          <w:rFonts w:ascii="Arial" w:hAnsi="Arial" w:cs="Arial"/>
        </w:rPr>
      </w:pPr>
      <w:r w:rsidRPr="001A2862">
        <w:rPr>
          <w:rFonts w:ascii="Arial" w:hAnsi="Arial" w:cs="Arial"/>
        </w:rPr>
        <w:t xml:space="preserve">During the filtration of 1200 mL of crude extract, the volumes of permeate and retentate obtained at the end of the process are 1000 mL and 160 mL respectively, with a dead volume of 40 mL. </w:t>
      </w:r>
    </w:p>
    <w:p w14:paraId="7E2D6216" w14:textId="77777777" w:rsidR="001A2862" w:rsidRPr="001A2862" w:rsidRDefault="001A2862" w:rsidP="001A2862">
      <w:pPr>
        <w:pStyle w:val="Body"/>
        <w:rPr>
          <w:rFonts w:ascii="Arial" w:hAnsi="Arial" w:cs="Arial"/>
        </w:rPr>
      </w:pPr>
      <w:r w:rsidRPr="001A2862">
        <w:rPr>
          <w:rFonts w:ascii="Arial" w:hAnsi="Arial" w:cs="Arial"/>
        </w:rPr>
        <w:t>The dry matter content determined varies between 1.96 g/L and 2.49 g/L of extract. For polyphenols and flavonoids, the levels recorded are respectively between 0.37 g/L GAE and 0.44 g/L GAE and 0.67 g/L QE and 0.94 g/L EQ.</w:t>
      </w:r>
    </w:p>
    <w:p w14:paraId="2E18D676" w14:textId="77777777" w:rsidR="001A2862" w:rsidRPr="001A2862" w:rsidRDefault="001A2862" w:rsidP="001A2862">
      <w:pPr>
        <w:pStyle w:val="Body"/>
        <w:rPr>
          <w:rFonts w:ascii="Arial" w:hAnsi="Arial" w:cs="Arial"/>
        </w:rPr>
      </w:pPr>
      <w:r w:rsidRPr="001A2862">
        <w:rPr>
          <w:rFonts w:ascii="Arial" w:hAnsi="Arial" w:cs="Arial"/>
        </w:rPr>
        <w:t xml:space="preserve">There is a general stability of the compounds content when passing from the feed stream to the permeate (Table 6). The loss rate observed for each compound studied when passing the extract through the filtration membrane is less than 1%. This would be explained by a low retention of the compounds by the microfiltration membrane. Also, the concentrations are higher in the retentate collected at the end of the analysis. This corroborates the fairly high </w:t>
      </w:r>
      <w:r w:rsidRPr="00391551">
        <w:rPr>
          <w:rFonts w:ascii="Arial" w:hAnsi="Arial" w:cs="Arial"/>
        </w:rPr>
        <w:t>value of VRF obtained (4.3). Similar results were observed during the work of Nyamien (2017)</w:t>
      </w:r>
      <w:r w:rsidRPr="001A2862">
        <w:rPr>
          <w:rFonts w:ascii="Arial" w:hAnsi="Arial" w:cs="Arial"/>
        </w:rPr>
        <w:t xml:space="preserve"> on the microfiltration (0.2 μm) of </w:t>
      </w:r>
      <w:r w:rsidRPr="001A2862">
        <w:rPr>
          <w:rFonts w:ascii="Arial" w:hAnsi="Arial" w:cs="Arial"/>
          <w:i/>
          <w:iCs/>
        </w:rPr>
        <w:t>Cola nitida</w:t>
      </w:r>
      <w:r w:rsidRPr="001A2862">
        <w:rPr>
          <w:rFonts w:ascii="Arial" w:hAnsi="Arial" w:cs="Arial"/>
        </w:rPr>
        <w:t xml:space="preserve"> extracts.</w:t>
      </w:r>
    </w:p>
    <w:p w14:paraId="1F7E422C" w14:textId="0EE9BECB" w:rsidR="001A2862" w:rsidRDefault="001A2862" w:rsidP="001A2862">
      <w:pPr>
        <w:pStyle w:val="Body"/>
        <w:spacing w:after="0"/>
        <w:rPr>
          <w:rFonts w:ascii="Arial" w:hAnsi="Arial" w:cs="Arial"/>
        </w:rPr>
      </w:pPr>
      <w:r w:rsidRPr="001A2862">
        <w:rPr>
          <w:rFonts w:ascii="Arial" w:hAnsi="Arial" w:cs="Arial"/>
        </w:rPr>
        <w:t xml:space="preserve">The low concentration factors observed are 1.21 and 1.39 respectively for </w:t>
      </w:r>
      <w:proofErr w:type="spellStart"/>
      <w:r w:rsidRPr="001A2862">
        <w:rPr>
          <w:rFonts w:ascii="Arial" w:hAnsi="Arial" w:cs="Arial"/>
        </w:rPr>
        <w:t>polypenols</w:t>
      </w:r>
      <w:proofErr w:type="spellEnd"/>
      <w:r w:rsidRPr="001A2862">
        <w:rPr>
          <w:rFonts w:ascii="Arial" w:hAnsi="Arial" w:cs="Arial"/>
        </w:rPr>
        <w:t xml:space="preserve"> and flavonoids. This could be explained by the low volume of filtered crude extract (1.2 L) and the retention of polyphenols and flavonoids by the microfiltration membrane. Indeed, many studies </w:t>
      </w:r>
      <w:r w:rsidRPr="00391551">
        <w:rPr>
          <w:rFonts w:ascii="Arial" w:hAnsi="Arial" w:cs="Arial"/>
        </w:rPr>
        <w:t xml:space="preserve">have revealed the effect of polyphenols on the clogging of microfiltration membranes (Ye </w:t>
      </w:r>
      <w:r w:rsidRPr="00391551">
        <w:rPr>
          <w:rFonts w:ascii="Arial" w:hAnsi="Arial" w:cs="Arial"/>
          <w:i/>
          <w:iCs/>
        </w:rPr>
        <w:t>et al</w:t>
      </w:r>
      <w:r w:rsidRPr="00391551">
        <w:rPr>
          <w:rFonts w:ascii="Arial" w:hAnsi="Arial" w:cs="Arial"/>
        </w:rPr>
        <w:t>., 2005;</w:t>
      </w:r>
      <w:r w:rsidR="008E26D4" w:rsidRPr="00391551">
        <w:rPr>
          <w:rFonts w:ascii="Arial" w:hAnsi="Arial" w:cs="Arial"/>
        </w:rPr>
        <w:t xml:space="preserve"> </w:t>
      </w:r>
      <w:r w:rsidRPr="00391551">
        <w:rPr>
          <w:rFonts w:ascii="Arial" w:hAnsi="Arial" w:cs="Arial"/>
        </w:rPr>
        <w:t>El-</w:t>
      </w:r>
      <w:proofErr w:type="spellStart"/>
      <w:r w:rsidRPr="00391551">
        <w:rPr>
          <w:rFonts w:ascii="Arial" w:hAnsi="Arial" w:cs="Arial"/>
        </w:rPr>
        <w:t>Rayess</w:t>
      </w:r>
      <w:proofErr w:type="spellEnd"/>
      <w:r w:rsidRPr="00391551">
        <w:rPr>
          <w:rFonts w:ascii="Arial" w:hAnsi="Arial" w:cs="Arial"/>
        </w:rPr>
        <w:t xml:space="preserve">, 2011; Nandi </w:t>
      </w:r>
      <w:r w:rsidRPr="00391551">
        <w:rPr>
          <w:rFonts w:ascii="Arial" w:hAnsi="Arial" w:cs="Arial"/>
          <w:i/>
          <w:iCs/>
        </w:rPr>
        <w:t>et al.,</w:t>
      </w:r>
      <w:r w:rsidRPr="00391551">
        <w:rPr>
          <w:rFonts w:ascii="Arial" w:hAnsi="Arial" w:cs="Arial"/>
        </w:rPr>
        <w:t xml:space="preserve"> 2011). Czekaj </w:t>
      </w:r>
      <w:r w:rsidRPr="00391551">
        <w:rPr>
          <w:rFonts w:ascii="Arial" w:hAnsi="Arial" w:cs="Arial"/>
          <w:i/>
          <w:iCs/>
        </w:rPr>
        <w:t>et</w:t>
      </w:r>
      <w:r w:rsidRPr="00391551">
        <w:rPr>
          <w:rFonts w:ascii="Arial" w:hAnsi="Arial" w:cs="Arial"/>
        </w:rPr>
        <w:t xml:space="preserve"> </w:t>
      </w:r>
      <w:r w:rsidRPr="00391551">
        <w:rPr>
          <w:rFonts w:ascii="Arial" w:hAnsi="Arial" w:cs="Arial"/>
          <w:i/>
          <w:iCs/>
        </w:rPr>
        <w:t>al</w:t>
      </w:r>
      <w:r w:rsidRPr="00391551">
        <w:rPr>
          <w:rFonts w:ascii="Arial" w:hAnsi="Arial" w:cs="Arial"/>
        </w:rPr>
        <w:t>. (2000) also showed that the decrease in permeation flux observed during the filtration of two wines of the same turbidity</w:t>
      </w:r>
      <w:r w:rsidRPr="001A2862">
        <w:rPr>
          <w:rFonts w:ascii="Arial" w:hAnsi="Arial" w:cs="Arial"/>
        </w:rPr>
        <w:t xml:space="preserve"> was partly due to the presence of polyphenols.</w:t>
      </w:r>
    </w:p>
    <w:p w14:paraId="384917E3" w14:textId="67262466" w:rsidR="00311E67" w:rsidRDefault="00311E67" w:rsidP="001A2862">
      <w:pPr>
        <w:pStyle w:val="Body"/>
        <w:spacing w:after="0"/>
        <w:rPr>
          <w:rFonts w:ascii="Arial" w:hAnsi="Arial" w:cs="Arial"/>
        </w:rPr>
      </w:pPr>
    </w:p>
    <w:p w14:paraId="3D4F3B17" w14:textId="239AB9A0" w:rsidR="00311E67" w:rsidRDefault="00311E67" w:rsidP="001A2862">
      <w:pPr>
        <w:pStyle w:val="Body"/>
        <w:spacing w:after="0"/>
        <w:rPr>
          <w:rFonts w:ascii="Arial" w:hAnsi="Arial" w:cs="Arial"/>
        </w:rPr>
      </w:pPr>
    </w:p>
    <w:p w14:paraId="01CFE18E" w14:textId="1F0CC16E" w:rsidR="00311E67" w:rsidRDefault="00311E67" w:rsidP="001A2862">
      <w:pPr>
        <w:pStyle w:val="Body"/>
        <w:spacing w:after="0"/>
        <w:rPr>
          <w:rFonts w:ascii="Arial" w:hAnsi="Arial" w:cs="Arial"/>
        </w:rPr>
      </w:pPr>
    </w:p>
    <w:p w14:paraId="47655F52" w14:textId="1706ACC6" w:rsidR="00311E67" w:rsidRDefault="00311E67" w:rsidP="001A2862">
      <w:pPr>
        <w:pStyle w:val="Body"/>
        <w:spacing w:after="0"/>
        <w:rPr>
          <w:rFonts w:ascii="Arial" w:hAnsi="Arial" w:cs="Arial"/>
        </w:rPr>
      </w:pPr>
    </w:p>
    <w:p w14:paraId="761EF58D" w14:textId="1CBF2952" w:rsidR="00311E67" w:rsidRDefault="00311E67" w:rsidP="001A2862">
      <w:pPr>
        <w:pStyle w:val="Body"/>
        <w:spacing w:after="0"/>
        <w:rPr>
          <w:rFonts w:ascii="Arial" w:hAnsi="Arial" w:cs="Arial"/>
        </w:rPr>
      </w:pPr>
    </w:p>
    <w:p w14:paraId="6CA0F572" w14:textId="75F4FB44" w:rsidR="00311E67" w:rsidRDefault="00311E67" w:rsidP="001A2862">
      <w:pPr>
        <w:pStyle w:val="Body"/>
        <w:spacing w:after="0"/>
        <w:rPr>
          <w:rFonts w:ascii="Arial" w:hAnsi="Arial" w:cs="Arial"/>
        </w:rPr>
      </w:pPr>
    </w:p>
    <w:p w14:paraId="52584C6C" w14:textId="77777777" w:rsidR="00311E67" w:rsidRDefault="00311E67" w:rsidP="001A2862">
      <w:pPr>
        <w:pStyle w:val="Body"/>
        <w:spacing w:after="0"/>
        <w:rPr>
          <w:rFonts w:ascii="Arial" w:hAnsi="Arial" w:cs="Arial"/>
        </w:rPr>
      </w:pPr>
    </w:p>
    <w:p w14:paraId="77D8E956" w14:textId="77777777" w:rsidR="001A2862" w:rsidRDefault="001A2862" w:rsidP="001A2862">
      <w:pPr>
        <w:pStyle w:val="Body"/>
        <w:spacing w:after="0"/>
        <w:rPr>
          <w:rFonts w:ascii="Arial" w:hAnsi="Arial" w:cs="Arial"/>
        </w:rPr>
      </w:pPr>
    </w:p>
    <w:p w14:paraId="3B424E08" w14:textId="41C34BBD" w:rsidR="001A2862" w:rsidRPr="00684DBA" w:rsidRDefault="00684DBA" w:rsidP="001A2862">
      <w:pPr>
        <w:pStyle w:val="Body"/>
        <w:spacing w:after="0"/>
        <w:rPr>
          <w:rFonts w:ascii="Arial" w:hAnsi="Arial" w:cs="Arial"/>
          <w:b/>
          <w:bCs/>
          <w:u w:val="single"/>
        </w:rPr>
      </w:pPr>
      <w:r w:rsidRPr="00684DBA">
        <w:rPr>
          <w:rFonts w:ascii="Arial" w:hAnsi="Arial" w:cs="Arial"/>
          <w:b/>
          <w:bCs/>
          <w:u w:val="single"/>
        </w:rPr>
        <w:lastRenderedPageBreak/>
        <w:t>Table 6. Balance sheet of microfiltration</w:t>
      </w:r>
    </w:p>
    <w:p w14:paraId="7DDA71DA" w14:textId="77777777" w:rsidR="00684DBA" w:rsidRDefault="00684DBA" w:rsidP="001A2862">
      <w:pPr>
        <w:pStyle w:val="Body"/>
        <w:spacing w:after="0"/>
        <w:rPr>
          <w:rFonts w:ascii="Arial" w:hAnsi="Arial" w:cs="Arial"/>
        </w:rPr>
      </w:pPr>
    </w:p>
    <w:tbl>
      <w:tblPr>
        <w:tblW w:w="8743"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55"/>
        <w:gridCol w:w="1293"/>
        <w:gridCol w:w="1374"/>
        <w:gridCol w:w="1374"/>
        <w:gridCol w:w="1713"/>
        <w:gridCol w:w="1534"/>
      </w:tblGrid>
      <w:tr w:rsidR="001A2862" w:rsidRPr="001A2862" w14:paraId="21329656" w14:textId="77777777" w:rsidTr="00684DBA">
        <w:trPr>
          <w:trHeight w:val="291"/>
          <w:jc w:val="center"/>
        </w:trPr>
        <w:tc>
          <w:tcPr>
            <w:tcW w:w="1455" w:type="dxa"/>
            <w:tcBorders>
              <w:bottom w:val="single" w:sz="4" w:space="0" w:color="auto"/>
            </w:tcBorders>
            <w:noWrap/>
            <w:vAlign w:val="center"/>
            <w:hideMark/>
          </w:tcPr>
          <w:p w14:paraId="59369147" w14:textId="77777777" w:rsidR="001A2862" w:rsidRPr="001A2862" w:rsidRDefault="001A2862" w:rsidP="001A2862">
            <w:pPr>
              <w:pStyle w:val="Body"/>
              <w:rPr>
                <w:rFonts w:ascii="Arial" w:hAnsi="Arial" w:cs="Arial"/>
                <w:b/>
                <w:bCs/>
                <w:lang w:val="fr-FR"/>
              </w:rPr>
            </w:pPr>
          </w:p>
        </w:tc>
        <w:tc>
          <w:tcPr>
            <w:tcW w:w="1293" w:type="dxa"/>
            <w:tcBorders>
              <w:bottom w:val="single" w:sz="4" w:space="0" w:color="auto"/>
            </w:tcBorders>
            <w:noWrap/>
            <w:vAlign w:val="center"/>
            <w:hideMark/>
          </w:tcPr>
          <w:p w14:paraId="1D702D8E" w14:textId="3723E4F0" w:rsidR="001A2862" w:rsidRPr="001A2862" w:rsidRDefault="00D9396B" w:rsidP="001A2862">
            <w:pPr>
              <w:pStyle w:val="Body"/>
              <w:rPr>
                <w:rFonts w:ascii="Arial" w:hAnsi="Arial" w:cs="Arial"/>
                <w:b/>
                <w:bCs/>
                <w:lang w:val="fr-FR"/>
              </w:rPr>
            </w:pPr>
            <w:r>
              <w:rPr>
                <w:rFonts w:ascii="Arial" w:hAnsi="Arial" w:cs="Arial"/>
                <w:b/>
                <w:bCs/>
                <w:lang w:val="fr-FR"/>
              </w:rPr>
              <w:t>CE</w:t>
            </w:r>
          </w:p>
        </w:tc>
        <w:tc>
          <w:tcPr>
            <w:tcW w:w="1374" w:type="dxa"/>
            <w:tcBorders>
              <w:bottom w:val="single" w:sz="4" w:space="0" w:color="auto"/>
            </w:tcBorders>
            <w:noWrap/>
            <w:vAlign w:val="center"/>
            <w:hideMark/>
          </w:tcPr>
          <w:p w14:paraId="7390757A" w14:textId="77777777" w:rsidR="001A2862" w:rsidRPr="001A2862" w:rsidRDefault="001A2862" w:rsidP="001A2862">
            <w:pPr>
              <w:pStyle w:val="Body"/>
              <w:rPr>
                <w:rFonts w:ascii="Arial" w:hAnsi="Arial" w:cs="Arial"/>
                <w:b/>
                <w:bCs/>
                <w:lang w:val="fr-FR"/>
              </w:rPr>
            </w:pPr>
            <w:proofErr w:type="spellStart"/>
            <w:r w:rsidRPr="001A2862">
              <w:rPr>
                <w:rFonts w:ascii="Arial" w:hAnsi="Arial" w:cs="Arial"/>
                <w:b/>
                <w:bCs/>
                <w:lang w:val="fr-FR"/>
              </w:rPr>
              <w:t>Permeate</w:t>
            </w:r>
            <w:proofErr w:type="spellEnd"/>
          </w:p>
        </w:tc>
        <w:tc>
          <w:tcPr>
            <w:tcW w:w="1374" w:type="dxa"/>
            <w:tcBorders>
              <w:bottom w:val="single" w:sz="4" w:space="0" w:color="auto"/>
            </w:tcBorders>
            <w:noWrap/>
            <w:vAlign w:val="center"/>
            <w:hideMark/>
          </w:tcPr>
          <w:p w14:paraId="07F7C1CF" w14:textId="77777777" w:rsidR="001A2862" w:rsidRPr="001A2862" w:rsidRDefault="001A2862" w:rsidP="001A2862">
            <w:pPr>
              <w:pStyle w:val="Body"/>
              <w:rPr>
                <w:rFonts w:ascii="Arial" w:hAnsi="Arial" w:cs="Arial"/>
                <w:b/>
                <w:bCs/>
                <w:lang w:val="fr-FR"/>
              </w:rPr>
            </w:pPr>
            <w:proofErr w:type="spellStart"/>
            <w:r w:rsidRPr="001A2862">
              <w:rPr>
                <w:rFonts w:ascii="Arial" w:hAnsi="Arial" w:cs="Arial"/>
                <w:b/>
                <w:bCs/>
                <w:lang w:val="fr-FR"/>
              </w:rPr>
              <w:t>Retentate</w:t>
            </w:r>
            <w:proofErr w:type="spellEnd"/>
          </w:p>
        </w:tc>
        <w:tc>
          <w:tcPr>
            <w:tcW w:w="1713" w:type="dxa"/>
            <w:tcBorders>
              <w:bottom w:val="single" w:sz="4" w:space="0" w:color="auto"/>
            </w:tcBorders>
            <w:noWrap/>
            <w:vAlign w:val="center"/>
            <w:hideMark/>
          </w:tcPr>
          <w:p w14:paraId="46D2D8AC" w14:textId="065103CD" w:rsidR="001A2862" w:rsidRPr="001A2862" w:rsidRDefault="00D9396B" w:rsidP="001A2862">
            <w:pPr>
              <w:pStyle w:val="Body"/>
              <w:rPr>
                <w:rFonts w:ascii="Arial" w:hAnsi="Arial" w:cs="Arial"/>
                <w:b/>
                <w:bCs/>
                <w:lang w:val="fr-FR"/>
              </w:rPr>
            </w:pPr>
            <w:r>
              <w:rPr>
                <w:rFonts w:ascii="Arial" w:hAnsi="Arial" w:cs="Arial"/>
                <w:b/>
                <w:bCs/>
                <w:lang w:val="fr-FR"/>
              </w:rPr>
              <w:t>CF</w:t>
            </w:r>
          </w:p>
        </w:tc>
        <w:tc>
          <w:tcPr>
            <w:tcW w:w="1534" w:type="dxa"/>
            <w:tcBorders>
              <w:bottom w:val="single" w:sz="4" w:space="0" w:color="auto"/>
            </w:tcBorders>
            <w:noWrap/>
            <w:vAlign w:val="center"/>
            <w:hideMark/>
          </w:tcPr>
          <w:p w14:paraId="21CF1A59" w14:textId="77777777" w:rsidR="001A2862" w:rsidRPr="001A2862" w:rsidRDefault="001A2862" w:rsidP="001A2862">
            <w:pPr>
              <w:pStyle w:val="Body"/>
              <w:rPr>
                <w:rFonts w:ascii="Arial" w:hAnsi="Arial" w:cs="Arial"/>
                <w:b/>
                <w:bCs/>
                <w:lang w:val="fr-FR"/>
              </w:rPr>
            </w:pPr>
            <w:proofErr w:type="spellStart"/>
            <w:r w:rsidRPr="001A2862">
              <w:rPr>
                <w:rFonts w:ascii="Arial" w:hAnsi="Arial" w:cs="Arial"/>
                <w:b/>
                <w:bCs/>
                <w:lang w:val="fr-FR"/>
              </w:rPr>
              <w:t>Loss</w:t>
            </w:r>
            <w:proofErr w:type="spellEnd"/>
            <w:r w:rsidRPr="001A2862">
              <w:rPr>
                <w:rFonts w:ascii="Arial" w:hAnsi="Arial" w:cs="Arial"/>
                <w:b/>
                <w:bCs/>
                <w:lang w:val="fr-FR"/>
              </w:rPr>
              <w:t xml:space="preserve"> rate (%)</w:t>
            </w:r>
          </w:p>
        </w:tc>
      </w:tr>
      <w:tr w:rsidR="001A2862" w:rsidRPr="001A2862" w14:paraId="0176553E" w14:textId="77777777" w:rsidTr="00684DBA">
        <w:trPr>
          <w:trHeight w:val="291"/>
          <w:jc w:val="center"/>
        </w:trPr>
        <w:tc>
          <w:tcPr>
            <w:tcW w:w="1455" w:type="dxa"/>
            <w:tcBorders>
              <w:top w:val="single" w:sz="4" w:space="0" w:color="auto"/>
              <w:bottom w:val="nil"/>
            </w:tcBorders>
            <w:noWrap/>
            <w:vAlign w:val="center"/>
            <w:hideMark/>
          </w:tcPr>
          <w:p w14:paraId="2CBE1817" w14:textId="77777777" w:rsidR="001A2862" w:rsidRPr="001A2862" w:rsidRDefault="001A2862" w:rsidP="001A2862">
            <w:pPr>
              <w:pStyle w:val="Body"/>
              <w:rPr>
                <w:rFonts w:ascii="Arial" w:hAnsi="Arial" w:cs="Arial"/>
                <w:b/>
                <w:bCs/>
                <w:lang w:val="fr-FR"/>
              </w:rPr>
            </w:pPr>
            <w:r w:rsidRPr="001A2862">
              <w:rPr>
                <w:rFonts w:ascii="Arial" w:hAnsi="Arial" w:cs="Arial"/>
                <w:b/>
                <w:bCs/>
                <w:lang w:val="fr-FR"/>
              </w:rPr>
              <w:t>VOLUME (L)</w:t>
            </w:r>
          </w:p>
        </w:tc>
        <w:tc>
          <w:tcPr>
            <w:tcW w:w="1293" w:type="dxa"/>
            <w:tcBorders>
              <w:top w:val="single" w:sz="4" w:space="0" w:color="auto"/>
              <w:bottom w:val="nil"/>
            </w:tcBorders>
            <w:noWrap/>
            <w:vAlign w:val="center"/>
            <w:hideMark/>
          </w:tcPr>
          <w:p w14:paraId="13AF02B3" w14:textId="77777777" w:rsidR="001A2862" w:rsidRPr="001A2862" w:rsidRDefault="001A2862" w:rsidP="001A2862">
            <w:pPr>
              <w:pStyle w:val="Body"/>
              <w:rPr>
                <w:rFonts w:ascii="Arial" w:hAnsi="Arial" w:cs="Arial"/>
                <w:lang w:val="fr-FR"/>
              </w:rPr>
            </w:pPr>
            <w:r w:rsidRPr="001A2862">
              <w:rPr>
                <w:rFonts w:ascii="Arial" w:hAnsi="Arial" w:cs="Arial"/>
                <w:lang w:val="fr-FR"/>
              </w:rPr>
              <w:t>1.2</w:t>
            </w:r>
          </w:p>
        </w:tc>
        <w:tc>
          <w:tcPr>
            <w:tcW w:w="1374" w:type="dxa"/>
            <w:tcBorders>
              <w:top w:val="single" w:sz="4" w:space="0" w:color="auto"/>
              <w:bottom w:val="nil"/>
            </w:tcBorders>
            <w:noWrap/>
            <w:vAlign w:val="center"/>
            <w:hideMark/>
          </w:tcPr>
          <w:p w14:paraId="3C07466C" w14:textId="77777777" w:rsidR="001A2862" w:rsidRPr="001A2862" w:rsidRDefault="001A2862" w:rsidP="001A2862">
            <w:pPr>
              <w:pStyle w:val="Body"/>
              <w:rPr>
                <w:rFonts w:ascii="Arial" w:hAnsi="Arial" w:cs="Arial"/>
                <w:lang w:val="fr-FR"/>
              </w:rPr>
            </w:pPr>
            <w:r w:rsidRPr="001A2862">
              <w:rPr>
                <w:rFonts w:ascii="Arial" w:hAnsi="Arial" w:cs="Arial"/>
                <w:lang w:val="fr-FR"/>
              </w:rPr>
              <w:t>1.0</w:t>
            </w:r>
          </w:p>
        </w:tc>
        <w:tc>
          <w:tcPr>
            <w:tcW w:w="1374" w:type="dxa"/>
            <w:tcBorders>
              <w:top w:val="single" w:sz="4" w:space="0" w:color="auto"/>
              <w:bottom w:val="nil"/>
            </w:tcBorders>
            <w:noWrap/>
            <w:vAlign w:val="center"/>
            <w:hideMark/>
          </w:tcPr>
          <w:p w14:paraId="7E257C51" w14:textId="77777777" w:rsidR="001A2862" w:rsidRPr="001A2862" w:rsidRDefault="001A2862" w:rsidP="001A2862">
            <w:pPr>
              <w:pStyle w:val="Body"/>
              <w:rPr>
                <w:rFonts w:ascii="Arial" w:hAnsi="Arial" w:cs="Arial"/>
                <w:lang w:val="fr-FR"/>
              </w:rPr>
            </w:pPr>
            <w:r w:rsidRPr="001A2862">
              <w:rPr>
                <w:rFonts w:ascii="Arial" w:hAnsi="Arial" w:cs="Arial"/>
                <w:lang w:val="fr-FR"/>
              </w:rPr>
              <w:t>0.16</w:t>
            </w:r>
          </w:p>
        </w:tc>
        <w:tc>
          <w:tcPr>
            <w:tcW w:w="1713" w:type="dxa"/>
            <w:tcBorders>
              <w:top w:val="single" w:sz="4" w:space="0" w:color="auto"/>
              <w:bottom w:val="nil"/>
            </w:tcBorders>
            <w:noWrap/>
            <w:vAlign w:val="center"/>
            <w:hideMark/>
          </w:tcPr>
          <w:p w14:paraId="7F1F1C85" w14:textId="77777777" w:rsidR="001A2862" w:rsidRPr="001A2862" w:rsidRDefault="001A2862" w:rsidP="001A2862">
            <w:pPr>
              <w:pStyle w:val="Body"/>
              <w:rPr>
                <w:rFonts w:ascii="Arial" w:hAnsi="Arial" w:cs="Arial"/>
                <w:lang w:val="fr-FR"/>
              </w:rPr>
            </w:pPr>
          </w:p>
        </w:tc>
        <w:tc>
          <w:tcPr>
            <w:tcW w:w="1534" w:type="dxa"/>
            <w:tcBorders>
              <w:top w:val="single" w:sz="4" w:space="0" w:color="auto"/>
              <w:bottom w:val="nil"/>
            </w:tcBorders>
            <w:noWrap/>
            <w:vAlign w:val="center"/>
            <w:hideMark/>
          </w:tcPr>
          <w:p w14:paraId="67960623" w14:textId="77777777" w:rsidR="001A2862" w:rsidRPr="001A2862" w:rsidRDefault="001A2862" w:rsidP="001A2862">
            <w:pPr>
              <w:pStyle w:val="Body"/>
              <w:rPr>
                <w:rFonts w:ascii="Arial" w:hAnsi="Arial" w:cs="Arial"/>
                <w:lang w:val="fr-FR"/>
              </w:rPr>
            </w:pPr>
          </w:p>
        </w:tc>
      </w:tr>
      <w:tr w:rsidR="001A2862" w:rsidRPr="001A2862" w14:paraId="6ED9E12F" w14:textId="77777777" w:rsidTr="00684DBA">
        <w:trPr>
          <w:trHeight w:val="291"/>
          <w:jc w:val="center"/>
        </w:trPr>
        <w:tc>
          <w:tcPr>
            <w:tcW w:w="1455" w:type="dxa"/>
            <w:tcBorders>
              <w:top w:val="nil"/>
            </w:tcBorders>
            <w:noWrap/>
            <w:vAlign w:val="center"/>
            <w:hideMark/>
          </w:tcPr>
          <w:p w14:paraId="33B0EDE9" w14:textId="116E48EF" w:rsidR="001A2862" w:rsidRPr="001A2862" w:rsidRDefault="00D9396B" w:rsidP="001A2862">
            <w:pPr>
              <w:pStyle w:val="Body"/>
              <w:rPr>
                <w:rFonts w:ascii="Arial" w:hAnsi="Arial" w:cs="Arial"/>
                <w:b/>
                <w:bCs/>
                <w:lang w:val="fr-FR"/>
              </w:rPr>
            </w:pPr>
            <w:r>
              <w:rPr>
                <w:rFonts w:ascii="Arial" w:hAnsi="Arial" w:cs="Arial"/>
                <w:b/>
                <w:bCs/>
                <w:lang w:val="fr-FR"/>
              </w:rPr>
              <w:t>DW</w:t>
            </w:r>
            <w:r w:rsidR="001A2862" w:rsidRPr="001A2862">
              <w:rPr>
                <w:rFonts w:ascii="Arial" w:hAnsi="Arial" w:cs="Arial"/>
                <w:b/>
                <w:bCs/>
                <w:lang w:val="fr-FR"/>
              </w:rPr>
              <w:t xml:space="preserve"> (g/L)</w:t>
            </w:r>
          </w:p>
        </w:tc>
        <w:tc>
          <w:tcPr>
            <w:tcW w:w="1293" w:type="dxa"/>
            <w:tcBorders>
              <w:top w:val="nil"/>
            </w:tcBorders>
            <w:noWrap/>
            <w:vAlign w:val="center"/>
            <w:hideMark/>
          </w:tcPr>
          <w:p w14:paraId="25A3DAF0" w14:textId="4F1A0FFB" w:rsidR="001A2862" w:rsidRPr="001A2862" w:rsidRDefault="001A2862" w:rsidP="001A2862">
            <w:pPr>
              <w:pStyle w:val="Body"/>
              <w:rPr>
                <w:rFonts w:ascii="Arial" w:hAnsi="Arial" w:cs="Arial"/>
                <w:lang w:val="fr-FR"/>
              </w:rPr>
            </w:pPr>
            <w:r w:rsidRPr="001A2862">
              <w:rPr>
                <w:rFonts w:ascii="Arial" w:hAnsi="Arial" w:cs="Arial"/>
                <w:lang w:val="fr-FR"/>
              </w:rPr>
              <w:t>1.96</w:t>
            </w:r>
          </w:p>
        </w:tc>
        <w:tc>
          <w:tcPr>
            <w:tcW w:w="1374" w:type="dxa"/>
            <w:tcBorders>
              <w:top w:val="nil"/>
            </w:tcBorders>
            <w:noWrap/>
            <w:vAlign w:val="center"/>
            <w:hideMark/>
          </w:tcPr>
          <w:p w14:paraId="1A12FF9F" w14:textId="77777777" w:rsidR="001A2862" w:rsidRPr="001A2862" w:rsidRDefault="001A2862" w:rsidP="001A2862">
            <w:pPr>
              <w:pStyle w:val="Body"/>
              <w:rPr>
                <w:rFonts w:ascii="Arial" w:hAnsi="Arial" w:cs="Arial"/>
                <w:lang w:val="fr-FR"/>
              </w:rPr>
            </w:pPr>
            <w:r w:rsidRPr="001A2862">
              <w:rPr>
                <w:rFonts w:ascii="Arial" w:hAnsi="Arial" w:cs="Arial"/>
                <w:lang w:val="fr-FR"/>
              </w:rPr>
              <w:t>1.96</w:t>
            </w:r>
          </w:p>
        </w:tc>
        <w:tc>
          <w:tcPr>
            <w:tcW w:w="1374" w:type="dxa"/>
            <w:tcBorders>
              <w:top w:val="nil"/>
            </w:tcBorders>
            <w:noWrap/>
            <w:vAlign w:val="center"/>
            <w:hideMark/>
          </w:tcPr>
          <w:p w14:paraId="65E52B19" w14:textId="77777777" w:rsidR="001A2862" w:rsidRPr="001A2862" w:rsidRDefault="001A2862" w:rsidP="001A2862">
            <w:pPr>
              <w:pStyle w:val="Body"/>
              <w:rPr>
                <w:rFonts w:ascii="Arial" w:hAnsi="Arial" w:cs="Arial"/>
                <w:lang w:val="fr-FR"/>
              </w:rPr>
            </w:pPr>
            <w:r w:rsidRPr="001A2862">
              <w:rPr>
                <w:rFonts w:ascii="Arial" w:hAnsi="Arial" w:cs="Arial"/>
                <w:lang w:val="fr-FR"/>
              </w:rPr>
              <w:t>2.49</w:t>
            </w:r>
          </w:p>
        </w:tc>
        <w:tc>
          <w:tcPr>
            <w:tcW w:w="1713" w:type="dxa"/>
            <w:tcBorders>
              <w:top w:val="nil"/>
            </w:tcBorders>
            <w:noWrap/>
            <w:vAlign w:val="center"/>
            <w:hideMark/>
          </w:tcPr>
          <w:p w14:paraId="23B34659" w14:textId="77777777" w:rsidR="001A2862" w:rsidRPr="001A2862" w:rsidRDefault="001A2862" w:rsidP="001A2862">
            <w:pPr>
              <w:pStyle w:val="Body"/>
              <w:rPr>
                <w:rFonts w:ascii="Arial" w:hAnsi="Arial" w:cs="Arial"/>
                <w:lang w:val="fr-FR"/>
              </w:rPr>
            </w:pPr>
            <w:r w:rsidRPr="001A2862">
              <w:rPr>
                <w:rFonts w:ascii="Arial" w:hAnsi="Arial" w:cs="Arial"/>
                <w:lang w:val="fr-FR"/>
              </w:rPr>
              <w:t>1.27</w:t>
            </w:r>
          </w:p>
        </w:tc>
        <w:tc>
          <w:tcPr>
            <w:tcW w:w="1534" w:type="dxa"/>
            <w:tcBorders>
              <w:top w:val="nil"/>
            </w:tcBorders>
            <w:noWrap/>
            <w:vAlign w:val="center"/>
            <w:hideMark/>
          </w:tcPr>
          <w:p w14:paraId="2F9E817A" w14:textId="77777777" w:rsidR="001A2862" w:rsidRPr="001A2862" w:rsidRDefault="001A2862" w:rsidP="001A2862">
            <w:pPr>
              <w:pStyle w:val="Body"/>
              <w:rPr>
                <w:rFonts w:ascii="Arial" w:hAnsi="Arial" w:cs="Arial"/>
                <w:lang w:val="fr-FR"/>
              </w:rPr>
            </w:pPr>
            <w:r w:rsidRPr="001A2862">
              <w:rPr>
                <w:rFonts w:ascii="Arial" w:hAnsi="Arial" w:cs="Arial"/>
                <w:lang w:val="fr-FR"/>
              </w:rPr>
              <w:t>0</w:t>
            </w:r>
          </w:p>
        </w:tc>
      </w:tr>
      <w:tr w:rsidR="001A2862" w:rsidRPr="001A2862" w14:paraId="255E1758" w14:textId="77777777" w:rsidTr="00684DBA">
        <w:trPr>
          <w:trHeight w:val="291"/>
          <w:jc w:val="center"/>
        </w:trPr>
        <w:tc>
          <w:tcPr>
            <w:tcW w:w="1455" w:type="dxa"/>
            <w:noWrap/>
            <w:vAlign w:val="center"/>
            <w:hideMark/>
          </w:tcPr>
          <w:p w14:paraId="37A0CD4C" w14:textId="77777777" w:rsidR="001A2862" w:rsidRPr="001A2862" w:rsidRDefault="001A2862" w:rsidP="001A2862">
            <w:pPr>
              <w:pStyle w:val="Body"/>
              <w:rPr>
                <w:rFonts w:ascii="Arial" w:hAnsi="Arial" w:cs="Arial"/>
                <w:b/>
                <w:bCs/>
                <w:lang w:val="fr-FR"/>
              </w:rPr>
            </w:pPr>
            <w:r w:rsidRPr="001A2862">
              <w:rPr>
                <w:rFonts w:ascii="Arial" w:hAnsi="Arial" w:cs="Arial"/>
                <w:b/>
                <w:bCs/>
                <w:lang w:val="fr-FR"/>
              </w:rPr>
              <w:t>PT (g GAE/L)</w:t>
            </w:r>
          </w:p>
        </w:tc>
        <w:tc>
          <w:tcPr>
            <w:tcW w:w="1293" w:type="dxa"/>
            <w:noWrap/>
            <w:vAlign w:val="center"/>
            <w:hideMark/>
          </w:tcPr>
          <w:p w14:paraId="2EF0B4F4" w14:textId="77777777" w:rsidR="001A2862" w:rsidRPr="001A2862" w:rsidRDefault="001A2862" w:rsidP="001A2862">
            <w:pPr>
              <w:pStyle w:val="Body"/>
              <w:rPr>
                <w:rFonts w:ascii="Arial" w:hAnsi="Arial" w:cs="Arial"/>
                <w:lang w:val="fr-FR"/>
              </w:rPr>
            </w:pPr>
            <w:r w:rsidRPr="001A2862">
              <w:rPr>
                <w:rFonts w:ascii="Arial" w:hAnsi="Arial" w:cs="Arial"/>
                <w:lang w:val="fr-FR"/>
              </w:rPr>
              <w:t>0.37</w:t>
            </w:r>
          </w:p>
        </w:tc>
        <w:tc>
          <w:tcPr>
            <w:tcW w:w="1374" w:type="dxa"/>
            <w:noWrap/>
            <w:vAlign w:val="center"/>
            <w:hideMark/>
          </w:tcPr>
          <w:p w14:paraId="635AAE09" w14:textId="77777777" w:rsidR="001A2862" w:rsidRPr="001A2862" w:rsidRDefault="001A2862" w:rsidP="001A2862">
            <w:pPr>
              <w:pStyle w:val="Body"/>
              <w:rPr>
                <w:rFonts w:ascii="Arial" w:hAnsi="Arial" w:cs="Arial"/>
                <w:lang w:val="fr-FR"/>
              </w:rPr>
            </w:pPr>
            <w:r w:rsidRPr="001A2862">
              <w:rPr>
                <w:rFonts w:ascii="Arial" w:hAnsi="Arial" w:cs="Arial"/>
                <w:lang w:val="fr-FR"/>
              </w:rPr>
              <w:t>0.36</w:t>
            </w:r>
          </w:p>
        </w:tc>
        <w:tc>
          <w:tcPr>
            <w:tcW w:w="1374" w:type="dxa"/>
            <w:noWrap/>
            <w:vAlign w:val="center"/>
            <w:hideMark/>
          </w:tcPr>
          <w:p w14:paraId="28D36E5B" w14:textId="77777777" w:rsidR="001A2862" w:rsidRPr="001A2862" w:rsidRDefault="001A2862" w:rsidP="001A2862">
            <w:pPr>
              <w:pStyle w:val="Body"/>
              <w:rPr>
                <w:rFonts w:ascii="Arial" w:hAnsi="Arial" w:cs="Arial"/>
                <w:lang w:val="fr-FR"/>
              </w:rPr>
            </w:pPr>
            <w:r w:rsidRPr="001A2862">
              <w:rPr>
                <w:rFonts w:ascii="Arial" w:hAnsi="Arial" w:cs="Arial"/>
                <w:lang w:val="fr-FR"/>
              </w:rPr>
              <w:t>0.44</w:t>
            </w:r>
          </w:p>
        </w:tc>
        <w:tc>
          <w:tcPr>
            <w:tcW w:w="1713" w:type="dxa"/>
            <w:noWrap/>
            <w:vAlign w:val="center"/>
            <w:hideMark/>
          </w:tcPr>
          <w:p w14:paraId="523D5FCA" w14:textId="77777777" w:rsidR="001A2862" w:rsidRPr="001A2862" w:rsidRDefault="001A2862" w:rsidP="001A2862">
            <w:pPr>
              <w:pStyle w:val="Body"/>
              <w:rPr>
                <w:rFonts w:ascii="Arial" w:hAnsi="Arial" w:cs="Arial"/>
                <w:lang w:val="fr-FR"/>
              </w:rPr>
            </w:pPr>
            <w:r w:rsidRPr="001A2862">
              <w:rPr>
                <w:rFonts w:ascii="Arial" w:hAnsi="Arial" w:cs="Arial"/>
                <w:lang w:val="fr-FR"/>
              </w:rPr>
              <w:t>1.21</w:t>
            </w:r>
          </w:p>
        </w:tc>
        <w:tc>
          <w:tcPr>
            <w:tcW w:w="1534" w:type="dxa"/>
            <w:noWrap/>
            <w:vAlign w:val="center"/>
            <w:hideMark/>
          </w:tcPr>
          <w:p w14:paraId="1790B435" w14:textId="77777777" w:rsidR="001A2862" w:rsidRPr="001A2862" w:rsidRDefault="001A2862" w:rsidP="001A2862">
            <w:pPr>
              <w:pStyle w:val="Body"/>
              <w:rPr>
                <w:rFonts w:ascii="Arial" w:hAnsi="Arial" w:cs="Arial"/>
                <w:lang w:val="fr-FR"/>
              </w:rPr>
            </w:pPr>
            <w:r w:rsidRPr="001A2862">
              <w:rPr>
                <w:rFonts w:ascii="Arial" w:hAnsi="Arial" w:cs="Arial"/>
                <w:lang w:val="fr-FR"/>
              </w:rPr>
              <w:t>0.55</w:t>
            </w:r>
          </w:p>
        </w:tc>
      </w:tr>
      <w:tr w:rsidR="001A2862" w:rsidRPr="001A2862" w14:paraId="6E8276E5" w14:textId="77777777" w:rsidTr="00684DBA">
        <w:trPr>
          <w:trHeight w:val="291"/>
          <w:jc w:val="center"/>
        </w:trPr>
        <w:tc>
          <w:tcPr>
            <w:tcW w:w="1455" w:type="dxa"/>
            <w:noWrap/>
            <w:vAlign w:val="center"/>
            <w:hideMark/>
          </w:tcPr>
          <w:p w14:paraId="25B24664" w14:textId="77777777" w:rsidR="001A2862" w:rsidRPr="001A2862" w:rsidRDefault="001A2862" w:rsidP="001A2862">
            <w:pPr>
              <w:pStyle w:val="Body"/>
              <w:rPr>
                <w:rFonts w:ascii="Arial" w:hAnsi="Arial" w:cs="Arial"/>
                <w:b/>
                <w:bCs/>
                <w:lang w:val="fr-FR"/>
              </w:rPr>
            </w:pPr>
            <w:r w:rsidRPr="001A2862">
              <w:rPr>
                <w:rFonts w:ascii="Arial" w:hAnsi="Arial" w:cs="Arial"/>
                <w:b/>
                <w:bCs/>
                <w:lang w:val="fr-FR"/>
              </w:rPr>
              <w:t>FT (g/L QE)</w:t>
            </w:r>
          </w:p>
        </w:tc>
        <w:tc>
          <w:tcPr>
            <w:tcW w:w="1293" w:type="dxa"/>
            <w:noWrap/>
            <w:vAlign w:val="center"/>
            <w:hideMark/>
          </w:tcPr>
          <w:p w14:paraId="43431F61" w14:textId="77777777" w:rsidR="001A2862" w:rsidRPr="001A2862" w:rsidRDefault="001A2862" w:rsidP="001A2862">
            <w:pPr>
              <w:pStyle w:val="Body"/>
              <w:rPr>
                <w:rFonts w:ascii="Arial" w:hAnsi="Arial" w:cs="Arial"/>
                <w:lang w:val="fr-FR"/>
              </w:rPr>
            </w:pPr>
            <w:r w:rsidRPr="001A2862">
              <w:rPr>
                <w:rFonts w:ascii="Arial" w:hAnsi="Arial" w:cs="Arial"/>
                <w:lang w:val="fr-FR"/>
              </w:rPr>
              <w:t>0.67</w:t>
            </w:r>
          </w:p>
        </w:tc>
        <w:tc>
          <w:tcPr>
            <w:tcW w:w="1374" w:type="dxa"/>
            <w:noWrap/>
            <w:vAlign w:val="center"/>
            <w:hideMark/>
          </w:tcPr>
          <w:p w14:paraId="011796CC" w14:textId="77777777" w:rsidR="001A2862" w:rsidRPr="001A2862" w:rsidRDefault="001A2862" w:rsidP="001A2862">
            <w:pPr>
              <w:pStyle w:val="Body"/>
              <w:rPr>
                <w:rFonts w:ascii="Arial" w:hAnsi="Arial" w:cs="Arial"/>
                <w:lang w:val="fr-FR"/>
              </w:rPr>
            </w:pPr>
            <w:r w:rsidRPr="001A2862">
              <w:rPr>
                <w:rFonts w:ascii="Arial" w:hAnsi="Arial" w:cs="Arial"/>
                <w:lang w:val="fr-FR"/>
              </w:rPr>
              <w:t>0.67</w:t>
            </w:r>
          </w:p>
        </w:tc>
        <w:tc>
          <w:tcPr>
            <w:tcW w:w="1374" w:type="dxa"/>
            <w:noWrap/>
            <w:vAlign w:val="center"/>
            <w:hideMark/>
          </w:tcPr>
          <w:p w14:paraId="0100B953" w14:textId="77777777" w:rsidR="001A2862" w:rsidRPr="001A2862" w:rsidRDefault="001A2862" w:rsidP="001A2862">
            <w:pPr>
              <w:pStyle w:val="Body"/>
              <w:rPr>
                <w:rFonts w:ascii="Arial" w:hAnsi="Arial" w:cs="Arial"/>
                <w:lang w:val="fr-FR"/>
              </w:rPr>
            </w:pPr>
            <w:r w:rsidRPr="001A2862">
              <w:rPr>
                <w:rFonts w:ascii="Arial" w:hAnsi="Arial" w:cs="Arial"/>
                <w:lang w:val="fr-FR"/>
              </w:rPr>
              <w:t>0.94</w:t>
            </w:r>
          </w:p>
        </w:tc>
        <w:tc>
          <w:tcPr>
            <w:tcW w:w="1713" w:type="dxa"/>
            <w:noWrap/>
            <w:vAlign w:val="center"/>
            <w:hideMark/>
          </w:tcPr>
          <w:p w14:paraId="13D254E3" w14:textId="77777777" w:rsidR="001A2862" w:rsidRPr="001A2862" w:rsidRDefault="001A2862" w:rsidP="001A2862">
            <w:pPr>
              <w:pStyle w:val="Body"/>
              <w:rPr>
                <w:rFonts w:ascii="Arial" w:hAnsi="Arial" w:cs="Arial"/>
                <w:lang w:val="fr-FR"/>
              </w:rPr>
            </w:pPr>
            <w:r w:rsidRPr="001A2862">
              <w:rPr>
                <w:rFonts w:ascii="Arial" w:hAnsi="Arial" w:cs="Arial"/>
                <w:lang w:val="fr-FR"/>
              </w:rPr>
              <w:t>1.39</w:t>
            </w:r>
          </w:p>
        </w:tc>
        <w:tc>
          <w:tcPr>
            <w:tcW w:w="1534" w:type="dxa"/>
            <w:noWrap/>
            <w:vAlign w:val="center"/>
            <w:hideMark/>
          </w:tcPr>
          <w:p w14:paraId="070F3C21" w14:textId="77777777" w:rsidR="001A2862" w:rsidRPr="001A2862" w:rsidRDefault="001A2862" w:rsidP="001A2862">
            <w:pPr>
              <w:pStyle w:val="Body"/>
              <w:rPr>
                <w:rFonts w:ascii="Arial" w:hAnsi="Arial" w:cs="Arial"/>
                <w:lang w:val="fr-FR"/>
              </w:rPr>
            </w:pPr>
            <w:r w:rsidRPr="001A2862">
              <w:rPr>
                <w:rFonts w:ascii="Arial" w:hAnsi="Arial" w:cs="Arial"/>
                <w:lang w:val="fr-FR"/>
              </w:rPr>
              <w:t>0.15</w:t>
            </w:r>
          </w:p>
        </w:tc>
      </w:tr>
    </w:tbl>
    <w:p w14:paraId="52898C0B" w14:textId="1112D2D5" w:rsidR="001A2862" w:rsidRPr="00D9396B" w:rsidRDefault="00D9396B" w:rsidP="001A2862">
      <w:pPr>
        <w:pStyle w:val="Body"/>
        <w:spacing w:after="0"/>
        <w:rPr>
          <w:rFonts w:ascii="Arial" w:hAnsi="Arial" w:cs="Arial"/>
          <w:i/>
          <w:iCs/>
          <w:sz w:val="18"/>
          <w:szCs w:val="18"/>
        </w:rPr>
      </w:pPr>
      <w:r w:rsidRPr="00D9396B">
        <w:rPr>
          <w:rFonts w:ascii="Arial" w:hAnsi="Arial" w:cs="Arial"/>
          <w:i/>
          <w:iCs/>
          <w:sz w:val="18"/>
          <w:szCs w:val="18"/>
        </w:rPr>
        <w:t xml:space="preserve">CE: Crude Extract; </w:t>
      </w:r>
      <w:r>
        <w:rPr>
          <w:rFonts w:ascii="Arial" w:hAnsi="Arial" w:cs="Arial"/>
          <w:i/>
          <w:iCs/>
          <w:sz w:val="18"/>
          <w:szCs w:val="18"/>
        </w:rPr>
        <w:t xml:space="preserve">CF: Concentration Factor; DW: Dry Weight; PT: Total </w:t>
      </w:r>
      <w:proofErr w:type="spellStart"/>
      <w:r>
        <w:rPr>
          <w:rFonts w:ascii="Arial" w:hAnsi="Arial" w:cs="Arial"/>
          <w:i/>
          <w:iCs/>
          <w:sz w:val="18"/>
          <w:szCs w:val="18"/>
        </w:rPr>
        <w:t>Poyphenols</w:t>
      </w:r>
      <w:proofErr w:type="spellEnd"/>
      <w:r>
        <w:rPr>
          <w:rFonts w:ascii="Arial" w:hAnsi="Arial" w:cs="Arial"/>
          <w:i/>
          <w:iCs/>
          <w:sz w:val="18"/>
          <w:szCs w:val="18"/>
        </w:rPr>
        <w:t>, FT: Total Flavonoids</w:t>
      </w:r>
    </w:p>
    <w:p w14:paraId="66966647" w14:textId="77777777" w:rsidR="00D9396B" w:rsidRDefault="00D9396B" w:rsidP="001A2862">
      <w:pPr>
        <w:pStyle w:val="Body"/>
        <w:spacing w:after="0"/>
        <w:rPr>
          <w:rFonts w:ascii="Arial" w:hAnsi="Arial" w:cs="Arial"/>
        </w:rPr>
      </w:pPr>
    </w:p>
    <w:p w14:paraId="20CE6AFB" w14:textId="77777777" w:rsidR="001A2862" w:rsidRPr="0023064F" w:rsidRDefault="001A2862" w:rsidP="001A2862">
      <w:pPr>
        <w:pStyle w:val="Body"/>
        <w:spacing w:after="0"/>
        <w:rPr>
          <w:rFonts w:ascii="Arial" w:hAnsi="Arial" w:cs="Arial"/>
        </w:rPr>
      </w:pPr>
      <w:r w:rsidRPr="0023064F">
        <w:rPr>
          <w:rFonts w:ascii="Arial" w:hAnsi="Arial" w:cs="Arial"/>
        </w:rPr>
        <w:t xml:space="preserve">According to the material balance carried out, more than 80% of the active compound contents present in the initial crude extract are found in the final permeate at the end of filtration (Fig.2). The filtration process would therefore allow the concentration of the compounds sought at the </w:t>
      </w:r>
      <w:r w:rsidRPr="00391551">
        <w:rPr>
          <w:rFonts w:ascii="Arial" w:hAnsi="Arial" w:cs="Arial"/>
        </w:rPr>
        <w:t xml:space="preserve">end of the analysis. Microfiltration is generally used to reduce the turbidity of extracts following the release of fine particles or microorganisms present in the juices (Cissé </w:t>
      </w:r>
      <w:r w:rsidRPr="00391551">
        <w:rPr>
          <w:rFonts w:ascii="Arial" w:hAnsi="Arial" w:cs="Arial"/>
          <w:i/>
          <w:iCs/>
        </w:rPr>
        <w:t>et al.</w:t>
      </w:r>
      <w:r w:rsidRPr="00391551">
        <w:rPr>
          <w:rFonts w:ascii="Arial" w:hAnsi="Arial" w:cs="Arial"/>
        </w:rPr>
        <w:t xml:space="preserve">, 2011; Machado </w:t>
      </w:r>
      <w:r w:rsidRPr="00391551">
        <w:rPr>
          <w:rFonts w:ascii="Arial" w:hAnsi="Arial" w:cs="Arial"/>
          <w:i/>
          <w:iCs/>
        </w:rPr>
        <w:t xml:space="preserve">et al., </w:t>
      </w:r>
      <w:r w:rsidRPr="00391551">
        <w:rPr>
          <w:rFonts w:ascii="Arial" w:hAnsi="Arial" w:cs="Arial"/>
        </w:rPr>
        <w:t>2012). The clarified juices obtained can be directly used as ingredients naturally rich in antioxidants (polyphenols, vitamins) for the formulation of other fruit juices or soft drinks (Adjé, 2009; Soro, 2012).</w:t>
      </w:r>
    </w:p>
    <w:p w14:paraId="7A7A33B8" w14:textId="77777777" w:rsidR="001A2862" w:rsidRPr="00D9396B" w:rsidRDefault="001A2862" w:rsidP="001A2862">
      <w:pPr>
        <w:pStyle w:val="Body"/>
        <w:spacing w:after="0"/>
        <w:rPr>
          <w:rFonts w:ascii="Arial" w:hAnsi="Arial" w:cs="Arial"/>
        </w:rPr>
      </w:pPr>
    </w:p>
    <w:p w14:paraId="455A13A5" w14:textId="2C609B27" w:rsidR="001A2862" w:rsidRDefault="001A2862" w:rsidP="00D9396B">
      <w:pPr>
        <w:pStyle w:val="Body"/>
        <w:spacing w:after="0"/>
        <w:jc w:val="center"/>
        <w:rPr>
          <w:rFonts w:ascii="Arial" w:hAnsi="Arial" w:cs="Arial"/>
        </w:rPr>
      </w:pPr>
      <w:r w:rsidRPr="00826B46">
        <w:rPr>
          <w:noProof/>
        </w:rPr>
        <w:drawing>
          <wp:inline distT="0" distB="0" distL="0" distR="0" wp14:anchorId="112CE8BC" wp14:editId="02E9254E">
            <wp:extent cx="4578350" cy="2755900"/>
            <wp:effectExtent l="0" t="0" r="0" b="6350"/>
            <wp:docPr id="8809861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a:ln>
                      <a:noFill/>
                    </a:ln>
                  </pic:spPr>
                </pic:pic>
              </a:graphicData>
            </a:graphic>
          </wp:inline>
        </w:drawing>
      </w:r>
    </w:p>
    <w:p w14:paraId="1545E743" w14:textId="77777777" w:rsidR="00684DBA" w:rsidRPr="0023064F" w:rsidRDefault="00684DBA" w:rsidP="00D9396B">
      <w:pPr>
        <w:pStyle w:val="Body"/>
        <w:spacing w:after="0"/>
        <w:jc w:val="center"/>
        <w:rPr>
          <w:rFonts w:ascii="Arial" w:hAnsi="Arial" w:cs="Arial"/>
          <w:b/>
          <w:bCs/>
          <w:u w:val="single"/>
        </w:rPr>
      </w:pPr>
      <w:r w:rsidRPr="0023064F">
        <w:rPr>
          <w:rFonts w:ascii="Arial" w:hAnsi="Arial" w:cs="Arial"/>
          <w:b/>
          <w:bCs/>
          <w:u w:val="single"/>
        </w:rPr>
        <w:t>Fig.2. Overall material balance of the filtration process</w:t>
      </w:r>
    </w:p>
    <w:p w14:paraId="2EAD93A1" w14:textId="735ACA04" w:rsidR="001A2862" w:rsidRPr="004D1944" w:rsidRDefault="004D1944" w:rsidP="004D1944">
      <w:pPr>
        <w:pStyle w:val="Body"/>
        <w:spacing w:after="0"/>
        <w:jc w:val="center"/>
        <w:rPr>
          <w:rFonts w:ascii="Arial" w:hAnsi="Arial" w:cs="Arial"/>
          <w:i/>
          <w:iCs/>
          <w:sz w:val="18"/>
          <w:szCs w:val="18"/>
        </w:rPr>
      </w:pPr>
      <w:r w:rsidRPr="004D1944">
        <w:rPr>
          <w:rFonts w:ascii="Arial" w:hAnsi="Arial" w:cs="Arial"/>
          <w:i/>
          <w:iCs/>
          <w:sz w:val="18"/>
          <w:szCs w:val="18"/>
        </w:rPr>
        <w:t>PMF: Permeate of microfiltration; RMF: Retentate of Microfiltration</w:t>
      </w:r>
    </w:p>
    <w:p w14:paraId="184D1E45" w14:textId="77777777" w:rsidR="001A2862" w:rsidRPr="00FB3A86" w:rsidRDefault="001A2862" w:rsidP="001A2862">
      <w:pPr>
        <w:pStyle w:val="Body"/>
        <w:spacing w:after="0"/>
        <w:rPr>
          <w:rFonts w:ascii="Arial" w:hAnsi="Arial" w:cs="Arial"/>
        </w:rPr>
      </w:pPr>
    </w:p>
    <w:p w14:paraId="58DADE7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F5A33E5" w14:textId="4346E34D" w:rsidR="00D0623A" w:rsidRPr="0023064F" w:rsidRDefault="00D0623A" w:rsidP="00D0623A">
      <w:pPr>
        <w:jc w:val="both"/>
        <w:rPr>
          <w:rFonts w:ascii="Arial" w:hAnsi="Arial" w:cs="Arial"/>
        </w:rPr>
      </w:pPr>
      <w:del w:id="18" w:author="SureshBabu Ganapa" w:date="2025-11-13T09:21:00Z" w16du:dateUtc="2025-11-13T03:51:00Z">
        <w:r w:rsidRPr="0023064F" w:rsidDel="00B34F59">
          <w:rPr>
            <w:rFonts w:ascii="Arial" w:hAnsi="Arial" w:cs="Arial"/>
          </w:rPr>
          <w:delText>The objective of this study was to determine the optimal conditions for the extraction of active compounds from Garcinia kola seeds, and then to initiate a process of clarification of the extracted obtained. The results indicate</w:delText>
        </w:r>
      </w:del>
      <w:ins w:id="19" w:author="SureshBabu Ganapa" w:date="2025-11-13T09:21:00Z" w16du:dateUtc="2025-11-13T03:51:00Z">
        <w:r w:rsidR="00B34F59">
          <w:rPr>
            <w:rFonts w:ascii="Arial" w:hAnsi="Arial" w:cs="Arial"/>
          </w:rPr>
          <w:t>This study demonstrated</w:t>
        </w:r>
      </w:ins>
      <w:r w:rsidRPr="0023064F">
        <w:rPr>
          <w:rFonts w:ascii="Arial" w:hAnsi="Arial" w:cs="Arial"/>
        </w:rPr>
        <w:t xml:space="preserve"> that the experimental design put in place was able to determine the levels of factors that influence the extraction of active compounds from </w:t>
      </w:r>
      <w:commentRangeStart w:id="20"/>
      <w:r w:rsidRPr="0023064F">
        <w:rPr>
          <w:rFonts w:ascii="Arial" w:hAnsi="Arial" w:cs="Arial"/>
        </w:rPr>
        <w:t xml:space="preserve">G. kola </w:t>
      </w:r>
      <w:commentRangeEnd w:id="20"/>
      <w:r w:rsidR="00B34F59">
        <w:rPr>
          <w:rStyle w:val="CommentReference"/>
          <w:rFonts w:ascii="Times New Roman" w:hAnsi="Times New Roman"/>
          <w:lang w:val="nb-NO" w:eastAsia="nb-NO"/>
        </w:rPr>
        <w:commentReference w:id="20"/>
      </w:r>
      <w:r w:rsidRPr="0023064F">
        <w:rPr>
          <w:rFonts w:ascii="Arial" w:hAnsi="Arial" w:cs="Arial"/>
        </w:rPr>
        <w:t>seeds. Thus, to have a maximum content of polyphenols and total flavonoids, the extraction must involve the infusion of 1g of material in 100 mL (w/v) of Ethanol (50%) for a period of between 3 and 24 hours.</w:t>
      </w:r>
    </w:p>
    <w:p w14:paraId="12858959" w14:textId="77777777" w:rsidR="00D0623A" w:rsidRPr="0023064F" w:rsidRDefault="00D0623A" w:rsidP="00D0623A">
      <w:pPr>
        <w:jc w:val="both"/>
        <w:rPr>
          <w:rFonts w:ascii="Arial" w:hAnsi="Arial" w:cs="Arial"/>
        </w:rPr>
      </w:pPr>
      <w:r w:rsidRPr="0023064F">
        <w:rPr>
          <w:rFonts w:ascii="Arial" w:hAnsi="Arial" w:cs="Arial"/>
        </w:rPr>
        <w:lastRenderedPageBreak/>
        <w:t>Subsequently, the application of microfiltration resulted in a clarified juice with bioactive compounds. The material balance indicates a high proportion of compounds in the filtration permeate, which reflects satisfaction with the process applied. But, membrane clogging is significant and requires subsequent physical or chemical treatment before any reuse. Fortunately, the characteristics of the membrane are fully recovered at the end of the filtration process. The process could therefore be considered for a large-scale study with or without process coupling.</w:t>
      </w:r>
    </w:p>
    <w:p w14:paraId="5F957F67" w14:textId="77777777" w:rsidR="00790ADA" w:rsidRPr="00FB3A86" w:rsidRDefault="00790ADA" w:rsidP="00441B6F">
      <w:pPr>
        <w:pStyle w:val="ConcHead"/>
        <w:spacing w:after="0"/>
        <w:jc w:val="both"/>
        <w:rPr>
          <w:rFonts w:ascii="Arial" w:hAnsi="Arial" w:cs="Arial"/>
        </w:rPr>
      </w:pPr>
    </w:p>
    <w:p w14:paraId="55B8563B" w14:textId="77777777" w:rsidR="00790ADA" w:rsidRPr="00FB3A86" w:rsidRDefault="00790ADA" w:rsidP="00441B6F">
      <w:pPr>
        <w:pStyle w:val="Body"/>
        <w:spacing w:after="0"/>
        <w:rPr>
          <w:rFonts w:ascii="Arial" w:hAnsi="Arial" w:cs="Arial"/>
        </w:rPr>
      </w:pPr>
    </w:p>
    <w:p w14:paraId="0BFA8A6D" w14:textId="77777777" w:rsidR="005C784C" w:rsidRPr="002B685A" w:rsidRDefault="005C784C" w:rsidP="00441B6F">
      <w:pPr>
        <w:pStyle w:val="ReferHead"/>
        <w:spacing w:after="0"/>
        <w:jc w:val="both"/>
        <w:rPr>
          <w:rFonts w:ascii="Arial" w:hAnsi="Arial" w:cs="Arial"/>
          <w:bCs/>
        </w:rPr>
      </w:pPr>
    </w:p>
    <w:p w14:paraId="5921612A" w14:textId="01CDCCA0" w:rsidR="00B01FCD" w:rsidRDefault="00B01FCD" w:rsidP="00441B6F">
      <w:pPr>
        <w:pStyle w:val="ReferHead"/>
        <w:spacing w:after="0"/>
        <w:jc w:val="both"/>
        <w:rPr>
          <w:rFonts w:ascii="Arial" w:hAnsi="Arial" w:cs="Arial"/>
        </w:rPr>
      </w:pPr>
      <w:r w:rsidRPr="009314EC">
        <w:rPr>
          <w:rFonts w:ascii="Arial" w:hAnsi="Arial" w:cs="Arial"/>
        </w:rPr>
        <w:t>References</w:t>
      </w:r>
    </w:p>
    <w:p w14:paraId="709965FE" w14:textId="77777777" w:rsidR="00790ADA" w:rsidRPr="00FB3A86" w:rsidRDefault="00790ADA" w:rsidP="00441B6F">
      <w:pPr>
        <w:pStyle w:val="ReferHead"/>
        <w:spacing w:after="0"/>
        <w:jc w:val="both"/>
        <w:rPr>
          <w:rFonts w:ascii="Arial" w:hAnsi="Arial" w:cs="Arial"/>
        </w:rPr>
      </w:pPr>
    </w:p>
    <w:p w14:paraId="30D81906" w14:textId="56F39A27" w:rsidR="006D63F0" w:rsidRPr="009314EC" w:rsidRDefault="00923B13" w:rsidP="00923B13">
      <w:pPr>
        <w:jc w:val="both"/>
        <w:rPr>
          <w:rFonts w:ascii="Arial" w:hAnsi="Arial" w:cs="Arial"/>
        </w:rPr>
      </w:pPr>
      <w:proofErr w:type="spellStart"/>
      <w:r w:rsidRPr="009314EC">
        <w:rPr>
          <w:rFonts w:ascii="Arial" w:hAnsi="Arial" w:cs="Arial"/>
        </w:rPr>
        <w:t>Lagnika</w:t>
      </w:r>
      <w:proofErr w:type="spellEnd"/>
      <w:r w:rsidR="00CF218D">
        <w:rPr>
          <w:rFonts w:ascii="Arial" w:hAnsi="Arial" w:cs="Arial"/>
        </w:rPr>
        <w:t>,</w:t>
      </w:r>
      <w:r w:rsidRPr="009314EC">
        <w:rPr>
          <w:rFonts w:ascii="Arial" w:hAnsi="Arial" w:cs="Arial"/>
        </w:rPr>
        <w:t xml:space="preserve"> L., Amoussa</w:t>
      </w:r>
      <w:r w:rsidR="00CF218D">
        <w:rPr>
          <w:rFonts w:ascii="Arial" w:hAnsi="Arial" w:cs="Arial"/>
        </w:rPr>
        <w:t>,</w:t>
      </w:r>
      <w:r w:rsidRPr="009314EC">
        <w:rPr>
          <w:rFonts w:ascii="Arial" w:hAnsi="Arial" w:cs="Arial"/>
        </w:rPr>
        <w:t xml:space="preserve"> M., Adjovi</w:t>
      </w:r>
      <w:r w:rsidR="00CF218D">
        <w:rPr>
          <w:rFonts w:ascii="Arial" w:hAnsi="Arial" w:cs="Arial"/>
        </w:rPr>
        <w:t>,</w:t>
      </w:r>
      <w:r w:rsidRPr="009314EC">
        <w:rPr>
          <w:rFonts w:ascii="Arial" w:hAnsi="Arial" w:cs="Arial"/>
        </w:rPr>
        <w:t xml:space="preserve"> Y. and Sanni</w:t>
      </w:r>
      <w:r w:rsidR="00CF218D">
        <w:rPr>
          <w:rFonts w:ascii="Arial" w:hAnsi="Arial" w:cs="Arial"/>
        </w:rPr>
        <w:t>,</w:t>
      </w:r>
      <w:r w:rsidRPr="009314EC">
        <w:rPr>
          <w:rFonts w:ascii="Arial" w:hAnsi="Arial" w:cs="Arial"/>
        </w:rPr>
        <w:t xml:space="preserve"> A.</w:t>
      </w:r>
      <w:r w:rsidR="00DE56FF" w:rsidRPr="009314EC">
        <w:rPr>
          <w:rFonts w:ascii="Arial" w:hAnsi="Arial" w:cs="Arial"/>
        </w:rPr>
        <w:t xml:space="preserve"> </w:t>
      </w:r>
      <w:r w:rsidR="00CF218D">
        <w:rPr>
          <w:rFonts w:ascii="Arial" w:hAnsi="Arial" w:cs="Arial"/>
        </w:rPr>
        <w:t>(</w:t>
      </w:r>
      <w:r w:rsidRPr="009314EC">
        <w:rPr>
          <w:rFonts w:ascii="Arial" w:hAnsi="Arial" w:cs="Arial"/>
        </w:rPr>
        <w:t>2012</w:t>
      </w:r>
      <w:r w:rsidR="00CF218D">
        <w:rPr>
          <w:rFonts w:ascii="Arial" w:hAnsi="Arial" w:cs="Arial"/>
        </w:rPr>
        <w:t>)</w:t>
      </w:r>
      <w:r w:rsidR="00DE56FF" w:rsidRPr="009314EC">
        <w:rPr>
          <w:rFonts w:ascii="Arial" w:hAnsi="Arial" w:cs="Arial"/>
        </w:rPr>
        <w:t>.</w:t>
      </w:r>
      <w:r w:rsidRPr="009314EC">
        <w:rPr>
          <w:rFonts w:ascii="Arial" w:hAnsi="Arial" w:cs="Arial"/>
        </w:rPr>
        <w:t xml:space="preserve"> Antifungal, Antibacterial and Antioxidant Properties of (</w:t>
      </w:r>
      <w:r w:rsidRPr="009314EC">
        <w:rPr>
          <w:rFonts w:ascii="Arial" w:hAnsi="Arial" w:cs="Arial"/>
          <w:i/>
          <w:iCs/>
        </w:rPr>
        <w:t>Adansonia digitata</w:t>
      </w:r>
      <w:r w:rsidRPr="009314EC">
        <w:rPr>
          <w:rFonts w:ascii="Arial" w:hAnsi="Arial" w:cs="Arial"/>
        </w:rPr>
        <w:t>) and (</w:t>
      </w:r>
      <w:r w:rsidRPr="009314EC">
        <w:rPr>
          <w:rFonts w:ascii="Arial" w:hAnsi="Arial" w:cs="Arial"/>
          <w:i/>
          <w:iCs/>
        </w:rPr>
        <w:t xml:space="preserve">Vitex </w:t>
      </w:r>
      <w:proofErr w:type="spellStart"/>
      <w:r w:rsidRPr="009314EC">
        <w:rPr>
          <w:rFonts w:ascii="Arial" w:hAnsi="Arial" w:cs="Arial"/>
          <w:i/>
          <w:iCs/>
        </w:rPr>
        <w:t>doniana</w:t>
      </w:r>
      <w:proofErr w:type="spellEnd"/>
      <w:r w:rsidRPr="009314EC">
        <w:rPr>
          <w:rFonts w:ascii="Arial" w:hAnsi="Arial" w:cs="Arial"/>
        </w:rPr>
        <w:t xml:space="preserve">) from </w:t>
      </w:r>
      <w:proofErr w:type="spellStart"/>
      <w:r w:rsidRPr="009314EC">
        <w:rPr>
          <w:rFonts w:ascii="Arial" w:hAnsi="Arial" w:cs="Arial"/>
        </w:rPr>
        <w:t>Bénin</w:t>
      </w:r>
      <w:proofErr w:type="spellEnd"/>
      <w:r w:rsidRPr="009314EC">
        <w:rPr>
          <w:rFonts w:ascii="Arial" w:hAnsi="Arial" w:cs="Arial"/>
        </w:rPr>
        <w:t xml:space="preserve"> Pharmacopeia. </w:t>
      </w:r>
      <w:r w:rsidRPr="009314EC">
        <w:rPr>
          <w:rFonts w:ascii="Arial" w:hAnsi="Arial" w:cs="Arial"/>
          <w:i/>
          <w:iCs/>
        </w:rPr>
        <w:t>Journal of Pharmacognosy and Phytotherapy</w:t>
      </w:r>
      <w:r w:rsidRPr="009314EC">
        <w:rPr>
          <w:rFonts w:ascii="Arial" w:hAnsi="Arial" w:cs="Arial"/>
        </w:rPr>
        <w:t>, 4</w:t>
      </w:r>
      <w:r w:rsidR="00CF218D">
        <w:rPr>
          <w:rFonts w:ascii="Arial" w:hAnsi="Arial" w:cs="Arial"/>
        </w:rPr>
        <w:t xml:space="preserve">, </w:t>
      </w:r>
      <w:r w:rsidRPr="009314EC">
        <w:rPr>
          <w:rFonts w:ascii="Arial" w:hAnsi="Arial" w:cs="Arial"/>
        </w:rPr>
        <w:t xml:space="preserve">44-52. </w:t>
      </w:r>
      <w:hyperlink r:id="rId20" w:history="1">
        <w:r w:rsidRPr="009314EC">
          <w:rPr>
            <w:rStyle w:val="Hyperlink"/>
            <w:rFonts w:ascii="Arial" w:hAnsi="Arial" w:cs="Arial"/>
          </w:rPr>
          <w:t>https://doi.org/10.5897/JPP12.006</w:t>
        </w:r>
      </w:hyperlink>
    </w:p>
    <w:p w14:paraId="729D3D1F" w14:textId="77777777" w:rsidR="00923B13" w:rsidRPr="009314EC" w:rsidRDefault="00923B13" w:rsidP="00923B13">
      <w:pPr>
        <w:jc w:val="both"/>
        <w:rPr>
          <w:rFonts w:ascii="Arial" w:hAnsi="Arial" w:cs="Arial"/>
        </w:rPr>
      </w:pPr>
    </w:p>
    <w:p w14:paraId="3A201D46" w14:textId="0C21E7D9" w:rsidR="00923B13" w:rsidRPr="009314EC" w:rsidRDefault="00923B13" w:rsidP="00923B13">
      <w:pPr>
        <w:jc w:val="both"/>
        <w:rPr>
          <w:rFonts w:ascii="Arial" w:hAnsi="Arial" w:cs="Arial"/>
          <w:i/>
          <w:iCs/>
        </w:rPr>
      </w:pPr>
      <w:proofErr w:type="spellStart"/>
      <w:r w:rsidRPr="009314EC">
        <w:rPr>
          <w:rFonts w:ascii="Arial" w:hAnsi="Arial" w:cs="Arial"/>
        </w:rPr>
        <w:t>Dinzedi</w:t>
      </w:r>
      <w:proofErr w:type="spellEnd"/>
      <w:r w:rsidR="00CF218D">
        <w:rPr>
          <w:rFonts w:ascii="Arial" w:hAnsi="Arial" w:cs="Arial"/>
        </w:rPr>
        <w:t>,</w:t>
      </w:r>
      <w:r w:rsidRPr="009314EC">
        <w:rPr>
          <w:rFonts w:ascii="Arial" w:hAnsi="Arial" w:cs="Arial"/>
        </w:rPr>
        <w:t xml:space="preserve"> M</w:t>
      </w:r>
      <w:r w:rsidR="00D81549" w:rsidRPr="009314EC">
        <w:rPr>
          <w:rFonts w:ascii="Arial" w:hAnsi="Arial" w:cs="Arial"/>
        </w:rPr>
        <w:t>.</w:t>
      </w:r>
      <w:r w:rsidRPr="009314EC">
        <w:rPr>
          <w:rFonts w:ascii="Arial" w:hAnsi="Arial" w:cs="Arial"/>
        </w:rPr>
        <w:t xml:space="preserve"> </w:t>
      </w:r>
      <w:r w:rsidR="00CF218D">
        <w:rPr>
          <w:rFonts w:ascii="Arial" w:hAnsi="Arial" w:cs="Arial"/>
        </w:rPr>
        <w:t>(</w:t>
      </w:r>
      <w:r w:rsidRPr="009314EC">
        <w:rPr>
          <w:rFonts w:ascii="Arial" w:hAnsi="Arial" w:cs="Arial"/>
        </w:rPr>
        <w:t>2015</w:t>
      </w:r>
      <w:r w:rsidR="00CF218D">
        <w:rPr>
          <w:rFonts w:ascii="Arial" w:hAnsi="Arial" w:cs="Arial"/>
        </w:rPr>
        <w:t>)</w:t>
      </w:r>
      <w:r w:rsidRPr="009314EC">
        <w:rPr>
          <w:rFonts w:ascii="Arial" w:hAnsi="Arial" w:cs="Arial"/>
        </w:rPr>
        <w:t xml:space="preserve">. </w:t>
      </w:r>
      <w:proofErr w:type="spellStart"/>
      <w:r w:rsidRPr="009314EC">
        <w:rPr>
          <w:rFonts w:ascii="Arial" w:hAnsi="Arial" w:cs="Arial"/>
        </w:rPr>
        <w:t>Activités</w:t>
      </w:r>
      <w:proofErr w:type="spellEnd"/>
      <w:r w:rsidRPr="009314EC">
        <w:rPr>
          <w:rFonts w:ascii="Arial" w:hAnsi="Arial" w:cs="Arial"/>
        </w:rPr>
        <w:t xml:space="preserve"> </w:t>
      </w:r>
      <w:proofErr w:type="spellStart"/>
      <w:r w:rsidRPr="009314EC">
        <w:rPr>
          <w:rFonts w:ascii="Arial" w:hAnsi="Arial" w:cs="Arial"/>
        </w:rPr>
        <w:t>antibactériennes</w:t>
      </w:r>
      <w:proofErr w:type="spellEnd"/>
      <w:r w:rsidRPr="009314EC">
        <w:rPr>
          <w:rFonts w:ascii="Arial" w:hAnsi="Arial" w:cs="Arial"/>
        </w:rPr>
        <w:t xml:space="preserve"> de extraits de </w:t>
      </w:r>
      <w:r w:rsidRPr="009314EC">
        <w:rPr>
          <w:rFonts w:ascii="Arial" w:hAnsi="Arial" w:cs="Arial"/>
          <w:i/>
          <w:iCs/>
        </w:rPr>
        <w:t xml:space="preserve">Terminalia </w:t>
      </w:r>
      <w:proofErr w:type="spellStart"/>
      <w:r w:rsidRPr="009314EC">
        <w:rPr>
          <w:rFonts w:ascii="Arial" w:hAnsi="Arial" w:cs="Arial"/>
          <w:i/>
          <w:iCs/>
        </w:rPr>
        <w:t>catappa</w:t>
      </w:r>
      <w:proofErr w:type="spellEnd"/>
      <w:r w:rsidRPr="009314EC">
        <w:rPr>
          <w:rFonts w:ascii="Arial" w:hAnsi="Arial" w:cs="Arial"/>
        </w:rPr>
        <w:t xml:space="preserve"> et </w:t>
      </w:r>
      <w:proofErr w:type="spellStart"/>
      <w:r w:rsidRPr="009314EC">
        <w:rPr>
          <w:rFonts w:ascii="Arial" w:hAnsi="Arial" w:cs="Arial"/>
          <w:i/>
          <w:iCs/>
        </w:rPr>
        <w:t>Thonningia</w:t>
      </w:r>
      <w:proofErr w:type="spellEnd"/>
    </w:p>
    <w:p w14:paraId="7B5D3481" w14:textId="2940F97C" w:rsidR="006D63F0" w:rsidRPr="009314EC" w:rsidRDefault="00923B13" w:rsidP="00923B13">
      <w:pPr>
        <w:jc w:val="both"/>
        <w:rPr>
          <w:rFonts w:ascii="Arial" w:hAnsi="Arial" w:cs="Arial"/>
        </w:rPr>
      </w:pPr>
      <w:r w:rsidRPr="009314EC">
        <w:rPr>
          <w:rFonts w:ascii="Arial" w:hAnsi="Arial" w:cs="Arial"/>
          <w:i/>
          <w:iCs/>
        </w:rPr>
        <w:t>sanguinea</w:t>
      </w:r>
      <w:r w:rsidRPr="009314EC">
        <w:rPr>
          <w:rFonts w:ascii="Arial" w:hAnsi="Arial" w:cs="Arial"/>
        </w:rPr>
        <w:t xml:space="preserve"> sur </w:t>
      </w:r>
      <w:r w:rsidRPr="009314EC">
        <w:rPr>
          <w:rFonts w:ascii="Arial" w:hAnsi="Arial" w:cs="Arial"/>
          <w:i/>
          <w:iCs/>
        </w:rPr>
        <w:t>Escherichia coli</w:t>
      </w:r>
      <w:r w:rsidRPr="009314EC">
        <w:rPr>
          <w:rFonts w:ascii="Arial" w:hAnsi="Arial" w:cs="Arial"/>
        </w:rPr>
        <w:t xml:space="preserve">, </w:t>
      </w:r>
      <w:r w:rsidRPr="009314EC">
        <w:rPr>
          <w:rFonts w:ascii="Arial" w:hAnsi="Arial" w:cs="Arial"/>
          <w:i/>
          <w:iCs/>
        </w:rPr>
        <w:t>Klebsiella pneumoniae</w:t>
      </w:r>
      <w:r w:rsidRPr="009314EC">
        <w:rPr>
          <w:rFonts w:ascii="Arial" w:hAnsi="Arial" w:cs="Arial"/>
        </w:rPr>
        <w:t xml:space="preserve"> et </w:t>
      </w:r>
      <w:r w:rsidRPr="009314EC">
        <w:rPr>
          <w:rFonts w:ascii="Arial" w:hAnsi="Arial" w:cs="Arial"/>
          <w:i/>
          <w:iCs/>
        </w:rPr>
        <w:t>Staphylococcus aureus</w:t>
      </w:r>
      <w:r w:rsidRPr="009314EC">
        <w:rPr>
          <w:rFonts w:ascii="Arial" w:hAnsi="Arial" w:cs="Arial"/>
        </w:rPr>
        <w:t xml:space="preserve"> </w:t>
      </w:r>
      <w:proofErr w:type="spellStart"/>
      <w:r w:rsidRPr="009314EC">
        <w:rPr>
          <w:rFonts w:ascii="Arial" w:hAnsi="Arial" w:cs="Arial"/>
        </w:rPr>
        <w:t>multiresistantes</w:t>
      </w:r>
      <w:proofErr w:type="spellEnd"/>
      <w:r w:rsidRPr="009314EC">
        <w:rPr>
          <w:rFonts w:ascii="Arial" w:hAnsi="Arial" w:cs="Arial"/>
        </w:rPr>
        <w:t xml:space="preserve"> d’origine humaine. </w:t>
      </w:r>
      <w:proofErr w:type="spellStart"/>
      <w:r w:rsidRPr="009314EC">
        <w:rPr>
          <w:rFonts w:ascii="Arial" w:hAnsi="Arial" w:cs="Arial"/>
        </w:rPr>
        <w:t>Thèse</w:t>
      </w:r>
      <w:proofErr w:type="spellEnd"/>
      <w:r w:rsidRPr="009314EC">
        <w:rPr>
          <w:rFonts w:ascii="Arial" w:hAnsi="Arial" w:cs="Arial"/>
        </w:rPr>
        <w:t xml:space="preserve"> de </w:t>
      </w:r>
      <w:proofErr w:type="spellStart"/>
      <w:r w:rsidRPr="009314EC">
        <w:rPr>
          <w:rFonts w:ascii="Arial" w:hAnsi="Arial" w:cs="Arial"/>
        </w:rPr>
        <w:t>Doctorat</w:t>
      </w:r>
      <w:proofErr w:type="spellEnd"/>
      <w:r w:rsidRPr="009314EC">
        <w:rPr>
          <w:rFonts w:ascii="Arial" w:hAnsi="Arial" w:cs="Arial"/>
        </w:rPr>
        <w:t xml:space="preserve"> de </w:t>
      </w:r>
      <w:proofErr w:type="spellStart"/>
      <w:r w:rsidRPr="009314EC">
        <w:rPr>
          <w:rFonts w:ascii="Arial" w:hAnsi="Arial" w:cs="Arial"/>
        </w:rPr>
        <w:t>l’Université</w:t>
      </w:r>
      <w:proofErr w:type="spellEnd"/>
      <w:r w:rsidRPr="009314EC">
        <w:rPr>
          <w:rFonts w:ascii="Arial" w:hAnsi="Arial" w:cs="Arial"/>
        </w:rPr>
        <w:t xml:space="preserve"> Félix Houphouët</w:t>
      </w:r>
      <w:r w:rsidR="000E364F" w:rsidRPr="009314EC">
        <w:rPr>
          <w:rFonts w:ascii="Arial" w:hAnsi="Arial" w:cs="Arial"/>
        </w:rPr>
        <w:t>-</w:t>
      </w:r>
      <w:r w:rsidRPr="009314EC">
        <w:rPr>
          <w:rFonts w:ascii="Arial" w:hAnsi="Arial" w:cs="Arial"/>
        </w:rPr>
        <w:t>Boigny, Abidjan, Côte d’Ivoire, 133 p</w:t>
      </w:r>
    </w:p>
    <w:p w14:paraId="0761B0A6" w14:textId="77777777" w:rsidR="00923B13" w:rsidRPr="009314EC" w:rsidRDefault="00923B13" w:rsidP="00923B13">
      <w:pPr>
        <w:jc w:val="both"/>
        <w:rPr>
          <w:rFonts w:ascii="Arial" w:hAnsi="Arial" w:cs="Arial"/>
        </w:rPr>
      </w:pPr>
    </w:p>
    <w:p w14:paraId="016E6284" w14:textId="1377A224" w:rsidR="006D63F0" w:rsidRPr="009314EC" w:rsidRDefault="00DE56FF" w:rsidP="00C16435">
      <w:pPr>
        <w:jc w:val="both"/>
        <w:rPr>
          <w:rFonts w:ascii="Arial" w:hAnsi="Arial" w:cs="Arial"/>
        </w:rPr>
      </w:pPr>
      <w:r w:rsidRPr="009314EC">
        <w:rPr>
          <w:rFonts w:ascii="Arial" w:hAnsi="Arial" w:cs="Arial"/>
        </w:rPr>
        <w:t>Okou</w:t>
      </w:r>
      <w:r w:rsidR="00CF218D">
        <w:rPr>
          <w:rFonts w:ascii="Arial" w:hAnsi="Arial" w:cs="Arial"/>
        </w:rPr>
        <w:t>,</w:t>
      </w:r>
      <w:r w:rsidRPr="009314EC">
        <w:rPr>
          <w:rFonts w:ascii="Arial" w:hAnsi="Arial" w:cs="Arial"/>
        </w:rPr>
        <w:t xml:space="preserve"> </w:t>
      </w:r>
      <w:r w:rsidR="00C16435" w:rsidRPr="009314EC">
        <w:rPr>
          <w:rFonts w:ascii="Arial" w:hAnsi="Arial" w:cs="Arial"/>
        </w:rPr>
        <w:t>O</w:t>
      </w:r>
      <w:r w:rsidR="00D81549" w:rsidRPr="009314EC">
        <w:rPr>
          <w:rFonts w:ascii="Arial" w:hAnsi="Arial" w:cs="Arial"/>
        </w:rPr>
        <w:t>.</w:t>
      </w:r>
      <w:r w:rsidR="00C16435" w:rsidRPr="009314EC">
        <w:rPr>
          <w:rFonts w:ascii="Arial" w:hAnsi="Arial" w:cs="Arial"/>
        </w:rPr>
        <w:t xml:space="preserve">, </w:t>
      </w:r>
      <w:r w:rsidRPr="009314EC">
        <w:rPr>
          <w:rFonts w:ascii="Arial" w:hAnsi="Arial" w:cs="Arial"/>
        </w:rPr>
        <w:t>Yapo</w:t>
      </w:r>
      <w:r w:rsidR="00CF218D">
        <w:rPr>
          <w:rFonts w:ascii="Arial" w:hAnsi="Arial" w:cs="Arial"/>
        </w:rPr>
        <w:t>,</w:t>
      </w:r>
      <w:r w:rsidRPr="009314EC">
        <w:rPr>
          <w:rFonts w:ascii="Arial" w:hAnsi="Arial" w:cs="Arial"/>
        </w:rPr>
        <w:t xml:space="preserve"> </w:t>
      </w:r>
      <w:r w:rsidR="00C16435" w:rsidRPr="009314EC">
        <w:rPr>
          <w:rFonts w:ascii="Arial" w:hAnsi="Arial" w:cs="Arial"/>
        </w:rPr>
        <w:t>S</w:t>
      </w:r>
      <w:r w:rsidR="00D81549" w:rsidRPr="009314EC">
        <w:rPr>
          <w:rFonts w:ascii="Arial" w:hAnsi="Arial" w:cs="Arial"/>
        </w:rPr>
        <w:t>.</w:t>
      </w:r>
      <w:r w:rsidR="00C16435" w:rsidRPr="009314EC">
        <w:rPr>
          <w:rFonts w:ascii="Arial" w:hAnsi="Arial" w:cs="Arial"/>
        </w:rPr>
        <w:t xml:space="preserve">, </w:t>
      </w:r>
      <w:proofErr w:type="spellStart"/>
      <w:r w:rsidRPr="009314EC">
        <w:rPr>
          <w:rFonts w:ascii="Arial" w:hAnsi="Arial" w:cs="Arial"/>
        </w:rPr>
        <w:t>Kporou</w:t>
      </w:r>
      <w:proofErr w:type="spellEnd"/>
      <w:r w:rsidR="00CF218D">
        <w:rPr>
          <w:rFonts w:ascii="Arial" w:hAnsi="Arial" w:cs="Arial"/>
        </w:rPr>
        <w:t>,</w:t>
      </w:r>
      <w:r w:rsidRPr="009314EC">
        <w:rPr>
          <w:rFonts w:ascii="Arial" w:hAnsi="Arial" w:cs="Arial"/>
        </w:rPr>
        <w:t xml:space="preserve"> </w:t>
      </w:r>
      <w:r w:rsidR="00C16435" w:rsidRPr="009314EC">
        <w:rPr>
          <w:rFonts w:ascii="Arial" w:hAnsi="Arial" w:cs="Arial"/>
        </w:rPr>
        <w:t>K</w:t>
      </w:r>
      <w:r w:rsidR="00D81549" w:rsidRPr="009314EC">
        <w:rPr>
          <w:rFonts w:ascii="Arial" w:hAnsi="Arial" w:cs="Arial"/>
        </w:rPr>
        <w:t>.</w:t>
      </w:r>
      <w:r w:rsidR="00C16435" w:rsidRPr="009314EC">
        <w:rPr>
          <w:rFonts w:ascii="Arial" w:hAnsi="Arial" w:cs="Arial"/>
        </w:rPr>
        <w:t xml:space="preserve">, </w:t>
      </w:r>
      <w:proofErr w:type="spellStart"/>
      <w:r w:rsidRPr="009314EC">
        <w:rPr>
          <w:rFonts w:ascii="Arial" w:hAnsi="Arial" w:cs="Arial"/>
        </w:rPr>
        <w:t>Baibo</w:t>
      </w:r>
      <w:proofErr w:type="spellEnd"/>
      <w:r w:rsidR="00CF218D">
        <w:rPr>
          <w:rFonts w:ascii="Arial" w:hAnsi="Arial" w:cs="Arial"/>
        </w:rPr>
        <w:t>,</w:t>
      </w:r>
      <w:r w:rsidRPr="009314EC">
        <w:rPr>
          <w:rFonts w:ascii="Arial" w:hAnsi="Arial" w:cs="Arial"/>
        </w:rPr>
        <w:t xml:space="preserve"> </w:t>
      </w:r>
      <w:r w:rsidR="00D81549" w:rsidRPr="009314EC">
        <w:rPr>
          <w:rFonts w:ascii="Arial" w:hAnsi="Arial" w:cs="Arial"/>
        </w:rPr>
        <w:t>L.</w:t>
      </w:r>
      <w:r w:rsidR="00C16435" w:rsidRPr="009314EC">
        <w:rPr>
          <w:rFonts w:ascii="Arial" w:hAnsi="Arial" w:cs="Arial"/>
        </w:rPr>
        <w:t>,</w:t>
      </w:r>
      <w:r w:rsidRPr="009314EC">
        <w:rPr>
          <w:rFonts w:ascii="Arial" w:hAnsi="Arial" w:cs="Arial"/>
        </w:rPr>
        <w:t xml:space="preserve"> </w:t>
      </w:r>
      <w:proofErr w:type="spellStart"/>
      <w:r w:rsidRPr="009314EC">
        <w:rPr>
          <w:rFonts w:ascii="Arial" w:hAnsi="Arial" w:cs="Arial"/>
        </w:rPr>
        <w:t>Monthaut</w:t>
      </w:r>
      <w:proofErr w:type="spellEnd"/>
      <w:r w:rsidR="00CF218D">
        <w:rPr>
          <w:rFonts w:ascii="Arial" w:hAnsi="Arial" w:cs="Arial"/>
        </w:rPr>
        <w:t>,</w:t>
      </w:r>
      <w:r w:rsidRPr="009314EC">
        <w:rPr>
          <w:rFonts w:ascii="Arial" w:hAnsi="Arial" w:cs="Arial"/>
        </w:rPr>
        <w:t xml:space="preserve"> </w:t>
      </w:r>
      <w:r w:rsidR="00C16435" w:rsidRPr="009314EC">
        <w:rPr>
          <w:rFonts w:ascii="Arial" w:hAnsi="Arial" w:cs="Arial"/>
        </w:rPr>
        <w:t>S</w:t>
      </w:r>
      <w:r w:rsidR="00D81549" w:rsidRPr="009314EC">
        <w:rPr>
          <w:rFonts w:ascii="Arial" w:hAnsi="Arial" w:cs="Arial"/>
        </w:rPr>
        <w:t>.</w:t>
      </w:r>
      <w:r w:rsidR="00C16435" w:rsidRPr="009314EC">
        <w:rPr>
          <w:rFonts w:ascii="Arial" w:hAnsi="Arial" w:cs="Arial"/>
        </w:rPr>
        <w:t xml:space="preserve">, </w:t>
      </w:r>
      <w:proofErr w:type="spellStart"/>
      <w:r w:rsidRPr="009314EC">
        <w:rPr>
          <w:rFonts w:ascii="Arial" w:hAnsi="Arial" w:cs="Arial"/>
        </w:rPr>
        <w:t>Djaman</w:t>
      </w:r>
      <w:proofErr w:type="spellEnd"/>
      <w:r w:rsidR="00CF218D">
        <w:rPr>
          <w:rFonts w:ascii="Arial" w:hAnsi="Arial" w:cs="Arial"/>
        </w:rPr>
        <w:t>,</w:t>
      </w:r>
      <w:r w:rsidRPr="009314EC">
        <w:rPr>
          <w:rFonts w:ascii="Arial" w:hAnsi="Arial" w:cs="Arial"/>
        </w:rPr>
        <w:t xml:space="preserve"> </w:t>
      </w:r>
      <w:r w:rsidR="00C16435" w:rsidRPr="009314EC">
        <w:rPr>
          <w:rFonts w:ascii="Arial" w:hAnsi="Arial" w:cs="Arial"/>
        </w:rPr>
        <w:t>J</w:t>
      </w:r>
      <w:r w:rsidR="00D81549" w:rsidRPr="009314EC">
        <w:rPr>
          <w:rFonts w:ascii="Arial" w:hAnsi="Arial" w:cs="Arial"/>
        </w:rPr>
        <w:t>.</w:t>
      </w:r>
      <w:r w:rsidR="00C16435" w:rsidRPr="009314EC">
        <w:rPr>
          <w:rFonts w:ascii="Arial" w:hAnsi="Arial" w:cs="Arial"/>
        </w:rPr>
        <w:t xml:space="preserve"> </w:t>
      </w:r>
      <w:r w:rsidR="00CF218D">
        <w:rPr>
          <w:rFonts w:ascii="Arial" w:hAnsi="Arial" w:cs="Arial"/>
        </w:rPr>
        <w:t>(</w:t>
      </w:r>
      <w:r w:rsidR="00C16435" w:rsidRPr="009314EC">
        <w:rPr>
          <w:rFonts w:ascii="Arial" w:hAnsi="Arial" w:cs="Arial"/>
        </w:rPr>
        <w:t>2018</w:t>
      </w:r>
      <w:r w:rsidR="00CF218D">
        <w:rPr>
          <w:rFonts w:ascii="Arial" w:hAnsi="Arial" w:cs="Arial"/>
        </w:rPr>
        <w:t>)</w:t>
      </w:r>
      <w:r w:rsidR="00C16435" w:rsidRPr="009314EC">
        <w:rPr>
          <w:rFonts w:ascii="Arial" w:hAnsi="Arial" w:cs="Arial"/>
        </w:rPr>
        <w:t xml:space="preserve">. </w:t>
      </w:r>
      <w:proofErr w:type="spellStart"/>
      <w:r w:rsidR="00C16435" w:rsidRPr="009314EC">
        <w:rPr>
          <w:rFonts w:ascii="Arial" w:hAnsi="Arial" w:cs="Arial"/>
        </w:rPr>
        <w:t>Évaluation</w:t>
      </w:r>
      <w:proofErr w:type="spellEnd"/>
      <w:r w:rsidR="00C16435" w:rsidRPr="009314EC">
        <w:rPr>
          <w:rFonts w:ascii="Arial" w:hAnsi="Arial" w:cs="Arial"/>
        </w:rPr>
        <w:t xml:space="preserve"> de </w:t>
      </w:r>
      <w:proofErr w:type="spellStart"/>
      <w:r w:rsidR="00C16435" w:rsidRPr="009314EC">
        <w:rPr>
          <w:rFonts w:ascii="Arial" w:hAnsi="Arial" w:cs="Arial"/>
        </w:rPr>
        <w:t>l’activité</w:t>
      </w:r>
      <w:proofErr w:type="spellEnd"/>
      <w:r w:rsidR="00C16435" w:rsidRPr="009314EC">
        <w:rPr>
          <w:rFonts w:ascii="Arial" w:hAnsi="Arial" w:cs="Arial"/>
        </w:rPr>
        <w:t xml:space="preserve"> </w:t>
      </w:r>
      <w:proofErr w:type="spellStart"/>
      <w:r w:rsidR="00C16435" w:rsidRPr="009314EC">
        <w:rPr>
          <w:rFonts w:ascii="Arial" w:hAnsi="Arial" w:cs="Arial"/>
        </w:rPr>
        <w:t>antibactérienne</w:t>
      </w:r>
      <w:proofErr w:type="spellEnd"/>
      <w:r w:rsidR="00C16435" w:rsidRPr="009314EC">
        <w:rPr>
          <w:rFonts w:ascii="Arial" w:hAnsi="Arial" w:cs="Arial"/>
        </w:rPr>
        <w:t xml:space="preserve"> des extraits de </w:t>
      </w:r>
      <w:proofErr w:type="spellStart"/>
      <w:r w:rsidR="00C16435" w:rsidRPr="009314EC">
        <w:rPr>
          <w:rFonts w:ascii="Arial" w:hAnsi="Arial" w:cs="Arial"/>
        </w:rPr>
        <w:t>feuilles</w:t>
      </w:r>
      <w:proofErr w:type="spellEnd"/>
      <w:r w:rsidR="00C16435" w:rsidRPr="009314EC">
        <w:rPr>
          <w:rFonts w:ascii="Arial" w:hAnsi="Arial" w:cs="Arial"/>
        </w:rPr>
        <w:t xml:space="preserve"> de </w:t>
      </w:r>
      <w:r w:rsidR="00C16435" w:rsidRPr="009314EC">
        <w:rPr>
          <w:rFonts w:ascii="Arial" w:hAnsi="Arial" w:cs="Arial"/>
          <w:i/>
          <w:iCs/>
        </w:rPr>
        <w:t xml:space="preserve">Solanum </w:t>
      </w:r>
      <w:proofErr w:type="spellStart"/>
      <w:r w:rsidR="00C16435" w:rsidRPr="009314EC">
        <w:rPr>
          <w:rFonts w:ascii="Arial" w:hAnsi="Arial" w:cs="Arial"/>
          <w:i/>
          <w:iCs/>
        </w:rPr>
        <w:t>torvum</w:t>
      </w:r>
      <w:proofErr w:type="spellEnd"/>
      <w:r w:rsidR="00C16435" w:rsidRPr="009314EC">
        <w:rPr>
          <w:rFonts w:ascii="Arial" w:hAnsi="Arial" w:cs="Arial"/>
        </w:rPr>
        <w:t xml:space="preserve"> Swartz (Solanaceae) sur la</w:t>
      </w:r>
      <w:r w:rsidRPr="009314EC">
        <w:rPr>
          <w:rFonts w:ascii="Arial" w:hAnsi="Arial" w:cs="Arial"/>
        </w:rPr>
        <w:t xml:space="preserve"> </w:t>
      </w:r>
      <w:proofErr w:type="spellStart"/>
      <w:r w:rsidR="00C16435" w:rsidRPr="009314EC">
        <w:rPr>
          <w:rFonts w:ascii="Arial" w:hAnsi="Arial" w:cs="Arial"/>
        </w:rPr>
        <w:t>croissance</w:t>
      </w:r>
      <w:proofErr w:type="spellEnd"/>
      <w:r w:rsidR="00C16435" w:rsidRPr="009314EC">
        <w:rPr>
          <w:rFonts w:ascii="Arial" w:hAnsi="Arial" w:cs="Arial"/>
        </w:rPr>
        <w:t xml:space="preserve"> in vitro de 3 </w:t>
      </w:r>
      <w:proofErr w:type="spellStart"/>
      <w:r w:rsidR="00C16435" w:rsidRPr="009314EC">
        <w:rPr>
          <w:rFonts w:ascii="Arial" w:hAnsi="Arial" w:cs="Arial"/>
        </w:rPr>
        <w:t>souches</w:t>
      </w:r>
      <w:proofErr w:type="spellEnd"/>
      <w:r w:rsidR="00C16435" w:rsidRPr="009314EC">
        <w:rPr>
          <w:rFonts w:ascii="Arial" w:hAnsi="Arial" w:cs="Arial"/>
        </w:rPr>
        <w:t xml:space="preserve"> </w:t>
      </w:r>
      <w:proofErr w:type="spellStart"/>
      <w:r w:rsidR="00C16435" w:rsidRPr="009314EC">
        <w:rPr>
          <w:rFonts w:ascii="Arial" w:hAnsi="Arial" w:cs="Arial"/>
        </w:rPr>
        <w:t>d’entérobactéries</w:t>
      </w:r>
      <w:proofErr w:type="spellEnd"/>
      <w:r w:rsidR="00C16435" w:rsidRPr="009314EC">
        <w:rPr>
          <w:rFonts w:ascii="Arial" w:hAnsi="Arial" w:cs="Arial"/>
        </w:rPr>
        <w:t xml:space="preserve">. </w:t>
      </w:r>
      <w:r w:rsidR="00C16435" w:rsidRPr="009314EC">
        <w:rPr>
          <w:rFonts w:ascii="Arial" w:hAnsi="Arial" w:cs="Arial"/>
          <w:i/>
          <w:iCs/>
        </w:rPr>
        <w:t>Journal of Applied Biosciences</w:t>
      </w:r>
      <w:r w:rsidR="00C16435" w:rsidRPr="009314EC">
        <w:rPr>
          <w:rFonts w:ascii="Arial" w:hAnsi="Arial" w:cs="Arial"/>
        </w:rPr>
        <w:t>, 122</w:t>
      </w:r>
      <w:r w:rsidR="00CF218D">
        <w:rPr>
          <w:rFonts w:ascii="Arial" w:hAnsi="Arial" w:cs="Arial"/>
        </w:rPr>
        <w:t xml:space="preserve">, </w:t>
      </w:r>
      <w:r w:rsidR="00C16435" w:rsidRPr="009314EC">
        <w:rPr>
          <w:rFonts w:ascii="Arial" w:hAnsi="Arial" w:cs="Arial"/>
        </w:rPr>
        <w:t>12287-12295</w:t>
      </w:r>
    </w:p>
    <w:p w14:paraId="7C2A6CD8" w14:textId="77777777" w:rsidR="00C16435" w:rsidRPr="009314EC" w:rsidRDefault="00C16435" w:rsidP="00C16435">
      <w:pPr>
        <w:jc w:val="both"/>
        <w:rPr>
          <w:rFonts w:ascii="Arial" w:hAnsi="Arial" w:cs="Arial"/>
        </w:rPr>
      </w:pPr>
    </w:p>
    <w:p w14:paraId="3AD854F0" w14:textId="5E9258BD" w:rsidR="006D63F0" w:rsidRPr="009314EC" w:rsidRDefault="00D81549" w:rsidP="00E57866">
      <w:pPr>
        <w:jc w:val="both"/>
        <w:rPr>
          <w:rFonts w:ascii="Arial" w:hAnsi="Arial" w:cs="Arial"/>
        </w:rPr>
      </w:pPr>
      <w:r w:rsidRPr="009314EC">
        <w:rPr>
          <w:rFonts w:ascii="Arial" w:hAnsi="Arial" w:cs="Arial"/>
        </w:rPr>
        <w:t>Ban</w:t>
      </w:r>
      <w:r w:rsidR="00CF218D">
        <w:rPr>
          <w:rFonts w:ascii="Arial" w:hAnsi="Arial" w:cs="Arial"/>
        </w:rPr>
        <w:t>,</w:t>
      </w:r>
      <w:r w:rsidRPr="009314EC">
        <w:rPr>
          <w:rFonts w:ascii="Arial" w:hAnsi="Arial" w:cs="Arial"/>
        </w:rPr>
        <w:t xml:space="preserve"> </w:t>
      </w:r>
      <w:r w:rsidR="00E57866" w:rsidRPr="009314EC">
        <w:rPr>
          <w:rFonts w:ascii="Arial" w:hAnsi="Arial" w:cs="Arial"/>
        </w:rPr>
        <w:t xml:space="preserve">A., </w:t>
      </w:r>
      <w:proofErr w:type="spellStart"/>
      <w:r w:rsidRPr="009314EC">
        <w:rPr>
          <w:rFonts w:ascii="Arial" w:hAnsi="Arial" w:cs="Arial"/>
        </w:rPr>
        <w:t>Djyh</w:t>
      </w:r>
      <w:proofErr w:type="spellEnd"/>
      <w:r w:rsidR="00CF218D">
        <w:rPr>
          <w:rFonts w:ascii="Arial" w:hAnsi="Arial" w:cs="Arial"/>
        </w:rPr>
        <w:t>,</w:t>
      </w:r>
      <w:r w:rsidRPr="009314EC">
        <w:rPr>
          <w:rFonts w:ascii="Arial" w:hAnsi="Arial" w:cs="Arial"/>
        </w:rPr>
        <w:t xml:space="preserve"> </w:t>
      </w:r>
      <w:r w:rsidR="00E57866" w:rsidRPr="009314EC">
        <w:rPr>
          <w:rFonts w:ascii="Arial" w:hAnsi="Arial" w:cs="Arial"/>
        </w:rPr>
        <w:t xml:space="preserve">N., </w:t>
      </w:r>
      <w:r w:rsidRPr="009314EC">
        <w:rPr>
          <w:rFonts w:ascii="Arial" w:hAnsi="Arial" w:cs="Arial"/>
        </w:rPr>
        <w:t>Bahi</w:t>
      </w:r>
      <w:r w:rsidR="00CF218D">
        <w:rPr>
          <w:rFonts w:ascii="Arial" w:hAnsi="Arial" w:cs="Arial"/>
        </w:rPr>
        <w:t>,</w:t>
      </w:r>
      <w:r w:rsidRPr="009314EC">
        <w:rPr>
          <w:rFonts w:ascii="Arial" w:hAnsi="Arial" w:cs="Arial"/>
        </w:rPr>
        <w:t xml:space="preserve"> </w:t>
      </w:r>
      <w:r w:rsidR="00E57866" w:rsidRPr="009314EC">
        <w:rPr>
          <w:rFonts w:ascii="Arial" w:hAnsi="Arial" w:cs="Arial"/>
        </w:rPr>
        <w:t xml:space="preserve">C. and </w:t>
      </w:r>
      <w:r w:rsidRPr="009314EC">
        <w:rPr>
          <w:rFonts w:ascii="Arial" w:hAnsi="Arial" w:cs="Arial"/>
        </w:rPr>
        <w:t>Adama</w:t>
      </w:r>
      <w:r w:rsidR="00CF218D">
        <w:rPr>
          <w:rFonts w:ascii="Arial" w:hAnsi="Arial" w:cs="Arial"/>
        </w:rPr>
        <w:t>,</w:t>
      </w:r>
      <w:r w:rsidR="00E57866" w:rsidRPr="009314EC">
        <w:rPr>
          <w:rFonts w:ascii="Arial" w:hAnsi="Arial" w:cs="Arial"/>
        </w:rPr>
        <w:t xml:space="preserve"> K.</w:t>
      </w:r>
      <w:r w:rsidRPr="009314EC">
        <w:rPr>
          <w:rFonts w:ascii="Arial" w:hAnsi="Arial" w:cs="Arial"/>
        </w:rPr>
        <w:t xml:space="preserve"> </w:t>
      </w:r>
      <w:r w:rsidR="00CF218D">
        <w:rPr>
          <w:rFonts w:ascii="Arial" w:hAnsi="Arial" w:cs="Arial"/>
        </w:rPr>
        <w:t>(</w:t>
      </w:r>
      <w:r w:rsidRPr="009314EC">
        <w:rPr>
          <w:rFonts w:ascii="Arial" w:hAnsi="Arial" w:cs="Arial"/>
        </w:rPr>
        <w:t>2019</w:t>
      </w:r>
      <w:r w:rsidR="00CF218D">
        <w:rPr>
          <w:rFonts w:ascii="Arial" w:hAnsi="Arial" w:cs="Arial"/>
        </w:rPr>
        <w:t>)</w:t>
      </w:r>
      <w:r w:rsidRPr="009314EC">
        <w:rPr>
          <w:rFonts w:ascii="Arial" w:hAnsi="Arial" w:cs="Arial"/>
        </w:rPr>
        <w:t>.</w:t>
      </w:r>
      <w:r w:rsidR="00E57866" w:rsidRPr="009314EC">
        <w:rPr>
          <w:rFonts w:ascii="Arial" w:hAnsi="Arial" w:cs="Arial"/>
        </w:rPr>
        <w:t xml:space="preserve"> “Phytochemical screening and study of in vitro antioxidant activities of the aqueous extract and the alcoholic (</w:t>
      </w:r>
      <w:proofErr w:type="spellStart"/>
      <w:r w:rsidR="00E57866" w:rsidRPr="009314EC">
        <w:rPr>
          <w:rFonts w:ascii="Arial" w:hAnsi="Arial" w:cs="Arial"/>
        </w:rPr>
        <w:t>koutoukou</w:t>
      </w:r>
      <w:proofErr w:type="spellEnd"/>
      <w:r w:rsidR="00E57866" w:rsidRPr="009314EC">
        <w:rPr>
          <w:rFonts w:ascii="Arial" w:hAnsi="Arial" w:cs="Arial"/>
        </w:rPr>
        <w:t xml:space="preserve"> extract) of </w:t>
      </w:r>
      <w:r w:rsidR="00E57866" w:rsidRPr="009314EC">
        <w:rPr>
          <w:rFonts w:ascii="Arial" w:hAnsi="Arial" w:cs="Arial"/>
          <w:i/>
          <w:iCs/>
        </w:rPr>
        <w:t>Garcinia kola</w:t>
      </w:r>
      <w:r w:rsidR="00E57866" w:rsidRPr="009314EC">
        <w:rPr>
          <w:rFonts w:ascii="Arial" w:hAnsi="Arial" w:cs="Arial"/>
        </w:rPr>
        <w:t xml:space="preserve"> seeds (</w:t>
      </w:r>
      <w:proofErr w:type="spellStart"/>
      <w:r w:rsidR="00E57866" w:rsidRPr="009314EC">
        <w:rPr>
          <w:rFonts w:ascii="Arial" w:hAnsi="Arial" w:cs="Arial"/>
        </w:rPr>
        <w:t>Guttiferea</w:t>
      </w:r>
      <w:proofErr w:type="spellEnd"/>
      <w:r w:rsidR="00E57866" w:rsidRPr="009314EC">
        <w:rPr>
          <w:rFonts w:ascii="Arial" w:hAnsi="Arial" w:cs="Arial"/>
        </w:rPr>
        <w:t>) collected in Abidjan (Ivory coast),” Journal of Applied Biosciences, 147, 15108–15116.</w:t>
      </w:r>
    </w:p>
    <w:p w14:paraId="4F1F24ED" w14:textId="77777777" w:rsidR="00E57866" w:rsidRPr="009314EC" w:rsidRDefault="00E57866" w:rsidP="00E57866">
      <w:pPr>
        <w:jc w:val="both"/>
        <w:rPr>
          <w:rFonts w:ascii="Arial" w:hAnsi="Arial" w:cs="Arial"/>
        </w:rPr>
      </w:pPr>
    </w:p>
    <w:p w14:paraId="25D9175B" w14:textId="0E13FC8C" w:rsidR="006D63F0" w:rsidRPr="009314EC" w:rsidRDefault="00720944" w:rsidP="003357C5">
      <w:pPr>
        <w:jc w:val="both"/>
        <w:rPr>
          <w:rFonts w:ascii="Arial" w:hAnsi="Arial" w:cs="Arial"/>
        </w:rPr>
      </w:pPr>
      <w:proofErr w:type="spellStart"/>
      <w:r w:rsidRPr="009314EC">
        <w:rPr>
          <w:rFonts w:ascii="Arial" w:hAnsi="Arial" w:cs="Arial"/>
        </w:rPr>
        <w:t>Morabandza</w:t>
      </w:r>
      <w:proofErr w:type="spellEnd"/>
      <w:r w:rsidR="00CF218D">
        <w:rPr>
          <w:rFonts w:ascii="Arial" w:hAnsi="Arial" w:cs="Arial"/>
        </w:rPr>
        <w:t>,</w:t>
      </w:r>
      <w:r w:rsidRPr="009314EC">
        <w:rPr>
          <w:rFonts w:ascii="Arial" w:hAnsi="Arial" w:cs="Arial"/>
        </w:rPr>
        <w:t xml:space="preserve"> C.J., Gombe</w:t>
      </w:r>
      <w:r w:rsidR="00CF218D">
        <w:rPr>
          <w:rFonts w:ascii="Arial" w:hAnsi="Arial" w:cs="Arial"/>
        </w:rPr>
        <w:t>,</w:t>
      </w:r>
      <w:r w:rsidRPr="009314EC">
        <w:rPr>
          <w:rFonts w:ascii="Arial" w:hAnsi="Arial" w:cs="Arial"/>
        </w:rPr>
        <w:t xml:space="preserve"> </w:t>
      </w:r>
      <w:proofErr w:type="spellStart"/>
      <w:r w:rsidRPr="009314EC">
        <w:rPr>
          <w:rFonts w:ascii="Arial" w:hAnsi="Arial" w:cs="Arial"/>
        </w:rPr>
        <w:t>Assoungou</w:t>
      </w:r>
      <w:proofErr w:type="spellEnd"/>
      <w:r w:rsidR="00CF218D">
        <w:rPr>
          <w:rFonts w:ascii="Arial" w:hAnsi="Arial" w:cs="Arial"/>
        </w:rPr>
        <w:t>,</w:t>
      </w:r>
      <w:r w:rsidRPr="009314EC">
        <w:rPr>
          <w:rFonts w:ascii="Arial" w:hAnsi="Arial" w:cs="Arial"/>
        </w:rPr>
        <w:t xml:space="preserve"> H., </w:t>
      </w:r>
      <w:proofErr w:type="spellStart"/>
      <w:r w:rsidRPr="009314EC">
        <w:rPr>
          <w:rFonts w:ascii="Arial" w:hAnsi="Arial" w:cs="Arial"/>
        </w:rPr>
        <w:t>Agbonon</w:t>
      </w:r>
      <w:proofErr w:type="spellEnd"/>
      <w:r w:rsidR="00CF218D">
        <w:rPr>
          <w:rFonts w:ascii="Arial" w:hAnsi="Arial" w:cs="Arial"/>
        </w:rPr>
        <w:t>,</w:t>
      </w:r>
      <w:r w:rsidRPr="009314EC">
        <w:rPr>
          <w:rFonts w:ascii="Arial" w:hAnsi="Arial" w:cs="Arial"/>
        </w:rPr>
        <w:t xml:space="preserve"> A., Abena</w:t>
      </w:r>
      <w:r w:rsidR="00CF218D">
        <w:rPr>
          <w:rFonts w:ascii="Arial" w:hAnsi="Arial" w:cs="Arial"/>
        </w:rPr>
        <w:t>,</w:t>
      </w:r>
      <w:r w:rsidRPr="009314EC">
        <w:rPr>
          <w:rFonts w:ascii="Arial" w:hAnsi="Arial" w:cs="Arial"/>
        </w:rPr>
        <w:t xml:space="preserve"> A.A. </w:t>
      </w:r>
      <w:r w:rsidR="00CF218D">
        <w:rPr>
          <w:rFonts w:ascii="Arial" w:hAnsi="Arial" w:cs="Arial"/>
        </w:rPr>
        <w:t>(</w:t>
      </w:r>
      <w:r w:rsidRPr="009314EC">
        <w:rPr>
          <w:rFonts w:ascii="Arial" w:hAnsi="Arial" w:cs="Arial"/>
        </w:rPr>
        <w:t>2021</w:t>
      </w:r>
      <w:r w:rsidR="00CF218D">
        <w:rPr>
          <w:rFonts w:ascii="Arial" w:hAnsi="Arial" w:cs="Arial"/>
        </w:rPr>
        <w:t>)</w:t>
      </w:r>
      <w:r w:rsidRPr="009314EC">
        <w:rPr>
          <w:rFonts w:ascii="Arial" w:hAnsi="Arial" w:cs="Arial"/>
        </w:rPr>
        <w:t xml:space="preserve">. Impact de </w:t>
      </w:r>
      <w:proofErr w:type="spellStart"/>
      <w:r w:rsidRPr="009314EC">
        <w:rPr>
          <w:rFonts w:ascii="Arial" w:hAnsi="Arial" w:cs="Arial"/>
        </w:rPr>
        <w:t>l’extrait</w:t>
      </w:r>
      <w:proofErr w:type="spellEnd"/>
      <w:r w:rsidRPr="009314EC">
        <w:rPr>
          <w:rFonts w:ascii="Arial" w:hAnsi="Arial" w:cs="Arial"/>
        </w:rPr>
        <w:t xml:space="preserve"> </w:t>
      </w:r>
      <w:proofErr w:type="spellStart"/>
      <w:r w:rsidRPr="009314EC">
        <w:rPr>
          <w:rFonts w:ascii="Arial" w:hAnsi="Arial" w:cs="Arial"/>
        </w:rPr>
        <w:t>aqueux</w:t>
      </w:r>
      <w:proofErr w:type="spellEnd"/>
      <w:r w:rsidRPr="009314EC">
        <w:rPr>
          <w:rFonts w:ascii="Arial" w:hAnsi="Arial" w:cs="Arial"/>
        </w:rPr>
        <w:t xml:space="preserve"> du </w:t>
      </w:r>
      <w:proofErr w:type="spellStart"/>
      <w:r w:rsidRPr="009314EC">
        <w:rPr>
          <w:rFonts w:ascii="Arial" w:hAnsi="Arial" w:cs="Arial"/>
        </w:rPr>
        <w:t>mésocarpe</w:t>
      </w:r>
      <w:proofErr w:type="spellEnd"/>
      <w:r w:rsidRPr="009314EC">
        <w:rPr>
          <w:rFonts w:ascii="Arial" w:hAnsi="Arial" w:cs="Arial"/>
        </w:rPr>
        <w:t xml:space="preserve"> du fruit de </w:t>
      </w:r>
      <w:r w:rsidRPr="009314EC">
        <w:rPr>
          <w:rFonts w:ascii="Arial" w:hAnsi="Arial" w:cs="Arial"/>
          <w:i/>
          <w:iCs/>
        </w:rPr>
        <w:t>Garcinia kola</w:t>
      </w:r>
      <w:r w:rsidRPr="009314EC">
        <w:rPr>
          <w:rFonts w:ascii="Arial" w:hAnsi="Arial" w:cs="Arial"/>
        </w:rPr>
        <w:t xml:space="preserve"> Haeckel (</w:t>
      </w:r>
      <w:proofErr w:type="spellStart"/>
      <w:r w:rsidRPr="009314EC">
        <w:rPr>
          <w:rFonts w:ascii="Arial" w:hAnsi="Arial" w:cs="Arial"/>
        </w:rPr>
        <w:t>Clusiaceae</w:t>
      </w:r>
      <w:proofErr w:type="spellEnd"/>
      <w:r w:rsidRPr="009314EC">
        <w:rPr>
          <w:rFonts w:ascii="Arial" w:hAnsi="Arial" w:cs="Arial"/>
        </w:rPr>
        <w:t xml:space="preserve">) sur </w:t>
      </w:r>
      <w:proofErr w:type="spellStart"/>
      <w:r w:rsidRPr="009314EC">
        <w:rPr>
          <w:rFonts w:ascii="Arial" w:hAnsi="Arial" w:cs="Arial"/>
        </w:rPr>
        <w:t>l’immunité</w:t>
      </w:r>
      <w:proofErr w:type="spellEnd"/>
      <w:r w:rsidRPr="009314EC">
        <w:rPr>
          <w:rFonts w:ascii="Arial" w:hAnsi="Arial" w:cs="Arial"/>
        </w:rPr>
        <w:t xml:space="preserve"> et le </w:t>
      </w:r>
      <w:proofErr w:type="spellStart"/>
      <w:r w:rsidRPr="009314EC">
        <w:rPr>
          <w:rFonts w:ascii="Arial" w:hAnsi="Arial" w:cs="Arial"/>
        </w:rPr>
        <w:t>potentiel</w:t>
      </w:r>
      <w:proofErr w:type="spellEnd"/>
      <w:r w:rsidRPr="009314EC">
        <w:rPr>
          <w:rFonts w:ascii="Arial" w:hAnsi="Arial" w:cs="Arial"/>
        </w:rPr>
        <w:t xml:space="preserve"> </w:t>
      </w:r>
      <w:proofErr w:type="spellStart"/>
      <w:r w:rsidRPr="009314EC">
        <w:rPr>
          <w:rFonts w:ascii="Arial" w:hAnsi="Arial" w:cs="Arial"/>
        </w:rPr>
        <w:t>antioxydant</w:t>
      </w:r>
      <w:proofErr w:type="spellEnd"/>
      <w:r w:rsidRPr="009314EC">
        <w:rPr>
          <w:rFonts w:ascii="Arial" w:hAnsi="Arial" w:cs="Arial"/>
        </w:rPr>
        <w:t xml:space="preserve"> </w:t>
      </w:r>
      <w:proofErr w:type="spellStart"/>
      <w:r w:rsidRPr="009314EC">
        <w:rPr>
          <w:rFonts w:ascii="Arial" w:hAnsi="Arial" w:cs="Arial"/>
        </w:rPr>
        <w:t>sanguin</w:t>
      </w:r>
      <w:proofErr w:type="spellEnd"/>
      <w:r w:rsidRPr="009314EC">
        <w:rPr>
          <w:rFonts w:ascii="Arial" w:hAnsi="Arial" w:cs="Arial"/>
        </w:rPr>
        <w:t xml:space="preserve"> chez le rat Wistar thermo-</w:t>
      </w:r>
      <w:proofErr w:type="spellStart"/>
      <w:r w:rsidRPr="009314EC">
        <w:rPr>
          <w:rFonts w:ascii="Arial" w:hAnsi="Arial" w:cs="Arial"/>
        </w:rPr>
        <w:t>stréssé</w:t>
      </w:r>
      <w:proofErr w:type="spellEnd"/>
      <w:r w:rsidRPr="009314EC">
        <w:rPr>
          <w:rFonts w:ascii="Arial" w:hAnsi="Arial" w:cs="Arial"/>
        </w:rPr>
        <w:t xml:space="preserve">. </w:t>
      </w:r>
      <w:r w:rsidRPr="009314EC">
        <w:rPr>
          <w:rFonts w:ascii="Arial" w:hAnsi="Arial" w:cs="Arial"/>
          <w:i/>
          <w:iCs/>
        </w:rPr>
        <w:t>Journal of Animal &amp; Plant Sciences</w:t>
      </w:r>
      <w:r w:rsidRPr="009314EC">
        <w:rPr>
          <w:rFonts w:ascii="Arial" w:hAnsi="Arial" w:cs="Arial"/>
        </w:rPr>
        <w:t>, 47(2)</w:t>
      </w:r>
      <w:r w:rsidR="00CF218D">
        <w:rPr>
          <w:rFonts w:ascii="Arial" w:hAnsi="Arial" w:cs="Arial"/>
        </w:rPr>
        <w:t>,</w:t>
      </w:r>
      <w:r w:rsidRPr="009314EC">
        <w:rPr>
          <w:rFonts w:ascii="Arial" w:hAnsi="Arial" w:cs="Arial"/>
        </w:rPr>
        <w:t xml:space="preserve"> 8433-8444.</w:t>
      </w:r>
    </w:p>
    <w:p w14:paraId="06F1D3E5" w14:textId="77777777" w:rsidR="00720944" w:rsidRPr="009314EC" w:rsidRDefault="00720944" w:rsidP="003357C5">
      <w:pPr>
        <w:jc w:val="both"/>
        <w:rPr>
          <w:rFonts w:ascii="Arial" w:hAnsi="Arial" w:cs="Arial"/>
        </w:rPr>
      </w:pPr>
    </w:p>
    <w:p w14:paraId="5E11A37B" w14:textId="1AB6CA0B" w:rsidR="006D63F0" w:rsidRPr="009314EC" w:rsidRDefault="00E57866" w:rsidP="00E57866">
      <w:pPr>
        <w:jc w:val="both"/>
        <w:rPr>
          <w:rFonts w:ascii="Arial" w:hAnsi="Arial" w:cs="Arial"/>
          <w:lang w:val="fr-FR"/>
        </w:rPr>
      </w:pPr>
      <w:r w:rsidRPr="009314EC">
        <w:rPr>
          <w:rFonts w:ascii="Arial" w:hAnsi="Arial" w:cs="Arial"/>
        </w:rPr>
        <w:t>Abdulrahman</w:t>
      </w:r>
      <w:r w:rsidR="00CF218D">
        <w:rPr>
          <w:rFonts w:ascii="Arial" w:hAnsi="Arial" w:cs="Arial"/>
        </w:rPr>
        <w:t>,</w:t>
      </w:r>
      <w:r w:rsidRPr="009314EC">
        <w:rPr>
          <w:rFonts w:ascii="Arial" w:hAnsi="Arial" w:cs="Arial"/>
        </w:rPr>
        <w:t xml:space="preserve"> D</w:t>
      </w:r>
      <w:r w:rsidR="00D81549" w:rsidRPr="009314EC">
        <w:rPr>
          <w:rFonts w:ascii="Arial" w:hAnsi="Arial" w:cs="Arial"/>
        </w:rPr>
        <w:t>.</w:t>
      </w:r>
      <w:r w:rsidRPr="009314EC">
        <w:rPr>
          <w:rFonts w:ascii="Arial" w:hAnsi="Arial" w:cs="Arial"/>
        </w:rPr>
        <w:t>,</w:t>
      </w:r>
      <w:r w:rsidR="00D81549" w:rsidRPr="009314EC">
        <w:rPr>
          <w:rFonts w:ascii="Arial" w:hAnsi="Arial" w:cs="Arial"/>
        </w:rPr>
        <w:t xml:space="preserve"> </w:t>
      </w:r>
      <w:r w:rsidRPr="009314EC">
        <w:rPr>
          <w:rFonts w:ascii="Arial" w:hAnsi="Arial" w:cs="Arial"/>
        </w:rPr>
        <w:t>Saber</w:t>
      </w:r>
      <w:r w:rsidR="00CF218D">
        <w:rPr>
          <w:rFonts w:ascii="Arial" w:hAnsi="Arial" w:cs="Arial"/>
        </w:rPr>
        <w:t>,</w:t>
      </w:r>
      <w:r w:rsidRPr="009314EC">
        <w:rPr>
          <w:rFonts w:ascii="Arial" w:hAnsi="Arial" w:cs="Arial"/>
        </w:rPr>
        <w:t xml:space="preserve"> W.</w:t>
      </w:r>
      <w:r w:rsidR="00CF218D">
        <w:rPr>
          <w:rFonts w:ascii="Arial" w:hAnsi="Arial" w:cs="Arial"/>
        </w:rPr>
        <w:t>,</w:t>
      </w:r>
      <w:r w:rsidRPr="009314EC">
        <w:rPr>
          <w:rFonts w:ascii="Arial" w:hAnsi="Arial" w:cs="Arial"/>
        </w:rPr>
        <w:t xml:space="preserve"> </w:t>
      </w:r>
      <w:proofErr w:type="spellStart"/>
      <w:r w:rsidRPr="009314EC">
        <w:rPr>
          <w:rFonts w:ascii="Arial" w:hAnsi="Arial" w:cs="Arial"/>
        </w:rPr>
        <w:t>Harmand</w:t>
      </w:r>
      <w:proofErr w:type="spellEnd"/>
      <w:r w:rsidR="00CF218D">
        <w:rPr>
          <w:rFonts w:ascii="Arial" w:hAnsi="Arial" w:cs="Arial"/>
        </w:rPr>
        <w:t>,</w:t>
      </w:r>
      <w:r w:rsidRPr="009314EC">
        <w:rPr>
          <w:rFonts w:ascii="Arial" w:hAnsi="Arial" w:cs="Arial"/>
        </w:rPr>
        <w:t xml:space="preserve"> A., Sarwan</w:t>
      </w:r>
      <w:r w:rsidR="00CF218D">
        <w:rPr>
          <w:rFonts w:ascii="Arial" w:hAnsi="Arial" w:cs="Arial"/>
        </w:rPr>
        <w:t>,</w:t>
      </w:r>
      <w:r w:rsidRPr="009314EC">
        <w:rPr>
          <w:rFonts w:ascii="Arial" w:hAnsi="Arial" w:cs="Arial"/>
        </w:rPr>
        <w:t xml:space="preserve"> W., Soran</w:t>
      </w:r>
      <w:r w:rsidR="00CF218D">
        <w:rPr>
          <w:rFonts w:ascii="Arial" w:hAnsi="Arial" w:cs="Arial"/>
        </w:rPr>
        <w:t>,</w:t>
      </w:r>
      <w:r w:rsidRPr="009314EC">
        <w:rPr>
          <w:rFonts w:ascii="Arial" w:hAnsi="Arial" w:cs="Arial"/>
        </w:rPr>
        <w:t xml:space="preserve"> </w:t>
      </w:r>
      <w:r w:rsidR="00D81549" w:rsidRPr="009314EC">
        <w:rPr>
          <w:rFonts w:ascii="Arial" w:hAnsi="Arial" w:cs="Arial"/>
        </w:rPr>
        <w:t>K.</w:t>
      </w:r>
      <w:r w:rsidRPr="009314EC">
        <w:rPr>
          <w:rFonts w:ascii="Arial" w:hAnsi="Arial" w:cs="Arial"/>
        </w:rPr>
        <w:t>, Sawsan</w:t>
      </w:r>
      <w:r w:rsidR="00CF218D">
        <w:rPr>
          <w:rFonts w:ascii="Arial" w:hAnsi="Arial" w:cs="Arial"/>
        </w:rPr>
        <w:t>,</w:t>
      </w:r>
      <w:r w:rsidRPr="009314EC">
        <w:rPr>
          <w:rFonts w:ascii="Arial" w:hAnsi="Arial" w:cs="Arial"/>
        </w:rPr>
        <w:t xml:space="preserve"> S. and Abubakar L</w:t>
      </w:r>
      <w:r w:rsidR="00D81549" w:rsidRPr="009314EC">
        <w:rPr>
          <w:rFonts w:ascii="Arial" w:hAnsi="Arial" w:cs="Arial"/>
        </w:rPr>
        <w:t>.</w:t>
      </w:r>
      <w:r w:rsidRPr="009314EC">
        <w:rPr>
          <w:rFonts w:ascii="Arial" w:hAnsi="Arial" w:cs="Arial"/>
        </w:rPr>
        <w:t xml:space="preserve"> </w:t>
      </w:r>
      <w:r w:rsidR="00CF218D">
        <w:rPr>
          <w:rFonts w:ascii="Arial" w:hAnsi="Arial" w:cs="Arial"/>
        </w:rPr>
        <w:t>(</w:t>
      </w:r>
      <w:r w:rsidRPr="009314EC">
        <w:rPr>
          <w:rFonts w:ascii="Arial" w:hAnsi="Arial" w:cs="Arial"/>
        </w:rPr>
        <w:t>2022</w:t>
      </w:r>
      <w:r w:rsidR="00CF218D">
        <w:rPr>
          <w:rFonts w:ascii="Arial" w:hAnsi="Arial" w:cs="Arial"/>
        </w:rPr>
        <w:t>)</w:t>
      </w:r>
      <w:r w:rsidRPr="009314EC">
        <w:rPr>
          <w:rFonts w:ascii="Arial" w:hAnsi="Arial" w:cs="Arial"/>
        </w:rPr>
        <w:t xml:space="preserve">. </w:t>
      </w:r>
      <w:proofErr w:type="spellStart"/>
      <w:r w:rsidRPr="009314EC">
        <w:rPr>
          <w:rFonts w:ascii="Arial" w:hAnsi="Arial" w:cs="Arial"/>
          <w:lang w:val="fr-FR"/>
        </w:rPr>
        <w:t>Biological</w:t>
      </w:r>
      <w:proofErr w:type="spellEnd"/>
      <w:r w:rsidRPr="009314EC">
        <w:rPr>
          <w:rFonts w:ascii="Arial" w:hAnsi="Arial" w:cs="Arial"/>
          <w:lang w:val="fr-FR"/>
        </w:rPr>
        <w:t xml:space="preserve"> Evaluation of </w:t>
      </w:r>
      <w:r w:rsidRPr="009314EC">
        <w:rPr>
          <w:rFonts w:ascii="Arial" w:hAnsi="Arial" w:cs="Arial"/>
          <w:i/>
          <w:iCs/>
          <w:lang w:val="fr-FR"/>
        </w:rPr>
        <w:t xml:space="preserve">Garcinia kola </w:t>
      </w:r>
      <w:r w:rsidRPr="009314EC">
        <w:rPr>
          <w:rFonts w:ascii="Arial" w:hAnsi="Arial" w:cs="Arial"/>
          <w:lang w:val="fr-FR"/>
        </w:rPr>
        <w:t>Heckel.</w:t>
      </w:r>
      <w:r w:rsidRPr="009314EC">
        <w:rPr>
          <w:rFonts w:ascii="Arial" w:hAnsi="Arial" w:cs="Arial"/>
        </w:rPr>
        <w:t xml:space="preserve"> </w:t>
      </w:r>
      <w:proofErr w:type="spellStart"/>
      <w:r w:rsidRPr="009314EC">
        <w:rPr>
          <w:rFonts w:ascii="Arial" w:hAnsi="Arial" w:cs="Arial"/>
          <w:i/>
          <w:iCs/>
          <w:lang w:val="fr-FR"/>
        </w:rPr>
        <w:t>Advances</w:t>
      </w:r>
      <w:proofErr w:type="spellEnd"/>
      <w:r w:rsidRPr="009314EC">
        <w:rPr>
          <w:rFonts w:ascii="Arial" w:hAnsi="Arial" w:cs="Arial"/>
          <w:i/>
          <w:iCs/>
          <w:lang w:val="fr-FR"/>
        </w:rPr>
        <w:t xml:space="preserve"> in </w:t>
      </w:r>
      <w:proofErr w:type="spellStart"/>
      <w:r w:rsidRPr="009314EC">
        <w:rPr>
          <w:rFonts w:ascii="Arial" w:hAnsi="Arial" w:cs="Arial"/>
          <w:i/>
          <w:iCs/>
          <w:lang w:val="fr-FR"/>
        </w:rPr>
        <w:t>Pharmacological</w:t>
      </w:r>
      <w:proofErr w:type="spellEnd"/>
      <w:r w:rsidRPr="009314EC">
        <w:rPr>
          <w:rFonts w:ascii="Arial" w:hAnsi="Arial" w:cs="Arial"/>
          <w:i/>
          <w:iCs/>
          <w:lang w:val="fr-FR"/>
        </w:rPr>
        <w:t xml:space="preserve"> and Pharmaceutical Sciences</w:t>
      </w:r>
      <w:r w:rsidRPr="009314EC">
        <w:rPr>
          <w:rFonts w:ascii="Arial" w:hAnsi="Arial" w:cs="Arial"/>
          <w:lang w:val="fr-FR"/>
        </w:rPr>
        <w:t>, 15</w:t>
      </w:r>
      <w:r w:rsidR="00CF218D">
        <w:rPr>
          <w:rFonts w:ascii="Arial" w:hAnsi="Arial" w:cs="Arial"/>
          <w:lang w:val="fr-FR"/>
        </w:rPr>
        <w:t xml:space="preserve"> </w:t>
      </w:r>
      <w:r w:rsidRPr="009314EC">
        <w:rPr>
          <w:rFonts w:ascii="Arial" w:hAnsi="Arial" w:cs="Arial"/>
          <w:lang w:val="fr-FR"/>
        </w:rPr>
        <w:t xml:space="preserve">p. </w:t>
      </w:r>
      <w:hyperlink r:id="rId21" w:history="1">
        <w:r w:rsidRPr="009314EC">
          <w:rPr>
            <w:rStyle w:val="Hyperlink"/>
            <w:rFonts w:ascii="Arial" w:hAnsi="Arial" w:cs="Arial"/>
            <w:lang w:val="fr-FR"/>
          </w:rPr>
          <w:t>https://doi.org/10.1155/2022/3837965</w:t>
        </w:r>
      </w:hyperlink>
    </w:p>
    <w:p w14:paraId="699B849B" w14:textId="77777777" w:rsidR="003D68BA" w:rsidRPr="009314EC" w:rsidRDefault="003D68BA" w:rsidP="003D68BA">
      <w:pPr>
        <w:jc w:val="both"/>
        <w:rPr>
          <w:rFonts w:ascii="Arial" w:hAnsi="Arial" w:cs="Arial"/>
        </w:rPr>
      </w:pPr>
    </w:p>
    <w:p w14:paraId="5A44B4B4" w14:textId="3E72BDB7" w:rsidR="006D63F0" w:rsidRPr="009314EC" w:rsidRDefault="003D68BA" w:rsidP="003D68BA">
      <w:pPr>
        <w:jc w:val="both"/>
        <w:rPr>
          <w:rFonts w:ascii="Arial" w:hAnsi="Arial" w:cs="Arial"/>
        </w:rPr>
      </w:pPr>
      <w:proofErr w:type="spellStart"/>
      <w:r w:rsidRPr="009314EC">
        <w:rPr>
          <w:rFonts w:ascii="Arial" w:hAnsi="Arial" w:cs="Arial"/>
        </w:rPr>
        <w:t>Eleyinmi</w:t>
      </w:r>
      <w:proofErr w:type="spellEnd"/>
      <w:r w:rsidR="00CF218D">
        <w:rPr>
          <w:rFonts w:ascii="Arial" w:hAnsi="Arial" w:cs="Arial"/>
        </w:rPr>
        <w:t>,</w:t>
      </w:r>
      <w:r w:rsidRPr="009314EC">
        <w:rPr>
          <w:rFonts w:ascii="Arial" w:hAnsi="Arial" w:cs="Arial"/>
        </w:rPr>
        <w:t xml:space="preserve"> A</w:t>
      </w:r>
      <w:r w:rsidR="00D81549" w:rsidRPr="009314EC">
        <w:rPr>
          <w:rFonts w:ascii="Arial" w:hAnsi="Arial" w:cs="Arial"/>
        </w:rPr>
        <w:t xml:space="preserve">. </w:t>
      </w:r>
      <w:r w:rsidRPr="009314EC">
        <w:rPr>
          <w:rFonts w:ascii="Arial" w:hAnsi="Arial" w:cs="Arial"/>
        </w:rPr>
        <w:t>F</w:t>
      </w:r>
      <w:r w:rsidR="00D81549" w:rsidRPr="009314EC">
        <w:rPr>
          <w:rFonts w:ascii="Arial" w:hAnsi="Arial" w:cs="Arial"/>
        </w:rPr>
        <w:t>.</w:t>
      </w:r>
      <w:r w:rsidRPr="009314EC">
        <w:rPr>
          <w:rFonts w:ascii="Arial" w:hAnsi="Arial" w:cs="Arial"/>
        </w:rPr>
        <w:t>, Bressler</w:t>
      </w:r>
      <w:r w:rsidR="00C547BB">
        <w:rPr>
          <w:rFonts w:ascii="Arial" w:hAnsi="Arial" w:cs="Arial"/>
        </w:rPr>
        <w:t>,</w:t>
      </w:r>
      <w:r w:rsidRPr="009314EC">
        <w:rPr>
          <w:rFonts w:ascii="Arial" w:hAnsi="Arial" w:cs="Arial"/>
        </w:rPr>
        <w:t xml:space="preserve"> D</w:t>
      </w:r>
      <w:r w:rsidR="00D81549" w:rsidRPr="009314EC">
        <w:rPr>
          <w:rFonts w:ascii="Arial" w:hAnsi="Arial" w:cs="Arial"/>
        </w:rPr>
        <w:t xml:space="preserve">. </w:t>
      </w:r>
      <w:r w:rsidRPr="009314EC">
        <w:rPr>
          <w:rFonts w:ascii="Arial" w:hAnsi="Arial" w:cs="Arial"/>
        </w:rPr>
        <w:t>C</w:t>
      </w:r>
      <w:r w:rsidR="00D81549" w:rsidRPr="009314EC">
        <w:rPr>
          <w:rFonts w:ascii="Arial" w:hAnsi="Arial" w:cs="Arial"/>
        </w:rPr>
        <w:t>.</w:t>
      </w:r>
      <w:r w:rsidRPr="009314EC">
        <w:rPr>
          <w:rFonts w:ascii="Arial" w:hAnsi="Arial" w:cs="Arial"/>
        </w:rPr>
        <w:t>, Amoo</w:t>
      </w:r>
      <w:r w:rsidR="00C547BB">
        <w:rPr>
          <w:rFonts w:ascii="Arial" w:hAnsi="Arial" w:cs="Arial"/>
        </w:rPr>
        <w:t>,</w:t>
      </w:r>
      <w:r w:rsidRPr="009314EC">
        <w:rPr>
          <w:rFonts w:ascii="Arial" w:hAnsi="Arial" w:cs="Arial"/>
        </w:rPr>
        <w:t xml:space="preserve"> I</w:t>
      </w:r>
      <w:r w:rsidR="00D81549" w:rsidRPr="009314EC">
        <w:rPr>
          <w:rFonts w:ascii="Arial" w:hAnsi="Arial" w:cs="Arial"/>
        </w:rPr>
        <w:t xml:space="preserve">. </w:t>
      </w:r>
      <w:r w:rsidRPr="009314EC">
        <w:rPr>
          <w:rFonts w:ascii="Arial" w:hAnsi="Arial" w:cs="Arial"/>
        </w:rPr>
        <w:t>A</w:t>
      </w:r>
      <w:r w:rsidR="00D81549" w:rsidRPr="009314EC">
        <w:rPr>
          <w:rFonts w:ascii="Arial" w:hAnsi="Arial" w:cs="Arial"/>
        </w:rPr>
        <w:t>.</w:t>
      </w:r>
      <w:r w:rsidRPr="009314EC">
        <w:rPr>
          <w:rFonts w:ascii="Arial" w:hAnsi="Arial" w:cs="Arial"/>
        </w:rPr>
        <w:t xml:space="preserve">, </w:t>
      </w:r>
      <w:proofErr w:type="spellStart"/>
      <w:r w:rsidRPr="009314EC">
        <w:rPr>
          <w:rFonts w:ascii="Arial" w:hAnsi="Arial" w:cs="Arial"/>
        </w:rPr>
        <w:t>Sporns</w:t>
      </w:r>
      <w:proofErr w:type="spellEnd"/>
      <w:r w:rsidR="00C547BB">
        <w:rPr>
          <w:rFonts w:ascii="Arial" w:hAnsi="Arial" w:cs="Arial"/>
        </w:rPr>
        <w:t>,</w:t>
      </w:r>
      <w:r w:rsidRPr="009314EC">
        <w:rPr>
          <w:rFonts w:ascii="Arial" w:hAnsi="Arial" w:cs="Arial"/>
        </w:rPr>
        <w:t xml:space="preserve"> P</w:t>
      </w:r>
      <w:r w:rsidR="00D81549" w:rsidRPr="009314EC">
        <w:rPr>
          <w:rFonts w:ascii="Arial" w:hAnsi="Arial" w:cs="Arial"/>
        </w:rPr>
        <w:t>.</w:t>
      </w:r>
      <w:r w:rsidRPr="009314EC">
        <w:rPr>
          <w:rFonts w:ascii="Arial" w:hAnsi="Arial" w:cs="Arial"/>
        </w:rPr>
        <w:t>, Oshodi</w:t>
      </w:r>
      <w:r w:rsidR="00C547BB">
        <w:rPr>
          <w:rFonts w:ascii="Arial" w:hAnsi="Arial" w:cs="Arial"/>
        </w:rPr>
        <w:t>,</w:t>
      </w:r>
      <w:r w:rsidRPr="009314EC">
        <w:rPr>
          <w:rFonts w:ascii="Arial" w:hAnsi="Arial" w:cs="Arial"/>
        </w:rPr>
        <w:t xml:space="preserve"> A</w:t>
      </w:r>
      <w:r w:rsidR="00D81549" w:rsidRPr="009314EC">
        <w:rPr>
          <w:rFonts w:ascii="Arial" w:hAnsi="Arial" w:cs="Arial"/>
        </w:rPr>
        <w:t xml:space="preserve">. </w:t>
      </w:r>
      <w:r w:rsidRPr="009314EC">
        <w:rPr>
          <w:rFonts w:ascii="Arial" w:hAnsi="Arial" w:cs="Arial"/>
        </w:rPr>
        <w:t xml:space="preserve">A. </w:t>
      </w:r>
      <w:r w:rsidR="00C547BB">
        <w:rPr>
          <w:rFonts w:ascii="Arial" w:hAnsi="Arial" w:cs="Arial"/>
        </w:rPr>
        <w:t>(</w:t>
      </w:r>
      <w:r w:rsidRPr="009314EC">
        <w:rPr>
          <w:rFonts w:ascii="Arial" w:hAnsi="Arial" w:cs="Arial"/>
        </w:rPr>
        <w:t>2006</w:t>
      </w:r>
      <w:r w:rsidR="00C547BB">
        <w:rPr>
          <w:rFonts w:ascii="Arial" w:hAnsi="Arial" w:cs="Arial"/>
        </w:rPr>
        <w:t>)</w:t>
      </w:r>
      <w:r w:rsidRPr="009314EC">
        <w:rPr>
          <w:rFonts w:ascii="Arial" w:hAnsi="Arial" w:cs="Arial"/>
        </w:rPr>
        <w:t>. Chemical composition of bitter cola (</w:t>
      </w:r>
      <w:r w:rsidRPr="009314EC">
        <w:rPr>
          <w:rFonts w:ascii="Arial" w:hAnsi="Arial" w:cs="Arial"/>
          <w:i/>
          <w:iCs/>
        </w:rPr>
        <w:t>Garcinia kola</w:t>
      </w:r>
      <w:r w:rsidRPr="009314EC">
        <w:rPr>
          <w:rFonts w:ascii="Arial" w:hAnsi="Arial" w:cs="Arial"/>
        </w:rPr>
        <w:t xml:space="preserve">) seed and hulls. </w:t>
      </w:r>
      <w:r w:rsidRPr="009314EC">
        <w:rPr>
          <w:rFonts w:ascii="Arial" w:hAnsi="Arial" w:cs="Arial"/>
          <w:i/>
          <w:iCs/>
        </w:rPr>
        <w:t>Pol</w:t>
      </w:r>
      <w:r w:rsidR="00C547BB">
        <w:rPr>
          <w:rFonts w:ascii="Arial" w:hAnsi="Arial" w:cs="Arial"/>
          <w:i/>
          <w:iCs/>
        </w:rPr>
        <w:t>ish</w:t>
      </w:r>
      <w:r w:rsidRPr="009314EC">
        <w:rPr>
          <w:rFonts w:ascii="Arial" w:hAnsi="Arial" w:cs="Arial"/>
          <w:i/>
          <w:iCs/>
        </w:rPr>
        <w:t xml:space="preserve"> J</w:t>
      </w:r>
      <w:r w:rsidR="00C547BB">
        <w:rPr>
          <w:rFonts w:ascii="Arial" w:hAnsi="Arial" w:cs="Arial"/>
          <w:i/>
          <w:iCs/>
        </w:rPr>
        <w:t>ournal</w:t>
      </w:r>
      <w:r w:rsidRPr="009314EC">
        <w:rPr>
          <w:rFonts w:ascii="Arial" w:hAnsi="Arial" w:cs="Arial"/>
          <w:i/>
          <w:iCs/>
        </w:rPr>
        <w:t xml:space="preserve"> </w:t>
      </w:r>
      <w:r w:rsidR="00C547BB">
        <w:rPr>
          <w:rFonts w:ascii="Arial" w:hAnsi="Arial" w:cs="Arial"/>
          <w:i/>
          <w:iCs/>
        </w:rPr>
        <w:t xml:space="preserve">of </w:t>
      </w:r>
      <w:r w:rsidRPr="009314EC">
        <w:rPr>
          <w:rFonts w:ascii="Arial" w:hAnsi="Arial" w:cs="Arial"/>
          <w:i/>
          <w:iCs/>
        </w:rPr>
        <w:t xml:space="preserve">Food </w:t>
      </w:r>
      <w:r w:rsidR="00C547BB">
        <w:rPr>
          <w:rFonts w:ascii="Arial" w:hAnsi="Arial" w:cs="Arial"/>
          <w:i/>
          <w:iCs/>
        </w:rPr>
        <w:t xml:space="preserve">and </w:t>
      </w:r>
      <w:r w:rsidRPr="009314EC">
        <w:rPr>
          <w:rFonts w:ascii="Arial" w:hAnsi="Arial" w:cs="Arial"/>
          <w:i/>
          <w:iCs/>
        </w:rPr>
        <w:t>Nutr</w:t>
      </w:r>
      <w:r w:rsidR="00C547BB">
        <w:rPr>
          <w:rFonts w:ascii="Arial" w:hAnsi="Arial" w:cs="Arial"/>
          <w:i/>
          <w:iCs/>
        </w:rPr>
        <w:t>ition</w:t>
      </w:r>
      <w:r w:rsidRPr="009314EC">
        <w:rPr>
          <w:rFonts w:ascii="Arial" w:hAnsi="Arial" w:cs="Arial"/>
          <w:i/>
          <w:iCs/>
        </w:rPr>
        <w:t xml:space="preserve"> Sci</w:t>
      </w:r>
      <w:r w:rsidR="00C547BB">
        <w:rPr>
          <w:rFonts w:ascii="Arial" w:hAnsi="Arial" w:cs="Arial"/>
          <w:i/>
          <w:iCs/>
        </w:rPr>
        <w:t>ences</w:t>
      </w:r>
      <w:r w:rsidRPr="009314EC">
        <w:rPr>
          <w:rFonts w:ascii="Arial" w:hAnsi="Arial" w:cs="Arial"/>
        </w:rPr>
        <w:t>, 15/56(4)</w:t>
      </w:r>
      <w:r w:rsidR="00C547BB">
        <w:rPr>
          <w:rFonts w:ascii="Arial" w:hAnsi="Arial" w:cs="Arial"/>
        </w:rPr>
        <w:t xml:space="preserve">, </w:t>
      </w:r>
      <w:r w:rsidRPr="009314EC">
        <w:rPr>
          <w:rFonts w:ascii="Arial" w:hAnsi="Arial" w:cs="Arial"/>
        </w:rPr>
        <w:t>395-400</w:t>
      </w:r>
    </w:p>
    <w:p w14:paraId="43B2D639" w14:textId="77777777" w:rsidR="003D68BA" w:rsidRPr="009314EC" w:rsidRDefault="003D68BA" w:rsidP="003D68BA">
      <w:pPr>
        <w:jc w:val="both"/>
        <w:rPr>
          <w:rFonts w:ascii="Arial" w:hAnsi="Arial" w:cs="Arial"/>
        </w:rPr>
      </w:pPr>
    </w:p>
    <w:p w14:paraId="0FF48F16" w14:textId="6397E960" w:rsidR="006D63F0" w:rsidRPr="009314EC" w:rsidRDefault="003D68BA" w:rsidP="003D68BA">
      <w:pPr>
        <w:jc w:val="both"/>
        <w:rPr>
          <w:rFonts w:ascii="Arial" w:hAnsi="Arial" w:cs="Arial"/>
        </w:rPr>
      </w:pPr>
      <w:proofErr w:type="spellStart"/>
      <w:r w:rsidRPr="009314EC">
        <w:rPr>
          <w:rFonts w:ascii="Arial" w:hAnsi="Arial" w:cs="Arial"/>
        </w:rPr>
        <w:t>Aké</w:t>
      </w:r>
      <w:proofErr w:type="spellEnd"/>
      <w:r w:rsidR="00C547BB">
        <w:rPr>
          <w:rFonts w:ascii="Arial" w:hAnsi="Arial" w:cs="Arial"/>
        </w:rPr>
        <w:t>,</w:t>
      </w:r>
      <w:r w:rsidRPr="009314EC">
        <w:rPr>
          <w:rFonts w:ascii="Arial" w:hAnsi="Arial" w:cs="Arial"/>
        </w:rPr>
        <w:t xml:space="preserve"> C</w:t>
      </w:r>
      <w:r w:rsidR="00D81549" w:rsidRPr="009314EC">
        <w:rPr>
          <w:rFonts w:ascii="Arial" w:hAnsi="Arial" w:cs="Arial"/>
        </w:rPr>
        <w:t xml:space="preserve">. </w:t>
      </w:r>
      <w:r w:rsidRPr="009314EC">
        <w:rPr>
          <w:rFonts w:ascii="Arial" w:hAnsi="Arial" w:cs="Arial"/>
        </w:rPr>
        <w:t>B</w:t>
      </w:r>
      <w:r w:rsidR="00D81549" w:rsidRPr="009314EC">
        <w:rPr>
          <w:rFonts w:ascii="Arial" w:hAnsi="Arial" w:cs="Arial"/>
        </w:rPr>
        <w:t>.</w:t>
      </w:r>
      <w:r w:rsidRPr="009314EC">
        <w:rPr>
          <w:rFonts w:ascii="Arial" w:hAnsi="Arial" w:cs="Arial"/>
        </w:rPr>
        <w:t>, N’Guessan</w:t>
      </w:r>
      <w:r w:rsidR="00C547BB">
        <w:rPr>
          <w:rFonts w:ascii="Arial" w:hAnsi="Arial" w:cs="Arial"/>
        </w:rPr>
        <w:t>,</w:t>
      </w:r>
      <w:r w:rsidRPr="009314EC">
        <w:rPr>
          <w:rFonts w:ascii="Arial" w:hAnsi="Arial" w:cs="Arial"/>
        </w:rPr>
        <w:t xml:space="preserve"> K</w:t>
      </w:r>
      <w:r w:rsidR="00D81549" w:rsidRPr="009314EC">
        <w:rPr>
          <w:rFonts w:ascii="Arial" w:hAnsi="Arial" w:cs="Arial"/>
        </w:rPr>
        <w:t>.</w:t>
      </w:r>
      <w:r w:rsidRPr="009314EC">
        <w:rPr>
          <w:rFonts w:ascii="Arial" w:hAnsi="Arial" w:cs="Arial"/>
        </w:rPr>
        <w:t xml:space="preserve">, </w:t>
      </w:r>
      <w:proofErr w:type="spellStart"/>
      <w:r w:rsidRPr="009314EC">
        <w:rPr>
          <w:rFonts w:ascii="Arial" w:hAnsi="Arial" w:cs="Arial"/>
        </w:rPr>
        <w:t>Kouamé</w:t>
      </w:r>
      <w:proofErr w:type="spellEnd"/>
      <w:r w:rsidR="00C547BB">
        <w:rPr>
          <w:rFonts w:ascii="Arial" w:hAnsi="Arial" w:cs="Arial"/>
        </w:rPr>
        <w:t>,</w:t>
      </w:r>
      <w:r w:rsidRPr="009314EC">
        <w:rPr>
          <w:rFonts w:ascii="Arial" w:hAnsi="Arial" w:cs="Arial"/>
        </w:rPr>
        <w:t xml:space="preserve"> N</w:t>
      </w:r>
      <w:r w:rsidR="00D81549" w:rsidRPr="009314EC">
        <w:rPr>
          <w:rFonts w:ascii="Arial" w:hAnsi="Arial" w:cs="Arial"/>
        </w:rPr>
        <w:t xml:space="preserve">. </w:t>
      </w:r>
      <w:r w:rsidRPr="009314EC">
        <w:rPr>
          <w:rFonts w:ascii="Arial" w:hAnsi="Arial" w:cs="Arial"/>
        </w:rPr>
        <w:t>T</w:t>
      </w:r>
      <w:r w:rsidR="00C547BB">
        <w:rPr>
          <w:rFonts w:ascii="Arial" w:hAnsi="Arial" w:cs="Arial"/>
        </w:rPr>
        <w:t>. (</w:t>
      </w:r>
      <w:r w:rsidRPr="009314EC">
        <w:rPr>
          <w:rFonts w:ascii="Arial" w:hAnsi="Arial" w:cs="Arial"/>
        </w:rPr>
        <w:t>2015</w:t>
      </w:r>
      <w:r w:rsidR="00C547BB">
        <w:rPr>
          <w:rFonts w:ascii="Arial" w:hAnsi="Arial" w:cs="Arial"/>
        </w:rPr>
        <w:t>)</w:t>
      </w:r>
      <w:r w:rsidRPr="009314EC">
        <w:rPr>
          <w:rFonts w:ascii="Arial" w:hAnsi="Arial" w:cs="Arial"/>
        </w:rPr>
        <w:t xml:space="preserve">. Traditional Consumption </w:t>
      </w:r>
      <w:proofErr w:type="spellStart"/>
      <w:r w:rsidRPr="009314EC">
        <w:rPr>
          <w:rFonts w:ascii="Arial" w:hAnsi="Arial" w:cs="Arial"/>
        </w:rPr>
        <w:t>Stateous</w:t>
      </w:r>
      <w:proofErr w:type="spellEnd"/>
      <w:r w:rsidRPr="009314EC">
        <w:rPr>
          <w:rFonts w:ascii="Arial" w:hAnsi="Arial" w:cs="Arial"/>
        </w:rPr>
        <w:t xml:space="preserve"> of Wild Food Plants and Mushrooms Species in Abidjan and </w:t>
      </w:r>
      <w:proofErr w:type="spellStart"/>
      <w:r w:rsidRPr="009314EC">
        <w:rPr>
          <w:rFonts w:ascii="Arial" w:hAnsi="Arial" w:cs="Arial"/>
        </w:rPr>
        <w:t>Agboville</w:t>
      </w:r>
      <w:proofErr w:type="spellEnd"/>
      <w:r w:rsidRPr="009314EC">
        <w:rPr>
          <w:rFonts w:ascii="Arial" w:hAnsi="Arial" w:cs="Arial"/>
        </w:rPr>
        <w:t xml:space="preserve"> (Côte d’Ivoire).</w:t>
      </w:r>
      <w:r w:rsidR="000E364F" w:rsidRPr="009314EC">
        <w:rPr>
          <w:rFonts w:ascii="Arial" w:hAnsi="Arial" w:cs="Arial"/>
        </w:rPr>
        <w:t xml:space="preserve"> </w:t>
      </w:r>
      <w:r w:rsidRPr="009314EC">
        <w:rPr>
          <w:rFonts w:ascii="Arial" w:hAnsi="Arial" w:cs="Arial"/>
          <w:i/>
          <w:iCs/>
        </w:rPr>
        <w:t>Eur</w:t>
      </w:r>
      <w:r w:rsidR="00C547BB">
        <w:rPr>
          <w:rFonts w:ascii="Arial" w:hAnsi="Arial" w:cs="Arial"/>
          <w:i/>
          <w:iCs/>
        </w:rPr>
        <w:t>opean</w:t>
      </w:r>
      <w:r w:rsidRPr="009314EC">
        <w:rPr>
          <w:rFonts w:ascii="Arial" w:hAnsi="Arial" w:cs="Arial"/>
          <w:i/>
          <w:iCs/>
        </w:rPr>
        <w:t xml:space="preserve"> J</w:t>
      </w:r>
      <w:r w:rsidR="00C547BB">
        <w:rPr>
          <w:rFonts w:ascii="Arial" w:hAnsi="Arial" w:cs="Arial"/>
          <w:i/>
          <w:iCs/>
        </w:rPr>
        <w:t>ournal of</w:t>
      </w:r>
      <w:r w:rsidRPr="009314EC">
        <w:rPr>
          <w:rFonts w:ascii="Arial" w:hAnsi="Arial" w:cs="Arial"/>
          <w:i/>
          <w:iCs/>
        </w:rPr>
        <w:t xml:space="preserve"> Sci</w:t>
      </w:r>
      <w:r w:rsidR="00C547BB">
        <w:rPr>
          <w:rFonts w:ascii="Arial" w:hAnsi="Arial" w:cs="Arial"/>
          <w:i/>
          <w:iCs/>
        </w:rPr>
        <w:t xml:space="preserve">ence and </w:t>
      </w:r>
      <w:r w:rsidRPr="009314EC">
        <w:rPr>
          <w:rFonts w:ascii="Arial" w:hAnsi="Arial" w:cs="Arial"/>
          <w:i/>
          <w:iCs/>
        </w:rPr>
        <w:t>Res</w:t>
      </w:r>
      <w:r w:rsidR="00C547BB">
        <w:rPr>
          <w:rFonts w:ascii="Arial" w:hAnsi="Arial" w:cs="Arial"/>
          <w:i/>
          <w:iCs/>
        </w:rPr>
        <w:t>earch</w:t>
      </w:r>
      <w:r w:rsidRPr="009314EC">
        <w:rPr>
          <w:rFonts w:ascii="Arial" w:hAnsi="Arial" w:cs="Arial"/>
        </w:rPr>
        <w:t>, 135(2)</w:t>
      </w:r>
      <w:r w:rsidR="00C547BB">
        <w:rPr>
          <w:rFonts w:ascii="Arial" w:hAnsi="Arial" w:cs="Arial"/>
        </w:rPr>
        <w:t>,</w:t>
      </w:r>
      <w:r w:rsidRPr="009314EC">
        <w:rPr>
          <w:rFonts w:ascii="Arial" w:hAnsi="Arial" w:cs="Arial"/>
        </w:rPr>
        <w:t xml:space="preserve"> 182-195.</w:t>
      </w:r>
    </w:p>
    <w:p w14:paraId="5A8AF8BB" w14:textId="77777777" w:rsidR="003D68BA" w:rsidRPr="009314EC" w:rsidRDefault="003D68BA" w:rsidP="003D68BA">
      <w:pPr>
        <w:jc w:val="both"/>
        <w:rPr>
          <w:rFonts w:ascii="Arial" w:hAnsi="Arial" w:cs="Arial"/>
        </w:rPr>
      </w:pPr>
    </w:p>
    <w:p w14:paraId="0BA4C1A4" w14:textId="341AECD6" w:rsidR="006D63F0" w:rsidRPr="009314EC" w:rsidRDefault="00A7039E" w:rsidP="00E57866">
      <w:pPr>
        <w:jc w:val="both"/>
        <w:rPr>
          <w:rFonts w:ascii="Arial" w:hAnsi="Arial" w:cs="Arial"/>
        </w:rPr>
      </w:pPr>
      <w:r w:rsidRPr="009314EC">
        <w:rPr>
          <w:rFonts w:ascii="Arial" w:hAnsi="Arial" w:cs="Arial"/>
        </w:rPr>
        <w:t>Olaleye</w:t>
      </w:r>
      <w:r w:rsidR="00C547BB">
        <w:rPr>
          <w:rFonts w:ascii="Arial" w:hAnsi="Arial" w:cs="Arial"/>
        </w:rPr>
        <w:t>,</w:t>
      </w:r>
      <w:r w:rsidRPr="009314EC">
        <w:rPr>
          <w:rFonts w:ascii="Arial" w:hAnsi="Arial" w:cs="Arial"/>
        </w:rPr>
        <w:t xml:space="preserve"> </w:t>
      </w:r>
      <w:r w:rsidR="00E57866" w:rsidRPr="009314EC">
        <w:rPr>
          <w:rFonts w:ascii="Arial" w:hAnsi="Arial" w:cs="Arial"/>
        </w:rPr>
        <w:t xml:space="preserve">S., </w:t>
      </w:r>
      <w:proofErr w:type="spellStart"/>
      <w:r w:rsidRPr="009314EC">
        <w:rPr>
          <w:rFonts w:ascii="Arial" w:hAnsi="Arial" w:cs="Arial"/>
        </w:rPr>
        <w:t>Farombi</w:t>
      </w:r>
      <w:proofErr w:type="spellEnd"/>
      <w:r w:rsidR="00C547BB">
        <w:rPr>
          <w:rFonts w:ascii="Arial" w:hAnsi="Arial" w:cs="Arial"/>
        </w:rPr>
        <w:t>,</w:t>
      </w:r>
      <w:r w:rsidRPr="009314EC">
        <w:rPr>
          <w:rFonts w:ascii="Arial" w:hAnsi="Arial" w:cs="Arial"/>
        </w:rPr>
        <w:t xml:space="preserve"> </w:t>
      </w:r>
      <w:r w:rsidR="00E57866" w:rsidRPr="009314EC">
        <w:rPr>
          <w:rFonts w:ascii="Arial" w:hAnsi="Arial" w:cs="Arial"/>
        </w:rPr>
        <w:t xml:space="preserve">E., </w:t>
      </w:r>
      <w:proofErr w:type="spellStart"/>
      <w:r w:rsidRPr="009314EC">
        <w:rPr>
          <w:rFonts w:ascii="Arial" w:hAnsi="Arial" w:cs="Arial"/>
        </w:rPr>
        <w:t>Adewoye</w:t>
      </w:r>
      <w:proofErr w:type="spellEnd"/>
      <w:r w:rsidR="00C547BB">
        <w:rPr>
          <w:rFonts w:ascii="Arial" w:hAnsi="Arial" w:cs="Arial"/>
        </w:rPr>
        <w:t>,</w:t>
      </w:r>
      <w:r w:rsidRPr="009314EC">
        <w:rPr>
          <w:rFonts w:ascii="Arial" w:hAnsi="Arial" w:cs="Arial"/>
        </w:rPr>
        <w:t xml:space="preserve"> </w:t>
      </w:r>
      <w:r w:rsidR="00E57866" w:rsidRPr="009314EC">
        <w:rPr>
          <w:rFonts w:ascii="Arial" w:hAnsi="Arial" w:cs="Arial"/>
        </w:rPr>
        <w:t xml:space="preserve">E., </w:t>
      </w:r>
      <w:proofErr w:type="spellStart"/>
      <w:r w:rsidRPr="009314EC">
        <w:rPr>
          <w:rFonts w:ascii="Arial" w:hAnsi="Arial" w:cs="Arial"/>
        </w:rPr>
        <w:t>Owoyele</w:t>
      </w:r>
      <w:proofErr w:type="spellEnd"/>
      <w:r w:rsidR="00C547BB">
        <w:rPr>
          <w:rFonts w:ascii="Arial" w:hAnsi="Arial" w:cs="Arial"/>
        </w:rPr>
        <w:t>,</w:t>
      </w:r>
      <w:r w:rsidRPr="009314EC">
        <w:rPr>
          <w:rFonts w:ascii="Arial" w:hAnsi="Arial" w:cs="Arial"/>
        </w:rPr>
        <w:t xml:space="preserve"> </w:t>
      </w:r>
      <w:r w:rsidR="00E57866" w:rsidRPr="009314EC">
        <w:rPr>
          <w:rFonts w:ascii="Arial" w:hAnsi="Arial" w:cs="Arial"/>
        </w:rPr>
        <w:t xml:space="preserve">B., </w:t>
      </w:r>
      <w:proofErr w:type="spellStart"/>
      <w:r w:rsidRPr="009314EC">
        <w:rPr>
          <w:rFonts w:ascii="Arial" w:hAnsi="Arial" w:cs="Arial"/>
        </w:rPr>
        <w:t>Onasanwo</w:t>
      </w:r>
      <w:proofErr w:type="spellEnd"/>
      <w:r w:rsidR="00C547BB">
        <w:rPr>
          <w:rFonts w:ascii="Arial" w:hAnsi="Arial" w:cs="Arial"/>
        </w:rPr>
        <w:t>,</w:t>
      </w:r>
      <w:r w:rsidRPr="009314EC">
        <w:rPr>
          <w:rFonts w:ascii="Arial" w:hAnsi="Arial" w:cs="Arial"/>
        </w:rPr>
        <w:t xml:space="preserve"> </w:t>
      </w:r>
      <w:r w:rsidR="00E57866" w:rsidRPr="009314EC">
        <w:rPr>
          <w:rFonts w:ascii="Arial" w:hAnsi="Arial" w:cs="Arial"/>
        </w:rPr>
        <w:t xml:space="preserve">S. and </w:t>
      </w:r>
      <w:proofErr w:type="spellStart"/>
      <w:r w:rsidRPr="009314EC">
        <w:rPr>
          <w:rFonts w:ascii="Arial" w:hAnsi="Arial" w:cs="Arial"/>
        </w:rPr>
        <w:t>Elegbe</w:t>
      </w:r>
      <w:proofErr w:type="spellEnd"/>
      <w:r w:rsidR="00C547BB">
        <w:rPr>
          <w:rFonts w:ascii="Arial" w:hAnsi="Arial" w:cs="Arial"/>
        </w:rPr>
        <w:t>,</w:t>
      </w:r>
      <w:r w:rsidRPr="009314EC">
        <w:rPr>
          <w:rFonts w:ascii="Arial" w:hAnsi="Arial" w:cs="Arial"/>
        </w:rPr>
        <w:t xml:space="preserve"> </w:t>
      </w:r>
      <w:r w:rsidR="00E57866" w:rsidRPr="009314EC">
        <w:rPr>
          <w:rFonts w:ascii="Arial" w:hAnsi="Arial" w:cs="Arial"/>
        </w:rPr>
        <w:t>R.</w:t>
      </w:r>
      <w:r w:rsidRPr="009314EC">
        <w:rPr>
          <w:rFonts w:ascii="Arial" w:hAnsi="Arial" w:cs="Arial"/>
        </w:rPr>
        <w:t xml:space="preserve"> </w:t>
      </w:r>
      <w:r w:rsidR="00C547BB">
        <w:rPr>
          <w:rFonts w:ascii="Arial" w:hAnsi="Arial" w:cs="Arial"/>
        </w:rPr>
        <w:t>(</w:t>
      </w:r>
      <w:r w:rsidRPr="009314EC">
        <w:rPr>
          <w:rFonts w:ascii="Arial" w:hAnsi="Arial" w:cs="Arial"/>
        </w:rPr>
        <w:t>2000</w:t>
      </w:r>
      <w:r w:rsidR="00C547BB">
        <w:rPr>
          <w:rFonts w:ascii="Arial" w:hAnsi="Arial" w:cs="Arial"/>
        </w:rPr>
        <w:t>)</w:t>
      </w:r>
      <w:r w:rsidRPr="009314EC">
        <w:rPr>
          <w:rFonts w:ascii="Arial" w:hAnsi="Arial" w:cs="Arial"/>
        </w:rPr>
        <w:t>.</w:t>
      </w:r>
      <w:r w:rsidR="00E57866" w:rsidRPr="009314EC">
        <w:rPr>
          <w:rFonts w:ascii="Arial" w:hAnsi="Arial" w:cs="Arial"/>
        </w:rPr>
        <w:t xml:space="preserve"> “Analgesic and anti-inflammatory effects of </w:t>
      </w:r>
      <w:proofErr w:type="spellStart"/>
      <w:r w:rsidR="00E57866" w:rsidRPr="009314EC">
        <w:rPr>
          <w:rFonts w:ascii="Arial" w:hAnsi="Arial" w:cs="Arial"/>
        </w:rPr>
        <w:t>kaviiron</w:t>
      </w:r>
      <w:proofErr w:type="spellEnd"/>
      <w:r w:rsidR="00E57866" w:rsidRPr="009314EC">
        <w:rPr>
          <w:rFonts w:ascii="Arial" w:hAnsi="Arial" w:cs="Arial"/>
        </w:rPr>
        <w:t xml:space="preserve"> (</w:t>
      </w:r>
      <w:r w:rsidR="00E57866" w:rsidRPr="009314EC">
        <w:rPr>
          <w:rFonts w:ascii="Arial" w:hAnsi="Arial" w:cs="Arial"/>
          <w:i/>
          <w:iCs/>
        </w:rPr>
        <w:t>a Garcinia kola</w:t>
      </w:r>
      <w:r w:rsidR="00E57866" w:rsidRPr="009314EC">
        <w:rPr>
          <w:rFonts w:ascii="Arial" w:hAnsi="Arial" w:cs="Arial"/>
        </w:rPr>
        <w:t xml:space="preserve"> seed extract),” </w:t>
      </w:r>
      <w:r w:rsidR="00E57866" w:rsidRPr="009314EC">
        <w:rPr>
          <w:rFonts w:ascii="Arial" w:hAnsi="Arial" w:cs="Arial"/>
          <w:i/>
          <w:iCs/>
        </w:rPr>
        <w:t>African Journal of Biomedical Research</w:t>
      </w:r>
      <w:r w:rsidR="00E57866" w:rsidRPr="009314EC">
        <w:rPr>
          <w:rFonts w:ascii="Arial" w:hAnsi="Arial" w:cs="Arial"/>
        </w:rPr>
        <w:t>, 3</w:t>
      </w:r>
      <w:r w:rsidR="00C547BB">
        <w:rPr>
          <w:rFonts w:ascii="Arial" w:hAnsi="Arial" w:cs="Arial"/>
        </w:rPr>
        <w:t>(</w:t>
      </w:r>
      <w:r w:rsidR="00E57866" w:rsidRPr="009314EC">
        <w:rPr>
          <w:rFonts w:ascii="Arial" w:hAnsi="Arial" w:cs="Arial"/>
        </w:rPr>
        <w:t>3</w:t>
      </w:r>
      <w:r w:rsidR="00C547BB">
        <w:rPr>
          <w:rFonts w:ascii="Arial" w:hAnsi="Arial" w:cs="Arial"/>
        </w:rPr>
        <w:t>)</w:t>
      </w:r>
      <w:r w:rsidR="00E57866" w:rsidRPr="009314EC">
        <w:rPr>
          <w:rFonts w:ascii="Arial" w:hAnsi="Arial" w:cs="Arial"/>
        </w:rPr>
        <w:t>, 171–174.</w:t>
      </w:r>
    </w:p>
    <w:p w14:paraId="45CAFDC0" w14:textId="77777777" w:rsidR="00E57866" w:rsidRPr="009314EC" w:rsidRDefault="00E57866" w:rsidP="00E57866">
      <w:pPr>
        <w:jc w:val="both"/>
        <w:rPr>
          <w:rFonts w:ascii="Arial" w:hAnsi="Arial" w:cs="Arial"/>
        </w:rPr>
      </w:pPr>
    </w:p>
    <w:p w14:paraId="7DE12936" w14:textId="7538B950" w:rsidR="006D63F0" w:rsidRPr="009314EC" w:rsidRDefault="00A7039E" w:rsidP="00E57866">
      <w:pPr>
        <w:jc w:val="both"/>
        <w:rPr>
          <w:rFonts w:ascii="Arial" w:hAnsi="Arial" w:cs="Arial"/>
        </w:rPr>
      </w:pPr>
      <w:proofErr w:type="spellStart"/>
      <w:r w:rsidRPr="009314EC">
        <w:rPr>
          <w:rFonts w:ascii="Arial" w:hAnsi="Arial" w:cs="Arial"/>
        </w:rPr>
        <w:lastRenderedPageBreak/>
        <w:t>Adegbehingbe</w:t>
      </w:r>
      <w:proofErr w:type="spellEnd"/>
      <w:r w:rsidR="00C547BB">
        <w:rPr>
          <w:rFonts w:ascii="Arial" w:hAnsi="Arial" w:cs="Arial"/>
        </w:rPr>
        <w:t>,</w:t>
      </w:r>
      <w:r w:rsidR="00E57866" w:rsidRPr="009314EC">
        <w:rPr>
          <w:rFonts w:ascii="Arial" w:hAnsi="Arial" w:cs="Arial"/>
        </w:rPr>
        <w:t xml:space="preserve"> O., </w:t>
      </w:r>
      <w:r w:rsidRPr="009314EC">
        <w:rPr>
          <w:rFonts w:ascii="Arial" w:hAnsi="Arial" w:cs="Arial"/>
        </w:rPr>
        <w:t>Adesanya</w:t>
      </w:r>
      <w:r w:rsidR="00C547BB">
        <w:rPr>
          <w:rFonts w:ascii="Arial" w:hAnsi="Arial" w:cs="Arial"/>
        </w:rPr>
        <w:t>,</w:t>
      </w:r>
      <w:r w:rsidR="00E57866" w:rsidRPr="009314EC">
        <w:rPr>
          <w:rFonts w:ascii="Arial" w:hAnsi="Arial" w:cs="Arial"/>
        </w:rPr>
        <w:t xml:space="preserve"> A., </w:t>
      </w:r>
      <w:r w:rsidRPr="009314EC">
        <w:rPr>
          <w:rFonts w:ascii="Arial" w:hAnsi="Arial" w:cs="Arial"/>
        </w:rPr>
        <w:t>Idowu</w:t>
      </w:r>
      <w:r w:rsidR="00C547BB">
        <w:rPr>
          <w:rFonts w:ascii="Arial" w:hAnsi="Arial" w:cs="Arial"/>
        </w:rPr>
        <w:t>,</w:t>
      </w:r>
      <w:r w:rsidR="00E57866" w:rsidRPr="009314EC">
        <w:rPr>
          <w:rFonts w:ascii="Arial" w:hAnsi="Arial" w:cs="Arial"/>
        </w:rPr>
        <w:t xml:space="preserve"> O., </w:t>
      </w:r>
      <w:r w:rsidR="000C102E" w:rsidRPr="009314EC">
        <w:rPr>
          <w:rFonts w:ascii="Arial" w:hAnsi="Arial" w:cs="Arial"/>
        </w:rPr>
        <w:t>Okimi</w:t>
      </w:r>
      <w:r w:rsidR="00C547BB">
        <w:rPr>
          <w:rFonts w:ascii="Arial" w:hAnsi="Arial" w:cs="Arial"/>
        </w:rPr>
        <w:t>,</w:t>
      </w:r>
      <w:r w:rsidR="00E57866" w:rsidRPr="009314EC">
        <w:rPr>
          <w:rFonts w:ascii="Arial" w:hAnsi="Arial" w:cs="Arial"/>
        </w:rPr>
        <w:t xml:space="preserve"> C., </w:t>
      </w:r>
      <w:proofErr w:type="spellStart"/>
      <w:r w:rsidR="000C102E" w:rsidRPr="009314EC">
        <w:rPr>
          <w:rFonts w:ascii="Arial" w:hAnsi="Arial" w:cs="Arial"/>
        </w:rPr>
        <w:t>Oyelami</w:t>
      </w:r>
      <w:proofErr w:type="spellEnd"/>
      <w:r w:rsidR="00C547BB">
        <w:rPr>
          <w:rFonts w:ascii="Arial" w:hAnsi="Arial" w:cs="Arial"/>
        </w:rPr>
        <w:t>,</w:t>
      </w:r>
      <w:r w:rsidR="00E57866" w:rsidRPr="009314EC">
        <w:rPr>
          <w:rFonts w:ascii="Arial" w:hAnsi="Arial" w:cs="Arial"/>
        </w:rPr>
        <w:t xml:space="preserve"> A. and </w:t>
      </w:r>
      <w:proofErr w:type="spellStart"/>
      <w:r w:rsidR="000C102E" w:rsidRPr="009314EC">
        <w:rPr>
          <w:rFonts w:ascii="Arial" w:hAnsi="Arial" w:cs="Arial"/>
        </w:rPr>
        <w:t>Iwalewa</w:t>
      </w:r>
      <w:proofErr w:type="spellEnd"/>
      <w:r w:rsidR="00C547BB">
        <w:rPr>
          <w:rFonts w:ascii="Arial" w:hAnsi="Arial" w:cs="Arial"/>
        </w:rPr>
        <w:t>,</w:t>
      </w:r>
      <w:r w:rsidR="00E57866" w:rsidRPr="009314EC">
        <w:rPr>
          <w:rFonts w:ascii="Arial" w:hAnsi="Arial" w:cs="Arial"/>
        </w:rPr>
        <w:t xml:space="preserve"> O.</w:t>
      </w:r>
      <w:r w:rsidR="000C102E" w:rsidRPr="009314EC">
        <w:rPr>
          <w:rFonts w:ascii="Arial" w:hAnsi="Arial" w:cs="Arial"/>
        </w:rPr>
        <w:t xml:space="preserve"> </w:t>
      </w:r>
      <w:r w:rsidR="00C547BB">
        <w:rPr>
          <w:rFonts w:ascii="Arial" w:hAnsi="Arial" w:cs="Arial"/>
        </w:rPr>
        <w:t>(</w:t>
      </w:r>
      <w:r w:rsidR="000C102E" w:rsidRPr="009314EC">
        <w:rPr>
          <w:rFonts w:ascii="Arial" w:hAnsi="Arial" w:cs="Arial"/>
        </w:rPr>
        <w:t>2008</w:t>
      </w:r>
      <w:r w:rsidR="00C547BB">
        <w:rPr>
          <w:rFonts w:ascii="Arial" w:hAnsi="Arial" w:cs="Arial"/>
        </w:rPr>
        <w:t>)</w:t>
      </w:r>
      <w:r w:rsidR="000C102E" w:rsidRPr="009314EC">
        <w:rPr>
          <w:rFonts w:ascii="Arial" w:hAnsi="Arial" w:cs="Arial"/>
        </w:rPr>
        <w:t>.</w:t>
      </w:r>
      <w:r w:rsidR="00E57866" w:rsidRPr="009314EC">
        <w:rPr>
          <w:rFonts w:ascii="Arial" w:hAnsi="Arial" w:cs="Arial"/>
        </w:rPr>
        <w:t xml:space="preserve"> “Clinical effects of </w:t>
      </w:r>
      <w:r w:rsidR="00E57866" w:rsidRPr="009314EC">
        <w:rPr>
          <w:rFonts w:ascii="Arial" w:hAnsi="Arial" w:cs="Arial"/>
          <w:i/>
          <w:iCs/>
        </w:rPr>
        <w:t>Garcinia kola</w:t>
      </w:r>
      <w:r w:rsidR="00E57866" w:rsidRPr="009314EC">
        <w:rPr>
          <w:rFonts w:ascii="Arial" w:hAnsi="Arial" w:cs="Arial"/>
        </w:rPr>
        <w:t xml:space="preserve"> in knee osteoarthritis,” </w:t>
      </w:r>
      <w:r w:rsidR="00E57866" w:rsidRPr="009314EC">
        <w:rPr>
          <w:rFonts w:ascii="Arial" w:hAnsi="Arial" w:cs="Arial"/>
          <w:i/>
          <w:iCs/>
        </w:rPr>
        <w:t>Journal of Orthopaedic Surgery and Research</w:t>
      </w:r>
      <w:r w:rsidR="00E57866" w:rsidRPr="009314EC">
        <w:rPr>
          <w:rFonts w:ascii="Arial" w:hAnsi="Arial" w:cs="Arial"/>
        </w:rPr>
        <w:t>, 3</w:t>
      </w:r>
      <w:r w:rsidR="00C547BB">
        <w:rPr>
          <w:rFonts w:ascii="Arial" w:hAnsi="Arial" w:cs="Arial"/>
        </w:rPr>
        <w:t>(</w:t>
      </w:r>
      <w:r w:rsidR="00E57866" w:rsidRPr="009314EC">
        <w:rPr>
          <w:rFonts w:ascii="Arial" w:hAnsi="Arial" w:cs="Arial"/>
        </w:rPr>
        <w:t>1</w:t>
      </w:r>
      <w:r w:rsidR="00C547BB">
        <w:rPr>
          <w:rFonts w:ascii="Arial" w:hAnsi="Arial" w:cs="Arial"/>
        </w:rPr>
        <w:t>)</w:t>
      </w:r>
      <w:r w:rsidR="00E57866" w:rsidRPr="009314EC">
        <w:rPr>
          <w:rFonts w:ascii="Arial" w:hAnsi="Arial" w:cs="Arial"/>
        </w:rPr>
        <w:t>, 34–10.</w:t>
      </w:r>
    </w:p>
    <w:p w14:paraId="76BFC89F" w14:textId="77777777" w:rsidR="006D63F0" w:rsidRPr="009314EC" w:rsidRDefault="006D63F0" w:rsidP="003357C5">
      <w:pPr>
        <w:jc w:val="both"/>
        <w:rPr>
          <w:rFonts w:ascii="Arial" w:hAnsi="Arial" w:cs="Arial"/>
        </w:rPr>
      </w:pPr>
    </w:p>
    <w:p w14:paraId="5249F0BA" w14:textId="0687FD4C" w:rsidR="006D63F0" w:rsidRPr="009314EC" w:rsidRDefault="007B3853" w:rsidP="007B3853">
      <w:pPr>
        <w:jc w:val="both"/>
        <w:rPr>
          <w:rFonts w:ascii="Arial" w:hAnsi="Arial" w:cs="Arial"/>
          <w:lang w:val="fr-FR"/>
        </w:rPr>
      </w:pPr>
      <w:r w:rsidRPr="009314EC">
        <w:rPr>
          <w:rFonts w:ascii="Arial" w:hAnsi="Arial" w:cs="Arial"/>
          <w:lang w:val="fr-FR"/>
        </w:rPr>
        <w:t>Amenan</w:t>
      </w:r>
      <w:r w:rsidR="00F743FB">
        <w:rPr>
          <w:rFonts w:ascii="Arial" w:hAnsi="Arial" w:cs="Arial"/>
          <w:lang w:val="fr-FR"/>
        </w:rPr>
        <w:t>,</w:t>
      </w:r>
      <w:r w:rsidRPr="009314EC">
        <w:rPr>
          <w:rFonts w:ascii="Arial" w:hAnsi="Arial" w:cs="Arial"/>
          <w:lang w:val="fr-FR"/>
        </w:rPr>
        <w:t xml:space="preserve"> A</w:t>
      </w:r>
      <w:r w:rsidR="000C102E" w:rsidRPr="009314EC">
        <w:rPr>
          <w:rFonts w:ascii="Arial" w:hAnsi="Arial" w:cs="Arial"/>
          <w:lang w:val="fr-FR"/>
        </w:rPr>
        <w:t>.</w:t>
      </w:r>
      <w:r w:rsidRPr="009314EC">
        <w:rPr>
          <w:rFonts w:ascii="Arial" w:hAnsi="Arial" w:cs="Arial"/>
          <w:lang w:val="fr-FR"/>
        </w:rPr>
        <w:t>, Yao</w:t>
      </w:r>
      <w:r w:rsidR="00F743FB">
        <w:rPr>
          <w:rFonts w:ascii="Arial" w:hAnsi="Arial" w:cs="Arial"/>
          <w:lang w:val="fr-FR"/>
        </w:rPr>
        <w:t>,</w:t>
      </w:r>
      <w:r w:rsidRPr="009314EC">
        <w:rPr>
          <w:rFonts w:ascii="Arial" w:hAnsi="Arial" w:cs="Arial"/>
          <w:lang w:val="fr-FR"/>
        </w:rPr>
        <w:t xml:space="preserve"> D</w:t>
      </w:r>
      <w:r w:rsidR="000C102E" w:rsidRPr="009314EC">
        <w:rPr>
          <w:rFonts w:ascii="Arial" w:hAnsi="Arial" w:cs="Arial"/>
          <w:lang w:val="fr-FR"/>
        </w:rPr>
        <w:t>.</w:t>
      </w:r>
      <w:r w:rsidRPr="009314EC">
        <w:rPr>
          <w:rFonts w:ascii="Arial" w:hAnsi="Arial" w:cs="Arial"/>
          <w:lang w:val="fr-FR"/>
        </w:rPr>
        <w:t>, Charlemagne</w:t>
      </w:r>
      <w:r w:rsidR="00F743FB">
        <w:rPr>
          <w:rFonts w:ascii="Arial" w:hAnsi="Arial" w:cs="Arial"/>
          <w:lang w:val="fr-FR"/>
        </w:rPr>
        <w:t>,</w:t>
      </w:r>
      <w:r w:rsidRPr="009314EC">
        <w:rPr>
          <w:rFonts w:ascii="Arial" w:hAnsi="Arial" w:cs="Arial"/>
          <w:lang w:val="fr-FR"/>
        </w:rPr>
        <w:t xml:space="preserve"> N</w:t>
      </w:r>
      <w:r w:rsidR="000C102E"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Kohi</w:t>
      </w:r>
      <w:proofErr w:type="spellEnd"/>
      <w:r w:rsidR="00F743FB">
        <w:rPr>
          <w:rFonts w:ascii="Arial" w:hAnsi="Arial" w:cs="Arial"/>
          <w:lang w:val="fr-FR"/>
        </w:rPr>
        <w:t>,</w:t>
      </w:r>
      <w:r w:rsidRPr="009314EC">
        <w:rPr>
          <w:rFonts w:ascii="Arial" w:hAnsi="Arial" w:cs="Arial"/>
          <w:lang w:val="fr-FR"/>
        </w:rPr>
        <w:t xml:space="preserve"> A</w:t>
      </w:r>
      <w:r w:rsidR="000C102E"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Gbezo</w:t>
      </w:r>
      <w:proofErr w:type="spellEnd"/>
      <w:r w:rsidR="00F743FB">
        <w:rPr>
          <w:rFonts w:ascii="Arial" w:hAnsi="Arial" w:cs="Arial"/>
          <w:lang w:val="fr-FR"/>
        </w:rPr>
        <w:t>,</w:t>
      </w:r>
      <w:r w:rsidRPr="009314EC">
        <w:rPr>
          <w:rFonts w:ascii="Arial" w:hAnsi="Arial" w:cs="Arial"/>
          <w:lang w:val="fr-FR"/>
        </w:rPr>
        <w:t xml:space="preserve"> S</w:t>
      </w:r>
      <w:r w:rsidR="000C102E" w:rsidRPr="009314EC">
        <w:rPr>
          <w:rFonts w:ascii="Arial" w:hAnsi="Arial" w:cs="Arial"/>
          <w:lang w:val="fr-FR"/>
        </w:rPr>
        <w:t>.</w:t>
      </w:r>
      <w:r w:rsidRPr="009314EC">
        <w:rPr>
          <w:rFonts w:ascii="Arial" w:hAnsi="Arial" w:cs="Arial"/>
          <w:lang w:val="fr-FR"/>
        </w:rPr>
        <w:t>, Kolo</w:t>
      </w:r>
      <w:r w:rsidR="00F743FB">
        <w:rPr>
          <w:rFonts w:ascii="Arial" w:hAnsi="Arial" w:cs="Arial"/>
          <w:lang w:val="fr-FR"/>
        </w:rPr>
        <w:t>,</w:t>
      </w:r>
      <w:r w:rsidRPr="009314EC">
        <w:rPr>
          <w:rFonts w:ascii="Arial" w:hAnsi="Arial" w:cs="Arial"/>
          <w:lang w:val="fr-FR"/>
        </w:rPr>
        <w:t xml:space="preserve"> O</w:t>
      </w:r>
      <w:r w:rsidR="000C102E" w:rsidRPr="009314EC">
        <w:rPr>
          <w:rFonts w:ascii="Arial" w:hAnsi="Arial" w:cs="Arial"/>
          <w:lang w:val="fr-FR"/>
        </w:rPr>
        <w:t>.</w:t>
      </w:r>
      <w:r w:rsidRPr="009314EC">
        <w:rPr>
          <w:rFonts w:ascii="Arial" w:hAnsi="Arial" w:cs="Arial"/>
          <w:lang w:val="fr-FR"/>
        </w:rPr>
        <w:t>, N’Guessan</w:t>
      </w:r>
      <w:r w:rsidR="00F743FB">
        <w:rPr>
          <w:rFonts w:ascii="Arial" w:hAnsi="Arial" w:cs="Arial"/>
          <w:lang w:val="fr-FR"/>
        </w:rPr>
        <w:t>,</w:t>
      </w:r>
      <w:r w:rsidRPr="009314EC">
        <w:rPr>
          <w:rFonts w:ascii="Arial" w:hAnsi="Arial" w:cs="Arial"/>
          <w:lang w:val="fr-FR"/>
        </w:rPr>
        <w:t xml:space="preserve"> A</w:t>
      </w:r>
      <w:r w:rsidR="000C102E" w:rsidRPr="009314EC">
        <w:rPr>
          <w:rFonts w:ascii="Arial" w:hAnsi="Arial" w:cs="Arial"/>
          <w:lang w:val="fr-FR"/>
        </w:rPr>
        <w:t>.</w:t>
      </w:r>
      <w:r w:rsidRPr="009314EC">
        <w:rPr>
          <w:rFonts w:ascii="Arial" w:hAnsi="Arial" w:cs="Arial"/>
          <w:lang w:val="fr-FR"/>
        </w:rPr>
        <w:t xml:space="preserve"> </w:t>
      </w:r>
      <w:r w:rsidR="00F743FB">
        <w:rPr>
          <w:rFonts w:ascii="Arial" w:hAnsi="Arial" w:cs="Arial"/>
          <w:lang w:val="fr-FR"/>
        </w:rPr>
        <w:t>(</w:t>
      </w:r>
      <w:r w:rsidRPr="009314EC">
        <w:rPr>
          <w:rFonts w:ascii="Arial" w:hAnsi="Arial" w:cs="Arial"/>
          <w:lang w:val="fr-FR"/>
        </w:rPr>
        <w:t>2023</w:t>
      </w:r>
      <w:r w:rsidR="00F743FB">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Antioxidant</w:t>
      </w:r>
      <w:proofErr w:type="spellEnd"/>
      <w:r w:rsidRPr="009314EC">
        <w:rPr>
          <w:rFonts w:ascii="Arial" w:hAnsi="Arial" w:cs="Arial"/>
          <w:lang w:val="fr-FR"/>
        </w:rPr>
        <w:t xml:space="preserve"> </w:t>
      </w:r>
      <w:proofErr w:type="spellStart"/>
      <w:r w:rsidRPr="009314EC">
        <w:rPr>
          <w:rFonts w:ascii="Arial" w:hAnsi="Arial" w:cs="Arial"/>
          <w:lang w:val="fr-FR"/>
        </w:rPr>
        <w:t>activity</w:t>
      </w:r>
      <w:proofErr w:type="spellEnd"/>
      <w:r w:rsidRPr="009314EC">
        <w:rPr>
          <w:rFonts w:ascii="Arial" w:hAnsi="Arial" w:cs="Arial"/>
          <w:lang w:val="fr-FR"/>
        </w:rPr>
        <w:t xml:space="preserve"> and </w:t>
      </w:r>
      <w:proofErr w:type="spellStart"/>
      <w:r w:rsidRPr="009314EC">
        <w:rPr>
          <w:rFonts w:ascii="Arial" w:hAnsi="Arial" w:cs="Arial"/>
          <w:lang w:val="fr-FR"/>
        </w:rPr>
        <w:t>efficacy</w:t>
      </w:r>
      <w:proofErr w:type="spellEnd"/>
      <w:r w:rsidRPr="009314EC">
        <w:rPr>
          <w:rFonts w:ascii="Arial" w:hAnsi="Arial" w:cs="Arial"/>
          <w:lang w:val="fr-FR"/>
        </w:rPr>
        <w:t xml:space="preserve"> of </w:t>
      </w:r>
      <w:r w:rsidRPr="009314EC">
        <w:rPr>
          <w:rFonts w:ascii="Arial" w:hAnsi="Arial" w:cs="Arial"/>
          <w:i/>
          <w:iCs/>
          <w:lang w:val="fr-FR"/>
        </w:rPr>
        <w:t xml:space="preserve">Garcinia kola </w:t>
      </w:r>
      <w:r w:rsidRPr="009314EC">
        <w:rPr>
          <w:rFonts w:ascii="Arial" w:hAnsi="Arial" w:cs="Arial"/>
          <w:lang w:val="fr-FR"/>
        </w:rPr>
        <w:t xml:space="preserve">(bitter kola) </w:t>
      </w:r>
      <w:proofErr w:type="spellStart"/>
      <w:r w:rsidRPr="009314EC">
        <w:rPr>
          <w:rFonts w:ascii="Arial" w:hAnsi="Arial" w:cs="Arial"/>
          <w:lang w:val="fr-FR"/>
        </w:rPr>
        <w:t>oil</w:t>
      </w:r>
      <w:proofErr w:type="spellEnd"/>
      <w:r w:rsidRPr="009314EC">
        <w:rPr>
          <w:rFonts w:ascii="Arial" w:hAnsi="Arial" w:cs="Arial"/>
          <w:lang w:val="fr-FR"/>
        </w:rPr>
        <w:t xml:space="preserve"> on </w:t>
      </w:r>
      <w:proofErr w:type="spellStart"/>
      <w:r w:rsidRPr="009314EC">
        <w:rPr>
          <w:rFonts w:ascii="Arial" w:hAnsi="Arial" w:cs="Arial"/>
          <w:lang w:val="fr-FR"/>
        </w:rPr>
        <w:t>pathogenic</w:t>
      </w:r>
      <w:proofErr w:type="spellEnd"/>
      <w:r w:rsidRPr="009314EC">
        <w:rPr>
          <w:rFonts w:ascii="Arial" w:hAnsi="Arial" w:cs="Arial"/>
          <w:lang w:val="fr-FR"/>
        </w:rPr>
        <w:t xml:space="preserve"> and </w:t>
      </w:r>
      <w:proofErr w:type="spellStart"/>
      <w:r w:rsidRPr="009314EC">
        <w:rPr>
          <w:rFonts w:ascii="Arial" w:hAnsi="Arial" w:cs="Arial"/>
          <w:lang w:val="fr-FR"/>
        </w:rPr>
        <w:t>alteration</w:t>
      </w:r>
      <w:proofErr w:type="spellEnd"/>
      <w:r w:rsidRPr="009314EC">
        <w:rPr>
          <w:rFonts w:ascii="Arial" w:hAnsi="Arial" w:cs="Arial"/>
          <w:lang w:val="fr-FR"/>
        </w:rPr>
        <w:t xml:space="preserve"> </w:t>
      </w:r>
      <w:proofErr w:type="spellStart"/>
      <w:r w:rsidRPr="009314EC">
        <w:rPr>
          <w:rFonts w:ascii="Arial" w:hAnsi="Arial" w:cs="Arial"/>
          <w:lang w:val="fr-FR"/>
        </w:rPr>
        <w:t>microorganisms</w:t>
      </w:r>
      <w:proofErr w:type="spellEnd"/>
      <w:r w:rsidRPr="009314EC">
        <w:rPr>
          <w:rFonts w:ascii="Arial" w:hAnsi="Arial" w:cs="Arial"/>
          <w:lang w:val="fr-FR"/>
        </w:rPr>
        <w:t xml:space="preserve"> of </w:t>
      </w:r>
      <w:proofErr w:type="spellStart"/>
      <w:r w:rsidRPr="009314EC">
        <w:rPr>
          <w:rFonts w:ascii="Arial" w:hAnsi="Arial" w:cs="Arial"/>
          <w:lang w:val="fr-FR"/>
        </w:rPr>
        <w:t>attieke</w:t>
      </w:r>
      <w:proofErr w:type="spellEnd"/>
      <w:r w:rsidRPr="009314EC">
        <w:rPr>
          <w:rFonts w:ascii="Arial" w:hAnsi="Arial" w:cs="Arial"/>
          <w:lang w:val="fr-FR"/>
        </w:rPr>
        <w:t xml:space="preserve">. </w:t>
      </w:r>
      <w:r w:rsidRPr="009314EC">
        <w:rPr>
          <w:rFonts w:ascii="Arial" w:hAnsi="Arial" w:cs="Arial"/>
          <w:i/>
          <w:iCs/>
          <w:lang w:val="fr-FR"/>
        </w:rPr>
        <w:t>Heliyon</w:t>
      </w:r>
      <w:r w:rsidR="00F743FB">
        <w:rPr>
          <w:rFonts w:ascii="Arial" w:hAnsi="Arial" w:cs="Arial"/>
          <w:lang w:val="fr-FR"/>
        </w:rPr>
        <w:t>,</w:t>
      </w:r>
      <w:r w:rsidRPr="009314EC">
        <w:rPr>
          <w:rFonts w:ascii="Arial" w:hAnsi="Arial" w:cs="Arial"/>
          <w:lang w:val="fr-FR"/>
        </w:rPr>
        <w:t xml:space="preserve"> e21152. </w:t>
      </w:r>
      <w:hyperlink r:id="rId22" w:history="1">
        <w:r w:rsidRPr="009314EC">
          <w:rPr>
            <w:rStyle w:val="Hyperlink"/>
            <w:rFonts w:ascii="Arial" w:hAnsi="Arial" w:cs="Arial"/>
            <w:lang w:val="fr-FR"/>
          </w:rPr>
          <w:t>https://doi.org/10.1016/j.heliyon.2023.e21152</w:t>
        </w:r>
      </w:hyperlink>
    </w:p>
    <w:p w14:paraId="74ED8FF7" w14:textId="77777777" w:rsidR="007B3853" w:rsidRDefault="007B3853" w:rsidP="007B3853">
      <w:pPr>
        <w:jc w:val="both"/>
        <w:rPr>
          <w:rFonts w:ascii="Arial" w:hAnsi="Arial" w:cs="Arial"/>
          <w:lang w:val="fr-FR"/>
        </w:rPr>
      </w:pPr>
    </w:p>
    <w:p w14:paraId="25C79609" w14:textId="18C582B0" w:rsidR="006D63F0" w:rsidRPr="009314EC" w:rsidRDefault="000C102E" w:rsidP="007B3853">
      <w:pPr>
        <w:jc w:val="both"/>
        <w:rPr>
          <w:rFonts w:ascii="Arial" w:hAnsi="Arial" w:cs="Arial"/>
        </w:rPr>
      </w:pPr>
      <w:r w:rsidRPr="009314EC">
        <w:rPr>
          <w:rFonts w:ascii="Arial" w:hAnsi="Arial" w:cs="Arial"/>
        </w:rPr>
        <w:t>Forni</w:t>
      </w:r>
      <w:r w:rsidR="00F743FB">
        <w:rPr>
          <w:rFonts w:ascii="Arial" w:hAnsi="Arial" w:cs="Arial"/>
        </w:rPr>
        <w:t>,</w:t>
      </w:r>
      <w:r w:rsidRPr="009314EC">
        <w:rPr>
          <w:rFonts w:ascii="Arial" w:hAnsi="Arial" w:cs="Arial"/>
        </w:rPr>
        <w:t xml:space="preserve"> </w:t>
      </w:r>
      <w:r w:rsidR="007B3853" w:rsidRPr="009314EC">
        <w:rPr>
          <w:rFonts w:ascii="Arial" w:hAnsi="Arial" w:cs="Arial"/>
        </w:rPr>
        <w:t>C</w:t>
      </w:r>
      <w:r w:rsidRPr="009314EC">
        <w:rPr>
          <w:rFonts w:ascii="Arial" w:hAnsi="Arial" w:cs="Arial"/>
        </w:rPr>
        <w:t>.</w:t>
      </w:r>
      <w:r w:rsidR="007B3853" w:rsidRPr="009314EC">
        <w:rPr>
          <w:rFonts w:ascii="Arial" w:hAnsi="Arial" w:cs="Arial"/>
        </w:rPr>
        <w:t xml:space="preserve">, </w:t>
      </w:r>
      <w:r w:rsidRPr="009314EC">
        <w:rPr>
          <w:rFonts w:ascii="Arial" w:hAnsi="Arial" w:cs="Arial"/>
        </w:rPr>
        <w:t>Facchiano</w:t>
      </w:r>
      <w:r w:rsidR="00F743FB">
        <w:rPr>
          <w:rFonts w:ascii="Arial" w:hAnsi="Arial" w:cs="Arial"/>
        </w:rPr>
        <w:t>,</w:t>
      </w:r>
      <w:r w:rsidRPr="009314EC">
        <w:rPr>
          <w:rFonts w:ascii="Arial" w:hAnsi="Arial" w:cs="Arial"/>
        </w:rPr>
        <w:t xml:space="preserve"> </w:t>
      </w:r>
      <w:r w:rsidR="007B3853" w:rsidRPr="009314EC">
        <w:rPr>
          <w:rFonts w:ascii="Arial" w:hAnsi="Arial" w:cs="Arial"/>
        </w:rPr>
        <w:t>F</w:t>
      </w:r>
      <w:r w:rsidRPr="009314EC">
        <w:rPr>
          <w:rFonts w:ascii="Arial" w:hAnsi="Arial" w:cs="Arial"/>
        </w:rPr>
        <w:t>.</w:t>
      </w:r>
      <w:r w:rsidR="007B3853" w:rsidRPr="009314EC">
        <w:rPr>
          <w:rFonts w:ascii="Arial" w:hAnsi="Arial" w:cs="Arial"/>
        </w:rPr>
        <w:t xml:space="preserve">, </w:t>
      </w:r>
      <w:r w:rsidRPr="009314EC">
        <w:rPr>
          <w:rFonts w:ascii="Arial" w:hAnsi="Arial" w:cs="Arial"/>
        </w:rPr>
        <w:t>Pieretti</w:t>
      </w:r>
      <w:r w:rsidR="00F743FB">
        <w:rPr>
          <w:rFonts w:ascii="Arial" w:hAnsi="Arial" w:cs="Arial"/>
        </w:rPr>
        <w:t>,</w:t>
      </w:r>
      <w:r w:rsidRPr="009314EC">
        <w:rPr>
          <w:rFonts w:ascii="Arial" w:hAnsi="Arial" w:cs="Arial"/>
        </w:rPr>
        <w:t xml:space="preserve"> </w:t>
      </w:r>
      <w:r w:rsidR="007B3853" w:rsidRPr="009314EC">
        <w:rPr>
          <w:rFonts w:ascii="Arial" w:hAnsi="Arial" w:cs="Arial"/>
        </w:rPr>
        <w:t>S</w:t>
      </w:r>
      <w:r w:rsidRPr="009314EC">
        <w:rPr>
          <w:rFonts w:ascii="Arial" w:hAnsi="Arial" w:cs="Arial"/>
        </w:rPr>
        <w:t>.</w:t>
      </w:r>
      <w:r w:rsidR="007B3853" w:rsidRPr="009314EC">
        <w:rPr>
          <w:rFonts w:ascii="Arial" w:hAnsi="Arial" w:cs="Arial"/>
        </w:rPr>
        <w:t xml:space="preserve">, </w:t>
      </w:r>
      <w:r w:rsidRPr="009314EC">
        <w:rPr>
          <w:rFonts w:ascii="Arial" w:hAnsi="Arial" w:cs="Arial"/>
        </w:rPr>
        <w:t>Facchiano</w:t>
      </w:r>
      <w:r w:rsidR="00F743FB">
        <w:rPr>
          <w:rFonts w:ascii="Arial" w:hAnsi="Arial" w:cs="Arial"/>
        </w:rPr>
        <w:t>,</w:t>
      </w:r>
      <w:r w:rsidRPr="009314EC">
        <w:rPr>
          <w:rFonts w:ascii="Arial" w:hAnsi="Arial" w:cs="Arial"/>
        </w:rPr>
        <w:t xml:space="preserve"> </w:t>
      </w:r>
      <w:r w:rsidR="007B3853" w:rsidRPr="009314EC">
        <w:rPr>
          <w:rFonts w:ascii="Arial" w:hAnsi="Arial" w:cs="Arial"/>
        </w:rPr>
        <w:t>A</w:t>
      </w:r>
      <w:r w:rsidRPr="009314EC">
        <w:rPr>
          <w:rFonts w:ascii="Arial" w:hAnsi="Arial" w:cs="Arial"/>
        </w:rPr>
        <w:t>.</w:t>
      </w:r>
      <w:r w:rsidR="007B3853" w:rsidRPr="009314EC">
        <w:rPr>
          <w:rFonts w:ascii="Arial" w:hAnsi="Arial" w:cs="Arial"/>
        </w:rPr>
        <w:t xml:space="preserve">, </w:t>
      </w:r>
      <w:r w:rsidRPr="009314EC">
        <w:rPr>
          <w:rFonts w:ascii="Arial" w:hAnsi="Arial" w:cs="Arial"/>
        </w:rPr>
        <w:t>Bartoli</w:t>
      </w:r>
      <w:r w:rsidR="00F743FB">
        <w:rPr>
          <w:rFonts w:ascii="Arial" w:hAnsi="Arial" w:cs="Arial"/>
        </w:rPr>
        <w:t>,</w:t>
      </w:r>
      <w:r w:rsidRPr="009314EC">
        <w:rPr>
          <w:rFonts w:ascii="Arial" w:hAnsi="Arial" w:cs="Arial"/>
        </w:rPr>
        <w:t xml:space="preserve"> </w:t>
      </w:r>
      <w:r w:rsidR="007B3853" w:rsidRPr="009314EC">
        <w:rPr>
          <w:rFonts w:ascii="Arial" w:hAnsi="Arial" w:cs="Arial"/>
        </w:rPr>
        <w:t>M</w:t>
      </w:r>
      <w:r w:rsidRPr="009314EC">
        <w:rPr>
          <w:rFonts w:ascii="Arial" w:hAnsi="Arial" w:cs="Arial"/>
        </w:rPr>
        <w:t>.</w:t>
      </w:r>
      <w:r w:rsidR="007B3853" w:rsidRPr="009314EC">
        <w:rPr>
          <w:rFonts w:ascii="Arial" w:hAnsi="Arial" w:cs="Arial"/>
        </w:rPr>
        <w:t xml:space="preserve">, </w:t>
      </w:r>
      <w:r w:rsidRPr="009314EC">
        <w:rPr>
          <w:rFonts w:ascii="Arial" w:hAnsi="Arial" w:cs="Arial"/>
        </w:rPr>
        <w:t>D’Arcangelo</w:t>
      </w:r>
      <w:r w:rsidR="00F743FB">
        <w:rPr>
          <w:rFonts w:ascii="Arial" w:hAnsi="Arial" w:cs="Arial"/>
        </w:rPr>
        <w:t>,</w:t>
      </w:r>
      <w:r w:rsidRPr="009314EC">
        <w:rPr>
          <w:rFonts w:ascii="Arial" w:hAnsi="Arial" w:cs="Arial"/>
        </w:rPr>
        <w:t xml:space="preserve"> </w:t>
      </w:r>
      <w:r w:rsidR="007B3853" w:rsidRPr="009314EC">
        <w:rPr>
          <w:rFonts w:ascii="Arial" w:hAnsi="Arial" w:cs="Arial"/>
        </w:rPr>
        <w:t>D</w:t>
      </w:r>
      <w:r w:rsidRPr="009314EC">
        <w:rPr>
          <w:rFonts w:ascii="Arial" w:hAnsi="Arial" w:cs="Arial"/>
        </w:rPr>
        <w:t>.</w:t>
      </w:r>
      <w:r w:rsidR="007B3853" w:rsidRPr="009314EC">
        <w:rPr>
          <w:rFonts w:ascii="Arial" w:hAnsi="Arial" w:cs="Arial"/>
        </w:rPr>
        <w:t xml:space="preserve">, </w:t>
      </w:r>
      <w:r w:rsidRPr="009314EC">
        <w:rPr>
          <w:rFonts w:ascii="Arial" w:hAnsi="Arial" w:cs="Arial"/>
        </w:rPr>
        <w:t>Norelli</w:t>
      </w:r>
      <w:r w:rsidR="00F743FB">
        <w:rPr>
          <w:rFonts w:ascii="Arial" w:hAnsi="Arial" w:cs="Arial"/>
        </w:rPr>
        <w:t>,</w:t>
      </w:r>
      <w:r w:rsidRPr="009314EC">
        <w:rPr>
          <w:rFonts w:ascii="Arial" w:hAnsi="Arial" w:cs="Arial"/>
        </w:rPr>
        <w:t xml:space="preserve"> </w:t>
      </w:r>
      <w:r w:rsidR="007B3853" w:rsidRPr="009314EC">
        <w:rPr>
          <w:rFonts w:ascii="Arial" w:hAnsi="Arial" w:cs="Arial"/>
        </w:rPr>
        <w:t>S</w:t>
      </w:r>
      <w:r w:rsidRPr="009314EC">
        <w:rPr>
          <w:rFonts w:ascii="Arial" w:hAnsi="Arial" w:cs="Arial"/>
        </w:rPr>
        <w:t>.</w:t>
      </w:r>
      <w:r w:rsidR="007B3853" w:rsidRPr="009314EC">
        <w:rPr>
          <w:rFonts w:ascii="Arial" w:hAnsi="Arial" w:cs="Arial"/>
        </w:rPr>
        <w:t xml:space="preserve">, </w:t>
      </w:r>
      <w:r w:rsidRPr="009314EC">
        <w:rPr>
          <w:rFonts w:ascii="Arial" w:hAnsi="Arial" w:cs="Arial"/>
        </w:rPr>
        <w:t>Valle</w:t>
      </w:r>
      <w:r w:rsidR="00F743FB">
        <w:rPr>
          <w:rFonts w:ascii="Arial" w:hAnsi="Arial" w:cs="Arial"/>
        </w:rPr>
        <w:t>,</w:t>
      </w:r>
      <w:r w:rsidRPr="009314EC">
        <w:rPr>
          <w:rFonts w:ascii="Arial" w:hAnsi="Arial" w:cs="Arial"/>
        </w:rPr>
        <w:t xml:space="preserve"> </w:t>
      </w:r>
      <w:r w:rsidR="007B3853" w:rsidRPr="009314EC">
        <w:rPr>
          <w:rFonts w:ascii="Arial" w:hAnsi="Arial" w:cs="Arial"/>
        </w:rPr>
        <w:t>G</w:t>
      </w:r>
      <w:r w:rsidRPr="009314EC">
        <w:rPr>
          <w:rFonts w:ascii="Arial" w:hAnsi="Arial" w:cs="Arial"/>
        </w:rPr>
        <w:t>.</w:t>
      </w:r>
      <w:r w:rsidR="007B3853" w:rsidRPr="009314EC">
        <w:rPr>
          <w:rFonts w:ascii="Arial" w:hAnsi="Arial" w:cs="Arial"/>
        </w:rPr>
        <w:t xml:space="preserve">, </w:t>
      </w:r>
      <w:r w:rsidRPr="009314EC">
        <w:rPr>
          <w:rFonts w:ascii="Arial" w:hAnsi="Arial" w:cs="Arial"/>
        </w:rPr>
        <w:t>Nisini</w:t>
      </w:r>
      <w:r w:rsidR="00F743FB">
        <w:rPr>
          <w:rFonts w:ascii="Arial" w:hAnsi="Arial" w:cs="Arial"/>
        </w:rPr>
        <w:t>,</w:t>
      </w:r>
      <w:r w:rsidRPr="009314EC">
        <w:rPr>
          <w:rFonts w:ascii="Arial" w:hAnsi="Arial" w:cs="Arial"/>
        </w:rPr>
        <w:t xml:space="preserve"> </w:t>
      </w:r>
      <w:r w:rsidR="007B3853" w:rsidRPr="009314EC">
        <w:rPr>
          <w:rFonts w:ascii="Arial" w:hAnsi="Arial" w:cs="Arial"/>
        </w:rPr>
        <w:t>R</w:t>
      </w:r>
      <w:r w:rsidRPr="009314EC">
        <w:rPr>
          <w:rFonts w:ascii="Arial" w:hAnsi="Arial" w:cs="Arial"/>
        </w:rPr>
        <w:t>.</w:t>
      </w:r>
      <w:r w:rsidR="007B3853" w:rsidRPr="009314EC">
        <w:rPr>
          <w:rFonts w:ascii="Arial" w:hAnsi="Arial" w:cs="Arial"/>
        </w:rPr>
        <w:t xml:space="preserve">, </w:t>
      </w:r>
      <w:r w:rsidRPr="009314EC">
        <w:rPr>
          <w:rFonts w:ascii="Arial" w:hAnsi="Arial" w:cs="Arial"/>
        </w:rPr>
        <w:t>Beninati</w:t>
      </w:r>
      <w:r w:rsidR="00F743FB">
        <w:rPr>
          <w:rFonts w:ascii="Arial" w:hAnsi="Arial" w:cs="Arial"/>
        </w:rPr>
        <w:t>,</w:t>
      </w:r>
      <w:r w:rsidRPr="009314EC">
        <w:rPr>
          <w:rFonts w:ascii="Arial" w:hAnsi="Arial" w:cs="Arial"/>
        </w:rPr>
        <w:t xml:space="preserve"> </w:t>
      </w:r>
      <w:r w:rsidR="007B3853" w:rsidRPr="009314EC">
        <w:rPr>
          <w:rFonts w:ascii="Arial" w:hAnsi="Arial" w:cs="Arial"/>
        </w:rPr>
        <w:t>S</w:t>
      </w:r>
      <w:r w:rsidRPr="009314EC">
        <w:rPr>
          <w:rFonts w:ascii="Arial" w:hAnsi="Arial" w:cs="Arial"/>
        </w:rPr>
        <w:t>.</w:t>
      </w:r>
      <w:r w:rsidR="007B3853" w:rsidRPr="009314EC">
        <w:rPr>
          <w:rFonts w:ascii="Arial" w:hAnsi="Arial" w:cs="Arial"/>
        </w:rPr>
        <w:t xml:space="preserve">, </w:t>
      </w:r>
      <w:proofErr w:type="spellStart"/>
      <w:r w:rsidRPr="009314EC">
        <w:rPr>
          <w:rFonts w:ascii="Arial" w:hAnsi="Arial" w:cs="Arial"/>
        </w:rPr>
        <w:t>Tabolacci</w:t>
      </w:r>
      <w:proofErr w:type="spellEnd"/>
      <w:r w:rsidR="00F743FB">
        <w:rPr>
          <w:rFonts w:ascii="Arial" w:hAnsi="Arial" w:cs="Arial"/>
        </w:rPr>
        <w:t>,</w:t>
      </w:r>
      <w:r w:rsidRPr="009314EC">
        <w:rPr>
          <w:rFonts w:ascii="Arial" w:hAnsi="Arial" w:cs="Arial"/>
        </w:rPr>
        <w:t xml:space="preserve"> </w:t>
      </w:r>
      <w:r w:rsidR="007B3853" w:rsidRPr="009314EC">
        <w:rPr>
          <w:rFonts w:ascii="Arial" w:hAnsi="Arial" w:cs="Arial"/>
        </w:rPr>
        <w:t>C</w:t>
      </w:r>
      <w:r w:rsidRPr="009314EC">
        <w:rPr>
          <w:rFonts w:ascii="Arial" w:hAnsi="Arial" w:cs="Arial"/>
        </w:rPr>
        <w:t>.</w:t>
      </w:r>
      <w:r w:rsidR="007B3853" w:rsidRPr="009314EC">
        <w:rPr>
          <w:rFonts w:ascii="Arial" w:hAnsi="Arial" w:cs="Arial"/>
        </w:rPr>
        <w:t xml:space="preserve"> and </w:t>
      </w:r>
      <w:proofErr w:type="spellStart"/>
      <w:r w:rsidR="007B3853" w:rsidRPr="009314EC">
        <w:rPr>
          <w:rFonts w:ascii="Arial" w:hAnsi="Arial" w:cs="Arial"/>
        </w:rPr>
        <w:t>Ravirajsinh</w:t>
      </w:r>
      <w:proofErr w:type="spellEnd"/>
      <w:r w:rsidR="00F743FB">
        <w:rPr>
          <w:rFonts w:ascii="Arial" w:hAnsi="Arial" w:cs="Arial"/>
        </w:rPr>
        <w:t>,</w:t>
      </w:r>
      <w:r w:rsidR="007B3853" w:rsidRPr="009314EC">
        <w:rPr>
          <w:rFonts w:ascii="Arial" w:hAnsi="Arial" w:cs="Arial"/>
        </w:rPr>
        <w:t xml:space="preserve"> J</w:t>
      </w:r>
      <w:r w:rsidRPr="009314EC">
        <w:rPr>
          <w:rFonts w:ascii="Arial" w:hAnsi="Arial" w:cs="Arial"/>
        </w:rPr>
        <w:t>.</w:t>
      </w:r>
      <w:r w:rsidR="00177FF1" w:rsidRPr="009314EC">
        <w:rPr>
          <w:rFonts w:ascii="Arial" w:hAnsi="Arial" w:cs="Arial"/>
        </w:rPr>
        <w:t xml:space="preserve"> </w:t>
      </w:r>
      <w:r w:rsidR="00F743FB">
        <w:rPr>
          <w:rFonts w:ascii="Arial" w:hAnsi="Arial" w:cs="Arial"/>
        </w:rPr>
        <w:t>(</w:t>
      </w:r>
      <w:r w:rsidR="00177FF1" w:rsidRPr="009314EC">
        <w:rPr>
          <w:rFonts w:ascii="Arial" w:hAnsi="Arial" w:cs="Arial"/>
        </w:rPr>
        <w:t>2019</w:t>
      </w:r>
      <w:r w:rsidR="00F743FB">
        <w:rPr>
          <w:rFonts w:ascii="Arial" w:hAnsi="Arial" w:cs="Arial"/>
        </w:rPr>
        <w:t>)</w:t>
      </w:r>
      <w:r w:rsidR="00177FF1" w:rsidRPr="009314EC">
        <w:rPr>
          <w:rFonts w:ascii="Arial" w:hAnsi="Arial" w:cs="Arial"/>
        </w:rPr>
        <w:t xml:space="preserve">. Beneficial Role of Phytochemicals on Oxidative Stress and Age-Related Diseases. </w:t>
      </w:r>
      <w:r w:rsidR="00177FF1" w:rsidRPr="009314EC">
        <w:rPr>
          <w:rFonts w:ascii="Arial" w:hAnsi="Arial" w:cs="Arial"/>
          <w:i/>
          <w:iCs/>
        </w:rPr>
        <w:t>BioMed Research International</w:t>
      </w:r>
      <w:r w:rsidR="00177FF1" w:rsidRPr="009314EC">
        <w:rPr>
          <w:rFonts w:ascii="Arial" w:hAnsi="Arial" w:cs="Arial"/>
        </w:rPr>
        <w:t xml:space="preserve">, </w:t>
      </w:r>
      <w:r w:rsidR="00F743FB" w:rsidRPr="00F743FB">
        <w:rPr>
          <w:rFonts w:ascii="Arial" w:hAnsi="Arial" w:cs="Arial"/>
          <w:lang w:val="fr-FR"/>
        </w:rPr>
        <w:t xml:space="preserve">2019 Apr 7;2019:8748253. </w:t>
      </w:r>
      <w:proofErr w:type="gramStart"/>
      <w:r w:rsidR="00F743FB" w:rsidRPr="00F743FB">
        <w:rPr>
          <w:rFonts w:ascii="Arial" w:hAnsi="Arial" w:cs="Arial"/>
          <w:lang w:val="fr-FR"/>
        </w:rPr>
        <w:t>doi:</w:t>
      </w:r>
      <w:proofErr w:type="gramEnd"/>
      <w:r w:rsidR="00F743FB" w:rsidRPr="00F743FB">
        <w:rPr>
          <w:rFonts w:ascii="Arial" w:hAnsi="Arial" w:cs="Arial"/>
          <w:lang w:val="fr-FR"/>
        </w:rPr>
        <w:t xml:space="preserve"> 10.1155/2019/8748253. </w:t>
      </w:r>
      <w:proofErr w:type="gramStart"/>
      <w:r w:rsidR="00F743FB" w:rsidRPr="00F743FB">
        <w:rPr>
          <w:rFonts w:ascii="Arial" w:hAnsi="Arial" w:cs="Arial"/>
          <w:lang w:val="fr-FR"/>
        </w:rPr>
        <w:t>PMID:</w:t>
      </w:r>
      <w:proofErr w:type="gramEnd"/>
      <w:r w:rsidR="00F743FB" w:rsidRPr="00F743FB">
        <w:rPr>
          <w:rFonts w:ascii="Arial" w:hAnsi="Arial" w:cs="Arial"/>
          <w:lang w:val="fr-FR"/>
        </w:rPr>
        <w:t xml:space="preserve"> </w:t>
      </w:r>
      <w:proofErr w:type="gramStart"/>
      <w:r w:rsidR="00F743FB" w:rsidRPr="00F743FB">
        <w:rPr>
          <w:rFonts w:ascii="Arial" w:hAnsi="Arial" w:cs="Arial"/>
          <w:lang w:val="fr-FR"/>
        </w:rPr>
        <w:t>31080832;</w:t>
      </w:r>
      <w:proofErr w:type="gramEnd"/>
      <w:r w:rsidR="00F743FB" w:rsidRPr="00F743FB">
        <w:rPr>
          <w:rFonts w:ascii="Arial" w:hAnsi="Arial" w:cs="Arial"/>
          <w:lang w:val="fr-FR"/>
        </w:rPr>
        <w:t xml:space="preserve"> </w:t>
      </w:r>
      <w:proofErr w:type="gramStart"/>
      <w:r w:rsidR="00F743FB" w:rsidRPr="00F743FB">
        <w:rPr>
          <w:rFonts w:ascii="Arial" w:hAnsi="Arial" w:cs="Arial"/>
          <w:lang w:val="fr-FR"/>
        </w:rPr>
        <w:t>PMCID:</w:t>
      </w:r>
      <w:proofErr w:type="gramEnd"/>
      <w:r w:rsidR="00F743FB" w:rsidRPr="00F743FB">
        <w:rPr>
          <w:rFonts w:ascii="Arial" w:hAnsi="Arial" w:cs="Arial"/>
          <w:lang w:val="fr-FR"/>
        </w:rPr>
        <w:t xml:space="preserve"> PMC6475554</w:t>
      </w:r>
    </w:p>
    <w:p w14:paraId="040DC917" w14:textId="77777777" w:rsidR="007B3853" w:rsidRPr="009314EC" w:rsidRDefault="007B3853" w:rsidP="007B3853">
      <w:pPr>
        <w:jc w:val="both"/>
        <w:rPr>
          <w:rFonts w:ascii="Arial" w:hAnsi="Arial" w:cs="Arial"/>
        </w:rPr>
      </w:pPr>
    </w:p>
    <w:p w14:paraId="78831DD6" w14:textId="4039D317" w:rsidR="006D63F0" w:rsidRPr="009314EC" w:rsidRDefault="00C56899" w:rsidP="00C56899">
      <w:pPr>
        <w:jc w:val="both"/>
        <w:rPr>
          <w:rFonts w:ascii="Arial" w:hAnsi="Arial" w:cs="Arial"/>
        </w:rPr>
      </w:pPr>
      <w:r w:rsidRPr="009314EC">
        <w:rPr>
          <w:rFonts w:ascii="Arial" w:hAnsi="Arial" w:cs="Arial"/>
        </w:rPr>
        <w:t>Oluwaseun</w:t>
      </w:r>
      <w:r w:rsidR="00F743FB">
        <w:rPr>
          <w:rFonts w:ascii="Arial" w:hAnsi="Arial" w:cs="Arial"/>
        </w:rPr>
        <w:t>,</w:t>
      </w:r>
      <w:r w:rsidRPr="009314EC">
        <w:rPr>
          <w:rFonts w:ascii="Arial" w:hAnsi="Arial" w:cs="Arial"/>
        </w:rPr>
        <w:t xml:space="preserve"> A</w:t>
      </w:r>
      <w:r w:rsidR="000C102E" w:rsidRPr="009314EC">
        <w:rPr>
          <w:rFonts w:ascii="Arial" w:hAnsi="Arial" w:cs="Arial"/>
        </w:rPr>
        <w:t>.</w:t>
      </w:r>
      <w:r w:rsidRPr="009314EC">
        <w:rPr>
          <w:rFonts w:ascii="Arial" w:hAnsi="Arial" w:cs="Arial"/>
        </w:rPr>
        <w:t>, Nour</w:t>
      </w:r>
      <w:r w:rsidR="00F743FB">
        <w:rPr>
          <w:rFonts w:ascii="Arial" w:hAnsi="Arial" w:cs="Arial"/>
        </w:rPr>
        <w:t>,</w:t>
      </w:r>
      <w:r w:rsidRPr="009314EC">
        <w:rPr>
          <w:rFonts w:ascii="Arial" w:hAnsi="Arial" w:cs="Arial"/>
        </w:rPr>
        <w:t xml:space="preserve"> A</w:t>
      </w:r>
      <w:r w:rsidR="000C102E" w:rsidRPr="009314EC">
        <w:rPr>
          <w:rFonts w:ascii="Arial" w:hAnsi="Arial" w:cs="Arial"/>
        </w:rPr>
        <w:t>.</w:t>
      </w:r>
      <w:r w:rsidRPr="009314EC">
        <w:rPr>
          <w:rFonts w:ascii="Arial" w:hAnsi="Arial" w:cs="Arial"/>
        </w:rPr>
        <w:t>, Chinonso</w:t>
      </w:r>
      <w:r w:rsidR="00F743FB">
        <w:rPr>
          <w:rFonts w:ascii="Arial" w:hAnsi="Arial" w:cs="Arial"/>
        </w:rPr>
        <w:t>,</w:t>
      </w:r>
      <w:r w:rsidRPr="009314EC">
        <w:rPr>
          <w:rFonts w:ascii="Arial" w:hAnsi="Arial" w:cs="Arial"/>
        </w:rPr>
        <w:t xml:space="preserve"> U</w:t>
      </w:r>
      <w:r w:rsidR="000C102E" w:rsidRPr="009314EC">
        <w:rPr>
          <w:rFonts w:ascii="Arial" w:hAnsi="Arial" w:cs="Arial"/>
        </w:rPr>
        <w:t>.</w:t>
      </w:r>
      <w:r w:rsidRPr="009314EC">
        <w:rPr>
          <w:rFonts w:ascii="Arial" w:hAnsi="Arial" w:cs="Arial"/>
        </w:rPr>
        <w:t xml:space="preserve"> </w:t>
      </w:r>
      <w:r w:rsidR="00F743FB">
        <w:rPr>
          <w:rFonts w:ascii="Arial" w:hAnsi="Arial" w:cs="Arial"/>
        </w:rPr>
        <w:t>(</w:t>
      </w:r>
      <w:r w:rsidRPr="009314EC">
        <w:rPr>
          <w:rFonts w:ascii="Arial" w:hAnsi="Arial" w:cs="Arial"/>
        </w:rPr>
        <w:t>2021</w:t>
      </w:r>
      <w:r w:rsidR="00F743FB">
        <w:rPr>
          <w:rFonts w:ascii="Arial" w:hAnsi="Arial" w:cs="Arial"/>
        </w:rPr>
        <w:t>)</w:t>
      </w:r>
      <w:r w:rsidRPr="009314EC">
        <w:rPr>
          <w:rFonts w:ascii="Arial" w:hAnsi="Arial" w:cs="Arial"/>
        </w:rPr>
        <w:t xml:space="preserve">. Extraction of phenolic compounds: A review. </w:t>
      </w:r>
      <w:r w:rsidRPr="009314EC">
        <w:rPr>
          <w:rFonts w:ascii="Arial" w:hAnsi="Arial" w:cs="Arial"/>
          <w:i/>
          <w:iCs/>
        </w:rPr>
        <w:t xml:space="preserve">Current </w:t>
      </w:r>
      <w:proofErr w:type="spellStart"/>
      <w:r w:rsidRPr="009314EC">
        <w:rPr>
          <w:rFonts w:ascii="Arial" w:hAnsi="Arial" w:cs="Arial"/>
          <w:i/>
          <w:iCs/>
        </w:rPr>
        <w:t>Reaserch</w:t>
      </w:r>
      <w:proofErr w:type="spellEnd"/>
      <w:r w:rsidRPr="009314EC">
        <w:rPr>
          <w:rFonts w:ascii="Arial" w:hAnsi="Arial" w:cs="Arial"/>
          <w:i/>
          <w:iCs/>
        </w:rPr>
        <w:t xml:space="preserve"> in Food Science</w:t>
      </w:r>
      <w:r w:rsidRPr="009314EC">
        <w:rPr>
          <w:rFonts w:ascii="Arial" w:hAnsi="Arial" w:cs="Arial"/>
        </w:rPr>
        <w:t>, 4</w:t>
      </w:r>
      <w:r w:rsidR="00F743FB">
        <w:rPr>
          <w:rFonts w:ascii="Arial" w:hAnsi="Arial" w:cs="Arial"/>
        </w:rPr>
        <w:t xml:space="preserve">, </w:t>
      </w:r>
      <w:r w:rsidRPr="009314EC">
        <w:rPr>
          <w:rFonts w:ascii="Arial" w:hAnsi="Arial" w:cs="Arial"/>
        </w:rPr>
        <w:t>200-214.</w:t>
      </w:r>
    </w:p>
    <w:p w14:paraId="764A2214" w14:textId="77777777" w:rsidR="000C102E" w:rsidRPr="009314EC" w:rsidRDefault="000C102E" w:rsidP="00C56899">
      <w:pPr>
        <w:jc w:val="both"/>
        <w:rPr>
          <w:rFonts w:ascii="Arial" w:hAnsi="Arial" w:cs="Arial"/>
        </w:rPr>
      </w:pPr>
    </w:p>
    <w:p w14:paraId="40559A76" w14:textId="23F8BD41" w:rsidR="00C56899" w:rsidRPr="009314EC" w:rsidRDefault="00774DAE" w:rsidP="00C56899">
      <w:pPr>
        <w:jc w:val="both"/>
        <w:rPr>
          <w:rFonts w:ascii="Arial" w:hAnsi="Arial" w:cs="Arial"/>
        </w:rPr>
      </w:pPr>
      <w:proofErr w:type="spellStart"/>
      <w:r w:rsidRPr="009314EC">
        <w:rPr>
          <w:rFonts w:ascii="Arial" w:hAnsi="Arial" w:cs="Arial"/>
          <w:lang w:val="fr-FR"/>
        </w:rPr>
        <w:t>Juntachote</w:t>
      </w:r>
      <w:proofErr w:type="spellEnd"/>
      <w:r w:rsidR="00F743FB">
        <w:rPr>
          <w:rFonts w:ascii="Arial" w:hAnsi="Arial" w:cs="Arial"/>
          <w:lang w:val="fr-FR"/>
        </w:rPr>
        <w:t>,</w:t>
      </w:r>
      <w:r w:rsidRPr="009314EC">
        <w:rPr>
          <w:rFonts w:ascii="Arial" w:hAnsi="Arial" w:cs="Arial"/>
          <w:lang w:val="fr-FR"/>
        </w:rPr>
        <w:t xml:space="preserve"> T., </w:t>
      </w:r>
      <w:proofErr w:type="spellStart"/>
      <w:r w:rsidRPr="009314EC">
        <w:rPr>
          <w:rFonts w:ascii="Arial" w:hAnsi="Arial" w:cs="Arial"/>
          <w:lang w:val="fr-FR"/>
        </w:rPr>
        <w:t>Berghofer</w:t>
      </w:r>
      <w:proofErr w:type="spellEnd"/>
      <w:r w:rsidR="00F743FB">
        <w:rPr>
          <w:rFonts w:ascii="Arial" w:hAnsi="Arial" w:cs="Arial"/>
          <w:lang w:val="fr-FR"/>
        </w:rPr>
        <w:t>,</w:t>
      </w:r>
      <w:r w:rsidRPr="009314EC">
        <w:rPr>
          <w:rFonts w:ascii="Arial" w:hAnsi="Arial" w:cs="Arial"/>
          <w:lang w:val="fr-FR"/>
        </w:rPr>
        <w:t xml:space="preserve"> E., Bauer</w:t>
      </w:r>
      <w:r w:rsidR="00F743FB">
        <w:rPr>
          <w:rFonts w:ascii="Arial" w:hAnsi="Arial" w:cs="Arial"/>
          <w:lang w:val="fr-FR"/>
        </w:rPr>
        <w:t>,</w:t>
      </w:r>
      <w:r w:rsidRPr="009314EC">
        <w:rPr>
          <w:rFonts w:ascii="Arial" w:hAnsi="Arial" w:cs="Arial"/>
          <w:lang w:val="fr-FR"/>
        </w:rPr>
        <w:t xml:space="preserve"> F. and </w:t>
      </w:r>
      <w:proofErr w:type="spellStart"/>
      <w:r w:rsidRPr="009314EC">
        <w:rPr>
          <w:rFonts w:ascii="Arial" w:hAnsi="Arial" w:cs="Arial"/>
          <w:lang w:val="fr-FR"/>
        </w:rPr>
        <w:t>Siebenhandl</w:t>
      </w:r>
      <w:proofErr w:type="spellEnd"/>
      <w:r w:rsidR="00F743FB">
        <w:rPr>
          <w:rFonts w:ascii="Arial" w:hAnsi="Arial" w:cs="Arial"/>
          <w:lang w:val="fr-FR"/>
        </w:rPr>
        <w:t>,</w:t>
      </w:r>
      <w:r w:rsidRPr="009314EC">
        <w:rPr>
          <w:rFonts w:ascii="Arial" w:hAnsi="Arial" w:cs="Arial"/>
          <w:lang w:val="fr-FR"/>
        </w:rPr>
        <w:t xml:space="preserve"> S. </w:t>
      </w:r>
      <w:r w:rsidR="00F743FB">
        <w:rPr>
          <w:rFonts w:ascii="Arial" w:hAnsi="Arial" w:cs="Arial"/>
          <w:lang w:val="fr-FR"/>
        </w:rPr>
        <w:t>(</w:t>
      </w:r>
      <w:r w:rsidRPr="009314EC">
        <w:rPr>
          <w:rFonts w:ascii="Arial" w:hAnsi="Arial" w:cs="Arial"/>
          <w:lang w:val="fr-FR"/>
        </w:rPr>
        <w:t>2006</w:t>
      </w:r>
      <w:r w:rsidR="00F743FB">
        <w:rPr>
          <w:rFonts w:ascii="Arial" w:hAnsi="Arial" w:cs="Arial"/>
          <w:lang w:val="fr-FR"/>
        </w:rPr>
        <w:t>)</w:t>
      </w:r>
      <w:r w:rsidRPr="009314EC">
        <w:rPr>
          <w:rFonts w:ascii="Arial" w:hAnsi="Arial" w:cs="Arial"/>
          <w:lang w:val="fr-FR"/>
        </w:rPr>
        <w:t xml:space="preserve">. The application of </w:t>
      </w:r>
      <w:proofErr w:type="spellStart"/>
      <w:r w:rsidRPr="009314EC">
        <w:rPr>
          <w:rFonts w:ascii="Arial" w:hAnsi="Arial" w:cs="Arial"/>
          <w:lang w:val="fr-FR"/>
        </w:rPr>
        <w:t>response</w:t>
      </w:r>
      <w:proofErr w:type="spellEnd"/>
      <w:r w:rsidRPr="009314EC">
        <w:rPr>
          <w:rFonts w:ascii="Arial" w:hAnsi="Arial" w:cs="Arial"/>
          <w:lang w:val="fr-FR"/>
        </w:rPr>
        <w:t xml:space="preserve"> surface </w:t>
      </w:r>
      <w:proofErr w:type="spellStart"/>
      <w:r w:rsidRPr="009314EC">
        <w:rPr>
          <w:rFonts w:ascii="Arial" w:hAnsi="Arial" w:cs="Arial"/>
          <w:lang w:val="fr-FR"/>
        </w:rPr>
        <w:t>methodology</w:t>
      </w:r>
      <w:proofErr w:type="spellEnd"/>
      <w:r w:rsidRPr="009314EC">
        <w:rPr>
          <w:rFonts w:ascii="Arial" w:hAnsi="Arial" w:cs="Arial"/>
          <w:lang w:val="fr-FR"/>
        </w:rPr>
        <w:t xml:space="preserve"> to the production of </w:t>
      </w:r>
      <w:proofErr w:type="spellStart"/>
      <w:r w:rsidRPr="009314EC">
        <w:rPr>
          <w:rFonts w:ascii="Arial" w:hAnsi="Arial" w:cs="Arial"/>
          <w:lang w:val="fr-FR"/>
        </w:rPr>
        <w:t>phenolic</w:t>
      </w:r>
      <w:proofErr w:type="spellEnd"/>
      <w:r w:rsidRPr="009314EC">
        <w:rPr>
          <w:rFonts w:ascii="Arial" w:hAnsi="Arial" w:cs="Arial"/>
          <w:lang w:val="fr-FR"/>
        </w:rPr>
        <w:t xml:space="preserve"> </w:t>
      </w:r>
      <w:proofErr w:type="spellStart"/>
      <w:r w:rsidRPr="009314EC">
        <w:rPr>
          <w:rFonts w:ascii="Arial" w:hAnsi="Arial" w:cs="Arial"/>
          <w:lang w:val="fr-FR"/>
        </w:rPr>
        <w:t>extracts</w:t>
      </w:r>
      <w:proofErr w:type="spellEnd"/>
      <w:r w:rsidRPr="009314EC">
        <w:rPr>
          <w:rFonts w:ascii="Arial" w:hAnsi="Arial" w:cs="Arial"/>
          <w:lang w:val="fr-FR"/>
        </w:rPr>
        <w:t xml:space="preserve"> of </w:t>
      </w:r>
      <w:proofErr w:type="spellStart"/>
      <w:r w:rsidRPr="009314EC">
        <w:rPr>
          <w:rFonts w:ascii="Arial" w:hAnsi="Arial" w:cs="Arial"/>
          <w:lang w:val="fr-FR"/>
        </w:rPr>
        <w:t>lemon</w:t>
      </w:r>
      <w:proofErr w:type="spellEnd"/>
      <w:r w:rsidRPr="009314EC">
        <w:rPr>
          <w:rFonts w:ascii="Arial" w:hAnsi="Arial" w:cs="Arial"/>
          <w:lang w:val="fr-FR"/>
        </w:rPr>
        <w:t xml:space="preserve"> </w:t>
      </w:r>
      <w:proofErr w:type="spellStart"/>
      <w:r w:rsidRPr="009314EC">
        <w:rPr>
          <w:rFonts w:ascii="Arial" w:hAnsi="Arial" w:cs="Arial"/>
          <w:lang w:val="fr-FR"/>
        </w:rPr>
        <w:t>grass</w:t>
      </w:r>
      <w:proofErr w:type="spellEnd"/>
      <w:r w:rsidRPr="009314EC">
        <w:rPr>
          <w:rFonts w:ascii="Arial" w:hAnsi="Arial" w:cs="Arial"/>
          <w:lang w:val="fr-FR"/>
        </w:rPr>
        <w:t xml:space="preserve">, </w:t>
      </w:r>
      <w:proofErr w:type="spellStart"/>
      <w:r w:rsidRPr="009314EC">
        <w:rPr>
          <w:rFonts w:ascii="Arial" w:hAnsi="Arial" w:cs="Arial"/>
          <w:lang w:val="fr-FR"/>
        </w:rPr>
        <w:t>galangal</w:t>
      </w:r>
      <w:proofErr w:type="spellEnd"/>
      <w:r w:rsidRPr="009314EC">
        <w:rPr>
          <w:rFonts w:ascii="Arial" w:hAnsi="Arial" w:cs="Arial"/>
          <w:lang w:val="fr-FR"/>
        </w:rPr>
        <w:t xml:space="preserve">, </w:t>
      </w:r>
      <w:proofErr w:type="spellStart"/>
      <w:r w:rsidRPr="009314EC">
        <w:rPr>
          <w:rFonts w:ascii="Arial" w:hAnsi="Arial" w:cs="Arial"/>
          <w:lang w:val="fr-FR"/>
        </w:rPr>
        <w:t>holy</w:t>
      </w:r>
      <w:proofErr w:type="spellEnd"/>
      <w:r w:rsidRPr="009314EC">
        <w:rPr>
          <w:rFonts w:ascii="Arial" w:hAnsi="Arial" w:cs="Arial"/>
          <w:lang w:val="fr-FR"/>
        </w:rPr>
        <w:t xml:space="preserve"> </w:t>
      </w:r>
      <w:proofErr w:type="spellStart"/>
      <w:r w:rsidRPr="009314EC">
        <w:rPr>
          <w:rFonts w:ascii="Arial" w:hAnsi="Arial" w:cs="Arial"/>
          <w:lang w:val="fr-FR"/>
        </w:rPr>
        <w:t>basil</w:t>
      </w:r>
      <w:proofErr w:type="spellEnd"/>
      <w:r w:rsidRPr="009314EC">
        <w:rPr>
          <w:rFonts w:ascii="Arial" w:hAnsi="Arial" w:cs="Arial"/>
          <w:lang w:val="fr-FR"/>
        </w:rPr>
        <w:t xml:space="preserve"> and </w:t>
      </w:r>
      <w:proofErr w:type="spellStart"/>
      <w:r w:rsidRPr="009314EC">
        <w:rPr>
          <w:rFonts w:ascii="Arial" w:hAnsi="Arial" w:cs="Arial"/>
          <w:lang w:val="fr-FR"/>
        </w:rPr>
        <w:t>rosemary</w:t>
      </w:r>
      <w:proofErr w:type="spellEnd"/>
      <w:r w:rsidRPr="009314EC">
        <w:rPr>
          <w:rFonts w:ascii="Arial" w:hAnsi="Arial" w:cs="Arial"/>
          <w:lang w:val="fr-FR"/>
        </w:rPr>
        <w:t xml:space="preserve">. </w:t>
      </w:r>
      <w:r w:rsidRPr="009314EC">
        <w:rPr>
          <w:rFonts w:ascii="Arial" w:hAnsi="Arial" w:cs="Arial"/>
          <w:i/>
          <w:iCs/>
          <w:lang w:val="fr-FR"/>
        </w:rPr>
        <w:t xml:space="preserve">International Journal of Food Science and </w:t>
      </w:r>
      <w:proofErr w:type="spellStart"/>
      <w:r w:rsidRPr="009314EC">
        <w:rPr>
          <w:rFonts w:ascii="Arial" w:hAnsi="Arial" w:cs="Arial"/>
          <w:i/>
          <w:iCs/>
          <w:lang w:val="fr-FR"/>
        </w:rPr>
        <w:t>Technology</w:t>
      </w:r>
      <w:proofErr w:type="spellEnd"/>
      <w:r w:rsidR="000C102E" w:rsidRPr="009314EC">
        <w:rPr>
          <w:rFonts w:ascii="Arial" w:hAnsi="Arial" w:cs="Arial"/>
          <w:lang w:val="fr-FR"/>
        </w:rPr>
        <w:t>,</w:t>
      </w:r>
      <w:r w:rsidRPr="009314EC">
        <w:rPr>
          <w:rFonts w:ascii="Arial" w:hAnsi="Arial" w:cs="Arial"/>
          <w:lang w:val="fr-FR"/>
        </w:rPr>
        <w:t xml:space="preserve"> 41</w:t>
      </w:r>
      <w:r w:rsidR="00F743FB">
        <w:rPr>
          <w:rFonts w:ascii="Arial" w:hAnsi="Arial" w:cs="Arial"/>
          <w:lang w:val="fr-FR"/>
        </w:rPr>
        <w:t>,</w:t>
      </w:r>
      <w:r w:rsidRPr="009314EC">
        <w:rPr>
          <w:rFonts w:ascii="Arial" w:hAnsi="Arial" w:cs="Arial"/>
          <w:lang w:val="fr-FR"/>
        </w:rPr>
        <w:t xml:space="preserve"> 121-133.</w:t>
      </w:r>
    </w:p>
    <w:p w14:paraId="6DDBAD0D" w14:textId="77777777" w:rsidR="00774DAE" w:rsidRPr="009314EC" w:rsidRDefault="00774DAE" w:rsidP="00C56899">
      <w:pPr>
        <w:jc w:val="both"/>
        <w:rPr>
          <w:rFonts w:ascii="Arial" w:hAnsi="Arial" w:cs="Arial"/>
        </w:rPr>
      </w:pPr>
    </w:p>
    <w:p w14:paraId="1F379825" w14:textId="61DA0C0C" w:rsidR="006D63F0" w:rsidRPr="009314EC" w:rsidRDefault="0043160D" w:rsidP="003357C5">
      <w:pPr>
        <w:jc w:val="both"/>
        <w:rPr>
          <w:rFonts w:ascii="Arial" w:hAnsi="Arial" w:cs="Arial"/>
        </w:rPr>
      </w:pPr>
      <w:r w:rsidRPr="009314EC">
        <w:rPr>
          <w:rFonts w:ascii="Arial" w:hAnsi="Arial" w:cs="Arial"/>
        </w:rPr>
        <w:t>Alfredo</w:t>
      </w:r>
      <w:r w:rsidR="00F743FB">
        <w:rPr>
          <w:rFonts w:ascii="Arial" w:hAnsi="Arial" w:cs="Arial"/>
        </w:rPr>
        <w:t>,</w:t>
      </w:r>
      <w:r w:rsidRPr="009314EC">
        <w:rPr>
          <w:rFonts w:ascii="Arial" w:hAnsi="Arial" w:cs="Arial"/>
        </w:rPr>
        <w:t xml:space="preserve"> A. </w:t>
      </w:r>
      <w:r w:rsidR="00F743FB">
        <w:rPr>
          <w:rFonts w:ascii="Arial" w:hAnsi="Arial" w:cs="Arial"/>
        </w:rPr>
        <w:t>(</w:t>
      </w:r>
      <w:r w:rsidRPr="009314EC">
        <w:rPr>
          <w:rFonts w:ascii="Arial" w:hAnsi="Arial" w:cs="Arial"/>
        </w:rPr>
        <w:t>2017</w:t>
      </w:r>
      <w:r w:rsidR="00F743FB">
        <w:rPr>
          <w:rFonts w:ascii="Arial" w:hAnsi="Arial" w:cs="Arial"/>
        </w:rPr>
        <w:t>)</w:t>
      </w:r>
      <w:r w:rsidRPr="009314EC">
        <w:rPr>
          <w:rFonts w:ascii="Arial" w:hAnsi="Arial" w:cs="Arial"/>
        </w:rPr>
        <w:t>. Phenolics in foods: extraction, analysis and measurements. In Phenolic Compounds</w:t>
      </w:r>
      <w:r w:rsidR="007F582C">
        <w:rPr>
          <w:rFonts w:ascii="Arial" w:hAnsi="Arial" w:cs="Arial"/>
        </w:rPr>
        <w:t>-Natural sources, Importance and Applications (Chapter 3)</w:t>
      </w:r>
      <w:r w:rsidRPr="009314EC">
        <w:rPr>
          <w:rFonts w:ascii="Arial" w:hAnsi="Arial" w:cs="Arial"/>
        </w:rPr>
        <w:t xml:space="preserve">, 61–88. </w:t>
      </w:r>
      <w:hyperlink r:id="rId23" w:history="1">
        <w:r w:rsidRPr="009314EC">
          <w:rPr>
            <w:rStyle w:val="Hyperlink"/>
            <w:rFonts w:ascii="Arial" w:hAnsi="Arial" w:cs="Arial"/>
          </w:rPr>
          <w:t>https://doi.org/10.5772/66889</w:t>
        </w:r>
      </w:hyperlink>
      <w:r w:rsidRPr="009314EC">
        <w:rPr>
          <w:rFonts w:ascii="Arial" w:hAnsi="Arial" w:cs="Arial"/>
        </w:rPr>
        <w:t>.</w:t>
      </w:r>
    </w:p>
    <w:p w14:paraId="1C22D113" w14:textId="77777777" w:rsidR="0043160D" w:rsidRPr="009314EC" w:rsidRDefault="0043160D" w:rsidP="003357C5">
      <w:pPr>
        <w:jc w:val="both"/>
        <w:rPr>
          <w:rFonts w:ascii="Arial" w:hAnsi="Arial" w:cs="Arial"/>
        </w:rPr>
      </w:pPr>
    </w:p>
    <w:p w14:paraId="6C729E90" w14:textId="40859BE2" w:rsidR="006D63F0" w:rsidRPr="009314EC" w:rsidRDefault="0065487C" w:rsidP="003357C5">
      <w:pPr>
        <w:jc w:val="both"/>
        <w:rPr>
          <w:rFonts w:ascii="Arial" w:hAnsi="Arial" w:cs="Arial"/>
        </w:rPr>
      </w:pPr>
      <w:r w:rsidRPr="009314EC">
        <w:rPr>
          <w:rFonts w:ascii="Arial" w:hAnsi="Arial" w:cs="Arial"/>
        </w:rPr>
        <w:t>Vivier</w:t>
      </w:r>
      <w:r w:rsidR="007F582C">
        <w:rPr>
          <w:rFonts w:ascii="Arial" w:hAnsi="Arial" w:cs="Arial"/>
        </w:rPr>
        <w:t>,</w:t>
      </w:r>
      <w:r w:rsidRPr="009314EC">
        <w:rPr>
          <w:rFonts w:ascii="Arial" w:hAnsi="Arial" w:cs="Arial"/>
        </w:rPr>
        <w:t xml:space="preserve"> S. </w:t>
      </w:r>
      <w:r w:rsidR="007F582C">
        <w:rPr>
          <w:rFonts w:ascii="Arial" w:hAnsi="Arial" w:cs="Arial"/>
        </w:rPr>
        <w:t>(</w:t>
      </w:r>
      <w:r w:rsidRPr="009314EC">
        <w:rPr>
          <w:rFonts w:ascii="Arial" w:hAnsi="Arial" w:cs="Arial"/>
        </w:rPr>
        <w:t>2002</w:t>
      </w:r>
      <w:r w:rsidR="007F582C">
        <w:rPr>
          <w:rFonts w:ascii="Arial" w:hAnsi="Arial" w:cs="Arial"/>
        </w:rPr>
        <w:t>)</w:t>
      </w:r>
      <w:r w:rsidRPr="009314EC">
        <w:rPr>
          <w:rFonts w:ascii="Arial" w:hAnsi="Arial" w:cs="Arial"/>
        </w:rPr>
        <w:t xml:space="preserve">. </w:t>
      </w:r>
      <w:proofErr w:type="spellStart"/>
      <w:r w:rsidRPr="009314EC">
        <w:rPr>
          <w:rFonts w:ascii="Arial" w:hAnsi="Arial" w:cs="Arial"/>
        </w:rPr>
        <w:t>Stratégies</w:t>
      </w:r>
      <w:proofErr w:type="spellEnd"/>
      <w:r w:rsidRPr="009314EC">
        <w:rPr>
          <w:rFonts w:ascii="Arial" w:hAnsi="Arial" w:cs="Arial"/>
        </w:rPr>
        <w:t xml:space="preserve"> </w:t>
      </w:r>
      <w:proofErr w:type="spellStart"/>
      <w:r w:rsidRPr="009314EC">
        <w:rPr>
          <w:rFonts w:ascii="Arial" w:hAnsi="Arial" w:cs="Arial"/>
        </w:rPr>
        <w:t>d'optimisation</w:t>
      </w:r>
      <w:proofErr w:type="spellEnd"/>
      <w:r w:rsidRPr="009314EC">
        <w:rPr>
          <w:rFonts w:ascii="Arial" w:hAnsi="Arial" w:cs="Arial"/>
        </w:rPr>
        <w:t xml:space="preserve"> par la </w:t>
      </w:r>
      <w:proofErr w:type="spellStart"/>
      <w:r w:rsidRPr="009314EC">
        <w:rPr>
          <w:rFonts w:ascii="Arial" w:hAnsi="Arial" w:cs="Arial"/>
        </w:rPr>
        <w:t>méthode</w:t>
      </w:r>
      <w:proofErr w:type="spellEnd"/>
      <w:r w:rsidRPr="009314EC">
        <w:rPr>
          <w:rFonts w:ascii="Arial" w:hAnsi="Arial" w:cs="Arial"/>
        </w:rPr>
        <w:t xml:space="preserve"> des plans </w:t>
      </w:r>
      <w:proofErr w:type="spellStart"/>
      <w:r w:rsidRPr="009314EC">
        <w:rPr>
          <w:rFonts w:ascii="Arial" w:hAnsi="Arial" w:cs="Arial"/>
        </w:rPr>
        <w:t>d'expériences</w:t>
      </w:r>
      <w:proofErr w:type="spellEnd"/>
      <w:r w:rsidRPr="009314EC">
        <w:rPr>
          <w:rFonts w:ascii="Arial" w:hAnsi="Arial" w:cs="Arial"/>
        </w:rPr>
        <w:t xml:space="preserve"> et application aux </w:t>
      </w:r>
      <w:proofErr w:type="spellStart"/>
      <w:r w:rsidRPr="009314EC">
        <w:rPr>
          <w:rFonts w:ascii="Arial" w:hAnsi="Arial" w:cs="Arial"/>
        </w:rPr>
        <w:t>dispositifs</w:t>
      </w:r>
      <w:proofErr w:type="spellEnd"/>
      <w:r w:rsidRPr="009314EC">
        <w:rPr>
          <w:rFonts w:ascii="Arial" w:hAnsi="Arial" w:cs="Arial"/>
        </w:rPr>
        <w:t xml:space="preserve"> </w:t>
      </w:r>
      <w:proofErr w:type="spellStart"/>
      <w:r w:rsidRPr="009314EC">
        <w:rPr>
          <w:rFonts w:ascii="Arial" w:hAnsi="Arial" w:cs="Arial"/>
        </w:rPr>
        <w:t>électrotechniques</w:t>
      </w:r>
      <w:proofErr w:type="spellEnd"/>
      <w:r w:rsidRPr="009314EC">
        <w:rPr>
          <w:rFonts w:ascii="Arial" w:hAnsi="Arial" w:cs="Arial"/>
        </w:rPr>
        <w:t xml:space="preserve"> </w:t>
      </w:r>
      <w:proofErr w:type="spellStart"/>
      <w:r w:rsidRPr="009314EC">
        <w:rPr>
          <w:rFonts w:ascii="Arial" w:hAnsi="Arial" w:cs="Arial"/>
        </w:rPr>
        <w:t>modélisés</w:t>
      </w:r>
      <w:proofErr w:type="spellEnd"/>
      <w:r w:rsidRPr="009314EC">
        <w:rPr>
          <w:rFonts w:ascii="Arial" w:hAnsi="Arial" w:cs="Arial"/>
        </w:rPr>
        <w:t xml:space="preserve"> par </w:t>
      </w:r>
      <w:proofErr w:type="spellStart"/>
      <w:r w:rsidRPr="009314EC">
        <w:rPr>
          <w:rFonts w:ascii="Arial" w:hAnsi="Arial" w:cs="Arial"/>
        </w:rPr>
        <w:t>éléments</w:t>
      </w:r>
      <w:proofErr w:type="spellEnd"/>
      <w:r w:rsidRPr="009314EC">
        <w:rPr>
          <w:rFonts w:ascii="Arial" w:hAnsi="Arial" w:cs="Arial"/>
        </w:rPr>
        <w:t xml:space="preserve"> </w:t>
      </w:r>
      <w:proofErr w:type="spellStart"/>
      <w:r w:rsidRPr="009314EC">
        <w:rPr>
          <w:rFonts w:ascii="Arial" w:hAnsi="Arial" w:cs="Arial"/>
        </w:rPr>
        <w:t>finis</w:t>
      </w:r>
      <w:proofErr w:type="spellEnd"/>
      <w:r w:rsidRPr="009314EC">
        <w:rPr>
          <w:rFonts w:ascii="Arial" w:hAnsi="Arial" w:cs="Arial"/>
        </w:rPr>
        <w:t xml:space="preserve">. </w:t>
      </w:r>
      <w:proofErr w:type="spellStart"/>
      <w:r w:rsidRPr="009314EC">
        <w:rPr>
          <w:rFonts w:ascii="Arial" w:hAnsi="Arial" w:cs="Arial"/>
        </w:rPr>
        <w:t>Thèse</w:t>
      </w:r>
      <w:proofErr w:type="spellEnd"/>
      <w:r w:rsidRPr="009314EC">
        <w:rPr>
          <w:rFonts w:ascii="Arial" w:hAnsi="Arial" w:cs="Arial"/>
        </w:rPr>
        <w:t xml:space="preserve"> de </w:t>
      </w:r>
      <w:proofErr w:type="spellStart"/>
      <w:r w:rsidRPr="009314EC">
        <w:rPr>
          <w:rFonts w:ascii="Arial" w:hAnsi="Arial" w:cs="Arial"/>
        </w:rPr>
        <w:t>Doctorat</w:t>
      </w:r>
      <w:proofErr w:type="spellEnd"/>
      <w:r w:rsidRPr="009314EC">
        <w:rPr>
          <w:rFonts w:ascii="Arial" w:hAnsi="Arial" w:cs="Arial"/>
        </w:rPr>
        <w:t xml:space="preserve"> Génie Electrique: Université des Sciences et Technologies de Lille, France, 309</w:t>
      </w:r>
      <w:r w:rsidR="007F582C">
        <w:rPr>
          <w:rFonts w:ascii="Arial" w:hAnsi="Arial" w:cs="Arial"/>
        </w:rPr>
        <w:t xml:space="preserve"> </w:t>
      </w:r>
      <w:r w:rsidRPr="009314EC">
        <w:rPr>
          <w:rFonts w:ascii="Arial" w:hAnsi="Arial" w:cs="Arial"/>
        </w:rPr>
        <w:t>p</w:t>
      </w:r>
    </w:p>
    <w:p w14:paraId="160CE8C2" w14:textId="77777777" w:rsidR="0065487C" w:rsidRPr="009314EC" w:rsidRDefault="0065487C" w:rsidP="003357C5">
      <w:pPr>
        <w:jc w:val="both"/>
        <w:rPr>
          <w:rFonts w:ascii="Arial" w:hAnsi="Arial" w:cs="Arial"/>
        </w:rPr>
      </w:pPr>
    </w:p>
    <w:p w14:paraId="46A1833A" w14:textId="6208D47F" w:rsidR="006D63F0" w:rsidRPr="009314EC" w:rsidRDefault="00E422A6" w:rsidP="003357C5">
      <w:pPr>
        <w:jc w:val="both"/>
        <w:rPr>
          <w:rFonts w:ascii="Arial" w:hAnsi="Arial" w:cs="Arial"/>
        </w:rPr>
      </w:pPr>
      <w:r w:rsidRPr="009314EC">
        <w:rPr>
          <w:rFonts w:ascii="Arial" w:hAnsi="Arial" w:cs="Arial"/>
        </w:rPr>
        <w:t>Koffi</w:t>
      </w:r>
      <w:r w:rsidR="007F582C">
        <w:rPr>
          <w:rFonts w:ascii="Arial" w:hAnsi="Arial" w:cs="Arial"/>
        </w:rPr>
        <w:t>,</w:t>
      </w:r>
      <w:r w:rsidRPr="009314EC">
        <w:rPr>
          <w:rFonts w:ascii="Arial" w:hAnsi="Arial" w:cs="Arial"/>
        </w:rPr>
        <w:t xml:space="preserve"> E., 2014. Contribution à </w:t>
      </w:r>
      <w:proofErr w:type="spellStart"/>
      <w:r w:rsidRPr="009314EC">
        <w:rPr>
          <w:rFonts w:ascii="Arial" w:hAnsi="Arial" w:cs="Arial"/>
        </w:rPr>
        <w:t>l'optimisation</w:t>
      </w:r>
      <w:proofErr w:type="spellEnd"/>
      <w:r w:rsidRPr="009314EC">
        <w:rPr>
          <w:rFonts w:ascii="Arial" w:hAnsi="Arial" w:cs="Arial"/>
        </w:rPr>
        <w:t xml:space="preserve"> de </w:t>
      </w:r>
      <w:proofErr w:type="spellStart"/>
      <w:r w:rsidRPr="009314EC">
        <w:rPr>
          <w:rFonts w:ascii="Arial" w:hAnsi="Arial" w:cs="Arial"/>
        </w:rPr>
        <w:t>l'extraction</w:t>
      </w:r>
      <w:proofErr w:type="spellEnd"/>
      <w:r w:rsidRPr="009314EC">
        <w:rPr>
          <w:rFonts w:ascii="Arial" w:hAnsi="Arial" w:cs="Arial"/>
        </w:rPr>
        <w:t xml:space="preserve"> et à </w:t>
      </w:r>
      <w:proofErr w:type="spellStart"/>
      <w:r w:rsidRPr="009314EC">
        <w:rPr>
          <w:rFonts w:ascii="Arial" w:hAnsi="Arial" w:cs="Arial"/>
        </w:rPr>
        <w:t>l'étude</w:t>
      </w:r>
      <w:proofErr w:type="spellEnd"/>
      <w:r w:rsidRPr="009314EC">
        <w:rPr>
          <w:rFonts w:ascii="Arial" w:hAnsi="Arial" w:cs="Arial"/>
        </w:rPr>
        <w:t xml:space="preserve"> </w:t>
      </w:r>
      <w:proofErr w:type="spellStart"/>
      <w:r w:rsidRPr="009314EC">
        <w:rPr>
          <w:rFonts w:ascii="Arial" w:hAnsi="Arial" w:cs="Arial"/>
        </w:rPr>
        <w:t>chimique</w:t>
      </w:r>
      <w:proofErr w:type="spellEnd"/>
      <w:r w:rsidRPr="009314EC">
        <w:rPr>
          <w:rFonts w:ascii="Arial" w:hAnsi="Arial" w:cs="Arial"/>
        </w:rPr>
        <w:t xml:space="preserve"> de </w:t>
      </w:r>
      <w:proofErr w:type="spellStart"/>
      <w:r w:rsidRPr="009314EC">
        <w:rPr>
          <w:rFonts w:ascii="Arial" w:hAnsi="Arial" w:cs="Arial"/>
        </w:rPr>
        <w:t>polyphénols</w:t>
      </w:r>
      <w:proofErr w:type="spellEnd"/>
      <w:r w:rsidRPr="009314EC">
        <w:rPr>
          <w:rFonts w:ascii="Arial" w:hAnsi="Arial" w:cs="Arial"/>
        </w:rPr>
        <w:t xml:space="preserve"> de deux plantes de Côte d'Ivoire: Tectona grandis Linn (</w:t>
      </w:r>
      <w:proofErr w:type="spellStart"/>
      <w:r w:rsidRPr="009314EC">
        <w:rPr>
          <w:rFonts w:ascii="Arial" w:hAnsi="Arial" w:cs="Arial"/>
        </w:rPr>
        <w:t>Verbenacea</w:t>
      </w:r>
      <w:proofErr w:type="spellEnd"/>
      <w:r w:rsidRPr="009314EC">
        <w:rPr>
          <w:rFonts w:ascii="Arial" w:hAnsi="Arial" w:cs="Arial"/>
        </w:rPr>
        <w:t xml:space="preserve">) et Justicia secunda Vahl (Acanthaceae). </w:t>
      </w:r>
      <w:proofErr w:type="spellStart"/>
      <w:r w:rsidRPr="009314EC">
        <w:rPr>
          <w:rFonts w:ascii="Arial" w:hAnsi="Arial" w:cs="Arial"/>
        </w:rPr>
        <w:t>Thèse</w:t>
      </w:r>
      <w:proofErr w:type="spellEnd"/>
      <w:r w:rsidRPr="009314EC">
        <w:rPr>
          <w:rFonts w:ascii="Arial" w:hAnsi="Arial" w:cs="Arial"/>
        </w:rPr>
        <w:t xml:space="preserve"> unique, Sciences </w:t>
      </w:r>
      <w:proofErr w:type="spellStart"/>
      <w:r w:rsidRPr="009314EC">
        <w:rPr>
          <w:rFonts w:ascii="Arial" w:hAnsi="Arial" w:cs="Arial"/>
        </w:rPr>
        <w:t>Fondamentales</w:t>
      </w:r>
      <w:proofErr w:type="spellEnd"/>
      <w:r w:rsidRPr="009314EC">
        <w:rPr>
          <w:rFonts w:ascii="Arial" w:hAnsi="Arial" w:cs="Arial"/>
        </w:rPr>
        <w:t xml:space="preserve"> et </w:t>
      </w:r>
      <w:proofErr w:type="spellStart"/>
      <w:r w:rsidRPr="009314EC">
        <w:rPr>
          <w:rFonts w:ascii="Arial" w:hAnsi="Arial" w:cs="Arial"/>
        </w:rPr>
        <w:t>Appliquées</w:t>
      </w:r>
      <w:proofErr w:type="spellEnd"/>
      <w:r w:rsidRPr="009314EC">
        <w:rPr>
          <w:rFonts w:ascii="Arial" w:hAnsi="Arial" w:cs="Arial"/>
        </w:rPr>
        <w:t xml:space="preserve">: Université </w:t>
      </w:r>
      <w:proofErr w:type="spellStart"/>
      <w:r w:rsidRPr="009314EC">
        <w:rPr>
          <w:rFonts w:ascii="Arial" w:hAnsi="Arial" w:cs="Arial"/>
        </w:rPr>
        <w:t>Nangui</w:t>
      </w:r>
      <w:proofErr w:type="spellEnd"/>
      <w:r w:rsidRPr="009314EC">
        <w:rPr>
          <w:rFonts w:ascii="Arial" w:hAnsi="Arial" w:cs="Arial"/>
        </w:rPr>
        <w:t xml:space="preserve"> </w:t>
      </w:r>
      <w:proofErr w:type="spellStart"/>
      <w:r w:rsidRPr="009314EC">
        <w:rPr>
          <w:rFonts w:ascii="Arial" w:hAnsi="Arial" w:cs="Arial"/>
        </w:rPr>
        <w:t>Abrogoua</w:t>
      </w:r>
      <w:proofErr w:type="spellEnd"/>
      <w:r w:rsidRPr="009314EC">
        <w:rPr>
          <w:rFonts w:ascii="Arial" w:hAnsi="Arial" w:cs="Arial"/>
        </w:rPr>
        <w:t>, Côte d’Ivoire, 169</w:t>
      </w:r>
      <w:r w:rsidR="007F582C">
        <w:rPr>
          <w:rFonts w:ascii="Arial" w:hAnsi="Arial" w:cs="Arial"/>
        </w:rPr>
        <w:t xml:space="preserve"> </w:t>
      </w:r>
      <w:r w:rsidRPr="009314EC">
        <w:rPr>
          <w:rFonts w:ascii="Arial" w:hAnsi="Arial" w:cs="Arial"/>
        </w:rPr>
        <w:t>p.</w:t>
      </w:r>
    </w:p>
    <w:p w14:paraId="58793082" w14:textId="77777777" w:rsidR="00E422A6" w:rsidRPr="009314EC" w:rsidRDefault="00E422A6" w:rsidP="003357C5">
      <w:pPr>
        <w:jc w:val="both"/>
        <w:rPr>
          <w:rFonts w:ascii="Arial" w:hAnsi="Arial" w:cs="Arial"/>
        </w:rPr>
      </w:pPr>
    </w:p>
    <w:p w14:paraId="18F0343E" w14:textId="077C1BD7" w:rsidR="00F11B5A" w:rsidRPr="009314EC" w:rsidRDefault="00F11B5A" w:rsidP="003357C5">
      <w:pPr>
        <w:jc w:val="both"/>
        <w:rPr>
          <w:rFonts w:ascii="Arial" w:hAnsi="Arial" w:cs="Arial"/>
          <w:lang w:val="fr-FR"/>
        </w:rPr>
      </w:pPr>
      <w:proofErr w:type="spellStart"/>
      <w:r w:rsidRPr="009314EC">
        <w:rPr>
          <w:rFonts w:ascii="Arial" w:hAnsi="Arial" w:cs="Arial"/>
          <w:lang w:val="fr-FR"/>
        </w:rPr>
        <w:t>Pinelo</w:t>
      </w:r>
      <w:proofErr w:type="spellEnd"/>
      <w:r w:rsidR="007F582C">
        <w:rPr>
          <w:rFonts w:ascii="Arial" w:hAnsi="Arial" w:cs="Arial"/>
          <w:lang w:val="fr-FR"/>
        </w:rPr>
        <w:t>,</w:t>
      </w:r>
      <w:r w:rsidRPr="009314EC">
        <w:rPr>
          <w:rFonts w:ascii="Arial" w:hAnsi="Arial" w:cs="Arial"/>
          <w:lang w:val="fr-FR"/>
        </w:rPr>
        <w:t xml:space="preserve"> M., </w:t>
      </w:r>
      <w:proofErr w:type="spellStart"/>
      <w:r w:rsidRPr="009314EC">
        <w:rPr>
          <w:rFonts w:ascii="Arial" w:hAnsi="Arial" w:cs="Arial"/>
          <w:lang w:val="fr-FR"/>
        </w:rPr>
        <w:t>Rubilar</w:t>
      </w:r>
      <w:proofErr w:type="spellEnd"/>
      <w:r w:rsidR="007F582C">
        <w:rPr>
          <w:rFonts w:ascii="Arial" w:hAnsi="Arial" w:cs="Arial"/>
          <w:lang w:val="fr-FR"/>
        </w:rPr>
        <w:t>,</w:t>
      </w:r>
      <w:r w:rsidRPr="009314EC">
        <w:rPr>
          <w:rFonts w:ascii="Arial" w:hAnsi="Arial" w:cs="Arial"/>
          <w:lang w:val="fr-FR"/>
        </w:rPr>
        <w:t xml:space="preserve"> M., Jerez</w:t>
      </w:r>
      <w:r w:rsidR="007F582C">
        <w:rPr>
          <w:rFonts w:ascii="Arial" w:hAnsi="Arial" w:cs="Arial"/>
          <w:lang w:val="fr-FR"/>
        </w:rPr>
        <w:t>,</w:t>
      </w:r>
      <w:r w:rsidRPr="009314EC">
        <w:rPr>
          <w:rFonts w:ascii="Arial" w:hAnsi="Arial" w:cs="Arial"/>
          <w:lang w:val="fr-FR"/>
        </w:rPr>
        <w:t xml:space="preserve"> M., </w:t>
      </w:r>
      <w:proofErr w:type="spellStart"/>
      <w:r w:rsidRPr="009314EC">
        <w:rPr>
          <w:rFonts w:ascii="Arial" w:hAnsi="Arial" w:cs="Arial"/>
          <w:lang w:val="fr-FR"/>
        </w:rPr>
        <w:t>Sineiro</w:t>
      </w:r>
      <w:proofErr w:type="spellEnd"/>
      <w:r w:rsidR="007F582C">
        <w:rPr>
          <w:rFonts w:ascii="Arial" w:hAnsi="Arial" w:cs="Arial"/>
          <w:lang w:val="fr-FR"/>
        </w:rPr>
        <w:t>,</w:t>
      </w:r>
      <w:r w:rsidRPr="009314EC">
        <w:rPr>
          <w:rFonts w:ascii="Arial" w:hAnsi="Arial" w:cs="Arial"/>
          <w:lang w:val="fr-FR"/>
        </w:rPr>
        <w:t xml:space="preserve"> J. and Nunez</w:t>
      </w:r>
      <w:r w:rsidR="007F582C">
        <w:rPr>
          <w:rFonts w:ascii="Arial" w:hAnsi="Arial" w:cs="Arial"/>
          <w:lang w:val="fr-FR"/>
        </w:rPr>
        <w:t>,</w:t>
      </w:r>
      <w:r w:rsidRPr="009314EC">
        <w:rPr>
          <w:rFonts w:ascii="Arial" w:hAnsi="Arial" w:cs="Arial"/>
          <w:lang w:val="fr-FR"/>
        </w:rPr>
        <w:t xml:space="preserve"> J. </w:t>
      </w:r>
      <w:r w:rsidR="007F582C">
        <w:rPr>
          <w:rFonts w:ascii="Arial" w:hAnsi="Arial" w:cs="Arial"/>
          <w:lang w:val="fr-FR"/>
        </w:rPr>
        <w:t>(</w:t>
      </w:r>
      <w:r w:rsidRPr="009314EC">
        <w:rPr>
          <w:rFonts w:ascii="Arial" w:hAnsi="Arial" w:cs="Arial"/>
          <w:lang w:val="fr-FR"/>
        </w:rPr>
        <w:t>2005</w:t>
      </w:r>
      <w:r w:rsidR="007F582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Effect</w:t>
      </w:r>
      <w:proofErr w:type="spellEnd"/>
      <w:r w:rsidRPr="009314EC">
        <w:rPr>
          <w:rFonts w:ascii="Arial" w:hAnsi="Arial" w:cs="Arial"/>
          <w:lang w:val="fr-FR"/>
        </w:rPr>
        <w:t xml:space="preserve"> of solvent, </w:t>
      </w:r>
      <w:proofErr w:type="spellStart"/>
      <w:r w:rsidRPr="009314EC">
        <w:rPr>
          <w:rFonts w:ascii="Arial" w:hAnsi="Arial" w:cs="Arial"/>
          <w:lang w:val="fr-FR"/>
        </w:rPr>
        <w:t>temperature</w:t>
      </w:r>
      <w:proofErr w:type="spellEnd"/>
      <w:r w:rsidRPr="009314EC">
        <w:rPr>
          <w:rFonts w:ascii="Arial" w:hAnsi="Arial" w:cs="Arial"/>
          <w:lang w:val="fr-FR"/>
        </w:rPr>
        <w:t>, and solvent-to-</w:t>
      </w:r>
      <w:proofErr w:type="spellStart"/>
      <w:r w:rsidRPr="009314EC">
        <w:rPr>
          <w:rFonts w:ascii="Arial" w:hAnsi="Arial" w:cs="Arial"/>
          <w:lang w:val="fr-FR"/>
        </w:rPr>
        <w:t>solid</w:t>
      </w:r>
      <w:proofErr w:type="spellEnd"/>
      <w:r w:rsidRPr="009314EC">
        <w:rPr>
          <w:rFonts w:ascii="Arial" w:hAnsi="Arial" w:cs="Arial"/>
          <w:lang w:val="fr-FR"/>
        </w:rPr>
        <w:t xml:space="preserve"> ratio on the total </w:t>
      </w:r>
      <w:proofErr w:type="spellStart"/>
      <w:r w:rsidRPr="009314EC">
        <w:rPr>
          <w:rFonts w:ascii="Arial" w:hAnsi="Arial" w:cs="Arial"/>
          <w:lang w:val="fr-FR"/>
        </w:rPr>
        <w:t>phenolic</w:t>
      </w:r>
      <w:proofErr w:type="spellEnd"/>
      <w:r w:rsidRPr="009314EC">
        <w:rPr>
          <w:rFonts w:ascii="Arial" w:hAnsi="Arial" w:cs="Arial"/>
          <w:lang w:val="fr-FR"/>
        </w:rPr>
        <w:t xml:space="preserve"> content and </w:t>
      </w:r>
      <w:proofErr w:type="spellStart"/>
      <w:r w:rsidRPr="009314EC">
        <w:rPr>
          <w:rFonts w:ascii="Arial" w:hAnsi="Arial" w:cs="Arial"/>
          <w:lang w:val="fr-FR"/>
        </w:rPr>
        <w:t>antiradical</w:t>
      </w:r>
      <w:proofErr w:type="spellEnd"/>
      <w:r w:rsidRPr="009314EC">
        <w:rPr>
          <w:rFonts w:ascii="Arial" w:hAnsi="Arial" w:cs="Arial"/>
          <w:lang w:val="fr-FR"/>
        </w:rPr>
        <w:t xml:space="preserve"> </w:t>
      </w:r>
      <w:proofErr w:type="spellStart"/>
      <w:r w:rsidRPr="009314EC">
        <w:rPr>
          <w:rFonts w:ascii="Arial" w:hAnsi="Arial" w:cs="Arial"/>
          <w:lang w:val="fr-FR"/>
        </w:rPr>
        <w:t>activity</w:t>
      </w:r>
      <w:proofErr w:type="spellEnd"/>
      <w:r w:rsidRPr="009314EC">
        <w:rPr>
          <w:rFonts w:ascii="Arial" w:hAnsi="Arial" w:cs="Arial"/>
          <w:lang w:val="fr-FR"/>
        </w:rPr>
        <w:t xml:space="preserve"> of </w:t>
      </w:r>
      <w:proofErr w:type="spellStart"/>
      <w:r w:rsidRPr="009314EC">
        <w:rPr>
          <w:rFonts w:ascii="Arial" w:hAnsi="Arial" w:cs="Arial"/>
          <w:lang w:val="fr-FR"/>
        </w:rPr>
        <w:t>extracts</w:t>
      </w:r>
      <w:proofErr w:type="spellEnd"/>
      <w:r w:rsidRPr="009314EC">
        <w:rPr>
          <w:rFonts w:ascii="Arial" w:hAnsi="Arial" w:cs="Arial"/>
          <w:lang w:val="fr-FR"/>
        </w:rPr>
        <w:t xml:space="preserve"> </w:t>
      </w:r>
      <w:proofErr w:type="spellStart"/>
      <w:r w:rsidRPr="009314EC">
        <w:rPr>
          <w:rFonts w:ascii="Arial" w:hAnsi="Arial" w:cs="Arial"/>
          <w:lang w:val="fr-FR"/>
        </w:rPr>
        <w:t>from</w:t>
      </w:r>
      <w:proofErr w:type="spellEnd"/>
      <w:r w:rsidRPr="009314EC">
        <w:rPr>
          <w:rFonts w:ascii="Arial" w:hAnsi="Arial" w:cs="Arial"/>
          <w:lang w:val="fr-FR"/>
        </w:rPr>
        <w:t xml:space="preserve"> </w:t>
      </w:r>
      <w:proofErr w:type="spellStart"/>
      <w:r w:rsidRPr="009314EC">
        <w:rPr>
          <w:rFonts w:ascii="Arial" w:hAnsi="Arial" w:cs="Arial"/>
          <w:lang w:val="fr-FR"/>
        </w:rPr>
        <w:t>different</w:t>
      </w:r>
      <w:proofErr w:type="spellEnd"/>
      <w:r w:rsidRPr="009314EC">
        <w:rPr>
          <w:rFonts w:ascii="Arial" w:hAnsi="Arial" w:cs="Arial"/>
          <w:lang w:val="fr-FR"/>
        </w:rPr>
        <w:t xml:space="preserve"> components of </w:t>
      </w:r>
      <w:proofErr w:type="spellStart"/>
      <w:r w:rsidRPr="009314EC">
        <w:rPr>
          <w:rFonts w:ascii="Arial" w:hAnsi="Arial" w:cs="Arial"/>
          <w:lang w:val="fr-FR"/>
        </w:rPr>
        <w:t>grape</w:t>
      </w:r>
      <w:proofErr w:type="spellEnd"/>
      <w:r w:rsidRPr="009314EC">
        <w:rPr>
          <w:rFonts w:ascii="Arial" w:hAnsi="Arial" w:cs="Arial"/>
          <w:lang w:val="fr-FR"/>
        </w:rPr>
        <w:t xml:space="preserve"> </w:t>
      </w:r>
      <w:proofErr w:type="spellStart"/>
      <w:r w:rsidRPr="009314EC">
        <w:rPr>
          <w:rFonts w:ascii="Arial" w:hAnsi="Arial" w:cs="Arial"/>
          <w:lang w:val="fr-FR"/>
        </w:rPr>
        <w:t>pomace</w:t>
      </w:r>
      <w:proofErr w:type="spellEnd"/>
      <w:r w:rsidRPr="009314EC">
        <w:rPr>
          <w:rFonts w:ascii="Arial" w:hAnsi="Arial" w:cs="Arial"/>
          <w:lang w:val="fr-FR"/>
        </w:rPr>
        <w:t xml:space="preserve">. </w:t>
      </w:r>
      <w:r w:rsidRPr="009314EC">
        <w:rPr>
          <w:rFonts w:ascii="Arial" w:hAnsi="Arial" w:cs="Arial"/>
          <w:i/>
          <w:iCs/>
          <w:lang w:val="fr-FR"/>
        </w:rPr>
        <w:t>Journal of Agricultural and Food Chemistry</w:t>
      </w:r>
      <w:r w:rsidR="000C102E" w:rsidRPr="009314EC">
        <w:rPr>
          <w:rFonts w:ascii="Arial" w:hAnsi="Arial" w:cs="Arial"/>
          <w:lang w:val="fr-FR"/>
        </w:rPr>
        <w:t>,</w:t>
      </w:r>
      <w:r w:rsidRPr="009314EC">
        <w:rPr>
          <w:rFonts w:ascii="Arial" w:hAnsi="Arial" w:cs="Arial"/>
          <w:lang w:val="fr-FR"/>
        </w:rPr>
        <w:t xml:space="preserve"> 53</w:t>
      </w:r>
      <w:r w:rsidR="007F582C">
        <w:rPr>
          <w:rFonts w:ascii="Arial" w:hAnsi="Arial" w:cs="Arial"/>
          <w:lang w:val="fr-FR"/>
        </w:rPr>
        <w:t xml:space="preserve">, </w:t>
      </w:r>
      <w:r w:rsidRPr="009314EC">
        <w:rPr>
          <w:rFonts w:ascii="Arial" w:hAnsi="Arial" w:cs="Arial"/>
          <w:lang w:val="fr-FR"/>
        </w:rPr>
        <w:t>2111-211</w:t>
      </w:r>
    </w:p>
    <w:p w14:paraId="46DA7EBD" w14:textId="77777777" w:rsidR="00F11B5A" w:rsidRPr="009314EC" w:rsidRDefault="00F11B5A" w:rsidP="003357C5">
      <w:pPr>
        <w:jc w:val="both"/>
        <w:rPr>
          <w:rFonts w:ascii="Arial" w:hAnsi="Arial" w:cs="Arial"/>
          <w:lang w:val="fr-FR"/>
        </w:rPr>
      </w:pPr>
    </w:p>
    <w:p w14:paraId="6C78EB98" w14:textId="692ED174" w:rsidR="00F11B5A" w:rsidRPr="009314EC" w:rsidRDefault="00F11B5A" w:rsidP="003357C5">
      <w:pPr>
        <w:jc w:val="both"/>
        <w:rPr>
          <w:rFonts w:ascii="Arial" w:hAnsi="Arial" w:cs="Arial"/>
          <w:lang w:val="fr-FR"/>
        </w:rPr>
      </w:pPr>
      <w:proofErr w:type="spellStart"/>
      <w:r w:rsidRPr="009314EC">
        <w:rPr>
          <w:rFonts w:ascii="Arial" w:hAnsi="Arial" w:cs="Arial"/>
          <w:lang w:val="fr-FR"/>
        </w:rPr>
        <w:t>Banik</w:t>
      </w:r>
      <w:proofErr w:type="spellEnd"/>
      <w:r w:rsidR="007F582C">
        <w:rPr>
          <w:rFonts w:ascii="Arial" w:hAnsi="Arial" w:cs="Arial"/>
          <w:lang w:val="fr-FR"/>
        </w:rPr>
        <w:t>,</w:t>
      </w:r>
      <w:r w:rsidRPr="009314EC">
        <w:rPr>
          <w:rFonts w:ascii="Arial" w:hAnsi="Arial" w:cs="Arial"/>
          <w:lang w:val="fr-FR"/>
        </w:rPr>
        <w:t xml:space="preserve"> M. and Pandey</w:t>
      </w:r>
      <w:r w:rsidR="007F582C">
        <w:rPr>
          <w:rFonts w:ascii="Arial" w:hAnsi="Arial" w:cs="Arial"/>
          <w:lang w:val="fr-FR"/>
        </w:rPr>
        <w:t>,</w:t>
      </w:r>
      <w:r w:rsidRPr="009314EC">
        <w:rPr>
          <w:rFonts w:ascii="Arial" w:hAnsi="Arial" w:cs="Arial"/>
          <w:lang w:val="fr-FR"/>
        </w:rPr>
        <w:t xml:space="preserve"> K. </w:t>
      </w:r>
      <w:r w:rsidR="007F582C">
        <w:rPr>
          <w:rFonts w:ascii="Arial" w:hAnsi="Arial" w:cs="Arial"/>
          <w:lang w:val="fr-FR"/>
        </w:rPr>
        <w:t>(</w:t>
      </w:r>
      <w:r w:rsidRPr="009314EC">
        <w:rPr>
          <w:rFonts w:ascii="Arial" w:hAnsi="Arial" w:cs="Arial"/>
          <w:lang w:val="fr-FR"/>
        </w:rPr>
        <w:t>2007</w:t>
      </w:r>
      <w:r w:rsidR="007F582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Optimizing</w:t>
      </w:r>
      <w:proofErr w:type="spellEnd"/>
      <w:r w:rsidRPr="009314EC">
        <w:rPr>
          <w:rFonts w:ascii="Arial" w:hAnsi="Arial" w:cs="Arial"/>
          <w:lang w:val="fr-FR"/>
        </w:rPr>
        <w:t xml:space="preserve"> conditions for </w:t>
      </w:r>
      <w:proofErr w:type="spellStart"/>
      <w:r w:rsidRPr="009314EC">
        <w:rPr>
          <w:rFonts w:ascii="Arial" w:hAnsi="Arial" w:cs="Arial"/>
          <w:lang w:val="fr-FR"/>
        </w:rPr>
        <w:t>oleanolic</w:t>
      </w:r>
      <w:proofErr w:type="spellEnd"/>
      <w:r w:rsidRPr="009314EC">
        <w:rPr>
          <w:rFonts w:ascii="Arial" w:hAnsi="Arial" w:cs="Arial"/>
          <w:lang w:val="fr-FR"/>
        </w:rPr>
        <w:t xml:space="preserve"> </w:t>
      </w:r>
      <w:proofErr w:type="spellStart"/>
      <w:r w:rsidRPr="009314EC">
        <w:rPr>
          <w:rFonts w:ascii="Arial" w:hAnsi="Arial" w:cs="Arial"/>
          <w:lang w:val="fr-FR"/>
        </w:rPr>
        <w:t>acid</w:t>
      </w:r>
      <w:proofErr w:type="spellEnd"/>
      <w:r w:rsidRPr="009314EC">
        <w:rPr>
          <w:rFonts w:ascii="Arial" w:hAnsi="Arial" w:cs="Arial"/>
          <w:lang w:val="fr-FR"/>
        </w:rPr>
        <w:t xml:space="preserve"> extraction </w:t>
      </w:r>
      <w:proofErr w:type="spellStart"/>
      <w:r w:rsidRPr="009314EC">
        <w:rPr>
          <w:rFonts w:ascii="Arial" w:hAnsi="Arial" w:cs="Arial"/>
          <w:lang w:val="fr-FR"/>
        </w:rPr>
        <w:t>from</w:t>
      </w:r>
      <w:proofErr w:type="spellEnd"/>
      <w:r w:rsidRPr="009314EC">
        <w:rPr>
          <w:rFonts w:ascii="Arial" w:hAnsi="Arial" w:cs="Arial"/>
          <w:lang w:val="fr-FR"/>
        </w:rPr>
        <w:t xml:space="preserve"> Lantana </w:t>
      </w:r>
      <w:proofErr w:type="spellStart"/>
      <w:r w:rsidRPr="009314EC">
        <w:rPr>
          <w:rFonts w:ascii="Arial" w:hAnsi="Arial" w:cs="Arial"/>
          <w:lang w:val="fr-FR"/>
        </w:rPr>
        <w:t>camara</w:t>
      </w:r>
      <w:proofErr w:type="spellEnd"/>
      <w:r w:rsidRPr="009314EC">
        <w:rPr>
          <w:rFonts w:ascii="Arial" w:hAnsi="Arial" w:cs="Arial"/>
          <w:lang w:val="fr-FR"/>
        </w:rPr>
        <w:t xml:space="preserve"> </w:t>
      </w:r>
      <w:proofErr w:type="spellStart"/>
      <w:r w:rsidRPr="009314EC">
        <w:rPr>
          <w:rFonts w:ascii="Arial" w:hAnsi="Arial" w:cs="Arial"/>
          <w:lang w:val="fr-FR"/>
        </w:rPr>
        <w:t>roots</w:t>
      </w:r>
      <w:proofErr w:type="spellEnd"/>
      <w:r w:rsidRPr="009314EC">
        <w:rPr>
          <w:rFonts w:ascii="Arial" w:hAnsi="Arial" w:cs="Arial"/>
          <w:lang w:val="fr-FR"/>
        </w:rPr>
        <w:t xml:space="preserve"> </w:t>
      </w:r>
      <w:proofErr w:type="spellStart"/>
      <w:r w:rsidRPr="009314EC">
        <w:rPr>
          <w:rFonts w:ascii="Arial" w:hAnsi="Arial" w:cs="Arial"/>
          <w:lang w:val="fr-FR"/>
        </w:rPr>
        <w:t>using</w:t>
      </w:r>
      <w:proofErr w:type="spellEnd"/>
      <w:r w:rsidRPr="009314EC">
        <w:rPr>
          <w:rFonts w:ascii="Arial" w:hAnsi="Arial" w:cs="Arial"/>
          <w:lang w:val="fr-FR"/>
        </w:rPr>
        <w:t xml:space="preserve"> </w:t>
      </w:r>
      <w:proofErr w:type="spellStart"/>
      <w:r w:rsidRPr="009314EC">
        <w:rPr>
          <w:rFonts w:ascii="Arial" w:hAnsi="Arial" w:cs="Arial"/>
          <w:lang w:val="fr-FR"/>
        </w:rPr>
        <w:t>response</w:t>
      </w:r>
      <w:proofErr w:type="spellEnd"/>
      <w:r w:rsidRPr="009314EC">
        <w:rPr>
          <w:rFonts w:ascii="Arial" w:hAnsi="Arial" w:cs="Arial"/>
          <w:lang w:val="fr-FR"/>
        </w:rPr>
        <w:t xml:space="preserve"> surface </w:t>
      </w:r>
      <w:proofErr w:type="spellStart"/>
      <w:r w:rsidRPr="009314EC">
        <w:rPr>
          <w:rFonts w:ascii="Arial" w:hAnsi="Arial" w:cs="Arial"/>
          <w:lang w:val="fr-FR"/>
        </w:rPr>
        <w:t>methodology</w:t>
      </w:r>
      <w:proofErr w:type="spellEnd"/>
      <w:r w:rsidRPr="009314EC">
        <w:rPr>
          <w:rFonts w:ascii="Arial" w:hAnsi="Arial" w:cs="Arial"/>
          <w:lang w:val="fr-FR"/>
        </w:rPr>
        <w:t xml:space="preserve">. </w:t>
      </w:r>
      <w:proofErr w:type="spellStart"/>
      <w:r w:rsidRPr="009314EC">
        <w:rPr>
          <w:rFonts w:ascii="Arial" w:hAnsi="Arial" w:cs="Arial"/>
          <w:i/>
          <w:iCs/>
          <w:lang w:val="fr-FR"/>
        </w:rPr>
        <w:t>Industrial</w:t>
      </w:r>
      <w:proofErr w:type="spellEnd"/>
      <w:r w:rsidRPr="009314EC">
        <w:rPr>
          <w:rFonts w:ascii="Arial" w:hAnsi="Arial" w:cs="Arial"/>
          <w:i/>
          <w:iCs/>
          <w:lang w:val="fr-FR"/>
        </w:rPr>
        <w:t xml:space="preserve"> </w:t>
      </w:r>
      <w:proofErr w:type="spellStart"/>
      <w:r w:rsidRPr="009314EC">
        <w:rPr>
          <w:rFonts w:ascii="Arial" w:hAnsi="Arial" w:cs="Arial"/>
          <w:i/>
          <w:iCs/>
          <w:lang w:val="fr-FR"/>
        </w:rPr>
        <w:t>Crops</w:t>
      </w:r>
      <w:proofErr w:type="spellEnd"/>
      <w:r w:rsidRPr="009314EC">
        <w:rPr>
          <w:rFonts w:ascii="Arial" w:hAnsi="Arial" w:cs="Arial"/>
          <w:i/>
          <w:iCs/>
          <w:lang w:val="fr-FR"/>
        </w:rPr>
        <w:t xml:space="preserve"> and </w:t>
      </w:r>
      <w:proofErr w:type="spellStart"/>
      <w:r w:rsidRPr="009314EC">
        <w:rPr>
          <w:rFonts w:ascii="Arial" w:hAnsi="Arial" w:cs="Arial"/>
          <w:i/>
          <w:iCs/>
          <w:lang w:val="fr-FR"/>
        </w:rPr>
        <w:t>Products</w:t>
      </w:r>
      <w:proofErr w:type="spellEnd"/>
      <w:r w:rsidRPr="009314EC">
        <w:rPr>
          <w:rFonts w:ascii="Arial" w:hAnsi="Arial" w:cs="Arial"/>
          <w:lang w:val="fr-FR"/>
        </w:rPr>
        <w:t xml:space="preserve"> 27(3)</w:t>
      </w:r>
      <w:r w:rsidR="007F582C">
        <w:rPr>
          <w:rFonts w:ascii="Arial" w:hAnsi="Arial" w:cs="Arial"/>
          <w:lang w:val="fr-FR"/>
        </w:rPr>
        <w:t xml:space="preserve">, </w:t>
      </w:r>
      <w:r w:rsidRPr="009314EC">
        <w:rPr>
          <w:rFonts w:ascii="Arial" w:hAnsi="Arial" w:cs="Arial"/>
          <w:lang w:val="fr-FR"/>
        </w:rPr>
        <w:t>241-248</w:t>
      </w:r>
    </w:p>
    <w:p w14:paraId="73A6CB5D" w14:textId="77777777" w:rsidR="00F11B5A" w:rsidRPr="00F11B5A" w:rsidRDefault="00F11B5A" w:rsidP="00F11B5A">
      <w:pPr>
        <w:jc w:val="both"/>
        <w:rPr>
          <w:rFonts w:ascii="Arial" w:hAnsi="Arial" w:cs="Arial"/>
          <w:lang w:val="fr-FR"/>
        </w:rPr>
      </w:pPr>
    </w:p>
    <w:p w14:paraId="0023EC53" w14:textId="5A7FE78C" w:rsidR="00DF3179" w:rsidRPr="009314EC" w:rsidRDefault="00F11B5A" w:rsidP="00F11B5A">
      <w:pPr>
        <w:jc w:val="both"/>
        <w:rPr>
          <w:rFonts w:ascii="Arial" w:hAnsi="Arial" w:cs="Arial"/>
          <w:lang w:val="fr-FR"/>
        </w:rPr>
      </w:pPr>
      <w:r w:rsidRPr="009314EC">
        <w:rPr>
          <w:rFonts w:ascii="Arial" w:hAnsi="Arial" w:cs="Arial"/>
          <w:lang w:val="fr-FR"/>
        </w:rPr>
        <w:t>Chan</w:t>
      </w:r>
      <w:r w:rsidR="00BB5B2E">
        <w:rPr>
          <w:rFonts w:ascii="Arial" w:hAnsi="Arial" w:cs="Arial"/>
          <w:lang w:val="fr-FR"/>
        </w:rPr>
        <w:t>,</w:t>
      </w:r>
      <w:r w:rsidRPr="009314EC">
        <w:rPr>
          <w:rFonts w:ascii="Arial" w:hAnsi="Arial" w:cs="Arial"/>
          <w:lang w:val="fr-FR"/>
        </w:rPr>
        <w:t xml:space="preserve"> W., Lee</w:t>
      </w:r>
      <w:r w:rsidR="00BB5B2E">
        <w:rPr>
          <w:rFonts w:ascii="Arial" w:hAnsi="Arial" w:cs="Arial"/>
          <w:lang w:val="fr-FR"/>
        </w:rPr>
        <w:t>,</w:t>
      </w:r>
      <w:r w:rsidRPr="009314EC">
        <w:rPr>
          <w:rFonts w:ascii="Arial" w:hAnsi="Arial" w:cs="Arial"/>
          <w:lang w:val="fr-FR"/>
        </w:rPr>
        <w:t xml:space="preserve"> Y., Yap</w:t>
      </w:r>
      <w:r w:rsidR="00BB5B2E">
        <w:rPr>
          <w:rFonts w:ascii="Arial" w:hAnsi="Arial" w:cs="Arial"/>
          <w:lang w:val="fr-FR"/>
        </w:rPr>
        <w:t>,</w:t>
      </w:r>
      <w:r w:rsidRPr="009314EC">
        <w:rPr>
          <w:rFonts w:ascii="Arial" w:hAnsi="Arial" w:cs="Arial"/>
          <w:lang w:val="fr-FR"/>
        </w:rPr>
        <w:t xml:space="preserve"> F., Wan</w:t>
      </w:r>
      <w:r w:rsidR="00BB5B2E">
        <w:rPr>
          <w:rFonts w:ascii="Arial" w:hAnsi="Arial" w:cs="Arial"/>
          <w:lang w:val="fr-FR"/>
        </w:rPr>
        <w:t>,</w:t>
      </w:r>
      <w:r w:rsidRPr="009314EC">
        <w:rPr>
          <w:rFonts w:ascii="Arial" w:hAnsi="Arial" w:cs="Arial"/>
          <w:lang w:val="fr-FR"/>
        </w:rPr>
        <w:t xml:space="preserve"> A</w:t>
      </w:r>
      <w:r w:rsidR="000C102E" w:rsidRPr="009314EC">
        <w:rPr>
          <w:rFonts w:ascii="Arial" w:hAnsi="Arial" w:cs="Arial"/>
          <w:lang w:val="fr-FR"/>
        </w:rPr>
        <w:t>.</w:t>
      </w:r>
      <w:r w:rsidRPr="009314EC">
        <w:rPr>
          <w:rFonts w:ascii="Arial" w:hAnsi="Arial" w:cs="Arial"/>
          <w:lang w:val="fr-FR"/>
        </w:rPr>
        <w:t xml:space="preserve"> and Ho</w:t>
      </w:r>
      <w:r w:rsidR="00BB5B2E">
        <w:rPr>
          <w:rFonts w:ascii="Arial" w:hAnsi="Arial" w:cs="Arial"/>
          <w:lang w:val="fr-FR"/>
        </w:rPr>
        <w:t>,</w:t>
      </w:r>
      <w:r w:rsidRPr="009314EC">
        <w:rPr>
          <w:rFonts w:ascii="Arial" w:hAnsi="Arial" w:cs="Arial"/>
          <w:lang w:val="fr-FR"/>
        </w:rPr>
        <w:t xml:space="preserve"> W. </w:t>
      </w:r>
      <w:r w:rsidR="00BB5B2E">
        <w:rPr>
          <w:rFonts w:ascii="Arial" w:hAnsi="Arial" w:cs="Arial"/>
          <w:lang w:val="fr-FR"/>
        </w:rPr>
        <w:t>(</w:t>
      </w:r>
      <w:r w:rsidRPr="009314EC">
        <w:rPr>
          <w:rFonts w:ascii="Arial" w:hAnsi="Arial" w:cs="Arial"/>
          <w:lang w:val="fr-FR"/>
        </w:rPr>
        <w:t>2009</w:t>
      </w:r>
      <w:r w:rsidR="00BB5B2E">
        <w:rPr>
          <w:rFonts w:ascii="Arial" w:hAnsi="Arial" w:cs="Arial"/>
          <w:lang w:val="fr-FR"/>
        </w:rPr>
        <w:t>)</w:t>
      </w:r>
      <w:r w:rsidRPr="009314EC">
        <w:rPr>
          <w:rFonts w:ascii="Arial" w:hAnsi="Arial" w:cs="Arial"/>
          <w:lang w:val="fr-FR"/>
        </w:rPr>
        <w:t xml:space="preserve">. Optimisation of extraction conditions for </w:t>
      </w:r>
      <w:proofErr w:type="spellStart"/>
      <w:r w:rsidRPr="009314EC">
        <w:rPr>
          <w:rFonts w:ascii="Arial" w:hAnsi="Arial" w:cs="Arial"/>
          <w:lang w:val="fr-FR"/>
        </w:rPr>
        <w:t>phenolic</w:t>
      </w:r>
      <w:proofErr w:type="spellEnd"/>
      <w:r w:rsidRPr="009314EC">
        <w:rPr>
          <w:rFonts w:ascii="Arial" w:hAnsi="Arial" w:cs="Arial"/>
          <w:lang w:val="fr-FR"/>
        </w:rPr>
        <w:t xml:space="preserve"> compounds </w:t>
      </w:r>
      <w:proofErr w:type="spellStart"/>
      <w:r w:rsidRPr="009314EC">
        <w:rPr>
          <w:rFonts w:ascii="Arial" w:hAnsi="Arial" w:cs="Arial"/>
          <w:lang w:val="fr-FR"/>
        </w:rPr>
        <w:t>from</w:t>
      </w:r>
      <w:proofErr w:type="spellEnd"/>
      <w:r w:rsidRPr="009314EC">
        <w:rPr>
          <w:rFonts w:ascii="Arial" w:hAnsi="Arial" w:cs="Arial"/>
          <w:lang w:val="fr-FR"/>
        </w:rPr>
        <w:t xml:space="preserve"> </w:t>
      </w:r>
      <w:proofErr w:type="spellStart"/>
      <w:r w:rsidRPr="009314EC">
        <w:rPr>
          <w:rFonts w:ascii="Arial" w:hAnsi="Arial" w:cs="Arial"/>
          <w:lang w:val="fr-FR"/>
        </w:rPr>
        <w:t>limau</w:t>
      </w:r>
      <w:proofErr w:type="spellEnd"/>
      <w:r w:rsidRPr="009314EC">
        <w:rPr>
          <w:rFonts w:ascii="Arial" w:hAnsi="Arial" w:cs="Arial"/>
          <w:lang w:val="fr-FR"/>
        </w:rPr>
        <w:t xml:space="preserve"> </w:t>
      </w:r>
      <w:proofErr w:type="spellStart"/>
      <w:r w:rsidRPr="009314EC">
        <w:rPr>
          <w:rFonts w:ascii="Arial" w:hAnsi="Arial" w:cs="Arial"/>
          <w:lang w:val="fr-FR"/>
        </w:rPr>
        <w:t>purut</w:t>
      </w:r>
      <w:proofErr w:type="spellEnd"/>
      <w:r w:rsidRPr="009314EC">
        <w:rPr>
          <w:rFonts w:ascii="Arial" w:hAnsi="Arial" w:cs="Arial"/>
          <w:lang w:val="fr-FR"/>
        </w:rPr>
        <w:t xml:space="preserve"> (Citrus hystrix) </w:t>
      </w:r>
      <w:proofErr w:type="spellStart"/>
      <w:r w:rsidRPr="009314EC">
        <w:rPr>
          <w:rFonts w:ascii="Arial" w:hAnsi="Arial" w:cs="Arial"/>
          <w:lang w:val="fr-FR"/>
        </w:rPr>
        <w:t>peels</w:t>
      </w:r>
      <w:proofErr w:type="spellEnd"/>
      <w:r w:rsidRPr="009314EC">
        <w:rPr>
          <w:rFonts w:ascii="Arial" w:hAnsi="Arial" w:cs="Arial"/>
          <w:lang w:val="fr-FR"/>
        </w:rPr>
        <w:t xml:space="preserve">.  </w:t>
      </w:r>
      <w:r w:rsidRPr="009314EC">
        <w:rPr>
          <w:rFonts w:ascii="Arial" w:hAnsi="Arial" w:cs="Arial"/>
          <w:i/>
          <w:iCs/>
          <w:lang w:val="fr-FR"/>
        </w:rPr>
        <w:t xml:space="preserve">International Food </w:t>
      </w:r>
      <w:proofErr w:type="spellStart"/>
      <w:r w:rsidRPr="009314EC">
        <w:rPr>
          <w:rFonts w:ascii="Arial" w:hAnsi="Arial" w:cs="Arial"/>
          <w:i/>
          <w:iCs/>
          <w:lang w:val="fr-FR"/>
        </w:rPr>
        <w:t>Research</w:t>
      </w:r>
      <w:proofErr w:type="spellEnd"/>
      <w:r w:rsidRPr="009314EC">
        <w:rPr>
          <w:rFonts w:ascii="Arial" w:hAnsi="Arial" w:cs="Arial"/>
          <w:i/>
          <w:iCs/>
          <w:lang w:val="fr-FR"/>
        </w:rPr>
        <w:t xml:space="preserve"> Journal 16</w:t>
      </w:r>
      <w:r w:rsidR="00BB5B2E">
        <w:rPr>
          <w:rFonts w:ascii="Arial" w:hAnsi="Arial" w:cs="Arial"/>
          <w:i/>
          <w:iCs/>
          <w:lang w:val="fr-FR"/>
        </w:rPr>
        <w:t xml:space="preserve">, </w:t>
      </w:r>
      <w:r w:rsidRPr="009314EC">
        <w:rPr>
          <w:rFonts w:ascii="Arial" w:hAnsi="Arial" w:cs="Arial"/>
          <w:i/>
          <w:iCs/>
          <w:lang w:val="fr-FR"/>
        </w:rPr>
        <w:t>203-213</w:t>
      </w:r>
    </w:p>
    <w:p w14:paraId="7AB60347" w14:textId="77777777" w:rsidR="00F11B5A" w:rsidRPr="009314EC" w:rsidRDefault="00F11B5A" w:rsidP="00F11B5A">
      <w:pPr>
        <w:jc w:val="both"/>
        <w:rPr>
          <w:rFonts w:ascii="Arial" w:hAnsi="Arial" w:cs="Arial"/>
        </w:rPr>
      </w:pPr>
    </w:p>
    <w:p w14:paraId="6C131272" w14:textId="5BDFC2F1" w:rsidR="003357C5" w:rsidRPr="009314EC" w:rsidRDefault="003357C5" w:rsidP="003357C5">
      <w:pPr>
        <w:jc w:val="both"/>
        <w:rPr>
          <w:rFonts w:ascii="Arial" w:hAnsi="Arial" w:cs="Arial"/>
        </w:rPr>
      </w:pPr>
      <w:r w:rsidRPr="009314EC">
        <w:rPr>
          <w:rFonts w:ascii="Arial" w:hAnsi="Arial" w:cs="Arial"/>
        </w:rPr>
        <w:t>Adjé</w:t>
      </w:r>
      <w:r w:rsidR="00BB5B2E">
        <w:rPr>
          <w:rFonts w:ascii="Arial" w:hAnsi="Arial" w:cs="Arial"/>
        </w:rPr>
        <w:t>,</w:t>
      </w:r>
      <w:r w:rsidRPr="009314EC">
        <w:rPr>
          <w:rFonts w:ascii="Arial" w:hAnsi="Arial" w:cs="Arial"/>
        </w:rPr>
        <w:t xml:space="preserve"> F.</w:t>
      </w:r>
      <w:r w:rsidR="008546FD" w:rsidRPr="009314EC">
        <w:rPr>
          <w:rFonts w:ascii="Arial" w:hAnsi="Arial" w:cs="Arial"/>
        </w:rPr>
        <w:t xml:space="preserve"> </w:t>
      </w:r>
      <w:r w:rsidR="00BB5B2E">
        <w:rPr>
          <w:rFonts w:ascii="Arial" w:hAnsi="Arial" w:cs="Arial"/>
        </w:rPr>
        <w:t>(</w:t>
      </w:r>
      <w:r w:rsidR="008546FD" w:rsidRPr="009314EC">
        <w:rPr>
          <w:rFonts w:ascii="Arial" w:hAnsi="Arial" w:cs="Arial"/>
        </w:rPr>
        <w:t>2009</w:t>
      </w:r>
      <w:r w:rsidR="00BB5B2E">
        <w:rPr>
          <w:rFonts w:ascii="Arial" w:hAnsi="Arial" w:cs="Arial"/>
        </w:rPr>
        <w:t>)</w:t>
      </w:r>
      <w:r w:rsidR="008546FD" w:rsidRPr="009314EC">
        <w:rPr>
          <w:rFonts w:ascii="Arial" w:hAnsi="Arial" w:cs="Arial"/>
        </w:rPr>
        <w:t>.</w:t>
      </w:r>
      <w:r w:rsidRPr="009314EC">
        <w:rPr>
          <w:rFonts w:ascii="Arial" w:hAnsi="Arial" w:cs="Arial"/>
        </w:rPr>
        <w:t xml:space="preserve"> Production par proceeds </w:t>
      </w:r>
      <w:proofErr w:type="spellStart"/>
      <w:r w:rsidRPr="009314EC">
        <w:rPr>
          <w:rFonts w:ascii="Arial" w:hAnsi="Arial" w:cs="Arial"/>
        </w:rPr>
        <w:t>membranaires</w:t>
      </w:r>
      <w:proofErr w:type="spellEnd"/>
      <w:r w:rsidRPr="009314EC">
        <w:rPr>
          <w:rFonts w:ascii="Arial" w:hAnsi="Arial" w:cs="Arial"/>
        </w:rPr>
        <w:t xml:space="preserve"> </w:t>
      </w:r>
      <w:proofErr w:type="spellStart"/>
      <w:r w:rsidRPr="009314EC">
        <w:rPr>
          <w:rFonts w:ascii="Arial" w:hAnsi="Arial" w:cs="Arial"/>
        </w:rPr>
        <w:t>couplés</w:t>
      </w:r>
      <w:proofErr w:type="spellEnd"/>
      <w:r w:rsidRPr="009314EC">
        <w:rPr>
          <w:rFonts w:ascii="Arial" w:hAnsi="Arial" w:cs="Arial"/>
        </w:rPr>
        <w:t xml:space="preserve"> </w:t>
      </w:r>
      <w:proofErr w:type="spellStart"/>
      <w:r w:rsidRPr="009314EC">
        <w:rPr>
          <w:rFonts w:ascii="Arial" w:hAnsi="Arial" w:cs="Arial"/>
        </w:rPr>
        <w:t>d'extraits</w:t>
      </w:r>
      <w:proofErr w:type="spellEnd"/>
      <w:r w:rsidRPr="009314EC">
        <w:rPr>
          <w:rFonts w:ascii="Arial" w:hAnsi="Arial" w:cs="Arial"/>
        </w:rPr>
        <w:t xml:space="preserve"> </w:t>
      </w:r>
      <w:proofErr w:type="spellStart"/>
      <w:r w:rsidRPr="009314EC">
        <w:rPr>
          <w:rFonts w:ascii="Arial" w:hAnsi="Arial" w:cs="Arial"/>
        </w:rPr>
        <w:t>polyphénoliques</w:t>
      </w:r>
      <w:proofErr w:type="spellEnd"/>
      <w:r w:rsidRPr="009314EC">
        <w:rPr>
          <w:rFonts w:ascii="Arial" w:hAnsi="Arial" w:cs="Arial"/>
        </w:rPr>
        <w:t xml:space="preserve"> de </w:t>
      </w:r>
      <w:r w:rsidRPr="009314EC">
        <w:rPr>
          <w:rFonts w:ascii="Arial" w:hAnsi="Arial" w:cs="Arial"/>
          <w:i/>
          <w:iCs/>
        </w:rPr>
        <w:t xml:space="preserve">Carapa </w:t>
      </w:r>
      <w:proofErr w:type="spellStart"/>
      <w:r w:rsidRPr="009314EC">
        <w:rPr>
          <w:rFonts w:ascii="Arial" w:hAnsi="Arial" w:cs="Arial"/>
          <w:i/>
          <w:iCs/>
        </w:rPr>
        <w:t>porcera</w:t>
      </w:r>
      <w:proofErr w:type="spellEnd"/>
      <w:r w:rsidRPr="009314EC">
        <w:rPr>
          <w:rFonts w:ascii="Arial" w:hAnsi="Arial" w:cs="Arial"/>
        </w:rPr>
        <w:t xml:space="preserve">, </w:t>
      </w:r>
      <w:proofErr w:type="spellStart"/>
      <w:r w:rsidRPr="009314EC">
        <w:rPr>
          <w:rFonts w:ascii="Arial" w:hAnsi="Arial" w:cs="Arial"/>
          <w:i/>
          <w:iCs/>
        </w:rPr>
        <w:t>Delonix</w:t>
      </w:r>
      <w:proofErr w:type="spellEnd"/>
      <w:r w:rsidRPr="009314EC">
        <w:rPr>
          <w:rFonts w:ascii="Arial" w:hAnsi="Arial" w:cs="Arial"/>
          <w:i/>
          <w:iCs/>
        </w:rPr>
        <w:t xml:space="preserve"> regia</w:t>
      </w:r>
      <w:r w:rsidRPr="009314EC">
        <w:rPr>
          <w:rFonts w:ascii="Arial" w:hAnsi="Arial" w:cs="Arial"/>
        </w:rPr>
        <w:t xml:space="preserve"> et </w:t>
      </w:r>
      <w:r w:rsidRPr="009314EC">
        <w:rPr>
          <w:rFonts w:ascii="Arial" w:hAnsi="Arial" w:cs="Arial"/>
          <w:i/>
          <w:iCs/>
        </w:rPr>
        <w:t>Hibiscus sabdariffa</w:t>
      </w:r>
      <w:r w:rsidRPr="009314EC">
        <w:rPr>
          <w:rFonts w:ascii="Arial" w:hAnsi="Arial" w:cs="Arial"/>
        </w:rPr>
        <w:t xml:space="preserve">. </w:t>
      </w:r>
      <w:proofErr w:type="spellStart"/>
      <w:r w:rsidRPr="009314EC">
        <w:rPr>
          <w:rFonts w:ascii="Arial" w:hAnsi="Arial" w:cs="Arial"/>
        </w:rPr>
        <w:t>Détermination</w:t>
      </w:r>
      <w:proofErr w:type="spellEnd"/>
      <w:r w:rsidRPr="009314EC">
        <w:rPr>
          <w:rFonts w:ascii="Arial" w:hAnsi="Arial" w:cs="Arial"/>
        </w:rPr>
        <w:t xml:space="preserve"> des structures </w:t>
      </w:r>
      <w:proofErr w:type="spellStart"/>
      <w:r w:rsidRPr="009314EC">
        <w:rPr>
          <w:rFonts w:ascii="Arial" w:hAnsi="Arial" w:cs="Arial"/>
        </w:rPr>
        <w:t>moléculaires</w:t>
      </w:r>
      <w:proofErr w:type="spellEnd"/>
      <w:r w:rsidRPr="009314EC">
        <w:rPr>
          <w:rFonts w:ascii="Arial" w:hAnsi="Arial" w:cs="Arial"/>
        </w:rPr>
        <w:t xml:space="preserve"> et des </w:t>
      </w:r>
      <w:proofErr w:type="spellStart"/>
      <w:r w:rsidRPr="009314EC">
        <w:rPr>
          <w:rFonts w:ascii="Arial" w:hAnsi="Arial" w:cs="Arial"/>
        </w:rPr>
        <w:t>activités</w:t>
      </w:r>
      <w:proofErr w:type="spellEnd"/>
      <w:r w:rsidRPr="009314EC">
        <w:rPr>
          <w:rFonts w:ascii="Arial" w:hAnsi="Arial" w:cs="Arial"/>
        </w:rPr>
        <w:t>. France: Université Paul Cezanne</w:t>
      </w:r>
      <w:r w:rsidR="00BB5B2E">
        <w:rPr>
          <w:rFonts w:ascii="Arial" w:hAnsi="Arial" w:cs="Arial"/>
        </w:rPr>
        <w:t>,</w:t>
      </w:r>
      <w:r w:rsidR="008546FD" w:rsidRPr="009314EC">
        <w:rPr>
          <w:rFonts w:ascii="Arial" w:hAnsi="Arial" w:cs="Arial"/>
        </w:rPr>
        <w:t xml:space="preserve"> </w:t>
      </w:r>
      <w:r w:rsidRPr="009314EC">
        <w:rPr>
          <w:rFonts w:ascii="Arial" w:hAnsi="Arial" w:cs="Arial"/>
        </w:rPr>
        <w:t>213</w:t>
      </w:r>
      <w:r w:rsidR="00BB5B2E">
        <w:rPr>
          <w:rFonts w:ascii="Arial" w:hAnsi="Arial" w:cs="Arial"/>
        </w:rPr>
        <w:t xml:space="preserve"> </w:t>
      </w:r>
      <w:r w:rsidR="008546FD" w:rsidRPr="009314EC">
        <w:rPr>
          <w:rFonts w:ascii="Arial" w:hAnsi="Arial" w:cs="Arial"/>
        </w:rPr>
        <w:t>p</w:t>
      </w:r>
      <w:r w:rsidRPr="009314EC">
        <w:rPr>
          <w:rFonts w:ascii="Arial" w:hAnsi="Arial" w:cs="Arial"/>
        </w:rPr>
        <w:t>.</w:t>
      </w:r>
    </w:p>
    <w:p w14:paraId="12325B5A" w14:textId="77777777" w:rsidR="003357C5" w:rsidRPr="009314EC" w:rsidRDefault="003357C5" w:rsidP="003357C5">
      <w:pPr>
        <w:jc w:val="both"/>
        <w:rPr>
          <w:rFonts w:ascii="Arial" w:hAnsi="Arial" w:cs="Arial"/>
        </w:rPr>
      </w:pPr>
    </w:p>
    <w:p w14:paraId="7C793131" w14:textId="009D104A" w:rsidR="009723F4" w:rsidRPr="00BB5B2E" w:rsidRDefault="000159F9" w:rsidP="000159F9">
      <w:pPr>
        <w:jc w:val="both"/>
        <w:rPr>
          <w:rFonts w:ascii="Arial" w:hAnsi="Arial" w:cs="Arial"/>
        </w:rPr>
      </w:pPr>
      <w:r w:rsidRPr="00BB5B2E">
        <w:rPr>
          <w:rFonts w:ascii="Arial" w:hAnsi="Arial" w:cs="Arial"/>
          <w:lang w:val="fr-FR"/>
        </w:rPr>
        <w:t>Nyamien</w:t>
      </w:r>
      <w:r w:rsidR="00BB5B2E" w:rsidRPr="00BB5B2E">
        <w:rPr>
          <w:rFonts w:ascii="Arial" w:hAnsi="Arial" w:cs="Arial"/>
          <w:lang w:val="fr-FR"/>
        </w:rPr>
        <w:t>,</w:t>
      </w:r>
      <w:r w:rsidRPr="00BB5B2E">
        <w:rPr>
          <w:rFonts w:ascii="Arial" w:hAnsi="Arial" w:cs="Arial"/>
          <w:lang w:val="fr-FR"/>
        </w:rPr>
        <w:t xml:space="preserve"> Y</w:t>
      </w:r>
      <w:r w:rsidR="008546FD" w:rsidRPr="00BB5B2E">
        <w:rPr>
          <w:rFonts w:ascii="Arial" w:hAnsi="Arial" w:cs="Arial"/>
          <w:lang w:val="fr-FR"/>
        </w:rPr>
        <w:t>.</w:t>
      </w:r>
      <w:r w:rsidRPr="00BB5B2E">
        <w:rPr>
          <w:rFonts w:ascii="Arial" w:hAnsi="Arial" w:cs="Arial"/>
          <w:lang w:val="fr-FR"/>
        </w:rPr>
        <w:t>, Belleville</w:t>
      </w:r>
      <w:r w:rsidR="00BB5B2E" w:rsidRPr="00BB5B2E">
        <w:rPr>
          <w:rFonts w:ascii="Arial" w:hAnsi="Arial" w:cs="Arial"/>
          <w:lang w:val="fr-FR"/>
        </w:rPr>
        <w:t>,</w:t>
      </w:r>
      <w:r w:rsidRPr="00BB5B2E">
        <w:rPr>
          <w:rFonts w:ascii="Arial" w:hAnsi="Arial" w:cs="Arial"/>
          <w:lang w:val="fr-FR"/>
        </w:rPr>
        <w:t xml:space="preserve"> M-P</w:t>
      </w:r>
      <w:r w:rsidR="008546FD" w:rsidRPr="00BB5B2E">
        <w:rPr>
          <w:rFonts w:ascii="Arial" w:hAnsi="Arial" w:cs="Arial"/>
          <w:lang w:val="fr-FR"/>
        </w:rPr>
        <w:t>.</w:t>
      </w:r>
      <w:r w:rsidRPr="00BB5B2E">
        <w:rPr>
          <w:rFonts w:ascii="Arial" w:hAnsi="Arial" w:cs="Arial"/>
          <w:lang w:val="fr-FR"/>
        </w:rPr>
        <w:t>, Coulibaly</w:t>
      </w:r>
      <w:r w:rsidR="00BB5B2E" w:rsidRPr="00BB5B2E">
        <w:rPr>
          <w:rFonts w:ascii="Arial" w:hAnsi="Arial" w:cs="Arial"/>
          <w:lang w:val="fr-FR"/>
        </w:rPr>
        <w:t>,</w:t>
      </w:r>
      <w:r w:rsidRPr="00BB5B2E">
        <w:rPr>
          <w:rFonts w:ascii="Arial" w:hAnsi="Arial" w:cs="Arial"/>
          <w:lang w:val="fr-FR"/>
        </w:rPr>
        <w:t xml:space="preserve"> A</w:t>
      </w:r>
      <w:r w:rsidR="008546FD" w:rsidRPr="00BB5B2E">
        <w:rPr>
          <w:rFonts w:ascii="Arial" w:hAnsi="Arial" w:cs="Arial"/>
          <w:lang w:val="fr-FR"/>
        </w:rPr>
        <w:t>.</w:t>
      </w:r>
      <w:r w:rsidRPr="00BB5B2E">
        <w:rPr>
          <w:rFonts w:ascii="Arial" w:hAnsi="Arial" w:cs="Arial"/>
          <w:lang w:val="fr-FR"/>
        </w:rPr>
        <w:t xml:space="preserve">, </w:t>
      </w:r>
      <w:proofErr w:type="spellStart"/>
      <w:r w:rsidRPr="00BB5B2E">
        <w:rPr>
          <w:rFonts w:ascii="Arial" w:hAnsi="Arial" w:cs="Arial"/>
          <w:lang w:val="fr-FR"/>
        </w:rPr>
        <w:t>Adima</w:t>
      </w:r>
      <w:proofErr w:type="spellEnd"/>
      <w:r w:rsidR="00BB5B2E" w:rsidRPr="00BB5B2E">
        <w:rPr>
          <w:rFonts w:ascii="Arial" w:hAnsi="Arial" w:cs="Arial"/>
          <w:lang w:val="fr-FR"/>
        </w:rPr>
        <w:t>,</w:t>
      </w:r>
      <w:r w:rsidRPr="00BB5B2E">
        <w:rPr>
          <w:rFonts w:ascii="Arial" w:hAnsi="Arial" w:cs="Arial"/>
          <w:lang w:val="fr-FR"/>
        </w:rPr>
        <w:t xml:space="preserve"> A</w:t>
      </w:r>
      <w:r w:rsidR="008546FD" w:rsidRPr="00BB5B2E">
        <w:rPr>
          <w:rFonts w:ascii="Arial" w:hAnsi="Arial" w:cs="Arial"/>
          <w:lang w:val="fr-FR"/>
        </w:rPr>
        <w:t>.</w:t>
      </w:r>
      <w:r w:rsidRPr="00BB5B2E">
        <w:rPr>
          <w:rFonts w:ascii="Arial" w:hAnsi="Arial" w:cs="Arial"/>
          <w:lang w:val="fr-FR"/>
        </w:rPr>
        <w:t xml:space="preserve"> and </w:t>
      </w:r>
      <w:proofErr w:type="spellStart"/>
      <w:r w:rsidRPr="00BB5B2E">
        <w:rPr>
          <w:rFonts w:ascii="Arial" w:hAnsi="Arial" w:cs="Arial"/>
          <w:lang w:val="fr-FR"/>
        </w:rPr>
        <w:t>Biego</w:t>
      </w:r>
      <w:proofErr w:type="spellEnd"/>
      <w:r w:rsidR="00BB5B2E" w:rsidRPr="00BB5B2E">
        <w:rPr>
          <w:rFonts w:ascii="Arial" w:hAnsi="Arial" w:cs="Arial"/>
          <w:lang w:val="fr-FR"/>
        </w:rPr>
        <w:t>,</w:t>
      </w:r>
      <w:r w:rsidRPr="00BB5B2E">
        <w:rPr>
          <w:rFonts w:ascii="Arial" w:hAnsi="Arial" w:cs="Arial"/>
          <w:lang w:val="fr-FR"/>
        </w:rPr>
        <w:t xml:space="preserve"> H</w:t>
      </w:r>
      <w:r w:rsidR="008546FD" w:rsidRPr="00BB5B2E">
        <w:rPr>
          <w:rFonts w:ascii="Arial" w:hAnsi="Arial" w:cs="Arial"/>
          <w:lang w:val="fr-FR"/>
        </w:rPr>
        <w:t>.</w:t>
      </w:r>
      <w:r w:rsidRPr="00BB5B2E">
        <w:rPr>
          <w:rFonts w:ascii="Arial" w:hAnsi="Arial" w:cs="Arial"/>
          <w:b/>
          <w:bCs/>
          <w:lang w:val="fr-FR"/>
        </w:rPr>
        <w:t xml:space="preserve"> </w:t>
      </w:r>
      <w:r w:rsidR="00BB5B2E" w:rsidRPr="00BB5B2E">
        <w:rPr>
          <w:rFonts w:ascii="Arial" w:hAnsi="Arial" w:cs="Arial"/>
          <w:b/>
          <w:bCs/>
          <w:lang w:val="fr-FR"/>
        </w:rPr>
        <w:t>(</w:t>
      </w:r>
      <w:r w:rsidR="009723F4" w:rsidRPr="00BB5B2E">
        <w:rPr>
          <w:rFonts w:ascii="Arial" w:hAnsi="Arial" w:cs="Arial"/>
        </w:rPr>
        <w:t>2017</w:t>
      </w:r>
      <w:r w:rsidR="00BB5B2E" w:rsidRPr="00BB5B2E">
        <w:rPr>
          <w:rFonts w:ascii="Arial" w:hAnsi="Arial" w:cs="Arial"/>
        </w:rPr>
        <w:t>)</w:t>
      </w:r>
      <w:r w:rsidR="00E422A6" w:rsidRPr="00BB5B2E">
        <w:rPr>
          <w:rFonts w:ascii="Arial" w:hAnsi="Arial" w:cs="Arial"/>
        </w:rPr>
        <w:t xml:space="preserve">. Extraction and Concentration of Bioactive Compounds of Cola nitida Using Membrane Processes: Analysis </w:t>
      </w:r>
      <w:r w:rsidR="00E422A6" w:rsidRPr="00BB5B2E">
        <w:rPr>
          <w:rFonts w:ascii="Arial" w:hAnsi="Arial" w:cs="Arial"/>
        </w:rPr>
        <w:lastRenderedPageBreak/>
        <w:t xml:space="preserve">of Operating Parameters and Membrane Fouling. </w:t>
      </w:r>
      <w:proofErr w:type="spellStart"/>
      <w:r w:rsidR="00FE27A7" w:rsidRPr="00BB5B2E">
        <w:rPr>
          <w:rFonts w:ascii="Arial" w:hAnsi="Arial" w:cs="Arial"/>
          <w:lang w:val="fr-FR"/>
        </w:rPr>
        <w:t>European</w:t>
      </w:r>
      <w:proofErr w:type="spellEnd"/>
      <w:r w:rsidR="00FE27A7" w:rsidRPr="00BB5B2E">
        <w:rPr>
          <w:rFonts w:ascii="Arial" w:hAnsi="Arial" w:cs="Arial"/>
          <w:lang w:val="fr-FR"/>
        </w:rPr>
        <w:t xml:space="preserve"> Journal of Nutrition &amp; Food </w:t>
      </w:r>
      <w:proofErr w:type="spellStart"/>
      <w:r w:rsidR="00FE27A7" w:rsidRPr="00BB5B2E">
        <w:rPr>
          <w:rFonts w:ascii="Arial" w:hAnsi="Arial" w:cs="Arial"/>
          <w:lang w:val="fr-FR"/>
        </w:rPr>
        <w:t>Safety</w:t>
      </w:r>
      <w:proofErr w:type="spellEnd"/>
      <w:r w:rsidR="00FE27A7" w:rsidRPr="00BB5B2E">
        <w:rPr>
          <w:rFonts w:ascii="Arial" w:hAnsi="Arial" w:cs="Arial"/>
          <w:lang w:val="fr-FR"/>
        </w:rPr>
        <w:t>, 7(1)</w:t>
      </w:r>
      <w:r w:rsidR="00BB5B2E" w:rsidRPr="00BB5B2E">
        <w:rPr>
          <w:rFonts w:ascii="Arial" w:hAnsi="Arial" w:cs="Arial"/>
          <w:lang w:val="fr-FR"/>
        </w:rPr>
        <w:t xml:space="preserve">, </w:t>
      </w:r>
      <w:r w:rsidR="00FE27A7" w:rsidRPr="00BB5B2E">
        <w:rPr>
          <w:rFonts w:ascii="Arial" w:hAnsi="Arial" w:cs="Arial"/>
          <w:lang w:val="fr-FR"/>
        </w:rPr>
        <w:t>84-100</w:t>
      </w:r>
    </w:p>
    <w:p w14:paraId="10982C36" w14:textId="77777777" w:rsidR="006D63F0" w:rsidRPr="009314EC" w:rsidRDefault="006D63F0" w:rsidP="003357C5">
      <w:pPr>
        <w:jc w:val="both"/>
        <w:rPr>
          <w:rFonts w:ascii="Arial" w:hAnsi="Arial" w:cs="Arial"/>
        </w:rPr>
      </w:pPr>
    </w:p>
    <w:p w14:paraId="2501777D" w14:textId="4FC200EB" w:rsidR="006D63F0" w:rsidRPr="009314EC" w:rsidRDefault="00561654" w:rsidP="003357C5">
      <w:pPr>
        <w:jc w:val="both"/>
        <w:rPr>
          <w:rFonts w:ascii="Arial" w:hAnsi="Arial" w:cs="Arial"/>
        </w:rPr>
      </w:pPr>
      <w:r w:rsidRPr="009314EC">
        <w:rPr>
          <w:rFonts w:ascii="Arial" w:hAnsi="Arial" w:cs="Arial"/>
        </w:rPr>
        <w:t xml:space="preserve">El </w:t>
      </w:r>
      <w:proofErr w:type="spellStart"/>
      <w:r w:rsidRPr="009314EC">
        <w:rPr>
          <w:rFonts w:ascii="Arial" w:hAnsi="Arial" w:cs="Arial"/>
        </w:rPr>
        <w:t>Khabbaze</w:t>
      </w:r>
      <w:proofErr w:type="spellEnd"/>
      <w:r w:rsidR="00BB5B2E">
        <w:rPr>
          <w:rFonts w:ascii="Arial" w:hAnsi="Arial" w:cs="Arial"/>
        </w:rPr>
        <w:t>,</w:t>
      </w:r>
      <w:r w:rsidRPr="009314EC">
        <w:rPr>
          <w:rFonts w:ascii="Arial" w:hAnsi="Arial" w:cs="Arial"/>
        </w:rPr>
        <w:t xml:space="preserve"> H. </w:t>
      </w:r>
      <w:r w:rsidR="00BB5B2E">
        <w:rPr>
          <w:rFonts w:ascii="Arial" w:hAnsi="Arial" w:cs="Arial"/>
        </w:rPr>
        <w:t>(</w:t>
      </w:r>
      <w:r w:rsidRPr="009314EC">
        <w:rPr>
          <w:rFonts w:ascii="Arial" w:hAnsi="Arial" w:cs="Arial"/>
        </w:rPr>
        <w:t>2008</w:t>
      </w:r>
      <w:r w:rsidR="00BB5B2E">
        <w:rPr>
          <w:rFonts w:ascii="Arial" w:hAnsi="Arial" w:cs="Arial"/>
        </w:rPr>
        <w:t>)</w:t>
      </w:r>
      <w:r w:rsidRPr="009314EC">
        <w:rPr>
          <w:rFonts w:ascii="Arial" w:hAnsi="Arial" w:cs="Arial"/>
        </w:rPr>
        <w:t xml:space="preserve">. </w:t>
      </w:r>
      <w:proofErr w:type="spellStart"/>
      <w:r w:rsidRPr="009314EC">
        <w:rPr>
          <w:rFonts w:ascii="Arial" w:hAnsi="Arial" w:cs="Arial"/>
        </w:rPr>
        <w:t>Traitement</w:t>
      </w:r>
      <w:proofErr w:type="spellEnd"/>
      <w:r w:rsidRPr="009314EC">
        <w:rPr>
          <w:rFonts w:ascii="Arial" w:hAnsi="Arial" w:cs="Arial"/>
        </w:rPr>
        <w:t xml:space="preserve"> des solutions </w:t>
      </w:r>
      <w:proofErr w:type="spellStart"/>
      <w:r w:rsidRPr="009314EC">
        <w:rPr>
          <w:rFonts w:ascii="Arial" w:hAnsi="Arial" w:cs="Arial"/>
        </w:rPr>
        <w:t>modèles</w:t>
      </w:r>
      <w:proofErr w:type="spellEnd"/>
      <w:r w:rsidRPr="009314EC">
        <w:rPr>
          <w:rFonts w:ascii="Arial" w:hAnsi="Arial" w:cs="Arial"/>
        </w:rPr>
        <w:t xml:space="preserve"> d lait par des membranes de nanofiltration et </w:t>
      </w:r>
      <w:proofErr w:type="spellStart"/>
      <w:r w:rsidRPr="009314EC">
        <w:rPr>
          <w:rFonts w:ascii="Arial" w:hAnsi="Arial" w:cs="Arial"/>
        </w:rPr>
        <w:t>d'osmose</w:t>
      </w:r>
      <w:proofErr w:type="spellEnd"/>
      <w:r w:rsidRPr="009314EC">
        <w:rPr>
          <w:rFonts w:ascii="Arial" w:hAnsi="Arial" w:cs="Arial"/>
        </w:rPr>
        <w:t xml:space="preserve"> inverse. </w:t>
      </w:r>
      <w:proofErr w:type="spellStart"/>
      <w:r w:rsidRPr="009314EC">
        <w:rPr>
          <w:rFonts w:ascii="Arial" w:hAnsi="Arial" w:cs="Arial"/>
        </w:rPr>
        <w:t>Thèse</w:t>
      </w:r>
      <w:proofErr w:type="spellEnd"/>
      <w:r w:rsidRPr="009314EC">
        <w:rPr>
          <w:rFonts w:ascii="Arial" w:hAnsi="Arial" w:cs="Arial"/>
        </w:rPr>
        <w:t xml:space="preserve"> de </w:t>
      </w:r>
      <w:proofErr w:type="spellStart"/>
      <w:r w:rsidRPr="009314EC">
        <w:rPr>
          <w:rFonts w:ascii="Arial" w:hAnsi="Arial" w:cs="Arial"/>
        </w:rPr>
        <w:t>Doctorat</w:t>
      </w:r>
      <w:proofErr w:type="spellEnd"/>
      <w:r w:rsidRPr="009314EC">
        <w:rPr>
          <w:rFonts w:ascii="Arial" w:hAnsi="Arial" w:cs="Arial"/>
        </w:rPr>
        <w:t>, Faculté des Sciences: Université Mohamed V- Agdal, Maroc, 230</w:t>
      </w:r>
      <w:r w:rsidR="00BB5B2E">
        <w:rPr>
          <w:rFonts w:ascii="Arial" w:hAnsi="Arial" w:cs="Arial"/>
        </w:rPr>
        <w:t xml:space="preserve"> </w:t>
      </w:r>
      <w:r w:rsidRPr="009314EC">
        <w:rPr>
          <w:rFonts w:ascii="Arial" w:hAnsi="Arial" w:cs="Arial"/>
        </w:rPr>
        <w:t>p.</w:t>
      </w:r>
    </w:p>
    <w:p w14:paraId="5F82611C" w14:textId="77777777" w:rsidR="00561654" w:rsidRPr="009314EC" w:rsidRDefault="00561654" w:rsidP="003357C5">
      <w:pPr>
        <w:jc w:val="both"/>
        <w:rPr>
          <w:rFonts w:ascii="Arial" w:hAnsi="Arial" w:cs="Arial"/>
        </w:rPr>
      </w:pPr>
    </w:p>
    <w:p w14:paraId="25100BC0" w14:textId="00F9C13C" w:rsidR="006D63F0" w:rsidRPr="009314EC" w:rsidRDefault="008546FD" w:rsidP="008E26D4">
      <w:pPr>
        <w:jc w:val="both"/>
        <w:rPr>
          <w:rFonts w:ascii="Arial" w:hAnsi="Arial" w:cs="Arial"/>
        </w:rPr>
      </w:pPr>
      <w:r w:rsidRPr="009314EC">
        <w:rPr>
          <w:rFonts w:ascii="Arial" w:hAnsi="Arial" w:cs="Arial"/>
        </w:rPr>
        <w:t>Singleton</w:t>
      </w:r>
      <w:r w:rsidR="00BB5B2E">
        <w:rPr>
          <w:rFonts w:ascii="Arial" w:hAnsi="Arial" w:cs="Arial"/>
        </w:rPr>
        <w:t>,</w:t>
      </w:r>
      <w:r w:rsidRPr="009314EC">
        <w:rPr>
          <w:rFonts w:ascii="Arial" w:hAnsi="Arial" w:cs="Arial"/>
        </w:rPr>
        <w:t xml:space="preserve"> </w:t>
      </w:r>
      <w:r w:rsidR="008E26D4" w:rsidRPr="009314EC">
        <w:rPr>
          <w:rFonts w:ascii="Arial" w:hAnsi="Arial" w:cs="Arial"/>
        </w:rPr>
        <w:t xml:space="preserve">L., </w:t>
      </w:r>
      <w:r w:rsidRPr="009314EC">
        <w:rPr>
          <w:rFonts w:ascii="Arial" w:hAnsi="Arial" w:cs="Arial"/>
        </w:rPr>
        <w:t>Orthofer</w:t>
      </w:r>
      <w:r w:rsidR="00BB5B2E">
        <w:rPr>
          <w:rFonts w:ascii="Arial" w:hAnsi="Arial" w:cs="Arial"/>
        </w:rPr>
        <w:t>,</w:t>
      </w:r>
      <w:r w:rsidRPr="009314EC">
        <w:rPr>
          <w:rFonts w:ascii="Arial" w:hAnsi="Arial" w:cs="Arial"/>
        </w:rPr>
        <w:t xml:space="preserve"> </w:t>
      </w:r>
      <w:r w:rsidR="008E26D4" w:rsidRPr="009314EC">
        <w:rPr>
          <w:rFonts w:ascii="Arial" w:hAnsi="Arial" w:cs="Arial"/>
        </w:rPr>
        <w:t xml:space="preserve">R., </w:t>
      </w:r>
      <w:proofErr w:type="spellStart"/>
      <w:r w:rsidRPr="009314EC">
        <w:rPr>
          <w:rFonts w:ascii="Arial" w:hAnsi="Arial" w:cs="Arial"/>
        </w:rPr>
        <w:t>Lamuela</w:t>
      </w:r>
      <w:proofErr w:type="spellEnd"/>
      <w:r w:rsidRPr="009314EC">
        <w:rPr>
          <w:rFonts w:ascii="Arial" w:hAnsi="Arial" w:cs="Arial"/>
        </w:rPr>
        <w:t>-Raventos</w:t>
      </w:r>
      <w:r w:rsidR="00BB5B2E">
        <w:rPr>
          <w:rFonts w:ascii="Arial" w:hAnsi="Arial" w:cs="Arial"/>
        </w:rPr>
        <w:t>,</w:t>
      </w:r>
      <w:r w:rsidRPr="009314EC">
        <w:rPr>
          <w:rFonts w:ascii="Arial" w:hAnsi="Arial" w:cs="Arial"/>
        </w:rPr>
        <w:t xml:space="preserve"> </w:t>
      </w:r>
      <w:r w:rsidR="008E26D4" w:rsidRPr="009314EC">
        <w:rPr>
          <w:rFonts w:ascii="Arial" w:hAnsi="Arial" w:cs="Arial"/>
        </w:rPr>
        <w:t>M.</w:t>
      </w:r>
      <w:r w:rsidRPr="009314EC">
        <w:rPr>
          <w:rFonts w:ascii="Arial" w:hAnsi="Arial" w:cs="Arial"/>
        </w:rPr>
        <w:t xml:space="preserve"> </w:t>
      </w:r>
      <w:r w:rsidR="00BB5B2E">
        <w:rPr>
          <w:rFonts w:ascii="Arial" w:hAnsi="Arial" w:cs="Arial"/>
        </w:rPr>
        <w:t>(</w:t>
      </w:r>
      <w:r w:rsidRPr="009314EC">
        <w:rPr>
          <w:rFonts w:ascii="Arial" w:hAnsi="Arial" w:cs="Arial"/>
        </w:rPr>
        <w:t>1999</w:t>
      </w:r>
      <w:r w:rsidR="00BB5B2E">
        <w:rPr>
          <w:rFonts w:ascii="Arial" w:hAnsi="Arial" w:cs="Arial"/>
        </w:rPr>
        <w:t>)</w:t>
      </w:r>
      <w:r w:rsidRPr="009314EC">
        <w:rPr>
          <w:rFonts w:ascii="Arial" w:hAnsi="Arial" w:cs="Arial"/>
        </w:rPr>
        <w:t>.</w:t>
      </w:r>
      <w:r w:rsidR="008E26D4" w:rsidRPr="009314EC">
        <w:rPr>
          <w:rFonts w:ascii="Arial" w:hAnsi="Arial" w:cs="Arial"/>
        </w:rPr>
        <w:t xml:space="preserve"> Analysis of total phenols and other oxidation substrates and antioxidants by means of </w:t>
      </w:r>
      <w:proofErr w:type="spellStart"/>
      <w:r w:rsidR="008E26D4" w:rsidRPr="009314EC">
        <w:rPr>
          <w:rFonts w:ascii="Arial" w:hAnsi="Arial" w:cs="Arial"/>
        </w:rPr>
        <w:t>folin-ciocalteu</w:t>
      </w:r>
      <w:proofErr w:type="spellEnd"/>
      <w:r w:rsidRPr="009314EC">
        <w:rPr>
          <w:rFonts w:ascii="Arial" w:hAnsi="Arial" w:cs="Arial"/>
        </w:rPr>
        <w:t xml:space="preserve"> </w:t>
      </w:r>
      <w:r w:rsidR="008E26D4" w:rsidRPr="009314EC">
        <w:rPr>
          <w:rFonts w:ascii="Arial" w:hAnsi="Arial" w:cs="Arial"/>
        </w:rPr>
        <w:t>reagent</w:t>
      </w:r>
      <w:r w:rsidRPr="009314EC">
        <w:rPr>
          <w:rFonts w:ascii="Arial" w:hAnsi="Arial" w:cs="Arial"/>
        </w:rPr>
        <w:t>.</w:t>
      </w:r>
      <w:r w:rsidR="008E26D4" w:rsidRPr="009314EC">
        <w:rPr>
          <w:rFonts w:ascii="Arial" w:hAnsi="Arial" w:cs="Arial"/>
        </w:rPr>
        <w:t xml:space="preserve"> </w:t>
      </w:r>
      <w:r w:rsidR="008E26D4" w:rsidRPr="00BB5B2E">
        <w:rPr>
          <w:rFonts w:ascii="Arial" w:hAnsi="Arial" w:cs="Arial"/>
        </w:rPr>
        <w:t>Methods Enzymol.</w:t>
      </w:r>
      <w:r w:rsidR="008E26D4" w:rsidRPr="009314EC">
        <w:rPr>
          <w:rFonts w:ascii="Arial" w:hAnsi="Arial" w:cs="Arial"/>
        </w:rPr>
        <w:t xml:space="preserve"> 299</w:t>
      </w:r>
      <w:r w:rsidR="00BB5B2E">
        <w:rPr>
          <w:rFonts w:ascii="Arial" w:hAnsi="Arial" w:cs="Arial"/>
        </w:rPr>
        <w:t xml:space="preserve">, </w:t>
      </w:r>
      <w:r w:rsidR="008E26D4" w:rsidRPr="009314EC">
        <w:rPr>
          <w:rFonts w:ascii="Arial" w:hAnsi="Arial" w:cs="Arial"/>
        </w:rPr>
        <w:t>152–178.</w:t>
      </w:r>
      <w:r w:rsidRPr="009314EC">
        <w:rPr>
          <w:rFonts w:ascii="Arial" w:hAnsi="Arial" w:cs="Arial"/>
        </w:rPr>
        <w:t xml:space="preserve"> </w:t>
      </w:r>
    </w:p>
    <w:p w14:paraId="336305DE" w14:textId="77777777" w:rsidR="008E26D4" w:rsidRPr="009314EC" w:rsidRDefault="008E26D4" w:rsidP="008E26D4">
      <w:pPr>
        <w:jc w:val="both"/>
        <w:rPr>
          <w:rFonts w:ascii="Arial" w:hAnsi="Arial" w:cs="Arial"/>
        </w:rPr>
      </w:pPr>
    </w:p>
    <w:p w14:paraId="14D28939" w14:textId="7DF470DF" w:rsidR="006D63F0" w:rsidRPr="009314EC" w:rsidRDefault="00561654" w:rsidP="003357C5">
      <w:pPr>
        <w:jc w:val="both"/>
        <w:rPr>
          <w:rFonts w:ascii="Arial" w:hAnsi="Arial" w:cs="Arial"/>
        </w:rPr>
      </w:pPr>
      <w:r w:rsidRPr="009314EC">
        <w:rPr>
          <w:rFonts w:ascii="Arial" w:hAnsi="Arial" w:cs="Arial"/>
        </w:rPr>
        <w:t>Pinto</w:t>
      </w:r>
      <w:r w:rsidR="00BB5B2E">
        <w:rPr>
          <w:rFonts w:ascii="Arial" w:hAnsi="Arial" w:cs="Arial"/>
        </w:rPr>
        <w:t>,</w:t>
      </w:r>
      <w:r w:rsidRPr="009314EC">
        <w:rPr>
          <w:rFonts w:ascii="Arial" w:hAnsi="Arial" w:cs="Arial"/>
        </w:rPr>
        <w:t xml:space="preserve"> P., Mota</w:t>
      </w:r>
      <w:r w:rsidR="00BB5B2E">
        <w:rPr>
          <w:rFonts w:ascii="Arial" w:hAnsi="Arial" w:cs="Arial"/>
        </w:rPr>
        <w:t>,</w:t>
      </w:r>
      <w:r w:rsidRPr="009314EC">
        <w:rPr>
          <w:rFonts w:ascii="Arial" w:hAnsi="Arial" w:cs="Arial"/>
        </w:rPr>
        <w:t xml:space="preserve"> I., Loureiro</w:t>
      </w:r>
      <w:r w:rsidR="00BB5B2E">
        <w:rPr>
          <w:rFonts w:ascii="Arial" w:hAnsi="Arial" w:cs="Arial"/>
        </w:rPr>
        <w:t>,</w:t>
      </w:r>
      <w:r w:rsidRPr="009314EC">
        <w:rPr>
          <w:rFonts w:ascii="Arial" w:hAnsi="Arial" w:cs="Arial"/>
        </w:rPr>
        <w:t xml:space="preserve"> J. </w:t>
      </w:r>
      <w:r w:rsidR="00BB5B2E">
        <w:rPr>
          <w:rFonts w:ascii="Arial" w:hAnsi="Arial" w:cs="Arial"/>
        </w:rPr>
        <w:t xml:space="preserve">and </w:t>
      </w:r>
      <w:r w:rsidRPr="009314EC">
        <w:rPr>
          <w:rFonts w:ascii="Arial" w:hAnsi="Arial" w:cs="Arial"/>
        </w:rPr>
        <w:t>Rodrigues</w:t>
      </w:r>
      <w:r w:rsidR="00BB5B2E">
        <w:rPr>
          <w:rFonts w:ascii="Arial" w:hAnsi="Arial" w:cs="Arial"/>
        </w:rPr>
        <w:t>,</w:t>
      </w:r>
      <w:r w:rsidRPr="009314EC">
        <w:rPr>
          <w:rFonts w:ascii="Arial" w:hAnsi="Arial" w:cs="Arial"/>
        </w:rPr>
        <w:t xml:space="preserve"> A. </w:t>
      </w:r>
      <w:r w:rsidR="00BB5B2E">
        <w:rPr>
          <w:rFonts w:ascii="Arial" w:hAnsi="Arial" w:cs="Arial"/>
        </w:rPr>
        <w:t>(</w:t>
      </w:r>
      <w:r w:rsidRPr="009314EC">
        <w:rPr>
          <w:rFonts w:ascii="Arial" w:hAnsi="Arial" w:cs="Arial"/>
        </w:rPr>
        <w:t>2014</w:t>
      </w:r>
      <w:r w:rsidR="00BB5B2E">
        <w:rPr>
          <w:rFonts w:ascii="Arial" w:hAnsi="Arial" w:cs="Arial"/>
        </w:rPr>
        <w:t>)</w:t>
      </w:r>
      <w:r w:rsidRPr="009314EC">
        <w:rPr>
          <w:rFonts w:ascii="Arial" w:hAnsi="Arial" w:cs="Arial"/>
        </w:rPr>
        <w:t xml:space="preserve">. Membrane performance and application of ultrafiltration and nanofiltration to ethanol/water extract of Eucalyptus bark. </w:t>
      </w:r>
      <w:r w:rsidRPr="00BB5B2E">
        <w:rPr>
          <w:rFonts w:ascii="Arial" w:hAnsi="Arial" w:cs="Arial"/>
        </w:rPr>
        <w:t>Separation and Purification Technology,</w:t>
      </w:r>
      <w:r w:rsidRPr="009314EC">
        <w:rPr>
          <w:rFonts w:ascii="Arial" w:hAnsi="Arial" w:cs="Arial"/>
        </w:rPr>
        <w:t xml:space="preserve"> 132(1)</w:t>
      </w:r>
      <w:r w:rsidR="00BB5B2E">
        <w:rPr>
          <w:rFonts w:ascii="Arial" w:hAnsi="Arial" w:cs="Arial"/>
        </w:rPr>
        <w:t xml:space="preserve">, </w:t>
      </w:r>
      <w:r w:rsidRPr="009314EC">
        <w:rPr>
          <w:rFonts w:ascii="Arial" w:hAnsi="Arial" w:cs="Arial"/>
        </w:rPr>
        <w:t>234-243.</w:t>
      </w:r>
    </w:p>
    <w:p w14:paraId="59682D5F" w14:textId="77777777" w:rsidR="00561654" w:rsidRPr="009314EC" w:rsidRDefault="00561654" w:rsidP="003357C5">
      <w:pPr>
        <w:jc w:val="both"/>
        <w:rPr>
          <w:rFonts w:ascii="Arial" w:hAnsi="Arial" w:cs="Arial"/>
        </w:rPr>
      </w:pPr>
    </w:p>
    <w:p w14:paraId="3E779269" w14:textId="1E52215A" w:rsidR="006D63F0" w:rsidRPr="009314EC" w:rsidRDefault="00561654" w:rsidP="003357C5">
      <w:pPr>
        <w:jc w:val="both"/>
        <w:rPr>
          <w:rFonts w:ascii="Arial" w:hAnsi="Arial" w:cs="Arial"/>
          <w:lang w:val="fr-FR"/>
        </w:rPr>
      </w:pPr>
      <w:proofErr w:type="spellStart"/>
      <w:r w:rsidRPr="009314EC">
        <w:rPr>
          <w:rFonts w:ascii="Arial" w:hAnsi="Arial" w:cs="Arial"/>
          <w:lang w:val="fr-FR"/>
        </w:rPr>
        <w:t>Marinova</w:t>
      </w:r>
      <w:proofErr w:type="spellEnd"/>
      <w:r w:rsidR="00BB5B2E">
        <w:rPr>
          <w:rFonts w:ascii="Arial" w:hAnsi="Arial" w:cs="Arial"/>
          <w:lang w:val="fr-FR"/>
        </w:rPr>
        <w:t>,</w:t>
      </w:r>
      <w:r w:rsidRPr="009314EC">
        <w:rPr>
          <w:rFonts w:ascii="Arial" w:hAnsi="Arial" w:cs="Arial"/>
          <w:lang w:val="fr-FR"/>
        </w:rPr>
        <w:t xml:space="preserve"> D., </w:t>
      </w:r>
      <w:proofErr w:type="spellStart"/>
      <w:r w:rsidRPr="009314EC">
        <w:rPr>
          <w:rFonts w:ascii="Arial" w:hAnsi="Arial" w:cs="Arial"/>
          <w:lang w:val="fr-FR"/>
        </w:rPr>
        <w:t>Ribarova</w:t>
      </w:r>
      <w:proofErr w:type="spellEnd"/>
      <w:r w:rsidR="00BB5B2E">
        <w:rPr>
          <w:rFonts w:ascii="Arial" w:hAnsi="Arial" w:cs="Arial"/>
          <w:lang w:val="fr-FR"/>
        </w:rPr>
        <w:t>,</w:t>
      </w:r>
      <w:r w:rsidRPr="009314EC">
        <w:rPr>
          <w:rFonts w:ascii="Arial" w:hAnsi="Arial" w:cs="Arial"/>
          <w:lang w:val="fr-FR"/>
        </w:rPr>
        <w:t xml:space="preserve"> F. </w:t>
      </w:r>
      <w:r w:rsidR="00BB5B2E">
        <w:rPr>
          <w:rFonts w:ascii="Arial" w:hAnsi="Arial" w:cs="Arial"/>
          <w:lang w:val="fr-FR"/>
        </w:rPr>
        <w:t>and</w:t>
      </w:r>
      <w:r w:rsidRPr="009314EC">
        <w:rPr>
          <w:rFonts w:ascii="Arial" w:hAnsi="Arial" w:cs="Arial"/>
          <w:lang w:val="fr-FR"/>
        </w:rPr>
        <w:t xml:space="preserve"> </w:t>
      </w:r>
      <w:proofErr w:type="spellStart"/>
      <w:r w:rsidRPr="009314EC">
        <w:rPr>
          <w:rFonts w:ascii="Arial" w:hAnsi="Arial" w:cs="Arial"/>
          <w:lang w:val="fr-FR"/>
        </w:rPr>
        <w:t>Atanassova</w:t>
      </w:r>
      <w:proofErr w:type="spellEnd"/>
      <w:r w:rsidR="00BB5B2E">
        <w:rPr>
          <w:rFonts w:ascii="Arial" w:hAnsi="Arial" w:cs="Arial"/>
          <w:lang w:val="fr-FR"/>
        </w:rPr>
        <w:t>,</w:t>
      </w:r>
      <w:r w:rsidRPr="009314EC">
        <w:rPr>
          <w:rFonts w:ascii="Arial" w:hAnsi="Arial" w:cs="Arial"/>
          <w:lang w:val="fr-FR"/>
        </w:rPr>
        <w:t xml:space="preserve"> M. </w:t>
      </w:r>
      <w:r w:rsidR="00BB5B2E">
        <w:rPr>
          <w:rFonts w:ascii="Arial" w:hAnsi="Arial" w:cs="Arial"/>
          <w:lang w:val="fr-FR"/>
        </w:rPr>
        <w:t>(</w:t>
      </w:r>
      <w:r w:rsidRPr="009314EC">
        <w:rPr>
          <w:rFonts w:ascii="Arial" w:hAnsi="Arial" w:cs="Arial"/>
          <w:lang w:val="fr-FR"/>
        </w:rPr>
        <w:t>2005</w:t>
      </w:r>
      <w:r w:rsidR="00BB5B2E">
        <w:rPr>
          <w:rFonts w:ascii="Arial" w:hAnsi="Arial" w:cs="Arial"/>
          <w:lang w:val="fr-FR"/>
        </w:rPr>
        <w:t>)</w:t>
      </w:r>
      <w:r w:rsidRPr="009314EC">
        <w:rPr>
          <w:rFonts w:ascii="Arial" w:hAnsi="Arial" w:cs="Arial"/>
          <w:lang w:val="fr-FR"/>
        </w:rPr>
        <w:t xml:space="preserve">. Total </w:t>
      </w:r>
      <w:proofErr w:type="spellStart"/>
      <w:r w:rsidRPr="009314EC">
        <w:rPr>
          <w:rFonts w:ascii="Arial" w:hAnsi="Arial" w:cs="Arial"/>
          <w:lang w:val="fr-FR"/>
        </w:rPr>
        <w:t>phenolics</w:t>
      </w:r>
      <w:proofErr w:type="spellEnd"/>
      <w:r w:rsidRPr="009314EC">
        <w:rPr>
          <w:rFonts w:ascii="Arial" w:hAnsi="Arial" w:cs="Arial"/>
          <w:lang w:val="fr-FR"/>
        </w:rPr>
        <w:t xml:space="preserve"> in </w:t>
      </w:r>
      <w:proofErr w:type="spellStart"/>
      <w:r w:rsidRPr="009314EC">
        <w:rPr>
          <w:rFonts w:ascii="Arial" w:hAnsi="Arial" w:cs="Arial"/>
          <w:lang w:val="fr-FR"/>
        </w:rPr>
        <w:t>bulgarian</w:t>
      </w:r>
      <w:proofErr w:type="spellEnd"/>
      <w:r w:rsidRPr="009314EC">
        <w:rPr>
          <w:rFonts w:ascii="Arial" w:hAnsi="Arial" w:cs="Arial"/>
          <w:lang w:val="fr-FR"/>
        </w:rPr>
        <w:t xml:space="preserve"> fruits and </w:t>
      </w:r>
      <w:proofErr w:type="spellStart"/>
      <w:r w:rsidRPr="009314EC">
        <w:rPr>
          <w:rFonts w:ascii="Arial" w:hAnsi="Arial" w:cs="Arial"/>
          <w:lang w:val="fr-FR"/>
        </w:rPr>
        <w:t>vegetables</w:t>
      </w:r>
      <w:proofErr w:type="spellEnd"/>
      <w:r w:rsidRPr="009314EC">
        <w:rPr>
          <w:rFonts w:ascii="Arial" w:hAnsi="Arial" w:cs="Arial"/>
          <w:lang w:val="fr-FR"/>
        </w:rPr>
        <w:t xml:space="preserve">. </w:t>
      </w:r>
      <w:r w:rsidRPr="00BB5B2E">
        <w:rPr>
          <w:rFonts w:ascii="Arial" w:hAnsi="Arial" w:cs="Arial"/>
          <w:lang w:val="fr-FR"/>
        </w:rPr>
        <w:t xml:space="preserve">Journal of the </w:t>
      </w:r>
      <w:proofErr w:type="spellStart"/>
      <w:r w:rsidRPr="00BB5B2E">
        <w:rPr>
          <w:rFonts w:ascii="Arial" w:hAnsi="Arial" w:cs="Arial"/>
          <w:lang w:val="fr-FR"/>
        </w:rPr>
        <w:t>University</w:t>
      </w:r>
      <w:proofErr w:type="spellEnd"/>
      <w:r w:rsidRPr="00BB5B2E">
        <w:rPr>
          <w:rFonts w:ascii="Arial" w:hAnsi="Arial" w:cs="Arial"/>
          <w:lang w:val="fr-FR"/>
        </w:rPr>
        <w:t xml:space="preserve"> of Chemical </w:t>
      </w:r>
      <w:proofErr w:type="spellStart"/>
      <w:r w:rsidRPr="00BB5B2E">
        <w:rPr>
          <w:rFonts w:ascii="Arial" w:hAnsi="Arial" w:cs="Arial"/>
          <w:lang w:val="fr-FR"/>
        </w:rPr>
        <w:t>Technology</w:t>
      </w:r>
      <w:proofErr w:type="spellEnd"/>
      <w:r w:rsidRPr="00BB5B2E">
        <w:rPr>
          <w:rFonts w:ascii="Arial" w:hAnsi="Arial" w:cs="Arial"/>
          <w:lang w:val="fr-FR"/>
        </w:rPr>
        <w:t xml:space="preserve"> and </w:t>
      </w:r>
      <w:proofErr w:type="spellStart"/>
      <w:r w:rsidRPr="00BB5B2E">
        <w:rPr>
          <w:rFonts w:ascii="Arial" w:hAnsi="Arial" w:cs="Arial"/>
          <w:lang w:val="fr-FR"/>
        </w:rPr>
        <w:t>Metallurgy</w:t>
      </w:r>
      <w:proofErr w:type="spellEnd"/>
      <w:r w:rsidRPr="00BB5B2E">
        <w:rPr>
          <w:rFonts w:ascii="Arial" w:hAnsi="Arial" w:cs="Arial"/>
          <w:lang w:val="fr-FR"/>
        </w:rPr>
        <w:t>, 40</w:t>
      </w:r>
      <w:r w:rsidR="00BB5B2E" w:rsidRPr="00BB5B2E">
        <w:rPr>
          <w:rFonts w:ascii="Arial" w:hAnsi="Arial" w:cs="Arial"/>
          <w:lang w:val="fr-FR"/>
        </w:rPr>
        <w:t xml:space="preserve">, </w:t>
      </w:r>
      <w:r w:rsidRPr="00BB5B2E">
        <w:rPr>
          <w:rFonts w:ascii="Arial" w:hAnsi="Arial" w:cs="Arial"/>
          <w:lang w:val="fr-FR"/>
        </w:rPr>
        <w:t>255</w:t>
      </w:r>
      <w:r w:rsidRPr="009314EC">
        <w:rPr>
          <w:rFonts w:ascii="Arial" w:hAnsi="Arial" w:cs="Arial"/>
          <w:lang w:val="fr-FR"/>
        </w:rPr>
        <w:t>-260</w:t>
      </w:r>
    </w:p>
    <w:p w14:paraId="0FA6F2AA" w14:textId="77777777" w:rsidR="00561654" w:rsidRPr="009314EC" w:rsidRDefault="00561654" w:rsidP="003357C5">
      <w:pPr>
        <w:jc w:val="both"/>
        <w:rPr>
          <w:rFonts w:ascii="Arial" w:hAnsi="Arial" w:cs="Arial"/>
        </w:rPr>
      </w:pPr>
    </w:p>
    <w:p w14:paraId="58D3971A" w14:textId="7340B9DD" w:rsidR="003C21BD" w:rsidRPr="00BB5B2E" w:rsidRDefault="007127EF" w:rsidP="003357C5">
      <w:pPr>
        <w:jc w:val="both"/>
        <w:rPr>
          <w:rFonts w:ascii="Arial" w:hAnsi="Arial" w:cs="Arial"/>
        </w:rPr>
      </w:pPr>
      <w:r w:rsidRPr="009314EC">
        <w:rPr>
          <w:rFonts w:ascii="Arial" w:hAnsi="Arial" w:cs="Arial"/>
        </w:rPr>
        <w:t>Sampath</w:t>
      </w:r>
      <w:r w:rsidR="00BB5B2E">
        <w:rPr>
          <w:rFonts w:ascii="Arial" w:hAnsi="Arial" w:cs="Arial"/>
        </w:rPr>
        <w:t>,</w:t>
      </w:r>
      <w:r w:rsidRPr="009314EC">
        <w:rPr>
          <w:rFonts w:ascii="Arial" w:hAnsi="Arial" w:cs="Arial"/>
        </w:rPr>
        <w:t xml:space="preserve"> M. </w:t>
      </w:r>
      <w:r w:rsidR="00BB5B2E">
        <w:rPr>
          <w:rFonts w:ascii="Arial" w:hAnsi="Arial" w:cs="Arial"/>
        </w:rPr>
        <w:t>(</w:t>
      </w:r>
      <w:r w:rsidRPr="009314EC">
        <w:rPr>
          <w:rFonts w:ascii="Arial" w:hAnsi="Arial" w:cs="Arial"/>
        </w:rPr>
        <w:t>2013</w:t>
      </w:r>
      <w:r w:rsidR="00BB5B2E">
        <w:rPr>
          <w:rFonts w:ascii="Arial" w:hAnsi="Arial" w:cs="Arial"/>
        </w:rPr>
        <w:t>)</w:t>
      </w:r>
      <w:r w:rsidRPr="009314EC">
        <w:rPr>
          <w:rFonts w:ascii="Arial" w:hAnsi="Arial" w:cs="Arial"/>
        </w:rPr>
        <w:t xml:space="preserve">. Optimization of the extraction process of phenolic antioxidant from </w:t>
      </w:r>
      <w:proofErr w:type="spellStart"/>
      <w:r w:rsidRPr="009314EC">
        <w:rPr>
          <w:rFonts w:ascii="Arial" w:hAnsi="Arial" w:cs="Arial"/>
        </w:rPr>
        <w:t>Polyalthia</w:t>
      </w:r>
      <w:proofErr w:type="spellEnd"/>
      <w:r w:rsidRPr="009314EC">
        <w:rPr>
          <w:rFonts w:ascii="Arial" w:hAnsi="Arial" w:cs="Arial"/>
        </w:rPr>
        <w:t xml:space="preserve"> longifolia (Sonn.) </w:t>
      </w:r>
      <w:proofErr w:type="spellStart"/>
      <w:r w:rsidRPr="009314EC">
        <w:rPr>
          <w:rFonts w:ascii="Arial" w:hAnsi="Arial" w:cs="Arial"/>
        </w:rPr>
        <w:t>Thawaites</w:t>
      </w:r>
      <w:proofErr w:type="spellEnd"/>
      <w:r w:rsidRPr="009314EC">
        <w:rPr>
          <w:rFonts w:ascii="Arial" w:hAnsi="Arial" w:cs="Arial"/>
        </w:rPr>
        <w:t xml:space="preserve">. </w:t>
      </w:r>
      <w:r w:rsidRPr="00BB5B2E">
        <w:rPr>
          <w:rFonts w:ascii="Arial" w:hAnsi="Arial" w:cs="Arial"/>
        </w:rPr>
        <w:t>Journal of Applied Pharmaceutical Science, 3(2)</w:t>
      </w:r>
      <w:r w:rsidR="00BB5B2E">
        <w:rPr>
          <w:rFonts w:ascii="Arial" w:hAnsi="Arial" w:cs="Arial"/>
        </w:rPr>
        <w:t xml:space="preserve">, </w:t>
      </w:r>
      <w:r w:rsidRPr="00BB5B2E">
        <w:rPr>
          <w:rFonts w:ascii="Arial" w:hAnsi="Arial" w:cs="Arial"/>
        </w:rPr>
        <w:t>148-152</w:t>
      </w:r>
    </w:p>
    <w:p w14:paraId="2CB3E495" w14:textId="77777777" w:rsidR="006D63F0" w:rsidRPr="009314EC" w:rsidRDefault="006D63F0" w:rsidP="003357C5">
      <w:pPr>
        <w:jc w:val="both"/>
        <w:rPr>
          <w:rFonts w:ascii="Arial" w:hAnsi="Arial" w:cs="Arial"/>
        </w:rPr>
      </w:pPr>
    </w:p>
    <w:p w14:paraId="08C42085" w14:textId="561CB5A7" w:rsidR="003357C5" w:rsidRPr="009314EC" w:rsidRDefault="003357C5" w:rsidP="003357C5">
      <w:pPr>
        <w:jc w:val="both"/>
        <w:rPr>
          <w:rFonts w:ascii="Arial" w:hAnsi="Arial" w:cs="Arial"/>
        </w:rPr>
      </w:pPr>
      <w:r w:rsidRPr="009314EC">
        <w:rPr>
          <w:rFonts w:ascii="Arial" w:hAnsi="Arial" w:cs="Arial"/>
        </w:rPr>
        <w:t>Nyamien</w:t>
      </w:r>
      <w:r w:rsidR="00BB5B2E">
        <w:rPr>
          <w:rFonts w:ascii="Arial" w:hAnsi="Arial" w:cs="Arial"/>
        </w:rPr>
        <w:t>,</w:t>
      </w:r>
      <w:r w:rsidRPr="009314EC">
        <w:rPr>
          <w:rFonts w:ascii="Arial" w:hAnsi="Arial" w:cs="Arial"/>
        </w:rPr>
        <w:t xml:space="preserve"> Y</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Chatigre</w:t>
      </w:r>
      <w:proofErr w:type="spellEnd"/>
      <w:r w:rsidR="00BB5B2E">
        <w:rPr>
          <w:rFonts w:ascii="Arial" w:hAnsi="Arial" w:cs="Arial"/>
        </w:rPr>
        <w:t>,</w:t>
      </w:r>
      <w:r w:rsidRPr="009314EC">
        <w:rPr>
          <w:rFonts w:ascii="Arial" w:hAnsi="Arial" w:cs="Arial"/>
        </w:rPr>
        <w:t xml:space="preserve"> O</w:t>
      </w:r>
      <w:r w:rsidR="008546FD" w:rsidRPr="009314EC">
        <w:rPr>
          <w:rFonts w:ascii="Arial" w:hAnsi="Arial" w:cs="Arial"/>
        </w:rPr>
        <w:t>.</w:t>
      </w:r>
      <w:r w:rsidRPr="009314EC">
        <w:rPr>
          <w:rFonts w:ascii="Arial" w:hAnsi="Arial" w:cs="Arial"/>
        </w:rPr>
        <w:t>, Koffi</w:t>
      </w:r>
      <w:r w:rsidR="00BB5B2E">
        <w:rPr>
          <w:rFonts w:ascii="Arial" w:hAnsi="Arial" w:cs="Arial"/>
        </w:rPr>
        <w:t>,</w:t>
      </w:r>
      <w:r w:rsidRPr="009314EC">
        <w:rPr>
          <w:rFonts w:ascii="Arial" w:hAnsi="Arial" w:cs="Arial"/>
        </w:rPr>
        <w:t xml:space="preserve"> E</w:t>
      </w:r>
      <w:r w:rsidR="008546FD" w:rsidRPr="009314EC">
        <w:rPr>
          <w:rFonts w:ascii="Arial" w:hAnsi="Arial" w:cs="Arial"/>
        </w:rPr>
        <w:t>.</w:t>
      </w:r>
      <w:r w:rsidRPr="009314EC">
        <w:rPr>
          <w:rFonts w:ascii="Arial" w:hAnsi="Arial" w:cs="Arial"/>
        </w:rPr>
        <w:t>, Adima</w:t>
      </w:r>
      <w:r w:rsidR="00BB5B2E">
        <w:rPr>
          <w:rFonts w:ascii="Arial" w:hAnsi="Arial" w:cs="Arial"/>
        </w:rPr>
        <w:t>,</w:t>
      </w:r>
      <w:r w:rsidRPr="009314EC">
        <w:rPr>
          <w:rFonts w:ascii="Arial" w:hAnsi="Arial" w:cs="Arial"/>
        </w:rPr>
        <w:t xml:space="preserve"> A</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Biego</w:t>
      </w:r>
      <w:proofErr w:type="spellEnd"/>
      <w:r w:rsidR="00BB5B2E">
        <w:rPr>
          <w:rFonts w:ascii="Arial" w:hAnsi="Arial" w:cs="Arial"/>
        </w:rPr>
        <w:t>,</w:t>
      </w:r>
      <w:r w:rsidRPr="009314EC">
        <w:rPr>
          <w:rFonts w:ascii="Arial" w:hAnsi="Arial" w:cs="Arial"/>
        </w:rPr>
        <w:t xml:space="preserve"> H.</w:t>
      </w:r>
      <w:r w:rsidR="008546FD" w:rsidRPr="009314EC">
        <w:rPr>
          <w:rFonts w:ascii="Arial" w:hAnsi="Arial" w:cs="Arial"/>
        </w:rPr>
        <w:t xml:space="preserve"> </w:t>
      </w:r>
      <w:r w:rsidR="00BB5B2E">
        <w:rPr>
          <w:rFonts w:ascii="Arial" w:hAnsi="Arial" w:cs="Arial"/>
        </w:rPr>
        <w:t>(</w:t>
      </w:r>
      <w:r w:rsidR="008546FD" w:rsidRPr="009314EC">
        <w:rPr>
          <w:rFonts w:ascii="Arial" w:hAnsi="Arial" w:cs="Arial"/>
        </w:rPr>
        <w:t>2015</w:t>
      </w:r>
      <w:r w:rsidR="00BB5B2E">
        <w:rPr>
          <w:rFonts w:ascii="Arial" w:hAnsi="Arial" w:cs="Arial"/>
        </w:rPr>
        <w:t>)</w:t>
      </w:r>
      <w:r w:rsidR="008546FD" w:rsidRPr="009314EC">
        <w:rPr>
          <w:rFonts w:ascii="Arial" w:hAnsi="Arial" w:cs="Arial"/>
        </w:rPr>
        <w:t>.</w:t>
      </w:r>
      <w:r w:rsidRPr="009314EC">
        <w:rPr>
          <w:rFonts w:ascii="Arial" w:hAnsi="Arial" w:cs="Arial"/>
        </w:rPr>
        <w:t xml:space="preserve"> Optimization of polyphenols extraction method from kola nuts (</w:t>
      </w:r>
      <w:r w:rsidRPr="009314EC">
        <w:rPr>
          <w:rFonts w:ascii="Arial" w:hAnsi="Arial" w:cs="Arial"/>
          <w:i/>
          <w:iCs/>
        </w:rPr>
        <w:t>Cola nitida</w:t>
      </w:r>
      <w:r w:rsidRPr="009314EC">
        <w:rPr>
          <w:rFonts w:ascii="Arial" w:hAnsi="Arial" w:cs="Arial"/>
        </w:rPr>
        <w:t xml:space="preserve"> Vent. Schott &amp; Endl.) using experimental design. </w:t>
      </w:r>
      <w:r w:rsidRPr="00BB5B2E">
        <w:rPr>
          <w:rFonts w:ascii="Arial" w:hAnsi="Arial" w:cs="Arial"/>
        </w:rPr>
        <w:t>Br</w:t>
      </w:r>
      <w:r w:rsidR="00BB5B2E">
        <w:rPr>
          <w:rFonts w:ascii="Arial" w:hAnsi="Arial" w:cs="Arial"/>
        </w:rPr>
        <w:t>itish and</w:t>
      </w:r>
      <w:r w:rsidRPr="00BB5B2E">
        <w:rPr>
          <w:rFonts w:ascii="Arial" w:hAnsi="Arial" w:cs="Arial"/>
        </w:rPr>
        <w:t xml:space="preserve"> Biotechnol</w:t>
      </w:r>
      <w:r w:rsidR="00BB5B2E">
        <w:rPr>
          <w:rFonts w:ascii="Arial" w:hAnsi="Arial" w:cs="Arial"/>
        </w:rPr>
        <w:t>ogy</w:t>
      </w:r>
      <w:r w:rsidRPr="00BB5B2E">
        <w:rPr>
          <w:rFonts w:ascii="Arial" w:hAnsi="Arial" w:cs="Arial"/>
        </w:rPr>
        <w:t xml:space="preserve"> J</w:t>
      </w:r>
      <w:r w:rsidR="00BB5B2E">
        <w:rPr>
          <w:rFonts w:ascii="Arial" w:hAnsi="Arial" w:cs="Arial"/>
        </w:rPr>
        <w:t xml:space="preserve">ournal, </w:t>
      </w:r>
      <w:r w:rsidRPr="00BB5B2E">
        <w:rPr>
          <w:rFonts w:ascii="Arial" w:hAnsi="Arial" w:cs="Arial"/>
        </w:rPr>
        <w:t>7(1)</w:t>
      </w:r>
      <w:r w:rsidR="00BB5B2E">
        <w:rPr>
          <w:rFonts w:ascii="Arial" w:hAnsi="Arial" w:cs="Arial"/>
        </w:rPr>
        <w:t xml:space="preserve">, </w:t>
      </w:r>
      <w:r w:rsidRPr="009314EC">
        <w:rPr>
          <w:rFonts w:ascii="Arial" w:hAnsi="Arial" w:cs="Arial"/>
        </w:rPr>
        <w:t xml:space="preserve">40-50. </w:t>
      </w:r>
    </w:p>
    <w:p w14:paraId="1E3E011C" w14:textId="77777777" w:rsidR="003357C5" w:rsidRPr="009314EC" w:rsidRDefault="003357C5" w:rsidP="003357C5">
      <w:pPr>
        <w:jc w:val="both"/>
        <w:rPr>
          <w:rFonts w:ascii="Arial" w:hAnsi="Arial" w:cs="Arial"/>
        </w:rPr>
      </w:pPr>
    </w:p>
    <w:p w14:paraId="313F971A" w14:textId="4699F42A" w:rsidR="006D63F0" w:rsidRPr="009314EC" w:rsidRDefault="007127EF" w:rsidP="003357C5">
      <w:pPr>
        <w:jc w:val="both"/>
        <w:rPr>
          <w:rFonts w:ascii="Arial" w:hAnsi="Arial" w:cs="Arial"/>
        </w:rPr>
      </w:pPr>
      <w:proofErr w:type="spellStart"/>
      <w:r w:rsidRPr="009314EC">
        <w:rPr>
          <w:rFonts w:ascii="Arial" w:hAnsi="Arial" w:cs="Arial"/>
        </w:rPr>
        <w:t>Mokhtarpour</w:t>
      </w:r>
      <w:proofErr w:type="spellEnd"/>
      <w:r w:rsidR="00BB5B2E">
        <w:rPr>
          <w:rFonts w:ascii="Arial" w:hAnsi="Arial" w:cs="Arial"/>
        </w:rPr>
        <w:t>,</w:t>
      </w:r>
      <w:r w:rsidRPr="009314EC">
        <w:rPr>
          <w:rFonts w:ascii="Arial" w:hAnsi="Arial" w:cs="Arial"/>
        </w:rPr>
        <w:t xml:space="preserve"> A., Naserian</w:t>
      </w:r>
      <w:r w:rsidR="00BB5B2E">
        <w:rPr>
          <w:rFonts w:ascii="Arial" w:hAnsi="Arial" w:cs="Arial"/>
        </w:rPr>
        <w:t>,</w:t>
      </w:r>
      <w:r w:rsidRPr="009314EC">
        <w:rPr>
          <w:rFonts w:ascii="Arial" w:hAnsi="Arial" w:cs="Arial"/>
        </w:rPr>
        <w:t xml:space="preserve"> A., Valizadeh</w:t>
      </w:r>
      <w:r w:rsidR="00BB5B2E">
        <w:rPr>
          <w:rFonts w:ascii="Arial" w:hAnsi="Arial" w:cs="Arial"/>
        </w:rPr>
        <w:t>,</w:t>
      </w:r>
      <w:r w:rsidRPr="009314EC">
        <w:rPr>
          <w:rFonts w:ascii="Arial" w:hAnsi="Arial" w:cs="Arial"/>
        </w:rPr>
        <w:t xml:space="preserve"> R., </w:t>
      </w:r>
      <w:proofErr w:type="spellStart"/>
      <w:r w:rsidRPr="009314EC">
        <w:rPr>
          <w:rFonts w:ascii="Arial" w:hAnsi="Arial" w:cs="Arial"/>
        </w:rPr>
        <w:t>Mesgaran</w:t>
      </w:r>
      <w:proofErr w:type="spellEnd"/>
      <w:r w:rsidR="00BB5B2E">
        <w:rPr>
          <w:rFonts w:ascii="Arial" w:hAnsi="Arial" w:cs="Arial"/>
        </w:rPr>
        <w:t>,</w:t>
      </w:r>
      <w:r w:rsidRPr="009314EC">
        <w:rPr>
          <w:rFonts w:ascii="Arial" w:hAnsi="Arial" w:cs="Arial"/>
        </w:rPr>
        <w:t xml:space="preserve"> D. </w:t>
      </w:r>
      <w:r w:rsidR="00BB5B2E">
        <w:rPr>
          <w:rFonts w:ascii="Arial" w:hAnsi="Arial" w:cs="Arial"/>
        </w:rPr>
        <w:t>and</w:t>
      </w:r>
      <w:r w:rsidRPr="009314EC">
        <w:rPr>
          <w:rFonts w:ascii="Arial" w:hAnsi="Arial" w:cs="Arial"/>
        </w:rPr>
        <w:t xml:space="preserve"> </w:t>
      </w:r>
      <w:proofErr w:type="spellStart"/>
      <w:r w:rsidRPr="009314EC">
        <w:rPr>
          <w:rFonts w:ascii="Arial" w:hAnsi="Arial" w:cs="Arial"/>
        </w:rPr>
        <w:t>Pourmollae</w:t>
      </w:r>
      <w:proofErr w:type="spellEnd"/>
      <w:r w:rsidR="00BB5B2E">
        <w:rPr>
          <w:rFonts w:ascii="Arial" w:hAnsi="Arial" w:cs="Arial"/>
        </w:rPr>
        <w:t>,</w:t>
      </w:r>
      <w:r w:rsidRPr="009314EC">
        <w:rPr>
          <w:rFonts w:ascii="Arial" w:hAnsi="Arial" w:cs="Arial"/>
        </w:rPr>
        <w:t xml:space="preserve"> F. </w:t>
      </w:r>
      <w:r w:rsidR="00BB5B2E">
        <w:rPr>
          <w:rFonts w:ascii="Arial" w:hAnsi="Arial" w:cs="Arial"/>
        </w:rPr>
        <w:t>(</w:t>
      </w:r>
      <w:r w:rsidRPr="009314EC">
        <w:rPr>
          <w:rFonts w:ascii="Arial" w:hAnsi="Arial" w:cs="Arial"/>
        </w:rPr>
        <w:t>2014</w:t>
      </w:r>
      <w:r w:rsidR="00BB5B2E">
        <w:rPr>
          <w:rFonts w:ascii="Arial" w:hAnsi="Arial" w:cs="Arial"/>
        </w:rPr>
        <w:t>)</w:t>
      </w:r>
      <w:r w:rsidRPr="009314EC">
        <w:rPr>
          <w:rFonts w:ascii="Arial" w:hAnsi="Arial" w:cs="Arial"/>
        </w:rPr>
        <w:t xml:space="preserve">. Extraction of phenolic compounds and tannins from Pistachio by-products. </w:t>
      </w:r>
      <w:r w:rsidRPr="00BB5B2E">
        <w:rPr>
          <w:rFonts w:ascii="Arial" w:hAnsi="Arial" w:cs="Arial"/>
        </w:rPr>
        <w:t>Annual Research and Review in Biology</w:t>
      </w:r>
      <w:r w:rsidRPr="009314EC">
        <w:rPr>
          <w:rFonts w:ascii="Arial" w:hAnsi="Arial" w:cs="Arial"/>
        </w:rPr>
        <w:t>, 4(8)</w:t>
      </w:r>
      <w:r w:rsidR="00BB5B2E">
        <w:rPr>
          <w:rFonts w:ascii="Arial" w:hAnsi="Arial" w:cs="Arial"/>
        </w:rPr>
        <w:t xml:space="preserve">, </w:t>
      </w:r>
      <w:r w:rsidRPr="009314EC">
        <w:rPr>
          <w:rFonts w:ascii="Arial" w:hAnsi="Arial" w:cs="Arial"/>
        </w:rPr>
        <w:t>1330-1338</w:t>
      </w:r>
    </w:p>
    <w:p w14:paraId="61FEF51A" w14:textId="77777777" w:rsidR="007127EF" w:rsidRPr="009314EC" w:rsidRDefault="007127EF" w:rsidP="003357C5">
      <w:pPr>
        <w:jc w:val="both"/>
        <w:rPr>
          <w:rFonts w:ascii="Arial" w:hAnsi="Arial" w:cs="Arial"/>
        </w:rPr>
      </w:pPr>
    </w:p>
    <w:p w14:paraId="72F50C2D" w14:textId="66D0429F" w:rsidR="006D63F0" w:rsidRPr="009314EC" w:rsidRDefault="008E26D4" w:rsidP="008E26D4">
      <w:pPr>
        <w:jc w:val="both"/>
        <w:rPr>
          <w:rFonts w:ascii="Arial" w:hAnsi="Arial" w:cs="Arial"/>
        </w:rPr>
      </w:pPr>
      <w:r w:rsidRPr="009314EC">
        <w:rPr>
          <w:rFonts w:ascii="Arial" w:hAnsi="Arial" w:cs="Arial"/>
        </w:rPr>
        <w:t>Antony</w:t>
      </w:r>
      <w:r w:rsidR="00BB5B2E">
        <w:rPr>
          <w:rFonts w:ascii="Arial" w:hAnsi="Arial" w:cs="Arial"/>
        </w:rPr>
        <w:t>,</w:t>
      </w:r>
      <w:r w:rsidRPr="009314EC">
        <w:rPr>
          <w:rFonts w:ascii="Arial" w:hAnsi="Arial" w:cs="Arial"/>
        </w:rPr>
        <w:t xml:space="preserve"> A.; Farid</w:t>
      </w:r>
      <w:r w:rsidR="00BB5B2E">
        <w:rPr>
          <w:rFonts w:ascii="Arial" w:hAnsi="Arial" w:cs="Arial"/>
        </w:rPr>
        <w:t>,</w:t>
      </w:r>
      <w:r w:rsidRPr="009314EC">
        <w:rPr>
          <w:rFonts w:ascii="Arial" w:hAnsi="Arial" w:cs="Arial"/>
        </w:rPr>
        <w:t xml:space="preserve"> M. </w:t>
      </w:r>
      <w:r w:rsidR="00BB5B2E">
        <w:rPr>
          <w:rFonts w:ascii="Arial" w:hAnsi="Arial" w:cs="Arial"/>
        </w:rPr>
        <w:t>(</w:t>
      </w:r>
      <w:r w:rsidRPr="009314EC">
        <w:rPr>
          <w:rFonts w:ascii="Arial" w:hAnsi="Arial" w:cs="Arial"/>
        </w:rPr>
        <w:t>2022</w:t>
      </w:r>
      <w:r w:rsidR="00BB5B2E">
        <w:rPr>
          <w:rFonts w:ascii="Arial" w:hAnsi="Arial" w:cs="Arial"/>
        </w:rPr>
        <w:t>)</w:t>
      </w:r>
      <w:r w:rsidRPr="009314EC">
        <w:rPr>
          <w:rFonts w:ascii="Arial" w:hAnsi="Arial" w:cs="Arial"/>
        </w:rPr>
        <w:t xml:space="preserve">. Effect of Temperatures on Polyphenols during Extraction. </w:t>
      </w:r>
      <w:r w:rsidRPr="00BB5B2E">
        <w:rPr>
          <w:rFonts w:ascii="Arial" w:hAnsi="Arial" w:cs="Arial"/>
        </w:rPr>
        <w:t>Appl</w:t>
      </w:r>
      <w:r w:rsidR="00BB5B2E">
        <w:rPr>
          <w:rFonts w:ascii="Arial" w:hAnsi="Arial" w:cs="Arial"/>
        </w:rPr>
        <w:t>ied</w:t>
      </w:r>
      <w:r w:rsidRPr="00BB5B2E">
        <w:rPr>
          <w:rFonts w:ascii="Arial" w:hAnsi="Arial" w:cs="Arial"/>
        </w:rPr>
        <w:t xml:space="preserve"> Sci</w:t>
      </w:r>
      <w:r w:rsidR="00BB5B2E">
        <w:rPr>
          <w:rFonts w:ascii="Arial" w:hAnsi="Arial" w:cs="Arial"/>
        </w:rPr>
        <w:t>ences,</w:t>
      </w:r>
      <w:r w:rsidRPr="009314EC">
        <w:rPr>
          <w:rFonts w:ascii="Arial" w:hAnsi="Arial" w:cs="Arial"/>
        </w:rPr>
        <w:t xml:space="preserve"> 12</w:t>
      </w:r>
      <w:r w:rsidR="00BB5B2E">
        <w:rPr>
          <w:rFonts w:ascii="Arial" w:hAnsi="Arial" w:cs="Arial"/>
        </w:rPr>
        <w:t>(4)</w:t>
      </w:r>
      <w:r w:rsidRPr="009314EC">
        <w:rPr>
          <w:rFonts w:ascii="Arial" w:hAnsi="Arial" w:cs="Arial"/>
        </w:rPr>
        <w:t xml:space="preserve">, 2107.  </w:t>
      </w:r>
      <w:hyperlink r:id="rId24" w:history="1">
        <w:r w:rsidRPr="009314EC">
          <w:rPr>
            <w:rStyle w:val="Hyperlink"/>
            <w:rFonts w:ascii="Arial" w:hAnsi="Arial" w:cs="Arial"/>
          </w:rPr>
          <w:t>https://doi.org/10.3390</w:t>
        </w:r>
      </w:hyperlink>
    </w:p>
    <w:p w14:paraId="44E1EE85" w14:textId="77777777" w:rsidR="008E26D4" w:rsidRPr="009314EC" w:rsidRDefault="008E26D4" w:rsidP="008E26D4">
      <w:pPr>
        <w:jc w:val="both"/>
        <w:rPr>
          <w:rFonts w:ascii="Arial" w:hAnsi="Arial" w:cs="Arial"/>
        </w:rPr>
      </w:pPr>
    </w:p>
    <w:p w14:paraId="41E2D9D9" w14:textId="65EEF789" w:rsidR="003357C5" w:rsidRPr="009314EC" w:rsidRDefault="003357C5" w:rsidP="003357C5">
      <w:pPr>
        <w:jc w:val="both"/>
        <w:rPr>
          <w:rFonts w:ascii="Arial" w:hAnsi="Arial" w:cs="Arial"/>
        </w:rPr>
      </w:pPr>
      <w:r w:rsidRPr="009314EC">
        <w:rPr>
          <w:rFonts w:ascii="Arial" w:hAnsi="Arial" w:cs="Arial"/>
        </w:rPr>
        <w:t>Cassano</w:t>
      </w:r>
      <w:r w:rsidR="00BB50C8">
        <w:rPr>
          <w:rFonts w:ascii="Arial" w:hAnsi="Arial" w:cs="Arial"/>
        </w:rPr>
        <w:t>,</w:t>
      </w:r>
      <w:r w:rsidRPr="009314EC">
        <w:rPr>
          <w:rFonts w:ascii="Arial" w:hAnsi="Arial" w:cs="Arial"/>
        </w:rPr>
        <w:t xml:space="preserve"> A</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Conidi</w:t>
      </w:r>
      <w:proofErr w:type="spellEnd"/>
      <w:r w:rsidR="00BB50C8">
        <w:rPr>
          <w:rFonts w:ascii="Arial" w:hAnsi="Arial" w:cs="Arial"/>
        </w:rPr>
        <w:t>,</w:t>
      </w:r>
      <w:r w:rsidRPr="009314EC">
        <w:rPr>
          <w:rFonts w:ascii="Arial" w:hAnsi="Arial" w:cs="Arial"/>
        </w:rPr>
        <w:t xml:space="preserve"> C</w:t>
      </w:r>
      <w:r w:rsidR="008546FD" w:rsidRPr="009314EC">
        <w:rPr>
          <w:rFonts w:ascii="Arial" w:hAnsi="Arial" w:cs="Arial"/>
        </w:rPr>
        <w:t>.</w:t>
      </w:r>
      <w:r w:rsidRPr="009314EC">
        <w:rPr>
          <w:rFonts w:ascii="Arial" w:hAnsi="Arial" w:cs="Arial"/>
        </w:rPr>
        <w:t>, Figueroa</w:t>
      </w:r>
      <w:r w:rsidR="00BB50C8">
        <w:rPr>
          <w:rFonts w:ascii="Arial" w:hAnsi="Arial" w:cs="Arial"/>
        </w:rPr>
        <w:t>,</w:t>
      </w:r>
      <w:r w:rsidRPr="009314EC">
        <w:rPr>
          <w:rFonts w:ascii="Arial" w:hAnsi="Arial" w:cs="Arial"/>
        </w:rPr>
        <w:t xml:space="preserve"> R</w:t>
      </w:r>
      <w:r w:rsidR="008546FD" w:rsidRPr="009314EC">
        <w:rPr>
          <w:rFonts w:ascii="Arial" w:hAnsi="Arial" w:cs="Arial"/>
        </w:rPr>
        <w:t>.</w:t>
      </w:r>
      <w:r w:rsidRPr="009314EC">
        <w:rPr>
          <w:rFonts w:ascii="Arial" w:hAnsi="Arial" w:cs="Arial"/>
        </w:rPr>
        <w:t>, Munoz</w:t>
      </w:r>
      <w:r w:rsidR="00BB50C8">
        <w:rPr>
          <w:rFonts w:ascii="Arial" w:hAnsi="Arial" w:cs="Arial"/>
        </w:rPr>
        <w:t>,</w:t>
      </w:r>
      <w:r w:rsidRPr="009314EC">
        <w:rPr>
          <w:rFonts w:ascii="Arial" w:hAnsi="Arial" w:cs="Arial"/>
        </w:rPr>
        <w:t xml:space="preserve"> R.</w:t>
      </w:r>
      <w:r w:rsidR="008546FD" w:rsidRPr="009314EC">
        <w:rPr>
          <w:rFonts w:ascii="Arial" w:hAnsi="Arial" w:cs="Arial"/>
        </w:rPr>
        <w:t xml:space="preserve"> </w:t>
      </w:r>
      <w:r w:rsidR="00BB50C8">
        <w:rPr>
          <w:rFonts w:ascii="Arial" w:hAnsi="Arial" w:cs="Arial"/>
        </w:rPr>
        <w:t>(</w:t>
      </w:r>
      <w:r w:rsidR="008546FD" w:rsidRPr="009314EC">
        <w:rPr>
          <w:rFonts w:ascii="Arial" w:hAnsi="Arial" w:cs="Arial"/>
        </w:rPr>
        <w:t>2015</w:t>
      </w:r>
      <w:r w:rsidR="00BB50C8">
        <w:rPr>
          <w:rFonts w:ascii="Arial" w:hAnsi="Arial" w:cs="Arial"/>
        </w:rPr>
        <w:t>)</w:t>
      </w:r>
      <w:r w:rsidR="008546FD" w:rsidRPr="009314EC">
        <w:rPr>
          <w:rFonts w:ascii="Arial" w:hAnsi="Arial" w:cs="Arial"/>
        </w:rPr>
        <w:t>.</w:t>
      </w:r>
      <w:r w:rsidRPr="009314EC">
        <w:rPr>
          <w:rFonts w:ascii="Arial" w:hAnsi="Arial" w:cs="Arial"/>
        </w:rPr>
        <w:t xml:space="preserve"> A two-step nanofiltration process for the product of phenolic-rich fractions from artichoke aqueous extracts. </w:t>
      </w:r>
      <w:r w:rsidRPr="00BB50C8">
        <w:rPr>
          <w:rFonts w:ascii="Arial" w:hAnsi="Arial" w:cs="Arial"/>
        </w:rPr>
        <w:t>Int</w:t>
      </w:r>
      <w:r w:rsidR="00BB50C8">
        <w:rPr>
          <w:rFonts w:ascii="Arial" w:hAnsi="Arial" w:cs="Arial"/>
        </w:rPr>
        <w:t>ernational</w:t>
      </w:r>
      <w:r w:rsidRPr="00BB50C8">
        <w:rPr>
          <w:rFonts w:ascii="Arial" w:hAnsi="Arial" w:cs="Arial"/>
        </w:rPr>
        <w:t xml:space="preserve"> J</w:t>
      </w:r>
      <w:r w:rsidR="00BB50C8">
        <w:rPr>
          <w:rFonts w:ascii="Arial" w:hAnsi="Arial" w:cs="Arial"/>
        </w:rPr>
        <w:t>ournal</w:t>
      </w:r>
      <w:r w:rsidRPr="00BB50C8">
        <w:rPr>
          <w:rFonts w:ascii="Arial" w:hAnsi="Arial" w:cs="Arial"/>
        </w:rPr>
        <w:t xml:space="preserve"> </w:t>
      </w:r>
      <w:r w:rsidR="00BB50C8">
        <w:rPr>
          <w:rFonts w:ascii="Arial" w:hAnsi="Arial" w:cs="Arial"/>
        </w:rPr>
        <w:t xml:space="preserve">of </w:t>
      </w:r>
      <w:r w:rsidRPr="00BB50C8">
        <w:rPr>
          <w:rFonts w:ascii="Arial" w:hAnsi="Arial" w:cs="Arial"/>
        </w:rPr>
        <w:t>Mol</w:t>
      </w:r>
      <w:r w:rsidR="00BB50C8">
        <w:rPr>
          <w:rFonts w:ascii="Arial" w:hAnsi="Arial" w:cs="Arial"/>
        </w:rPr>
        <w:t>ecular</w:t>
      </w:r>
      <w:r w:rsidRPr="00BB50C8">
        <w:rPr>
          <w:rFonts w:ascii="Arial" w:hAnsi="Arial" w:cs="Arial"/>
        </w:rPr>
        <w:t xml:space="preserve"> Sci</w:t>
      </w:r>
      <w:r w:rsidR="00BB50C8">
        <w:rPr>
          <w:rFonts w:ascii="Arial" w:hAnsi="Arial" w:cs="Arial"/>
        </w:rPr>
        <w:t>ences</w:t>
      </w:r>
      <w:r w:rsidRPr="009314EC">
        <w:rPr>
          <w:rFonts w:ascii="Arial" w:hAnsi="Arial" w:cs="Arial"/>
        </w:rPr>
        <w:t>;16</w:t>
      </w:r>
      <w:r w:rsidR="00BB50C8">
        <w:rPr>
          <w:rFonts w:ascii="Arial" w:hAnsi="Arial" w:cs="Arial"/>
        </w:rPr>
        <w:t xml:space="preserve">, </w:t>
      </w:r>
      <w:r w:rsidRPr="009314EC">
        <w:rPr>
          <w:rFonts w:ascii="Arial" w:hAnsi="Arial" w:cs="Arial"/>
        </w:rPr>
        <w:t>8968-8987</w:t>
      </w:r>
    </w:p>
    <w:p w14:paraId="49A9697E" w14:textId="77777777" w:rsidR="003357C5" w:rsidRPr="009314EC" w:rsidRDefault="003357C5" w:rsidP="003357C5">
      <w:pPr>
        <w:jc w:val="both"/>
        <w:rPr>
          <w:rFonts w:ascii="Arial" w:hAnsi="Arial" w:cs="Arial"/>
        </w:rPr>
      </w:pPr>
    </w:p>
    <w:p w14:paraId="79AA2285" w14:textId="62BC1903" w:rsidR="006D63F0" w:rsidRPr="009314EC" w:rsidRDefault="00F60407" w:rsidP="003357C5">
      <w:pPr>
        <w:jc w:val="both"/>
        <w:rPr>
          <w:rFonts w:ascii="Arial" w:hAnsi="Arial" w:cs="Arial"/>
        </w:rPr>
      </w:pPr>
      <w:proofErr w:type="spellStart"/>
      <w:r w:rsidRPr="009314EC">
        <w:rPr>
          <w:rFonts w:ascii="Arial" w:hAnsi="Arial" w:cs="Arial"/>
        </w:rPr>
        <w:t>Pagliero</w:t>
      </w:r>
      <w:proofErr w:type="spellEnd"/>
      <w:r w:rsidR="00BB50C8">
        <w:rPr>
          <w:rFonts w:ascii="Arial" w:hAnsi="Arial" w:cs="Arial"/>
        </w:rPr>
        <w:t>,</w:t>
      </w:r>
      <w:r w:rsidRPr="009314EC">
        <w:rPr>
          <w:rFonts w:ascii="Arial" w:hAnsi="Arial" w:cs="Arial"/>
        </w:rPr>
        <w:t xml:space="preserve"> C., Ochoa</w:t>
      </w:r>
      <w:r w:rsidR="00BB50C8">
        <w:rPr>
          <w:rFonts w:ascii="Arial" w:hAnsi="Arial" w:cs="Arial"/>
        </w:rPr>
        <w:t>,</w:t>
      </w:r>
      <w:r w:rsidRPr="009314EC">
        <w:rPr>
          <w:rFonts w:ascii="Arial" w:hAnsi="Arial" w:cs="Arial"/>
        </w:rPr>
        <w:t xml:space="preserve"> N. &amp; Marchese J. </w:t>
      </w:r>
      <w:r w:rsidR="00BB50C8">
        <w:rPr>
          <w:rFonts w:ascii="Arial" w:hAnsi="Arial" w:cs="Arial"/>
        </w:rPr>
        <w:t>(</w:t>
      </w:r>
      <w:r w:rsidRPr="009314EC">
        <w:rPr>
          <w:rFonts w:ascii="Arial" w:hAnsi="Arial" w:cs="Arial"/>
        </w:rPr>
        <w:t>2015</w:t>
      </w:r>
      <w:r w:rsidR="00BB50C8">
        <w:rPr>
          <w:rFonts w:ascii="Arial" w:hAnsi="Arial" w:cs="Arial"/>
        </w:rPr>
        <w:t>)</w:t>
      </w:r>
      <w:r w:rsidRPr="009314EC">
        <w:rPr>
          <w:rFonts w:ascii="Arial" w:hAnsi="Arial" w:cs="Arial"/>
        </w:rPr>
        <w:t xml:space="preserve">. Orange juice clarification by microfiltration: effect of operational variables on membrane fouling. </w:t>
      </w:r>
      <w:r w:rsidRPr="00BB50C8">
        <w:rPr>
          <w:rFonts w:ascii="Arial" w:hAnsi="Arial" w:cs="Arial"/>
        </w:rPr>
        <w:t>Latin American Applied Research</w:t>
      </w:r>
      <w:r w:rsidRPr="009314EC">
        <w:rPr>
          <w:rFonts w:ascii="Arial" w:hAnsi="Arial" w:cs="Arial"/>
        </w:rPr>
        <w:t>, 41</w:t>
      </w:r>
      <w:r w:rsidR="00BB50C8">
        <w:rPr>
          <w:rFonts w:ascii="Arial" w:hAnsi="Arial" w:cs="Arial"/>
        </w:rPr>
        <w:t>,</w:t>
      </w:r>
      <w:r w:rsidRPr="009314EC">
        <w:rPr>
          <w:rFonts w:ascii="Arial" w:hAnsi="Arial" w:cs="Arial"/>
        </w:rPr>
        <w:t xml:space="preserve"> 279-284.</w:t>
      </w:r>
    </w:p>
    <w:p w14:paraId="5E49996E" w14:textId="77777777" w:rsidR="00F60407" w:rsidRPr="009314EC" w:rsidRDefault="00F60407" w:rsidP="003357C5">
      <w:pPr>
        <w:jc w:val="both"/>
        <w:rPr>
          <w:rFonts w:ascii="Arial" w:hAnsi="Arial" w:cs="Arial"/>
        </w:rPr>
      </w:pPr>
    </w:p>
    <w:p w14:paraId="0EF4ADA4" w14:textId="4C643D48" w:rsidR="006D63F0" w:rsidRPr="009314EC" w:rsidRDefault="00F60407" w:rsidP="003357C5">
      <w:pPr>
        <w:jc w:val="both"/>
        <w:rPr>
          <w:rFonts w:ascii="Arial" w:hAnsi="Arial" w:cs="Arial"/>
        </w:rPr>
      </w:pPr>
      <w:r w:rsidRPr="009314EC">
        <w:rPr>
          <w:rFonts w:ascii="Arial" w:hAnsi="Arial" w:cs="Arial"/>
        </w:rPr>
        <w:t>Cassano</w:t>
      </w:r>
      <w:r w:rsidR="00BB50C8">
        <w:rPr>
          <w:rFonts w:ascii="Arial" w:hAnsi="Arial" w:cs="Arial"/>
        </w:rPr>
        <w:t>,</w:t>
      </w:r>
      <w:r w:rsidRPr="009314EC">
        <w:rPr>
          <w:rFonts w:ascii="Arial" w:hAnsi="Arial" w:cs="Arial"/>
        </w:rPr>
        <w:t xml:space="preserve"> A., Donato</w:t>
      </w:r>
      <w:r w:rsidR="00BB50C8">
        <w:rPr>
          <w:rFonts w:ascii="Arial" w:hAnsi="Arial" w:cs="Arial"/>
        </w:rPr>
        <w:t>,</w:t>
      </w:r>
      <w:r w:rsidRPr="009314EC">
        <w:rPr>
          <w:rFonts w:ascii="Arial" w:hAnsi="Arial" w:cs="Arial"/>
        </w:rPr>
        <w:t xml:space="preserve"> L. &amp; Drioli</w:t>
      </w:r>
      <w:r w:rsidR="00BB50C8">
        <w:rPr>
          <w:rFonts w:ascii="Arial" w:hAnsi="Arial" w:cs="Arial"/>
        </w:rPr>
        <w:t>,</w:t>
      </w:r>
      <w:r w:rsidRPr="009314EC">
        <w:rPr>
          <w:rFonts w:ascii="Arial" w:hAnsi="Arial" w:cs="Arial"/>
        </w:rPr>
        <w:t xml:space="preserve"> E. </w:t>
      </w:r>
      <w:r w:rsidR="00BB50C8">
        <w:rPr>
          <w:rFonts w:ascii="Arial" w:hAnsi="Arial" w:cs="Arial"/>
        </w:rPr>
        <w:t>(</w:t>
      </w:r>
      <w:r w:rsidRPr="009314EC">
        <w:rPr>
          <w:rFonts w:ascii="Arial" w:hAnsi="Arial" w:cs="Arial"/>
        </w:rPr>
        <w:t>2007</w:t>
      </w:r>
      <w:r w:rsidR="00BB50C8">
        <w:rPr>
          <w:rFonts w:ascii="Arial" w:hAnsi="Arial" w:cs="Arial"/>
        </w:rPr>
        <w:t>)</w:t>
      </w:r>
      <w:r w:rsidRPr="009314EC">
        <w:rPr>
          <w:rFonts w:ascii="Arial" w:hAnsi="Arial" w:cs="Arial"/>
        </w:rPr>
        <w:t>. Ultrafiltration of kiwi</w:t>
      </w:r>
      <w:r w:rsidR="00875CED" w:rsidRPr="009314EC">
        <w:rPr>
          <w:rFonts w:ascii="Arial" w:hAnsi="Arial" w:cs="Arial"/>
        </w:rPr>
        <w:t xml:space="preserve"> </w:t>
      </w:r>
      <w:r w:rsidRPr="009314EC">
        <w:rPr>
          <w:rFonts w:ascii="Arial" w:hAnsi="Arial" w:cs="Arial"/>
        </w:rPr>
        <w:t xml:space="preserve">fruit juice: Operating parameters, juice quality and membrane fouling. </w:t>
      </w:r>
      <w:r w:rsidRPr="00BB50C8">
        <w:rPr>
          <w:rFonts w:ascii="Arial" w:hAnsi="Arial" w:cs="Arial"/>
        </w:rPr>
        <w:t>Journal of Food Engineering</w:t>
      </w:r>
      <w:r w:rsidRPr="009314EC">
        <w:rPr>
          <w:rFonts w:ascii="Arial" w:hAnsi="Arial" w:cs="Arial"/>
        </w:rPr>
        <w:t>, 79</w:t>
      </w:r>
      <w:r w:rsidR="00BB50C8">
        <w:rPr>
          <w:rFonts w:ascii="Arial" w:hAnsi="Arial" w:cs="Arial"/>
        </w:rPr>
        <w:t xml:space="preserve">, </w:t>
      </w:r>
      <w:r w:rsidRPr="009314EC">
        <w:rPr>
          <w:rFonts w:ascii="Arial" w:hAnsi="Arial" w:cs="Arial"/>
        </w:rPr>
        <w:t>613-621.</w:t>
      </w:r>
    </w:p>
    <w:p w14:paraId="708C46C0" w14:textId="77777777" w:rsidR="00F60407" w:rsidRPr="009314EC" w:rsidRDefault="00F60407" w:rsidP="003357C5">
      <w:pPr>
        <w:jc w:val="both"/>
        <w:rPr>
          <w:rFonts w:ascii="Arial" w:hAnsi="Arial" w:cs="Arial"/>
        </w:rPr>
      </w:pPr>
    </w:p>
    <w:p w14:paraId="70D18B23" w14:textId="18260C86" w:rsidR="006D63F0" w:rsidRPr="009314EC" w:rsidRDefault="00F60407" w:rsidP="003357C5">
      <w:pPr>
        <w:jc w:val="both"/>
        <w:rPr>
          <w:rFonts w:ascii="Arial" w:hAnsi="Arial" w:cs="Arial"/>
        </w:rPr>
      </w:pPr>
      <w:r w:rsidRPr="009314EC">
        <w:rPr>
          <w:rFonts w:ascii="Arial" w:hAnsi="Arial" w:cs="Arial"/>
        </w:rPr>
        <w:t>El-</w:t>
      </w:r>
      <w:proofErr w:type="spellStart"/>
      <w:r w:rsidRPr="009314EC">
        <w:rPr>
          <w:rFonts w:ascii="Arial" w:hAnsi="Arial" w:cs="Arial"/>
        </w:rPr>
        <w:t>Rayess</w:t>
      </w:r>
      <w:proofErr w:type="spellEnd"/>
      <w:r w:rsidR="00BB50C8">
        <w:rPr>
          <w:rFonts w:ascii="Arial" w:hAnsi="Arial" w:cs="Arial"/>
        </w:rPr>
        <w:t>,</w:t>
      </w:r>
      <w:r w:rsidRPr="009314EC">
        <w:rPr>
          <w:rFonts w:ascii="Arial" w:hAnsi="Arial" w:cs="Arial"/>
        </w:rPr>
        <w:t xml:space="preserve"> Y. </w:t>
      </w:r>
      <w:r w:rsidR="00BB50C8">
        <w:rPr>
          <w:rFonts w:ascii="Arial" w:hAnsi="Arial" w:cs="Arial"/>
        </w:rPr>
        <w:t>(</w:t>
      </w:r>
      <w:r w:rsidRPr="009314EC">
        <w:rPr>
          <w:rFonts w:ascii="Arial" w:hAnsi="Arial" w:cs="Arial"/>
        </w:rPr>
        <w:t>2011</w:t>
      </w:r>
      <w:r w:rsidR="00BB50C8">
        <w:rPr>
          <w:rFonts w:ascii="Arial" w:hAnsi="Arial" w:cs="Arial"/>
        </w:rPr>
        <w:t>)</w:t>
      </w:r>
      <w:r w:rsidRPr="009314EC">
        <w:rPr>
          <w:rFonts w:ascii="Arial" w:hAnsi="Arial" w:cs="Arial"/>
        </w:rPr>
        <w:t xml:space="preserve">. Microfiltration </w:t>
      </w:r>
      <w:proofErr w:type="spellStart"/>
      <w:r w:rsidRPr="009314EC">
        <w:rPr>
          <w:rFonts w:ascii="Arial" w:hAnsi="Arial" w:cs="Arial"/>
        </w:rPr>
        <w:t>tangentielle</w:t>
      </w:r>
      <w:proofErr w:type="spellEnd"/>
      <w:r w:rsidRPr="009314EC">
        <w:rPr>
          <w:rFonts w:ascii="Arial" w:hAnsi="Arial" w:cs="Arial"/>
        </w:rPr>
        <w:t xml:space="preserve"> </w:t>
      </w:r>
      <w:proofErr w:type="spellStart"/>
      <w:r w:rsidRPr="009314EC">
        <w:rPr>
          <w:rFonts w:ascii="Arial" w:hAnsi="Arial" w:cs="Arial"/>
        </w:rPr>
        <w:t>appliquée</w:t>
      </w:r>
      <w:proofErr w:type="spellEnd"/>
      <w:r w:rsidRPr="009314EC">
        <w:rPr>
          <w:rFonts w:ascii="Arial" w:hAnsi="Arial" w:cs="Arial"/>
        </w:rPr>
        <w:t xml:space="preserve"> à </w:t>
      </w:r>
      <w:proofErr w:type="spellStart"/>
      <w:r w:rsidRPr="009314EC">
        <w:rPr>
          <w:rFonts w:ascii="Arial" w:hAnsi="Arial" w:cs="Arial"/>
        </w:rPr>
        <w:t>l'oenologie</w:t>
      </w:r>
      <w:proofErr w:type="spellEnd"/>
      <w:r w:rsidRPr="009314EC">
        <w:rPr>
          <w:rFonts w:ascii="Arial" w:hAnsi="Arial" w:cs="Arial"/>
        </w:rPr>
        <w:t xml:space="preserve">: </w:t>
      </w:r>
      <w:proofErr w:type="spellStart"/>
      <w:r w:rsidRPr="009314EC">
        <w:rPr>
          <w:rFonts w:ascii="Arial" w:hAnsi="Arial" w:cs="Arial"/>
        </w:rPr>
        <w:t>compréhension</w:t>
      </w:r>
      <w:proofErr w:type="spellEnd"/>
      <w:r w:rsidRPr="009314EC">
        <w:rPr>
          <w:rFonts w:ascii="Arial" w:hAnsi="Arial" w:cs="Arial"/>
        </w:rPr>
        <w:t xml:space="preserve"> et </w:t>
      </w:r>
      <w:proofErr w:type="spellStart"/>
      <w:r w:rsidRPr="009314EC">
        <w:rPr>
          <w:rFonts w:ascii="Arial" w:hAnsi="Arial" w:cs="Arial"/>
        </w:rPr>
        <w:t>maîtrise</w:t>
      </w:r>
      <w:proofErr w:type="spellEnd"/>
      <w:r w:rsidRPr="009314EC">
        <w:rPr>
          <w:rFonts w:ascii="Arial" w:hAnsi="Arial" w:cs="Arial"/>
        </w:rPr>
        <w:t xml:space="preserve"> des </w:t>
      </w:r>
      <w:proofErr w:type="spellStart"/>
      <w:r w:rsidRPr="009314EC">
        <w:rPr>
          <w:rFonts w:ascii="Arial" w:hAnsi="Arial" w:cs="Arial"/>
        </w:rPr>
        <w:t>phénomènes</w:t>
      </w:r>
      <w:proofErr w:type="spellEnd"/>
      <w:r w:rsidRPr="009314EC">
        <w:rPr>
          <w:rFonts w:ascii="Arial" w:hAnsi="Arial" w:cs="Arial"/>
        </w:rPr>
        <w:t xml:space="preserve"> de </w:t>
      </w:r>
      <w:proofErr w:type="spellStart"/>
      <w:r w:rsidRPr="009314EC">
        <w:rPr>
          <w:rFonts w:ascii="Arial" w:hAnsi="Arial" w:cs="Arial"/>
        </w:rPr>
        <w:t>colmatage</w:t>
      </w:r>
      <w:proofErr w:type="spellEnd"/>
      <w:r w:rsidRPr="009314EC">
        <w:rPr>
          <w:rFonts w:ascii="Arial" w:hAnsi="Arial" w:cs="Arial"/>
        </w:rPr>
        <w:t xml:space="preserve">. </w:t>
      </w:r>
      <w:proofErr w:type="spellStart"/>
      <w:r w:rsidRPr="009314EC">
        <w:rPr>
          <w:rFonts w:ascii="Arial" w:hAnsi="Arial" w:cs="Arial"/>
        </w:rPr>
        <w:t>Thèse</w:t>
      </w:r>
      <w:proofErr w:type="spellEnd"/>
      <w:r w:rsidRPr="009314EC">
        <w:rPr>
          <w:rFonts w:ascii="Arial" w:hAnsi="Arial" w:cs="Arial"/>
        </w:rPr>
        <w:t xml:space="preserve"> de </w:t>
      </w:r>
      <w:proofErr w:type="spellStart"/>
      <w:r w:rsidRPr="009314EC">
        <w:rPr>
          <w:rFonts w:ascii="Arial" w:hAnsi="Arial" w:cs="Arial"/>
        </w:rPr>
        <w:t>Doctorat</w:t>
      </w:r>
      <w:proofErr w:type="spellEnd"/>
      <w:r w:rsidRPr="009314EC">
        <w:rPr>
          <w:rFonts w:ascii="Arial" w:hAnsi="Arial" w:cs="Arial"/>
        </w:rPr>
        <w:t xml:space="preserve">, Génie des </w:t>
      </w:r>
      <w:proofErr w:type="spellStart"/>
      <w:r w:rsidRPr="009314EC">
        <w:rPr>
          <w:rFonts w:ascii="Arial" w:hAnsi="Arial" w:cs="Arial"/>
        </w:rPr>
        <w:t>Procédés</w:t>
      </w:r>
      <w:proofErr w:type="spellEnd"/>
      <w:r w:rsidRPr="009314EC">
        <w:rPr>
          <w:rFonts w:ascii="Arial" w:hAnsi="Arial" w:cs="Arial"/>
        </w:rPr>
        <w:t xml:space="preserve"> de </w:t>
      </w:r>
      <w:proofErr w:type="spellStart"/>
      <w:r w:rsidRPr="009314EC">
        <w:rPr>
          <w:rFonts w:ascii="Arial" w:hAnsi="Arial" w:cs="Arial"/>
        </w:rPr>
        <w:t>l'Environnement</w:t>
      </w:r>
      <w:proofErr w:type="spellEnd"/>
      <w:r w:rsidRPr="009314EC">
        <w:rPr>
          <w:rFonts w:ascii="Arial" w:hAnsi="Arial" w:cs="Arial"/>
        </w:rPr>
        <w:t>: Université de Toulouse, France, 235</w:t>
      </w:r>
      <w:r w:rsidR="00BB50C8">
        <w:rPr>
          <w:rFonts w:ascii="Arial" w:hAnsi="Arial" w:cs="Arial"/>
        </w:rPr>
        <w:t xml:space="preserve"> </w:t>
      </w:r>
      <w:r w:rsidRPr="009314EC">
        <w:rPr>
          <w:rFonts w:ascii="Arial" w:hAnsi="Arial" w:cs="Arial"/>
        </w:rPr>
        <w:t>p</w:t>
      </w:r>
    </w:p>
    <w:p w14:paraId="622D11DA" w14:textId="77777777" w:rsidR="006D63F0" w:rsidRPr="009314EC" w:rsidRDefault="006D63F0" w:rsidP="003357C5">
      <w:pPr>
        <w:jc w:val="both"/>
        <w:rPr>
          <w:rFonts w:ascii="Arial" w:hAnsi="Arial" w:cs="Arial"/>
        </w:rPr>
      </w:pPr>
    </w:p>
    <w:p w14:paraId="3E320215" w14:textId="46521A4D" w:rsidR="00F921A9" w:rsidRDefault="00F921A9" w:rsidP="00F921A9">
      <w:pPr>
        <w:jc w:val="both"/>
        <w:rPr>
          <w:rFonts w:ascii="Arial" w:hAnsi="Arial" w:cs="Arial"/>
        </w:rPr>
      </w:pPr>
      <w:r w:rsidRPr="009314EC">
        <w:rPr>
          <w:rFonts w:ascii="Arial" w:hAnsi="Arial" w:cs="Arial"/>
        </w:rPr>
        <w:t>Aimar</w:t>
      </w:r>
      <w:r w:rsidR="00BB50C8">
        <w:rPr>
          <w:rFonts w:ascii="Arial" w:hAnsi="Arial" w:cs="Arial"/>
        </w:rPr>
        <w:t>,</w:t>
      </w:r>
      <w:r w:rsidRPr="009314EC">
        <w:rPr>
          <w:rFonts w:ascii="Arial" w:hAnsi="Arial" w:cs="Arial"/>
        </w:rPr>
        <w:t xml:space="preserve"> P</w:t>
      </w:r>
      <w:r w:rsidR="008546FD" w:rsidRPr="009314EC">
        <w:rPr>
          <w:rFonts w:ascii="Arial" w:hAnsi="Arial" w:cs="Arial"/>
        </w:rPr>
        <w:t>.</w:t>
      </w:r>
      <w:r w:rsidRPr="009314EC">
        <w:rPr>
          <w:rFonts w:ascii="Arial" w:hAnsi="Arial" w:cs="Arial"/>
        </w:rPr>
        <w:t xml:space="preserve"> and </w:t>
      </w:r>
      <w:proofErr w:type="spellStart"/>
      <w:r w:rsidRPr="009314EC">
        <w:rPr>
          <w:rFonts w:ascii="Arial" w:hAnsi="Arial" w:cs="Arial"/>
        </w:rPr>
        <w:t>Bacchin</w:t>
      </w:r>
      <w:proofErr w:type="spellEnd"/>
      <w:r w:rsidR="00BB50C8">
        <w:rPr>
          <w:rFonts w:ascii="Arial" w:hAnsi="Arial" w:cs="Arial"/>
        </w:rPr>
        <w:t>,</w:t>
      </w:r>
      <w:r w:rsidRPr="009314EC">
        <w:rPr>
          <w:rFonts w:ascii="Arial" w:hAnsi="Arial" w:cs="Arial"/>
        </w:rPr>
        <w:t xml:space="preserve"> P</w:t>
      </w:r>
      <w:r w:rsidR="008546FD" w:rsidRPr="009314EC">
        <w:rPr>
          <w:rFonts w:ascii="Arial" w:hAnsi="Arial" w:cs="Arial"/>
        </w:rPr>
        <w:t>.</w:t>
      </w:r>
      <w:r w:rsidRPr="009314EC">
        <w:rPr>
          <w:rFonts w:ascii="Arial" w:hAnsi="Arial" w:cs="Arial"/>
        </w:rPr>
        <w:t xml:space="preserve"> </w:t>
      </w:r>
      <w:r w:rsidR="00BB50C8">
        <w:rPr>
          <w:rFonts w:ascii="Arial" w:hAnsi="Arial" w:cs="Arial"/>
        </w:rPr>
        <w:t>(</w:t>
      </w:r>
      <w:r w:rsidRPr="009314EC">
        <w:rPr>
          <w:rFonts w:ascii="Arial" w:hAnsi="Arial" w:cs="Arial"/>
        </w:rPr>
        <w:t>2010</w:t>
      </w:r>
      <w:r w:rsidR="00BB50C8">
        <w:rPr>
          <w:rFonts w:ascii="Arial" w:hAnsi="Arial" w:cs="Arial"/>
        </w:rPr>
        <w:t>)</w:t>
      </w:r>
      <w:r w:rsidR="008546FD" w:rsidRPr="009314EC">
        <w:rPr>
          <w:rFonts w:ascii="Arial" w:hAnsi="Arial" w:cs="Arial"/>
        </w:rPr>
        <w:t>.</w:t>
      </w:r>
      <w:r w:rsidRPr="009314EC">
        <w:rPr>
          <w:rFonts w:ascii="Arial" w:hAnsi="Arial" w:cs="Arial"/>
        </w:rPr>
        <w:t xml:space="preserve"> Slow colloidal aggregation and membrane fouling. </w:t>
      </w:r>
      <w:r w:rsidRPr="00BB50C8">
        <w:rPr>
          <w:rFonts w:ascii="Arial" w:hAnsi="Arial" w:cs="Arial"/>
        </w:rPr>
        <w:t>Journal of Membrane Science</w:t>
      </w:r>
      <w:r w:rsidRPr="009314EC">
        <w:rPr>
          <w:rFonts w:ascii="Arial" w:hAnsi="Arial" w:cs="Arial"/>
        </w:rPr>
        <w:t xml:space="preserve">, 360 </w:t>
      </w:r>
      <w:r w:rsidR="00BB50C8">
        <w:rPr>
          <w:rFonts w:ascii="Arial" w:hAnsi="Arial" w:cs="Arial"/>
        </w:rPr>
        <w:t>(</w:t>
      </w:r>
      <w:r w:rsidRPr="009314EC">
        <w:rPr>
          <w:rFonts w:ascii="Arial" w:hAnsi="Arial" w:cs="Arial"/>
        </w:rPr>
        <w:t>1-2)</w:t>
      </w:r>
      <w:r w:rsidR="00BB50C8">
        <w:rPr>
          <w:rFonts w:ascii="Arial" w:hAnsi="Arial" w:cs="Arial"/>
        </w:rPr>
        <w:t>,</w:t>
      </w:r>
      <w:r w:rsidRPr="009314EC">
        <w:rPr>
          <w:rFonts w:ascii="Arial" w:hAnsi="Arial" w:cs="Arial"/>
        </w:rPr>
        <w:t xml:space="preserve"> 70-</w:t>
      </w:r>
      <w:proofErr w:type="gramStart"/>
      <w:r w:rsidRPr="009314EC">
        <w:rPr>
          <w:rFonts w:ascii="Arial" w:hAnsi="Arial" w:cs="Arial"/>
        </w:rPr>
        <w:t>76.</w:t>
      </w:r>
      <w:r w:rsidR="00BB50C8">
        <w:rPr>
          <w:rFonts w:ascii="Arial" w:hAnsi="Arial" w:cs="Arial"/>
        </w:rPr>
        <w:t>p</w:t>
      </w:r>
      <w:proofErr w:type="gramEnd"/>
    </w:p>
    <w:p w14:paraId="45967042" w14:textId="77777777" w:rsidR="00BB50C8" w:rsidRPr="009314EC" w:rsidRDefault="00BB50C8" w:rsidP="00F921A9">
      <w:pPr>
        <w:jc w:val="both"/>
        <w:rPr>
          <w:rFonts w:ascii="Arial" w:hAnsi="Arial" w:cs="Arial"/>
        </w:rPr>
      </w:pPr>
    </w:p>
    <w:p w14:paraId="4E9B6B5E" w14:textId="5007798B" w:rsidR="006D63F0" w:rsidRPr="009314EC" w:rsidRDefault="00F60407" w:rsidP="003357C5">
      <w:pPr>
        <w:jc w:val="both"/>
        <w:rPr>
          <w:rFonts w:ascii="Arial" w:hAnsi="Arial" w:cs="Arial"/>
        </w:rPr>
      </w:pPr>
      <w:proofErr w:type="spellStart"/>
      <w:r w:rsidRPr="009314EC">
        <w:rPr>
          <w:rFonts w:ascii="Arial" w:hAnsi="Arial" w:cs="Arial"/>
        </w:rPr>
        <w:lastRenderedPageBreak/>
        <w:t>Conidi</w:t>
      </w:r>
      <w:proofErr w:type="spellEnd"/>
      <w:r w:rsidR="00BB50C8">
        <w:rPr>
          <w:rFonts w:ascii="Arial" w:hAnsi="Arial" w:cs="Arial"/>
        </w:rPr>
        <w:t>,</w:t>
      </w:r>
      <w:r w:rsidRPr="009314EC">
        <w:rPr>
          <w:rFonts w:ascii="Arial" w:hAnsi="Arial" w:cs="Arial"/>
        </w:rPr>
        <w:t xml:space="preserve"> C., Rodrigues</w:t>
      </w:r>
      <w:r w:rsidR="00BB50C8">
        <w:rPr>
          <w:rFonts w:ascii="Arial" w:hAnsi="Arial" w:cs="Arial"/>
        </w:rPr>
        <w:t>,</w:t>
      </w:r>
      <w:r w:rsidRPr="009314EC">
        <w:rPr>
          <w:rFonts w:ascii="Arial" w:hAnsi="Arial" w:cs="Arial"/>
        </w:rPr>
        <w:t xml:space="preserve"> A., Garcia-Castello</w:t>
      </w:r>
      <w:r w:rsidR="00BB50C8">
        <w:rPr>
          <w:rFonts w:ascii="Arial" w:hAnsi="Arial" w:cs="Arial"/>
        </w:rPr>
        <w:t>,</w:t>
      </w:r>
      <w:r w:rsidRPr="009314EC">
        <w:rPr>
          <w:rFonts w:ascii="Arial" w:hAnsi="Arial" w:cs="Arial"/>
        </w:rPr>
        <w:t xml:space="preserve"> E. &amp; Cassano</w:t>
      </w:r>
      <w:r w:rsidR="00BB50C8">
        <w:rPr>
          <w:rFonts w:ascii="Arial" w:hAnsi="Arial" w:cs="Arial"/>
        </w:rPr>
        <w:t>,</w:t>
      </w:r>
      <w:r w:rsidRPr="009314EC">
        <w:rPr>
          <w:rFonts w:ascii="Arial" w:hAnsi="Arial" w:cs="Arial"/>
        </w:rPr>
        <w:t xml:space="preserve"> A. </w:t>
      </w:r>
      <w:r w:rsidR="00BB50C8">
        <w:rPr>
          <w:rFonts w:ascii="Arial" w:hAnsi="Arial" w:cs="Arial"/>
        </w:rPr>
        <w:t>(</w:t>
      </w:r>
      <w:r w:rsidRPr="009314EC">
        <w:rPr>
          <w:rFonts w:ascii="Arial" w:hAnsi="Arial" w:cs="Arial"/>
        </w:rPr>
        <w:t>2015</w:t>
      </w:r>
      <w:r w:rsidR="00BB50C8">
        <w:rPr>
          <w:rFonts w:ascii="Arial" w:hAnsi="Arial" w:cs="Arial"/>
        </w:rPr>
        <w:t>)</w:t>
      </w:r>
      <w:r w:rsidRPr="009314EC">
        <w:rPr>
          <w:rFonts w:ascii="Arial" w:hAnsi="Arial" w:cs="Arial"/>
        </w:rPr>
        <w:t xml:space="preserve">. Purification of artichoke polyphenols by using membrane filtration and polymeric resins. </w:t>
      </w:r>
      <w:r w:rsidRPr="00BB50C8">
        <w:rPr>
          <w:rFonts w:ascii="Arial" w:hAnsi="Arial" w:cs="Arial"/>
        </w:rPr>
        <w:t xml:space="preserve">Separation and Purification Technology, </w:t>
      </w:r>
      <w:r w:rsidRPr="009314EC">
        <w:rPr>
          <w:rFonts w:ascii="Arial" w:hAnsi="Arial" w:cs="Arial"/>
        </w:rPr>
        <w:t>144</w:t>
      </w:r>
      <w:r w:rsidR="00BB50C8">
        <w:rPr>
          <w:rFonts w:ascii="Arial" w:hAnsi="Arial" w:cs="Arial"/>
        </w:rPr>
        <w:t xml:space="preserve">, </w:t>
      </w:r>
      <w:r w:rsidRPr="009314EC">
        <w:rPr>
          <w:rFonts w:ascii="Arial" w:hAnsi="Arial" w:cs="Arial"/>
        </w:rPr>
        <w:t>153-161</w:t>
      </w:r>
    </w:p>
    <w:p w14:paraId="62ECCD3E" w14:textId="77777777" w:rsidR="00F60407" w:rsidRPr="009314EC" w:rsidRDefault="00F60407" w:rsidP="003357C5">
      <w:pPr>
        <w:jc w:val="both"/>
        <w:rPr>
          <w:rFonts w:ascii="Arial" w:hAnsi="Arial" w:cs="Arial"/>
        </w:rPr>
      </w:pPr>
    </w:p>
    <w:p w14:paraId="36452878" w14:textId="22C51B99" w:rsidR="006D63F0" w:rsidRPr="009314EC" w:rsidRDefault="00ED1C8F" w:rsidP="003357C5">
      <w:pPr>
        <w:jc w:val="both"/>
        <w:rPr>
          <w:rFonts w:ascii="Arial" w:hAnsi="Arial" w:cs="Arial"/>
        </w:rPr>
      </w:pPr>
      <w:proofErr w:type="spellStart"/>
      <w:r w:rsidRPr="009314EC">
        <w:rPr>
          <w:rFonts w:ascii="Arial" w:hAnsi="Arial" w:cs="Arial"/>
        </w:rPr>
        <w:t>Balakrisnan</w:t>
      </w:r>
      <w:proofErr w:type="spellEnd"/>
      <w:r w:rsidR="00BB50C8">
        <w:rPr>
          <w:rFonts w:ascii="Arial" w:hAnsi="Arial" w:cs="Arial"/>
        </w:rPr>
        <w:t>,</w:t>
      </w:r>
      <w:r w:rsidRPr="009314EC">
        <w:rPr>
          <w:rFonts w:ascii="Arial" w:hAnsi="Arial" w:cs="Arial"/>
        </w:rPr>
        <w:t xml:space="preserve"> M., Dua</w:t>
      </w:r>
      <w:r w:rsidR="00BB50C8">
        <w:rPr>
          <w:rFonts w:ascii="Arial" w:hAnsi="Arial" w:cs="Arial"/>
        </w:rPr>
        <w:t>,</w:t>
      </w:r>
      <w:r w:rsidRPr="009314EC">
        <w:rPr>
          <w:rFonts w:ascii="Arial" w:hAnsi="Arial" w:cs="Arial"/>
        </w:rPr>
        <w:t xml:space="preserve"> M. &amp; Bhagat</w:t>
      </w:r>
      <w:r w:rsidR="00BB50C8">
        <w:rPr>
          <w:rFonts w:ascii="Arial" w:hAnsi="Arial" w:cs="Arial"/>
        </w:rPr>
        <w:t>,</w:t>
      </w:r>
      <w:r w:rsidRPr="009314EC">
        <w:rPr>
          <w:rFonts w:ascii="Arial" w:hAnsi="Arial" w:cs="Arial"/>
        </w:rPr>
        <w:t xml:space="preserve"> J. </w:t>
      </w:r>
      <w:r w:rsidR="00BB50C8">
        <w:rPr>
          <w:rFonts w:ascii="Arial" w:hAnsi="Arial" w:cs="Arial"/>
        </w:rPr>
        <w:t>(</w:t>
      </w:r>
      <w:r w:rsidRPr="009314EC">
        <w:rPr>
          <w:rFonts w:ascii="Arial" w:hAnsi="Arial" w:cs="Arial"/>
        </w:rPr>
        <w:t>2000</w:t>
      </w:r>
      <w:r w:rsidR="00BB50C8">
        <w:rPr>
          <w:rFonts w:ascii="Arial" w:hAnsi="Arial" w:cs="Arial"/>
        </w:rPr>
        <w:t>)</w:t>
      </w:r>
      <w:r w:rsidRPr="009314EC">
        <w:rPr>
          <w:rFonts w:ascii="Arial" w:hAnsi="Arial" w:cs="Arial"/>
        </w:rPr>
        <w:t xml:space="preserve">. Effect of operating parameters on sugarcane juice ultrafiltration: results of a field experience. </w:t>
      </w:r>
      <w:r w:rsidRPr="00BB50C8">
        <w:rPr>
          <w:rFonts w:ascii="Arial" w:hAnsi="Arial" w:cs="Arial"/>
        </w:rPr>
        <w:t>Separation and Purification Technology</w:t>
      </w:r>
      <w:r w:rsidRPr="009314EC">
        <w:rPr>
          <w:rFonts w:ascii="Arial" w:hAnsi="Arial" w:cs="Arial"/>
        </w:rPr>
        <w:t>, 19(3)</w:t>
      </w:r>
      <w:r w:rsidR="00BB50C8">
        <w:rPr>
          <w:rFonts w:ascii="Arial" w:hAnsi="Arial" w:cs="Arial"/>
        </w:rPr>
        <w:t>,</w:t>
      </w:r>
      <w:r w:rsidRPr="009314EC">
        <w:rPr>
          <w:rFonts w:ascii="Arial" w:hAnsi="Arial" w:cs="Arial"/>
        </w:rPr>
        <w:t xml:space="preserve"> 209-220</w:t>
      </w:r>
    </w:p>
    <w:p w14:paraId="4C2AC23E" w14:textId="77777777" w:rsidR="00ED1C8F" w:rsidRPr="009314EC" w:rsidRDefault="00ED1C8F" w:rsidP="003357C5">
      <w:pPr>
        <w:jc w:val="both"/>
        <w:rPr>
          <w:rFonts w:ascii="Arial" w:hAnsi="Arial" w:cs="Arial"/>
        </w:rPr>
      </w:pPr>
    </w:p>
    <w:p w14:paraId="51664995" w14:textId="6A4F540F" w:rsidR="006D63F0" w:rsidRPr="009314EC" w:rsidRDefault="00F60407" w:rsidP="003357C5">
      <w:pPr>
        <w:jc w:val="both"/>
        <w:rPr>
          <w:rFonts w:ascii="Arial" w:hAnsi="Arial" w:cs="Arial"/>
        </w:rPr>
      </w:pPr>
      <w:r w:rsidRPr="009314EC">
        <w:rPr>
          <w:rFonts w:ascii="Arial" w:hAnsi="Arial" w:cs="Arial"/>
        </w:rPr>
        <w:t>Ciobanu</w:t>
      </w:r>
      <w:r w:rsidR="00BB50C8">
        <w:rPr>
          <w:rFonts w:ascii="Arial" w:hAnsi="Arial" w:cs="Arial"/>
        </w:rPr>
        <w:t>,</w:t>
      </w:r>
      <w:r w:rsidRPr="009314EC">
        <w:rPr>
          <w:rFonts w:ascii="Arial" w:hAnsi="Arial" w:cs="Arial"/>
        </w:rPr>
        <w:t xml:space="preserve"> G., </w:t>
      </w:r>
      <w:proofErr w:type="spellStart"/>
      <w:r w:rsidRPr="009314EC">
        <w:rPr>
          <w:rFonts w:ascii="Arial" w:hAnsi="Arial" w:cs="Arial"/>
        </w:rPr>
        <w:t>Carja</w:t>
      </w:r>
      <w:proofErr w:type="spellEnd"/>
      <w:r w:rsidR="00BB50C8">
        <w:rPr>
          <w:rFonts w:ascii="Arial" w:hAnsi="Arial" w:cs="Arial"/>
        </w:rPr>
        <w:t>,</w:t>
      </w:r>
      <w:r w:rsidRPr="009314EC">
        <w:rPr>
          <w:rFonts w:ascii="Arial" w:hAnsi="Arial" w:cs="Arial"/>
        </w:rPr>
        <w:t xml:space="preserve"> G., Istrati</w:t>
      </w:r>
      <w:r w:rsidR="00BB50C8">
        <w:rPr>
          <w:rFonts w:ascii="Arial" w:hAnsi="Arial" w:cs="Arial"/>
        </w:rPr>
        <w:t>,</w:t>
      </w:r>
      <w:r w:rsidRPr="009314EC">
        <w:rPr>
          <w:rFonts w:ascii="Arial" w:hAnsi="Arial" w:cs="Arial"/>
        </w:rPr>
        <w:t xml:space="preserve"> L. &amp; </w:t>
      </w:r>
      <w:proofErr w:type="spellStart"/>
      <w:r w:rsidRPr="009314EC">
        <w:rPr>
          <w:rFonts w:ascii="Arial" w:hAnsi="Arial" w:cs="Arial"/>
        </w:rPr>
        <w:t>Harja</w:t>
      </w:r>
      <w:proofErr w:type="spellEnd"/>
      <w:r w:rsidR="00BB50C8">
        <w:rPr>
          <w:rFonts w:ascii="Arial" w:hAnsi="Arial" w:cs="Arial"/>
        </w:rPr>
        <w:t>,</w:t>
      </w:r>
      <w:r w:rsidRPr="009314EC">
        <w:rPr>
          <w:rFonts w:ascii="Arial" w:hAnsi="Arial" w:cs="Arial"/>
        </w:rPr>
        <w:t xml:space="preserve"> M. </w:t>
      </w:r>
      <w:r w:rsidR="00BB50C8">
        <w:rPr>
          <w:rFonts w:ascii="Arial" w:hAnsi="Arial" w:cs="Arial"/>
        </w:rPr>
        <w:t>(</w:t>
      </w:r>
      <w:r w:rsidRPr="009314EC">
        <w:rPr>
          <w:rFonts w:ascii="Arial" w:hAnsi="Arial" w:cs="Arial"/>
        </w:rPr>
        <w:t>2006</w:t>
      </w:r>
      <w:r w:rsidR="00BB50C8">
        <w:rPr>
          <w:rFonts w:ascii="Arial" w:hAnsi="Arial" w:cs="Arial"/>
        </w:rPr>
        <w:t>)</w:t>
      </w:r>
      <w:r w:rsidRPr="009314EC">
        <w:rPr>
          <w:rFonts w:ascii="Arial" w:hAnsi="Arial" w:cs="Arial"/>
        </w:rPr>
        <w:t xml:space="preserve">. Etude du </w:t>
      </w:r>
      <w:proofErr w:type="spellStart"/>
      <w:r w:rsidRPr="009314EC">
        <w:rPr>
          <w:rFonts w:ascii="Arial" w:hAnsi="Arial" w:cs="Arial"/>
        </w:rPr>
        <w:t>colmatage</w:t>
      </w:r>
      <w:proofErr w:type="spellEnd"/>
      <w:r w:rsidRPr="009314EC">
        <w:rPr>
          <w:rFonts w:ascii="Arial" w:hAnsi="Arial" w:cs="Arial"/>
        </w:rPr>
        <w:t xml:space="preserve"> des membranes. </w:t>
      </w:r>
      <w:r w:rsidRPr="00BB50C8">
        <w:rPr>
          <w:rFonts w:ascii="Arial" w:hAnsi="Arial" w:cs="Arial"/>
        </w:rPr>
        <w:t>Scientific Study &amp; Research</w:t>
      </w:r>
      <w:r w:rsidRPr="009314EC">
        <w:rPr>
          <w:rFonts w:ascii="Arial" w:hAnsi="Arial" w:cs="Arial"/>
        </w:rPr>
        <w:t>, 7(2)</w:t>
      </w:r>
      <w:r w:rsidR="00BB50C8">
        <w:rPr>
          <w:rFonts w:ascii="Arial" w:hAnsi="Arial" w:cs="Arial"/>
        </w:rPr>
        <w:t>,</w:t>
      </w:r>
      <w:r w:rsidRPr="009314EC">
        <w:rPr>
          <w:rFonts w:ascii="Arial" w:hAnsi="Arial" w:cs="Arial"/>
        </w:rPr>
        <w:t xml:space="preserve"> 397-404.</w:t>
      </w:r>
    </w:p>
    <w:p w14:paraId="38A5534B" w14:textId="77777777" w:rsidR="00F60407" w:rsidRPr="009314EC" w:rsidRDefault="00F60407" w:rsidP="003357C5">
      <w:pPr>
        <w:jc w:val="both"/>
        <w:rPr>
          <w:rFonts w:ascii="Arial" w:hAnsi="Arial" w:cs="Arial"/>
        </w:rPr>
      </w:pPr>
    </w:p>
    <w:p w14:paraId="519DB429" w14:textId="4C9F0944" w:rsidR="006D63F0" w:rsidRPr="009314EC" w:rsidRDefault="00C047B5" w:rsidP="003357C5">
      <w:pPr>
        <w:jc w:val="both"/>
        <w:rPr>
          <w:rFonts w:ascii="Arial" w:hAnsi="Arial" w:cs="Arial"/>
        </w:rPr>
      </w:pPr>
      <w:r w:rsidRPr="009314EC">
        <w:rPr>
          <w:rFonts w:ascii="Arial" w:hAnsi="Arial" w:cs="Arial"/>
        </w:rPr>
        <w:t>Akdemir</w:t>
      </w:r>
      <w:r w:rsidR="00BB50C8">
        <w:rPr>
          <w:rFonts w:ascii="Arial" w:hAnsi="Arial" w:cs="Arial"/>
        </w:rPr>
        <w:t>,</w:t>
      </w:r>
      <w:r w:rsidRPr="009314EC">
        <w:rPr>
          <w:rFonts w:ascii="Arial" w:hAnsi="Arial" w:cs="Arial"/>
        </w:rPr>
        <w:t xml:space="preserve"> E. &amp; Ozer</w:t>
      </w:r>
      <w:r w:rsidR="00BB50C8">
        <w:rPr>
          <w:rFonts w:ascii="Arial" w:hAnsi="Arial" w:cs="Arial"/>
        </w:rPr>
        <w:t>,</w:t>
      </w:r>
      <w:r w:rsidRPr="009314EC">
        <w:rPr>
          <w:rFonts w:ascii="Arial" w:hAnsi="Arial" w:cs="Arial"/>
        </w:rPr>
        <w:t xml:space="preserve"> A. </w:t>
      </w:r>
      <w:r w:rsidR="00BB50C8">
        <w:rPr>
          <w:rFonts w:ascii="Arial" w:hAnsi="Arial" w:cs="Arial"/>
        </w:rPr>
        <w:t>(</w:t>
      </w:r>
      <w:r w:rsidRPr="009314EC">
        <w:rPr>
          <w:rFonts w:ascii="Arial" w:hAnsi="Arial" w:cs="Arial"/>
        </w:rPr>
        <w:t>2009</w:t>
      </w:r>
      <w:r w:rsidR="00BB50C8">
        <w:rPr>
          <w:rFonts w:ascii="Arial" w:hAnsi="Arial" w:cs="Arial"/>
        </w:rPr>
        <w:t>)</w:t>
      </w:r>
      <w:r w:rsidRPr="009314EC">
        <w:rPr>
          <w:rFonts w:ascii="Arial" w:hAnsi="Arial" w:cs="Arial"/>
        </w:rPr>
        <w:t xml:space="preserve">. Investigation of two ultrafiltration membranes for the treatment of olive oil mill wastewater. </w:t>
      </w:r>
      <w:r w:rsidRPr="00BB50C8">
        <w:rPr>
          <w:rFonts w:ascii="Arial" w:hAnsi="Arial" w:cs="Arial"/>
        </w:rPr>
        <w:t>Desalination</w:t>
      </w:r>
      <w:r w:rsidRPr="009314EC">
        <w:rPr>
          <w:rFonts w:ascii="Arial" w:hAnsi="Arial" w:cs="Arial"/>
        </w:rPr>
        <w:t>, 249</w:t>
      </w:r>
      <w:r w:rsidR="00BB50C8">
        <w:rPr>
          <w:rFonts w:ascii="Arial" w:hAnsi="Arial" w:cs="Arial"/>
        </w:rPr>
        <w:t xml:space="preserve">, </w:t>
      </w:r>
      <w:r w:rsidRPr="009314EC">
        <w:rPr>
          <w:rFonts w:ascii="Arial" w:hAnsi="Arial" w:cs="Arial"/>
        </w:rPr>
        <w:t>660-666.</w:t>
      </w:r>
    </w:p>
    <w:p w14:paraId="2A6B671C" w14:textId="77777777" w:rsidR="00C047B5" w:rsidRPr="009314EC" w:rsidRDefault="00C047B5" w:rsidP="003357C5">
      <w:pPr>
        <w:jc w:val="both"/>
        <w:rPr>
          <w:rFonts w:ascii="Arial" w:hAnsi="Arial" w:cs="Arial"/>
        </w:rPr>
      </w:pPr>
    </w:p>
    <w:p w14:paraId="6BC31377" w14:textId="3BEF8254" w:rsidR="006D63F0" w:rsidRPr="009314EC" w:rsidRDefault="00E747DF" w:rsidP="003357C5">
      <w:pPr>
        <w:jc w:val="both"/>
        <w:rPr>
          <w:rFonts w:ascii="Arial" w:hAnsi="Arial" w:cs="Arial"/>
        </w:rPr>
      </w:pPr>
      <w:r w:rsidRPr="009314EC">
        <w:rPr>
          <w:rFonts w:ascii="Arial" w:hAnsi="Arial" w:cs="Arial"/>
        </w:rPr>
        <w:t>Nandi</w:t>
      </w:r>
      <w:r w:rsidR="00BB50C8">
        <w:rPr>
          <w:rFonts w:ascii="Arial" w:hAnsi="Arial" w:cs="Arial"/>
        </w:rPr>
        <w:t>,</w:t>
      </w:r>
      <w:r w:rsidRPr="009314EC">
        <w:rPr>
          <w:rFonts w:ascii="Arial" w:hAnsi="Arial" w:cs="Arial"/>
        </w:rPr>
        <w:t xml:space="preserve"> B., </w:t>
      </w:r>
      <w:proofErr w:type="spellStart"/>
      <w:r w:rsidRPr="009314EC">
        <w:rPr>
          <w:rFonts w:ascii="Arial" w:hAnsi="Arial" w:cs="Arial"/>
        </w:rPr>
        <w:t>Uppaluri</w:t>
      </w:r>
      <w:proofErr w:type="spellEnd"/>
      <w:r w:rsidR="00BB50C8">
        <w:rPr>
          <w:rFonts w:ascii="Arial" w:hAnsi="Arial" w:cs="Arial"/>
        </w:rPr>
        <w:t>,</w:t>
      </w:r>
      <w:r w:rsidRPr="009314EC">
        <w:rPr>
          <w:rFonts w:ascii="Arial" w:hAnsi="Arial" w:cs="Arial"/>
        </w:rPr>
        <w:t xml:space="preserve"> R. &amp; Purkait</w:t>
      </w:r>
      <w:r w:rsidR="00BB50C8">
        <w:rPr>
          <w:rFonts w:ascii="Arial" w:hAnsi="Arial" w:cs="Arial"/>
        </w:rPr>
        <w:t>,</w:t>
      </w:r>
      <w:r w:rsidRPr="009314EC">
        <w:rPr>
          <w:rFonts w:ascii="Arial" w:hAnsi="Arial" w:cs="Arial"/>
        </w:rPr>
        <w:t xml:space="preserve"> M. </w:t>
      </w:r>
      <w:r w:rsidR="00BB50C8">
        <w:rPr>
          <w:rFonts w:ascii="Arial" w:hAnsi="Arial" w:cs="Arial"/>
        </w:rPr>
        <w:t>(</w:t>
      </w:r>
      <w:r w:rsidRPr="009314EC">
        <w:rPr>
          <w:rFonts w:ascii="Arial" w:hAnsi="Arial" w:cs="Arial"/>
        </w:rPr>
        <w:t>2011</w:t>
      </w:r>
      <w:r w:rsidR="00BB50C8">
        <w:rPr>
          <w:rFonts w:ascii="Arial" w:hAnsi="Arial" w:cs="Arial"/>
        </w:rPr>
        <w:t>)</w:t>
      </w:r>
      <w:r w:rsidRPr="009314EC">
        <w:rPr>
          <w:rFonts w:ascii="Arial" w:hAnsi="Arial" w:cs="Arial"/>
        </w:rPr>
        <w:t xml:space="preserve">. Identification of optimal membrane morphological parameters during microfiltration of </w:t>
      </w:r>
      <w:proofErr w:type="spellStart"/>
      <w:r w:rsidRPr="009314EC">
        <w:rPr>
          <w:rFonts w:ascii="Arial" w:hAnsi="Arial" w:cs="Arial"/>
        </w:rPr>
        <w:t>mosambi</w:t>
      </w:r>
      <w:proofErr w:type="spellEnd"/>
      <w:r w:rsidRPr="009314EC">
        <w:rPr>
          <w:rFonts w:ascii="Arial" w:hAnsi="Arial" w:cs="Arial"/>
        </w:rPr>
        <w:t xml:space="preserve"> juice using low cost ceramic membranes. LWT- </w:t>
      </w:r>
      <w:r w:rsidRPr="00BB50C8">
        <w:rPr>
          <w:rFonts w:ascii="Arial" w:hAnsi="Arial" w:cs="Arial"/>
        </w:rPr>
        <w:t>Food Science and Technology</w:t>
      </w:r>
      <w:r w:rsidRPr="009314EC">
        <w:rPr>
          <w:rFonts w:ascii="Arial" w:hAnsi="Arial" w:cs="Arial"/>
        </w:rPr>
        <w:t>, 44</w:t>
      </w:r>
      <w:r w:rsidR="00BB50C8">
        <w:rPr>
          <w:rFonts w:ascii="Arial" w:hAnsi="Arial" w:cs="Arial"/>
        </w:rPr>
        <w:t xml:space="preserve">, </w:t>
      </w:r>
      <w:r w:rsidRPr="009314EC">
        <w:rPr>
          <w:rFonts w:ascii="Arial" w:hAnsi="Arial" w:cs="Arial"/>
        </w:rPr>
        <w:t>214-223</w:t>
      </w:r>
    </w:p>
    <w:p w14:paraId="4A027B3E" w14:textId="77777777" w:rsidR="00E747DF" w:rsidRPr="009314EC" w:rsidRDefault="00E747DF" w:rsidP="003357C5">
      <w:pPr>
        <w:jc w:val="both"/>
        <w:rPr>
          <w:rFonts w:ascii="Arial" w:hAnsi="Arial" w:cs="Arial"/>
        </w:rPr>
      </w:pPr>
    </w:p>
    <w:p w14:paraId="440EF47A" w14:textId="1FCF7A0E" w:rsidR="006D63F0" w:rsidRPr="009314EC" w:rsidRDefault="00C70BC1" w:rsidP="003357C5">
      <w:pPr>
        <w:jc w:val="both"/>
        <w:rPr>
          <w:rFonts w:ascii="Arial" w:hAnsi="Arial" w:cs="Arial"/>
        </w:rPr>
      </w:pPr>
      <w:r w:rsidRPr="009314EC">
        <w:rPr>
          <w:rFonts w:ascii="Arial" w:hAnsi="Arial" w:cs="Arial"/>
        </w:rPr>
        <w:t>Ye</w:t>
      </w:r>
      <w:r w:rsidR="00BB50C8">
        <w:rPr>
          <w:rFonts w:ascii="Arial" w:hAnsi="Arial" w:cs="Arial"/>
        </w:rPr>
        <w:t>,</w:t>
      </w:r>
      <w:r w:rsidRPr="009314EC">
        <w:rPr>
          <w:rFonts w:ascii="Arial" w:hAnsi="Arial" w:cs="Arial"/>
        </w:rPr>
        <w:t xml:space="preserve"> Y., Le </w:t>
      </w:r>
      <w:proofErr w:type="spellStart"/>
      <w:r w:rsidRPr="009314EC">
        <w:rPr>
          <w:rFonts w:ascii="Arial" w:hAnsi="Arial" w:cs="Arial"/>
        </w:rPr>
        <w:t>Clech</w:t>
      </w:r>
      <w:proofErr w:type="spellEnd"/>
      <w:r w:rsidR="00BB50C8">
        <w:rPr>
          <w:rFonts w:ascii="Arial" w:hAnsi="Arial" w:cs="Arial"/>
        </w:rPr>
        <w:t>,</w:t>
      </w:r>
      <w:r w:rsidRPr="009314EC">
        <w:rPr>
          <w:rFonts w:ascii="Arial" w:hAnsi="Arial" w:cs="Arial"/>
        </w:rPr>
        <w:t xml:space="preserve"> P., Chen</w:t>
      </w:r>
      <w:r w:rsidR="00BB50C8">
        <w:rPr>
          <w:rFonts w:ascii="Arial" w:hAnsi="Arial" w:cs="Arial"/>
        </w:rPr>
        <w:t>,</w:t>
      </w:r>
      <w:r w:rsidRPr="009314EC">
        <w:rPr>
          <w:rFonts w:ascii="Arial" w:hAnsi="Arial" w:cs="Arial"/>
        </w:rPr>
        <w:t xml:space="preserve"> V., Fane</w:t>
      </w:r>
      <w:r w:rsidR="00BB50C8">
        <w:rPr>
          <w:rFonts w:ascii="Arial" w:hAnsi="Arial" w:cs="Arial"/>
        </w:rPr>
        <w:t>,</w:t>
      </w:r>
      <w:r w:rsidRPr="009314EC">
        <w:rPr>
          <w:rFonts w:ascii="Arial" w:hAnsi="Arial" w:cs="Arial"/>
        </w:rPr>
        <w:t xml:space="preserve"> A. &amp; Jefferson</w:t>
      </w:r>
      <w:r w:rsidR="00BB50C8">
        <w:rPr>
          <w:rFonts w:ascii="Arial" w:hAnsi="Arial" w:cs="Arial"/>
        </w:rPr>
        <w:t>,</w:t>
      </w:r>
      <w:r w:rsidRPr="009314EC">
        <w:rPr>
          <w:rFonts w:ascii="Arial" w:hAnsi="Arial" w:cs="Arial"/>
        </w:rPr>
        <w:t xml:space="preserve"> B. </w:t>
      </w:r>
      <w:r w:rsidR="00BB50C8">
        <w:rPr>
          <w:rFonts w:ascii="Arial" w:hAnsi="Arial" w:cs="Arial"/>
        </w:rPr>
        <w:t>(</w:t>
      </w:r>
      <w:r w:rsidRPr="009314EC">
        <w:rPr>
          <w:rFonts w:ascii="Arial" w:hAnsi="Arial" w:cs="Arial"/>
        </w:rPr>
        <w:t>2005</w:t>
      </w:r>
      <w:r w:rsidR="00BB50C8">
        <w:rPr>
          <w:rFonts w:ascii="Arial" w:hAnsi="Arial" w:cs="Arial"/>
        </w:rPr>
        <w:t>)</w:t>
      </w:r>
      <w:r w:rsidRPr="009314EC">
        <w:rPr>
          <w:rFonts w:ascii="Arial" w:hAnsi="Arial" w:cs="Arial"/>
        </w:rPr>
        <w:t xml:space="preserve">. Fouling mechanisms of </w:t>
      </w:r>
      <w:proofErr w:type="spellStart"/>
      <w:r w:rsidRPr="009314EC">
        <w:rPr>
          <w:rFonts w:ascii="Arial" w:hAnsi="Arial" w:cs="Arial"/>
        </w:rPr>
        <w:t>alignate</w:t>
      </w:r>
      <w:proofErr w:type="spellEnd"/>
      <w:r w:rsidRPr="009314EC">
        <w:rPr>
          <w:rFonts w:ascii="Arial" w:hAnsi="Arial" w:cs="Arial"/>
        </w:rPr>
        <w:t xml:space="preserve"> solutions as model extracellular polymeric substances. </w:t>
      </w:r>
      <w:r w:rsidRPr="00BB50C8">
        <w:rPr>
          <w:rFonts w:ascii="Arial" w:hAnsi="Arial" w:cs="Arial"/>
        </w:rPr>
        <w:t>Desalination</w:t>
      </w:r>
      <w:r w:rsidRPr="009314EC">
        <w:rPr>
          <w:rFonts w:ascii="Arial" w:hAnsi="Arial" w:cs="Arial"/>
        </w:rPr>
        <w:t>, 175</w:t>
      </w:r>
      <w:r w:rsidR="00BB50C8">
        <w:rPr>
          <w:rFonts w:ascii="Arial" w:hAnsi="Arial" w:cs="Arial"/>
        </w:rPr>
        <w:t xml:space="preserve">, </w:t>
      </w:r>
      <w:r w:rsidRPr="009314EC">
        <w:rPr>
          <w:rFonts w:ascii="Arial" w:hAnsi="Arial" w:cs="Arial"/>
        </w:rPr>
        <w:t>7-20.</w:t>
      </w:r>
    </w:p>
    <w:p w14:paraId="20E6E1FD" w14:textId="77777777" w:rsidR="00C70BC1" w:rsidRPr="009314EC" w:rsidRDefault="00C70BC1" w:rsidP="003357C5">
      <w:pPr>
        <w:jc w:val="both"/>
        <w:rPr>
          <w:rFonts w:ascii="Arial" w:hAnsi="Arial" w:cs="Arial"/>
        </w:rPr>
      </w:pPr>
    </w:p>
    <w:p w14:paraId="555D6241" w14:textId="144DD844" w:rsidR="00DE0941" w:rsidRPr="009314EC" w:rsidRDefault="00DE0941" w:rsidP="00DE0941">
      <w:pPr>
        <w:jc w:val="both"/>
        <w:rPr>
          <w:rFonts w:ascii="Arial" w:hAnsi="Arial" w:cs="Arial"/>
        </w:rPr>
      </w:pPr>
      <w:r w:rsidRPr="009314EC">
        <w:rPr>
          <w:rFonts w:ascii="Arial" w:hAnsi="Arial" w:cs="Arial"/>
        </w:rPr>
        <w:t xml:space="preserve">Arriagada-Carrazana, J. P., Saez-Navarrete, C., &amp; </w:t>
      </w:r>
      <w:proofErr w:type="spellStart"/>
      <w:r w:rsidRPr="009314EC">
        <w:rPr>
          <w:rFonts w:ascii="Arial" w:hAnsi="Arial" w:cs="Arial"/>
        </w:rPr>
        <w:t>Brodeu</w:t>
      </w:r>
      <w:proofErr w:type="spellEnd"/>
      <w:r w:rsidRPr="009314EC">
        <w:rPr>
          <w:rFonts w:ascii="Arial" w:hAnsi="Arial" w:cs="Arial"/>
        </w:rPr>
        <w:t>, E.</w:t>
      </w:r>
      <w:r w:rsidR="00BB50C8">
        <w:rPr>
          <w:rFonts w:ascii="Arial" w:hAnsi="Arial" w:cs="Arial"/>
        </w:rPr>
        <w:t xml:space="preserve"> (</w:t>
      </w:r>
      <w:r w:rsidRPr="009314EC">
        <w:rPr>
          <w:rFonts w:ascii="Arial" w:hAnsi="Arial" w:cs="Arial"/>
        </w:rPr>
        <w:t>2005</w:t>
      </w:r>
      <w:r w:rsidR="00BB50C8">
        <w:rPr>
          <w:rFonts w:ascii="Arial" w:hAnsi="Arial" w:cs="Arial"/>
        </w:rPr>
        <w:t>)</w:t>
      </w:r>
      <w:r w:rsidRPr="009314EC">
        <w:rPr>
          <w:rFonts w:ascii="Arial" w:hAnsi="Arial" w:cs="Arial"/>
        </w:rPr>
        <w:t>. Membrane filtration</w:t>
      </w:r>
    </w:p>
    <w:p w14:paraId="7024EF11" w14:textId="7A1E3E24" w:rsidR="003357C5" w:rsidRPr="009314EC" w:rsidRDefault="00DE0941" w:rsidP="00DE0941">
      <w:pPr>
        <w:jc w:val="both"/>
        <w:rPr>
          <w:rFonts w:ascii="Arial" w:hAnsi="Arial" w:cs="Arial"/>
        </w:rPr>
      </w:pPr>
      <w:r w:rsidRPr="009314EC">
        <w:rPr>
          <w:rFonts w:ascii="Arial" w:hAnsi="Arial" w:cs="Arial"/>
        </w:rPr>
        <w:t xml:space="preserve">effects on aromatic and phenolic quality of Cabernet Sauvignon wines. </w:t>
      </w:r>
      <w:r w:rsidRPr="00BB50C8">
        <w:rPr>
          <w:rFonts w:ascii="Arial" w:hAnsi="Arial" w:cs="Arial"/>
        </w:rPr>
        <w:t>Journal of</w:t>
      </w:r>
      <w:r w:rsidR="008546FD" w:rsidRPr="00BB50C8">
        <w:rPr>
          <w:rFonts w:ascii="Arial" w:hAnsi="Arial" w:cs="Arial"/>
        </w:rPr>
        <w:t xml:space="preserve"> </w:t>
      </w:r>
      <w:r w:rsidRPr="00BB50C8">
        <w:rPr>
          <w:rFonts w:ascii="Arial" w:hAnsi="Arial" w:cs="Arial"/>
        </w:rPr>
        <w:t>Food Engineering</w:t>
      </w:r>
      <w:r w:rsidRPr="009314EC">
        <w:rPr>
          <w:rFonts w:ascii="Arial" w:hAnsi="Arial" w:cs="Arial"/>
        </w:rPr>
        <w:t>, 68(3), 363–368.</w:t>
      </w:r>
    </w:p>
    <w:p w14:paraId="2491C418" w14:textId="77777777" w:rsidR="00DE0941" w:rsidRPr="009314EC" w:rsidRDefault="00DE0941" w:rsidP="00DE0941">
      <w:pPr>
        <w:jc w:val="both"/>
        <w:rPr>
          <w:rFonts w:ascii="Arial" w:hAnsi="Arial" w:cs="Arial"/>
        </w:rPr>
      </w:pPr>
    </w:p>
    <w:p w14:paraId="57BCCEF3" w14:textId="3E33897E" w:rsidR="003357C5" w:rsidRPr="009314EC" w:rsidRDefault="003357C5" w:rsidP="003357C5">
      <w:pPr>
        <w:jc w:val="both"/>
        <w:rPr>
          <w:rFonts w:ascii="Arial" w:hAnsi="Arial" w:cs="Arial"/>
          <w:lang w:val="fr-FR"/>
        </w:rPr>
      </w:pPr>
      <w:r w:rsidRPr="009314EC">
        <w:rPr>
          <w:rFonts w:ascii="Arial" w:hAnsi="Arial" w:cs="Arial"/>
          <w:lang w:val="fr-FR"/>
        </w:rPr>
        <w:t xml:space="preserve">El </w:t>
      </w:r>
      <w:proofErr w:type="spellStart"/>
      <w:r w:rsidRPr="009314EC">
        <w:rPr>
          <w:rFonts w:ascii="Arial" w:hAnsi="Arial" w:cs="Arial"/>
          <w:lang w:val="fr-FR"/>
        </w:rPr>
        <w:t>Rayess</w:t>
      </w:r>
      <w:proofErr w:type="spellEnd"/>
      <w:r w:rsidR="00BB50C8">
        <w:rPr>
          <w:rFonts w:ascii="Arial" w:hAnsi="Arial" w:cs="Arial"/>
          <w:lang w:val="fr-FR"/>
        </w:rPr>
        <w:t>,</w:t>
      </w:r>
      <w:r w:rsidRPr="009314EC">
        <w:rPr>
          <w:rFonts w:ascii="Arial" w:hAnsi="Arial" w:cs="Arial"/>
          <w:lang w:val="fr-FR"/>
        </w:rPr>
        <w:t xml:space="preserve"> Y</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Albasi</w:t>
      </w:r>
      <w:proofErr w:type="spellEnd"/>
      <w:r w:rsidR="00BB50C8">
        <w:rPr>
          <w:rFonts w:ascii="Arial" w:hAnsi="Arial" w:cs="Arial"/>
          <w:lang w:val="fr-FR"/>
        </w:rPr>
        <w:t>,</w:t>
      </w:r>
      <w:r w:rsidRPr="009314EC">
        <w:rPr>
          <w:rFonts w:ascii="Arial" w:hAnsi="Arial" w:cs="Arial"/>
          <w:lang w:val="fr-FR"/>
        </w:rPr>
        <w:t xml:space="preserve"> C</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Bacchin</w:t>
      </w:r>
      <w:proofErr w:type="spellEnd"/>
      <w:r w:rsidR="00BB50C8">
        <w:rPr>
          <w:rFonts w:ascii="Arial" w:hAnsi="Arial" w:cs="Arial"/>
          <w:lang w:val="fr-FR"/>
        </w:rPr>
        <w:t>,</w:t>
      </w:r>
      <w:r w:rsidRPr="009314EC">
        <w:rPr>
          <w:rFonts w:ascii="Arial" w:hAnsi="Arial" w:cs="Arial"/>
          <w:lang w:val="fr-FR"/>
        </w:rPr>
        <w:t xml:space="preserve"> P</w:t>
      </w:r>
      <w:r w:rsidR="008546FD" w:rsidRPr="009314EC">
        <w:rPr>
          <w:rFonts w:ascii="Arial" w:hAnsi="Arial" w:cs="Arial"/>
          <w:lang w:val="fr-FR"/>
        </w:rPr>
        <w:t>.</w:t>
      </w:r>
      <w:r w:rsidRPr="009314EC">
        <w:rPr>
          <w:rFonts w:ascii="Arial" w:hAnsi="Arial" w:cs="Arial"/>
          <w:lang w:val="fr-FR"/>
        </w:rPr>
        <w:t>, Taillandier</w:t>
      </w:r>
      <w:r w:rsidR="00BB50C8">
        <w:rPr>
          <w:rFonts w:ascii="Arial" w:hAnsi="Arial" w:cs="Arial"/>
          <w:lang w:val="fr-FR"/>
        </w:rPr>
        <w:t>,</w:t>
      </w:r>
      <w:r w:rsidRPr="009314EC">
        <w:rPr>
          <w:rFonts w:ascii="Arial" w:hAnsi="Arial" w:cs="Arial"/>
          <w:lang w:val="fr-FR"/>
        </w:rPr>
        <w:t xml:space="preserve"> P</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Mietton-Peuchot</w:t>
      </w:r>
      <w:proofErr w:type="spellEnd"/>
      <w:r w:rsidR="00BB50C8">
        <w:rPr>
          <w:rFonts w:ascii="Arial" w:hAnsi="Arial" w:cs="Arial"/>
          <w:lang w:val="fr-FR"/>
        </w:rPr>
        <w:t>,</w:t>
      </w:r>
      <w:r w:rsidRPr="009314EC">
        <w:rPr>
          <w:rFonts w:ascii="Arial" w:hAnsi="Arial" w:cs="Arial"/>
          <w:lang w:val="fr-FR"/>
        </w:rPr>
        <w:t xml:space="preserve"> M</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Devatine</w:t>
      </w:r>
      <w:proofErr w:type="spellEnd"/>
      <w:r w:rsidR="00BB50C8">
        <w:rPr>
          <w:rFonts w:ascii="Arial" w:hAnsi="Arial" w:cs="Arial"/>
          <w:lang w:val="fr-FR"/>
        </w:rPr>
        <w:t>,</w:t>
      </w:r>
      <w:r w:rsidRPr="009314EC">
        <w:rPr>
          <w:rFonts w:ascii="Arial" w:hAnsi="Arial" w:cs="Arial"/>
          <w:lang w:val="fr-FR"/>
        </w:rPr>
        <w:t xml:space="preserve"> A.</w:t>
      </w:r>
      <w:r w:rsidR="008546FD" w:rsidRPr="009314EC">
        <w:rPr>
          <w:rFonts w:ascii="Arial" w:hAnsi="Arial" w:cs="Arial"/>
          <w:lang w:val="fr-FR"/>
        </w:rPr>
        <w:t xml:space="preserve"> </w:t>
      </w:r>
      <w:r w:rsidR="00BB50C8">
        <w:rPr>
          <w:rFonts w:ascii="Arial" w:hAnsi="Arial" w:cs="Arial"/>
          <w:lang w:val="fr-FR"/>
        </w:rPr>
        <w:t>(</w:t>
      </w:r>
      <w:r w:rsidR="008546FD" w:rsidRPr="009314EC">
        <w:rPr>
          <w:rFonts w:ascii="Arial" w:hAnsi="Arial" w:cs="Arial"/>
          <w:lang w:val="fr-FR"/>
        </w:rPr>
        <w:t>2011</w:t>
      </w:r>
      <w:r w:rsidR="00BB50C8">
        <w:rPr>
          <w:rFonts w:ascii="Arial" w:hAnsi="Arial" w:cs="Arial"/>
          <w:lang w:val="fr-FR"/>
        </w:rPr>
        <w:t>)</w:t>
      </w:r>
      <w:r w:rsidR="008546FD" w:rsidRPr="009314EC">
        <w:rPr>
          <w:rFonts w:ascii="Arial" w:hAnsi="Arial" w:cs="Arial"/>
          <w:lang w:val="fr-FR"/>
        </w:rPr>
        <w:t>.</w:t>
      </w:r>
      <w:r w:rsidRPr="009314EC">
        <w:rPr>
          <w:rFonts w:ascii="Arial" w:hAnsi="Arial" w:cs="Arial"/>
          <w:lang w:val="fr-FR"/>
        </w:rPr>
        <w:t xml:space="preserve"> Cross-flow microfiltration of </w:t>
      </w:r>
      <w:proofErr w:type="spellStart"/>
      <w:proofErr w:type="gramStart"/>
      <w:r w:rsidRPr="009314EC">
        <w:rPr>
          <w:rFonts w:ascii="Arial" w:hAnsi="Arial" w:cs="Arial"/>
          <w:lang w:val="fr-FR"/>
        </w:rPr>
        <w:t>wine</w:t>
      </w:r>
      <w:proofErr w:type="spellEnd"/>
      <w:r w:rsidRPr="009314EC">
        <w:rPr>
          <w:rFonts w:ascii="Arial" w:hAnsi="Arial" w:cs="Arial"/>
          <w:lang w:val="fr-FR"/>
        </w:rPr>
        <w:t>:</w:t>
      </w:r>
      <w:proofErr w:type="gramEnd"/>
      <w:r w:rsidRPr="009314EC">
        <w:rPr>
          <w:rFonts w:ascii="Arial" w:hAnsi="Arial" w:cs="Arial"/>
          <w:lang w:val="fr-FR"/>
        </w:rPr>
        <w:t xml:space="preserve"> </w:t>
      </w:r>
      <w:proofErr w:type="spellStart"/>
      <w:r w:rsidRPr="009314EC">
        <w:rPr>
          <w:rFonts w:ascii="Arial" w:hAnsi="Arial" w:cs="Arial"/>
          <w:lang w:val="fr-FR"/>
        </w:rPr>
        <w:t>Effect</w:t>
      </w:r>
      <w:proofErr w:type="spellEnd"/>
      <w:r w:rsidRPr="009314EC">
        <w:rPr>
          <w:rFonts w:ascii="Arial" w:hAnsi="Arial" w:cs="Arial"/>
          <w:lang w:val="fr-FR"/>
        </w:rPr>
        <w:t xml:space="preserve"> of </w:t>
      </w:r>
      <w:proofErr w:type="spellStart"/>
      <w:r w:rsidRPr="009314EC">
        <w:rPr>
          <w:rFonts w:ascii="Arial" w:hAnsi="Arial" w:cs="Arial"/>
          <w:lang w:val="fr-FR"/>
        </w:rPr>
        <w:t>colloids</w:t>
      </w:r>
      <w:proofErr w:type="spellEnd"/>
      <w:r w:rsidRPr="009314EC">
        <w:rPr>
          <w:rFonts w:ascii="Arial" w:hAnsi="Arial" w:cs="Arial"/>
          <w:lang w:val="fr-FR"/>
        </w:rPr>
        <w:t xml:space="preserve"> on </w:t>
      </w:r>
      <w:proofErr w:type="spellStart"/>
      <w:r w:rsidRPr="009314EC">
        <w:rPr>
          <w:rFonts w:ascii="Arial" w:hAnsi="Arial" w:cs="Arial"/>
          <w:lang w:val="fr-FR"/>
        </w:rPr>
        <w:t>critical</w:t>
      </w:r>
      <w:proofErr w:type="spellEnd"/>
      <w:r w:rsidRPr="009314EC">
        <w:rPr>
          <w:rFonts w:ascii="Arial" w:hAnsi="Arial" w:cs="Arial"/>
          <w:lang w:val="fr-FR"/>
        </w:rPr>
        <w:t xml:space="preserve"> </w:t>
      </w:r>
      <w:proofErr w:type="spellStart"/>
      <w:r w:rsidRPr="009314EC">
        <w:rPr>
          <w:rFonts w:ascii="Arial" w:hAnsi="Arial" w:cs="Arial"/>
          <w:lang w:val="fr-FR"/>
        </w:rPr>
        <w:t>fouling</w:t>
      </w:r>
      <w:proofErr w:type="spellEnd"/>
      <w:r w:rsidRPr="009314EC">
        <w:rPr>
          <w:rFonts w:ascii="Arial" w:hAnsi="Arial" w:cs="Arial"/>
          <w:lang w:val="fr-FR"/>
        </w:rPr>
        <w:t xml:space="preserve"> conditions. </w:t>
      </w:r>
      <w:r w:rsidRPr="00BB50C8">
        <w:rPr>
          <w:rFonts w:ascii="Arial" w:hAnsi="Arial" w:cs="Arial"/>
          <w:lang w:val="fr-FR"/>
        </w:rPr>
        <w:t>J</w:t>
      </w:r>
      <w:r w:rsidR="00BB50C8">
        <w:rPr>
          <w:rFonts w:ascii="Arial" w:hAnsi="Arial" w:cs="Arial"/>
          <w:lang w:val="fr-FR"/>
        </w:rPr>
        <w:t xml:space="preserve">ournal of </w:t>
      </w:r>
      <w:r w:rsidRPr="00BB50C8">
        <w:rPr>
          <w:rFonts w:ascii="Arial" w:hAnsi="Arial" w:cs="Arial"/>
          <w:lang w:val="fr-FR"/>
        </w:rPr>
        <w:t>Membr</w:t>
      </w:r>
      <w:r w:rsidR="00BB50C8">
        <w:rPr>
          <w:rFonts w:ascii="Arial" w:hAnsi="Arial" w:cs="Arial"/>
          <w:lang w:val="fr-FR"/>
        </w:rPr>
        <w:t>ane</w:t>
      </w:r>
      <w:r w:rsidRPr="00BB50C8">
        <w:rPr>
          <w:rFonts w:ascii="Arial" w:hAnsi="Arial" w:cs="Arial"/>
          <w:lang w:val="fr-FR"/>
        </w:rPr>
        <w:t xml:space="preserve"> Sci</w:t>
      </w:r>
      <w:r w:rsidR="00BB50C8">
        <w:rPr>
          <w:rFonts w:ascii="Arial" w:hAnsi="Arial" w:cs="Arial"/>
          <w:lang w:val="fr-FR"/>
        </w:rPr>
        <w:t xml:space="preserve">ence, </w:t>
      </w:r>
      <w:r w:rsidRPr="009314EC">
        <w:rPr>
          <w:rFonts w:ascii="Arial" w:hAnsi="Arial" w:cs="Arial"/>
          <w:lang w:val="fr-FR"/>
        </w:rPr>
        <w:t>385-386</w:t>
      </w:r>
      <w:r w:rsidR="00BB50C8">
        <w:rPr>
          <w:rFonts w:ascii="Arial" w:hAnsi="Arial" w:cs="Arial"/>
          <w:lang w:val="fr-FR"/>
        </w:rPr>
        <w:t xml:space="preserve">, </w:t>
      </w:r>
      <w:r w:rsidRPr="009314EC">
        <w:rPr>
          <w:rFonts w:ascii="Arial" w:hAnsi="Arial" w:cs="Arial"/>
          <w:lang w:val="fr-FR"/>
        </w:rPr>
        <w:t>177-186.</w:t>
      </w:r>
    </w:p>
    <w:p w14:paraId="747D3F48" w14:textId="77777777" w:rsidR="003357C5" w:rsidRPr="009314EC" w:rsidRDefault="003357C5" w:rsidP="003357C5">
      <w:pPr>
        <w:jc w:val="both"/>
        <w:rPr>
          <w:rFonts w:ascii="Arial" w:hAnsi="Arial" w:cs="Arial"/>
        </w:rPr>
      </w:pPr>
    </w:p>
    <w:p w14:paraId="113B00C7" w14:textId="529EBACF" w:rsidR="003357C5" w:rsidRPr="009314EC" w:rsidRDefault="003357C5" w:rsidP="003357C5">
      <w:pPr>
        <w:jc w:val="both"/>
        <w:rPr>
          <w:rFonts w:ascii="Arial" w:hAnsi="Arial" w:cs="Arial"/>
        </w:rPr>
      </w:pPr>
      <w:r w:rsidRPr="009314EC">
        <w:rPr>
          <w:rFonts w:ascii="Arial" w:hAnsi="Arial" w:cs="Arial"/>
        </w:rPr>
        <w:t>Nandi</w:t>
      </w:r>
      <w:r w:rsidR="00BB50C8">
        <w:rPr>
          <w:rFonts w:ascii="Arial" w:hAnsi="Arial" w:cs="Arial"/>
        </w:rPr>
        <w:t>,</w:t>
      </w:r>
      <w:r w:rsidRPr="009314EC">
        <w:rPr>
          <w:rFonts w:ascii="Arial" w:hAnsi="Arial" w:cs="Arial"/>
        </w:rPr>
        <w:t xml:space="preserve"> B</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Uppaluri</w:t>
      </w:r>
      <w:proofErr w:type="spellEnd"/>
      <w:r w:rsidR="00BB50C8">
        <w:rPr>
          <w:rFonts w:ascii="Arial" w:hAnsi="Arial" w:cs="Arial"/>
        </w:rPr>
        <w:t>,</w:t>
      </w:r>
      <w:r w:rsidRPr="009314EC">
        <w:rPr>
          <w:rFonts w:ascii="Arial" w:hAnsi="Arial" w:cs="Arial"/>
        </w:rPr>
        <w:t xml:space="preserve"> R</w:t>
      </w:r>
      <w:r w:rsidR="008546FD" w:rsidRPr="009314EC">
        <w:rPr>
          <w:rFonts w:ascii="Arial" w:hAnsi="Arial" w:cs="Arial"/>
        </w:rPr>
        <w:t>.</w:t>
      </w:r>
      <w:r w:rsidRPr="009314EC">
        <w:rPr>
          <w:rFonts w:ascii="Arial" w:hAnsi="Arial" w:cs="Arial"/>
        </w:rPr>
        <w:t>, Purkait</w:t>
      </w:r>
      <w:r w:rsidR="00BB50C8">
        <w:rPr>
          <w:rFonts w:ascii="Arial" w:hAnsi="Arial" w:cs="Arial"/>
        </w:rPr>
        <w:t>,</w:t>
      </w:r>
      <w:r w:rsidRPr="009314EC">
        <w:rPr>
          <w:rFonts w:ascii="Arial" w:hAnsi="Arial" w:cs="Arial"/>
        </w:rPr>
        <w:t xml:space="preserve"> M.</w:t>
      </w:r>
      <w:r w:rsidR="008546FD" w:rsidRPr="009314EC">
        <w:rPr>
          <w:rFonts w:ascii="Arial" w:hAnsi="Arial" w:cs="Arial"/>
        </w:rPr>
        <w:t xml:space="preserve"> </w:t>
      </w:r>
      <w:r w:rsidR="00BB50C8">
        <w:rPr>
          <w:rFonts w:ascii="Arial" w:hAnsi="Arial" w:cs="Arial"/>
        </w:rPr>
        <w:t>(</w:t>
      </w:r>
      <w:r w:rsidR="008546FD" w:rsidRPr="009314EC">
        <w:rPr>
          <w:rFonts w:ascii="Arial" w:hAnsi="Arial" w:cs="Arial"/>
        </w:rPr>
        <w:t>2011</w:t>
      </w:r>
      <w:r w:rsidR="00BB50C8">
        <w:rPr>
          <w:rFonts w:ascii="Arial" w:hAnsi="Arial" w:cs="Arial"/>
        </w:rPr>
        <w:t>)</w:t>
      </w:r>
      <w:r w:rsidR="008546FD" w:rsidRPr="009314EC">
        <w:rPr>
          <w:rFonts w:ascii="Arial" w:hAnsi="Arial" w:cs="Arial"/>
        </w:rPr>
        <w:t>.</w:t>
      </w:r>
      <w:r w:rsidRPr="009314EC">
        <w:rPr>
          <w:rFonts w:ascii="Arial" w:hAnsi="Arial" w:cs="Arial"/>
        </w:rPr>
        <w:t xml:space="preserve"> Identification of optimal membrane morphological parameters during microfiltration of </w:t>
      </w:r>
      <w:proofErr w:type="spellStart"/>
      <w:r w:rsidRPr="009314EC">
        <w:rPr>
          <w:rFonts w:ascii="Arial" w:hAnsi="Arial" w:cs="Arial"/>
        </w:rPr>
        <w:t>mosambi</w:t>
      </w:r>
      <w:proofErr w:type="spellEnd"/>
      <w:r w:rsidRPr="009314EC">
        <w:rPr>
          <w:rFonts w:ascii="Arial" w:hAnsi="Arial" w:cs="Arial"/>
        </w:rPr>
        <w:t xml:space="preserve"> juice using low cost ceramic membranes. LWT- </w:t>
      </w:r>
      <w:r w:rsidRPr="00BB50C8">
        <w:rPr>
          <w:rFonts w:ascii="Arial" w:hAnsi="Arial" w:cs="Arial"/>
        </w:rPr>
        <w:t xml:space="preserve">Food </w:t>
      </w:r>
      <w:r w:rsidR="00BB50C8" w:rsidRPr="00BB50C8">
        <w:rPr>
          <w:rFonts w:ascii="Arial" w:hAnsi="Arial" w:cs="Arial"/>
        </w:rPr>
        <w:t xml:space="preserve">and </w:t>
      </w:r>
      <w:r w:rsidRPr="00BB50C8">
        <w:rPr>
          <w:rFonts w:ascii="Arial" w:hAnsi="Arial" w:cs="Arial"/>
        </w:rPr>
        <w:t>Sci</w:t>
      </w:r>
      <w:r w:rsidR="00BB50C8" w:rsidRPr="00BB50C8">
        <w:rPr>
          <w:rFonts w:ascii="Arial" w:hAnsi="Arial" w:cs="Arial"/>
        </w:rPr>
        <w:t>ences</w:t>
      </w:r>
      <w:r w:rsidRPr="00BB50C8">
        <w:rPr>
          <w:rFonts w:ascii="Arial" w:hAnsi="Arial" w:cs="Arial"/>
        </w:rPr>
        <w:t xml:space="preserve"> Technol</w:t>
      </w:r>
      <w:r w:rsidR="00BB50C8" w:rsidRPr="00BB50C8">
        <w:rPr>
          <w:rFonts w:ascii="Arial" w:hAnsi="Arial" w:cs="Arial"/>
        </w:rPr>
        <w:t>ogy</w:t>
      </w:r>
      <w:r w:rsidR="00BB50C8">
        <w:rPr>
          <w:rFonts w:ascii="Arial" w:hAnsi="Arial" w:cs="Arial"/>
          <w:i/>
          <w:iCs/>
        </w:rPr>
        <w:t xml:space="preserve">, </w:t>
      </w:r>
      <w:r w:rsidRPr="009314EC">
        <w:rPr>
          <w:rFonts w:ascii="Arial" w:hAnsi="Arial" w:cs="Arial"/>
        </w:rPr>
        <w:t>44</w:t>
      </w:r>
      <w:r w:rsidR="00BB50C8">
        <w:rPr>
          <w:rFonts w:ascii="Arial" w:hAnsi="Arial" w:cs="Arial"/>
        </w:rPr>
        <w:t>,</w:t>
      </w:r>
      <w:r w:rsidRPr="009314EC">
        <w:rPr>
          <w:rFonts w:ascii="Arial" w:hAnsi="Arial" w:cs="Arial"/>
        </w:rPr>
        <w:t>214-223.</w:t>
      </w:r>
    </w:p>
    <w:p w14:paraId="208AA2B4" w14:textId="77777777" w:rsidR="003357C5" w:rsidRPr="009314EC" w:rsidRDefault="003357C5" w:rsidP="003357C5">
      <w:pPr>
        <w:jc w:val="both"/>
        <w:rPr>
          <w:rFonts w:ascii="Arial" w:hAnsi="Arial" w:cs="Arial"/>
        </w:rPr>
      </w:pPr>
    </w:p>
    <w:p w14:paraId="64031280" w14:textId="24D3CEAE" w:rsidR="006D63F0" w:rsidRPr="009314EC" w:rsidRDefault="00C70BC1" w:rsidP="003357C5">
      <w:pPr>
        <w:jc w:val="both"/>
        <w:rPr>
          <w:rFonts w:ascii="Arial" w:hAnsi="Arial" w:cs="Arial"/>
        </w:rPr>
      </w:pPr>
      <w:r w:rsidRPr="009314EC">
        <w:rPr>
          <w:rFonts w:ascii="Arial" w:hAnsi="Arial" w:cs="Arial"/>
        </w:rPr>
        <w:t>Czekaj</w:t>
      </w:r>
      <w:r w:rsidR="00BB50C8">
        <w:rPr>
          <w:rFonts w:ascii="Arial" w:hAnsi="Arial" w:cs="Arial"/>
        </w:rPr>
        <w:t>,</w:t>
      </w:r>
      <w:r w:rsidRPr="009314EC">
        <w:rPr>
          <w:rFonts w:ascii="Arial" w:hAnsi="Arial" w:cs="Arial"/>
        </w:rPr>
        <w:t xml:space="preserve"> P., Lopez</w:t>
      </w:r>
      <w:r w:rsidR="00BB50C8">
        <w:rPr>
          <w:rFonts w:ascii="Arial" w:hAnsi="Arial" w:cs="Arial"/>
        </w:rPr>
        <w:t>,</w:t>
      </w:r>
      <w:r w:rsidRPr="009314EC">
        <w:rPr>
          <w:rFonts w:ascii="Arial" w:hAnsi="Arial" w:cs="Arial"/>
        </w:rPr>
        <w:t xml:space="preserve"> F. </w:t>
      </w:r>
      <w:r w:rsidR="00BB50C8">
        <w:rPr>
          <w:rFonts w:ascii="Arial" w:hAnsi="Arial" w:cs="Arial"/>
        </w:rPr>
        <w:t>and</w:t>
      </w:r>
      <w:r w:rsidRPr="009314EC">
        <w:rPr>
          <w:rFonts w:ascii="Arial" w:hAnsi="Arial" w:cs="Arial"/>
        </w:rPr>
        <w:t xml:space="preserve"> </w:t>
      </w:r>
      <w:proofErr w:type="spellStart"/>
      <w:r w:rsidRPr="009314EC">
        <w:rPr>
          <w:rFonts w:ascii="Arial" w:hAnsi="Arial" w:cs="Arial"/>
        </w:rPr>
        <w:t>Güell</w:t>
      </w:r>
      <w:proofErr w:type="spellEnd"/>
      <w:r w:rsidR="00BB50C8">
        <w:rPr>
          <w:rFonts w:ascii="Arial" w:hAnsi="Arial" w:cs="Arial"/>
        </w:rPr>
        <w:t>,</w:t>
      </w:r>
      <w:r w:rsidRPr="009314EC">
        <w:rPr>
          <w:rFonts w:ascii="Arial" w:hAnsi="Arial" w:cs="Arial"/>
        </w:rPr>
        <w:t xml:space="preserve"> C. </w:t>
      </w:r>
      <w:r w:rsidR="00BB50C8">
        <w:rPr>
          <w:rFonts w:ascii="Arial" w:hAnsi="Arial" w:cs="Arial"/>
        </w:rPr>
        <w:t>(</w:t>
      </w:r>
      <w:r w:rsidRPr="009314EC">
        <w:rPr>
          <w:rFonts w:ascii="Arial" w:hAnsi="Arial" w:cs="Arial"/>
        </w:rPr>
        <w:t>2000</w:t>
      </w:r>
      <w:r w:rsidR="00BB50C8">
        <w:rPr>
          <w:rFonts w:ascii="Arial" w:hAnsi="Arial" w:cs="Arial"/>
        </w:rPr>
        <w:t>)</w:t>
      </w:r>
      <w:r w:rsidRPr="009314EC">
        <w:rPr>
          <w:rFonts w:ascii="Arial" w:hAnsi="Arial" w:cs="Arial"/>
        </w:rPr>
        <w:t xml:space="preserve">. Membrane fouling during microfiltration of fermented beverages. </w:t>
      </w:r>
      <w:r w:rsidRPr="0049631E">
        <w:rPr>
          <w:rFonts w:ascii="Arial" w:hAnsi="Arial" w:cs="Arial"/>
        </w:rPr>
        <w:t>Journal of Membrane Science</w:t>
      </w:r>
      <w:r w:rsidRPr="009314EC">
        <w:rPr>
          <w:rFonts w:ascii="Arial" w:hAnsi="Arial" w:cs="Arial"/>
        </w:rPr>
        <w:t>, 166</w:t>
      </w:r>
      <w:r w:rsidR="0049631E">
        <w:rPr>
          <w:rFonts w:ascii="Arial" w:hAnsi="Arial" w:cs="Arial"/>
        </w:rPr>
        <w:t xml:space="preserve">, </w:t>
      </w:r>
      <w:r w:rsidRPr="009314EC">
        <w:rPr>
          <w:rFonts w:ascii="Arial" w:hAnsi="Arial" w:cs="Arial"/>
        </w:rPr>
        <w:t>199-212.</w:t>
      </w:r>
    </w:p>
    <w:p w14:paraId="483F91A9" w14:textId="77777777" w:rsidR="00C70BC1" w:rsidRPr="009314EC" w:rsidRDefault="00C70BC1" w:rsidP="003357C5">
      <w:pPr>
        <w:jc w:val="both"/>
        <w:rPr>
          <w:rFonts w:ascii="Arial" w:hAnsi="Arial" w:cs="Arial"/>
        </w:rPr>
      </w:pPr>
    </w:p>
    <w:p w14:paraId="0A248D81" w14:textId="06DED94F" w:rsidR="006D63F0" w:rsidRPr="0049631E" w:rsidRDefault="001657A8" w:rsidP="003357C5">
      <w:pPr>
        <w:jc w:val="both"/>
        <w:rPr>
          <w:rFonts w:ascii="Arial" w:hAnsi="Arial" w:cs="Arial"/>
        </w:rPr>
      </w:pPr>
      <w:r w:rsidRPr="009314EC">
        <w:rPr>
          <w:rFonts w:ascii="Arial" w:hAnsi="Arial" w:cs="Arial"/>
        </w:rPr>
        <w:t>Cissé</w:t>
      </w:r>
      <w:r w:rsidR="0049631E">
        <w:rPr>
          <w:rFonts w:ascii="Arial" w:hAnsi="Arial" w:cs="Arial"/>
        </w:rPr>
        <w:t>,</w:t>
      </w:r>
      <w:r w:rsidRPr="009314EC">
        <w:rPr>
          <w:rFonts w:ascii="Arial" w:hAnsi="Arial" w:cs="Arial"/>
        </w:rPr>
        <w:t xml:space="preserve"> M., Vaillant</w:t>
      </w:r>
      <w:r w:rsidR="0049631E">
        <w:rPr>
          <w:rFonts w:ascii="Arial" w:hAnsi="Arial" w:cs="Arial"/>
        </w:rPr>
        <w:t>,</w:t>
      </w:r>
      <w:r w:rsidRPr="009314EC">
        <w:rPr>
          <w:rFonts w:ascii="Arial" w:hAnsi="Arial" w:cs="Arial"/>
        </w:rPr>
        <w:t xml:space="preserve"> C., Pallet</w:t>
      </w:r>
      <w:r w:rsidR="0049631E">
        <w:rPr>
          <w:rFonts w:ascii="Arial" w:hAnsi="Arial" w:cs="Arial"/>
        </w:rPr>
        <w:t>,</w:t>
      </w:r>
      <w:r w:rsidRPr="009314EC">
        <w:rPr>
          <w:rFonts w:ascii="Arial" w:hAnsi="Arial" w:cs="Arial"/>
        </w:rPr>
        <w:t xml:space="preserve"> D. &amp; Dornier</w:t>
      </w:r>
      <w:r w:rsidR="0049631E">
        <w:rPr>
          <w:rFonts w:ascii="Arial" w:hAnsi="Arial" w:cs="Arial"/>
        </w:rPr>
        <w:t>,</w:t>
      </w:r>
      <w:r w:rsidRPr="009314EC">
        <w:rPr>
          <w:rFonts w:ascii="Arial" w:hAnsi="Arial" w:cs="Arial"/>
        </w:rPr>
        <w:t xml:space="preserve"> M. </w:t>
      </w:r>
      <w:r w:rsidR="0049631E">
        <w:rPr>
          <w:rFonts w:ascii="Arial" w:hAnsi="Arial" w:cs="Arial"/>
        </w:rPr>
        <w:t>(</w:t>
      </w:r>
      <w:r w:rsidRPr="009314EC">
        <w:rPr>
          <w:rFonts w:ascii="Arial" w:hAnsi="Arial" w:cs="Arial"/>
        </w:rPr>
        <w:t>2011</w:t>
      </w:r>
      <w:r w:rsidR="0049631E">
        <w:rPr>
          <w:rFonts w:ascii="Arial" w:hAnsi="Arial" w:cs="Arial"/>
        </w:rPr>
        <w:t>)</w:t>
      </w:r>
      <w:r w:rsidRPr="009314EC">
        <w:rPr>
          <w:rFonts w:ascii="Arial" w:hAnsi="Arial" w:cs="Arial"/>
        </w:rPr>
        <w:t>. Selecting ultrafiltration and nanofiltration membranes to concentrate anthocyanins from roselle extract (</w:t>
      </w:r>
      <w:r w:rsidRPr="009314EC">
        <w:rPr>
          <w:rFonts w:ascii="Arial" w:hAnsi="Arial" w:cs="Arial"/>
          <w:i/>
          <w:iCs/>
        </w:rPr>
        <w:t>Hibiscus sabdariffa</w:t>
      </w:r>
      <w:r w:rsidRPr="009314EC">
        <w:rPr>
          <w:rFonts w:ascii="Arial" w:hAnsi="Arial" w:cs="Arial"/>
        </w:rPr>
        <w:t xml:space="preserve"> L.). </w:t>
      </w:r>
      <w:r w:rsidRPr="0049631E">
        <w:rPr>
          <w:rFonts w:ascii="Arial" w:hAnsi="Arial" w:cs="Arial"/>
        </w:rPr>
        <w:t>Food Research International, 44</w:t>
      </w:r>
      <w:r w:rsidR="0049631E">
        <w:rPr>
          <w:rFonts w:ascii="Arial" w:hAnsi="Arial" w:cs="Arial"/>
        </w:rPr>
        <w:t xml:space="preserve">, </w:t>
      </w:r>
      <w:r w:rsidRPr="0049631E">
        <w:rPr>
          <w:rFonts w:ascii="Arial" w:hAnsi="Arial" w:cs="Arial"/>
        </w:rPr>
        <w:t>2607-2614.</w:t>
      </w:r>
    </w:p>
    <w:p w14:paraId="0B33E8B6" w14:textId="77777777" w:rsidR="001657A8" w:rsidRPr="009314EC" w:rsidRDefault="001657A8" w:rsidP="003357C5">
      <w:pPr>
        <w:jc w:val="both"/>
        <w:rPr>
          <w:rFonts w:ascii="Arial" w:hAnsi="Arial" w:cs="Arial"/>
        </w:rPr>
      </w:pPr>
    </w:p>
    <w:p w14:paraId="69D5F54A" w14:textId="52031FFA" w:rsidR="006D63F0" w:rsidRPr="009314EC" w:rsidRDefault="006D63F0" w:rsidP="006D63F0">
      <w:pPr>
        <w:jc w:val="both"/>
        <w:rPr>
          <w:rFonts w:ascii="Arial" w:hAnsi="Arial" w:cs="Arial"/>
        </w:rPr>
      </w:pPr>
      <w:r w:rsidRPr="009314EC">
        <w:rPr>
          <w:rFonts w:ascii="Arial" w:hAnsi="Arial" w:cs="Arial"/>
        </w:rPr>
        <w:t>Machado</w:t>
      </w:r>
      <w:r w:rsidR="0049631E">
        <w:rPr>
          <w:rFonts w:ascii="Arial" w:hAnsi="Arial" w:cs="Arial"/>
        </w:rPr>
        <w:t>,</w:t>
      </w:r>
      <w:r w:rsidRPr="009314EC">
        <w:rPr>
          <w:rFonts w:ascii="Arial" w:hAnsi="Arial" w:cs="Arial"/>
        </w:rPr>
        <w:t xml:space="preserve"> M</w:t>
      </w:r>
      <w:r w:rsidR="008546FD" w:rsidRPr="009314EC">
        <w:rPr>
          <w:rFonts w:ascii="Arial" w:hAnsi="Arial" w:cs="Arial"/>
        </w:rPr>
        <w:t>.</w:t>
      </w:r>
      <w:r w:rsidRPr="009314EC">
        <w:rPr>
          <w:rFonts w:ascii="Arial" w:hAnsi="Arial" w:cs="Arial"/>
        </w:rPr>
        <w:t>, Mello</w:t>
      </w:r>
      <w:r w:rsidR="0049631E">
        <w:rPr>
          <w:rFonts w:ascii="Arial" w:hAnsi="Arial" w:cs="Arial"/>
        </w:rPr>
        <w:t>,</w:t>
      </w:r>
      <w:r w:rsidRPr="009314EC">
        <w:rPr>
          <w:rFonts w:ascii="Arial" w:hAnsi="Arial" w:cs="Arial"/>
        </w:rPr>
        <w:t xml:space="preserve"> B</w:t>
      </w:r>
      <w:r w:rsidR="008546FD" w:rsidRPr="009314EC">
        <w:rPr>
          <w:rFonts w:ascii="Arial" w:hAnsi="Arial" w:cs="Arial"/>
        </w:rPr>
        <w:t>.</w:t>
      </w:r>
      <w:r w:rsidRPr="009314EC">
        <w:rPr>
          <w:rFonts w:ascii="Arial" w:hAnsi="Arial" w:cs="Arial"/>
        </w:rPr>
        <w:t>, Hubinger</w:t>
      </w:r>
      <w:r w:rsidR="0049631E">
        <w:rPr>
          <w:rFonts w:ascii="Arial" w:hAnsi="Arial" w:cs="Arial"/>
        </w:rPr>
        <w:t>,</w:t>
      </w:r>
      <w:r w:rsidRPr="009314EC">
        <w:rPr>
          <w:rFonts w:ascii="Arial" w:hAnsi="Arial" w:cs="Arial"/>
        </w:rPr>
        <w:t xml:space="preserve"> M.</w:t>
      </w:r>
      <w:r w:rsidR="008546FD" w:rsidRPr="009314EC">
        <w:rPr>
          <w:rFonts w:ascii="Arial" w:hAnsi="Arial" w:cs="Arial"/>
        </w:rPr>
        <w:t xml:space="preserve"> </w:t>
      </w:r>
      <w:r w:rsidR="0049631E">
        <w:rPr>
          <w:rFonts w:ascii="Arial" w:hAnsi="Arial" w:cs="Arial"/>
        </w:rPr>
        <w:t>(</w:t>
      </w:r>
      <w:r w:rsidR="008546FD" w:rsidRPr="009314EC">
        <w:rPr>
          <w:rFonts w:ascii="Arial" w:hAnsi="Arial" w:cs="Arial"/>
        </w:rPr>
        <w:t>2013</w:t>
      </w:r>
      <w:r w:rsidR="0049631E">
        <w:rPr>
          <w:rFonts w:ascii="Arial" w:hAnsi="Arial" w:cs="Arial"/>
        </w:rPr>
        <w:t>)</w:t>
      </w:r>
      <w:r w:rsidR="008546FD" w:rsidRPr="009314EC">
        <w:rPr>
          <w:rFonts w:ascii="Arial" w:hAnsi="Arial" w:cs="Arial"/>
        </w:rPr>
        <w:t>.</w:t>
      </w:r>
      <w:r w:rsidRPr="009314EC">
        <w:rPr>
          <w:rFonts w:ascii="Arial" w:hAnsi="Arial" w:cs="Arial"/>
        </w:rPr>
        <w:t xml:space="preserve"> Study of alcoholic and aqueous extraction of </w:t>
      </w:r>
      <w:proofErr w:type="spellStart"/>
      <w:r w:rsidRPr="009314EC">
        <w:rPr>
          <w:rFonts w:ascii="Arial" w:hAnsi="Arial" w:cs="Arial"/>
        </w:rPr>
        <w:t>pequi</w:t>
      </w:r>
      <w:proofErr w:type="spellEnd"/>
      <w:r w:rsidRPr="009314EC">
        <w:rPr>
          <w:rFonts w:ascii="Arial" w:hAnsi="Arial" w:cs="Arial"/>
        </w:rPr>
        <w:t xml:space="preserve"> (</w:t>
      </w:r>
      <w:r w:rsidRPr="009314EC">
        <w:rPr>
          <w:rFonts w:ascii="Arial" w:hAnsi="Arial" w:cs="Arial"/>
          <w:i/>
          <w:iCs/>
        </w:rPr>
        <w:t xml:space="preserve">Caryocar </w:t>
      </w:r>
      <w:proofErr w:type="spellStart"/>
      <w:r w:rsidRPr="009314EC">
        <w:rPr>
          <w:rFonts w:ascii="Arial" w:hAnsi="Arial" w:cs="Arial"/>
          <w:i/>
          <w:iCs/>
        </w:rPr>
        <w:t>brasiliense</w:t>
      </w:r>
      <w:proofErr w:type="spellEnd"/>
      <w:r w:rsidRPr="009314EC">
        <w:rPr>
          <w:rFonts w:ascii="Arial" w:hAnsi="Arial" w:cs="Arial"/>
        </w:rPr>
        <w:t xml:space="preserve"> Camb.) natural antioxidants and extracts concentration by nanofiltration. </w:t>
      </w:r>
      <w:r w:rsidRPr="0049631E">
        <w:rPr>
          <w:rFonts w:ascii="Arial" w:hAnsi="Arial" w:cs="Arial"/>
        </w:rPr>
        <w:t>J</w:t>
      </w:r>
      <w:r w:rsidR="0049631E">
        <w:rPr>
          <w:rFonts w:ascii="Arial" w:hAnsi="Arial" w:cs="Arial"/>
        </w:rPr>
        <w:t>ournal of</w:t>
      </w:r>
      <w:r w:rsidRPr="0049631E">
        <w:rPr>
          <w:rFonts w:ascii="Arial" w:hAnsi="Arial" w:cs="Arial"/>
        </w:rPr>
        <w:t xml:space="preserve"> Food Eng</w:t>
      </w:r>
      <w:r w:rsidR="0049631E">
        <w:rPr>
          <w:rFonts w:ascii="Arial" w:hAnsi="Arial" w:cs="Arial"/>
        </w:rPr>
        <w:t>ineering,</w:t>
      </w:r>
      <w:r w:rsidRPr="009314EC">
        <w:rPr>
          <w:rFonts w:ascii="Arial" w:hAnsi="Arial" w:cs="Arial"/>
        </w:rPr>
        <w:t>117</w:t>
      </w:r>
      <w:r w:rsidR="0049631E">
        <w:rPr>
          <w:rFonts w:ascii="Arial" w:hAnsi="Arial" w:cs="Arial"/>
        </w:rPr>
        <w:t xml:space="preserve">, </w:t>
      </w:r>
      <w:r w:rsidRPr="009314EC">
        <w:rPr>
          <w:rFonts w:ascii="Arial" w:hAnsi="Arial" w:cs="Arial"/>
        </w:rPr>
        <w:t>450-457.</w:t>
      </w:r>
    </w:p>
    <w:p w14:paraId="243C6269" w14:textId="77777777" w:rsidR="006D63F0" w:rsidRPr="009314EC" w:rsidRDefault="006D63F0" w:rsidP="006D63F0">
      <w:pPr>
        <w:jc w:val="both"/>
        <w:rPr>
          <w:rFonts w:ascii="Arial" w:hAnsi="Arial" w:cs="Arial"/>
        </w:rPr>
      </w:pPr>
    </w:p>
    <w:p w14:paraId="67459883" w14:textId="3093305D" w:rsidR="00790ADA" w:rsidRPr="00FB3A86" w:rsidRDefault="00C70BC1" w:rsidP="00441B6F">
      <w:pPr>
        <w:pStyle w:val="Body"/>
        <w:spacing w:after="0"/>
        <w:rPr>
          <w:rFonts w:ascii="Arial" w:hAnsi="Arial" w:cs="Arial"/>
        </w:rPr>
      </w:pPr>
      <w:r w:rsidRPr="009314EC">
        <w:rPr>
          <w:rFonts w:ascii="Arial" w:hAnsi="Arial" w:cs="Arial"/>
        </w:rPr>
        <w:t>Soro</w:t>
      </w:r>
      <w:r w:rsidR="0049631E">
        <w:rPr>
          <w:rFonts w:ascii="Arial" w:hAnsi="Arial" w:cs="Arial"/>
        </w:rPr>
        <w:t>,</w:t>
      </w:r>
      <w:r w:rsidRPr="009314EC">
        <w:rPr>
          <w:rFonts w:ascii="Arial" w:hAnsi="Arial" w:cs="Arial"/>
        </w:rPr>
        <w:t xml:space="preserve"> D.</w:t>
      </w:r>
      <w:r w:rsidR="0049631E">
        <w:rPr>
          <w:rFonts w:ascii="Arial" w:hAnsi="Arial" w:cs="Arial"/>
        </w:rPr>
        <w:t xml:space="preserve"> (</w:t>
      </w:r>
      <w:r w:rsidRPr="009314EC">
        <w:rPr>
          <w:rFonts w:ascii="Arial" w:hAnsi="Arial" w:cs="Arial"/>
        </w:rPr>
        <w:t>2012</w:t>
      </w:r>
      <w:r w:rsidR="0049631E">
        <w:rPr>
          <w:rFonts w:ascii="Arial" w:hAnsi="Arial" w:cs="Arial"/>
        </w:rPr>
        <w:t>)</w:t>
      </w:r>
      <w:r w:rsidRPr="009314EC">
        <w:rPr>
          <w:rFonts w:ascii="Arial" w:hAnsi="Arial" w:cs="Arial"/>
        </w:rPr>
        <w:t xml:space="preserve">. </w:t>
      </w:r>
      <w:proofErr w:type="spellStart"/>
      <w:r w:rsidRPr="009314EC">
        <w:rPr>
          <w:rFonts w:ascii="Arial" w:hAnsi="Arial" w:cs="Arial"/>
        </w:rPr>
        <w:t>Couplage</w:t>
      </w:r>
      <w:proofErr w:type="spellEnd"/>
      <w:r w:rsidRPr="009314EC">
        <w:rPr>
          <w:rFonts w:ascii="Arial" w:hAnsi="Arial" w:cs="Arial"/>
        </w:rPr>
        <w:t xml:space="preserve"> de </w:t>
      </w:r>
      <w:proofErr w:type="spellStart"/>
      <w:r w:rsidRPr="009314EC">
        <w:rPr>
          <w:rFonts w:ascii="Arial" w:hAnsi="Arial" w:cs="Arial"/>
        </w:rPr>
        <w:t>procédés</w:t>
      </w:r>
      <w:proofErr w:type="spellEnd"/>
      <w:r w:rsidRPr="009314EC">
        <w:rPr>
          <w:rFonts w:ascii="Arial" w:hAnsi="Arial" w:cs="Arial"/>
        </w:rPr>
        <w:t xml:space="preserve"> </w:t>
      </w:r>
      <w:proofErr w:type="spellStart"/>
      <w:r w:rsidRPr="009314EC">
        <w:rPr>
          <w:rFonts w:ascii="Arial" w:hAnsi="Arial" w:cs="Arial"/>
        </w:rPr>
        <w:t>membranaires</w:t>
      </w:r>
      <w:proofErr w:type="spellEnd"/>
      <w:r w:rsidRPr="009314EC">
        <w:rPr>
          <w:rFonts w:ascii="Arial" w:hAnsi="Arial" w:cs="Arial"/>
        </w:rPr>
        <w:t xml:space="preserve"> pour la clarification et la concentration du jus de pomme de </w:t>
      </w:r>
      <w:proofErr w:type="spellStart"/>
      <w:r w:rsidRPr="009314EC">
        <w:rPr>
          <w:rFonts w:ascii="Arial" w:hAnsi="Arial" w:cs="Arial"/>
        </w:rPr>
        <w:t>cajou</w:t>
      </w:r>
      <w:proofErr w:type="spellEnd"/>
      <w:r w:rsidRPr="009314EC">
        <w:rPr>
          <w:rFonts w:ascii="Arial" w:hAnsi="Arial" w:cs="Arial"/>
        </w:rPr>
        <w:t xml:space="preserve">: performances et impacts sur la </w:t>
      </w:r>
      <w:proofErr w:type="spellStart"/>
      <w:r w:rsidRPr="009314EC">
        <w:rPr>
          <w:rFonts w:ascii="Arial" w:hAnsi="Arial" w:cs="Arial"/>
        </w:rPr>
        <w:t>qualité</w:t>
      </w:r>
      <w:proofErr w:type="spellEnd"/>
      <w:r w:rsidRPr="009314EC">
        <w:rPr>
          <w:rFonts w:ascii="Arial" w:hAnsi="Arial" w:cs="Arial"/>
        </w:rPr>
        <w:t xml:space="preserve"> des </w:t>
      </w:r>
      <w:proofErr w:type="spellStart"/>
      <w:r w:rsidRPr="009314EC">
        <w:rPr>
          <w:rFonts w:ascii="Arial" w:hAnsi="Arial" w:cs="Arial"/>
        </w:rPr>
        <w:t>produits</w:t>
      </w:r>
      <w:proofErr w:type="spellEnd"/>
      <w:r w:rsidRPr="009314EC">
        <w:rPr>
          <w:rFonts w:ascii="Arial" w:hAnsi="Arial" w:cs="Arial"/>
        </w:rPr>
        <w:t xml:space="preserve">. </w:t>
      </w:r>
      <w:proofErr w:type="spellStart"/>
      <w:r w:rsidRPr="009314EC">
        <w:rPr>
          <w:rFonts w:ascii="Arial" w:hAnsi="Arial" w:cs="Arial"/>
        </w:rPr>
        <w:t>Doctorat</w:t>
      </w:r>
      <w:proofErr w:type="spellEnd"/>
      <w:r w:rsidRPr="009314EC">
        <w:rPr>
          <w:rFonts w:ascii="Arial" w:hAnsi="Arial" w:cs="Arial"/>
        </w:rPr>
        <w:t xml:space="preserve"> </w:t>
      </w:r>
      <w:proofErr w:type="spellStart"/>
      <w:r w:rsidRPr="009314EC">
        <w:rPr>
          <w:rFonts w:ascii="Arial" w:hAnsi="Arial" w:cs="Arial"/>
        </w:rPr>
        <w:t>d'Etat</w:t>
      </w:r>
      <w:proofErr w:type="spellEnd"/>
      <w:r w:rsidRPr="009314EC">
        <w:rPr>
          <w:rFonts w:ascii="Arial" w:hAnsi="Arial" w:cs="Arial"/>
        </w:rPr>
        <w:t xml:space="preserve">, Génie des </w:t>
      </w:r>
      <w:proofErr w:type="spellStart"/>
      <w:r w:rsidRPr="009314EC">
        <w:rPr>
          <w:rFonts w:ascii="Arial" w:hAnsi="Arial" w:cs="Arial"/>
        </w:rPr>
        <w:t>procédés</w:t>
      </w:r>
      <w:proofErr w:type="spellEnd"/>
      <w:r w:rsidRPr="009314EC">
        <w:rPr>
          <w:rFonts w:ascii="Arial" w:hAnsi="Arial" w:cs="Arial"/>
        </w:rPr>
        <w:t xml:space="preserve">: Ecole </w:t>
      </w:r>
      <w:proofErr w:type="spellStart"/>
      <w:r w:rsidRPr="009314EC">
        <w:rPr>
          <w:rFonts w:ascii="Arial" w:hAnsi="Arial" w:cs="Arial"/>
        </w:rPr>
        <w:t>doctorale</w:t>
      </w:r>
      <w:proofErr w:type="spellEnd"/>
      <w:r w:rsidRPr="009314EC">
        <w:rPr>
          <w:rFonts w:ascii="Arial" w:hAnsi="Arial" w:cs="Arial"/>
        </w:rPr>
        <w:t xml:space="preserve"> des Sciences des </w:t>
      </w:r>
      <w:proofErr w:type="spellStart"/>
      <w:r w:rsidRPr="009314EC">
        <w:rPr>
          <w:rFonts w:ascii="Arial" w:hAnsi="Arial" w:cs="Arial"/>
        </w:rPr>
        <w:t>procédés</w:t>
      </w:r>
      <w:proofErr w:type="spellEnd"/>
      <w:r w:rsidRPr="009314EC">
        <w:rPr>
          <w:rFonts w:ascii="Arial" w:hAnsi="Arial" w:cs="Arial"/>
        </w:rPr>
        <w:t>-Sciences des Aliments, Montpellier, France, 156</w:t>
      </w:r>
      <w:r w:rsidR="0049631E">
        <w:rPr>
          <w:rFonts w:ascii="Arial" w:hAnsi="Arial" w:cs="Arial"/>
        </w:rPr>
        <w:t xml:space="preserve"> </w:t>
      </w:r>
      <w:r w:rsidRPr="009314EC">
        <w:rPr>
          <w:rFonts w:ascii="Arial" w:hAnsi="Arial" w:cs="Arial"/>
        </w:rPr>
        <w:t>p.</w:t>
      </w:r>
    </w:p>
    <w:p w14:paraId="56A50ED2" w14:textId="77777777" w:rsidR="00C94055" w:rsidRDefault="00C94055" w:rsidP="00441B6F">
      <w:pPr>
        <w:pStyle w:val="Appendix"/>
        <w:spacing w:after="0"/>
        <w:jc w:val="both"/>
        <w:rPr>
          <w:rFonts w:ascii="Arial" w:hAnsi="Arial" w:cs="Arial"/>
        </w:rPr>
      </w:pPr>
    </w:p>
    <w:p w14:paraId="73F8C57C" w14:textId="77777777" w:rsidR="00C94055" w:rsidRPr="00FB3A86" w:rsidRDefault="00C94055" w:rsidP="00441B6F">
      <w:pPr>
        <w:pStyle w:val="Appendix"/>
        <w:spacing w:after="0"/>
        <w:jc w:val="both"/>
        <w:rPr>
          <w:rFonts w:ascii="Arial" w:hAnsi="Arial" w:cs="Arial"/>
          <w:b w:val="0"/>
        </w:rPr>
        <w:sectPr w:rsidR="00C94055" w:rsidRPr="00FB3A86" w:rsidSect="00311E67">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29BD1578" w14:textId="77777777" w:rsidR="00B01FCD" w:rsidRPr="00FB3A86" w:rsidRDefault="00B01FCD" w:rsidP="00441B6F">
      <w:pPr>
        <w:pStyle w:val="Appendix"/>
        <w:spacing w:after="0"/>
        <w:jc w:val="both"/>
        <w:rPr>
          <w:rFonts w:ascii="Arial" w:hAnsi="Arial" w:cs="Arial"/>
          <w:b w:val="0"/>
        </w:rPr>
      </w:pPr>
    </w:p>
    <w:sectPr w:rsidR="00B01FCD" w:rsidRPr="00FB3A86" w:rsidSect="00311E6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ureshBabu Ganapa" w:date="2025-11-13T09:13:00Z" w:initials="SG">
    <w:p w14:paraId="4DA92B38" w14:textId="77777777" w:rsidR="00B437E4" w:rsidRDefault="00B437E4" w:rsidP="00B437E4">
      <w:pPr>
        <w:pStyle w:val="CommentText"/>
      </w:pPr>
      <w:r>
        <w:rPr>
          <w:rStyle w:val="CommentReference"/>
        </w:rPr>
        <w:annotationRef/>
      </w:r>
      <w:r>
        <w:t>Pls write full scientific name when it comes first</w:t>
      </w:r>
    </w:p>
  </w:comment>
  <w:comment w:id="20" w:author="SureshBabu Ganapa" w:date="2025-11-13T09:20:00Z" w:initials="SG">
    <w:p w14:paraId="6B91C6EA" w14:textId="77777777" w:rsidR="00B34F59" w:rsidRDefault="00B34F59" w:rsidP="00B34F59">
      <w:pPr>
        <w:pStyle w:val="CommentText"/>
      </w:pPr>
      <w:r>
        <w:rPr>
          <w:rStyle w:val="CommentReference"/>
        </w:rPr>
        <w:annotationRef/>
      </w:r>
      <w:r>
        <w:t xml:space="preserve">Pls italicize </w:t>
      </w:r>
    </w:p>
    <w:p w14:paraId="5E5EFE38" w14:textId="77777777" w:rsidR="00B34F59" w:rsidRDefault="00B34F59" w:rsidP="00B34F59">
      <w:pPr>
        <w:pStyle w:val="CommentText"/>
      </w:pPr>
      <w:r>
        <w:t>Pls make sure to italicize appropriate scientific terms throughout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A92B38" w15:done="0"/>
  <w15:commentEx w15:paraId="5E5EF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21B84B" w16cex:dateUtc="2025-11-13T03:43:00Z"/>
  <w16cex:commentExtensible w16cex:durableId="4FD272E3" w16cex:dateUtc="2025-11-13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A92B38" w16cid:durableId="1121B84B"/>
  <w16cid:commentId w16cid:paraId="5E5EFE38" w16cid:durableId="4FD272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27EE" w14:textId="77777777" w:rsidR="0019750D" w:rsidRDefault="0019750D" w:rsidP="00C37E61">
      <w:r>
        <w:separator/>
      </w:r>
    </w:p>
  </w:endnote>
  <w:endnote w:type="continuationSeparator" w:id="0">
    <w:p w14:paraId="5B437DD5" w14:textId="77777777" w:rsidR="0019750D" w:rsidRDefault="001975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00A5" w14:textId="77777777" w:rsidR="00311E67" w:rsidRDefault="00311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1EE5" w14:textId="77777777" w:rsidR="00311E67" w:rsidRDefault="00311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9F3" w14:textId="3AA90B84" w:rsidR="00754C9A" w:rsidRPr="00311E67" w:rsidRDefault="00754C9A" w:rsidP="00311E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0F2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6512" w14:textId="77777777" w:rsidR="0019750D" w:rsidRDefault="0019750D" w:rsidP="00C37E61">
      <w:r>
        <w:separator/>
      </w:r>
    </w:p>
  </w:footnote>
  <w:footnote w:type="continuationSeparator" w:id="0">
    <w:p w14:paraId="0D19B8CB" w14:textId="77777777" w:rsidR="0019750D" w:rsidRDefault="001975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7654" w14:textId="058F3A6D" w:rsidR="00311E67" w:rsidRDefault="00000000">
    <w:pPr>
      <w:pStyle w:val="Header"/>
    </w:pPr>
    <w:r>
      <w:rPr>
        <w:noProof/>
      </w:rPr>
      <w:pict w14:anchorId="12168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875E" w14:textId="5B4EFDF5" w:rsidR="00311E67" w:rsidRDefault="00000000">
    <w:pPr>
      <w:pStyle w:val="Header"/>
    </w:pPr>
    <w:r>
      <w:rPr>
        <w:noProof/>
      </w:rPr>
      <w:pict w14:anchorId="3AB20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BB2A" w14:textId="10919A51" w:rsidR="00296529" w:rsidRPr="00296529" w:rsidRDefault="00000000" w:rsidP="00296529">
    <w:pPr>
      <w:ind w:left="2160"/>
      <w:jc w:val="center"/>
      <w:rPr>
        <w:rFonts w:ascii="Times New Roman" w:eastAsia="Calibri" w:hAnsi="Times New Roman"/>
        <w:i/>
        <w:sz w:val="18"/>
        <w:szCs w:val="22"/>
      </w:rPr>
    </w:pPr>
    <w:r>
      <w:rPr>
        <w:noProof/>
      </w:rPr>
      <w:pict w14:anchorId="10C5D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9445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2BC0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7B2D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9B769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2149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12B0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09CB" w14:textId="3397506E" w:rsidR="00311E67" w:rsidRDefault="00000000">
    <w:pPr>
      <w:pStyle w:val="Header"/>
    </w:pPr>
    <w:r>
      <w:rPr>
        <w:noProof/>
      </w:rPr>
      <w:pict w14:anchorId="3D48F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0848" w14:textId="6C4C0001" w:rsidR="00311E67" w:rsidRDefault="00000000">
    <w:pPr>
      <w:pStyle w:val="Header"/>
    </w:pPr>
    <w:r>
      <w:rPr>
        <w:noProof/>
      </w:rPr>
      <w:pict w14:anchorId="24E47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465D" w14:textId="5DCD1BC5" w:rsidR="00311E67" w:rsidRDefault="00000000">
    <w:pPr>
      <w:pStyle w:val="Header"/>
    </w:pPr>
    <w:r>
      <w:rPr>
        <w:noProof/>
      </w:rPr>
      <w:pict w14:anchorId="50DA3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005435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5025479">
    <w:abstractNumId w:val="15"/>
  </w:num>
  <w:num w:numId="3" w16cid:durableId="518473221">
    <w:abstractNumId w:val="23"/>
  </w:num>
  <w:num w:numId="4" w16cid:durableId="6630961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63487778">
    <w:abstractNumId w:val="7"/>
  </w:num>
  <w:num w:numId="6" w16cid:durableId="1762990891">
    <w:abstractNumId w:val="6"/>
  </w:num>
  <w:num w:numId="7" w16cid:durableId="164830514">
    <w:abstractNumId w:val="1"/>
  </w:num>
  <w:num w:numId="8" w16cid:durableId="1978954818">
    <w:abstractNumId w:val="12"/>
  </w:num>
  <w:num w:numId="9" w16cid:durableId="1683896267">
    <w:abstractNumId w:val="25"/>
  </w:num>
  <w:num w:numId="10" w16cid:durableId="1601643898">
    <w:abstractNumId w:val="2"/>
  </w:num>
  <w:num w:numId="11" w16cid:durableId="1038774727">
    <w:abstractNumId w:val="18"/>
  </w:num>
  <w:num w:numId="12" w16cid:durableId="1456868242">
    <w:abstractNumId w:val="3"/>
  </w:num>
  <w:num w:numId="13" w16cid:durableId="2124155446">
    <w:abstractNumId w:val="17"/>
  </w:num>
  <w:num w:numId="14" w16cid:durableId="1695811127">
    <w:abstractNumId w:val="8"/>
  </w:num>
  <w:num w:numId="15" w16cid:durableId="152533221">
    <w:abstractNumId w:val="21"/>
  </w:num>
  <w:num w:numId="16" w16cid:durableId="94835310">
    <w:abstractNumId w:val="5"/>
  </w:num>
  <w:num w:numId="17" w16cid:durableId="743725230">
    <w:abstractNumId w:val="22"/>
  </w:num>
  <w:num w:numId="18" w16cid:durableId="339354111">
    <w:abstractNumId w:val="14"/>
  </w:num>
  <w:num w:numId="19" w16cid:durableId="86077347">
    <w:abstractNumId w:val="28"/>
  </w:num>
  <w:num w:numId="20" w16cid:durableId="1946375425">
    <w:abstractNumId w:val="11"/>
  </w:num>
  <w:num w:numId="21" w16cid:durableId="1844971020">
    <w:abstractNumId w:val="9"/>
  </w:num>
  <w:num w:numId="22" w16cid:durableId="1660883025">
    <w:abstractNumId w:val="13"/>
  </w:num>
  <w:num w:numId="23" w16cid:durableId="1035740984">
    <w:abstractNumId w:val="19"/>
  </w:num>
  <w:num w:numId="24" w16cid:durableId="98454624">
    <w:abstractNumId w:val="26"/>
  </w:num>
  <w:num w:numId="25" w16cid:durableId="1767073410">
    <w:abstractNumId w:val="4"/>
  </w:num>
  <w:num w:numId="26" w16cid:durableId="507983599">
    <w:abstractNumId w:val="16"/>
  </w:num>
  <w:num w:numId="27" w16cid:durableId="858474691">
    <w:abstractNumId w:val="20"/>
  </w:num>
  <w:num w:numId="28" w16cid:durableId="1682780541">
    <w:abstractNumId w:val="27"/>
  </w:num>
  <w:num w:numId="29" w16cid:durableId="1028413768">
    <w:abstractNumId w:val="24"/>
  </w:num>
  <w:num w:numId="30" w16cid:durableId="6399677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Babu Ganapa">
    <w15:presenceInfo w15:providerId="Windows Live" w15:userId="c0fe5b14c68af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435"/>
    <w:rsid w:val="000118D0"/>
    <w:rsid w:val="000159F9"/>
    <w:rsid w:val="000215D1"/>
    <w:rsid w:val="00030174"/>
    <w:rsid w:val="00041200"/>
    <w:rsid w:val="00042DD8"/>
    <w:rsid w:val="0004579C"/>
    <w:rsid w:val="000910F2"/>
    <w:rsid w:val="000928B8"/>
    <w:rsid w:val="000A47FA"/>
    <w:rsid w:val="000A65D3"/>
    <w:rsid w:val="000B1E33"/>
    <w:rsid w:val="000C102E"/>
    <w:rsid w:val="000D689F"/>
    <w:rsid w:val="000E364F"/>
    <w:rsid w:val="000E7B7B"/>
    <w:rsid w:val="000E7D62"/>
    <w:rsid w:val="00103357"/>
    <w:rsid w:val="00123C9F"/>
    <w:rsid w:val="00124DF6"/>
    <w:rsid w:val="00126190"/>
    <w:rsid w:val="00130F17"/>
    <w:rsid w:val="001320BF"/>
    <w:rsid w:val="001552C7"/>
    <w:rsid w:val="00163BC4"/>
    <w:rsid w:val="001657A8"/>
    <w:rsid w:val="00177FF1"/>
    <w:rsid w:val="00183C29"/>
    <w:rsid w:val="001849F5"/>
    <w:rsid w:val="00191062"/>
    <w:rsid w:val="001915CD"/>
    <w:rsid w:val="00192B72"/>
    <w:rsid w:val="00196FF3"/>
    <w:rsid w:val="0019750D"/>
    <w:rsid w:val="001A2862"/>
    <w:rsid w:val="001A29D8"/>
    <w:rsid w:val="001A5CAA"/>
    <w:rsid w:val="001B0427"/>
    <w:rsid w:val="001D3A51"/>
    <w:rsid w:val="001E10D2"/>
    <w:rsid w:val="001E25B4"/>
    <w:rsid w:val="001E44FE"/>
    <w:rsid w:val="0020036C"/>
    <w:rsid w:val="00200595"/>
    <w:rsid w:val="00204835"/>
    <w:rsid w:val="002106E9"/>
    <w:rsid w:val="00212BC7"/>
    <w:rsid w:val="0023064F"/>
    <w:rsid w:val="00231920"/>
    <w:rsid w:val="0023195C"/>
    <w:rsid w:val="00235EF3"/>
    <w:rsid w:val="0024282C"/>
    <w:rsid w:val="002455C8"/>
    <w:rsid w:val="002460DC"/>
    <w:rsid w:val="00250985"/>
    <w:rsid w:val="002556F6"/>
    <w:rsid w:val="00283105"/>
    <w:rsid w:val="00284C4C"/>
    <w:rsid w:val="00287E68"/>
    <w:rsid w:val="00296529"/>
    <w:rsid w:val="002B27FB"/>
    <w:rsid w:val="002B5A30"/>
    <w:rsid w:val="002B685A"/>
    <w:rsid w:val="002C57D2"/>
    <w:rsid w:val="002E0D56"/>
    <w:rsid w:val="00311E67"/>
    <w:rsid w:val="00315186"/>
    <w:rsid w:val="0032449F"/>
    <w:rsid w:val="0033343E"/>
    <w:rsid w:val="003357C5"/>
    <w:rsid w:val="003512C2"/>
    <w:rsid w:val="00371FB6"/>
    <w:rsid w:val="003763C1"/>
    <w:rsid w:val="00376BBE"/>
    <w:rsid w:val="00391551"/>
    <w:rsid w:val="0039224F"/>
    <w:rsid w:val="00393A84"/>
    <w:rsid w:val="00394799"/>
    <w:rsid w:val="003A43A4"/>
    <w:rsid w:val="003A7E18"/>
    <w:rsid w:val="003C21BD"/>
    <w:rsid w:val="003C4C86"/>
    <w:rsid w:val="003C6258"/>
    <w:rsid w:val="003D68BA"/>
    <w:rsid w:val="003E2904"/>
    <w:rsid w:val="003F0B2E"/>
    <w:rsid w:val="00401927"/>
    <w:rsid w:val="0041027F"/>
    <w:rsid w:val="00412475"/>
    <w:rsid w:val="00413A29"/>
    <w:rsid w:val="00423789"/>
    <w:rsid w:val="0043160D"/>
    <w:rsid w:val="00440F43"/>
    <w:rsid w:val="00441B6F"/>
    <w:rsid w:val="00446221"/>
    <w:rsid w:val="00450CF4"/>
    <w:rsid w:val="00450E62"/>
    <w:rsid w:val="004539DB"/>
    <w:rsid w:val="004556BB"/>
    <w:rsid w:val="00456045"/>
    <w:rsid w:val="00463626"/>
    <w:rsid w:val="00471A80"/>
    <w:rsid w:val="0048304D"/>
    <w:rsid w:val="0049631E"/>
    <w:rsid w:val="004D1944"/>
    <w:rsid w:val="004D305E"/>
    <w:rsid w:val="004D4277"/>
    <w:rsid w:val="004E6327"/>
    <w:rsid w:val="004F63C4"/>
    <w:rsid w:val="00502516"/>
    <w:rsid w:val="00504FA3"/>
    <w:rsid w:val="00505F06"/>
    <w:rsid w:val="00506828"/>
    <w:rsid w:val="00511C14"/>
    <w:rsid w:val="0053056E"/>
    <w:rsid w:val="00537AC6"/>
    <w:rsid w:val="005429FF"/>
    <w:rsid w:val="00554FDA"/>
    <w:rsid w:val="00561654"/>
    <w:rsid w:val="005C4A29"/>
    <w:rsid w:val="005C4FF9"/>
    <w:rsid w:val="005C784C"/>
    <w:rsid w:val="005D17F6"/>
    <w:rsid w:val="005D2363"/>
    <w:rsid w:val="005E5539"/>
    <w:rsid w:val="005F64E1"/>
    <w:rsid w:val="00602BF5"/>
    <w:rsid w:val="00617FDD"/>
    <w:rsid w:val="006321B0"/>
    <w:rsid w:val="00632C26"/>
    <w:rsid w:val="00633614"/>
    <w:rsid w:val="00633F68"/>
    <w:rsid w:val="00636EB2"/>
    <w:rsid w:val="006375B8"/>
    <w:rsid w:val="00650744"/>
    <w:rsid w:val="0065487C"/>
    <w:rsid w:val="0066510A"/>
    <w:rsid w:val="006719FD"/>
    <w:rsid w:val="00673F9F"/>
    <w:rsid w:val="00674EF5"/>
    <w:rsid w:val="00684DBA"/>
    <w:rsid w:val="00686953"/>
    <w:rsid w:val="00687DEA"/>
    <w:rsid w:val="00687E67"/>
    <w:rsid w:val="006967F7"/>
    <w:rsid w:val="006A250C"/>
    <w:rsid w:val="006B21D3"/>
    <w:rsid w:val="006B57D0"/>
    <w:rsid w:val="006B7869"/>
    <w:rsid w:val="006D30FF"/>
    <w:rsid w:val="006D63F0"/>
    <w:rsid w:val="006D6940"/>
    <w:rsid w:val="006F03E0"/>
    <w:rsid w:val="006F11EC"/>
    <w:rsid w:val="006F604F"/>
    <w:rsid w:val="0070082C"/>
    <w:rsid w:val="007043EE"/>
    <w:rsid w:val="007127EF"/>
    <w:rsid w:val="00712F3C"/>
    <w:rsid w:val="00720944"/>
    <w:rsid w:val="007369E6"/>
    <w:rsid w:val="00746E59"/>
    <w:rsid w:val="00754C9A"/>
    <w:rsid w:val="0075599A"/>
    <w:rsid w:val="00761D52"/>
    <w:rsid w:val="00774DAE"/>
    <w:rsid w:val="0077749E"/>
    <w:rsid w:val="0078074C"/>
    <w:rsid w:val="00790ADA"/>
    <w:rsid w:val="007B3853"/>
    <w:rsid w:val="007C5440"/>
    <w:rsid w:val="007D2288"/>
    <w:rsid w:val="007E088F"/>
    <w:rsid w:val="007E19D5"/>
    <w:rsid w:val="007F582C"/>
    <w:rsid w:val="007F7B32"/>
    <w:rsid w:val="00804BC2"/>
    <w:rsid w:val="00804E03"/>
    <w:rsid w:val="0081431A"/>
    <w:rsid w:val="0083216F"/>
    <w:rsid w:val="00842B90"/>
    <w:rsid w:val="00846650"/>
    <w:rsid w:val="008546FD"/>
    <w:rsid w:val="00860000"/>
    <w:rsid w:val="00863BD3"/>
    <w:rsid w:val="008641ED"/>
    <w:rsid w:val="00866D66"/>
    <w:rsid w:val="008671C6"/>
    <w:rsid w:val="00875803"/>
    <w:rsid w:val="00875CED"/>
    <w:rsid w:val="008B459E"/>
    <w:rsid w:val="008B7C8E"/>
    <w:rsid w:val="008D6E44"/>
    <w:rsid w:val="008E13AE"/>
    <w:rsid w:val="008E1506"/>
    <w:rsid w:val="008E26D4"/>
    <w:rsid w:val="008E710C"/>
    <w:rsid w:val="008F574B"/>
    <w:rsid w:val="008F69D6"/>
    <w:rsid w:val="00902823"/>
    <w:rsid w:val="00915CA6"/>
    <w:rsid w:val="00923B13"/>
    <w:rsid w:val="00927834"/>
    <w:rsid w:val="009314EC"/>
    <w:rsid w:val="009500A6"/>
    <w:rsid w:val="009523B1"/>
    <w:rsid w:val="00957C18"/>
    <w:rsid w:val="009659BA"/>
    <w:rsid w:val="009723F4"/>
    <w:rsid w:val="00983040"/>
    <w:rsid w:val="009B3FB9"/>
    <w:rsid w:val="009B7E17"/>
    <w:rsid w:val="009C2465"/>
    <w:rsid w:val="009D123A"/>
    <w:rsid w:val="009D35A0"/>
    <w:rsid w:val="009D7EB7"/>
    <w:rsid w:val="009E048A"/>
    <w:rsid w:val="009E08E9"/>
    <w:rsid w:val="009E3DB9"/>
    <w:rsid w:val="009E6E35"/>
    <w:rsid w:val="009E752A"/>
    <w:rsid w:val="009F0EDA"/>
    <w:rsid w:val="009F3EF9"/>
    <w:rsid w:val="00A03B96"/>
    <w:rsid w:val="00A05B19"/>
    <w:rsid w:val="00A1134E"/>
    <w:rsid w:val="00A24E7E"/>
    <w:rsid w:val="00A258C3"/>
    <w:rsid w:val="00A347C0"/>
    <w:rsid w:val="00A51431"/>
    <w:rsid w:val="00A5377E"/>
    <w:rsid w:val="00A539AD"/>
    <w:rsid w:val="00A7039E"/>
    <w:rsid w:val="00A94063"/>
    <w:rsid w:val="00AA2208"/>
    <w:rsid w:val="00AA6219"/>
    <w:rsid w:val="00AA74E0"/>
    <w:rsid w:val="00AB703F"/>
    <w:rsid w:val="00AC0E65"/>
    <w:rsid w:val="00AC6BB8"/>
    <w:rsid w:val="00AE008F"/>
    <w:rsid w:val="00AE4C6B"/>
    <w:rsid w:val="00B01FCD"/>
    <w:rsid w:val="00B1776C"/>
    <w:rsid w:val="00B34F59"/>
    <w:rsid w:val="00B41239"/>
    <w:rsid w:val="00B437E4"/>
    <w:rsid w:val="00B46BAC"/>
    <w:rsid w:val="00B52583"/>
    <w:rsid w:val="00B52896"/>
    <w:rsid w:val="00B95236"/>
    <w:rsid w:val="00B96BD9"/>
    <w:rsid w:val="00BA1B01"/>
    <w:rsid w:val="00BA2641"/>
    <w:rsid w:val="00BB37AA"/>
    <w:rsid w:val="00BB50C8"/>
    <w:rsid w:val="00BB5B2E"/>
    <w:rsid w:val="00BC53A0"/>
    <w:rsid w:val="00BD1A6D"/>
    <w:rsid w:val="00BD5E7F"/>
    <w:rsid w:val="00BE62AD"/>
    <w:rsid w:val="00BF121F"/>
    <w:rsid w:val="00BF1F80"/>
    <w:rsid w:val="00C047B5"/>
    <w:rsid w:val="00C16435"/>
    <w:rsid w:val="00C166EF"/>
    <w:rsid w:val="00C17EB0"/>
    <w:rsid w:val="00C27F5F"/>
    <w:rsid w:val="00C30A0F"/>
    <w:rsid w:val="00C33B6A"/>
    <w:rsid w:val="00C37E61"/>
    <w:rsid w:val="00C547BB"/>
    <w:rsid w:val="00C56899"/>
    <w:rsid w:val="00C70BC1"/>
    <w:rsid w:val="00C70F1B"/>
    <w:rsid w:val="00C71A47"/>
    <w:rsid w:val="00C7464C"/>
    <w:rsid w:val="00C85588"/>
    <w:rsid w:val="00C94055"/>
    <w:rsid w:val="00CC25A4"/>
    <w:rsid w:val="00CD6755"/>
    <w:rsid w:val="00CD6856"/>
    <w:rsid w:val="00CE0089"/>
    <w:rsid w:val="00CE455D"/>
    <w:rsid w:val="00CE793C"/>
    <w:rsid w:val="00CF193C"/>
    <w:rsid w:val="00CF218D"/>
    <w:rsid w:val="00CF41D0"/>
    <w:rsid w:val="00D0623A"/>
    <w:rsid w:val="00D11029"/>
    <w:rsid w:val="00D173F1"/>
    <w:rsid w:val="00D361BC"/>
    <w:rsid w:val="00D72CC1"/>
    <w:rsid w:val="00D74CB0"/>
    <w:rsid w:val="00D81549"/>
    <w:rsid w:val="00D8295D"/>
    <w:rsid w:val="00D86086"/>
    <w:rsid w:val="00D9396B"/>
    <w:rsid w:val="00DA2A72"/>
    <w:rsid w:val="00DB2EDE"/>
    <w:rsid w:val="00DC2A65"/>
    <w:rsid w:val="00DD2A0E"/>
    <w:rsid w:val="00DE0941"/>
    <w:rsid w:val="00DE15F0"/>
    <w:rsid w:val="00DE5663"/>
    <w:rsid w:val="00DE56FF"/>
    <w:rsid w:val="00DE5D8B"/>
    <w:rsid w:val="00DE78AA"/>
    <w:rsid w:val="00DF3179"/>
    <w:rsid w:val="00DF4719"/>
    <w:rsid w:val="00DF5289"/>
    <w:rsid w:val="00E053D0"/>
    <w:rsid w:val="00E15994"/>
    <w:rsid w:val="00E3114E"/>
    <w:rsid w:val="00E31A70"/>
    <w:rsid w:val="00E35B02"/>
    <w:rsid w:val="00E422A6"/>
    <w:rsid w:val="00E57866"/>
    <w:rsid w:val="00E66496"/>
    <w:rsid w:val="00E66B35"/>
    <w:rsid w:val="00E66E10"/>
    <w:rsid w:val="00E747DF"/>
    <w:rsid w:val="00E769F6"/>
    <w:rsid w:val="00E8407C"/>
    <w:rsid w:val="00E84F3C"/>
    <w:rsid w:val="00E929AD"/>
    <w:rsid w:val="00EA012C"/>
    <w:rsid w:val="00EA25FB"/>
    <w:rsid w:val="00EB2A03"/>
    <w:rsid w:val="00EC1148"/>
    <w:rsid w:val="00EC6A55"/>
    <w:rsid w:val="00ED0288"/>
    <w:rsid w:val="00ED1C8F"/>
    <w:rsid w:val="00EE4A90"/>
    <w:rsid w:val="00EE52CB"/>
    <w:rsid w:val="00EF581D"/>
    <w:rsid w:val="00EF7FD8"/>
    <w:rsid w:val="00F06F59"/>
    <w:rsid w:val="00F11B5A"/>
    <w:rsid w:val="00F17988"/>
    <w:rsid w:val="00F3284E"/>
    <w:rsid w:val="00F328DD"/>
    <w:rsid w:val="00F469F0"/>
    <w:rsid w:val="00F531CE"/>
    <w:rsid w:val="00F53273"/>
    <w:rsid w:val="00F60407"/>
    <w:rsid w:val="00F743FB"/>
    <w:rsid w:val="00F755E4"/>
    <w:rsid w:val="00F77D02"/>
    <w:rsid w:val="00F87B52"/>
    <w:rsid w:val="00F921A9"/>
    <w:rsid w:val="00F93867"/>
    <w:rsid w:val="00FA656E"/>
    <w:rsid w:val="00FB3A86"/>
    <w:rsid w:val="00FC6D9D"/>
    <w:rsid w:val="00FD36C8"/>
    <w:rsid w:val="00FE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6A0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0910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437E4"/>
    <w:rPr>
      <w:rFonts w:ascii="Helvetica" w:hAnsi="Helvetica"/>
    </w:rPr>
  </w:style>
  <w:style w:type="paragraph" w:styleId="CommentSubject">
    <w:name w:val="annotation subject"/>
    <w:basedOn w:val="CommentText"/>
    <w:next w:val="CommentText"/>
    <w:link w:val="CommentSubjectChar"/>
    <w:semiHidden/>
    <w:unhideWhenUsed/>
    <w:rsid w:val="00B437E4"/>
    <w:rPr>
      <w:rFonts w:ascii="Helvetica" w:hAnsi="Helvetica"/>
      <w:b/>
      <w:bCs/>
      <w:lang w:val="en-US" w:eastAsia="en-US"/>
    </w:rPr>
  </w:style>
  <w:style w:type="character" w:customStyle="1" w:styleId="CommentSubjectChar">
    <w:name w:val="Comment Subject Char"/>
    <w:basedOn w:val="CommentTextChar"/>
    <w:link w:val="CommentSubject"/>
    <w:semiHidden/>
    <w:rsid w:val="00B437E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155/2022/3837965"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5897/JPP12.00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5772/66889"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16/j.heliyon.2023.e21152" TargetMode="External"/><Relationship Id="rId27" Type="http://schemas.openxmlformats.org/officeDocument/2006/relationships/footer" Target="foot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1FBB3-168A-46F1-88E5-6C4F457E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14</Pages>
  <Words>6113</Words>
  <Characters>34850</Characters>
  <Application>Microsoft Office Word</Application>
  <DocSecurity>0</DocSecurity>
  <Lines>290</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40882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SureshBabu Ganapa</cp:lastModifiedBy>
  <cp:revision>7</cp:revision>
  <cp:lastPrinted>1999-07-06T11:00:00Z</cp:lastPrinted>
  <dcterms:created xsi:type="dcterms:W3CDTF">2025-11-11T09:49:00Z</dcterms:created>
  <dcterms:modified xsi:type="dcterms:W3CDTF">2025-11-13T03:51:00Z</dcterms:modified>
</cp:coreProperties>
</file>