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E838" w14:textId="77777777" w:rsidR="00A51AFB" w:rsidRDefault="00A51AFB">
      <w:pPr>
        <w:pStyle w:val="Author"/>
        <w:spacing w:line="240" w:lineRule="auto"/>
        <w:rPr>
          <w:rFonts w:ascii="Arial" w:hAnsi="Arial" w:cs="Arial"/>
          <w:bCs/>
          <w:iCs/>
          <w:kern w:val="28"/>
          <w:sz w:val="36"/>
        </w:rPr>
      </w:pPr>
      <w:r w:rsidRPr="00A51AFB">
        <w:rPr>
          <w:rFonts w:ascii="Arial" w:hAnsi="Arial" w:cs="Arial"/>
          <w:bCs/>
          <w:iCs/>
          <w:kern w:val="28"/>
          <w:sz w:val="36"/>
        </w:rPr>
        <w:t>Original Research Article</w:t>
      </w:r>
    </w:p>
    <w:p w14:paraId="25D20C5B" w14:textId="77777777" w:rsidR="00A51AFB" w:rsidRDefault="00A51AFB">
      <w:pPr>
        <w:pStyle w:val="Author"/>
        <w:spacing w:line="240" w:lineRule="auto"/>
        <w:rPr>
          <w:rFonts w:ascii="Arial" w:hAnsi="Arial" w:cs="Arial"/>
          <w:bCs/>
          <w:iCs/>
          <w:kern w:val="28"/>
          <w:sz w:val="36"/>
        </w:rPr>
      </w:pPr>
    </w:p>
    <w:p w14:paraId="5AD82B77" w14:textId="37BE97CB" w:rsidR="00814EDE" w:rsidRDefault="009329AB">
      <w:pPr>
        <w:pStyle w:val="Author"/>
        <w:spacing w:line="240" w:lineRule="auto"/>
        <w:rPr>
          <w:rFonts w:ascii="Arial" w:hAnsi="Arial" w:cs="Arial"/>
          <w:bCs/>
          <w:iCs/>
          <w:kern w:val="28"/>
          <w:sz w:val="36"/>
        </w:rPr>
      </w:pPr>
      <w:r>
        <w:rPr>
          <w:rFonts w:ascii="Arial" w:hAnsi="Arial" w:cs="Arial"/>
          <w:bCs/>
          <w:iCs/>
          <w:kern w:val="28"/>
          <w:sz w:val="36"/>
        </w:rPr>
        <w:t>Quality of Silage from Vetiver (</w:t>
      </w:r>
      <w:proofErr w:type="spellStart"/>
      <w:r>
        <w:rPr>
          <w:rFonts w:ascii="Arial" w:hAnsi="Arial" w:cs="Arial"/>
          <w:bCs/>
          <w:i/>
          <w:iCs/>
          <w:kern w:val="28"/>
          <w:sz w:val="36"/>
        </w:rPr>
        <w:t>Chrysopogon</w:t>
      </w:r>
      <w:proofErr w:type="spellEnd"/>
      <w:r>
        <w:rPr>
          <w:rFonts w:ascii="Arial" w:hAnsi="Arial" w:cs="Arial"/>
          <w:bCs/>
          <w:i/>
          <w:iCs/>
          <w:kern w:val="28"/>
          <w:sz w:val="36"/>
        </w:rPr>
        <w:t xml:space="preserve"> </w:t>
      </w:r>
      <w:proofErr w:type="spellStart"/>
      <w:r>
        <w:rPr>
          <w:rFonts w:ascii="Arial" w:hAnsi="Arial" w:cs="Arial"/>
          <w:bCs/>
          <w:i/>
          <w:iCs/>
          <w:kern w:val="28"/>
          <w:sz w:val="36"/>
        </w:rPr>
        <w:t>zizaniodes</w:t>
      </w:r>
      <w:proofErr w:type="spellEnd"/>
      <w:r>
        <w:rPr>
          <w:rFonts w:ascii="Arial" w:hAnsi="Arial" w:cs="Arial"/>
          <w:bCs/>
          <w:i/>
          <w:iCs/>
          <w:kern w:val="28"/>
          <w:sz w:val="36"/>
        </w:rPr>
        <w:t xml:space="preserve"> L.</w:t>
      </w:r>
      <w:r>
        <w:rPr>
          <w:rFonts w:ascii="Arial" w:hAnsi="Arial" w:cs="Arial"/>
          <w:bCs/>
          <w:iCs/>
          <w:kern w:val="28"/>
          <w:sz w:val="36"/>
        </w:rPr>
        <w:t xml:space="preserve">) Grass Harvested at Different </w:t>
      </w:r>
    </w:p>
    <w:p w14:paraId="32086B5E" w14:textId="77777777" w:rsidR="00814EDE" w:rsidRDefault="009329AB">
      <w:pPr>
        <w:pStyle w:val="Author"/>
        <w:spacing w:line="240" w:lineRule="auto"/>
        <w:rPr>
          <w:rFonts w:ascii="Arial" w:hAnsi="Arial" w:cs="Arial"/>
          <w:bCs/>
          <w:iCs/>
          <w:kern w:val="28"/>
          <w:sz w:val="36"/>
        </w:rPr>
      </w:pPr>
      <w:r>
        <w:rPr>
          <w:rFonts w:ascii="Arial" w:hAnsi="Arial" w:cs="Arial"/>
          <w:bCs/>
          <w:iCs/>
          <w:kern w:val="28"/>
          <w:sz w:val="36"/>
        </w:rPr>
        <w:t>Re- growth Period</w:t>
      </w:r>
    </w:p>
    <w:p w14:paraId="080BC7A6" w14:textId="77777777" w:rsidR="00814EDE" w:rsidRDefault="00814EDE">
      <w:pPr>
        <w:pStyle w:val="Author"/>
        <w:spacing w:line="240" w:lineRule="auto"/>
        <w:jc w:val="center"/>
        <w:rPr>
          <w:rFonts w:ascii="Arial" w:hAnsi="Arial" w:cs="Arial"/>
          <w:szCs w:val="24"/>
        </w:rPr>
      </w:pPr>
    </w:p>
    <w:p w14:paraId="781ABF45" w14:textId="77777777" w:rsidR="007E232A" w:rsidRDefault="007E232A" w:rsidP="007E232A">
      <w:pPr>
        <w:pStyle w:val="Affiliation"/>
        <w:spacing w:after="0" w:line="240" w:lineRule="auto"/>
        <w:rPr>
          <w:rFonts w:ascii="Arial" w:hAnsi="Arial" w:cs="Arial"/>
          <w:i/>
        </w:rPr>
      </w:pPr>
    </w:p>
    <w:p w14:paraId="6B6E3AAB" w14:textId="77777777" w:rsidR="00814EDE" w:rsidRDefault="00814EDE">
      <w:pPr>
        <w:spacing w:line="240" w:lineRule="auto"/>
        <w:rPr>
          <w:sz w:val="20"/>
          <w:szCs w:val="20"/>
        </w:rPr>
      </w:pPr>
    </w:p>
    <w:p w14:paraId="7ECDA415" w14:textId="77777777" w:rsidR="00814EDE" w:rsidRDefault="009329AB">
      <w:pPr>
        <w:spacing w:line="240" w:lineRule="auto"/>
        <w:rPr>
          <w:sz w:val="20"/>
          <w:szCs w:val="20"/>
        </w:rPr>
      </w:pPr>
      <w:r>
        <w:rPr>
          <w:rFonts w:ascii="Arial" w:hAnsi="Arial" w:cs="Arial"/>
          <w:noProof/>
          <w:lang w:eastAsia="en-PH"/>
        </w:rPr>
        <mc:AlternateContent>
          <mc:Choice Requires="wps">
            <w:drawing>
              <wp:inline distT="0" distB="0" distL="0" distR="0" wp14:anchorId="5C3D1723" wp14:editId="2EAD7A26">
                <wp:extent cx="5208270" cy="0"/>
                <wp:effectExtent l="0" t="0" r="30480" b="19050"/>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270" cy="624"/>
                        </a:xfrm>
                        <a:prstGeom prst="straightConnector1">
                          <a:avLst/>
                        </a:prstGeom>
                        <a:noFill/>
                        <a:ln w="19050">
                          <a:solidFill>
                            <a:srgbClr val="000000"/>
                          </a:solidFill>
                          <a:round/>
                        </a:ln>
                      </wps:spPr>
                      <wps:bodyPr/>
                    </wps:wsp>
                  </a:graphicData>
                </a:graphic>
              </wp:inline>
            </w:drawing>
          </mc:Choice>
          <mc:Fallback xmlns:w16du="http://schemas.microsoft.com/office/word/2023/wordml/word16du" xmlns:w16sdtfl="http://schemas.microsoft.com/office/word/2024/wordml/sdtformatlock" xmlns:wpsCustomData="http://www.wps.cn/officeDocument/2013/wpsCustomData">
            <w:pict>
              <v:shape id="_x0000_s1026" o:spid="_x0000_s1026" o:spt="32" type="#_x0000_t32" style="height:0pt;width:410.1pt;" filled="f" stroked="t" coordsize="21600,21600" o:gfxdata="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ORXUzwAAAAIBAAAPAAAAAAAAAAEAIAAA&#10;ACIAAABkcnMvZG93bnJldi54bWxQSwECFAAUAAAACACHTuJA7wL/aNwBAADEAwAADgAAAAAAAAAB&#10;ACAAAAAeAQAAZHJzL2Uyb0RvYy54bWxQSwUGAAAAAAYABgBZAQAAbAUAAAAA&#10;">
                <v:fill on="f" focussize="0,0"/>
                <v:stroke weight="1.5pt" color="#000000" joinstyle="round"/>
                <v:imagedata o:title=""/>
                <o:lock v:ext="edit" aspectratio="f"/>
                <w10:wrap type="none"/>
                <w10:anchorlock/>
              </v:shape>
            </w:pict>
          </mc:Fallback>
        </mc:AlternateContent>
      </w:r>
    </w:p>
    <w:p w14:paraId="321CC479" w14:textId="77777777" w:rsidR="00814EDE" w:rsidRDefault="009329AB">
      <w:pPr>
        <w:pStyle w:val="AbstHead"/>
        <w:spacing w:after="0"/>
        <w:jc w:val="both"/>
        <w:rPr>
          <w:rFonts w:ascii="Arial" w:hAnsi="Arial" w:cs="Arial"/>
        </w:rPr>
      </w:pPr>
      <w:r>
        <w:rPr>
          <w:rFonts w:ascii="Arial" w:hAnsi="Arial" w:cs="Arial"/>
        </w:rPr>
        <w:t xml:space="preserve">ABSTRACT </w:t>
      </w:r>
    </w:p>
    <w:p w14:paraId="14AA1FC4" w14:textId="77777777" w:rsidR="00814EDE" w:rsidRDefault="00814ED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814EDE" w14:paraId="638B7F98" w14:textId="77777777">
        <w:tc>
          <w:tcPr>
            <w:tcW w:w="9576" w:type="dxa"/>
            <w:shd w:val="clear" w:color="auto" w:fill="F2F2F2"/>
          </w:tcPr>
          <w:p w14:paraId="5D915275" w14:textId="77777777" w:rsidR="00814EDE" w:rsidRDefault="009329AB">
            <w:pPr>
              <w:spacing w:after="0" w:line="240" w:lineRule="auto"/>
              <w:jc w:val="both"/>
              <w:rPr>
                <w:rFonts w:ascii="Arial" w:hAnsi="Arial"/>
                <w:color w:val="000000"/>
                <w:sz w:val="20"/>
                <w:szCs w:val="20"/>
              </w:rPr>
            </w:pPr>
            <w:r>
              <w:rPr>
                <w:rFonts w:ascii="Arial" w:eastAsia="Arial" w:hAnsi="Arial" w:cs="Arial"/>
                <w:b/>
                <w:color w:val="000000"/>
                <w:sz w:val="20"/>
                <w:szCs w:val="20"/>
              </w:rPr>
              <w:t>Aims:</w:t>
            </w:r>
            <w:r>
              <w:rPr>
                <w:rFonts w:ascii="Arial" w:eastAsia="Arial" w:hAnsi="Arial" w:cs="Arial"/>
                <w:color w:val="000000"/>
                <w:sz w:val="20"/>
                <w:szCs w:val="20"/>
              </w:rPr>
              <w:t xml:space="preserve"> Generally, the study aims to determine the effect of different re-growth period and ensiling process on the quality of the vetiver grass and its acceptability to sheep. Specifically, it aims to: (a) determine the dry matter content of Vetiver grass harvested at 30, 45 and 60 days old-regrowth period; (b) compare the </w:t>
            </w:r>
            <w:proofErr w:type="spellStart"/>
            <w:r>
              <w:rPr>
                <w:rFonts w:ascii="Arial" w:eastAsia="Arial" w:hAnsi="Arial" w:cs="Arial"/>
                <w:color w:val="000000"/>
                <w:sz w:val="20"/>
                <w:szCs w:val="20"/>
              </w:rPr>
              <w:t>physico</w:t>
            </w:r>
            <w:proofErr w:type="spellEnd"/>
            <w:r>
              <w:rPr>
                <w:rFonts w:ascii="Arial" w:eastAsia="Arial" w:hAnsi="Arial" w:cs="Arial"/>
                <w:color w:val="000000"/>
                <w:sz w:val="20"/>
                <w:szCs w:val="20"/>
              </w:rPr>
              <w:t xml:space="preserve">-chemical characteristics in terms of color, aroma, texture, mold coverage, temperature and pH; (c) determine the daily feed intake of sheep offered vetiver soilage and silage; (d) evaluate the coefficient of preference and relative palatability index of sheep offered vetiver soilage and silage. </w:t>
            </w:r>
          </w:p>
          <w:p w14:paraId="2B152B72" w14:textId="77777777" w:rsidR="00814EDE" w:rsidRDefault="009329AB">
            <w:pPr>
              <w:pStyle w:val="Body"/>
              <w:spacing w:after="0"/>
              <w:rPr>
                <w:rFonts w:ascii="Arial" w:hAnsi="Arial" w:cs="Arial"/>
                <w:color w:val="000000"/>
              </w:rPr>
            </w:pPr>
            <w:r>
              <w:rPr>
                <w:rFonts w:ascii="Arial" w:hAnsi="Arial" w:cs="Arial"/>
                <w:b/>
                <w:color w:val="000000"/>
              </w:rPr>
              <w:t xml:space="preserve">Study Design: </w:t>
            </w:r>
            <w:r>
              <w:rPr>
                <w:rFonts w:ascii="Arial" w:hAnsi="Arial" w:cs="Arial"/>
                <w:color w:val="000000"/>
              </w:rPr>
              <w:t xml:space="preserve">The study on silage quality was laid out using Randomized Complete Block Design (RCBD) with three treatments and replicated three times. </w:t>
            </w:r>
          </w:p>
          <w:p w14:paraId="66307F31" w14:textId="77777777" w:rsidR="00814EDE" w:rsidRDefault="009329AB">
            <w:pPr>
              <w:pStyle w:val="Body"/>
              <w:spacing w:after="0"/>
              <w:rPr>
                <w:rFonts w:ascii="Arial" w:hAnsi="Arial" w:cs="Arial"/>
                <w:color w:val="000000"/>
                <w:lang w:val="en-PH"/>
              </w:rPr>
            </w:pPr>
            <w:r>
              <w:rPr>
                <w:rFonts w:ascii="Arial" w:hAnsi="Arial" w:cs="Arial"/>
                <w:b/>
                <w:color w:val="000000"/>
              </w:rPr>
              <w:t xml:space="preserve">Place and Duration of the Study: </w:t>
            </w:r>
            <w:r>
              <w:rPr>
                <w:rFonts w:ascii="Arial" w:hAnsi="Arial" w:cs="Arial"/>
                <w:color w:val="000000"/>
              </w:rPr>
              <w:t xml:space="preserve">The study was conducted at CBSUA-Department of Animal Science Ruminant Experiment </w:t>
            </w:r>
            <w:r>
              <w:rPr>
                <w:rFonts w:ascii="Arial" w:hAnsi="Arial" w:cs="Arial"/>
                <w:color w:val="000000"/>
                <w:lang w:val="en-PH"/>
              </w:rPr>
              <w:t xml:space="preserve">Station. </w:t>
            </w:r>
          </w:p>
          <w:p w14:paraId="6D8C5F47" w14:textId="06C0E2D0" w:rsidR="00814EDE" w:rsidRDefault="009329AB">
            <w:pPr>
              <w:pStyle w:val="Body"/>
              <w:spacing w:after="0"/>
              <w:rPr>
                <w:rFonts w:ascii="Arial" w:hAnsi="Arial" w:cs="Arial"/>
                <w:color w:val="000000"/>
              </w:rPr>
            </w:pPr>
            <w:r>
              <w:rPr>
                <w:rFonts w:ascii="Arial" w:hAnsi="Arial" w:cs="Arial"/>
                <w:b/>
                <w:color w:val="000000"/>
              </w:rPr>
              <w:t xml:space="preserve">Methodology: </w:t>
            </w:r>
            <w:r>
              <w:rPr>
                <w:rFonts w:ascii="Arial" w:hAnsi="Arial" w:cs="Arial"/>
                <w:color w:val="000000"/>
              </w:rPr>
              <w:t xml:space="preserve">The silage additives were purchased at the market of </w:t>
            </w:r>
            <w:proofErr w:type="spellStart"/>
            <w:r>
              <w:rPr>
                <w:rFonts w:ascii="Arial" w:hAnsi="Arial" w:cs="Arial"/>
                <w:color w:val="000000"/>
              </w:rPr>
              <w:t>Caroyroyan</w:t>
            </w:r>
            <w:proofErr w:type="spellEnd"/>
            <w:r>
              <w:rPr>
                <w:rFonts w:ascii="Arial" w:hAnsi="Arial" w:cs="Arial"/>
                <w:color w:val="000000"/>
              </w:rPr>
              <w:t xml:space="preserve"> Pili Camarines Sur and the vetiver grass were harvested at the Vetiver Center experimental site. After the collection of needed materials, the leaves of the Vetiver grass were wilted for 24 hours to ensure moisture content of approximately 65%</w:t>
            </w:r>
            <w:del w:id="0" w:author="Laxman Navi" w:date="2025-11-07T12:09:00Z">
              <w:r w:rsidDel="00606FDE">
                <w:rPr>
                  <w:rFonts w:ascii="Arial" w:hAnsi="Arial" w:cs="Arial"/>
                  <w:color w:val="000000"/>
                </w:rPr>
                <w:delText>,</w:delText>
              </w:r>
            </w:del>
            <w:r>
              <w:rPr>
                <w:rFonts w:ascii="Arial" w:hAnsi="Arial" w:cs="Arial"/>
                <w:color w:val="000000"/>
              </w:rPr>
              <w:t xml:space="preserve"> and chopped 1 to 2 inch long with the use of bolo. After, it will mix with a certain ratio of 6% molasses in every 1000g of vetiver grass and put in silo bag for fermentation for 21 days.  </w:t>
            </w:r>
          </w:p>
          <w:p w14:paraId="3D3016E3" w14:textId="77777777" w:rsidR="00814EDE" w:rsidRDefault="009329AB">
            <w:pPr>
              <w:pStyle w:val="Body"/>
              <w:spacing w:after="0"/>
              <w:rPr>
                <w:rFonts w:ascii="Arial" w:hAnsi="Arial" w:cs="Arial"/>
                <w:color w:val="000000"/>
              </w:rPr>
            </w:pPr>
            <w:r>
              <w:rPr>
                <w:rFonts w:ascii="Arial" w:hAnsi="Arial" w:cs="Arial"/>
                <w:b/>
                <w:color w:val="000000"/>
              </w:rPr>
              <w:t>Conclusion:</w:t>
            </w:r>
            <w:r>
              <w:rPr>
                <w:rFonts w:ascii="Arial" w:hAnsi="Arial" w:cs="Arial"/>
                <w:color w:val="000000"/>
              </w:rPr>
              <w:t xml:space="preserve"> </w:t>
            </w:r>
            <w:r>
              <w:rPr>
                <w:rFonts w:ascii="Arial" w:hAnsi="Arial"/>
                <w:color w:val="000000"/>
              </w:rPr>
              <w:t xml:space="preserve">The results of the study revealed no significant on the dry matter content of Vetiver Soilage, temperature and pH level and physical characteristics such as the color, aroma, texture and growth of mold of vetiver silage. </w:t>
            </w:r>
          </w:p>
          <w:p w14:paraId="78EAD21C" w14:textId="77777777" w:rsidR="00814EDE" w:rsidRDefault="00814EDE">
            <w:pPr>
              <w:pStyle w:val="Body"/>
              <w:spacing w:after="0"/>
              <w:rPr>
                <w:rFonts w:ascii="Arial" w:eastAsia="Calibri" w:hAnsi="Arial" w:cs="Arial"/>
                <w:szCs w:val="22"/>
              </w:rPr>
            </w:pPr>
          </w:p>
        </w:tc>
      </w:tr>
    </w:tbl>
    <w:p w14:paraId="79AADB22" w14:textId="77777777" w:rsidR="00814EDE" w:rsidRDefault="00814EDE">
      <w:pPr>
        <w:pStyle w:val="Body"/>
        <w:spacing w:after="0"/>
        <w:rPr>
          <w:rFonts w:ascii="Arial" w:hAnsi="Arial" w:cs="Arial"/>
          <w:i/>
        </w:rPr>
      </w:pPr>
    </w:p>
    <w:p w14:paraId="2AA59D4A" w14:textId="77777777" w:rsidR="00814EDE" w:rsidRDefault="009329AB">
      <w:pPr>
        <w:spacing w:line="240" w:lineRule="auto"/>
        <w:rPr>
          <w:sz w:val="20"/>
          <w:szCs w:val="20"/>
        </w:rPr>
      </w:pPr>
      <w:r>
        <w:rPr>
          <w:sz w:val="20"/>
          <w:szCs w:val="20"/>
        </w:rPr>
        <w:t xml:space="preserve">Keywords: </w:t>
      </w:r>
      <w:proofErr w:type="spellStart"/>
      <w:r>
        <w:rPr>
          <w:sz w:val="20"/>
          <w:szCs w:val="20"/>
        </w:rPr>
        <w:t>Coeffient</w:t>
      </w:r>
      <w:proofErr w:type="spellEnd"/>
      <w:r>
        <w:rPr>
          <w:sz w:val="20"/>
          <w:szCs w:val="20"/>
        </w:rPr>
        <w:t xml:space="preserve"> of preference, palatability, vetiver, regrowth </w:t>
      </w:r>
    </w:p>
    <w:p w14:paraId="2E8FF620" w14:textId="77777777" w:rsidR="00814EDE" w:rsidRDefault="009329AB">
      <w:pPr>
        <w:pStyle w:val="AbstHead"/>
        <w:spacing w:after="0"/>
        <w:jc w:val="both"/>
        <w:rPr>
          <w:rFonts w:ascii="Arial" w:hAnsi="Arial" w:cs="Arial"/>
        </w:rPr>
      </w:pPr>
      <w:r>
        <w:rPr>
          <w:rFonts w:ascii="Arial" w:hAnsi="Arial" w:cs="Arial"/>
        </w:rPr>
        <w:t>1. INTRODUCTION</w:t>
      </w:r>
    </w:p>
    <w:p w14:paraId="63E20616" w14:textId="77777777" w:rsidR="00814EDE" w:rsidRDefault="00814EDE">
      <w:pPr>
        <w:pStyle w:val="AbstHead"/>
        <w:spacing w:after="0"/>
        <w:jc w:val="both"/>
        <w:rPr>
          <w:rFonts w:ascii="Arial" w:hAnsi="Arial" w:cs="Arial"/>
        </w:rPr>
      </w:pPr>
    </w:p>
    <w:p w14:paraId="71105960" w14:textId="77777777" w:rsidR="00814EDE" w:rsidRDefault="009329AB">
      <w:pPr>
        <w:spacing w:line="240" w:lineRule="auto"/>
        <w:jc w:val="both"/>
        <w:rPr>
          <w:rFonts w:ascii="Arial" w:hAnsi="Arial"/>
          <w:color w:val="000000"/>
        </w:rPr>
      </w:pPr>
      <w:r>
        <w:rPr>
          <w:rFonts w:ascii="Arial" w:eastAsia="Arial" w:hAnsi="Arial" w:cs="Arial"/>
          <w:color w:val="000000"/>
          <w:sz w:val="20"/>
          <w:szCs w:val="20"/>
        </w:rPr>
        <w:t xml:space="preserve">In the past years of production of quality silage materials, potential grasses like vetiver has a promising impact as a substitute to the locally available grasses. The native pasture deteriorates rapidly especially in the dry season, hence the need for conservation in form of silage which is not weather dependent like hay, during the rainy season; when they are in abundant supply and high in nutritive value.   In the tropical humid region, high humidity in the atmosphere and more rains in the production period limit the time of making hay and ensiling is considered to be the most promising preservation technique. Ensiling is a potent general method of forage preservation and also a form of treatment to occasionally salvage the under-utilized pasture for better acceptability and degradability. Vetiver grass may also be a promising feed resource because of its various advantages such as high quality, fast growth </w:t>
      </w:r>
      <w:r>
        <w:rPr>
          <w:rFonts w:ascii="Arial" w:eastAsia="Arial" w:hAnsi="Arial" w:cs="Arial"/>
          <w:color w:val="000000"/>
          <w:sz w:val="20"/>
          <w:szCs w:val="20"/>
        </w:rPr>
        <w:lastRenderedPageBreak/>
        <w:t xml:space="preserve">rate and easy adaptation to the environment and can bear repetitive mowing without occupying farm land. Vetiver grass was also reported to be edible herbage of high quality for cattle and goats particularly in the growing stage (Lui et al., 2003). </w:t>
      </w:r>
    </w:p>
    <w:p w14:paraId="1B419A7C" w14:textId="77777777" w:rsidR="00814EDE" w:rsidRDefault="009329AB">
      <w:pPr>
        <w:spacing w:line="240" w:lineRule="auto"/>
        <w:jc w:val="both"/>
        <w:rPr>
          <w:rFonts w:ascii="Arial" w:hAnsi="Arial"/>
          <w:color w:val="000000"/>
        </w:rPr>
      </w:pPr>
      <w:r>
        <w:rPr>
          <w:rFonts w:ascii="Arial" w:eastAsia="Arial" w:hAnsi="Arial" w:cs="Arial"/>
          <w:color w:val="000000"/>
          <w:sz w:val="20"/>
          <w:szCs w:val="20"/>
        </w:rPr>
        <w:t>Free choice intake and acceptability study is a quick assessment of physical quality of a feed. The feed intake or the palatability of forage is regulated by many factors: harvesting, physical and metabolic feedback and secondary metabolites. Preservation method may affect these factors, especially in reducing the secondary compounds or anti-nutritional substances. In the tropical humid region, high humidity in the atmosphere and more rains in the production period limit the time of making hay and ensiling is considered to be the most promising preservation technique (</w:t>
      </w:r>
      <w:commentRangeStart w:id="1"/>
      <w:proofErr w:type="spellStart"/>
      <w:r>
        <w:rPr>
          <w:rFonts w:ascii="Arial" w:eastAsia="Arial" w:hAnsi="Arial" w:cs="Arial"/>
          <w:color w:val="000000"/>
          <w:sz w:val="20"/>
          <w:szCs w:val="20"/>
        </w:rPr>
        <w:t>Babeyime</w:t>
      </w:r>
      <w:proofErr w:type="spellEnd"/>
      <w:r>
        <w:rPr>
          <w:rFonts w:ascii="Arial" w:eastAsia="Arial" w:hAnsi="Arial" w:cs="Arial"/>
          <w:color w:val="000000"/>
          <w:sz w:val="20"/>
          <w:szCs w:val="20"/>
        </w:rPr>
        <w:t xml:space="preserve"> 2003</w:t>
      </w:r>
      <w:commentRangeEnd w:id="1"/>
      <w:r w:rsidR="00606FDE">
        <w:rPr>
          <w:rStyle w:val="CommentReference"/>
        </w:rPr>
        <w:commentReference w:id="1"/>
      </w:r>
      <w:r>
        <w:rPr>
          <w:rFonts w:ascii="Arial" w:eastAsia="Arial" w:hAnsi="Arial" w:cs="Arial"/>
          <w:color w:val="000000"/>
          <w:sz w:val="20"/>
          <w:szCs w:val="20"/>
        </w:rPr>
        <w:t xml:space="preserve">). </w:t>
      </w:r>
    </w:p>
    <w:p w14:paraId="3ED03C06" w14:textId="77777777" w:rsidR="00814EDE" w:rsidRDefault="009329AB">
      <w:pPr>
        <w:spacing w:line="240" w:lineRule="auto"/>
        <w:jc w:val="both"/>
        <w:rPr>
          <w:rFonts w:ascii="Arial" w:hAnsi="Arial"/>
          <w:color w:val="000000"/>
        </w:rPr>
      </w:pPr>
      <w:r>
        <w:rPr>
          <w:rFonts w:ascii="Arial" w:eastAsia="Arial" w:hAnsi="Arial" w:cs="Arial"/>
          <w:color w:val="000000"/>
          <w:sz w:val="20"/>
          <w:szCs w:val="20"/>
        </w:rPr>
        <w:t>Several local studies were documented about its agronomic, product development and application of Vetiver grass as a technology for soil and water conservation, but little emphasis on its characteristics as promising livestock feed.</w:t>
      </w:r>
    </w:p>
    <w:p w14:paraId="559B75C4" w14:textId="77777777" w:rsidR="00814EDE" w:rsidRDefault="00814EDE">
      <w:pPr>
        <w:pStyle w:val="normal1"/>
        <w:rPr>
          <w:rFonts w:ascii="Arial" w:eastAsia="Arial" w:hAnsi="Arial" w:cs="Arial"/>
          <w:color w:val="000000"/>
          <w:sz w:val="20"/>
          <w:szCs w:val="20"/>
        </w:rPr>
      </w:pPr>
    </w:p>
    <w:p w14:paraId="4801B3E6" w14:textId="77777777" w:rsidR="00814EDE" w:rsidRDefault="009329AB">
      <w:pPr>
        <w:spacing w:line="240" w:lineRule="auto"/>
        <w:jc w:val="both"/>
        <w:rPr>
          <w:rFonts w:ascii="Arial" w:hAnsi="Arial" w:cs="Arial"/>
          <w:b/>
        </w:rPr>
      </w:pPr>
      <w:r>
        <w:rPr>
          <w:rFonts w:ascii="Arial" w:hAnsi="Arial" w:cs="Arial"/>
          <w:b/>
        </w:rPr>
        <w:t>2. MATERIAL AND METHODS</w:t>
      </w:r>
    </w:p>
    <w:p w14:paraId="045F5447" w14:textId="77777777" w:rsidR="00814EDE" w:rsidRDefault="009329AB">
      <w:pPr>
        <w:spacing w:line="240" w:lineRule="auto"/>
        <w:jc w:val="both"/>
        <w:rPr>
          <w:rFonts w:ascii="Arial" w:hAnsi="Arial"/>
          <w:color w:val="000000"/>
        </w:rPr>
      </w:pPr>
      <w:r>
        <w:rPr>
          <w:rFonts w:ascii="Arial" w:hAnsi="Arial" w:cs="Arial"/>
          <w:b/>
          <w:color w:val="000000"/>
          <w:sz w:val="20"/>
          <w:szCs w:val="20"/>
        </w:rPr>
        <w:t>2.1 Experimental Forage</w:t>
      </w:r>
    </w:p>
    <w:p w14:paraId="5830D37A" w14:textId="0A984E77" w:rsidR="00814EDE" w:rsidRDefault="009329AB">
      <w:pPr>
        <w:spacing w:after="0" w:line="240" w:lineRule="auto"/>
        <w:jc w:val="both"/>
        <w:rPr>
          <w:rFonts w:ascii="Arial" w:hAnsi="Arial"/>
          <w:color w:val="000000"/>
        </w:rPr>
      </w:pPr>
      <w:r>
        <w:rPr>
          <w:rFonts w:ascii="Arial" w:hAnsi="Arial" w:cs="Arial"/>
          <w:color w:val="000000"/>
          <w:sz w:val="20"/>
          <w:szCs w:val="20"/>
        </w:rPr>
        <w:t>The Vetiver grass was harvested from Vetiver Center Experimental area of CBSUA at different regrowth period 30, 45</w:t>
      </w:r>
      <w:del w:id="2" w:author="Laxman Navi" w:date="2025-11-07T12:12:00Z">
        <w:r w:rsidDel="00606FDE">
          <w:rPr>
            <w:rFonts w:ascii="Arial" w:hAnsi="Arial" w:cs="Arial"/>
            <w:color w:val="000000"/>
            <w:sz w:val="20"/>
            <w:szCs w:val="20"/>
          </w:rPr>
          <w:delText>,</w:delText>
        </w:r>
      </w:del>
      <w:r>
        <w:rPr>
          <w:rFonts w:ascii="Arial" w:hAnsi="Arial" w:cs="Arial"/>
          <w:color w:val="000000"/>
          <w:sz w:val="20"/>
          <w:szCs w:val="20"/>
        </w:rPr>
        <w:t xml:space="preserve"> and 60</w:t>
      </w:r>
      <w:ins w:id="3" w:author="Laxman Navi" w:date="2025-11-07T12:13:00Z">
        <w:r w:rsidR="00606FDE">
          <w:rPr>
            <w:rFonts w:ascii="Arial" w:hAnsi="Arial" w:cs="Arial"/>
            <w:color w:val="000000"/>
            <w:sz w:val="20"/>
            <w:szCs w:val="20"/>
          </w:rPr>
          <w:t>,</w:t>
        </w:r>
      </w:ins>
      <w:r>
        <w:rPr>
          <w:rFonts w:ascii="Arial" w:hAnsi="Arial" w:cs="Arial"/>
          <w:color w:val="000000"/>
          <w:sz w:val="20"/>
          <w:szCs w:val="20"/>
        </w:rPr>
        <w:t xml:space="preserve"> respectively. Vetiver grass was a tropical perennial grass which is subject on this study to make a silage has thin leaves and stems that are rigid and erect, this was cultivated for soil erosion as well as a sort of barrier to prevent weeds invasion. </w:t>
      </w:r>
    </w:p>
    <w:p w14:paraId="642DC530" w14:textId="77777777" w:rsidR="00814EDE" w:rsidRDefault="00814EDE">
      <w:pPr>
        <w:spacing w:after="0" w:line="240" w:lineRule="auto"/>
        <w:jc w:val="both"/>
        <w:rPr>
          <w:rFonts w:ascii="Arial" w:hAnsi="Arial" w:cs="Arial"/>
          <w:b/>
          <w:color w:val="000000"/>
          <w:szCs w:val="20"/>
        </w:rPr>
      </w:pPr>
    </w:p>
    <w:p w14:paraId="4AF2A26C" w14:textId="77777777" w:rsidR="00814EDE" w:rsidRDefault="009329AB">
      <w:pPr>
        <w:spacing w:after="0" w:line="240" w:lineRule="auto"/>
        <w:jc w:val="both"/>
        <w:rPr>
          <w:rFonts w:ascii="Arial" w:hAnsi="Arial"/>
          <w:color w:val="000000"/>
          <w:sz w:val="24"/>
        </w:rPr>
      </w:pPr>
      <w:r>
        <w:rPr>
          <w:rFonts w:ascii="Arial" w:hAnsi="Arial" w:cs="Arial"/>
          <w:b/>
          <w:color w:val="000000"/>
          <w:szCs w:val="20"/>
        </w:rPr>
        <w:t xml:space="preserve">2.2 Experimental Design and Treatment </w:t>
      </w:r>
    </w:p>
    <w:p w14:paraId="594DD6DC" w14:textId="77777777" w:rsidR="00814EDE" w:rsidRDefault="00814EDE">
      <w:pPr>
        <w:spacing w:after="0" w:line="240" w:lineRule="auto"/>
        <w:jc w:val="both"/>
        <w:rPr>
          <w:rFonts w:ascii="Arial" w:hAnsi="Arial" w:cs="Arial"/>
          <w:color w:val="000000"/>
          <w:sz w:val="20"/>
          <w:szCs w:val="20"/>
        </w:rPr>
      </w:pPr>
    </w:p>
    <w:p w14:paraId="1A3896A8" w14:textId="77777777" w:rsidR="00814EDE" w:rsidRDefault="009329AB">
      <w:pPr>
        <w:spacing w:after="0" w:line="240" w:lineRule="auto"/>
        <w:jc w:val="both"/>
        <w:rPr>
          <w:rFonts w:ascii="Arial" w:hAnsi="Arial"/>
          <w:color w:val="000000"/>
        </w:rPr>
      </w:pPr>
      <w:r>
        <w:rPr>
          <w:rFonts w:ascii="Arial" w:hAnsi="Arial" w:cs="Arial"/>
          <w:color w:val="000000"/>
          <w:sz w:val="20"/>
          <w:szCs w:val="20"/>
        </w:rPr>
        <w:t xml:space="preserve">The study was conducted using Completely Randomized Design (CRD) with three treatments and replicated three times. </w:t>
      </w:r>
    </w:p>
    <w:p w14:paraId="07F8719E"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experimental treatments are as follow: </w:t>
      </w:r>
    </w:p>
    <w:p w14:paraId="612B71EB" w14:textId="77777777" w:rsidR="00814EDE" w:rsidRDefault="009329AB">
      <w:pPr>
        <w:spacing w:line="240" w:lineRule="auto"/>
        <w:jc w:val="both"/>
        <w:rPr>
          <w:rFonts w:ascii="Arial" w:hAnsi="Arial"/>
          <w:color w:val="000000"/>
        </w:rPr>
      </w:pPr>
      <w:r>
        <w:rPr>
          <w:rFonts w:ascii="Arial" w:hAnsi="Arial" w:cs="Arial"/>
          <w:color w:val="000000"/>
          <w:sz w:val="20"/>
          <w:szCs w:val="20"/>
        </w:rPr>
        <w:t>Treatment 1 - Vetiver silage 30 days re-growth period</w:t>
      </w:r>
    </w:p>
    <w:p w14:paraId="5ABE3510"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Treatment 2 - Vetiver silage 45 days re-growth period </w:t>
      </w:r>
    </w:p>
    <w:p w14:paraId="4E0687D8" w14:textId="77777777" w:rsidR="00814EDE" w:rsidRDefault="009329AB">
      <w:pPr>
        <w:spacing w:line="240" w:lineRule="auto"/>
        <w:jc w:val="both"/>
        <w:rPr>
          <w:rFonts w:ascii="Arial" w:hAnsi="Arial"/>
          <w:color w:val="000000"/>
        </w:rPr>
      </w:pPr>
      <w:r>
        <w:rPr>
          <w:rFonts w:ascii="Arial" w:hAnsi="Arial" w:cs="Arial"/>
          <w:color w:val="000000"/>
          <w:sz w:val="20"/>
          <w:szCs w:val="20"/>
        </w:rPr>
        <w:t>Treatment 3 - Vetiver silage 60 days re-growth period</w:t>
      </w:r>
    </w:p>
    <w:p w14:paraId="6B964BEC" w14:textId="77777777" w:rsidR="00814EDE" w:rsidRDefault="009329AB">
      <w:pPr>
        <w:spacing w:line="240" w:lineRule="auto"/>
        <w:jc w:val="both"/>
        <w:rPr>
          <w:rFonts w:ascii="Arial" w:hAnsi="Arial"/>
          <w:color w:val="000000"/>
          <w:sz w:val="24"/>
        </w:rPr>
      </w:pPr>
      <w:r>
        <w:rPr>
          <w:rFonts w:ascii="Arial" w:hAnsi="Arial" w:cs="Arial"/>
          <w:b/>
          <w:color w:val="000000"/>
          <w:szCs w:val="20"/>
        </w:rPr>
        <w:t xml:space="preserve">2.3 Specific Experimental Procedure  </w:t>
      </w:r>
    </w:p>
    <w:p w14:paraId="7FEB907F" w14:textId="77777777" w:rsidR="00814EDE" w:rsidRDefault="009329AB">
      <w:pPr>
        <w:spacing w:line="240" w:lineRule="auto"/>
        <w:jc w:val="both"/>
        <w:rPr>
          <w:rFonts w:ascii="Arial" w:hAnsi="Arial"/>
          <w:color w:val="000000"/>
        </w:rPr>
      </w:pPr>
      <w:r>
        <w:rPr>
          <w:rFonts w:ascii="Arial" w:eastAsia="Arial" w:hAnsi="Arial" w:cs="Arial"/>
          <w:b/>
          <w:color w:val="000000"/>
          <w:sz w:val="20"/>
          <w:szCs w:val="20"/>
          <w:u w:val="single"/>
        </w:rPr>
        <w:t>2.3.1 Zeroing of Vetiver Grass.</w:t>
      </w:r>
      <w:r>
        <w:rPr>
          <w:rFonts w:ascii="Arial" w:eastAsia="Arial" w:hAnsi="Arial" w:cs="Arial"/>
          <w:b/>
          <w:color w:val="000000"/>
          <w:sz w:val="20"/>
          <w:szCs w:val="20"/>
        </w:rPr>
        <w:t xml:space="preserve"> </w:t>
      </w:r>
      <w:r>
        <w:rPr>
          <w:rFonts w:ascii="Arial" w:eastAsia="Arial" w:hAnsi="Arial" w:cs="Arial"/>
          <w:bCs/>
          <w:color w:val="000000"/>
          <w:sz w:val="20"/>
          <w:szCs w:val="20"/>
        </w:rPr>
        <w:t>The vetiver grass allocated for Treatment 3 were the first to cut, after fifteen days in the separate plot for the Treatment 2 and after another fifteen days for zeroing grass assigned for the Treatment 1, respectively to make sure that the harvested silage was obtained at the same time for silage preparation. After 60 days the vetiver grass was harvested manually using sickle and place to different sack.</w:t>
      </w:r>
    </w:p>
    <w:p w14:paraId="0B134A68" w14:textId="77777777" w:rsidR="00814EDE" w:rsidRDefault="009329AB">
      <w:pPr>
        <w:spacing w:line="240" w:lineRule="auto"/>
        <w:jc w:val="both"/>
        <w:rPr>
          <w:rFonts w:ascii="Arial" w:hAnsi="Arial"/>
          <w:color w:val="000000"/>
        </w:rPr>
      </w:pPr>
      <w:r>
        <w:rPr>
          <w:rFonts w:ascii="Arial" w:eastAsia="Arial" w:hAnsi="Arial" w:cs="Arial"/>
          <w:b/>
          <w:bCs/>
          <w:color w:val="000000"/>
          <w:sz w:val="20"/>
          <w:szCs w:val="20"/>
          <w:u w:val="single"/>
        </w:rPr>
        <w:t>2.3.2 Oven Drying.</w:t>
      </w:r>
      <w:r>
        <w:rPr>
          <w:rFonts w:ascii="Arial" w:eastAsia="Arial" w:hAnsi="Arial" w:cs="Arial"/>
          <w:b/>
          <w:bCs/>
          <w:color w:val="000000"/>
          <w:sz w:val="20"/>
          <w:szCs w:val="20"/>
        </w:rPr>
        <w:t xml:space="preserve"> </w:t>
      </w:r>
      <w:r>
        <w:rPr>
          <w:rFonts w:ascii="Arial" w:eastAsia="Arial" w:hAnsi="Arial" w:cs="Arial"/>
          <w:bCs/>
          <w:color w:val="000000"/>
          <w:sz w:val="20"/>
          <w:szCs w:val="20"/>
        </w:rPr>
        <w:t xml:space="preserve">The 100 grams per treatment samples were collected. The samples undergo oven dying for 24 hours to get the dry matter content of different re-growth period. </w:t>
      </w:r>
    </w:p>
    <w:p w14:paraId="7E1A2B67" w14:textId="6EBA6D09" w:rsidR="00814EDE" w:rsidRDefault="009329AB">
      <w:pPr>
        <w:spacing w:after="0" w:line="240" w:lineRule="auto"/>
        <w:jc w:val="both"/>
        <w:rPr>
          <w:rFonts w:ascii="Arial" w:hAnsi="Arial"/>
          <w:color w:val="000000"/>
        </w:rPr>
      </w:pPr>
      <w:r>
        <w:rPr>
          <w:rFonts w:ascii="Arial" w:hAnsi="Arial" w:cs="Arial"/>
          <w:b/>
          <w:color w:val="000000"/>
          <w:sz w:val="20"/>
          <w:szCs w:val="20"/>
          <w:u w:val="single"/>
        </w:rPr>
        <w:t>2.3.3 Procedure of Ensiling</w:t>
      </w:r>
      <w:r>
        <w:rPr>
          <w:rFonts w:ascii="Arial" w:hAnsi="Arial" w:cs="Arial"/>
          <w:color w:val="000000"/>
          <w:sz w:val="20"/>
          <w:szCs w:val="20"/>
          <w:u w:val="single"/>
        </w:rPr>
        <w:t>.</w:t>
      </w:r>
      <w:r>
        <w:rPr>
          <w:rFonts w:ascii="Arial" w:hAnsi="Arial" w:cs="Arial"/>
          <w:color w:val="000000"/>
          <w:sz w:val="20"/>
          <w:szCs w:val="20"/>
        </w:rPr>
        <w:t xml:space="preserve"> The silage additives were purchased at the market of </w:t>
      </w:r>
      <w:proofErr w:type="spellStart"/>
      <w:r>
        <w:rPr>
          <w:rFonts w:ascii="Arial" w:hAnsi="Arial" w:cs="Arial"/>
          <w:color w:val="000000"/>
          <w:sz w:val="20"/>
          <w:szCs w:val="20"/>
        </w:rPr>
        <w:t>Caroyroyan</w:t>
      </w:r>
      <w:proofErr w:type="spellEnd"/>
      <w:r>
        <w:rPr>
          <w:rFonts w:ascii="Arial" w:hAnsi="Arial" w:cs="Arial"/>
          <w:color w:val="000000"/>
          <w:sz w:val="20"/>
          <w:szCs w:val="20"/>
        </w:rPr>
        <w:t xml:space="preserve"> Pili Camarines Sur. After the collection of needed materials, the leaves of the Vetiver grass were wilted for 24 hours ensure moisture content of approximately 65</w:t>
      </w:r>
      <w:commentRangeStart w:id="4"/>
      <w:r>
        <w:rPr>
          <w:rFonts w:ascii="Arial" w:hAnsi="Arial" w:cs="Arial"/>
          <w:color w:val="000000"/>
          <w:sz w:val="20"/>
          <w:szCs w:val="20"/>
        </w:rPr>
        <w:t>%</w:t>
      </w:r>
      <w:commentRangeEnd w:id="4"/>
      <w:r w:rsidR="00606FDE">
        <w:rPr>
          <w:rStyle w:val="CommentReference"/>
        </w:rPr>
        <w:commentReference w:id="4"/>
      </w:r>
      <w:r>
        <w:rPr>
          <w:rFonts w:ascii="Arial" w:hAnsi="Arial" w:cs="Arial"/>
          <w:color w:val="000000"/>
          <w:sz w:val="20"/>
          <w:szCs w:val="20"/>
        </w:rPr>
        <w:t>, and chopped 1 to 2 inch long with the use of bolo. After, it was</w:t>
      </w:r>
      <w:del w:id="5" w:author="Laxman Navi" w:date="2025-11-07T12:14:00Z">
        <w:r w:rsidDel="00606FDE">
          <w:rPr>
            <w:rFonts w:ascii="Arial" w:hAnsi="Arial" w:cs="Arial"/>
            <w:color w:val="000000"/>
            <w:sz w:val="20"/>
            <w:szCs w:val="20"/>
          </w:rPr>
          <w:delText>l</w:delText>
        </w:r>
      </w:del>
      <w:r>
        <w:rPr>
          <w:rFonts w:ascii="Arial" w:hAnsi="Arial" w:cs="Arial"/>
          <w:color w:val="000000"/>
          <w:sz w:val="20"/>
          <w:szCs w:val="20"/>
        </w:rPr>
        <w:t xml:space="preserve"> mixed with a certain ratio of 6% molasses in every 1000</w:t>
      </w:r>
      <w:ins w:id="6" w:author="Laxman Navi" w:date="2025-11-07T12:14:00Z">
        <w:r w:rsidR="00606FDE">
          <w:rPr>
            <w:rFonts w:ascii="Arial" w:hAnsi="Arial" w:cs="Arial"/>
            <w:color w:val="000000"/>
            <w:sz w:val="20"/>
            <w:szCs w:val="20"/>
          </w:rPr>
          <w:t xml:space="preserve"> </w:t>
        </w:r>
      </w:ins>
      <w:r>
        <w:rPr>
          <w:rFonts w:ascii="Arial" w:hAnsi="Arial" w:cs="Arial"/>
          <w:color w:val="000000"/>
          <w:sz w:val="20"/>
          <w:szCs w:val="20"/>
        </w:rPr>
        <w:t xml:space="preserve">g of vetiver grass </w:t>
      </w:r>
    </w:p>
    <w:p w14:paraId="4D001464" w14:textId="27DB35D0" w:rsidR="00814EDE" w:rsidRDefault="009329AB">
      <w:pPr>
        <w:spacing w:after="0" w:line="240" w:lineRule="auto"/>
        <w:jc w:val="both"/>
        <w:rPr>
          <w:rFonts w:ascii="Arial" w:hAnsi="Arial"/>
          <w:color w:val="000000"/>
        </w:rPr>
      </w:pPr>
      <w:r>
        <w:rPr>
          <w:rFonts w:ascii="Arial" w:hAnsi="Arial" w:cs="Arial"/>
          <w:color w:val="000000"/>
          <w:sz w:val="20"/>
          <w:szCs w:val="20"/>
        </w:rPr>
        <w:t xml:space="preserve">The mixture was compacted and sealed airtight with the packing tape to maintain anaerobic condition as to ensure efficient fermentation. The forage was weighed and the amount of additive was based on the experimental treatments which is 6%. Using the desired ratio of </w:t>
      </w:r>
      <w:r>
        <w:rPr>
          <w:rFonts w:ascii="Arial" w:hAnsi="Arial" w:cs="Arial"/>
          <w:color w:val="000000"/>
          <w:sz w:val="20"/>
          <w:szCs w:val="20"/>
        </w:rPr>
        <w:lastRenderedPageBreak/>
        <w:t xml:space="preserve">additive to Vetiver, the silage mass was weighed to incorporate the computed amount of additive. All treatments used the same grass, however, different in terms of growing period for each treatment. The treated </w:t>
      </w:r>
      <w:del w:id="7" w:author="Laxman Navi" w:date="2025-11-07T12:15:00Z">
        <w:r w:rsidDel="00606FDE">
          <w:rPr>
            <w:rFonts w:ascii="Arial" w:hAnsi="Arial" w:cs="Arial"/>
            <w:color w:val="000000"/>
            <w:sz w:val="20"/>
            <w:szCs w:val="20"/>
          </w:rPr>
          <w:delText>Vitever</w:delText>
        </w:r>
      </w:del>
      <w:ins w:id="8" w:author="Laxman Navi" w:date="2025-11-07T12:15:00Z">
        <w:r w:rsidR="00606FDE">
          <w:rPr>
            <w:rFonts w:ascii="Arial" w:hAnsi="Arial" w:cs="Arial"/>
            <w:color w:val="000000"/>
            <w:sz w:val="20"/>
            <w:szCs w:val="20"/>
          </w:rPr>
          <w:t>Vetiver</w:t>
        </w:r>
      </w:ins>
      <w:r>
        <w:rPr>
          <w:rFonts w:ascii="Arial" w:hAnsi="Arial" w:cs="Arial"/>
          <w:color w:val="000000"/>
          <w:sz w:val="20"/>
          <w:szCs w:val="20"/>
        </w:rPr>
        <w:t xml:space="preserve"> grass was ensiled in silo according to treatments which was filled up gradually to ensure thorough compaction to exude the air and attain anaerobic condition which was desirable in silage making. Filling of silo bags was done very carefully to prevent damage or cut preventing air to come in. The desired amount of silage mass was already attained, the plastic container was thoroughly sealed and stocked in a safe storage area. The plastic container was not disturbed during the fermentation period of 21 days. </w:t>
      </w:r>
    </w:p>
    <w:p w14:paraId="171B117A" w14:textId="77777777" w:rsidR="00814EDE" w:rsidRDefault="00814EDE">
      <w:pPr>
        <w:spacing w:after="0" w:line="240" w:lineRule="auto"/>
        <w:jc w:val="both"/>
        <w:rPr>
          <w:rFonts w:ascii="Arial" w:hAnsi="Arial"/>
          <w:color w:val="000000"/>
        </w:rPr>
      </w:pPr>
    </w:p>
    <w:p w14:paraId="047A444C" w14:textId="77777777" w:rsidR="00814EDE" w:rsidRDefault="009329AB">
      <w:pPr>
        <w:spacing w:line="240" w:lineRule="auto"/>
        <w:jc w:val="both"/>
        <w:rPr>
          <w:rFonts w:ascii="Arial" w:hAnsi="Arial"/>
          <w:color w:val="000000"/>
        </w:rPr>
      </w:pPr>
      <w:r>
        <w:rPr>
          <w:rFonts w:ascii="Arial" w:hAnsi="Arial" w:cs="Arial"/>
          <w:b/>
          <w:bCs/>
          <w:color w:val="000000"/>
          <w:sz w:val="20"/>
          <w:szCs w:val="20"/>
          <w:u w:val="single"/>
        </w:rPr>
        <w:t>2.3.4 Temperature and pH determination of silage.</w:t>
      </w:r>
      <w:r>
        <w:rPr>
          <w:rFonts w:ascii="Arial" w:hAnsi="Arial" w:cs="Arial"/>
          <w:b/>
          <w:bCs/>
          <w:color w:val="000000"/>
          <w:sz w:val="20"/>
          <w:szCs w:val="20"/>
        </w:rPr>
        <w:t xml:space="preserve"> </w:t>
      </w:r>
      <w:r>
        <w:rPr>
          <w:rFonts w:ascii="Arial" w:hAnsi="Arial" w:cs="Arial"/>
          <w:color w:val="000000"/>
          <w:sz w:val="20"/>
          <w:szCs w:val="20"/>
        </w:rPr>
        <w:t xml:space="preserve">Immediately the silage was opened, a laboratory thermometer was inserted to determine the temperature. The pH of silage was determined by adding 100 ml of distilled water to 25 g of each treatment in a beaker and a pH water glass was inserted to determine the </w:t>
      </w:r>
      <w:proofErr w:type="spellStart"/>
      <w:r>
        <w:rPr>
          <w:rFonts w:ascii="Arial" w:hAnsi="Arial" w:cs="Arial"/>
          <w:color w:val="000000"/>
          <w:sz w:val="20"/>
          <w:szCs w:val="20"/>
        </w:rPr>
        <w:t>pH.</w:t>
      </w:r>
      <w:proofErr w:type="spellEnd"/>
      <w:r>
        <w:rPr>
          <w:rFonts w:ascii="Arial" w:hAnsi="Arial" w:cs="Arial"/>
          <w:color w:val="000000"/>
          <w:sz w:val="20"/>
          <w:szCs w:val="20"/>
        </w:rPr>
        <w:t xml:space="preserve"> </w:t>
      </w:r>
    </w:p>
    <w:p w14:paraId="619ADC51" w14:textId="77777777" w:rsidR="00814EDE" w:rsidRDefault="009329AB">
      <w:pPr>
        <w:spacing w:line="240" w:lineRule="auto"/>
        <w:jc w:val="both"/>
        <w:rPr>
          <w:rFonts w:ascii="Arial" w:hAnsi="Arial"/>
          <w:color w:val="000000"/>
        </w:rPr>
      </w:pPr>
      <w:r>
        <w:rPr>
          <w:rFonts w:ascii="Arial" w:hAnsi="Arial" w:cs="Arial"/>
          <w:b/>
          <w:bCs/>
          <w:color w:val="000000"/>
          <w:sz w:val="20"/>
          <w:szCs w:val="20"/>
          <w:u w:val="single"/>
        </w:rPr>
        <w:t>2.3.5Preparation of sample for assessing silage quality.</w:t>
      </w:r>
      <w:r>
        <w:rPr>
          <w:rFonts w:ascii="Arial" w:hAnsi="Arial" w:cs="Arial"/>
          <w:b/>
          <w:bCs/>
          <w:color w:val="000000"/>
          <w:sz w:val="20"/>
          <w:szCs w:val="20"/>
        </w:rPr>
        <w:t xml:space="preserve"> </w:t>
      </w:r>
      <w:r>
        <w:rPr>
          <w:rFonts w:ascii="Arial" w:hAnsi="Arial" w:cs="Arial"/>
          <w:color w:val="000000"/>
          <w:sz w:val="20"/>
          <w:szCs w:val="20"/>
        </w:rPr>
        <w:t>After 21 days of fermentation the sample were collected following the experimental treatment. The prepared samples were given to the panelist together with the score sheet. The scale that was used in the sensory evaluation was the 5-points Hedonic scale which the lowest is “1” while the highest is “5”. The sensory attributes evaluated were color, aroma, texture and mold coverage.</w:t>
      </w:r>
    </w:p>
    <w:p w14:paraId="0D02FEEC" w14:textId="77777777" w:rsidR="00814EDE" w:rsidRDefault="00814EDE">
      <w:pPr>
        <w:spacing w:before="100" w:after="100" w:line="240" w:lineRule="auto"/>
        <w:rPr>
          <w:rFonts w:ascii="Arial" w:eastAsia="Arial" w:hAnsi="Arial" w:cs="Arial"/>
          <w:b/>
          <w:sz w:val="18"/>
          <w:szCs w:val="18"/>
        </w:rPr>
      </w:pPr>
    </w:p>
    <w:p w14:paraId="46FA6200" w14:textId="77777777" w:rsidR="00814EDE" w:rsidRDefault="009329AB">
      <w:pPr>
        <w:spacing w:line="240" w:lineRule="auto"/>
        <w:jc w:val="both"/>
        <w:rPr>
          <w:rFonts w:ascii="Arial" w:hAnsi="Arial" w:cs="Arial"/>
          <w:b/>
          <w:color w:val="000000"/>
          <w:sz w:val="20"/>
          <w:szCs w:val="20"/>
        </w:rPr>
      </w:pPr>
      <w:r>
        <w:rPr>
          <w:rFonts w:ascii="Arial" w:hAnsi="Arial" w:cs="Arial"/>
          <w:b/>
          <w:color w:val="000000"/>
          <w:sz w:val="20"/>
          <w:szCs w:val="20"/>
        </w:rPr>
        <w:t xml:space="preserve">Table 1.       5 - point Hedonic Scale </w:t>
      </w:r>
    </w:p>
    <w:tbl>
      <w:tblPr>
        <w:tblW w:w="8085" w:type="dxa"/>
        <w:tblInd w:w="157" w:type="dxa"/>
        <w:tblLayout w:type="fixed"/>
        <w:tblCellMar>
          <w:top w:w="55" w:type="dxa"/>
          <w:bottom w:w="55" w:type="dxa"/>
        </w:tblCellMar>
        <w:tblLook w:val="04A0" w:firstRow="1" w:lastRow="0" w:firstColumn="1" w:lastColumn="0" w:noHBand="0" w:noVBand="1"/>
      </w:tblPr>
      <w:tblGrid>
        <w:gridCol w:w="1581"/>
        <w:gridCol w:w="1437"/>
        <w:gridCol w:w="1238"/>
        <w:gridCol w:w="1266"/>
        <w:gridCol w:w="1339"/>
        <w:gridCol w:w="1224"/>
      </w:tblGrid>
      <w:tr w:rsidR="00814EDE" w14:paraId="11A23CDB" w14:textId="77777777">
        <w:trPr>
          <w:trHeight w:val="433"/>
        </w:trPr>
        <w:tc>
          <w:tcPr>
            <w:tcW w:w="1581" w:type="dxa"/>
            <w:vMerge w:val="restart"/>
            <w:tcBorders>
              <w:top w:val="single" w:sz="4" w:space="0" w:color="000000"/>
              <w:left w:val="single" w:sz="4" w:space="0" w:color="000000"/>
              <w:bottom w:val="single" w:sz="4" w:space="0" w:color="000000"/>
            </w:tcBorders>
            <w:vAlign w:val="center"/>
          </w:tcPr>
          <w:p w14:paraId="0E8E71AB"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Characteristics</w:t>
            </w:r>
          </w:p>
        </w:tc>
        <w:tc>
          <w:tcPr>
            <w:tcW w:w="6504" w:type="dxa"/>
            <w:gridSpan w:val="5"/>
            <w:tcBorders>
              <w:top w:val="single" w:sz="4" w:space="0" w:color="000000"/>
              <w:left w:val="single" w:sz="4" w:space="0" w:color="000000"/>
              <w:bottom w:val="single" w:sz="4" w:space="0" w:color="000000"/>
              <w:right w:val="single" w:sz="4" w:space="0" w:color="000000"/>
            </w:tcBorders>
          </w:tcPr>
          <w:p w14:paraId="09AB7488"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Scale</w:t>
            </w:r>
          </w:p>
        </w:tc>
      </w:tr>
      <w:tr w:rsidR="00814EDE" w14:paraId="090B62E0" w14:textId="77777777">
        <w:trPr>
          <w:trHeight w:val="303"/>
        </w:trPr>
        <w:tc>
          <w:tcPr>
            <w:tcW w:w="1581" w:type="dxa"/>
            <w:vMerge/>
            <w:tcBorders>
              <w:left w:val="single" w:sz="4" w:space="0" w:color="000000"/>
              <w:bottom w:val="single" w:sz="4" w:space="0" w:color="000000"/>
            </w:tcBorders>
          </w:tcPr>
          <w:p w14:paraId="180560EC" w14:textId="77777777" w:rsidR="00814EDE" w:rsidRDefault="00814EDE">
            <w:pPr>
              <w:spacing w:line="240" w:lineRule="auto"/>
              <w:jc w:val="both"/>
              <w:rPr>
                <w:rFonts w:ascii="Arial" w:eastAsia="Calibri" w:hAnsi="Arial" w:cs="Arial"/>
                <w:color w:val="000000"/>
                <w:sz w:val="20"/>
                <w:szCs w:val="20"/>
              </w:rPr>
            </w:pPr>
          </w:p>
        </w:tc>
        <w:tc>
          <w:tcPr>
            <w:tcW w:w="1437" w:type="dxa"/>
            <w:tcBorders>
              <w:left w:val="single" w:sz="4" w:space="0" w:color="000000"/>
              <w:bottom w:val="single" w:sz="4" w:space="0" w:color="000000"/>
            </w:tcBorders>
          </w:tcPr>
          <w:p w14:paraId="2163FC87"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1</w:t>
            </w:r>
          </w:p>
        </w:tc>
        <w:tc>
          <w:tcPr>
            <w:tcW w:w="1238" w:type="dxa"/>
            <w:tcBorders>
              <w:left w:val="single" w:sz="4" w:space="0" w:color="000000"/>
              <w:bottom w:val="single" w:sz="4" w:space="0" w:color="000000"/>
            </w:tcBorders>
          </w:tcPr>
          <w:p w14:paraId="13DB82C4"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2</w:t>
            </w:r>
          </w:p>
        </w:tc>
        <w:tc>
          <w:tcPr>
            <w:tcW w:w="1266" w:type="dxa"/>
            <w:tcBorders>
              <w:left w:val="single" w:sz="4" w:space="0" w:color="000000"/>
              <w:bottom w:val="single" w:sz="4" w:space="0" w:color="000000"/>
            </w:tcBorders>
          </w:tcPr>
          <w:p w14:paraId="673443C3"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3</w:t>
            </w:r>
          </w:p>
        </w:tc>
        <w:tc>
          <w:tcPr>
            <w:tcW w:w="1339" w:type="dxa"/>
            <w:tcBorders>
              <w:left w:val="single" w:sz="4" w:space="0" w:color="000000"/>
              <w:bottom w:val="single" w:sz="4" w:space="0" w:color="000000"/>
            </w:tcBorders>
          </w:tcPr>
          <w:p w14:paraId="5B187045"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4</w:t>
            </w:r>
          </w:p>
        </w:tc>
        <w:tc>
          <w:tcPr>
            <w:tcW w:w="1224" w:type="dxa"/>
            <w:tcBorders>
              <w:left w:val="single" w:sz="4" w:space="0" w:color="000000"/>
              <w:bottom w:val="single" w:sz="4" w:space="0" w:color="000000"/>
              <w:right w:val="single" w:sz="4" w:space="0" w:color="000000"/>
            </w:tcBorders>
          </w:tcPr>
          <w:p w14:paraId="5397FE80" w14:textId="77777777" w:rsidR="00814EDE" w:rsidRDefault="009329AB">
            <w:pPr>
              <w:spacing w:line="240" w:lineRule="auto"/>
              <w:jc w:val="center"/>
              <w:rPr>
                <w:rFonts w:ascii="Arial" w:hAnsi="Arial"/>
                <w:color w:val="000000"/>
              </w:rPr>
            </w:pPr>
            <w:r>
              <w:rPr>
                <w:rFonts w:ascii="Arial" w:eastAsia="Calibri" w:hAnsi="Arial" w:cs="Arial"/>
                <w:color w:val="000000"/>
                <w:sz w:val="20"/>
                <w:szCs w:val="20"/>
              </w:rPr>
              <w:t>5</w:t>
            </w:r>
          </w:p>
        </w:tc>
      </w:tr>
      <w:tr w:rsidR="00814EDE" w14:paraId="0CEA28E2" w14:textId="77777777">
        <w:trPr>
          <w:trHeight w:val="575"/>
        </w:trPr>
        <w:tc>
          <w:tcPr>
            <w:tcW w:w="1581" w:type="dxa"/>
            <w:tcBorders>
              <w:left w:val="single" w:sz="4" w:space="0" w:color="000000"/>
              <w:bottom w:val="single" w:sz="4" w:space="0" w:color="000000"/>
            </w:tcBorders>
          </w:tcPr>
          <w:p w14:paraId="14DCCDD8"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Color</w:t>
            </w:r>
          </w:p>
        </w:tc>
        <w:tc>
          <w:tcPr>
            <w:tcW w:w="1437" w:type="dxa"/>
            <w:tcBorders>
              <w:left w:val="single" w:sz="4" w:space="0" w:color="000000"/>
              <w:bottom w:val="single" w:sz="4" w:space="0" w:color="000000"/>
            </w:tcBorders>
          </w:tcPr>
          <w:p w14:paraId="75D1A03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dark</w:t>
            </w:r>
          </w:p>
        </w:tc>
        <w:tc>
          <w:tcPr>
            <w:tcW w:w="1238" w:type="dxa"/>
            <w:tcBorders>
              <w:left w:val="single" w:sz="4" w:space="0" w:color="000000"/>
              <w:bottom w:val="single" w:sz="4" w:space="0" w:color="000000"/>
            </w:tcBorders>
          </w:tcPr>
          <w:p w14:paraId="05FC92DC"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Dark</w:t>
            </w:r>
          </w:p>
        </w:tc>
        <w:tc>
          <w:tcPr>
            <w:tcW w:w="1266" w:type="dxa"/>
            <w:tcBorders>
              <w:left w:val="single" w:sz="4" w:space="0" w:color="000000"/>
              <w:bottom w:val="single" w:sz="4" w:space="0" w:color="000000"/>
            </w:tcBorders>
          </w:tcPr>
          <w:p w14:paraId="459AC7FB"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Olive yellow</w:t>
            </w:r>
          </w:p>
        </w:tc>
        <w:tc>
          <w:tcPr>
            <w:tcW w:w="1339" w:type="dxa"/>
            <w:tcBorders>
              <w:left w:val="single" w:sz="4" w:space="0" w:color="000000"/>
              <w:bottom w:val="single" w:sz="4" w:space="0" w:color="000000"/>
            </w:tcBorders>
          </w:tcPr>
          <w:p w14:paraId="5DF6BBA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Light olive green</w:t>
            </w:r>
          </w:p>
        </w:tc>
        <w:tc>
          <w:tcPr>
            <w:tcW w:w="1224" w:type="dxa"/>
            <w:tcBorders>
              <w:left w:val="single" w:sz="4" w:space="0" w:color="000000"/>
              <w:bottom w:val="single" w:sz="4" w:space="0" w:color="000000"/>
              <w:right w:val="single" w:sz="4" w:space="0" w:color="000000"/>
            </w:tcBorders>
          </w:tcPr>
          <w:p w14:paraId="5D89DCD8"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Olive green</w:t>
            </w:r>
          </w:p>
        </w:tc>
      </w:tr>
      <w:tr w:rsidR="00814EDE" w14:paraId="5B95BD32" w14:textId="77777777">
        <w:trPr>
          <w:trHeight w:val="575"/>
        </w:trPr>
        <w:tc>
          <w:tcPr>
            <w:tcW w:w="1581" w:type="dxa"/>
            <w:tcBorders>
              <w:left w:val="single" w:sz="4" w:space="0" w:color="000000"/>
              <w:bottom w:val="single" w:sz="4" w:space="0" w:color="000000"/>
            </w:tcBorders>
          </w:tcPr>
          <w:p w14:paraId="0E2F147C"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Aroma</w:t>
            </w:r>
          </w:p>
        </w:tc>
        <w:tc>
          <w:tcPr>
            <w:tcW w:w="1437" w:type="dxa"/>
            <w:tcBorders>
              <w:left w:val="single" w:sz="4" w:space="0" w:color="000000"/>
              <w:bottom w:val="single" w:sz="4" w:space="0" w:color="000000"/>
            </w:tcBorders>
          </w:tcPr>
          <w:p w14:paraId="3F319D3B"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offensive</w:t>
            </w:r>
          </w:p>
        </w:tc>
        <w:tc>
          <w:tcPr>
            <w:tcW w:w="1238" w:type="dxa"/>
            <w:tcBorders>
              <w:left w:val="single" w:sz="4" w:space="0" w:color="000000"/>
              <w:bottom w:val="single" w:sz="4" w:space="0" w:color="000000"/>
            </w:tcBorders>
          </w:tcPr>
          <w:p w14:paraId="6D69C582"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Offensive</w:t>
            </w:r>
          </w:p>
        </w:tc>
        <w:tc>
          <w:tcPr>
            <w:tcW w:w="1266" w:type="dxa"/>
            <w:tcBorders>
              <w:left w:val="single" w:sz="4" w:space="0" w:color="000000"/>
              <w:bottom w:val="single" w:sz="4" w:space="0" w:color="000000"/>
            </w:tcBorders>
          </w:tcPr>
          <w:p w14:paraId="0DCB0DB5"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Almost pleasant</w:t>
            </w:r>
          </w:p>
        </w:tc>
        <w:tc>
          <w:tcPr>
            <w:tcW w:w="1339" w:type="dxa"/>
            <w:tcBorders>
              <w:left w:val="single" w:sz="4" w:space="0" w:color="000000"/>
              <w:bottom w:val="single" w:sz="4" w:space="0" w:color="000000"/>
            </w:tcBorders>
          </w:tcPr>
          <w:p w14:paraId="41D9876F"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Pleasant</w:t>
            </w:r>
          </w:p>
        </w:tc>
        <w:tc>
          <w:tcPr>
            <w:tcW w:w="1224" w:type="dxa"/>
            <w:tcBorders>
              <w:left w:val="single" w:sz="4" w:space="0" w:color="000000"/>
              <w:bottom w:val="single" w:sz="4" w:space="0" w:color="000000"/>
              <w:right w:val="single" w:sz="4" w:space="0" w:color="000000"/>
            </w:tcBorders>
          </w:tcPr>
          <w:p w14:paraId="512D8D62"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pleasant</w:t>
            </w:r>
          </w:p>
        </w:tc>
      </w:tr>
      <w:tr w:rsidR="00814EDE" w14:paraId="660F1734" w14:textId="77777777">
        <w:trPr>
          <w:trHeight w:val="288"/>
        </w:trPr>
        <w:tc>
          <w:tcPr>
            <w:tcW w:w="1581" w:type="dxa"/>
            <w:tcBorders>
              <w:left w:val="single" w:sz="4" w:space="0" w:color="000000"/>
              <w:bottom w:val="single" w:sz="4" w:space="0" w:color="000000"/>
            </w:tcBorders>
          </w:tcPr>
          <w:p w14:paraId="1A8803C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Texture</w:t>
            </w:r>
          </w:p>
        </w:tc>
        <w:tc>
          <w:tcPr>
            <w:tcW w:w="1437" w:type="dxa"/>
            <w:tcBorders>
              <w:left w:val="single" w:sz="4" w:space="0" w:color="000000"/>
              <w:bottom w:val="single" w:sz="4" w:space="0" w:color="000000"/>
            </w:tcBorders>
          </w:tcPr>
          <w:p w14:paraId="6F05B03F"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Slimy</w:t>
            </w:r>
          </w:p>
        </w:tc>
        <w:tc>
          <w:tcPr>
            <w:tcW w:w="1238" w:type="dxa"/>
            <w:tcBorders>
              <w:left w:val="single" w:sz="4" w:space="0" w:color="000000"/>
              <w:bottom w:val="single" w:sz="4" w:space="0" w:color="000000"/>
            </w:tcBorders>
          </w:tcPr>
          <w:p w14:paraId="4847619D"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soft</w:t>
            </w:r>
          </w:p>
        </w:tc>
        <w:tc>
          <w:tcPr>
            <w:tcW w:w="1266" w:type="dxa"/>
            <w:tcBorders>
              <w:left w:val="single" w:sz="4" w:space="0" w:color="000000"/>
              <w:bottom w:val="single" w:sz="4" w:space="0" w:color="000000"/>
            </w:tcBorders>
          </w:tcPr>
          <w:p w14:paraId="7578A045"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Soft</w:t>
            </w:r>
          </w:p>
        </w:tc>
        <w:tc>
          <w:tcPr>
            <w:tcW w:w="1339" w:type="dxa"/>
            <w:tcBorders>
              <w:left w:val="single" w:sz="4" w:space="0" w:color="000000"/>
              <w:bottom w:val="single" w:sz="4" w:space="0" w:color="000000"/>
            </w:tcBorders>
          </w:tcPr>
          <w:p w14:paraId="2FA967E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Fairly firm</w:t>
            </w:r>
          </w:p>
        </w:tc>
        <w:tc>
          <w:tcPr>
            <w:tcW w:w="1224" w:type="dxa"/>
            <w:tcBorders>
              <w:left w:val="single" w:sz="4" w:space="0" w:color="000000"/>
              <w:bottom w:val="single" w:sz="4" w:space="0" w:color="000000"/>
              <w:right w:val="single" w:sz="4" w:space="0" w:color="000000"/>
            </w:tcBorders>
          </w:tcPr>
          <w:p w14:paraId="11041E6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Firm</w:t>
            </w:r>
          </w:p>
        </w:tc>
      </w:tr>
      <w:tr w:rsidR="00814EDE" w14:paraId="006EA774" w14:textId="77777777">
        <w:trPr>
          <w:trHeight w:val="575"/>
        </w:trPr>
        <w:tc>
          <w:tcPr>
            <w:tcW w:w="1581" w:type="dxa"/>
            <w:tcBorders>
              <w:left w:val="single" w:sz="4" w:space="0" w:color="000000"/>
              <w:bottom w:val="single" w:sz="4" w:space="0" w:color="000000"/>
            </w:tcBorders>
          </w:tcPr>
          <w:p w14:paraId="6BFA1229"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Mold coverage</w:t>
            </w:r>
          </w:p>
        </w:tc>
        <w:tc>
          <w:tcPr>
            <w:tcW w:w="1437" w:type="dxa"/>
            <w:tcBorders>
              <w:left w:val="single" w:sz="4" w:space="0" w:color="000000"/>
              <w:bottom w:val="single" w:sz="4" w:space="0" w:color="000000"/>
            </w:tcBorders>
          </w:tcPr>
          <w:p w14:paraId="73979ACA"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Very moldy</w:t>
            </w:r>
          </w:p>
        </w:tc>
        <w:tc>
          <w:tcPr>
            <w:tcW w:w="1238" w:type="dxa"/>
            <w:tcBorders>
              <w:left w:val="single" w:sz="4" w:space="0" w:color="000000"/>
              <w:bottom w:val="single" w:sz="4" w:space="0" w:color="000000"/>
            </w:tcBorders>
          </w:tcPr>
          <w:p w14:paraId="1A1A26CE"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Highly moldy</w:t>
            </w:r>
          </w:p>
        </w:tc>
        <w:tc>
          <w:tcPr>
            <w:tcW w:w="1266" w:type="dxa"/>
            <w:tcBorders>
              <w:left w:val="single" w:sz="4" w:space="0" w:color="000000"/>
              <w:bottom w:val="single" w:sz="4" w:space="0" w:color="000000"/>
            </w:tcBorders>
          </w:tcPr>
          <w:p w14:paraId="784F6434"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Medium</w:t>
            </w:r>
          </w:p>
        </w:tc>
        <w:tc>
          <w:tcPr>
            <w:tcW w:w="1339" w:type="dxa"/>
            <w:tcBorders>
              <w:left w:val="single" w:sz="4" w:space="0" w:color="000000"/>
              <w:bottom w:val="single" w:sz="4" w:space="0" w:color="000000"/>
            </w:tcBorders>
          </w:tcPr>
          <w:p w14:paraId="18C42803"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Scattered mold spot</w:t>
            </w:r>
          </w:p>
        </w:tc>
        <w:tc>
          <w:tcPr>
            <w:tcW w:w="1224" w:type="dxa"/>
            <w:tcBorders>
              <w:left w:val="single" w:sz="4" w:space="0" w:color="000000"/>
              <w:bottom w:val="single" w:sz="4" w:space="0" w:color="000000"/>
              <w:right w:val="single" w:sz="4" w:space="0" w:color="000000"/>
            </w:tcBorders>
          </w:tcPr>
          <w:p w14:paraId="383FBE27" w14:textId="77777777" w:rsidR="00814EDE" w:rsidRDefault="009329AB">
            <w:pPr>
              <w:spacing w:line="240" w:lineRule="auto"/>
              <w:jc w:val="both"/>
              <w:rPr>
                <w:rFonts w:ascii="Arial" w:hAnsi="Arial"/>
                <w:color w:val="000000"/>
              </w:rPr>
            </w:pPr>
            <w:r>
              <w:rPr>
                <w:rFonts w:ascii="Arial" w:eastAsia="Calibri" w:hAnsi="Arial" w:cs="Arial"/>
                <w:color w:val="000000"/>
                <w:sz w:val="20"/>
                <w:szCs w:val="20"/>
              </w:rPr>
              <w:t>No mold</w:t>
            </w:r>
          </w:p>
        </w:tc>
      </w:tr>
    </w:tbl>
    <w:p w14:paraId="301AB2FB" w14:textId="77777777" w:rsidR="00814EDE" w:rsidRDefault="00814EDE">
      <w:pPr>
        <w:spacing w:line="240" w:lineRule="auto"/>
        <w:jc w:val="both"/>
        <w:rPr>
          <w:rFonts w:ascii="Arial" w:hAnsi="Arial" w:cs="Arial"/>
          <w:color w:val="000000"/>
          <w:sz w:val="18"/>
          <w:szCs w:val="18"/>
        </w:rPr>
      </w:pPr>
    </w:p>
    <w:p w14:paraId="0B51169D" w14:textId="77777777" w:rsidR="00814EDE" w:rsidRDefault="009329AB">
      <w:pPr>
        <w:spacing w:line="240" w:lineRule="auto"/>
        <w:jc w:val="both"/>
        <w:rPr>
          <w:rFonts w:ascii="Arial" w:hAnsi="Arial" w:cs="Arial"/>
          <w:color w:val="000000"/>
          <w:sz w:val="18"/>
          <w:szCs w:val="18"/>
        </w:rPr>
      </w:pPr>
      <w:r>
        <w:rPr>
          <w:rFonts w:ascii="Arial" w:hAnsi="Arial" w:cs="Arial"/>
          <w:color w:val="000000"/>
          <w:sz w:val="18"/>
          <w:szCs w:val="18"/>
        </w:rPr>
        <w:t>Reference: (</w:t>
      </w:r>
      <w:proofErr w:type="spellStart"/>
      <w:r>
        <w:rPr>
          <w:rFonts w:ascii="Arial" w:hAnsi="Arial" w:cs="Arial"/>
          <w:color w:val="000000"/>
          <w:sz w:val="18"/>
          <w:szCs w:val="18"/>
        </w:rPr>
        <w:t>Olorunnisomo</w:t>
      </w:r>
      <w:proofErr w:type="spellEnd"/>
      <w:r>
        <w:rPr>
          <w:rFonts w:ascii="Arial" w:hAnsi="Arial" w:cs="Arial"/>
          <w:color w:val="000000"/>
          <w:sz w:val="18"/>
          <w:szCs w:val="18"/>
        </w:rPr>
        <w:t xml:space="preserve"> and Ososanya,2015) 1= Very bad ,2 = Bad, 3 = Moderate, 4 = Good, 5 = Excellent</w:t>
      </w:r>
    </w:p>
    <w:p w14:paraId="40DD3254" w14:textId="77777777" w:rsidR="00814EDE" w:rsidRDefault="009329AB">
      <w:pPr>
        <w:spacing w:line="240" w:lineRule="auto"/>
        <w:jc w:val="both"/>
        <w:rPr>
          <w:rFonts w:ascii="Arial" w:hAnsi="Arial" w:cs="Arial"/>
          <w:color w:val="000000"/>
          <w:sz w:val="20"/>
          <w:szCs w:val="20"/>
        </w:rPr>
      </w:pPr>
      <w:r>
        <w:rPr>
          <w:rFonts w:ascii="Arial" w:hAnsi="Arial" w:cs="Arial"/>
          <w:b/>
          <w:color w:val="000000"/>
          <w:sz w:val="20"/>
          <w:szCs w:val="20"/>
          <w:u w:val="single"/>
        </w:rPr>
        <w:t>2.3.6 Assessing silage quality</w:t>
      </w:r>
      <w:r>
        <w:rPr>
          <w:rFonts w:ascii="Arial" w:hAnsi="Arial" w:cs="Arial"/>
          <w:color w:val="000000"/>
          <w:sz w:val="20"/>
          <w:szCs w:val="20"/>
          <w:u w:val="single"/>
        </w:rPr>
        <w:t>.</w:t>
      </w:r>
      <w:r>
        <w:rPr>
          <w:rFonts w:ascii="Arial" w:hAnsi="Arial" w:cs="Arial"/>
          <w:color w:val="000000"/>
          <w:sz w:val="20"/>
          <w:szCs w:val="20"/>
        </w:rPr>
        <w:t xml:space="preserve"> After 21 days of fermentation, the silages were evaluated using the following parameters. The assessor was composed of 15 students of animal science.</w:t>
      </w:r>
    </w:p>
    <w:p w14:paraId="00E0A5EF" w14:textId="77777777" w:rsidR="00814EDE" w:rsidRDefault="009329AB">
      <w:pPr>
        <w:spacing w:line="240" w:lineRule="auto"/>
        <w:rPr>
          <w:rFonts w:ascii="Arial" w:hAnsi="Arial"/>
          <w:color w:val="000000"/>
          <w:sz w:val="24"/>
        </w:rPr>
      </w:pPr>
      <w:r>
        <w:rPr>
          <w:rFonts w:ascii="Arial" w:hAnsi="Arial" w:cs="Arial"/>
          <w:b/>
          <w:color w:val="000000"/>
          <w:szCs w:val="20"/>
        </w:rPr>
        <w:t>2.4 Data Gathered</w:t>
      </w:r>
    </w:p>
    <w:p w14:paraId="454A82B6" w14:textId="42366C97" w:rsidR="00814EDE" w:rsidRDefault="009329AB">
      <w:pPr>
        <w:spacing w:line="240" w:lineRule="auto"/>
        <w:jc w:val="both"/>
        <w:rPr>
          <w:rFonts w:ascii="Arial" w:hAnsi="Arial"/>
          <w:color w:val="000000"/>
        </w:rPr>
      </w:pPr>
      <w:r>
        <w:rPr>
          <w:rFonts w:ascii="Arial" w:hAnsi="Arial" w:cs="Arial"/>
          <w:color w:val="000000"/>
          <w:sz w:val="20"/>
          <w:szCs w:val="20"/>
        </w:rPr>
        <w:t xml:space="preserve">The dry matter content of </w:t>
      </w:r>
      <w:del w:id="9" w:author="Laxman Navi" w:date="2025-11-07T12:19:00Z">
        <w:r w:rsidDel="00014B2D">
          <w:rPr>
            <w:rFonts w:ascii="Arial" w:hAnsi="Arial" w:cs="Arial"/>
            <w:color w:val="000000"/>
            <w:sz w:val="20"/>
            <w:szCs w:val="20"/>
          </w:rPr>
          <w:delText>vitever</w:delText>
        </w:r>
      </w:del>
      <w:ins w:id="10" w:author="Laxman Navi" w:date="2025-11-07T12:19:00Z">
        <w:r w:rsidR="00014B2D">
          <w:rPr>
            <w:rFonts w:ascii="Arial" w:hAnsi="Arial" w:cs="Arial"/>
            <w:color w:val="000000"/>
            <w:sz w:val="20"/>
            <w:szCs w:val="20"/>
          </w:rPr>
          <w:t>vetiver</w:t>
        </w:r>
      </w:ins>
      <w:r>
        <w:rPr>
          <w:rFonts w:ascii="Arial" w:hAnsi="Arial" w:cs="Arial"/>
          <w:color w:val="000000"/>
          <w:sz w:val="20"/>
          <w:szCs w:val="20"/>
        </w:rPr>
        <w:t xml:space="preserve"> grass was calculated by taking 100/g composite sample of grass chopped in a one-inch </w:t>
      </w:r>
      <w:proofErr w:type="gramStart"/>
      <w:r>
        <w:rPr>
          <w:rFonts w:ascii="Arial" w:hAnsi="Arial" w:cs="Arial"/>
          <w:color w:val="000000"/>
          <w:sz w:val="20"/>
          <w:szCs w:val="20"/>
        </w:rPr>
        <w:t>size  to</w:t>
      </w:r>
      <w:proofErr w:type="gramEnd"/>
      <w:r>
        <w:rPr>
          <w:rFonts w:ascii="Arial" w:hAnsi="Arial" w:cs="Arial"/>
          <w:color w:val="000000"/>
          <w:sz w:val="20"/>
          <w:szCs w:val="20"/>
        </w:rPr>
        <w:t xml:space="preserve"> constitute the final sample for the dry matter analysis. The fresh weight of the sample was recorded and secured in a paper sack and was placed in an oven for about eight hours at 100°C. Then, the dry matter was weighed and placed back to the oven for another two hours for further drying. The final dry matter weight </w:t>
      </w:r>
      <w:r>
        <w:rPr>
          <w:rFonts w:ascii="Arial" w:hAnsi="Arial" w:cs="Arial"/>
          <w:color w:val="000000"/>
          <w:sz w:val="20"/>
          <w:szCs w:val="20"/>
        </w:rPr>
        <w:lastRenderedPageBreak/>
        <w:t>was recorded. When its weight remained constant, the dry matter content was computed by dividing the dried weight with the fresh weight and multiplied with 100</w:t>
      </w:r>
      <w:del w:id="11" w:author="Laxman Navi" w:date="2025-11-07T12:20:00Z">
        <w:r w:rsidDel="00014B2D">
          <w:rPr>
            <w:rFonts w:ascii="Arial" w:hAnsi="Arial" w:cs="Arial"/>
            <w:color w:val="000000"/>
            <w:sz w:val="20"/>
            <w:szCs w:val="20"/>
          </w:rPr>
          <w:delText>%</w:delText>
        </w:r>
      </w:del>
      <w:r>
        <w:rPr>
          <w:rFonts w:ascii="Arial" w:hAnsi="Arial" w:cs="Arial"/>
          <w:color w:val="000000"/>
          <w:sz w:val="20"/>
          <w:szCs w:val="20"/>
        </w:rPr>
        <w:t xml:space="preserve">. The dry matter yield was calculated by multiplying the herbage yield with the dry matter content. Dry matter yield was expressed in tons per hectare. </w:t>
      </w:r>
    </w:p>
    <w:p w14:paraId="5685657F" w14:textId="77777777" w:rsidR="00814EDE" w:rsidRDefault="009329AB">
      <w:pPr>
        <w:spacing w:line="240" w:lineRule="auto"/>
        <w:rPr>
          <w:rFonts w:ascii="Arial" w:hAnsi="Arial"/>
          <w:color w:val="000000"/>
        </w:rPr>
      </w:pPr>
      <w:r>
        <w:rPr>
          <w:noProof/>
          <w:lang w:eastAsia="en-PH"/>
        </w:rPr>
        <mc:AlternateContent>
          <mc:Choice Requires="wps">
            <w:drawing>
              <wp:anchor distT="0" distB="0" distL="0" distR="0" simplePos="0" relativeHeight="251660288" behindDoc="1" locked="0" layoutInCell="0" allowOverlap="1" wp14:anchorId="5033D4E0" wp14:editId="6F7A83BE">
                <wp:simplePos x="0" y="0"/>
                <wp:positionH relativeFrom="rightMargin">
                  <wp:posOffset>-515620</wp:posOffset>
                </wp:positionH>
                <wp:positionV relativeFrom="paragraph">
                  <wp:posOffset>179705</wp:posOffset>
                </wp:positionV>
                <wp:extent cx="647700" cy="361950"/>
                <wp:effectExtent l="0" t="0" r="0" b="0"/>
                <wp:wrapNone/>
                <wp:docPr id="1" name="Text Box 2"/>
                <wp:cNvGraphicFramePr/>
                <a:graphic xmlns:a="http://schemas.openxmlformats.org/drawingml/2006/main">
                  <a:graphicData uri="http://schemas.microsoft.com/office/word/2010/wordprocessingShape">
                    <wps:wsp>
                      <wps:cNvSpPr/>
                      <wps:spPr>
                        <a:xfrm>
                          <a:off x="0" y="0"/>
                          <a:ext cx="647700" cy="36195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10A20625" w14:textId="77777777" w:rsidR="00814EDE" w:rsidRDefault="009329AB">
                            <w:pPr>
                              <w:pStyle w:val="FrameContents"/>
                              <w:rPr>
                                <w:rFonts w:ascii="Arial" w:hAnsi="Arial" w:cs="Arial"/>
                              </w:rPr>
                            </w:pPr>
                            <w:r>
                              <w:rPr>
                                <w:rFonts w:ascii="Arial" w:hAnsi="Arial" w:cs="Arial"/>
                                <w:color w:val="000000"/>
                              </w:rPr>
                              <w:t>X 100</w:t>
                            </w:r>
                          </w:p>
                        </w:txbxContent>
                      </wps:txbx>
                      <wps:bodyPr anchor="t">
                        <a:noAutofit/>
                      </wps:bodyPr>
                    </wps:wsp>
                  </a:graphicData>
                </a:graphic>
              </wp:anchor>
            </w:drawing>
          </mc:Choice>
          <mc:Fallback>
            <w:pict>
              <v:rect w14:anchorId="5033D4E0" id="Text Box 2" o:spid="_x0000_s1026" style="position:absolute;margin-left:-40.6pt;margin-top:14.15pt;width:51pt;height:28.5pt;z-index:-251656192;visibility:visible;mso-wrap-style:squar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" o:allowincell="f" stroked="f">
                <v:textbox>
                  <w:txbxContent>
                    <w:p w14:paraId="10A20625" w14:textId="77777777" w:rsidR="00814EDE" w:rsidRDefault="009329AB">
                      <w:pPr>
                        <w:pStyle w:val="FrameContents"/>
                        <w:rPr>
                          <w:rFonts w:ascii="Arial" w:hAnsi="Arial" w:cs="Arial"/>
                        </w:rPr>
                      </w:pPr>
                      <w:r>
                        <w:rPr>
                          <w:rFonts w:ascii="Arial" w:hAnsi="Arial" w:cs="Arial"/>
                          <w:color w:val="000000"/>
                        </w:rPr>
                        <w:t>X 100</w:t>
                      </w:r>
                    </w:p>
                  </w:txbxContent>
                </v:textbox>
                <w10:wrap anchorx="margin"/>
              </v:rect>
            </w:pict>
          </mc:Fallback>
        </mc:AlternateContent>
      </w:r>
      <w:r>
        <w:rPr>
          <w:noProof/>
          <w:lang w:eastAsia="en-PH"/>
        </w:rPr>
        <mc:AlternateContent>
          <mc:Choice Requires="wps">
            <w:drawing>
              <wp:anchor distT="0" distB="0" distL="0" distR="0" simplePos="0" relativeHeight="251661312" behindDoc="1" locked="0" layoutInCell="0" allowOverlap="1" wp14:anchorId="4A1CFF37" wp14:editId="5577D019">
                <wp:simplePos x="0" y="0"/>
                <wp:positionH relativeFrom="margin">
                  <wp:align>left</wp:align>
                </wp:positionH>
                <wp:positionV relativeFrom="paragraph">
                  <wp:posOffset>205105</wp:posOffset>
                </wp:positionV>
                <wp:extent cx="585470" cy="400050"/>
                <wp:effectExtent l="0" t="0" r="5080" b="0"/>
                <wp:wrapNone/>
                <wp:docPr id="2" name="Text Box 1"/>
                <wp:cNvGraphicFramePr/>
                <a:graphic xmlns:a="http://schemas.openxmlformats.org/drawingml/2006/main">
                  <a:graphicData uri="http://schemas.microsoft.com/office/word/2010/wordprocessingShape">
                    <wps:wsp>
                      <wps:cNvSpPr/>
                      <wps:spPr>
                        <a:xfrm>
                          <a:off x="0" y="0"/>
                          <a:ext cx="585470" cy="40005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4D13CBC4" w14:textId="77777777" w:rsidR="00814EDE" w:rsidRDefault="009329AB">
                            <w:pPr>
                              <w:pStyle w:val="FrameContents"/>
                              <w:rPr>
                                <w:rFonts w:ascii="Arial" w:hAnsi="Arial" w:cs="Arial"/>
                              </w:rPr>
                            </w:pPr>
                            <w:r>
                              <w:rPr>
                                <w:rFonts w:ascii="Arial" w:hAnsi="Arial" w:cs="Arial"/>
                                <w:color w:val="000000"/>
                              </w:rPr>
                              <w:t>DM =</w:t>
                            </w:r>
                          </w:p>
                        </w:txbxContent>
                      </wps:txbx>
                      <wps:bodyPr anchor="t">
                        <a:noAutofit/>
                      </wps:bodyPr>
                    </wps:wsp>
                  </a:graphicData>
                </a:graphic>
              </wp:anchor>
            </w:drawing>
          </mc:Choice>
          <mc:Fallback>
            <w:pict>
              <v:rect w14:anchorId="4A1CFF37" id="Text Box 1" o:spid="_x0000_s1027" style="position:absolute;margin-left:0;margin-top:16.15pt;width:46.1pt;height:31.5pt;z-index:-25165516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" o:allowincell="f" stroked="f">
                <v:textbox>
                  <w:txbxContent>
                    <w:p w14:paraId="4D13CBC4" w14:textId="77777777" w:rsidR="00814EDE" w:rsidRDefault="009329AB">
                      <w:pPr>
                        <w:pStyle w:val="FrameContents"/>
                        <w:rPr>
                          <w:rFonts w:ascii="Arial" w:hAnsi="Arial" w:cs="Arial"/>
                        </w:rPr>
                      </w:pPr>
                      <w:r>
                        <w:rPr>
                          <w:rFonts w:ascii="Arial" w:hAnsi="Arial" w:cs="Arial"/>
                          <w:color w:val="000000"/>
                        </w:rPr>
                        <w:t>DM =</w:t>
                      </w:r>
                    </w:p>
                  </w:txbxContent>
                </v:textbox>
                <w10:wrap anchorx="margin"/>
              </v:rect>
            </w:pict>
          </mc:Fallback>
        </mc:AlternateContent>
      </w:r>
      <w:r>
        <w:rPr>
          <w:rFonts w:ascii="Arial" w:hAnsi="Arial" w:cs="Arial"/>
          <w:color w:val="000000"/>
          <w:sz w:val="20"/>
          <w:szCs w:val="20"/>
        </w:rPr>
        <w:t>Dry matter content will be computed by:</w:t>
      </w:r>
    </w:p>
    <w:p w14:paraId="56939539" w14:textId="77777777" w:rsidR="00814EDE" w:rsidRDefault="009329AB">
      <w:pPr>
        <w:spacing w:line="240" w:lineRule="auto"/>
        <w:jc w:val="center"/>
        <w:rPr>
          <w:rFonts w:ascii="Arial" w:hAnsi="Arial"/>
          <w:color w:val="000000"/>
        </w:rPr>
      </w:pPr>
      <w:r>
        <w:rPr>
          <w:rFonts w:ascii="Arial" w:hAnsi="Arial" w:cs="Arial"/>
          <w:color w:val="000000"/>
          <w:sz w:val="20"/>
          <w:szCs w:val="20"/>
        </w:rPr>
        <w:t xml:space="preserve">  </w:t>
      </w:r>
      <w:r>
        <w:rPr>
          <w:rFonts w:ascii="Arial" w:hAnsi="Arial" w:cs="Arial"/>
          <w:color w:val="000000"/>
          <w:sz w:val="20"/>
          <w:szCs w:val="20"/>
          <w:u w:val="single"/>
        </w:rPr>
        <w:t>weight of silage before oven drying – weight of silage after oven drying</w:t>
      </w:r>
      <w:r>
        <w:rPr>
          <w:rFonts w:ascii="Arial" w:hAnsi="Arial" w:cs="Arial"/>
          <w:color w:val="000000"/>
          <w:sz w:val="20"/>
          <w:szCs w:val="20"/>
        </w:rPr>
        <w:t xml:space="preserve"> </w:t>
      </w:r>
    </w:p>
    <w:p w14:paraId="76D08E9C"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Color refers to the perceive appearance in terms of dark green to light olive green.</w:t>
      </w:r>
    </w:p>
    <w:p w14:paraId="39FBEDE2"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 xml:space="preserve">Smell or aroma refers to pleasant or unpleasant smell of the silage </w:t>
      </w:r>
    </w:p>
    <w:p w14:paraId="10E1D0A5" w14:textId="77777777" w:rsidR="00814EDE" w:rsidRDefault="009329AB">
      <w:pPr>
        <w:pStyle w:val="ListParagraph"/>
        <w:numPr>
          <w:ilvl w:val="0"/>
          <w:numId w:val="1"/>
        </w:numPr>
        <w:spacing w:after="0"/>
        <w:rPr>
          <w:rFonts w:ascii="Arial" w:hAnsi="Arial"/>
          <w:color w:val="000000"/>
        </w:rPr>
      </w:pPr>
      <w:r>
        <w:rPr>
          <w:rFonts w:ascii="Arial" w:hAnsi="Arial" w:cs="Arial"/>
          <w:color w:val="000000"/>
          <w:sz w:val="20"/>
          <w:szCs w:val="20"/>
        </w:rPr>
        <w:t>Texture refers to the consistency of the silage either firm or slimy</w:t>
      </w:r>
    </w:p>
    <w:p w14:paraId="420DFFBD" w14:textId="77777777" w:rsidR="00814EDE" w:rsidRDefault="009329AB">
      <w:pPr>
        <w:pStyle w:val="ListParagraph"/>
        <w:numPr>
          <w:ilvl w:val="0"/>
          <w:numId w:val="1"/>
        </w:numPr>
        <w:spacing w:after="0"/>
        <w:rPr>
          <w:rFonts w:ascii="Arial" w:hAnsi="Arial"/>
          <w:color w:val="000000"/>
        </w:rPr>
      </w:pPr>
      <w:r>
        <w:rPr>
          <w:rFonts w:ascii="Arial" w:hAnsi="Arial" w:cs="Arial"/>
          <w:bCs/>
          <w:color w:val="000000"/>
          <w:sz w:val="20"/>
          <w:szCs w:val="20"/>
        </w:rPr>
        <w:t xml:space="preserve">Molds refers to the presence or absence of molds in the silage </w:t>
      </w:r>
    </w:p>
    <w:p w14:paraId="2E18DF89" w14:textId="77777777" w:rsidR="00814EDE" w:rsidRDefault="00814EDE">
      <w:pPr>
        <w:spacing w:line="240" w:lineRule="auto"/>
        <w:jc w:val="both"/>
        <w:rPr>
          <w:rFonts w:ascii="Arial" w:hAnsi="Arial"/>
          <w:color w:val="000000"/>
        </w:rPr>
      </w:pPr>
    </w:p>
    <w:p w14:paraId="0B445780" w14:textId="77777777" w:rsidR="00814EDE" w:rsidRDefault="009329AB">
      <w:pPr>
        <w:spacing w:line="240" w:lineRule="auto"/>
        <w:jc w:val="both"/>
        <w:rPr>
          <w:rFonts w:ascii="Arial" w:eastAsia="Arial" w:hAnsi="Arial" w:cs="Arial"/>
          <w:b/>
          <w:szCs w:val="24"/>
        </w:rPr>
      </w:pPr>
      <w:r>
        <w:rPr>
          <w:rFonts w:ascii="Arial" w:eastAsia="Arial" w:hAnsi="Arial" w:cs="Arial"/>
          <w:b/>
          <w:szCs w:val="24"/>
        </w:rPr>
        <w:t>3. RESULT AND DISCUSSION</w:t>
      </w:r>
    </w:p>
    <w:p w14:paraId="57DD7CFA" w14:textId="77777777" w:rsidR="00814EDE" w:rsidRDefault="009329AB">
      <w:pPr>
        <w:spacing w:line="240" w:lineRule="auto"/>
        <w:jc w:val="both"/>
        <w:rPr>
          <w:rFonts w:ascii="Arial" w:hAnsi="Arial" w:cs="Arial"/>
          <w:color w:val="000000"/>
        </w:rPr>
      </w:pPr>
      <w:r>
        <w:rPr>
          <w:rFonts w:ascii="Arial" w:hAnsi="Arial" w:cs="Arial"/>
          <w:b/>
          <w:color w:val="000000"/>
          <w:szCs w:val="20"/>
        </w:rPr>
        <w:t>3.1</w:t>
      </w:r>
      <w:r>
        <w:rPr>
          <w:rFonts w:ascii="Arial" w:hAnsi="Arial" w:cs="Arial"/>
          <w:b/>
          <w:color w:val="000000"/>
        </w:rPr>
        <w:t>Dry Matter Content</w:t>
      </w:r>
      <w:r>
        <w:rPr>
          <w:rFonts w:ascii="Arial" w:hAnsi="Arial" w:cs="Arial"/>
          <w:color w:val="000000"/>
        </w:rPr>
        <w:t xml:space="preserve">. </w:t>
      </w:r>
    </w:p>
    <w:p w14:paraId="6710547D" w14:textId="62BE6500"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 xml:space="preserve">As shown in Table 1, Treatment 1 (Vetiver silage at 30 days RP) with 31.89% and lowest in Treatment 3 (Vetiver silage at 60 days RP) with 33%. The analysis of variance revealed no significant differences among the mean. This indicates that the dry matter content of vetiver grass </w:t>
      </w:r>
      <w:del w:id="12" w:author="Laxman Navi" w:date="2025-11-07T12:21:00Z">
        <w:r w:rsidDel="00014B2D">
          <w:rPr>
            <w:rFonts w:ascii="Arial" w:hAnsi="Arial" w:cs="Arial"/>
            <w:color w:val="000000"/>
            <w:sz w:val="20"/>
            <w:szCs w:val="20"/>
          </w:rPr>
          <w:delText>were</w:delText>
        </w:r>
      </w:del>
      <w:ins w:id="13" w:author="Laxman Navi" w:date="2025-11-07T12:21:00Z">
        <w:r w:rsidR="00014B2D">
          <w:rPr>
            <w:rFonts w:ascii="Arial" w:hAnsi="Arial" w:cs="Arial"/>
            <w:color w:val="000000"/>
            <w:sz w:val="20"/>
            <w:szCs w:val="20"/>
          </w:rPr>
          <w:t>was</w:t>
        </w:r>
      </w:ins>
      <w:r>
        <w:rPr>
          <w:rFonts w:ascii="Arial" w:hAnsi="Arial" w:cs="Arial"/>
          <w:color w:val="000000"/>
          <w:sz w:val="20"/>
          <w:szCs w:val="20"/>
        </w:rPr>
        <w:t xml:space="preserve"> not influence by different re-growth period. In the study of Falola et al., (2013) the dry matter content of vetiver was 34.42%, this result is higher than the findings of the present study with 32.66%. Despite of the differences, the present study agreed to Falola et al., (2013) that the dry matter content increase with age.</w:t>
      </w:r>
    </w:p>
    <w:p w14:paraId="78863F29" w14:textId="77777777" w:rsidR="00814EDE" w:rsidRDefault="009329AB">
      <w:pPr>
        <w:spacing w:line="240" w:lineRule="auto"/>
        <w:jc w:val="both"/>
        <w:rPr>
          <w:rFonts w:ascii="Arial" w:hAnsi="Arial"/>
          <w:color w:val="000000"/>
        </w:rPr>
      </w:pPr>
      <w:r>
        <w:rPr>
          <w:rFonts w:ascii="Arial" w:hAnsi="Arial" w:cs="Arial"/>
          <w:color w:val="000000"/>
          <w:sz w:val="20"/>
          <w:szCs w:val="20"/>
        </w:rPr>
        <w:t>Table 2. Dry matter content, pH Level and Temperature of Vetiver with different re-growth period</w:t>
      </w:r>
    </w:p>
    <w:tbl>
      <w:tblPr>
        <w:tblpPr w:leftFromText="180" w:rightFromText="180" w:vertAnchor="text" w:horzAnchor="margin" w:tblpX="108" w:tblpY="20"/>
        <w:tblW w:w="8953" w:type="dxa"/>
        <w:tblLayout w:type="fixed"/>
        <w:tblLook w:val="04A0" w:firstRow="1" w:lastRow="0" w:firstColumn="1" w:lastColumn="0" w:noHBand="0" w:noVBand="1"/>
      </w:tblPr>
      <w:tblGrid>
        <w:gridCol w:w="3111"/>
        <w:gridCol w:w="1657"/>
        <w:gridCol w:w="1753"/>
        <w:gridCol w:w="1026"/>
        <w:gridCol w:w="1406"/>
      </w:tblGrid>
      <w:tr w:rsidR="00814EDE" w14:paraId="4AB34DA7" w14:textId="77777777">
        <w:trPr>
          <w:trHeight w:val="351"/>
        </w:trPr>
        <w:tc>
          <w:tcPr>
            <w:tcW w:w="3111" w:type="dxa"/>
            <w:vMerge w:val="restart"/>
            <w:tcBorders>
              <w:top w:val="thinThickLargeGap" w:sz="24" w:space="0" w:color="000000"/>
              <w:bottom w:val="single" w:sz="4" w:space="0" w:color="000000"/>
            </w:tcBorders>
            <w:vAlign w:val="center"/>
          </w:tcPr>
          <w:p w14:paraId="5131FC7B" w14:textId="77777777" w:rsidR="00814EDE" w:rsidRDefault="00814EDE">
            <w:pPr>
              <w:spacing w:line="240" w:lineRule="auto"/>
              <w:jc w:val="center"/>
              <w:rPr>
                <w:rFonts w:ascii="Arial" w:hAnsi="Arial" w:cs="Arial"/>
                <w:sz w:val="20"/>
                <w:szCs w:val="20"/>
              </w:rPr>
            </w:pPr>
          </w:p>
          <w:p w14:paraId="05AFECCE" w14:textId="77777777" w:rsidR="00814EDE" w:rsidRDefault="009329AB">
            <w:pPr>
              <w:spacing w:line="240" w:lineRule="auto"/>
              <w:jc w:val="center"/>
              <w:rPr>
                <w:sz w:val="20"/>
                <w:szCs w:val="20"/>
              </w:rPr>
            </w:pPr>
            <w:r>
              <w:rPr>
                <w:rFonts w:ascii="Arial" w:hAnsi="Arial" w:cs="Arial"/>
                <w:sz w:val="20"/>
                <w:szCs w:val="20"/>
              </w:rPr>
              <w:t>TREATMENT</w:t>
            </w:r>
          </w:p>
        </w:tc>
        <w:tc>
          <w:tcPr>
            <w:tcW w:w="1657" w:type="dxa"/>
            <w:vMerge w:val="restart"/>
            <w:tcBorders>
              <w:top w:val="thinThickLargeGap" w:sz="24" w:space="0" w:color="000000"/>
              <w:bottom w:val="single" w:sz="4" w:space="0" w:color="000000"/>
            </w:tcBorders>
          </w:tcPr>
          <w:p w14:paraId="491C4073" w14:textId="77777777" w:rsidR="00814EDE" w:rsidRDefault="009329AB">
            <w:pPr>
              <w:spacing w:line="240" w:lineRule="auto"/>
              <w:jc w:val="center"/>
              <w:rPr>
                <w:sz w:val="20"/>
                <w:szCs w:val="20"/>
              </w:rPr>
            </w:pPr>
            <w:r>
              <w:rPr>
                <w:rFonts w:ascii="Arial" w:hAnsi="Arial" w:cs="Arial"/>
                <w:sz w:val="20"/>
                <w:szCs w:val="20"/>
              </w:rPr>
              <w:t xml:space="preserve">Dry Matter </w:t>
            </w:r>
            <w:proofErr w:type="spellStart"/>
            <w:r>
              <w:rPr>
                <w:rFonts w:ascii="Arial" w:hAnsi="Arial" w:cs="Arial"/>
                <w:sz w:val="20"/>
                <w:szCs w:val="20"/>
              </w:rPr>
              <w:t>Content</w:t>
            </w:r>
            <w:r>
              <w:rPr>
                <w:rFonts w:ascii="Arial" w:hAnsi="Arial" w:cs="Arial"/>
                <w:sz w:val="20"/>
                <w:szCs w:val="20"/>
                <w:vertAlign w:val="superscript"/>
              </w:rPr>
              <w:t>ns</w:t>
            </w:r>
            <w:proofErr w:type="spellEnd"/>
          </w:p>
        </w:tc>
        <w:tc>
          <w:tcPr>
            <w:tcW w:w="1753" w:type="dxa"/>
            <w:vMerge w:val="restart"/>
            <w:tcBorders>
              <w:top w:val="thinThickLargeGap" w:sz="24" w:space="0" w:color="000000"/>
              <w:bottom w:val="single" w:sz="4" w:space="0" w:color="000000"/>
            </w:tcBorders>
            <w:vAlign w:val="center"/>
          </w:tcPr>
          <w:p w14:paraId="5BE15CA9" w14:textId="77777777" w:rsidR="00814EDE" w:rsidRDefault="009329AB">
            <w:pPr>
              <w:spacing w:line="240" w:lineRule="auto"/>
              <w:jc w:val="center"/>
              <w:rPr>
                <w:sz w:val="20"/>
                <w:szCs w:val="20"/>
              </w:rPr>
            </w:pPr>
            <w:proofErr w:type="spellStart"/>
            <w:r>
              <w:rPr>
                <w:rFonts w:ascii="Arial" w:hAnsi="Arial" w:cs="Arial"/>
                <w:sz w:val="20"/>
                <w:szCs w:val="20"/>
              </w:rPr>
              <w:t>Temperature</w:t>
            </w:r>
            <w:r>
              <w:rPr>
                <w:rFonts w:ascii="Arial" w:hAnsi="Arial" w:cs="Arial"/>
                <w:sz w:val="20"/>
                <w:szCs w:val="20"/>
                <w:vertAlign w:val="superscript"/>
              </w:rPr>
              <w:t>ns</w:t>
            </w:r>
            <w:proofErr w:type="spellEnd"/>
          </w:p>
        </w:tc>
        <w:tc>
          <w:tcPr>
            <w:tcW w:w="2432" w:type="dxa"/>
            <w:gridSpan w:val="2"/>
            <w:tcBorders>
              <w:top w:val="thinThickLargeGap" w:sz="24" w:space="0" w:color="000000"/>
              <w:bottom w:val="single" w:sz="4" w:space="0" w:color="000000"/>
            </w:tcBorders>
            <w:vAlign w:val="center"/>
          </w:tcPr>
          <w:p w14:paraId="6FAC93E9" w14:textId="77777777" w:rsidR="00814EDE" w:rsidRDefault="009329AB">
            <w:pPr>
              <w:spacing w:line="240" w:lineRule="auto"/>
              <w:jc w:val="center"/>
              <w:rPr>
                <w:sz w:val="20"/>
                <w:szCs w:val="20"/>
              </w:rPr>
            </w:pPr>
            <w:r>
              <w:rPr>
                <w:rFonts w:ascii="Arial" w:hAnsi="Arial" w:cs="Arial"/>
                <w:sz w:val="20"/>
                <w:szCs w:val="20"/>
              </w:rPr>
              <w:t xml:space="preserve">pH </w:t>
            </w:r>
            <w:proofErr w:type="spellStart"/>
            <w:r>
              <w:rPr>
                <w:rFonts w:ascii="Arial" w:hAnsi="Arial" w:cs="Arial"/>
                <w:sz w:val="20"/>
                <w:szCs w:val="20"/>
              </w:rPr>
              <w:t>Level</w:t>
            </w:r>
            <w:r>
              <w:rPr>
                <w:rFonts w:ascii="Arial" w:hAnsi="Arial" w:cs="Arial"/>
                <w:sz w:val="20"/>
                <w:szCs w:val="20"/>
                <w:vertAlign w:val="superscript"/>
              </w:rPr>
              <w:t>ns</w:t>
            </w:r>
            <w:proofErr w:type="spellEnd"/>
          </w:p>
        </w:tc>
      </w:tr>
      <w:tr w:rsidR="00814EDE" w14:paraId="776F90B1" w14:textId="77777777">
        <w:trPr>
          <w:trHeight w:val="140"/>
        </w:trPr>
        <w:tc>
          <w:tcPr>
            <w:tcW w:w="3111" w:type="dxa"/>
            <w:vMerge/>
            <w:tcBorders>
              <w:top w:val="thinThickLargeGap" w:sz="24" w:space="0" w:color="000000"/>
              <w:bottom w:val="single" w:sz="4" w:space="0" w:color="000000"/>
            </w:tcBorders>
            <w:vAlign w:val="center"/>
          </w:tcPr>
          <w:p w14:paraId="5BB6CAD2" w14:textId="77777777" w:rsidR="00814EDE" w:rsidRDefault="00814EDE">
            <w:pPr>
              <w:spacing w:line="240" w:lineRule="auto"/>
              <w:rPr>
                <w:rFonts w:ascii="Arial" w:hAnsi="Arial" w:cs="Arial"/>
                <w:sz w:val="20"/>
                <w:szCs w:val="20"/>
              </w:rPr>
            </w:pPr>
          </w:p>
        </w:tc>
        <w:tc>
          <w:tcPr>
            <w:tcW w:w="1657" w:type="dxa"/>
            <w:vMerge/>
            <w:tcBorders>
              <w:bottom w:val="single" w:sz="4" w:space="0" w:color="000000"/>
            </w:tcBorders>
          </w:tcPr>
          <w:p w14:paraId="0E8FBB40" w14:textId="77777777" w:rsidR="00814EDE" w:rsidRDefault="00814EDE">
            <w:pPr>
              <w:spacing w:line="240" w:lineRule="auto"/>
              <w:jc w:val="center"/>
              <w:rPr>
                <w:rFonts w:ascii="Arial" w:hAnsi="Arial" w:cs="Arial"/>
                <w:sz w:val="20"/>
                <w:szCs w:val="20"/>
              </w:rPr>
            </w:pPr>
          </w:p>
        </w:tc>
        <w:tc>
          <w:tcPr>
            <w:tcW w:w="1753" w:type="dxa"/>
            <w:vMerge/>
            <w:tcBorders>
              <w:bottom w:val="single" w:sz="4" w:space="0" w:color="000000"/>
            </w:tcBorders>
          </w:tcPr>
          <w:p w14:paraId="3B0F3B60" w14:textId="77777777" w:rsidR="00814EDE" w:rsidRDefault="00814EDE">
            <w:pPr>
              <w:spacing w:line="240" w:lineRule="auto"/>
              <w:jc w:val="center"/>
              <w:rPr>
                <w:rFonts w:ascii="Arial" w:hAnsi="Arial" w:cs="Arial"/>
                <w:sz w:val="20"/>
                <w:szCs w:val="20"/>
              </w:rPr>
            </w:pPr>
          </w:p>
        </w:tc>
        <w:tc>
          <w:tcPr>
            <w:tcW w:w="1026" w:type="dxa"/>
            <w:tcBorders>
              <w:top w:val="single" w:sz="4" w:space="0" w:color="000000"/>
              <w:bottom w:val="single" w:sz="4" w:space="0" w:color="000000"/>
            </w:tcBorders>
          </w:tcPr>
          <w:p w14:paraId="5265A365" w14:textId="77777777" w:rsidR="00814EDE" w:rsidRDefault="009329AB">
            <w:pPr>
              <w:spacing w:line="240" w:lineRule="auto"/>
              <w:jc w:val="center"/>
              <w:rPr>
                <w:sz w:val="20"/>
                <w:szCs w:val="20"/>
              </w:rPr>
            </w:pPr>
            <w:r>
              <w:rPr>
                <w:rFonts w:ascii="Arial" w:hAnsi="Arial" w:cs="Arial"/>
                <w:sz w:val="20"/>
                <w:szCs w:val="20"/>
              </w:rPr>
              <w:t>Mean</w:t>
            </w:r>
          </w:p>
        </w:tc>
        <w:tc>
          <w:tcPr>
            <w:tcW w:w="1406" w:type="dxa"/>
            <w:tcBorders>
              <w:top w:val="single" w:sz="4" w:space="0" w:color="000000"/>
              <w:bottom w:val="single" w:sz="4" w:space="0" w:color="000000"/>
            </w:tcBorders>
          </w:tcPr>
          <w:p w14:paraId="203A4B82" w14:textId="77777777" w:rsidR="00814EDE" w:rsidRDefault="009329AB">
            <w:pPr>
              <w:spacing w:line="240" w:lineRule="auto"/>
              <w:jc w:val="center"/>
              <w:rPr>
                <w:sz w:val="20"/>
                <w:szCs w:val="20"/>
              </w:rPr>
            </w:pPr>
            <w:r>
              <w:rPr>
                <w:rFonts w:ascii="Arial" w:hAnsi="Arial" w:cs="Arial"/>
                <w:sz w:val="20"/>
                <w:szCs w:val="20"/>
              </w:rPr>
              <w:t>Description</w:t>
            </w:r>
          </w:p>
        </w:tc>
      </w:tr>
      <w:tr w:rsidR="00814EDE" w14:paraId="5AD65E79" w14:textId="77777777">
        <w:trPr>
          <w:trHeight w:val="103"/>
        </w:trPr>
        <w:tc>
          <w:tcPr>
            <w:tcW w:w="3111" w:type="dxa"/>
            <w:tcBorders>
              <w:top w:val="single" w:sz="4" w:space="0" w:color="000000"/>
            </w:tcBorders>
          </w:tcPr>
          <w:p w14:paraId="0E0EC7AC" w14:textId="77777777" w:rsidR="00814EDE" w:rsidRDefault="009329AB">
            <w:pPr>
              <w:spacing w:line="240" w:lineRule="auto"/>
              <w:rPr>
                <w:sz w:val="20"/>
                <w:szCs w:val="20"/>
              </w:rPr>
            </w:pPr>
            <w:r>
              <w:rPr>
                <w:rFonts w:ascii="Arial" w:hAnsi="Arial" w:cs="Arial"/>
                <w:sz w:val="20"/>
                <w:szCs w:val="20"/>
              </w:rPr>
              <w:t>1 – Vetiver silage at 30 DRP</w:t>
            </w:r>
          </w:p>
        </w:tc>
        <w:tc>
          <w:tcPr>
            <w:tcW w:w="1657" w:type="dxa"/>
            <w:tcBorders>
              <w:top w:val="single" w:sz="4" w:space="0" w:color="000000"/>
            </w:tcBorders>
          </w:tcPr>
          <w:p w14:paraId="680EBE37" w14:textId="77777777" w:rsidR="00814EDE" w:rsidRDefault="009329AB">
            <w:pPr>
              <w:spacing w:line="240" w:lineRule="auto"/>
              <w:jc w:val="center"/>
              <w:rPr>
                <w:sz w:val="20"/>
                <w:szCs w:val="20"/>
              </w:rPr>
            </w:pPr>
            <w:r>
              <w:rPr>
                <w:rFonts w:ascii="Arial" w:hAnsi="Arial" w:cs="Arial"/>
                <w:sz w:val="20"/>
                <w:szCs w:val="20"/>
              </w:rPr>
              <w:t>31.89</w:t>
            </w:r>
          </w:p>
        </w:tc>
        <w:tc>
          <w:tcPr>
            <w:tcW w:w="1753" w:type="dxa"/>
            <w:tcBorders>
              <w:top w:val="single" w:sz="4" w:space="0" w:color="000000"/>
            </w:tcBorders>
          </w:tcPr>
          <w:p w14:paraId="18A42EAE" w14:textId="77777777" w:rsidR="00814EDE" w:rsidRDefault="009329AB">
            <w:pPr>
              <w:spacing w:line="240" w:lineRule="auto"/>
              <w:jc w:val="center"/>
              <w:rPr>
                <w:sz w:val="20"/>
                <w:szCs w:val="20"/>
              </w:rPr>
            </w:pPr>
            <w:r>
              <w:rPr>
                <w:rFonts w:ascii="Arial" w:hAnsi="Arial" w:cs="Arial"/>
                <w:sz w:val="20"/>
                <w:szCs w:val="20"/>
              </w:rPr>
              <w:t>28.33</w:t>
            </w:r>
          </w:p>
        </w:tc>
        <w:tc>
          <w:tcPr>
            <w:tcW w:w="1026" w:type="dxa"/>
            <w:tcBorders>
              <w:top w:val="single" w:sz="4" w:space="0" w:color="000000"/>
            </w:tcBorders>
          </w:tcPr>
          <w:p w14:paraId="6D9F95DC" w14:textId="77777777" w:rsidR="00814EDE" w:rsidRDefault="009329AB">
            <w:pPr>
              <w:spacing w:line="240" w:lineRule="auto"/>
              <w:jc w:val="center"/>
              <w:rPr>
                <w:sz w:val="20"/>
                <w:szCs w:val="20"/>
              </w:rPr>
            </w:pPr>
            <w:r>
              <w:rPr>
                <w:rFonts w:ascii="Arial" w:hAnsi="Arial" w:cs="Arial"/>
                <w:sz w:val="20"/>
                <w:szCs w:val="20"/>
              </w:rPr>
              <w:t>5.50</w:t>
            </w:r>
          </w:p>
        </w:tc>
        <w:tc>
          <w:tcPr>
            <w:tcW w:w="1406" w:type="dxa"/>
            <w:tcBorders>
              <w:top w:val="single" w:sz="4" w:space="0" w:color="000000"/>
            </w:tcBorders>
          </w:tcPr>
          <w:p w14:paraId="1E451229" w14:textId="77777777" w:rsidR="00814EDE" w:rsidRDefault="009329AB">
            <w:pPr>
              <w:spacing w:line="240" w:lineRule="auto"/>
              <w:jc w:val="center"/>
              <w:rPr>
                <w:sz w:val="20"/>
                <w:szCs w:val="20"/>
              </w:rPr>
            </w:pPr>
            <w:r>
              <w:rPr>
                <w:rFonts w:ascii="Arial" w:hAnsi="Arial" w:cs="Arial"/>
                <w:sz w:val="20"/>
                <w:szCs w:val="20"/>
              </w:rPr>
              <w:t>Acidic</w:t>
            </w:r>
          </w:p>
        </w:tc>
      </w:tr>
      <w:tr w:rsidR="00814EDE" w14:paraId="0D201BB3" w14:textId="77777777">
        <w:trPr>
          <w:trHeight w:val="100"/>
        </w:trPr>
        <w:tc>
          <w:tcPr>
            <w:tcW w:w="3111" w:type="dxa"/>
          </w:tcPr>
          <w:p w14:paraId="6CF32EE8" w14:textId="77777777" w:rsidR="00814EDE" w:rsidRDefault="009329AB">
            <w:pPr>
              <w:spacing w:line="240" w:lineRule="auto"/>
              <w:rPr>
                <w:sz w:val="20"/>
                <w:szCs w:val="20"/>
              </w:rPr>
            </w:pPr>
            <w:r>
              <w:rPr>
                <w:rFonts w:ascii="Arial" w:hAnsi="Arial" w:cs="Arial"/>
                <w:sz w:val="20"/>
                <w:szCs w:val="20"/>
              </w:rPr>
              <w:t>2 – Vetiver silage at 45 DRP</w:t>
            </w:r>
          </w:p>
        </w:tc>
        <w:tc>
          <w:tcPr>
            <w:tcW w:w="1657" w:type="dxa"/>
          </w:tcPr>
          <w:p w14:paraId="485B6A26" w14:textId="77777777" w:rsidR="00814EDE" w:rsidRDefault="009329AB">
            <w:pPr>
              <w:spacing w:line="240" w:lineRule="auto"/>
              <w:jc w:val="center"/>
              <w:rPr>
                <w:sz w:val="20"/>
                <w:szCs w:val="20"/>
              </w:rPr>
            </w:pPr>
            <w:r>
              <w:rPr>
                <w:rFonts w:ascii="Arial" w:hAnsi="Arial" w:cs="Arial"/>
                <w:sz w:val="20"/>
                <w:szCs w:val="20"/>
              </w:rPr>
              <w:t>32.66</w:t>
            </w:r>
          </w:p>
        </w:tc>
        <w:tc>
          <w:tcPr>
            <w:tcW w:w="1753" w:type="dxa"/>
          </w:tcPr>
          <w:p w14:paraId="760414FC" w14:textId="77777777" w:rsidR="00814EDE" w:rsidRDefault="009329AB">
            <w:pPr>
              <w:spacing w:line="240" w:lineRule="auto"/>
              <w:jc w:val="center"/>
              <w:rPr>
                <w:sz w:val="20"/>
                <w:szCs w:val="20"/>
              </w:rPr>
            </w:pPr>
            <w:r>
              <w:rPr>
                <w:rFonts w:ascii="Arial" w:hAnsi="Arial" w:cs="Arial"/>
                <w:sz w:val="20"/>
                <w:szCs w:val="20"/>
              </w:rPr>
              <w:t>28.37</w:t>
            </w:r>
          </w:p>
        </w:tc>
        <w:tc>
          <w:tcPr>
            <w:tcW w:w="1026" w:type="dxa"/>
          </w:tcPr>
          <w:p w14:paraId="15A5F7F1" w14:textId="77777777" w:rsidR="00814EDE" w:rsidRDefault="009329AB">
            <w:pPr>
              <w:spacing w:line="240" w:lineRule="auto"/>
              <w:jc w:val="center"/>
              <w:rPr>
                <w:sz w:val="20"/>
                <w:szCs w:val="20"/>
              </w:rPr>
            </w:pPr>
            <w:r>
              <w:rPr>
                <w:rFonts w:ascii="Arial" w:hAnsi="Arial" w:cs="Arial"/>
                <w:sz w:val="20"/>
                <w:szCs w:val="20"/>
              </w:rPr>
              <w:t>5.46</w:t>
            </w:r>
          </w:p>
        </w:tc>
        <w:tc>
          <w:tcPr>
            <w:tcW w:w="1406" w:type="dxa"/>
          </w:tcPr>
          <w:p w14:paraId="1B259DB6" w14:textId="77777777" w:rsidR="00814EDE" w:rsidRDefault="009329AB">
            <w:pPr>
              <w:spacing w:line="240" w:lineRule="auto"/>
              <w:jc w:val="center"/>
              <w:rPr>
                <w:sz w:val="20"/>
                <w:szCs w:val="20"/>
              </w:rPr>
            </w:pPr>
            <w:r>
              <w:rPr>
                <w:rFonts w:ascii="Arial" w:hAnsi="Arial" w:cs="Arial"/>
                <w:sz w:val="20"/>
                <w:szCs w:val="20"/>
              </w:rPr>
              <w:t>Acidic</w:t>
            </w:r>
          </w:p>
        </w:tc>
      </w:tr>
      <w:tr w:rsidR="00814EDE" w14:paraId="6D74A6B8" w14:textId="77777777">
        <w:trPr>
          <w:trHeight w:val="202"/>
        </w:trPr>
        <w:tc>
          <w:tcPr>
            <w:tcW w:w="3111" w:type="dxa"/>
            <w:tcBorders>
              <w:bottom w:val="thinThickLargeGap" w:sz="24" w:space="0" w:color="000000"/>
            </w:tcBorders>
          </w:tcPr>
          <w:p w14:paraId="23D34792" w14:textId="77777777" w:rsidR="00814EDE" w:rsidRDefault="009329AB">
            <w:pPr>
              <w:spacing w:line="240" w:lineRule="auto"/>
              <w:rPr>
                <w:sz w:val="20"/>
                <w:szCs w:val="20"/>
              </w:rPr>
            </w:pPr>
            <w:r>
              <w:rPr>
                <w:rFonts w:ascii="Arial" w:hAnsi="Arial" w:cs="Arial"/>
                <w:sz w:val="20"/>
                <w:szCs w:val="20"/>
              </w:rPr>
              <w:t>3 – Vetiver silage at 60 DRP</w:t>
            </w:r>
          </w:p>
        </w:tc>
        <w:tc>
          <w:tcPr>
            <w:tcW w:w="1657" w:type="dxa"/>
            <w:tcBorders>
              <w:bottom w:val="thinThickLargeGap" w:sz="24" w:space="0" w:color="000000"/>
            </w:tcBorders>
          </w:tcPr>
          <w:p w14:paraId="7B6D5F96" w14:textId="77777777" w:rsidR="00814EDE" w:rsidRDefault="009329AB">
            <w:pPr>
              <w:spacing w:line="240" w:lineRule="auto"/>
              <w:jc w:val="center"/>
              <w:rPr>
                <w:sz w:val="20"/>
                <w:szCs w:val="20"/>
              </w:rPr>
            </w:pPr>
            <w:r>
              <w:rPr>
                <w:rFonts w:ascii="Arial" w:hAnsi="Arial" w:cs="Arial"/>
                <w:sz w:val="20"/>
                <w:szCs w:val="20"/>
              </w:rPr>
              <w:t>33.00</w:t>
            </w:r>
          </w:p>
        </w:tc>
        <w:tc>
          <w:tcPr>
            <w:tcW w:w="1753" w:type="dxa"/>
            <w:tcBorders>
              <w:bottom w:val="thinThickLargeGap" w:sz="24" w:space="0" w:color="000000"/>
            </w:tcBorders>
          </w:tcPr>
          <w:p w14:paraId="2DF8FC7F" w14:textId="77777777" w:rsidR="00814EDE" w:rsidRDefault="009329AB">
            <w:pPr>
              <w:spacing w:line="240" w:lineRule="auto"/>
              <w:jc w:val="center"/>
              <w:rPr>
                <w:sz w:val="20"/>
                <w:szCs w:val="20"/>
              </w:rPr>
            </w:pPr>
            <w:r>
              <w:rPr>
                <w:rFonts w:ascii="Arial" w:hAnsi="Arial" w:cs="Arial"/>
                <w:sz w:val="20"/>
                <w:szCs w:val="20"/>
              </w:rPr>
              <w:t>28.30</w:t>
            </w:r>
          </w:p>
        </w:tc>
        <w:tc>
          <w:tcPr>
            <w:tcW w:w="1026" w:type="dxa"/>
            <w:tcBorders>
              <w:bottom w:val="thinThickLargeGap" w:sz="24" w:space="0" w:color="000000"/>
            </w:tcBorders>
          </w:tcPr>
          <w:p w14:paraId="43FB697B" w14:textId="77777777" w:rsidR="00814EDE" w:rsidRDefault="009329AB">
            <w:pPr>
              <w:spacing w:line="240" w:lineRule="auto"/>
              <w:jc w:val="center"/>
              <w:rPr>
                <w:sz w:val="20"/>
                <w:szCs w:val="20"/>
              </w:rPr>
            </w:pPr>
            <w:r>
              <w:rPr>
                <w:rFonts w:ascii="Arial" w:hAnsi="Arial" w:cs="Arial"/>
                <w:sz w:val="20"/>
                <w:szCs w:val="20"/>
              </w:rPr>
              <w:t>5.17</w:t>
            </w:r>
          </w:p>
        </w:tc>
        <w:tc>
          <w:tcPr>
            <w:tcW w:w="1406" w:type="dxa"/>
            <w:tcBorders>
              <w:bottom w:val="thinThickLargeGap" w:sz="24" w:space="0" w:color="000000"/>
            </w:tcBorders>
          </w:tcPr>
          <w:p w14:paraId="1F0A6941" w14:textId="77777777" w:rsidR="00814EDE" w:rsidRDefault="009329AB">
            <w:pPr>
              <w:spacing w:line="240" w:lineRule="auto"/>
              <w:jc w:val="center"/>
              <w:rPr>
                <w:sz w:val="20"/>
                <w:szCs w:val="20"/>
              </w:rPr>
            </w:pPr>
            <w:r>
              <w:rPr>
                <w:rFonts w:ascii="Arial" w:hAnsi="Arial" w:cs="Arial"/>
                <w:sz w:val="20"/>
                <w:szCs w:val="20"/>
              </w:rPr>
              <w:t>Acidic</w:t>
            </w:r>
          </w:p>
        </w:tc>
      </w:tr>
    </w:tbl>
    <w:p w14:paraId="2F2CE551" w14:textId="77777777" w:rsidR="00814EDE" w:rsidRDefault="009329AB">
      <w:pPr>
        <w:tabs>
          <w:tab w:val="left" w:pos="1185"/>
        </w:tabs>
        <w:spacing w:after="0" w:line="240" w:lineRule="auto"/>
        <w:jc w:val="both"/>
        <w:rPr>
          <w:rFonts w:ascii="Arial" w:hAnsi="Arial"/>
          <w:color w:val="000000"/>
        </w:rPr>
      </w:pPr>
      <w:r>
        <w:rPr>
          <w:rFonts w:ascii="Arial" w:hAnsi="Arial" w:cs="Arial"/>
          <w:color w:val="000000"/>
          <w:sz w:val="18"/>
          <w:szCs w:val="18"/>
        </w:rPr>
        <w:t>DRP – days re-growth period</w:t>
      </w:r>
    </w:p>
    <w:p w14:paraId="686633A8" w14:textId="77777777" w:rsidR="00814EDE" w:rsidRDefault="009329AB">
      <w:pPr>
        <w:tabs>
          <w:tab w:val="left" w:pos="1185"/>
        </w:tabs>
        <w:spacing w:after="0" w:line="240" w:lineRule="auto"/>
        <w:jc w:val="both"/>
        <w:rPr>
          <w:rFonts w:ascii="Arial" w:hAnsi="Arial"/>
          <w:color w:val="000000"/>
        </w:rPr>
      </w:pPr>
      <w:r>
        <w:rPr>
          <w:rFonts w:ascii="Arial" w:hAnsi="Arial" w:cs="Arial"/>
          <w:color w:val="000000"/>
          <w:sz w:val="18"/>
          <w:szCs w:val="18"/>
        </w:rPr>
        <w:t>not significant</w:t>
      </w:r>
    </w:p>
    <w:p w14:paraId="33D8AF11" w14:textId="77777777" w:rsidR="00814EDE" w:rsidRDefault="00814EDE">
      <w:pPr>
        <w:spacing w:line="240" w:lineRule="auto"/>
        <w:jc w:val="both"/>
        <w:rPr>
          <w:rFonts w:ascii="Arial" w:hAnsi="Arial"/>
          <w:color w:val="000000"/>
        </w:rPr>
      </w:pPr>
    </w:p>
    <w:p w14:paraId="1AC0DC65" w14:textId="77777777" w:rsidR="00814EDE" w:rsidRDefault="009329AB">
      <w:pPr>
        <w:spacing w:line="240" w:lineRule="auto"/>
        <w:jc w:val="both"/>
        <w:rPr>
          <w:rFonts w:ascii="Arial" w:hAnsi="Arial" w:cs="Arial"/>
          <w:b/>
          <w:bCs/>
          <w:color w:val="000000"/>
          <w:szCs w:val="20"/>
        </w:rPr>
      </w:pPr>
      <w:r>
        <w:rPr>
          <w:rFonts w:ascii="Arial" w:hAnsi="Arial" w:cs="Arial"/>
          <w:b/>
          <w:bCs/>
          <w:color w:val="000000"/>
          <w:szCs w:val="20"/>
        </w:rPr>
        <w:t xml:space="preserve">3.2Temperature. </w:t>
      </w:r>
    </w:p>
    <w:p w14:paraId="73D3D186" w14:textId="77777777" w:rsidR="00814EDE" w:rsidRDefault="009329AB">
      <w:pPr>
        <w:spacing w:line="240" w:lineRule="auto"/>
        <w:jc w:val="both"/>
        <w:rPr>
          <w:rFonts w:ascii="Arial" w:hAnsi="Arial"/>
          <w:color w:val="000000"/>
        </w:rPr>
      </w:pPr>
      <w:r>
        <w:rPr>
          <w:rFonts w:ascii="Arial" w:hAnsi="Arial" w:cs="Arial"/>
          <w:color w:val="000000"/>
          <w:sz w:val="20"/>
          <w:szCs w:val="20"/>
        </w:rPr>
        <w:t>Table 2 shows the mean temperature of three treatments. Treatment 2 (Vetiver silage at 45 DRP) had the highest mean of 28.37°C, while Treatment 3 (Vetiver silage at 60 DRP) had the lowest mean of 28.3°C. The differences among the observed temperature of the three treatments were relatively small and based on the analysis of variance there were no significant differences among the temperature of the three treatments.</w:t>
      </w:r>
    </w:p>
    <w:p w14:paraId="201A02C9"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According to Muck (1996), the temperature of fermenting forage varying from 27 – 38°C was presumed to produced excellent silage the result of the present study is within stated range of (Muck 1996), and a little bit higher than the report of Babayemi (2009) with 25 - 27°C in silage of vetiver grass. </w:t>
      </w:r>
    </w:p>
    <w:p w14:paraId="20E98B4C" w14:textId="6E0A79E4" w:rsidR="00814EDE" w:rsidRDefault="009329AB">
      <w:pPr>
        <w:spacing w:line="240" w:lineRule="auto"/>
        <w:jc w:val="both"/>
        <w:rPr>
          <w:rFonts w:ascii="Arial" w:hAnsi="Arial"/>
          <w:color w:val="000000"/>
        </w:rPr>
      </w:pPr>
      <w:r>
        <w:rPr>
          <w:rFonts w:ascii="Arial" w:hAnsi="Arial" w:cs="Arial"/>
          <w:color w:val="000000"/>
          <w:sz w:val="20"/>
          <w:szCs w:val="20"/>
        </w:rPr>
        <w:lastRenderedPageBreak/>
        <w:t xml:space="preserve">Compared to the study of </w:t>
      </w:r>
      <w:ins w:id="14" w:author="Laxman Navi" w:date="2025-11-07T12:23:00Z">
        <w:r w:rsidR="00014B2D">
          <w:rPr>
            <w:rFonts w:ascii="Arial" w:hAnsi="Arial" w:cs="Arial"/>
            <w:color w:val="000000"/>
            <w:sz w:val="20"/>
            <w:szCs w:val="20"/>
          </w:rPr>
          <w:t>Mohd-</w:t>
        </w:r>
        <w:proofErr w:type="spellStart"/>
        <w:r w:rsidR="00014B2D">
          <w:rPr>
            <w:rFonts w:ascii="Arial" w:hAnsi="Arial" w:cs="Arial"/>
            <w:color w:val="000000"/>
            <w:sz w:val="20"/>
            <w:szCs w:val="20"/>
          </w:rPr>
          <w:t>Setapar</w:t>
        </w:r>
        <w:proofErr w:type="spellEnd"/>
        <w:r w:rsidR="00014B2D">
          <w:rPr>
            <w:rFonts w:ascii="Arial" w:hAnsi="Arial" w:cs="Arial"/>
            <w:color w:val="000000"/>
            <w:sz w:val="20"/>
            <w:szCs w:val="20"/>
          </w:rPr>
          <w:t xml:space="preserve"> or </w:t>
        </w:r>
      </w:ins>
      <w:proofErr w:type="spellStart"/>
      <w:r>
        <w:rPr>
          <w:rFonts w:ascii="Arial" w:hAnsi="Arial" w:cs="Arial"/>
          <w:color w:val="000000"/>
          <w:sz w:val="20"/>
          <w:szCs w:val="20"/>
        </w:rPr>
        <w:t>Setapar</w:t>
      </w:r>
      <w:proofErr w:type="spellEnd"/>
      <w:r>
        <w:rPr>
          <w:rFonts w:ascii="Arial" w:hAnsi="Arial" w:cs="Arial"/>
          <w:color w:val="000000"/>
          <w:sz w:val="20"/>
          <w:szCs w:val="20"/>
        </w:rPr>
        <w:t xml:space="preserve"> et al. (2012) the temperature of grass silage was 21°C, lower than the result of this study with 28.37°C, maybe because of the differences in the span of fermentation period of the silage. Furthermore, the result of Falola et al., (2013) in the temperature of vetiver silage without added cassava peel shows almost similar value (28°C) observed in this study (28.37°C).</w:t>
      </w:r>
    </w:p>
    <w:p w14:paraId="3A91B7E1" w14:textId="77777777" w:rsidR="00814EDE" w:rsidRDefault="009329AB">
      <w:pPr>
        <w:spacing w:line="240" w:lineRule="auto"/>
        <w:jc w:val="both"/>
        <w:rPr>
          <w:rFonts w:ascii="Arial" w:hAnsi="Arial" w:cs="Arial"/>
          <w:b/>
          <w:bCs/>
          <w:color w:val="000000"/>
          <w:szCs w:val="20"/>
        </w:rPr>
      </w:pPr>
      <w:r>
        <w:rPr>
          <w:rFonts w:ascii="Arial" w:hAnsi="Arial" w:cs="Arial"/>
          <w:b/>
          <w:bCs/>
          <w:color w:val="000000"/>
          <w:szCs w:val="20"/>
        </w:rPr>
        <w:t xml:space="preserve">3.3pH Level. </w:t>
      </w:r>
    </w:p>
    <w:p w14:paraId="03480158" w14:textId="77777777" w:rsidR="00814EDE" w:rsidRDefault="009329AB">
      <w:pPr>
        <w:spacing w:line="240" w:lineRule="auto"/>
        <w:jc w:val="both"/>
        <w:rPr>
          <w:rFonts w:ascii="Arial" w:hAnsi="Arial" w:cs="Arial"/>
          <w:b/>
          <w:bCs/>
          <w:color w:val="000000"/>
          <w:sz w:val="20"/>
          <w:szCs w:val="20"/>
        </w:rPr>
      </w:pPr>
      <w:r>
        <w:rPr>
          <w:rFonts w:ascii="Arial" w:hAnsi="Arial" w:cs="Arial"/>
          <w:bCs/>
          <w:color w:val="000000"/>
          <w:sz w:val="20"/>
          <w:szCs w:val="20"/>
        </w:rPr>
        <w:t>As shown in</w:t>
      </w:r>
      <w:r>
        <w:rPr>
          <w:rFonts w:ascii="Arial" w:hAnsi="Arial" w:cs="Arial"/>
          <w:color w:val="000000"/>
          <w:sz w:val="20"/>
          <w:szCs w:val="20"/>
        </w:rPr>
        <w:t xml:space="preserve"> Table 2 the mean pH level of three different treatments. Treatment 1 (Vetiver silage at 30 DRP) had the highest mean of 5.50 pH, while Treatment 3 (Vetiver silage at 60 DRP) had the lowest mean of 5.17 </w:t>
      </w:r>
      <w:proofErr w:type="spellStart"/>
      <w:r>
        <w:rPr>
          <w:rFonts w:ascii="Arial" w:hAnsi="Arial" w:cs="Arial"/>
          <w:color w:val="000000"/>
          <w:sz w:val="20"/>
          <w:szCs w:val="20"/>
        </w:rPr>
        <w:t>pH.</w:t>
      </w:r>
      <w:proofErr w:type="spellEnd"/>
      <w:r>
        <w:rPr>
          <w:rFonts w:ascii="Arial" w:hAnsi="Arial" w:cs="Arial"/>
          <w:color w:val="000000"/>
          <w:sz w:val="20"/>
          <w:szCs w:val="20"/>
        </w:rPr>
        <w:t xml:space="preserve"> Analysis of variance revealed that there were no significant differences among the mean of pH levels of the three treatments, indicating that the different re-growth period and addition of additives in the preparation of silage did not significantly influence its pH level.</w:t>
      </w:r>
    </w:p>
    <w:p w14:paraId="7C682ED5"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According to </w:t>
      </w:r>
      <w:commentRangeStart w:id="15"/>
      <w:r>
        <w:rPr>
          <w:rFonts w:ascii="Arial" w:hAnsi="Arial" w:cs="Arial"/>
          <w:color w:val="000000"/>
          <w:sz w:val="20"/>
          <w:szCs w:val="20"/>
        </w:rPr>
        <w:t xml:space="preserve">PNS/BAFS (2014), </w:t>
      </w:r>
      <w:commentRangeEnd w:id="15"/>
      <w:r w:rsidR="00014B2D">
        <w:rPr>
          <w:rStyle w:val="CommentReference"/>
        </w:rPr>
        <w:commentReference w:id="15"/>
      </w:r>
      <w:r>
        <w:rPr>
          <w:rFonts w:ascii="Arial" w:hAnsi="Arial" w:cs="Arial"/>
          <w:color w:val="000000"/>
          <w:sz w:val="20"/>
          <w:szCs w:val="20"/>
        </w:rPr>
        <w:t>the pH of the silage should range 3.5 to 4.7, the result of the study is higher than the recommended level.</w:t>
      </w:r>
    </w:p>
    <w:p w14:paraId="43D9A57B"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pH value of the silage should within the range of 3.5 – 5.5 pH to be classified as good silage according to Menesses et al., (2007), the silage produce in the present study can be consider as good silage. </w:t>
      </w:r>
    </w:p>
    <w:p w14:paraId="0FAE3315" w14:textId="77777777" w:rsidR="00814EDE" w:rsidRDefault="009329AB">
      <w:pPr>
        <w:spacing w:line="240" w:lineRule="auto"/>
        <w:jc w:val="both"/>
        <w:rPr>
          <w:rFonts w:ascii="Arial" w:hAnsi="Arial"/>
          <w:color w:val="000000"/>
        </w:rPr>
      </w:pPr>
      <w:r>
        <w:rPr>
          <w:rFonts w:ascii="Arial" w:hAnsi="Arial" w:cs="Arial"/>
          <w:color w:val="000000"/>
          <w:sz w:val="20"/>
          <w:szCs w:val="20"/>
        </w:rPr>
        <w:t>The pH value of 5.38 pH obtained in this study was higher than 4.2 – 5.0 pH reported by Babayemi (2009), and 4.3 – 4.7 pH by Kung and Shaver (2002), however almost congruence to the reported value of Falola et at., (2013) with 5.56 – 5.66 pH and 3.5 – 5.5 pH level obtained by Menesses et al., (2007).</w:t>
      </w:r>
    </w:p>
    <w:p w14:paraId="28EA667A" w14:textId="77777777"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According to (</w:t>
      </w:r>
      <w:commentRangeStart w:id="16"/>
      <w:r>
        <w:rPr>
          <w:rFonts w:ascii="Arial" w:hAnsi="Arial" w:cs="Arial"/>
          <w:color w:val="000000"/>
          <w:sz w:val="20"/>
          <w:szCs w:val="20"/>
        </w:rPr>
        <w:t>Liu et al. 2002</w:t>
      </w:r>
      <w:commentRangeEnd w:id="16"/>
      <w:r w:rsidR="00014B2D">
        <w:rPr>
          <w:rStyle w:val="CommentReference"/>
        </w:rPr>
        <w:commentReference w:id="16"/>
      </w:r>
      <w:r>
        <w:rPr>
          <w:rFonts w:ascii="Arial" w:hAnsi="Arial" w:cs="Arial"/>
          <w:color w:val="000000"/>
          <w:sz w:val="20"/>
          <w:szCs w:val="20"/>
        </w:rPr>
        <w:t>) the classification of silage based on value of pH below 4.0 is indicated as excellent while pH value above 5.0 is bad all value corresponds to acidic. However, the result of the study shows higher than (Liu et al. 2002) which is correspond to acidic.</w:t>
      </w:r>
    </w:p>
    <w:p w14:paraId="436A127D" w14:textId="77777777" w:rsidR="00814EDE" w:rsidRDefault="009329AB">
      <w:pPr>
        <w:spacing w:line="240" w:lineRule="auto"/>
        <w:jc w:val="both"/>
        <w:rPr>
          <w:rFonts w:ascii="Arial" w:hAnsi="Arial" w:cs="Arial"/>
          <w:color w:val="000000"/>
          <w:sz w:val="20"/>
          <w:szCs w:val="20"/>
        </w:rPr>
      </w:pPr>
      <w:r>
        <w:rPr>
          <w:rFonts w:ascii="Arial" w:hAnsi="Arial" w:cs="Arial"/>
          <w:b/>
          <w:bCs/>
          <w:color w:val="000000"/>
          <w:szCs w:val="20"/>
        </w:rPr>
        <w:t xml:space="preserve">3.4Color. </w:t>
      </w:r>
      <w:r>
        <w:rPr>
          <w:rFonts w:ascii="Arial" w:hAnsi="Arial" w:cs="Arial"/>
          <w:color w:val="000000"/>
          <w:sz w:val="20"/>
          <w:szCs w:val="20"/>
        </w:rPr>
        <w:t xml:space="preserve">As shown in Table 3 the highest mean score was in Treatment 1 (Vetiver silage at 30 DRP) with 4.29 and lowest in Treatment 2 (Vetiver silage at 45 DRP) with 4.2. All means score corresponds to light olive green. Analysis of variance revealed no significant differences among treatment mean. This implies that the re-growth period in the preparation of silage did not influence the color of vetiver silage. </w:t>
      </w:r>
    </w:p>
    <w:p w14:paraId="575419C7" w14:textId="77777777" w:rsidR="00814EDE" w:rsidRDefault="009329AB">
      <w:pPr>
        <w:spacing w:line="240" w:lineRule="auto"/>
        <w:jc w:val="both"/>
        <w:rPr>
          <w:rFonts w:ascii="Arial" w:hAnsi="Arial"/>
          <w:color w:val="000000"/>
        </w:rPr>
      </w:pPr>
      <w:r>
        <w:rPr>
          <w:rFonts w:ascii="Arial" w:hAnsi="Arial" w:cs="Arial"/>
          <w:b/>
          <w:bCs/>
          <w:color w:val="000000"/>
          <w:szCs w:val="20"/>
        </w:rPr>
        <w:t>3.5Aroma</w:t>
      </w:r>
      <w:r>
        <w:rPr>
          <w:rFonts w:ascii="Arial" w:hAnsi="Arial" w:cs="Arial"/>
          <w:color w:val="000000"/>
          <w:szCs w:val="20"/>
        </w:rPr>
        <w:t xml:space="preserve">. </w:t>
      </w:r>
      <w:r>
        <w:rPr>
          <w:rFonts w:ascii="Arial" w:hAnsi="Arial" w:cs="Arial"/>
          <w:color w:val="000000"/>
          <w:sz w:val="20"/>
          <w:szCs w:val="20"/>
        </w:rPr>
        <w:t xml:space="preserve">Table 3 shows the mean aroma scores of vetiver silage at different re-growth period. Treatment 1 (Vetiver silage at 30 DRP) had the highest mean score of 3.87 and lowest in Treatment 3 (Vetiver silage at 60 DRP) with 3.6. However, analysis of variance revealed no significant differences among the mean scores of the three treatments. This suggests that the re-growth period and molasses in the preparation of silage did not affect its aroma. </w:t>
      </w:r>
    </w:p>
    <w:p w14:paraId="506DD55D"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According to the PNS/BAFS (2014) the recommendation when it comes to silage is pleasant pickle aroma with no indication of putrefaction. The result of the study shown that vetiver silage had an aroma of almost pleasant which are means vetiver silage produce is still in acceptable level. </w:t>
      </w:r>
    </w:p>
    <w:p w14:paraId="209F241C" w14:textId="77777777" w:rsidR="00814EDE" w:rsidRDefault="009329AB">
      <w:pPr>
        <w:spacing w:line="240" w:lineRule="auto"/>
        <w:jc w:val="both"/>
        <w:rPr>
          <w:rFonts w:ascii="Arial" w:hAnsi="Arial"/>
          <w:color w:val="000000"/>
        </w:rPr>
      </w:pPr>
      <w:r>
        <w:rPr>
          <w:rFonts w:ascii="Arial" w:hAnsi="Arial" w:cs="Arial"/>
          <w:color w:val="000000"/>
          <w:sz w:val="20"/>
          <w:szCs w:val="20"/>
        </w:rPr>
        <w:t>The vetiver silage at different re-growth with 6% molasses exhibit almost pleasant alcoholic aroma which as an indication of well-made silage, Kung and Shaver (2002) reported that pleasant smell is accepted for good or well-made silage.</w:t>
      </w:r>
    </w:p>
    <w:p w14:paraId="1438F90D" w14:textId="77777777" w:rsidR="00814EDE" w:rsidRDefault="00814EDE">
      <w:pPr>
        <w:spacing w:line="240" w:lineRule="auto"/>
        <w:jc w:val="both"/>
        <w:rPr>
          <w:rFonts w:ascii="Arial" w:hAnsi="Arial" w:cs="Arial"/>
          <w:b/>
          <w:color w:val="000000"/>
          <w:sz w:val="20"/>
          <w:szCs w:val="20"/>
        </w:rPr>
      </w:pPr>
    </w:p>
    <w:p w14:paraId="68B72802" w14:textId="77777777" w:rsidR="00814EDE" w:rsidRDefault="00814EDE">
      <w:pPr>
        <w:spacing w:line="240" w:lineRule="auto"/>
        <w:jc w:val="both"/>
        <w:rPr>
          <w:rFonts w:ascii="Arial" w:hAnsi="Arial" w:cs="Arial"/>
          <w:b/>
          <w:color w:val="000000"/>
          <w:sz w:val="20"/>
          <w:szCs w:val="20"/>
        </w:rPr>
      </w:pPr>
    </w:p>
    <w:p w14:paraId="5586CF15" w14:textId="77777777" w:rsidR="00814EDE" w:rsidRDefault="009329AB">
      <w:pPr>
        <w:spacing w:line="240" w:lineRule="auto"/>
        <w:jc w:val="both"/>
        <w:rPr>
          <w:rFonts w:ascii="Arial" w:hAnsi="Arial"/>
          <w:b/>
          <w:color w:val="000000"/>
        </w:rPr>
      </w:pPr>
      <w:r>
        <w:rPr>
          <w:rFonts w:ascii="Arial" w:hAnsi="Arial" w:cs="Arial"/>
          <w:b/>
          <w:color w:val="000000"/>
          <w:sz w:val="20"/>
          <w:szCs w:val="20"/>
        </w:rPr>
        <w:lastRenderedPageBreak/>
        <w:t>Table 3. Color and aroma of Vetiver silage at different re-growth period</w:t>
      </w:r>
    </w:p>
    <w:tbl>
      <w:tblPr>
        <w:tblW w:w="9063" w:type="dxa"/>
        <w:tblInd w:w="108" w:type="dxa"/>
        <w:tblLayout w:type="fixed"/>
        <w:tblLook w:val="04A0" w:firstRow="1" w:lastRow="0" w:firstColumn="1" w:lastColumn="0" w:noHBand="0" w:noVBand="1"/>
      </w:tblPr>
      <w:tblGrid>
        <w:gridCol w:w="3502"/>
        <w:gridCol w:w="918"/>
        <w:gridCol w:w="2038"/>
        <w:gridCol w:w="786"/>
        <w:gridCol w:w="1819"/>
      </w:tblGrid>
      <w:tr w:rsidR="00814EDE" w14:paraId="282F3A75" w14:textId="77777777">
        <w:trPr>
          <w:trHeight w:val="284"/>
        </w:trPr>
        <w:tc>
          <w:tcPr>
            <w:tcW w:w="3502" w:type="dxa"/>
            <w:vMerge w:val="restart"/>
            <w:tcBorders>
              <w:top w:val="thinThickLargeGap" w:sz="24" w:space="0" w:color="000000"/>
              <w:bottom w:val="single" w:sz="4" w:space="0" w:color="000000"/>
            </w:tcBorders>
          </w:tcPr>
          <w:p w14:paraId="2FC34A39" w14:textId="77777777" w:rsidR="00814EDE" w:rsidRDefault="00814EDE">
            <w:pPr>
              <w:spacing w:line="240" w:lineRule="auto"/>
              <w:rPr>
                <w:rFonts w:ascii="Arial" w:hAnsi="Arial" w:cs="Arial"/>
                <w:color w:val="000000"/>
                <w:sz w:val="20"/>
                <w:szCs w:val="20"/>
              </w:rPr>
            </w:pPr>
          </w:p>
          <w:p w14:paraId="72032E44" w14:textId="77777777" w:rsidR="00814EDE" w:rsidRDefault="009329AB">
            <w:pPr>
              <w:spacing w:line="240" w:lineRule="auto"/>
              <w:jc w:val="center"/>
              <w:rPr>
                <w:rFonts w:ascii="Arial" w:hAnsi="Arial"/>
                <w:color w:val="000000"/>
              </w:rPr>
            </w:pPr>
            <w:r>
              <w:rPr>
                <w:rFonts w:ascii="Arial" w:hAnsi="Arial" w:cs="Arial"/>
                <w:color w:val="000000"/>
                <w:sz w:val="20"/>
                <w:szCs w:val="20"/>
              </w:rPr>
              <w:t>TREATMENT</w:t>
            </w:r>
          </w:p>
        </w:tc>
        <w:tc>
          <w:tcPr>
            <w:tcW w:w="2956" w:type="dxa"/>
            <w:gridSpan w:val="2"/>
            <w:tcBorders>
              <w:top w:val="thinThickLargeGap" w:sz="24" w:space="0" w:color="000000"/>
              <w:bottom w:val="single" w:sz="4" w:space="0" w:color="000000"/>
            </w:tcBorders>
          </w:tcPr>
          <w:p w14:paraId="7F12E46E"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COLOR</w:t>
            </w:r>
            <w:r>
              <w:rPr>
                <w:rFonts w:ascii="Arial" w:hAnsi="Arial" w:cs="Arial"/>
                <w:color w:val="000000"/>
                <w:sz w:val="20"/>
                <w:szCs w:val="20"/>
                <w:vertAlign w:val="superscript"/>
              </w:rPr>
              <w:t>ns</w:t>
            </w:r>
            <w:proofErr w:type="spellEnd"/>
          </w:p>
        </w:tc>
        <w:tc>
          <w:tcPr>
            <w:tcW w:w="2605" w:type="dxa"/>
            <w:gridSpan w:val="2"/>
            <w:tcBorders>
              <w:top w:val="thinThickLargeGap" w:sz="24" w:space="0" w:color="000000"/>
              <w:bottom w:val="single" w:sz="4" w:space="0" w:color="000000"/>
            </w:tcBorders>
          </w:tcPr>
          <w:p w14:paraId="12D24860"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AROMA</w:t>
            </w:r>
            <w:r>
              <w:rPr>
                <w:rFonts w:ascii="Arial" w:hAnsi="Arial" w:cs="Arial"/>
                <w:color w:val="000000"/>
                <w:sz w:val="20"/>
                <w:szCs w:val="20"/>
                <w:vertAlign w:val="superscript"/>
              </w:rPr>
              <w:t>ns</w:t>
            </w:r>
            <w:proofErr w:type="spellEnd"/>
          </w:p>
        </w:tc>
      </w:tr>
      <w:tr w:rsidR="00814EDE" w14:paraId="17A716E1" w14:textId="77777777">
        <w:trPr>
          <w:trHeight w:val="174"/>
        </w:trPr>
        <w:tc>
          <w:tcPr>
            <w:tcW w:w="3502" w:type="dxa"/>
            <w:vMerge/>
            <w:tcBorders>
              <w:top w:val="thinThickLargeGap" w:sz="24" w:space="0" w:color="000000"/>
              <w:bottom w:val="single" w:sz="4" w:space="0" w:color="000000"/>
            </w:tcBorders>
            <w:vAlign w:val="center"/>
          </w:tcPr>
          <w:p w14:paraId="36E25B18" w14:textId="77777777" w:rsidR="00814EDE" w:rsidRDefault="00814EDE">
            <w:pPr>
              <w:spacing w:line="240" w:lineRule="auto"/>
              <w:rPr>
                <w:rFonts w:ascii="Arial" w:hAnsi="Arial" w:cs="Arial"/>
                <w:color w:val="000000"/>
                <w:sz w:val="20"/>
                <w:szCs w:val="20"/>
              </w:rPr>
            </w:pPr>
          </w:p>
        </w:tc>
        <w:tc>
          <w:tcPr>
            <w:tcW w:w="918" w:type="dxa"/>
            <w:tcBorders>
              <w:top w:val="single" w:sz="4" w:space="0" w:color="000000"/>
              <w:bottom w:val="single" w:sz="4" w:space="0" w:color="000000"/>
            </w:tcBorders>
          </w:tcPr>
          <w:p w14:paraId="24CD713A"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2038" w:type="dxa"/>
            <w:tcBorders>
              <w:top w:val="single" w:sz="4" w:space="0" w:color="000000"/>
              <w:bottom w:val="single" w:sz="4" w:space="0" w:color="000000"/>
            </w:tcBorders>
          </w:tcPr>
          <w:p w14:paraId="787D78D0"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c>
          <w:tcPr>
            <w:tcW w:w="786" w:type="dxa"/>
            <w:tcBorders>
              <w:top w:val="single" w:sz="4" w:space="0" w:color="000000"/>
              <w:bottom w:val="single" w:sz="4" w:space="0" w:color="000000"/>
            </w:tcBorders>
          </w:tcPr>
          <w:p w14:paraId="0090ACFE"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1819" w:type="dxa"/>
            <w:tcBorders>
              <w:top w:val="single" w:sz="4" w:space="0" w:color="000000"/>
              <w:bottom w:val="single" w:sz="4" w:space="0" w:color="000000"/>
            </w:tcBorders>
          </w:tcPr>
          <w:p w14:paraId="49492F44"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r>
      <w:tr w:rsidR="00814EDE" w14:paraId="101654A4" w14:textId="77777777">
        <w:trPr>
          <w:trHeight w:val="119"/>
        </w:trPr>
        <w:tc>
          <w:tcPr>
            <w:tcW w:w="3502" w:type="dxa"/>
            <w:tcBorders>
              <w:top w:val="single" w:sz="4" w:space="0" w:color="000000"/>
            </w:tcBorders>
          </w:tcPr>
          <w:p w14:paraId="00256625" w14:textId="77777777" w:rsidR="00814EDE" w:rsidRDefault="009329AB">
            <w:pPr>
              <w:spacing w:line="240" w:lineRule="auto"/>
              <w:rPr>
                <w:rFonts w:ascii="Arial" w:hAnsi="Arial"/>
                <w:color w:val="000000"/>
              </w:rPr>
            </w:pPr>
            <w:r>
              <w:rPr>
                <w:rFonts w:ascii="Arial" w:hAnsi="Arial" w:cs="Arial"/>
                <w:color w:val="000000"/>
                <w:sz w:val="20"/>
                <w:szCs w:val="20"/>
              </w:rPr>
              <w:t>1 – Vetiver silage at 30 DRP</w:t>
            </w:r>
          </w:p>
        </w:tc>
        <w:tc>
          <w:tcPr>
            <w:tcW w:w="918" w:type="dxa"/>
            <w:tcBorders>
              <w:top w:val="single" w:sz="4" w:space="0" w:color="000000"/>
            </w:tcBorders>
          </w:tcPr>
          <w:p w14:paraId="35CC59F5" w14:textId="77777777" w:rsidR="00814EDE" w:rsidRDefault="009329AB">
            <w:pPr>
              <w:spacing w:line="240" w:lineRule="auto"/>
              <w:jc w:val="center"/>
              <w:rPr>
                <w:rFonts w:ascii="Arial" w:hAnsi="Arial"/>
                <w:color w:val="000000"/>
              </w:rPr>
            </w:pPr>
            <w:r>
              <w:rPr>
                <w:rFonts w:ascii="Arial" w:hAnsi="Arial" w:cs="Arial"/>
                <w:color w:val="000000"/>
                <w:sz w:val="20"/>
                <w:szCs w:val="20"/>
              </w:rPr>
              <w:t>4.29</w:t>
            </w:r>
          </w:p>
        </w:tc>
        <w:tc>
          <w:tcPr>
            <w:tcW w:w="2038" w:type="dxa"/>
            <w:tcBorders>
              <w:top w:val="single" w:sz="4" w:space="0" w:color="000000"/>
            </w:tcBorders>
          </w:tcPr>
          <w:p w14:paraId="7BA3CE8A" w14:textId="77777777" w:rsidR="00814EDE" w:rsidRDefault="009329AB">
            <w:pPr>
              <w:spacing w:line="240" w:lineRule="auto"/>
              <w:jc w:val="center"/>
              <w:rPr>
                <w:rFonts w:ascii="Arial" w:hAnsi="Arial"/>
                <w:color w:val="000000"/>
              </w:rPr>
            </w:pPr>
            <w:r>
              <w:rPr>
                <w:rFonts w:ascii="Arial" w:hAnsi="Arial" w:cs="Arial"/>
                <w:color w:val="000000"/>
                <w:sz w:val="20"/>
                <w:szCs w:val="20"/>
              </w:rPr>
              <w:t>Light olive green</w:t>
            </w:r>
          </w:p>
        </w:tc>
        <w:tc>
          <w:tcPr>
            <w:tcW w:w="786" w:type="dxa"/>
            <w:tcBorders>
              <w:top w:val="single" w:sz="4" w:space="0" w:color="000000"/>
            </w:tcBorders>
          </w:tcPr>
          <w:p w14:paraId="563777BF" w14:textId="77777777" w:rsidR="00814EDE" w:rsidRDefault="009329AB">
            <w:pPr>
              <w:spacing w:line="240" w:lineRule="auto"/>
              <w:jc w:val="center"/>
              <w:rPr>
                <w:rFonts w:ascii="Arial" w:hAnsi="Arial"/>
                <w:color w:val="000000"/>
              </w:rPr>
            </w:pPr>
            <w:r>
              <w:rPr>
                <w:rFonts w:ascii="Arial" w:hAnsi="Arial" w:cs="Arial"/>
                <w:color w:val="000000"/>
                <w:sz w:val="20"/>
                <w:szCs w:val="20"/>
              </w:rPr>
              <w:t>3.87</w:t>
            </w:r>
          </w:p>
        </w:tc>
        <w:tc>
          <w:tcPr>
            <w:tcW w:w="1819" w:type="dxa"/>
            <w:tcBorders>
              <w:top w:val="single" w:sz="4" w:space="0" w:color="000000"/>
            </w:tcBorders>
          </w:tcPr>
          <w:p w14:paraId="28F9BEB8"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r w:rsidR="00814EDE" w14:paraId="389C6D79" w14:textId="77777777">
        <w:trPr>
          <w:trHeight w:val="195"/>
        </w:trPr>
        <w:tc>
          <w:tcPr>
            <w:tcW w:w="3502" w:type="dxa"/>
          </w:tcPr>
          <w:p w14:paraId="43B9C91B" w14:textId="77777777" w:rsidR="00814EDE" w:rsidRDefault="009329AB">
            <w:pPr>
              <w:spacing w:line="240" w:lineRule="auto"/>
              <w:rPr>
                <w:rFonts w:ascii="Arial" w:hAnsi="Arial"/>
                <w:color w:val="000000"/>
              </w:rPr>
            </w:pPr>
            <w:r>
              <w:rPr>
                <w:rFonts w:ascii="Arial" w:hAnsi="Arial" w:cs="Arial"/>
                <w:color w:val="000000"/>
                <w:sz w:val="20"/>
                <w:szCs w:val="20"/>
              </w:rPr>
              <w:t>2 –Vetiver silage at 45 DRP</w:t>
            </w:r>
          </w:p>
        </w:tc>
        <w:tc>
          <w:tcPr>
            <w:tcW w:w="918" w:type="dxa"/>
          </w:tcPr>
          <w:p w14:paraId="4964ED1F" w14:textId="77777777" w:rsidR="00814EDE" w:rsidRDefault="009329AB">
            <w:pPr>
              <w:spacing w:line="240" w:lineRule="auto"/>
              <w:jc w:val="center"/>
              <w:rPr>
                <w:rFonts w:ascii="Arial" w:hAnsi="Arial"/>
                <w:color w:val="000000"/>
              </w:rPr>
            </w:pPr>
            <w:r>
              <w:rPr>
                <w:rFonts w:ascii="Arial" w:hAnsi="Arial" w:cs="Arial"/>
                <w:color w:val="000000"/>
                <w:sz w:val="20"/>
                <w:szCs w:val="20"/>
              </w:rPr>
              <w:t>4.20</w:t>
            </w:r>
          </w:p>
        </w:tc>
        <w:tc>
          <w:tcPr>
            <w:tcW w:w="2038" w:type="dxa"/>
          </w:tcPr>
          <w:p w14:paraId="3FE98FB6" w14:textId="77777777" w:rsidR="00814EDE" w:rsidRDefault="009329AB">
            <w:pPr>
              <w:spacing w:line="240" w:lineRule="auto"/>
              <w:jc w:val="center"/>
              <w:rPr>
                <w:rFonts w:ascii="Arial" w:hAnsi="Arial"/>
                <w:color w:val="000000"/>
              </w:rPr>
            </w:pPr>
            <w:r>
              <w:rPr>
                <w:rFonts w:ascii="Arial" w:hAnsi="Arial" w:cs="Arial"/>
                <w:color w:val="000000"/>
                <w:sz w:val="20"/>
                <w:szCs w:val="20"/>
              </w:rPr>
              <w:t>Light olive green</w:t>
            </w:r>
          </w:p>
        </w:tc>
        <w:tc>
          <w:tcPr>
            <w:tcW w:w="786" w:type="dxa"/>
          </w:tcPr>
          <w:p w14:paraId="7E3AFD99" w14:textId="77777777" w:rsidR="00814EDE" w:rsidRDefault="009329AB">
            <w:pPr>
              <w:spacing w:line="240" w:lineRule="auto"/>
              <w:jc w:val="center"/>
              <w:rPr>
                <w:rFonts w:ascii="Arial" w:hAnsi="Arial"/>
                <w:color w:val="000000"/>
              </w:rPr>
            </w:pPr>
            <w:r>
              <w:rPr>
                <w:rFonts w:ascii="Arial" w:hAnsi="Arial" w:cs="Arial"/>
                <w:color w:val="000000"/>
                <w:sz w:val="20"/>
                <w:szCs w:val="20"/>
              </w:rPr>
              <w:t>3.75</w:t>
            </w:r>
          </w:p>
        </w:tc>
        <w:tc>
          <w:tcPr>
            <w:tcW w:w="1819" w:type="dxa"/>
          </w:tcPr>
          <w:p w14:paraId="381FD789"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r w:rsidR="00814EDE" w14:paraId="47065448" w14:textId="77777777">
        <w:trPr>
          <w:trHeight w:val="178"/>
        </w:trPr>
        <w:tc>
          <w:tcPr>
            <w:tcW w:w="3502" w:type="dxa"/>
            <w:tcBorders>
              <w:bottom w:val="thinThickLargeGap" w:sz="24" w:space="0" w:color="000000"/>
            </w:tcBorders>
          </w:tcPr>
          <w:p w14:paraId="64209877" w14:textId="77777777" w:rsidR="00814EDE" w:rsidRDefault="009329AB">
            <w:pPr>
              <w:spacing w:line="240" w:lineRule="auto"/>
              <w:rPr>
                <w:rFonts w:ascii="Arial" w:hAnsi="Arial"/>
                <w:color w:val="000000"/>
              </w:rPr>
            </w:pPr>
            <w:r>
              <w:rPr>
                <w:rFonts w:ascii="Arial" w:hAnsi="Arial" w:cs="Arial"/>
                <w:color w:val="000000"/>
                <w:sz w:val="20"/>
                <w:szCs w:val="20"/>
              </w:rPr>
              <w:t>3 –Vetiver silage at 60 DRP</w:t>
            </w:r>
          </w:p>
        </w:tc>
        <w:tc>
          <w:tcPr>
            <w:tcW w:w="918" w:type="dxa"/>
            <w:tcBorders>
              <w:bottom w:val="thinThickLargeGap" w:sz="24" w:space="0" w:color="000000"/>
            </w:tcBorders>
          </w:tcPr>
          <w:p w14:paraId="51860172" w14:textId="77777777" w:rsidR="00814EDE" w:rsidRDefault="009329AB">
            <w:pPr>
              <w:spacing w:line="240" w:lineRule="auto"/>
              <w:jc w:val="center"/>
              <w:rPr>
                <w:rFonts w:ascii="Arial" w:hAnsi="Arial"/>
                <w:color w:val="000000"/>
              </w:rPr>
            </w:pPr>
            <w:r>
              <w:rPr>
                <w:rFonts w:ascii="Arial" w:hAnsi="Arial" w:cs="Arial"/>
                <w:color w:val="000000"/>
                <w:sz w:val="20"/>
                <w:szCs w:val="20"/>
              </w:rPr>
              <w:t>4.24</w:t>
            </w:r>
          </w:p>
        </w:tc>
        <w:tc>
          <w:tcPr>
            <w:tcW w:w="2038" w:type="dxa"/>
            <w:tcBorders>
              <w:bottom w:val="thinThickLargeGap" w:sz="24" w:space="0" w:color="000000"/>
            </w:tcBorders>
          </w:tcPr>
          <w:p w14:paraId="1CF241B1" w14:textId="77777777" w:rsidR="00814EDE" w:rsidRDefault="009329AB">
            <w:pPr>
              <w:spacing w:line="240" w:lineRule="auto"/>
              <w:jc w:val="center"/>
              <w:rPr>
                <w:rFonts w:ascii="Arial" w:hAnsi="Arial"/>
                <w:color w:val="000000"/>
              </w:rPr>
            </w:pPr>
            <w:r>
              <w:rPr>
                <w:rFonts w:ascii="Arial" w:hAnsi="Arial" w:cs="Arial"/>
                <w:color w:val="000000"/>
                <w:sz w:val="20"/>
                <w:szCs w:val="20"/>
              </w:rPr>
              <w:t>Light olive green</w:t>
            </w:r>
          </w:p>
        </w:tc>
        <w:tc>
          <w:tcPr>
            <w:tcW w:w="786" w:type="dxa"/>
            <w:tcBorders>
              <w:bottom w:val="thinThickLargeGap" w:sz="24" w:space="0" w:color="000000"/>
            </w:tcBorders>
          </w:tcPr>
          <w:p w14:paraId="14CEDD86" w14:textId="77777777" w:rsidR="00814EDE" w:rsidRDefault="009329AB">
            <w:pPr>
              <w:spacing w:line="240" w:lineRule="auto"/>
              <w:jc w:val="center"/>
              <w:rPr>
                <w:rFonts w:ascii="Arial" w:hAnsi="Arial"/>
                <w:color w:val="000000"/>
              </w:rPr>
            </w:pPr>
            <w:r>
              <w:rPr>
                <w:rFonts w:ascii="Arial" w:hAnsi="Arial" w:cs="Arial"/>
                <w:color w:val="000000"/>
                <w:sz w:val="20"/>
                <w:szCs w:val="20"/>
              </w:rPr>
              <w:t xml:space="preserve">  3.60</w:t>
            </w:r>
          </w:p>
        </w:tc>
        <w:tc>
          <w:tcPr>
            <w:tcW w:w="1819" w:type="dxa"/>
            <w:tcBorders>
              <w:bottom w:val="thinThickLargeGap" w:sz="24" w:space="0" w:color="000000"/>
            </w:tcBorders>
          </w:tcPr>
          <w:p w14:paraId="5F151653" w14:textId="77777777" w:rsidR="00814EDE" w:rsidRDefault="009329AB">
            <w:pPr>
              <w:spacing w:line="240" w:lineRule="auto"/>
              <w:jc w:val="center"/>
              <w:rPr>
                <w:rFonts w:ascii="Arial" w:hAnsi="Arial"/>
                <w:color w:val="000000"/>
              </w:rPr>
            </w:pPr>
            <w:r>
              <w:rPr>
                <w:rFonts w:ascii="Arial" w:hAnsi="Arial" w:cs="Arial"/>
                <w:color w:val="000000"/>
                <w:sz w:val="20"/>
                <w:szCs w:val="20"/>
              </w:rPr>
              <w:t>Almost pleasant</w:t>
            </w:r>
          </w:p>
        </w:tc>
      </w:tr>
    </w:tbl>
    <w:p w14:paraId="58DC17BC" w14:textId="77777777" w:rsidR="00814EDE" w:rsidRDefault="009329AB">
      <w:pPr>
        <w:spacing w:after="0" w:line="240" w:lineRule="auto"/>
        <w:rPr>
          <w:rFonts w:ascii="Arial" w:hAnsi="Arial"/>
          <w:color w:val="000000"/>
        </w:rPr>
      </w:pPr>
      <w:r>
        <w:rPr>
          <w:rFonts w:ascii="Arial" w:hAnsi="Arial" w:cs="Arial"/>
          <w:bCs/>
          <w:color w:val="000000"/>
          <w:sz w:val="20"/>
          <w:szCs w:val="20"/>
        </w:rPr>
        <w:t>DRP – days re-growth period</w:t>
      </w:r>
    </w:p>
    <w:p w14:paraId="0E876F60" w14:textId="77777777" w:rsidR="00814EDE" w:rsidRDefault="009329AB">
      <w:pPr>
        <w:spacing w:after="0" w:line="240" w:lineRule="auto"/>
        <w:rPr>
          <w:rFonts w:ascii="Arial" w:hAnsi="Arial"/>
          <w:color w:val="000000"/>
        </w:rPr>
      </w:pPr>
      <w:r>
        <w:rPr>
          <w:rFonts w:ascii="Arial" w:hAnsi="Arial" w:cs="Arial"/>
          <w:bCs/>
          <w:color w:val="000000"/>
          <w:sz w:val="20"/>
          <w:szCs w:val="20"/>
        </w:rPr>
        <w:t xml:space="preserve">ns- not significant </w:t>
      </w:r>
    </w:p>
    <w:p w14:paraId="7CC874D0" w14:textId="77777777" w:rsidR="00814EDE" w:rsidRDefault="00814EDE">
      <w:pPr>
        <w:spacing w:line="240" w:lineRule="auto"/>
        <w:jc w:val="both"/>
        <w:rPr>
          <w:rFonts w:ascii="Arial" w:hAnsi="Arial" w:cs="Arial"/>
          <w:b/>
          <w:bCs/>
          <w:color w:val="000000"/>
          <w:sz w:val="20"/>
          <w:szCs w:val="20"/>
        </w:rPr>
      </w:pPr>
    </w:p>
    <w:p w14:paraId="31363F95" w14:textId="77777777" w:rsidR="00814EDE" w:rsidRDefault="009329AB">
      <w:pPr>
        <w:spacing w:line="240" w:lineRule="auto"/>
        <w:jc w:val="both"/>
        <w:rPr>
          <w:rFonts w:ascii="Arial" w:hAnsi="Arial"/>
          <w:color w:val="000000"/>
        </w:rPr>
      </w:pPr>
      <w:r>
        <w:rPr>
          <w:rFonts w:ascii="Arial" w:hAnsi="Arial" w:cs="Arial"/>
          <w:b/>
          <w:bCs/>
          <w:color w:val="000000"/>
          <w:szCs w:val="20"/>
        </w:rPr>
        <w:t>3.6Texture</w:t>
      </w:r>
      <w:r>
        <w:rPr>
          <w:rFonts w:ascii="Arial" w:hAnsi="Arial" w:cs="Arial"/>
          <w:color w:val="000000"/>
          <w:szCs w:val="20"/>
        </w:rPr>
        <w:t xml:space="preserve">. </w:t>
      </w:r>
      <w:r>
        <w:rPr>
          <w:rFonts w:ascii="Arial" w:hAnsi="Arial" w:cs="Arial"/>
          <w:color w:val="000000"/>
          <w:sz w:val="20"/>
          <w:szCs w:val="20"/>
        </w:rPr>
        <w:t>As shown in Table 4, Treatment 2 (Vetiver silage at 45 DRP) had the highest mean score (4.27) while Treatment 3 (Vetiver silage at 60 DRP) had the lowest mean score (4.02). Despite these differences, the analysis of variance revealed no significant differences among the mean. This indicates that the different re-growth period in silage preparation did not influence the texture</w:t>
      </w:r>
      <w:r>
        <w:rPr>
          <w:rFonts w:ascii="Arial" w:hAnsi="Arial" w:cs="Arial"/>
          <w:b/>
          <w:bCs/>
          <w:color w:val="000000"/>
          <w:sz w:val="20"/>
          <w:szCs w:val="20"/>
        </w:rPr>
        <w:t xml:space="preserve">. </w:t>
      </w:r>
    </w:p>
    <w:p w14:paraId="0931FFE3" w14:textId="77777777" w:rsidR="00814EDE" w:rsidRDefault="009329AB">
      <w:pPr>
        <w:spacing w:line="240" w:lineRule="auto"/>
        <w:jc w:val="both"/>
        <w:rPr>
          <w:rFonts w:ascii="Arial" w:hAnsi="Arial"/>
          <w:b/>
          <w:color w:val="000000"/>
        </w:rPr>
      </w:pPr>
      <w:r>
        <w:rPr>
          <w:rFonts w:ascii="Arial" w:hAnsi="Arial" w:cs="Arial"/>
          <w:color w:val="000000"/>
          <w:sz w:val="20"/>
          <w:szCs w:val="20"/>
        </w:rPr>
        <w:t xml:space="preserve">The mean texture in this study is higher than the result of </w:t>
      </w:r>
      <w:proofErr w:type="spellStart"/>
      <w:r>
        <w:rPr>
          <w:rFonts w:ascii="Arial" w:hAnsi="Arial" w:cs="Arial"/>
          <w:color w:val="000000"/>
          <w:sz w:val="20"/>
          <w:szCs w:val="20"/>
        </w:rPr>
        <w:t>Riñon</w:t>
      </w:r>
      <w:proofErr w:type="spellEnd"/>
      <w:r>
        <w:rPr>
          <w:rFonts w:ascii="Arial" w:hAnsi="Arial" w:cs="Arial"/>
          <w:color w:val="000000"/>
          <w:sz w:val="20"/>
          <w:szCs w:val="20"/>
        </w:rPr>
        <w:t xml:space="preserve"> (2016) with mean score of 3.15 in T1 (molasses) the difference may be attributed to the experimental grass, whereas </w:t>
      </w:r>
      <w:proofErr w:type="spellStart"/>
      <w:r>
        <w:rPr>
          <w:rFonts w:ascii="Arial" w:hAnsi="Arial" w:cs="Arial"/>
          <w:color w:val="000000"/>
          <w:sz w:val="20"/>
          <w:szCs w:val="20"/>
        </w:rPr>
        <w:t>Riñon</w:t>
      </w:r>
      <w:proofErr w:type="spellEnd"/>
      <w:r>
        <w:rPr>
          <w:rFonts w:ascii="Arial" w:hAnsi="Arial" w:cs="Arial"/>
          <w:color w:val="000000"/>
          <w:sz w:val="20"/>
          <w:szCs w:val="20"/>
        </w:rPr>
        <w:t xml:space="preserve"> (2016) used corn husk.</w:t>
      </w:r>
    </w:p>
    <w:p w14:paraId="5E326940" w14:textId="77777777" w:rsidR="00814EDE" w:rsidRDefault="009329AB">
      <w:pPr>
        <w:spacing w:line="240" w:lineRule="auto"/>
        <w:jc w:val="both"/>
        <w:rPr>
          <w:rFonts w:ascii="Arial" w:hAnsi="Arial"/>
          <w:b/>
          <w:color w:val="000000"/>
        </w:rPr>
      </w:pPr>
      <w:r>
        <w:rPr>
          <w:rFonts w:ascii="Arial" w:hAnsi="Arial" w:cs="Arial"/>
          <w:b/>
          <w:color w:val="000000"/>
          <w:sz w:val="20"/>
          <w:szCs w:val="20"/>
        </w:rPr>
        <w:t>Table 4. Texture and Molds of Vetiver grass with different re-growth period</w:t>
      </w:r>
    </w:p>
    <w:tbl>
      <w:tblPr>
        <w:tblW w:w="9063" w:type="dxa"/>
        <w:tblInd w:w="108" w:type="dxa"/>
        <w:tblLayout w:type="fixed"/>
        <w:tblLook w:val="04A0" w:firstRow="1" w:lastRow="0" w:firstColumn="1" w:lastColumn="0" w:noHBand="0" w:noVBand="1"/>
      </w:tblPr>
      <w:tblGrid>
        <w:gridCol w:w="3850"/>
        <w:gridCol w:w="918"/>
        <w:gridCol w:w="1355"/>
        <w:gridCol w:w="792"/>
        <w:gridCol w:w="2148"/>
      </w:tblGrid>
      <w:tr w:rsidR="00814EDE" w14:paraId="11DD0D40" w14:textId="77777777">
        <w:tc>
          <w:tcPr>
            <w:tcW w:w="3850" w:type="dxa"/>
            <w:vMerge w:val="restart"/>
            <w:tcBorders>
              <w:top w:val="thinThickLargeGap" w:sz="24" w:space="0" w:color="000000"/>
              <w:bottom w:val="single" w:sz="4" w:space="0" w:color="000000"/>
            </w:tcBorders>
          </w:tcPr>
          <w:p w14:paraId="4EFCA885" w14:textId="77777777" w:rsidR="00814EDE" w:rsidRDefault="00814EDE">
            <w:pPr>
              <w:spacing w:line="240" w:lineRule="auto"/>
              <w:rPr>
                <w:rFonts w:ascii="Arial" w:hAnsi="Arial" w:cs="Arial"/>
                <w:color w:val="000000"/>
                <w:sz w:val="20"/>
                <w:szCs w:val="20"/>
              </w:rPr>
            </w:pPr>
          </w:p>
          <w:p w14:paraId="4DD9E236" w14:textId="77777777" w:rsidR="00814EDE" w:rsidRDefault="009329AB">
            <w:pPr>
              <w:spacing w:line="240" w:lineRule="auto"/>
              <w:rPr>
                <w:rFonts w:ascii="Arial" w:hAnsi="Arial"/>
                <w:color w:val="000000"/>
              </w:rPr>
            </w:pPr>
            <w:r>
              <w:rPr>
                <w:rFonts w:ascii="Arial" w:hAnsi="Arial" w:cs="Arial"/>
                <w:color w:val="000000"/>
                <w:sz w:val="20"/>
                <w:szCs w:val="20"/>
              </w:rPr>
              <w:t>TREATMENT</w:t>
            </w:r>
          </w:p>
        </w:tc>
        <w:tc>
          <w:tcPr>
            <w:tcW w:w="2273" w:type="dxa"/>
            <w:gridSpan w:val="2"/>
            <w:tcBorders>
              <w:top w:val="thinThickLargeGap" w:sz="24" w:space="0" w:color="000000"/>
              <w:bottom w:val="single" w:sz="4" w:space="0" w:color="000000"/>
            </w:tcBorders>
          </w:tcPr>
          <w:p w14:paraId="3AC82109" w14:textId="77777777" w:rsidR="00814EDE" w:rsidRDefault="009329AB">
            <w:pPr>
              <w:spacing w:line="240" w:lineRule="auto"/>
              <w:jc w:val="center"/>
              <w:rPr>
                <w:rFonts w:ascii="Arial" w:hAnsi="Arial"/>
                <w:color w:val="000000"/>
              </w:rPr>
            </w:pPr>
            <w:proofErr w:type="spellStart"/>
            <w:r>
              <w:rPr>
                <w:rFonts w:ascii="Arial" w:hAnsi="Arial" w:cs="Arial"/>
                <w:color w:val="000000"/>
                <w:sz w:val="20"/>
                <w:szCs w:val="20"/>
              </w:rPr>
              <w:t>Texture</w:t>
            </w:r>
            <w:r>
              <w:rPr>
                <w:rFonts w:ascii="Arial" w:hAnsi="Arial" w:cs="Arial"/>
                <w:color w:val="000000"/>
                <w:sz w:val="20"/>
                <w:szCs w:val="20"/>
                <w:vertAlign w:val="superscript"/>
              </w:rPr>
              <w:t>ns</w:t>
            </w:r>
            <w:proofErr w:type="spellEnd"/>
          </w:p>
        </w:tc>
        <w:tc>
          <w:tcPr>
            <w:tcW w:w="2940" w:type="dxa"/>
            <w:gridSpan w:val="2"/>
            <w:tcBorders>
              <w:top w:val="thinThickLargeGap" w:sz="24" w:space="0" w:color="000000"/>
              <w:bottom w:val="single" w:sz="4" w:space="0" w:color="000000"/>
            </w:tcBorders>
          </w:tcPr>
          <w:p w14:paraId="2AA833EE" w14:textId="77777777" w:rsidR="00814EDE" w:rsidRDefault="009329AB">
            <w:pPr>
              <w:spacing w:line="240" w:lineRule="auto"/>
              <w:ind w:hanging="720"/>
              <w:jc w:val="center"/>
              <w:rPr>
                <w:rFonts w:ascii="Arial" w:hAnsi="Arial"/>
                <w:color w:val="000000"/>
              </w:rPr>
            </w:pPr>
            <w:proofErr w:type="spellStart"/>
            <w:r>
              <w:rPr>
                <w:rFonts w:ascii="Arial" w:hAnsi="Arial" w:cs="Arial"/>
                <w:color w:val="000000"/>
                <w:sz w:val="20"/>
                <w:szCs w:val="20"/>
              </w:rPr>
              <w:t>Molds</w:t>
            </w:r>
            <w:r>
              <w:rPr>
                <w:rFonts w:ascii="Arial" w:hAnsi="Arial" w:cs="Arial"/>
                <w:color w:val="000000"/>
                <w:sz w:val="20"/>
                <w:szCs w:val="20"/>
                <w:vertAlign w:val="superscript"/>
              </w:rPr>
              <w:t>ns</w:t>
            </w:r>
            <w:proofErr w:type="spellEnd"/>
          </w:p>
        </w:tc>
      </w:tr>
      <w:tr w:rsidR="00814EDE" w14:paraId="3EB436C8" w14:textId="77777777">
        <w:tc>
          <w:tcPr>
            <w:tcW w:w="3850" w:type="dxa"/>
            <w:vMerge/>
            <w:tcBorders>
              <w:top w:val="thinThickLargeGap" w:sz="24" w:space="0" w:color="000000"/>
              <w:bottom w:val="single" w:sz="4" w:space="0" w:color="000000"/>
            </w:tcBorders>
            <w:vAlign w:val="center"/>
          </w:tcPr>
          <w:p w14:paraId="68521748" w14:textId="77777777" w:rsidR="00814EDE" w:rsidRDefault="00814EDE">
            <w:pPr>
              <w:spacing w:line="240" w:lineRule="auto"/>
              <w:rPr>
                <w:rFonts w:ascii="Arial" w:hAnsi="Arial" w:cs="Arial"/>
                <w:color w:val="000000"/>
                <w:sz w:val="20"/>
                <w:szCs w:val="20"/>
              </w:rPr>
            </w:pPr>
          </w:p>
        </w:tc>
        <w:tc>
          <w:tcPr>
            <w:tcW w:w="918" w:type="dxa"/>
            <w:tcBorders>
              <w:top w:val="single" w:sz="4" w:space="0" w:color="000000"/>
              <w:bottom w:val="single" w:sz="4" w:space="0" w:color="000000"/>
            </w:tcBorders>
          </w:tcPr>
          <w:p w14:paraId="3054067D"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1355" w:type="dxa"/>
            <w:tcBorders>
              <w:top w:val="single" w:sz="4" w:space="0" w:color="000000"/>
              <w:bottom w:val="single" w:sz="4" w:space="0" w:color="000000"/>
            </w:tcBorders>
          </w:tcPr>
          <w:p w14:paraId="2289C161"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c>
          <w:tcPr>
            <w:tcW w:w="792" w:type="dxa"/>
            <w:tcBorders>
              <w:top w:val="single" w:sz="4" w:space="0" w:color="000000"/>
              <w:bottom w:val="single" w:sz="4" w:space="0" w:color="000000"/>
            </w:tcBorders>
          </w:tcPr>
          <w:p w14:paraId="19CC6328" w14:textId="77777777" w:rsidR="00814EDE" w:rsidRDefault="009329AB">
            <w:pPr>
              <w:spacing w:line="240" w:lineRule="auto"/>
              <w:jc w:val="center"/>
              <w:rPr>
                <w:rFonts w:ascii="Arial" w:hAnsi="Arial"/>
                <w:color w:val="000000"/>
              </w:rPr>
            </w:pPr>
            <w:r>
              <w:rPr>
                <w:rFonts w:ascii="Arial" w:hAnsi="Arial" w:cs="Arial"/>
                <w:color w:val="000000"/>
                <w:sz w:val="20"/>
                <w:szCs w:val="20"/>
              </w:rPr>
              <w:t>Mean</w:t>
            </w:r>
          </w:p>
        </w:tc>
        <w:tc>
          <w:tcPr>
            <w:tcW w:w="2148" w:type="dxa"/>
            <w:tcBorders>
              <w:top w:val="single" w:sz="4" w:space="0" w:color="000000"/>
              <w:bottom w:val="single" w:sz="4" w:space="0" w:color="000000"/>
            </w:tcBorders>
          </w:tcPr>
          <w:p w14:paraId="5104C2DB" w14:textId="77777777" w:rsidR="00814EDE" w:rsidRDefault="009329AB">
            <w:pPr>
              <w:spacing w:line="240" w:lineRule="auto"/>
              <w:jc w:val="center"/>
              <w:rPr>
                <w:rFonts w:ascii="Arial" w:hAnsi="Arial"/>
                <w:color w:val="000000"/>
              </w:rPr>
            </w:pPr>
            <w:r>
              <w:rPr>
                <w:rFonts w:ascii="Arial" w:hAnsi="Arial" w:cs="Arial"/>
                <w:color w:val="000000"/>
                <w:sz w:val="20"/>
                <w:szCs w:val="20"/>
              </w:rPr>
              <w:t>Description</w:t>
            </w:r>
          </w:p>
        </w:tc>
      </w:tr>
      <w:tr w:rsidR="00814EDE" w14:paraId="6A99B30A" w14:textId="77777777">
        <w:tc>
          <w:tcPr>
            <w:tcW w:w="3850" w:type="dxa"/>
            <w:tcBorders>
              <w:top w:val="single" w:sz="4" w:space="0" w:color="000000"/>
            </w:tcBorders>
          </w:tcPr>
          <w:p w14:paraId="22A66DBA" w14:textId="77777777" w:rsidR="00814EDE" w:rsidRDefault="009329AB">
            <w:pPr>
              <w:spacing w:line="240" w:lineRule="auto"/>
              <w:rPr>
                <w:rFonts w:ascii="Arial" w:hAnsi="Arial"/>
                <w:color w:val="000000"/>
              </w:rPr>
            </w:pPr>
            <w:r>
              <w:rPr>
                <w:rFonts w:ascii="Arial" w:hAnsi="Arial" w:cs="Arial"/>
                <w:color w:val="000000"/>
                <w:sz w:val="20"/>
                <w:szCs w:val="20"/>
              </w:rPr>
              <w:t>1 – Vetiver silage at 30 DRP</w:t>
            </w:r>
          </w:p>
        </w:tc>
        <w:tc>
          <w:tcPr>
            <w:tcW w:w="918" w:type="dxa"/>
            <w:tcBorders>
              <w:top w:val="single" w:sz="4" w:space="0" w:color="000000"/>
            </w:tcBorders>
          </w:tcPr>
          <w:p w14:paraId="65CC2E97" w14:textId="77777777" w:rsidR="00814EDE" w:rsidRDefault="009329AB">
            <w:pPr>
              <w:spacing w:line="240" w:lineRule="auto"/>
              <w:jc w:val="center"/>
              <w:rPr>
                <w:rFonts w:ascii="Arial" w:hAnsi="Arial"/>
                <w:color w:val="000000"/>
              </w:rPr>
            </w:pPr>
            <w:r>
              <w:rPr>
                <w:rFonts w:ascii="Arial" w:hAnsi="Arial" w:cs="Arial"/>
                <w:color w:val="000000"/>
                <w:sz w:val="20"/>
                <w:szCs w:val="20"/>
              </w:rPr>
              <w:t>4.17</w:t>
            </w:r>
          </w:p>
        </w:tc>
        <w:tc>
          <w:tcPr>
            <w:tcW w:w="1355" w:type="dxa"/>
            <w:tcBorders>
              <w:top w:val="single" w:sz="4" w:space="0" w:color="000000"/>
            </w:tcBorders>
          </w:tcPr>
          <w:p w14:paraId="652455A2"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Borders>
              <w:top w:val="single" w:sz="4" w:space="0" w:color="000000"/>
            </w:tcBorders>
          </w:tcPr>
          <w:p w14:paraId="3DF60E94" w14:textId="77777777" w:rsidR="00814EDE" w:rsidRDefault="009329AB">
            <w:pPr>
              <w:spacing w:line="240" w:lineRule="auto"/>
              <w:jc w:val="center"/>
              <w:rPr>
                <w:rFonts w:ascii="Arial" w:hAnsi="Arial"/>
                <w:color w:val="000000"/>
              </w:rPr>
            </w:pPr>
            <w:r>
              <w:rPr>
                <w:rFonts w:ascii="Arial" w:hAnsi="Arial" w:cs="Arial"/>
                <w:color w:val="000000"/>
                <w:sz w:val="20"/>
                <w:szCs w:val="20"/>
              </w:rPr>
              <w:t>4.33</w:t>
            </w:r>
          </w:p>
        </w:tc>
        <w:tc>
          <w:tcPr>
            <w:tcW w:w="2148" w:type="dxa"/>
            <w:tcBorders>
              <w:top w:val="single" w:sz="4" w:space="0" w:color="000000"/>
            </w:tcBorders>
          </w:tcPr>
          <w:p w14:paraId="239A1EBB"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r w:rsidR="00814EDE" w14:paraId="5B2291F7" w14:textId="77777777">
        <w:tc>
          <w:tcPr>
            <w:tcW w:w="3850" w:type="dxa"/>
          </w:tcPr>
          <w:p w14:paraId="25766EEF" w14:textId="77777777" w:rsidR="00814EDE" w:rsidRDefault="009329AB">
            <w:pPr>
              <w:spacing w:line="240" w:lineRule="auto"/>
              <w:rPr>
                <w:rFonts w:ascii="Arial" w:hAnsi="Arial"/>
                <w:color w:val="000000"/>
              </w:rPr>
            </w:pPr>
            <w:r>
              <w:rPr>
                <w:rFonts w:ascii="Arial" w:hAnsi="Arial" w:cs="Arial"/>
                <w:color w:val="000000"/>
                <w:sz w:val="20"/>
                <w:szCs w:val="20"/>
              </w:rPr>
              <w:t>2 – Vetiver silage at 45 DRP</w:t>
            </w:r>
          </w:p>
        </w:tc>
        <w:tc>
          <w:tcPr>
            <w:tcW w:w="918" w:type="dxa"/>
          </w:tcPr>
          <w:p w14:paraId="4B8A9AAB" w14:textId="77777777" w:rsidR="00814EDE" w:rsidRDefault="009329AB">
            <w:pPr>
              <w:spacing w:line="240" w:lineRule="auto"/>
              <w:jc w:val="center"/>
              <w:rPr>
                <w:rFonts w:ascii="Arial" w:hAnsi="Arial"/>
                <w:color w:val="000000"/>
              </w:rPr>
            </w:pPr>
            <w:r>
              <w:rPr>
                <w:rFonts w:ascii="Arial" w:hAnsi="Arial" w:cs="Arial"/>
                <w:color w:val="000000"/>
                <w:sz w:val="20"/>
                <w:szCs w:val="20"/>
              </w:rPr>
              <w:t>4.27</w:t>
            </w:r>
          </w:p>
        </w:tc>
        <w:tc>
          <w:tcPr>
            <w:tcW w:w="1355" w:type="dxa"/>
          </w:tcPr>
          <w:p w14:paraId="1F5C75C7"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Pr>
          <w:p w14:paraId="391F1D19" w14:textId="77777777" w:rsidR="00814EDE" w:rsidRDefault="009329AB">
            <w:pPr>
              <w:spacing w:line="240" w:lineRule="auto"/>
              <w:jc w:val="center"/>
              <w:rPr>
                <w:rFonts w:ascii="Arial" w:hAnsi="Arial"/>
                <w:color w:val="000000"/>
              </w:rPr>
            </w:pPr>
            <w:r>
              <w:rPr>
                <w:rFonts w:ascii="Arial" w:hAnsi="Arial" w:cs="Arial"/>
                <w:color w:val="000000"/>
                <w:sz w:val="20"/>
                <w:szCs w:val="20"/>
              </w:rPr>
              <w:t>4.11</w:t>
            </w:r>
          </w:p>
        </w:tc>
        <w:tc>
          <w:tcPr>
            <w:tcW w:w="2148" w:type="dxa"/>
          </w:tcPr>
          <w:p w14:paraId="79AC1EB2"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r w:rsidR="00814EDE" w14:paraId="624B00FA" w14:textId="77777777">
        <w:tc>
          <w:tcPr>
            <w:tcW w:w="3850" w:type="dxa"/>
            <w:tcBorders>
              <w:bottom w:val="thinThickLargeGap" w:sz="24" w:space="0" w:color="000000"/>
            </w:tcBorders>
          </w:tcPr>
          <w:p w14:paraId="5846A1F2" w14:textId="77777777" w:rsidR="00814EDE" w:rsidRDefault="009329AB">
            <w:pPr>
              <w:spacing w:line="240" w:lineRule="auto"/>
              <w:rPr>
                <w:rFonts w:ascii="Arial" w:hAnsi="Arial"/>
                <w:color w:val="000000"/>
              </w:rPr>
            </w:pPr>
            <w:r>
              <w:rPr>
                <w:rFonts w:ascii="Arial" w:hAnsi="Arial" w:cs="Arial"/>
                <w:color w:val="000000"/>
                <w:sz w:val="20"/>
                <w:szCs w:val="20"/>
              </w:rPr>
              <w:t>3 – Vetiver silage at 60 DRP</w:t>
            </w:r>
          </w:p>
        </w:tc>
        <w:tc>
          <w:tcPr>
            <w:tcW w:w="918" w:type="dxa"/>
            <w:tcBorders>
              <w:bottom w:val="thinThickLargeGap" w:sz="24" w:space="0" w:color="000000"/>
            </w:tcBorders>
          </w:tcPr>
          <w:p w14:paraId="28BFAC5D" w14:textId="77777777" w:rsidR="00814EDE" w:rsidRDefault="009329AB">
            <w:pPr>
              <w:spacing w:line="240" w:lineRule="auto"/>
              <w:jc w:val="center"/>
              <w:rPr>
                <w:rFonts w:ascii="Arial" w:hAnsi="Arial"/>
                <w:color w:val="000000"/>
              </w:rPr>
            </w:pPr>
            <w:r>
              <w:rPr>
                <w:rFonts w:ascii="Arial" w:hAnsi="Arial" w:cs="Arial"/>
                <w:color w:val="000000"/>
                <w:sz w:val="20"/>
                <w:szCs w:val="20"/>
              </w:rPr>
              <w:t>4.02</w:t>
            </w:r>
          </w:p>
        </w:tc>
        <w:tc>
          <w:tcPr>
            <w:tcW w:w="1355" w:type="dxa"/>
            <w:tcBorders>
              <w:bottom w:val="thinThickLargeGap" w:sz="24" w:space="0" w:color="000000"/>
            </w:tcBorders>
          </w:tcPr>
          <w:p w14:paraId="5C443164" w14:textId="77777777" w:rsidR="00814EDE" w:rsidRDefault="009329AB">
            <w:pPr>
              <w:spacing w:line="240" w:lineRule="auto"/>
              <w:jc w:val="center"/>
              <w:rPr>
                <w:rFonts w:ascii="Arial" w:hAnsi="Arial"/>
                <w:color w:val="000000"/>
              </w:rPr>
            </w:pPr>
            <w:r>
              <w:rPr>
                <w:rFonts w:ascii="Arial" w:hAnsi="Arial" w:cs="Arial"/>
                <w:color w:val="000000"/>
                <w:sz w:val="20"/>
                <w:szCs w:val="20"/>
              </w:rPr>
              <w:t>Fairly Firm</w:t>
            </w:r>
          </w:p>
        </w:tc>
        <w:tc>
          <w:tcPr>
            <w:tcW w:w="792" w:type="dxa"/>
            <w:tcBorders>
              <w:bottom w:val="thinThickLargeGap" w:sz="24" w:space="0" w:color="000000"/>
            </w:tcBorders>
          </w:tcPr>
          <w:p w14:paraId="3F27BFB7" w14:textId="77777777" w:rsidR="00814EDE" w:rsidRDefault="009329AB">
            <w:pPr>
              <w:spacing w:line="240" w:lineRule="auto"/>
              <w:jc w:val="center"/>
              <w:rPr>
                <w:rFonts w:ascii="Arial" w:hAnsi="Arial"/>
                <w:color w:val="000000"/>
              </w:rPr>
            </w:pPr>
            <w:r>
              <w:rPr>
                <w:rFonts w:ascii="Arial" w:hAnsi="Arial" w:cs="Arial"/>
                <w:color w:val="000000"/>
                <w:sz w:val="20"/>
                <w:szCs w:val="20"/>
              </w:rPr>
              <w:t>4.22</w:t>
            </w:r>
          </w:p>
        </w:tc>
        <w:tc>
          <w:tcPr>
            <w:tcW w:w="2148" w:type="dxa"/>
            <w:tcBorders>
              <w:bottom w:val="thinThickLargeGap" w:sz="24" w:space="0" w:color="000000"/>
            </w:tcBorders>
          </w:tcPr>
          <w:p w14:paraId="72F2A904" w14:textId="77777777" w:rsidR="00814EDE" w:rsidRDefault="009329AB">
            <w:pPr>
              <w:spacing w:line="240" w:lineRule="auto"/>
              <w:jc w:val="center"/>
              <w:rPr>
                <w:rFonts w:ascii="Arial" w:hAnsi="Arial"/>
                <w:color w:val="000000"/>
              </w:rPr>
            </w:pPr>
            <w:r>
              <w:rPr>
                <w:rFonts w:ascii="Arial" w:hAnsi="Arial" w:cs="Arial"/>
                <w:color w:val="000000"/>
                <w:sz w:val="20"/>
                <w:szCs w:val="20"/>
              </w:rPr>
              <w:t>Scattered Mold Spots</w:t>
            </w:r>
          </w:p>
        </w:tc>
      </w:tr>
    </w:tbl>
    <w:p w14:paraId="727160D7" w14:textId="77777777" w:rsidR="00814EDE" w:rsidRDefault="009329AB">
      <w:pPr>
        <w:spacing w:line="240" w:lineRule="auto"/>
        <w:rPr>
          <w:rFonts w:ascii="Arial" w:hAnsi="Arial"/>
          <w:color w:val="000000"/>
        </w:rPr>
      </w:pPr>
      <w:r>
        <w:rPr>
          <w:rFonts w:ascii="Arial" w:hAnsi="Arial" w:cs="Arial"/>
          <w:bCs/>
          <w:color w:val="000000"/>
          <w:sz w:val="20"/>
          <w:szCs w:val="20"/>
        </w:rPr>
        <w:t>DRP – days re-growth period</w:t>
      </w:r>
    </w:p>
    <w:p w14:paraId="029D1923" w14:textId="77777777" w:rsidR="00814EDE" w:rsidRDefault="009329AB">
      <w:pPr>
        <w:spacing w:line="240" w:lineRule="auto"/>
        <w:rPr>
          <w:rFonts w:ascii="Arial" w:hAnsi="Arial"/>
          <w:color w:val="000000"/>
        </w:rPr>
      </w:pPr>
      <w:r>
        <w:rPr>
          <w:rFonts w:ascii="Arial" w:hAnsi="Arial" w:cs="Arial"/>
          <w:bCs/>
          <w:color w:val="000000"/>
          <w:sz w:val="20"/>
          <w:szCs w:val="20"/>
        </w:rPr>
        <w:t>ns-not significant</w:t>
      </w:r>
    </w:p>
    <w:p w14:paraId="5FD9FF19"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In congruence to the result of </w:t>
      </w:r>
      <w:proofErr w:type="spellStart"/>
      <w:r>
        <w:rPr>
          <w:rFonts w:ascii="Arial" w:hAnsi="Arial" w:cs="Arial"/>
          <w:color w:val="000000"/>
          <w:sz w:val="20"/>
          <w:szCs w:val="20"/>
        </w:rPr>
        <w:t>Ignao</w:t>
      </w:r>
      <w:proofErr w:type="spellEnd"/>
      <w:r>
        <w:rPr>
          <w:rFonts w:ascii="Arial" w:hAnsi="Arial" w:cs="Arial"/>
          <w:color w:val="000000"/>
          <w:sz w:val="20"/>
          <w:szCs w:val="20"/>
        </w:rPr>
        <w:t xml:space="preserve"> (2021) that the addition of different ensiling materials in the preparation of hybrid corn silage did not significantly influence the texture of the product. However, the result of the study is higher than the result of </w:t>
      </w:r>
      <w:proofErr w:type="spellStart"/>
      <w:r>
        <w:rPr>
          <w:rFonts w:ascii="Arial" w:hAnsi="Arial" w:cs="Arial"/>
          <w:color w:val="000000"/>
          <w:sz w:val="20"/>
          <w:szCs w:val="20"/>
        </w:rPr>
        <w:t>Ignao</w:t>
      </w:r>
      <w:proofErr w:type="spellEnd"/>
      <w:r>
        <w:rPr>
          <w:rFonts w:ascii="Arial" w:hAnsi="Arial" w:cs="Arial"/>
          <w:color w:val="000000"/>
          <w:sz w:val="20"/>
          <w:szCs w:val="20"/>
        </w:rPr>
        <w:t xml:space="preserve"> (2021) with 3.20. The difference maybe because of the experimental grass utilize as silage.</w:t>
      </w:r>
    </w:p>
    <w:p w14:paraId="491C4271" w14:textId="77777777" w:rsidR="00814EDE" w:rsidRDefault="009329AB">
      <w:pPr>
        <w:spacing w:line="240" w:lineRule="auto"/>
        <w:jc w:val="both"/>
        <w:rPr>
          <w:rFonts w:ascii="Arial" w:hAnsi="Arial" w:cs="Arial"/>
          <w:color w:val="000000"/>
          <w:sz w:val="20"/>
          <w:szCs w:val="20"/>
        </w:rPr>
      </w:pPr>
      <w:r>
        <w:rPr>
          <w:rFonts w:ascii="Arial" w:hAnsi="Arial" w:cs="Arial"/>
          <w:color w:val="000000"/>
          <w:sz w:val="20"/>
          <w:szCs w:val="20"/>
        </w:rPr>
        <w:t>Plant features (such as stems and leaves) should be clearly visible in the silage. A demolished structure indicates extreme putrefaction. The presence of sticky, slimy material indicates the presence of pectolytic (sporulating) microorganisms (Lui et al. 2002). However, the result of the study shows that the structure of the stem and leaves are visible and fairly firm.</w:t>
      </w:r>
    </w:p>
    <w:p w14:paraId="5C2DCA28" w14:textId="77777777" w:rsidR="00814EDE" w:rsidRDefault="009329AB">
      <w:pPr>
        <w:spacing w:line="240" w:lineRule="auto"/>
        <w:jc w:val="both"/>
        <w:rPr>
          <w:rFonts w:ascii="Arial" w:hAnsi="Arial"/>
          <w:color w:val="000000"/>
        </w:rPr>
      </w:pPr>
      <w:r>
        <w:rPr>
          <w:rFonts w:ascii="Arial" w:hAnsi="Arial" w:cs="Arial"/>
          <w:color w:val="000000"/>
          <w:sz w:val="20"/>
          <w:szCs w:val="20"/>
        </w:rPr>
        <w:t xml:space="preserve">The texture of the silage in the study ranging from 4.02 – 4.47 (fairly firm) which is within the range reported by Falola et al., (2013). Furthermore, agreed to the report of (Kung and Shaver, 2002) that the best texture of silage is firm. </w:t>
      </w:r>
    </w:p>
    <w:p w14:paraId="63B149F4" w14:textId="77777777" w:rsidR="00814EDE" w:rsidRDefault="009329AB">
      <w:pPr>
        <w:spacing w:line="240" w:lineRule="auto"/>
        <w:jc w:val="both"/>
        <w:rPr>
          <w:rFonts w:ascii="Arial" w:hAnsi="Arial"/>
          <w:color w:val="000000"/>
        </w:rPr>
      </w:pPr>
      <w:r>
        <w:rPr>
          <w:rFonts w:ascii="Arial" w:hAnsi="Arial" w:cs="Arial"/>
          <w:b/>
          <w:bCs/>
          <w:color w:val="000000"/>
          <w:szCs w:val="20"/>
        </w:rPr>
        <w:lastRenderedPageBreak/>
        <w:t xml:space="preserve">3.6Molds. </w:t>
      </w:r>
      <w:r>
        <w:rPr>
          <w:rFonts w:ascii="Arial" w:hAnsi="Arial" w:cs="Arial"/>
          <w:bCs/>
          <w:color w:val="000000"/>
          <w:sz w:val="20"/>
          <w:szCs w:val="20"/>
        </w:rPr>
        <w:t>As shown in</w:t>
      </w:r>
      <w:r>
        <w:rPr>
          <w:rFonts w:ascii="Arial" w:hAnsi="Arial" w:cs="Arial"/>
          <w:color w:val="000000"/>
          <w:sz w:val="20"/>
          <w:szCs w:val="20"/>
        </w:rPr>
        <w:t xml:space="preserve"> Table 4 Treatment 1 (Vetiver silage at 30 DRP) had the highest mean score of 4.33, and lowest in Treatment 2 (Vetiver silage at 45 DRP) with 4.11. The analysis of variance revealed no significant differences among treatments. This indicate that the different re-growth period and 6% additives (Molasses) in the preparation of silage improve the fermentation process.</w:t>
      </w:r>
    </w:p>
    <w:p w14:paraId="236F0549" w14:textId="77777777" w:rsidR="00814EDE" w:rsidRDefault="009329AB">
      <w:pPr>
        <w:spacing w:line="240" w:lineRule="auto"/>
        <w:jc w:val="both"/>
        <w:rPr>
          <w:rFonts w:ascii="Arial" w:eastAsia="Arial" w:hAnsi="Arial" w:cs="Arial"/>
          <w:color w:val="000000"/>
          <w:sz w:val="20"/>
          <w:szCs w:val="20"/>
        </w:rPr>
      </w:pPr>
      <w:r>
        <w:rPr>
          <w:rFonts w:ascii="Arial" w:eastAsia="Arial" w:hAnsi="Arial" w:cs="Arial"/>
          <w:bCs/>
          <w:color w:val="000000"/>
          <w:sz w:val="20"/>
          <w:szCs w:val="20"/>
        </w:rPr>
        <w:t xml:space="preserve">This study agreed to the result of </w:t>
      </w:r>
      <w:proofErr w:type="spellStart"/>
      <w:r>
        <w:rPr>
          <w:rFonts w:ascii="Arial" w:eastAsia="Arial" w:hAnsi="Arial" w:cs="Arial"/>
          <w:bCs/>
          <w:color w:val="000000"/>
          <w:sz w:val="20"/>
          <w:szCs w:val="20"/>
        </w:rPr>
        <w:t>Riñon</w:t>
      </w:r>
      <w:proofErr w:type="spellEnd"/>
      <w:r>
        <w:rPr>
          <w:rFonts w:ascii="Arial" w:eastAsia="Arial" w:hAnsi="Arial" w:cs="Arial"/>
          <w:bCs/>
          <w:color w:val="000000"/>
          <w:sz w:val="20"/>
          <w:szCs w:val="20"/>
        </w:rPr>
        <w:t xml:space="preserve"> (2016</w:t>
      </w:r>
      <w:r>
        <w:rPr>
          <w:rFonts w:ascii="Arial" w:eastAsia="Arial" w:hAnsi="Arial" w:cs="Arial"/>
          <w:color w:val="000000"/>
          <w:sz w:val="20"/>
          <w:szCs w:val="20"/>
        </w:rPr>
        <w:t xml:space="preserve">) that there was no significant difference observed on the growth of mold/fungi of corn husk silage treated with different level of additives among the three treatments. </w:t>
      </w:r>
    </w:p>
    <w:p w14:paraId="752A8DB8" w14:textId="77777777" w:rsidR="00814EDE" w:rsidRDefault="009329AB">
      <w:pPr>
        <w:pStyle w:val="normal1"/>
        <w:rPr>
          <w:rFonts w:ascii="Arial" w:eastAsia="Arial" w:hAnsi="Arial" w:cs="Arial"/>
          <w:b/>
          <w:color w:val="000000"/>
          <w:sz w:val="20"/>
          <w:szCs w:val="20"/>
        </w:rPr>
      </w:pPr>
      <w:r>
        <w:rPr>
          <w:rFonts w:ascii="Arial" w:eastAsia="Arial" w:hAnsi="Arial" w:cs="Arial"/>
          <w:b/>
          <w:color w:val="000000"/>
          <w:sz w:val="20"/>
          <w:szCs w:val="20"/>
        </w:rPr>
        <w:t>4.1CONCLUSION</w:t>
      </w:r>
    </w:p>
    <w:p w14:paraId="7C8BC1A1" w14:textId="77777777" w:rsidR="00814EDE" w:rsidRDefault="00814EDE">
      <w:pPr>
        <w:pStyle w:val="normal1"/>
        <w:rPr>
          <w:rFonts w:ascii="Arial" w:hAnsi="Arial"/>
          <w:b/>
          <w:color w:val="000000"/>
        </w:rPr>
      </w:pPr>
    </w:p>
    <w:p w14:paraId="18902C03" w14:textId="77777777" w:rsidR="00814EDE" w:rsidRDefault="009329AB">
      <w:pPr>
        <w:pStyle w:val="normal1"/>
        <w:jc w:val="both"/>
        <w:rPr>
          <w:rFonts w:ascii="Arial" w:hAnsi="Arial"/>
          <w:color w:val="000000"/>
        </w:rPr>
      </w:pPr>
      <w:r>
        <w:rPr>
          <w:rFonts w:ascii="Arial" w:hAnsi="Arial" w:cs="Arial"/>
          <w:color w:val="000000"/>
          <w:sz w:val="20"/>
          <w:szCs w:val="20"/>
        </w:rPr>
        <w:t xml:space="preserve">The dry matter content is not significantly different (p&gt;0.01). No significant results were noted on temperature and pH level found in the different silage. </w:t>
      </w:r>
      <w:r>
        <w:rPr>
          <w:rFonts w:ascii="Arial" w:eastAsia="Arial" w:hAnsi="Arial" w:cs="Arial"/>
          <w:color w:val="000000"/>
          <w:sz w:val="20"/>
          <w:szCs w:val="20"/>
        </w:rPr>
        <w:t xml:space="preserve">The color, aroma, texture and molds coverage were found not </w:t>
      </w:r>
      <w:proofErr w:type="spellStart"/>
      <w:r>
        <w:rPr>
          <w:rFonts w:ascii="Arial" w:eastAsia="Arial" w:hAnsi="Arial" w:cs="Arial"/>
          <w:color w:val="000000"/>
          <w:sz w:val="20"/>
          <w:szCs w:val="20"/>
        </w:rPr>
        <w:t>significat</w:t>
      </w:r>
      <w:proofErr w:type="spellEnd"/>
      <w:r>
        <w:rPr>
          <w:rFonts w:ascii="Arial" w:eastAsia="Arial" w:hAnsi="Arial" w:cs="Arial"/>
          <w:color w:val="000000"/>
          <w:sz w:val="20"/>
          <w:szCs w:val="20"/>
        </w:rPr>
        <w:t xml:space="preserve"> (p&gt;0.01). However, it is noted that the color “light olive green”, aroma “almost pleasant”, texture “fairly firms” and mold coverage (scattered mold spot).</w:t>
      </w:r>
    </w:p>
    <w:p w14:paraId="6DF51F91" w14:textId="77777777" w:rsidR="00814EDE" w:rsidRDefault="00814EDE">
      <w:pPr>
        <w:spacing w:line="240" w:lineRule="auto"/>
        <w:jc w:val="both"/>
        <w:rPr>
          <w:rFonts w:ascii="Arial" w:hAnsi="Arial"/>
          <w:color w:val="000000"/>
        </w:rPr>
      </w:pPr>
    </w:p>
    <w:p w14:paraId="6FC8EB85" w14:textId="77777777" w:rsidR="00814EDE" w:rsidRDefault="009329AB">
      <w:pPr>
        <w:ind w:left="720" w:hanging="720"/>
        <w:jc w:val="both"/>
        <w:rPr>
          <w:rFonts w:ascii="Arial" w:hAnsi="Arial" w:cs="Arial"/>
          <w:b/>
          <w:color w:val="000000"/>
          <w:szCs w:val="20"/>
        </w:rPr>
      </w:pPr>
      <w:r>
        <w:rPr>
          <w:rFonts w:ascii="Arial" w:hAnsi="Arial" w:cs="Arial"/>
          <w:b/>
          <w:color w:val="000000"/>
          <w:szCs w:val="20"/>
        </w:rPr>
        <w:t>REFERENCES</w:t>
      </w:r>
    </w:p>
    <w:p w14:paraId="0A003240" w14:textId="77777777" w:rsidR="00814EDE" w:rsidRDefault="009329AB">
      <w:pPr>
        <w:pStyle w:val="ListParagraph"/>
        <w:numPr>
          <w:ilvl w:val="0"/>
          <w:numId w:val="2"/>
        </w:numPr>
        <w:jc w:val="both"/>
        <w:rPr>
          <w:rFonts w:ascii="Arial" w:hAnsi="Arial"/>
          <w:color w:val="000000"/>
        </w:rPr>
      </w:pPr>
      <w:commentRangeStart w:id="17"/>
      <w:proofErr w:type="spellStart"/>
      <w:r>
        <w:rPr>
          <w:rFonts w:ascii="Arial" w:hAnsi="Arial" w:cs="Arial"/>
          <w:color w:val="000000"/>
          <w:sz w:val="20"/>
          <w:szCs w:val="20"/>
        </w:rPr>
        <w:t>Abdularazak</w:t>
      </w:r>
      <w:proofErr w:type="spellEnd"/>
      <w:r>
        <w:rPr>
          <w:rFonts w:ascii="Arial" w:hAnsi="Arial" w:cs="Arial"/>
          <w:color w:val="000000"/>
          <w:sz w:val="20"/>
          <w:szCs w:val="20"/>
        </w:rPr>
        <w:t xml:space="preserve"> SA. </w:t>
      </w:r>
      <w:proofErr w:type="spellStart"/>
      <w:r>
        <w:rPr>
          <w:rFonts w:ascii="Arial" w:hAnsi="Arial" w:cs="Arial"/>
          <w:color w:val="000000"/>
          <w:sz w:val="20"/>
          <w:szCs w:val="20"/>
        </w:rPr>
        <w:t>Nyangaga</w:t>
      </w:r>
      <w:proofErr w:type="spellEnd"/>
      <w:r>
        <w:rPr>
          <w:rFonts w:ascii="Arial" w:hAnsi="Arial" w:cs="Arial"/>
          <w:color w:val="000000"/>
          <w:sz w:val="20"/>
          <w:szCs w:val="20"/>
        </w:rPr>
        <w:t xml:space="preserve"> JN. Fujihara T. (2001) Relative Palatability, in-</w:t>
      </w:r>
      <w:proofErr w:type="spellStart"/>
      <w:r>
        <w:rPr>
          <w:rFonts w:ascii="Arial" w:hAnsi="Arial" w:cs="Arial"/>
          <w:color w:val="000000"/>
          <w:sz w:val="20"/>
          <w:szCs w:val="20"/>
        </w:rPr>
        <w:t>sacco</w:t>
      </w:r>
      <w:proofErr w:type="spellEnd"/>
      <w:r>
        <w:rPr>
          <w:rFonts w:ascii="Arial" w:hAnsi="Arial" w:cs="Arial"/>
          <w:color w:val="000000"/>
          <w:sz w:val="20"/>
          <w:szCs w:val="20"/>
        </w:rPr>
        <w:t xml:space="preserve"> degradation and in-</w:t>
      </w:r>
      <w:proofErr w:type="spellStart"/>
      <w:r>
        <w:rPr>
          <w:rFonts w:ascii="Arial" w:hAnsi="Arial" w:cs="Arial"/>
          <w:color w:val="000000"/>
          <w:sz w:val="20"/>
          <w:szCs w:val="20"/>
        </w:rPr>
        <w:t>virtro</w:t>
      </w:r>
      <w:proofErr w:type="spellEnd"/>
      <w:r>
        <w:rPr>
          <w:rFonts w:ascii="Arial" w:hAnsi="Arial" w:cs="Arial"/>
          <w:color w:val="000000"/>
          <w:sz w:val="20"/>
          <w:szCs w:val="20"/>
        </w:rPr>
        <w:t xml:space="preserve"> gas production of some multipurpose fodder trees. Asian Australasian journal of Animal Science 2001; 14(11): 1580-1586.</w:t>
      </w:r>
    </w:p>
    <w:p w14:paraId="44946823"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Abegunde</w:t>
      </w:r>
      <w:proofErr w:type="spellEnd"/>
      <w:r>
        <w:rPr>
          <w:rFonts w:ascii="Arial" w:hAnsi="Arial" w:cs="Arial"/>
          <w:bCs/>
          <w:color w:val="000000"/>
          <w:sz w:val="20"/>
          <w:szCs w:val="20"/>
        </w:rPr>
        <w:t xml:space="preserve">, T.O. </w:t>
      </w:r>
      <w:proofErr w:type="spellStart"/>
      <w:r>
        <w:rPr>
          <w:rFonts w:ascii="Arial" w:hAnsi="Arial" w:cs="Arial"/>
          <w:bCs/>
          <w:color w:val="000000"/>
          <w:sz w:val="20"/>
          <w:szCs w:val="20"/>
        </w:rPr>
        <w:t>Odedire</w:t>
      </w:r>
      <w:proofErr w:type="spellEnd"/>
      <w:r>
        <w:rPr>
          <w:rFonts w:ascii="Arial" w:hAnsi="Arial" w:cs="Arial"/>
          <w:bCs/>
          <w:color w:val="000000"/>
          <w:sz w:val="20"/>
          <w:szCs w:val="20"/>
        </w:rPr>
        <w:t xml:space="preserve">, Adeyemi, and </w:t>
      </w:r>
      <w:proofErr w:type="spellStart"/>
      <w:r>
        <w:rPr>
          <w:rFonts w:ascii="Arial" w:hAnsi="Arial" w:cs="Arial"/>
          <w:bCs/>
          <w:color w:val="000000"/>
          <w:sz w:val="20"/>
          <w:szCs w:val="20"/>
        </w:rPr>
        <w:t>Odeyemi</w:t>
      </w:r>
      <w:proofErr w:type="spellEnd"/>
      <w:r>
        <w:rPr>
          <w:rFonts w:ascii="Arial" w:hAnsi="Arial" w:cs="Arial"/>
          <w:bCs/>
          <w:color w:val="000000"/>
          <w:sz w:val="20"/>
          <w:szCs w:val="20"/>
        </w:rPr>
        <w:t xml:space="preserve"> T.F (2017</w:t>
      </w:r>
      <w:proofErr w:type="gramStart"/>
      <w:r>
        <w:rPr>
          <w:rFonts w:ascii="Arial" w:hAnsi="Arial" w:cs="Arial"/>
          <w:bCs/>
          <w:color w:val="000000"/>
          <w:sz w:val="20"/>
          <w:szCs w:val="20"/>
        </w:rPr>
        <w:t>) .</w:t>
      </w:r>
      <w:proofErr w:type="gramEnd"/>
      <w:r>
        <w:rPr>
          <w:rFonts w:ascii="Arial" w:hAnsi="Arial" w:cs="Arial"/>
          <w:color w:val="000000"/>
          <w:sz w:val="20"/>
          <w:szCs w:val="20"/>
        </w:rPr>
        <w:t xml:space="preserve"> Assessment of Silage Quality and Acceptability of </w:t>
      </w:r>
      <w:proofErr w:type="spellStart"/>
      <w:r>
        <w:rPr>
          <w:rFonts w:ascii="Arial" w:hAnsi="Arial" w:cs="Arial"/>
          <w:color w:val="000000"/>
          <w:sz w:val="20"/>
          <w:szCs w:val="20"/>
        </w:rPr>
        <w:t>Spondias</w:t>
      </w:r>
      <w:proofErr w:type="spellEnd"/>
      <w:r>
        <w:rPr>
          <w:rFonts w:ascii="Arial" w:hAnsi="Arial" w:cs="Arial"/>
          <w:color w:val="000000"/>
          <w:sz w:val="20"/>
          <w:szCs w:val="20"/>
        </w:rPr>
        <w:t xml:space="preserve"> </w:t>
      </w:r>
      <w:proofErr w:type="spellStart"/>
      <w:r>
        <w:rPr>
          <w:rFonts w:ascii="Arial" w:hAnsi="Arial" w:cs="Arial"/>
          <w:color w:val="000000"/>
          <w:sz w:val="20"/>
          <w:szCs w:val="20"/>
        </w:rPr>
        <w:t>mombin</w:t>
      </w:r>
      <w:proofErr w:type="spellEnd"/>
      <w:r>
        <w:rPr>
          <w:rFonts w:ascii="Arial" w:hAnsi="Arial" w:cs="Arial"/>
          <w:color w:val="000000"/>
          <w:sz w:val="20"/>
          <w:szCs w:val="20"/>
        </w:rPr>
        <w:t xml:space="preserve"> by West African Dwarf Goats. Nigerian J. Anim. Sci. 2017 (2):261 – 270</w:t>
      </w:r>
    </w:p>
    <w:p w14:paraId="0C6BEAF9" w14:textId="77777777" w:rsidR="00814EDE" w:rsidRDefault="009329AB">
      <w:pPr>
        <w:pStyle w:val="ListParagraph"/>
        <w:numPr>
          <w:ilvl w:val="0"/>
          <w:numId w:val="2"/>
        </w:numPr>
        <w:jc w:val="both"/>
      </w:pPr>
      <w:proofErr w:type="spellStart"/>
      <w:r>
        <w:rPr>
          <w:rStyle w:val="Strong"/>
          <w:rFonts w:ascii="Arial" w:hAnsi="Arial" w:cs="Arial"/>
          <w:b w:val="0"/>
          <w:color w:val="000000"/>
          <w:sz w:val="20"/>
          <w:szCs w:val="20"/>
          <w:shd w:val="clear" w:color="auto" w:fill="FFFFFF"/>
        </w:rPr>
        <w:t>Adimasu</w:t>
      </w:r>
      <w:proofErr w:type="spellEnd"/>
      <w:r>
        <w:rPr>
          <w:rStyle w:val="Strong"/>
          <w:rFonts w:ascii="Arial" w:hAnsi="Arial" w:cs="Arial"/>
          <w:b w:val="0"/>
          <w:color w:val="000000"/>
          <w:sz w:val="20"/>
          <w:szCs w:val="20"/>
          <w:shd w:val="clear" w:color="auto" w:fill="FFFFFF"/>
        </w:rPr>
        <w:t xml:space="preserve"> Y (2008)</w:t>
      </w:r>
      <w:r>
        <w:rPr>
          <w:rFonts w:ascii="Arial" w:hAnsi="Arial" w:cs="Arial"/>
          <w:color w:val="000000"/>
          <w:sz w:val="20"/>
          <w:szCs w:val="20"/>
          <w:shd w:val="clear" w:color="auto" w:fill="FFFFFF"/>
        </w:rPr>
        <w:t xml:space="preserve"> Assessment of livestock feed resource utilization in Alaba Woreda, Southern Ethiopia. Master›s Thesis, </w:t>
      </w:r>
      <w:proofErr w:type="spellStart"/>
      <w:r>
        <w:rPr>
          <w:rFonts w:ascii="Arial" w:hAnsi="Arial" w:cs="Arial"/>
          <w:color w:val="000000"/>
          <w:sz w:val="20"/>
          <w:szCs w:val="20"/>
          <w:shd w:val="clear" w:color="auto" w:fill="FFFFFF"/>
        </w:rPr>
        <w:t>Haramaya</w:t>
      </w:r>
      <w:proofErr w:type="spellEnd"/>
      <w:r>
        <w:rPr>
          <w:rFonts w:ascii="Arial" w:hAnsi="Arial" w:cs="Arial"/>
          <w:color w:val="000000"/>
          <w:sz w:val="20"/>
          <w:szCs w:val="20"/>
          <w:shd w:val="clear" w:color="auto" w:fill="FFFFFF"/>
        </w:rPr>
        <w:t xml:space="preserve"> University, Harar, Ethiopia.</w:t>
      </w:r>
    </w:p>
    <w:p w14:paraId="23220749"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t>Adrenola</w:t>
      </w:r>
      <w:proofErr w:type="spellEnd"/>
      <w:r>
        <w:rPr>
          <w:rFonts w:ascii="Arial" w:hAnsi="Arial" w:cs="Arial"/>
          <w:color w:val="000000"/>
          <w:sz w:val="20"/>
          <w:szCs w:val="20"/>
        </w:rPr>
        <w:t xml:space="preserve">, O.A, J.A. </w:t>
      </w:r>
      <w:proofErr w:type="spellStart"/>
      <w:r>
        <w:rPr>
          <w:rFonts w:ascii="Arial" w:hAnsi="Arial" w:cs="Arial"/>
          <w:color w:val="000000"/>
          <w:sz w:val="20"/>
          <w:szCs w:val="20"/>
        </w:rPr>
        <w:t>Akinlade</w:t>
      </w:r>
      <w:proofErr w:type="spellEnd"/>
      <w:r>
        <w:rPr>
          <w:rFonts w:ascii="Arial" w:hAnsi="Arial" w:cs="Arial"/>
          <w:color w:val="000000"/>
          <w:sz w:val="20"/>
          <w:szCs w:val="20"/>
        </w:rPr>
        <w:t xml:space="preserve">, T.A. Rafiu and T. </w:t>
      </w:r>
      <w:proofErr w:type="spellStart"/>
      <w:r>
        <w:rPr>
          <w:rFonts w:ascii="Arial" w:hAnsi="Arial" w:cs="Arial"/>
          <w:color w:val="000000"/>
          <w:sz w:val="20"/>
          <w:szCs w:val="20"/>
        </w:rPr>
        <w:t>Fajinmi</w:t>
      </w:r>
      <w:proofErr w:type="spellEnd"/>
      <w:r>
        <w:rPr>
          <w:rFonts w:ascii="Arial" w:hAnsi="Arial" w:cs="Arial"/>
          <w:color w:val="000000"/>
          <w:sz w:val="20"/>
          <w:szCs w:val="20"/>
        </w:rPr>
        <w:t xml:space="preserve">, (2008). Feeding intake, digestibility and nitrogen balance of west African dwarf sheep and goat fed </w:t>
      </w:r>
      <w:proofErr w:type="spellStart"/>
      <w:r>
        <w:rPr>
          <w:rFonts w:ascii="Arial" w:hAnsi="Arial" w:cs="Arial"/>
          <w:color w:val="000000"/>
          <w:sz w:val="20"/>
          <w:szCs w:val="20"/>
        </w:rPr>
        <w:t>Vetaveria</w:t>
      </w:r>
      <w:proofErr w:type="spellEnd"/>
      <w:r>
        <w:rPr>
          <w:rFonts w:ascii="Arial" w:hAnsi="Arial" w:cs="Arial"/>
          <w:color w:val="000000"/>
          <w:sz w:val="20"/>
          <w:szCs w:val="20"/>
        </w:rPr>
        <w:t xml:space="preserve"> </w:t>
      </w:r>
      <w:proofErr w:type="spellStart"/>
      <w:r>
        <w:rPr>
          <w:rFonts w:ascii="Arial" w:hAnsi="Arial" w:cs="Arial"/>
          <w:color w:val="000000"/>
          <w:sz w:val="20"/>
          <w:szCs w:val="20"/>
        </w:rPr>
        <w:t>nigritana</w:t>
      </w:r>
      <w:proofErr w:type="spellEnd"/>
      <w:r>
        <w:rPr>
          <w:rFonts w:ascii="Arial" w:hAnsi="Arial" w:cs="Arial"/>
          <w:color w:val="000000"/>
          <w:sz w:val="20"/>
          <w:szCs w:val="20"/>
        </w:rPr>
        <w:t xml:space="preserve"> grass. Proceeding of 33</w:t>
      </w:r>
      <w:r>
        <w:rPr>
          <w:rFonts w:ascii="Arial" w:hAnsi="Arial" w:cs="Arial"/>
          <w:color w:val="000000"/>
          <w:sz w:val="20"/>
          <w:szCs w:val="20"/>
          <w:vertAlign w:val="superscript"/>
        </w:rPr>
        <w:t>rd</w:t>
      </w:r>
      <w:r>
        <w:rPr>
          <w:rFonts w:ascii="Arial" w:hAnsi="Arial" w:cs="Arial"/>
          <w:color w:val="000000"/>
          <w:sz w:val="20"/>
          <w:szCs w:val="20"/>
        </w:rPr>
        <w:t xml:space="preserve"> annual conference of Nigerian society for animal production (2008), OOU </w:t>
      </w:r>
      <w:proofErr w:type="spellStart"/>
      <w:r>
        <w:rPr>
          <w:rFonts w:ascii="Arial" w:hAnsi="Arial" w:cs="Arial"/>
          <w:color w:val="000000"/>
          <w:sz w:val="20"/>
          <w:szCs w:val="20"/>
        </w:rPr>
        <w:t>Ayetoro</w:t>
      </w:r>
      <w:proofErr w:type="spellEnd"/>
      <w:r>
        <w:rPr>
          <w:rFonts w:ascii="Arial" w:hAnsi="Arial" w:cs="Arial"/>
          <w:color w:val="000000"/>
          <w:sz w:val="20"/>
          <w:szCs w:val="20"/>
        </w:rPr>
        <w:t>, pp: 579-582.</w:t>
      </w:r>
    </w:p>
    <w:p w14:paraId="6B7E312A"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Amjad M S, Arshad M, Fatima S and Mumtaz N (2014).</w:t>
      </w:r>
      <w:r>
        <w:rPr>
          <w:rFonts w:ascii="Arial" w:hAnsi="Arial" w:cs="Arial"/>
          <w:color w:val="000000"/>
          <w:sz w:val="20"/>
          <w:szCs w:val="20"/>
          <w:shd w:val="clear" w:color="auto" w:fill="FFFFFF"/>
        </w:rPr>
        <w:t xml:space="preserve"> Palatability and Animal Preferences of Plants in Tehsil </w:t>
      </w:r>
      <w:proofErr w:type="spellStart"/>
      <w:r>
        <w:rPr>
          <w:rFonts w:ascii="Arial" w:hAnsi="Arial" w:cs="Arial"/>
          <w:color w:val="000000"/>
          <w:sz w:val="20"/>
          <w:szCs w:val="20"/>
          <w:shd w:val="clear" w:color="auto" w:fill="FFFFFF"/>
        </w:rPr>
        <w:t>Nikyal</w:t>
      </w:r>
      <w:proofErr w:type="spellEnd"/>
      <w:r>
        <w:rPr>
          <w:rFonts w:ascii="Arial" w:hAnsi="Arial" w:cs="Arial"/>
          <w:color w:val="000000"/>
          <w:sz w:val="20"/>
          <w:szCs w:val="20"/>
          <w:shd w:val="clear" w:color="auto" w:fill="FFFFFF"/>
        </w:rPr>
        <w:t xml:space="preserve">, District </w:t>
      </w:r>
      <w:proofErr w:type="spellStart"/>
      <w:r>
        <w:rPr>
          <w:rFonts w:ascii="Arial" w:hAnsi="Arial" w:cs="Arial"/>
          <w:color w:val="000000"/>
          <w:sz w:val="20"/>
          <w:szCs w:val="20"/>
          <w:shd w:val="clear" w:color="auto" w:fill="FFFFFF"/>
        </w:rPr>
        <w:t>Kotli</w:t>
      </w:r>
      <w:proofErr w:type="spellEnd"/>
      <w:r>
        <w:rPr>
          <w:rFonts w:ascii="Arial" w:hAnsi="Arial" w:cs="Arial"/>
          <w:color w:val="000000"/>
          <w:sz w:val="20"/>
          <w:szCs w:val="20"/>
          <w:shd w:val="clear" w:color="auto" w:fill="FFFFFF"/>
        </w:rPr>
        <w:t xml:space="preserve">, Azad Jammu and Kashmir </w:t>
      </w:r>
      <w:proofErr w:type="spellStart"/>
      <w:r>
        <w:rPr>
          <w:rFonts w:ascii="Arial" w:hAnsi="Arial" w:cs="Arial"/>
          <w:color w:val="000000"/>
          <w:sz w:val="20"/>
          <w:szCs w:val="20"/>
          <w:shd w:val="clear" w:color="auto" w:fill="FFFFFF"/>
        </w:rPr>
        <w:t>Pakista</w:t>
      </w:r>
      <w:proofErr w:type="spellEnd"/>
      <w:r>
        <w:rPr>
          <w:rFonts w:ascii="Arial" w:hAnsi="Arial" w:cs="Arial"/>
          <w:color w:val="000000"/>
          <w:sz w:val="20"/>
          <w:szCs w:val="20"/>
          <w:shd w:val="clear" w:color="auto" w:fill="FFFFFF"/>
        </w:rPr>
        <w:t>. Annual Research &amp; Review in Biology, 4(6): 953-996.</w:t>
      </w:r>
    </w:p>
    <w:p w14:paraId="63311A8E"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Babayemi, O.J., (2009).</w:t>
      </w:r>
      <w:r>
        <w:rPr>
          <w:rFonts w:ascii="Arial" w:hAnsi="Arial" w:cs="Arial"/>
          <w:color w:val="000000"/>
          <w:sz w:val="20"/>
          <w:szCs w:val="20"/>
        </w:rPr>
        <w:t xml:space="preserve"> Silage quality, dry matter intake and digestibility by African dwarf Sheep of Guinea grass (Panicum maximum cv </w:t>
      </w:r>
      <w:proofErr w:type="spellStart"/>
      <w:r>
        <w:rPr>
          <w:rFonts w:ascii="Arial" w:hAnsi="Arial" w:cs="Arial"/>
          <w:color w:val="000000"/>
          <w:sz w:val="20"/>
          <w:szCs w:val="20"/>
        </w:rPr>
        <w:t>ntchisi</w:t>
      </w:r>
      <w:proofErr w:type="spellEnd"/>
      <w:r>
        <w:rPr>
          <w:rFonts w:ascii="Arial" w:hAnsi="Arial" w:cs="Arial"/>
          <w:color w:val="000000"/>
          <w:sz w:val="20"/>
          <w:szCs w:val="20"/>
        </w:rPr>
        <w:t xml:space="preserve">) harvested at </w:t>
      </w:r>
      <w:proofErr w:type="gramStart"/>
      <w:r>
        <w:rPr>
          <w:rFonts w:ascii="Arial" w:hAnsi="Arial" w:cs="Arial"/>
          <w:color w:val="000000"/>
          <w:sz w:val="20"/>
          <w:szCs w:val="20"/>
        </w:rPr>
        <w:t>4 and 12 week</w:t>
      </w:r>
      <w:proofErr w:type="gramEnd"/>
      <w:r>
        <w:rPr>
          <w:rFonts w:ascii="Arial" w:hAnsi="Arial" w:cs="Arial"/>
          <w:color w:val="000000"/>
          <w:sz w:val="20"/>
          <w:szCs w:val="20"/>
        </w:rPr>
        <w:t xml:space="preserve"> </w:t>
      </w:r>
      <w:proofErr w:type="spellStart"/>
      <w:r>
        <w:rPr>
          <w:rFonts w:ascii="Arial" w:hAnsi="Arial" w:cs="Arial"/>
          <w:color w:val="000000"/>
          <w:sz w:val="20"/>
          <w:szCs w:val="20"/>
        </w:rPr>
        <w:t>regrowths</w:t>
      </w:r>
      <w:proofErr w:type="spellEnd"/>
      <w:r>
        <w:rPr>
          <w:rFonts w:ascii="Arial" w:hAnsi="Arial" w:cs="Arial"/>
          <w:color w:val="000000"/>
          <w:sz w:val="20"/>
          <w:szCs w:val="20"/>
        </w:rPr>
        <w:t xml:space="preserve">. Afr. J. </w:t>
      </w:r>
      <w:proofErr w:type="spellStart"/>
      <w:r>
        <w:rPr>
          <w:rFonts w:ascii="Arial" w:hAnsi="Arial" w:cs="Arial"/>
          <w:color w:val="000000"/>
          <w:sz w:val="20"/>
          <w:szCs w:val="20"/>
        </w:rPr>
        <w:t>Biotechnol</w:t>
      </w:r>
      <w:proofErr w:type="spellEnd"/>
      <w:r>
        <w:rPr>
          <w:rFonts w:ascii="Arial" w:hAnsi="Arial" w:cs="Arial"/>
          <w:color w:val="000000"/>
          <w:sz w:val="20"/>
          <w:szCs w:val="20"/>
        </w:rPr>
        <w:t>., 8: 3988-3989.</w:t>
      </w:r>
    </w:p>
    <w:p w14:paraId="6DD4B4FE"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Babayemi</w:t>
      </w:r>
      <w:proofErr w:type="spellEnd"/>
      <w:r>
        <w:rPr>
          <w:rFonts w:ascii="Arial" w:hAnsi="Arial" w:cs="Arial"/>
          <w:bCs/>
          <w:color w:val="000000"/>
          <w:sz w:val="20"/>
          <w:szCs w:val="20"/>
        </w:rPr>
        <w:t xml:space="preserve">, O.J., M.A. </w:t>
      </w:r>
      <w:proofErr w:type="spellStart"/>
      <w:r>
        <w:rPr>
          <w:rFonts w:ascii="Arial" w:hAnsi="Arial" w:cs="Arial"/>
          <w:bCs/>
          <w:color w:val="000000"/>
          <w:sz w:val="20"/>
          <w:szCs w:val="20"/>
        </w:rPr>
        <w:t>Bamikole</w:t>
      </w:r>
      <w:proofErr w:type="spellEnd"/>
      <w:r>
        <w:rPr>
          <w:rFonts w:ascii="Arial" w:hAnsi="Arial" w:cs="Arial"/>
          <w:bCs/>
          <w:color w:val="000000"/>
          <w:sz w:val="20"/>
          <w:szCs w:val="20"/>
        </w:rPr>
        <w:t xml:space="preserve"> and A.B. </w:t>
      </w:r>
      <w:proofErr w:type="spellStart"/>
      <w:r>
        <w:rPr>
          <w:rFonts w:ascii="Arial" w:hAnsi="Arial" w:cs="Arial"/>
          <w:bCs/>
          <w:color w:val="000000"/>
          <w:sz w:val="20"/>
          <w:szCs w:val="20"/>
        </w:rPr>
        <w:t>Omojola</w:t>
      </w:r>
      <w:proofErr w:type="spellEnd"/>
      <w:r>
        <w:rPr>
          <w:rFonts w:ascii="Arial" w:hAnsi="Arial" w:cs="Arial"/>
          <w:bCs/>
          <w:color w:val="000000"/>
          <w:sz w:val="20"/>
          <w:szCs w:val="20"/>
        </w:rPr>
        <w:t>, (2006).</w:t>
      </w:r>
      <w:r>
        <w:rPr>
          <w:rFonts w:ascii="Arial" w:hAnsi="Arial" w:cs="Arial"/>
          <w:color w:val="000000"/>
          <w:sz w:val="20"/>
          <w:szCs w:val="20"/>
        </w:rPr>
        <w:t xml:space="preserve"> Evaluation of the nutritive value and free choice intake of two aquatic weed (</w:t>
      </w:r>
      <w:proofErr w:type="spellStart"/>
      <w:r>
        <w:rPr>
          <w:rFonts w:ascii="Arial" w:hAnsi="Arial" w:cs="Arial"/>
          <w:color w:val="000000"/>
          <w:sz w:val="20"/>
          <w:szCs w:val="20"/>
        </w:rPr>
        <w:t>Neophrolepis</w:t>
      </w:r>
      <w:proofErr w:type="spellEnd"/>
      <w:r>
        <w:rPr>
          <w:rFonts w:ascii="Arial" w:hAnsi="Arial" w:cs="Arial"/>
          <w:color w:val="000000"/>
          <w:sz w:val="20"/>
          <w:szCs w:val="20"/>
        </w:rPr>
        <w:t xml:space="preserve"> </w:t>
      </w:r>
      <w:proofErr w:type="spellStart"/>
      <w:r>
        <w:rPr>
          <w:rFonts w:ascii="Arial" w:hAnsi="Arial" w:cs="Arial"/>
          <w:color w:val="000000"/>
          <w:sz w:val="20"/>
          <w:szCs w:val="20"/>
        </w:rPr>
        <w:t>biserrata</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spirodelaplyrhiza</w:t>
      </w:r>
      <w:proofErr w:type="spellEnd"/>
      <w:r>
        <w:rPr>
          <w:rFonts w:ascii="Arial" w:hAnsi="Arial" w:cs="Arial"/>
          <w:color w:val="000000"/>
          <w:sz w:val="20"/>
          <w:szCs w:val="20"/>
        </w:rPr>
        <w:t xml:space="preserve">) by west African dwarf goats. Trop. Subtropical </w:t>
      </w:r>
      <w:proofErr w:type="spellStart"/>
      <w:r>
        <w:rPr>
          <w:rFonts w:ascii="Arial" w:hAnsi="Arial" w:cs="Arial"/>
          <w:color w:val="000000"/>
          <w:sz w:val="20"/>
          <w:szCs w:val="20"/>
        </w:rPr>
        <w:t>Agro</w:t>
      </w:r>
      <w:proofErr w:type="spellEnd"/>
      <w:r>
        <w:rPr>
          <w:rFonts w:ascii="Arial" w:hAnsi="Arial" w:cs="Arial"/>
          <w:color w:val="000000"/>
          <w:sz w:val="20"/>
          <w:szCs w:val="20"/>
        </w:rPr>
        <w:t xml:space="preserve"> </w:t>
      </w:r>
      <w:proofErr w:type="spellStart"/>
      <w:r>
        <w:rPr>
          <w:rFonts w:ascii="Arial" w:hAnsi="Arial" w:cs="Arial"/>
          <w:color w:val="000000"/>
          <w:sz w:val="20"/>
          <w:szCs w:val="20"/>
        </w:rPr>
        <w:t>Ecosys</w:t>
      </w:r>
      <w:proofErr w:type="spellEnd"/>
      <w:r>
        <w:rPr>
          <w:rFonts w:ascii="Arial" w:hAnsi="Arial" w:cs="Arial"/>
          <w:color w:val="000000"/>
          <w:sz w:val="20"/>
          <w:szCs w:val="20"/>
        </w:rPr>
        <w:t>., 6: 15-22.</w:t>
      </w:r>
    </w:p>
    <w:p w14:paraId="14305456"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 xml:space="preserve">Balasankar, D., K. </w:t>
      </w:r>
      <w:proofErr w:type="spellStart"/>
      <w:r>
        <w:rPr>
          <w:rFonts w:ascii="Arial" w:hAnsi="Arial" w:cs="Arial"/>
          <w:bCs/>
          <w:color w:val="000000"/>
          <w:sz w:val="20"/>
          <w:szCs w:val="20"/>
        </w:rPr>
        <w:t>Vanilarasu</w:t>
      </w:r>
      <w:proofErr w:type="spellEnd"/>
      <w:r>
        <w:rPr>
          <w:rFonts w:ascii="Arial" w:hAnsi="Arial" w:cs="Arial"/>
          <w:bCs/>
          <w:color w:val="000000"/>
          <w:sz w:val="20"/>
          <w:szCs w:val="20"/>
        </w:rPr>
        <w:t>, P. Selva Preetha, S. Rajeswari M. Umadevi, D. Bhowmik. (2013</w:t>
      </w:r>
      <w:proofErr w:type="gramStart"/>
      <w:r>
        <w:rPr>
          <w:rFonts w:ascii="Arial" w:hAnsi="Arial" w:cs="Arial"/>
          <w:bCs/>
          <w:color w:val="000000"/>
          <w:sz w:val="20"/>
          <w:szCs w:val="20"/>
        </w:rPr>
        <w:t>).</w:t>
      </w:r>
      <w:r>
        <w:rPr>
          <w:rFonts w:ascii="Arial" w:hAnsi="Arial" w:cs="Arial"/>
          <w:color w:val="000000"/>
          <w:sz w:val="20"/>
          <w:szCs w:val="20"/>
        </w:rPr>
        <w:t>Traditional</w:t>
      </w:r>
      <w:proofErr w:type="gramEnd"/>
      <w:r>
        <w:rPr>
          <w:rFonts w:ascii="Arial" w:hAnsi="Arial" w:cs="Arial"/>
          <w:color w:val="000000"/>
          <w:sz w:val="20"/>
          <w:szCs w:val="20"/>
        </w:rPr>
        <w:t xml:space="preserve"> and medicinal uses of vetiver. </w:t>
      </w:r>
      <w:proofErr w:type="spellStart"/>
      <w:proofErr w:type="gramStart"/>
      <w:r>
        <w:rPr>
          <w:rFonts w:ascii="Arial" w:hAnsi="Arial" w:cs="Arial"/>
          <w:color w:val="000000"/>
          <w:sz w:val="20"/>
          <w:szCs w:val="20"/>
        </w:rPr>
        <w:t>J.of</w:t>
      </w:r>
      <w:proofErr w:type="spellEnd"/>
      <w:proofErr w:type="gramEnd"/>
      <w:r>
        <w:rPr>
          <w:rFonts w:ascii="Arial" w:hAnsi="Arial" w:cs="Arial"/>
          <w:color w:val="000000"/>
          <w:sz w:val="20"/>
          <w:szCs w:val="20"/>
        </w:rPr>
        <w:t xml:space="preserve"> Medicinal Plants Studies. 1(3): 191-200.</w:t>
      </w:r>
    </w:p>
    <w:p w14:paraId="1D2015A0"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Bamikole</w:t>
      </w:r>
      <w:proofErr w:type="spellEnd"/>
      <w:r>
        <w:rPr>
          <w:rFonts w:ascii="Arial" w:hAnsi="Arial" w:cs="Arial"/>
          <w:bCs/>
          <w:color w:val="000000"/>
          <w:sz w:val="20"/>
          <w:szCs w:val="20"/>
        </w:rPr>
        <w:t xml:space="preserve">, M.A., U.J. </w:t>
      </w:r>
      <w:proofErr w:type="spellStart"/>
      <w:r>
        <w:rPr>
          <w:rFonts w:ascii="Arial" w:hAnsi="Arial" w:cs="Arial"/>
          <w:bCs/>
          <w:color w:val="000000"/>
          <w:sz w:val="20"/>
          <w:szCs w:val="20"/>
        </w:rPr>
        <w:t>Ikhatua</w:t>
      </w:r>
      <w:proofErr w:type="spellEnd"/>
      <w:r>
        <w:rPr>
          <w:rFonts w:ascii="Arial" w:hAnsi="Arial" w:cs="Arial"/>
          <w:bCs/>
          <w:color w:val="000000"/>
          <w:sz w:val="20"/>
          <w:szCs w:val="20"/>
        </w:rPr>
        <w:t xml:space="preserve">, M.T. </w:t>
      </w:r>
      <w:proofErr w:type="spellStart"/>
      <w:r>
        <w:rPr>
          <w:rFonts w:ascii="Arial" w:hAnsi="Arial" w:cs="Arial"/>
          <w:bCs/>
          <w:color w:val="000000"/>
          <w:sz w:val="20"/>
          <w:szCs w:val="20"/>
        </w:rPr>
        <w:t>Ajulo</w:t>
      </w:r>
      <w:proofErr w:type="spellEnd"/>
      <w:r>
        <w:rPr>
          <w:rFonts w:ascii="Arial" w:hAnsi="Arial" w:cs="Arial"/>
          <w:bCs/>
          <w:color w:val="000000"/>
          <w:sz w:val="20"/>
          <w:szCs w:val="20"/>
        </w:rPr>
        <w:t xml:space="preserve"> and A.C. Osuji, (2004).</w:t>
      </w:r>
      <w:r>
        <w:rPr>
          <w:rFonts w:ascii="Arial" w:hAnsi="Arial" w:cs="Arial"/>
          <w:color w:val="000000"/>
          <w:sz w:val="20"/>
          <w:szCs w:val="20"/>
        </w:rPr>
        <w:t xml:space="preserve"> Feed </w:t>
      </w:r>
      <w:proofErr w:type="spellStart"/>
      <w:r>
        <w:rPr>
          <w:rFonts w:ascii="Arial" w:hAnsi="Arial" w:cs="Arial"/>
          <w:color w:val="000000"/>
          <w:sz w:val="20"/>
          <w:szCs w:val="20"/>
        </w:rPr>
        <w:t>utillisation</w:t>
      </w:r>
      <w:proofErr w:type="spellEnd"/>
      <w:r>
        <w:rPr>
          <w:rFonts w:ascii="Arial" w:hAnsi="Arial" w:cs="Arial"/>
          <w:color w:val="000000"/>
          <w:sz w:val="20"/>
          <w:szCs w:val="20"/>
        </w:rPr>
        <w:t xml:space="preserve"> potential of west African dwarf goats fed different proportions of Ficus </w:t>
      </w:r>
      <w:proofErr w:type="spellStart"/>
      <w:r>
        <w:rPr>
          <w:rFonts w:ascii="Arial" w:hAnsi="Arial" w:cs="Arial"/>
          <w:color w:val="000000"/>
          <w:sz w:val="20"/>
          <w:szCs w:val="20"/>
        </w:rPr>
        <w:t>thonningii</w:t>
      </w:r>
      <w:proofErr w:type="spellEnd"/>
      <w:r>
        <w:rPr>
          <w:rFonts w:ascii="Arial" w:hAnsi="Arial" w:cs="Arial"/>
          <w:color w:val="000000"/>
          <w:sz w:val="20"/>
          <w:szCs w:val="20"/>
        </w:rPr>
        <w:t xml:space="preserve"> and Panicum maximum. Proceedings of the 29th Annual conference of Nigeria society of animal production, Vol., 29, pp: 336 -340.</w:t>
      </w:r>
    </w:p>
    <w:p w14:paraId="72EA5F4F" w14:textId="77777777" w:rsidR="00814EDE" w:rsidRDefault="009329AB">
      <w:pPr>
        <w:pStyle w:val="ListParagraph"/>
        <w:numPr>
          <w:ilvl w:val="0"/>
          <w:numId w:val="2"/>
        </w:numPr>
        <w:jc w:val="both"/>
      </w:pPr>
      <w:r>
        <w:rPr>
          <w:rFonts w:ascii="Arial" w:eastAsia="Times New Roman" w:hAnsi="Arial" w:cs="Arial"/>
          <w:bCs/>
          <w:color w:val="000000"/>
          <w:sz w:val="20"/>
          <w:szCs w:val="20"/>
          <w:lang w:eastAsia="en-PH"/>
        </w:rPr>
        <w:t xml:space="preserve">Deng, M T, J O Ondiek and P </w:t>
      </w:r>
      <w:proofErr w:type="gramStart"/>
      <w:r>
        <w:rPr>
          <w:rFonts w:ascii="Arial" w:eastAsia="Times New Roman" w:hAnsi="Arial" w:cs="Arial"/>
          <w:bCs/>
          <w:color w:val="000000"/>
          <w:sz w:val="20"/>
          <w:szCs w:val="20"/>
          <w:lang w:eastAsia="en-PH"/>
        </w:rPr>
        <w:t>A</w:t>
      </w:r>
      <w:proofErr w:type="gramEnd"/>
      <w:r>
        <w:rPr>
          <w:rFonts w:ascii="Arial" w:eastAsia="Times New Roman" w:hAnsi="Arial" w:cs="Arial"/>
          <w:bCs/>
          <w:color w:val="000000"/>
          <w:sz w:val="20"/>
          <w:szCs w:val="20"/>
          <w:lang w:eastAsia="en-PH"/>
        </w:rPr>
        <w:t xml:space="preserve"> Onjoro (2017). </w:t>
      </w:r>
      <w:r>
        <w:rPr>
          <w:rFonts w:ascii="Arial" w:hAnsi="Arial" w:cs="Arial"/>
          <w:color w:val="000000"/>
          <w:sz w:val="20"/>
          <w:szCs w:val="20"/>
        </w:rPr>
        <w:t xml:space="preserve">Intake, relative palatability index and preference class of selected </w:t>
      </w:r>
      <w:proofErr w:type="spellStart"/>
      <w:r>
        <w:rPr>
          <w:rFonts w:ascii="Arial" w:hAnsi="Arial" w:cs="Arial"/>
          <w:color w:val="000000"/>
          <w:sz w:val="20"/>
          <w:szCs w:val="20"/>
        </w:rPr>
        <w:t>Bor</w:t>
      </w:r>
      <w:proofErr w:type="spellEnd"/>
      <w:r>
        <w:rPr>
          <w:rFonts w:ascii="Arial" w:hAnsi="Arial" w:cs="Arial"/>
          <w:color w:val="000000"/>
          <w:sz w:val="20"/>
          <w:szCs w:val="20"/>
        </w:rPr>
        <w:t xml:space="preserve">, South Sudan browse species fed to crossbred growing goats. </w:t>
      </w:r>
      <w:hyperlink r:id="rId12">
        <w:r w:rsidR="00814EDE">
          <w:rPr>
            <w:rFonts w:ascii="Arial" w:eastAsia="Times New Roman" w:hAnsi="Arial" w:cs="Arial"/>
            <w:color w:val="000000"/>
            <w:sz w:val="20"/>
            <w:szCs w:val="20"/>
            <w:u w:val="single"/>
            <w:lang w:eastAsia="en-PH"/>
          </w:rPr>
          <w:t>Livestock Research for Rural Development 29 (9) 2017</w:t>
        </w:r>
      </w:hyperlink>
    </w:p>
    <w:p w14:paraId="24573EC8"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lastRenderedPageBreak/>
        <w:t>Falola, O.O., M.C Alasa, O.J. Babayemi (2013)</w:t>
      </w:r>
      <w:r>
        <w:rPr>
          <w:rFonts w:ascii="Arial" w:hAnsi="Arial" w:cs="Arial"/>
          <w:color w:val="000000"/>
          <w:sz w:val="20"/>
          <w:szCs w:val="20"/>
        </w:rPr>
        <w:t>. Assessment of Silage Quality and Forage Acceptability of Vetiver Grass (</w:t>
      </w:r>
      <w:proofErr w:type="spellStart"/>
      <w:r>
        <w:rPr>
          <w:rFonts w:ascii="Arial" w:hAnsi="Arial" w:cs="Arial"/>
          <w:color w:val="000000"/>
          <w:sz w:val="20"/>
          <w:szCs w:val="20"/>
        </w:rPr>
        <w:t>Chrysopogon</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zizaniodes</w:t>
      </w:r>
      <w:proofErr w:type="spellEnd"/>
      <w:r>
        <w:rPr>
          <w:rFonts w:ascii="Arial" w:hAnsi="Arial" w:cs="Arial"/>
          <w:color w:val="000000"/>
          <w:sz w:val="20"/>
          <w:szCs w:val="20"/>
        </w:rPr>
        <w:t xml:space="preserve"> L. </w:t>
      </w:r>
      <w:proofErr w:type="spellStart"/>
      <w:r>
        <w:rPr>
          <w:rFonts w:ascii="Arial" w:hAnsi="Arial" w:cs="Arial"/>
          <w:color w:val="000000"/>
          <w:sz w:val="20"/>
          <w:szCs w:val="20"/>
        </w:rPr>
        <w:t>Roberty</w:t>
      </w:r>
      <w:proofErr w:type="spellEnd"/>
      <w:r>
        <w:rPr>
          <w:rFonts w:ascii="Arial" w:hAnsi="Arial" w:cs="Arial"/>
          <w:color w:val="000000"/>
          <w:sz w:val="20"/>
          <w:szCs w:val="20"/>
        </w:rPr>
        <w:t>) Ensiled with Cassava Peels by Wad Goats.</w:t>
      </w:r>
    </w:p>
    <w:p w14:paraId="4210337B" w14:textId="77777777" w:rsidR="00814EDE" w:rsidRDefault="009329AB">
      <w:pPr>
        <w:pStyle w:val="ListParagraph"/>
        <w:numPr>
          <w:ilvl w:val="0"/>
          <w:numId w:val="2"/>
        </w:numPr>
        <w:jc w:val="both"/>
      </w:pPr>
      <w:proofErr w:type="spellStart"/>
      <w:r>
        <w:rPr>
          <w:rStyle w:val="Strong"/>
          <w:rFonts w:ascii="Arial" w:hAnsi="Arial" w:cs="Arial"/>
          <w:b w:val="0"/>
          <w:color w:val="000000"/>
          <w:sz w:val="20"/>
          <w:szCs w:val="20"/>
          <w:shd w:val="clear" w:color="auto" w:fill="FFFFFF"/>
        </w:rPr>
        <w:t>Jimma</w:t>
      </w:r>
      <w:proofErr w:type="spellEnd"/>
      <w:r>
        <w:rPr>
          <w:rStyle w:val="Strong"/>
          <w:rFonts w:ascii="Arial" w:hAnsi="Arial" w:cs="Arial"/>
          <w:b w:val="0"/>
          <w:color w:val="000000"/>
          <w:sz w:val="20"/>
          <w:szCs w:val="20"/>
          <w:shd w:val="clear" w:color="auto" w:fill="FFFFFF"/>
        </w:rPr>
        <w:t xml:space="preserve"> A, </w:t>
      </w:r>
      <w:proofErr w:type="spellStart"/>
      <w:r>
        <w:rPr>
          <w:rStyle w:val="Strong"/>
          <w:rFonts w:ascii="Arial" w:hAnsi="Arial" w:cs="Arial"/>
          <w:b w:val="0"/>
          <w:color w:val="000000"/>
          <w:sz w:val="20"/>
          <w:szCs w:val="20"/>
          <w:shd w:val="clear" w:color="auto" w:fill="FFFFFF"/>
        </w:rPr>
        <w:t>Tessema</w:t>
      </w:r>
      <w:proofErr w:type="spellEnd"/>
      <w:r>
        <w:rPr>
          <w:rStyle w:val="Strong"/>
          <w:rFonts w:ascii="Arial" w:hAnsi="Arial" w:cs="Arial"/>
          <w:b w:val="0"/>
          <w:color w:val="000000"/>
          <w:sz w:val="20"/>
          <w:szCs w:val="20"/>
          <w:shd w:val="clear" w:color="auto" w:fill="FFFFFF"/>
        </w:rPr>
        <w:t xml:space="preserve"> F, </w:t>
      </w:r>
      <w:proofErr w:type="spellStart"/>
      <w:r>
        <w:rPr>
          <w:rStyle w:val="Strong"/>
          <w:rFonts w:ascii="Arial" w:hAnsi="Arial" w:cs="Arial"/>
          <w:b w:val="0"/>
          <w:color w:val="000000"/>
          <w:sz w:val="20"/>
          <w:szCs w:val="20"/>
          <w:shd w:val="clear" w:color="auto" w:fill="FFFFFF"/>
        </w:rPr>
        <w:t>Gemiyo</w:t>
      </w:r>
      <w:proofErr w:type="spellEnd"/>
      <w:r>
        <w:rPr>
          <w:rStyle w:val="Strong"/>
          <w:rFonts w:ascii="Arial" w:hAnsi="Arial" w:cs="Arial"/>
          <w:b w:val="0"/>
          <w:color w:val="000000"/>
          <w:sz w:val="20"/>
          <w:szCs w:val="20"/>
          <w:shd w:val="clear" w:color="auto" w:fill="FFFFFF"/>
        </w:rPr>
        <w:t xml:space="preserve"> D and </w:t>
      </w:r>
      <w:proofErr w:type="spellStart"/>
      <w:r>
        <w:rPr>
          <w:rStyle w:val="Strong"/>
          <w:rFonts w:ascii="Arial" w:hAnsi="Arial" w:cs="Arial"/>
          <w:b w:val="0"/>
          <w:color w:val="000000"/>
          <w:sz w:val="20"/>
          <w:szCs w:val="20"/>
          <w:shd w:val="clear" w:color="auto" w:fill="FFFFFF"/>
        </w:rPr>
        <w:t>Bassa</w:t>
      </w:r>
      <w:proofErr w:type="spellEnd"/>
      <w:r>
        <w:rPr>
          <w:rStyle w:val="Strong"/>
          <w:rFonts w:ascii="Arial" w:hAnsi="Arial" w:cs="Arial"/>
          <w:b w:val="0"/>
          <w:color w:val="000000"/>
          <w:sz w:val="20"/>
          <w:szCs w:val="20"/>
          <w:shd w:val="clear" w:color="auto" w:fill="FFFFFF"/>
        </w:rPr>
        <w:t xml:space="preserve"> Z (</w:t>
      </w:r>
      <w:r>
        <w:rPr>
          <w:rFonts w:ascii="Arial" w:hAnsi="Arial" w:cs="Arial"/>
          <w:bCs/>
          <w:color w:val="000000"/>
          <w:sz w:val="20"/>
          <w:szCs w:val="20"/>
          <w:shd w:val="clear" w:color="auto" w:fill="FFFFFF"/>
        </w:rPr>
        <w:t>2016)</w:t>
      </w:r>
      <w:r>
        <w:rPr>
          <w:rFonts w:ascii="Arial" w:hAnsi="Arial" w:cs="Arial"/>
          <w:color w:val="000000"/>
          <w:sz w:val="20"/>
          <w:szCs w:val="20"/>
          <w:shd w:val="clear" w:color="auto" w:fill="FFFFFF"/>
        </w:rPr>
        <w:t xml:space="preserve"> Assessment of Available Feed Resources, Feed Management and Utilization Systems in SNNPRS of Ethiopia. Journal of Fisheries and Livestock Production, 4: 183-186.</w:t>
      </w:r>
    </w:p>
    <w:p w14:paraId="0293D1B3"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 xml:space="preserve">Kalio G A, Oji U I and Larbi A (2006) </w:t>
      </w:r>
      <w:r>
        <w:rPr>
          <w:rFonts w:ascii="Arial" w:hAnsi="Arial" w:cs="Arial"/>
          <w:color w:val="000000"/>
          <w:sz w:val="20"/>
          <w:szCs w:val="20"/>
          <w:shd w:val="clear" w:color="auto" w:fill="FFFFFF"/>
        </w:rPr>
        <w:t>Preference and acceptability of indigenous and exotic acid soil-tolerant multipurpose trees and shrubs by West African Dwarf sheep. Agroforestry Systems, 67: 123 – 128.</w:t>
      </w:r>
    </w:p>
    <w:p w14:paraId="7BE07599"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Kenan, R.S P.A. </w:t>
      </w:r>
      <w:proofErr w:type="spellStart"/>
      <w:r>
        <w:rPr>
          <w:rFonts w:ascii="Arial" w:hAnsi="Arial" w:cs="Arial"/>
          <w:color w:val="000000"/>
          <w:sz w:val="20"/>
          <w:szCs w:val="20"/>
        </w:rPr>
        <w:t>Onjoro</w:t>
      </w:r>
      <w:proofErr w:type="spellEnd"/>
      <w:r>
        <w:rPr>
          <w:rFonts w:ascii="Arial" w:hAnsi="Arial" w:cs="Arial"/>
          <w:color w:val="000000"/>
          <w:sz w:val="20"/>
          <w:szCs w:val="20"/>
        </w:rPr>
        <w:t xml:space="preserve"> and M.K. </w:t>
      </w:r>
      <w:proofErr w:type="spellStart"/>
      <w:r>
        <w:rPr>
          <w:rFonts w:ascii="Arial" w:hAnsi="Arial" w:cs="Arial"/>
          <w:color w:val="000000"/>
          <w:sz w:val="20"/>
          <w:szCs w:val="20"/>
        </w:rPr>
        <w:t>Ambula</w:t>
      </w:r>
      <w:proofErr w:type="spellEnd"/>
      <w:r>
        <w:rPr>
          <w:rFonts w:ascii="Arial" w:hAnsi="Arial" w:cs="Arial"/>
          <w:color w:val="000000"/>
          <w:sz w:val="20"/>
          <w:szCs w:val="20"/>
        </w:rPr>
        <w:t xml:space="preserve">, (2020). Relative palatability </w:t>
      </w:r>
      <w:proofErr w:type="gramStart"/>
      <w:r>
        <w:rPr>
          <w:rFonts w:ascii="Arial" w:hAnsi="Arial" w:cs="Arial"/>
          <w:color w:val="000000"/>
          <w:sz w:val="20"/>
          <w:szCs w:val="20"/>
        </w:rPr>
        <w:t>and  preference</w:t>
      </w:r>
      <w:proofErr w:type="gramEnd"/>
      <w:r>
        <w:rPr>
          <w:rFonts w:ascii="Arial" w:hAnsi="Arial" w:cs="Arial"/>
          <w:color w:val="000000"/>
          <w:sz w:val="20"/>
          <w:szCs w:val="20"/>
        </w:rPr>
        <w:t xml:space="preserve"> by red Maasai sheep offered </w:t>
      </w:r>
      <w:proofErr w:type="spellStart"/>
      <w:r>
        <w:rPr>
          <w:rFonts w:ascii="Arial" w:hAnsi="Arial" w:cs="Arial"/>
          <w:color w:val="000000"/>
          <w:sz w:val="20"/>
          <w:szCs w:val="20"/>
        </w:rPr>
        <w:t>brachiaria</w:t>
      </w:r>
      <w:proofErr w:type="spellEnd"/>
      <w:r>
        <w:rPr>
          <w:rFonts w:ascii="Arial" w:hAnsi="Arial" w:cs="Arial"/>
          <w:color w:val="000000"/>
          <w:sz w:val="20"/>
          <w:szCs w:val="20"/>
        </w:rPr>
        <w:t xml:space="preserve"> and Rhodes grass hay supplemented with </w:t>
      </w:r>
      <w:proofErr w:type="spellStart"/>
      <w:r>
        <w:rPr>
          <w:rFonts w:ascii="Arial" w:hAnsi="Arial" w:cs="Arial"/>
          <w:color w:val="000000"/>
          <w:sz w:val="20"/>
          <w:szCs w:val="20"/>
        </w:rPr>
        <w:t>calliandra</w:t>
      </w:r>
      <w:proofErr w:type="spellEnd"/>
      <w:r>
        <w:rPr>
          <w:rFonts w:ascii="Arial" w:hAnsi="Arial" w:cs="Arial"/>
          <w:color w:val="000000"/>
          <w:sz w:val="20"/>
          <w:szCs w:val="20"/>
        </w:rPr>
        <w:t xml:space="preserve"> leaves in Kenya. Egerton University, </w:t>
      </w:r>
      <w:proofErr w:type="spellStart"/>
      <w:r>
        <w:rPr>
          <w:rFonts w:ascii="Arial" w:hAnsi="Arial" w:cs="Arial"/>
          <w:color w:val="000000"/>
          <w:sz w:val="20"/>
          <w:szCs w:val="20"/>
        </w:rPr>
        <w:t>Deparment</w:t>
      </w:r>
      <w:proofErr w:type="spellEnd"/>
      <w:r>
        <w:rPr>
          <w:rFonts w:ascii="Arial" w:hAnsi="Arial" w:cs="Arial"/>
          <w:color w:val="000000"/>
          <w:sz w:val="20"/>
          <w:szCs w:val="20"/>
        </w:rPr>
        <w:t xml:space="preserve"> of Animal Science, PO Box, Egerton, Kenya.</w:t>
      </w:r>
    </w:p>
    <w:p w14:paraId="6D0C69EA" w14:textId="77777777" w:rsidR="00814EDE" w:rsidRDefault="009329AB">
      <w:pPr>
        <w:pStyle w:val="ListParagraph"/>
        <w:numPr>
          <w:ilvl w:val="0"/>
          <w:numId w:val="2"/>
        </w:numPr>
        <w:jc w:val="both"/>
      </w:pPr>
      <w:proofErr w:type="spellStart"/>
      <w:r>
        <w:rPr>
          <w:rStyle w:val="Strong"/>
          <w:rFonts w:ascii="Arial" w:hAnsi="Arial" w:cs="Arial"/>
          <w:b w:val="0"/>
          <w:color w:val="000000"/>
          <w:sz w:val="20"/>
          <w:szCs w:val="20"/>
          <w:shd w:val="clear" w:color="auto" w:fill="FFFFFF"/>
        </w:rPr>
        <w:t>Kochare</w:t>
      </w:r>
      <w:proofErr w:type="spellEnd"/>
      <w:r>
        <w:rPr>
          <w:rStyle w:val="Strong"/>
          <w:rFonts w:ascii="Arial" w:hAnsi="Arial" w:cs="Arial"/>
          <w:b w:val="0"/>
          <w:color w:val="000000"/>
          <w:sz w:val="20"/>
          <w:szCs w:val="20"/>
          <w:shd w:val="clear" w:color="auto" w:fill="FFFFFF"/>
        </w:rPr>
        <w:t xml:space="preserve"> T, Tamir B and </w:t>
      </w:r>
      <w:proofErr w:type="spellStart"/>
      <w:r>
        <w:rPr>
          <w:rStyle w:val="Strong"/>
          <w:rFonts w:ascii="Arial" w:hAnsi="Arial" w:cs="Arial"/>
          <w:b w:val="0"/>
          <w:color w:val="000000"/>
          <w:sz w:val="20"/>
          <w:szCs w:val="20"/>
          <w:shd w:val="clear" w:color="auto" w:fill="FFFFFF"/>
        </w:rPr>
        <w:t>Kechero</w:t>
      </w:r>
      <w:proofErr w:type="spellEnd"/>
      <w:r>
        <w:rPr>
          <w:rStyle w:val="Strong"/>
          <w:rFonts w:ascii="Arial" w:hAnsi="Arial" w:cs="Arial"/>
          <w:b w:val="0"/>
          <w:color w:val="000000"/>
          <w:sz w:val="20"/>
          <w:szCs w:val="20"/>
          <w:shd w:val="clear" w:color="auto" w:fill="FFFFFF"/>
        </w:rPr>
        <w:t xml:space="preserve"> Y (2018)</w:t>
      </w:r>
      <w:r>
        <w:rPr>
          <w:rFonts w:ascii="Arial" w:hAnsi="Arial" w:cs="Arial"/>
          <w:color w:val="000000"/>
          <w:sz w:val="20"/>
          <w:szCs w:val="20"/>
          <w:shd w:val="clear" w:color="auto" w:fill="FFFFFF"/>
        </w:rPr>
        <w:t xml:space="preserve"> Palatability and Animal Preferences of Plants in Small and Fragmented Land Holdings: The Case of </w:t>
      </w:r>
      <w:proofErr w:type="spellStart"/>
      <w:r>
        <w:rPr>
          <w:rFonts w:ascii="Arial" w:hAnsi="Arial" w:cs="Arial"/>
          <w:color w:val="000000"/>
          <w:sz w:val="20"/>
          <w:szCs w:val="20"/>
          <w:shd w:val="clear" w:color="auto" w:fill="FFFFFF"/>
        </w:rPr>
        <w:t>Wolayta</w:t>
      </w:r>
      <w:proofErr w:type="spellEnd"/>
      <w:r>
        <w:rPr>
          <w:rFonts w:ascii="Arial" w:hAnsi="Arial" w:cs="Arial"/>
          <w:color w:val="000000"/>
          <w:sz w:val="20"/>
          <w:szCs w:val="20"/>
          <w:shd w:val="clear" w:color="auto" w:fill="FFFFFF"/>
        </w:rPr>
        <w:t xml:space="preserve"> Zone, Southern Ethiopia. Agri Res &amp; Tech., 14(3): 55-59.</w:t>
      </w:r>
    </w:p>
    <w:p w14:paraId="1048262E"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Lambert M G, Jung G A, Fletcher R H, and Budding P J (1989</w:t>
      </w:r>
      <w:r>
        <w:rPr>
          <w:rFonts w:ascii="Arial" w:hAnsi="Arial" w:cs="Arial"/>
          <w:bCs/>
          <w:color w:val="000000"/>
          <w:sz w:val="20"/>
          <w:szCs w:val="20"/>
          <w:shd w:val="clear" w:color="auto" w:fill="FFFFFF"/>
        </w:rPr>
        <w:t xml:space="preserve">) </w:t>
      </w:r>
      <w:r>
        <w:rPr>
          <w:rFonts w:ascii="Arial" w:hAnsi="Arial" w:cs="Arial"/>
          <w:color w:val="000000"/>
          <w:sz w:val="20"/>
          <w:szCs w:val="20"/>
          <w:shd w:val="clear" w:color="auto" w:fill="FFFFFF"/>
        </w:rPr>
        <w:t>Forage shrubs in North Island hill country. 2. Sheep and goat preferences. New Zealand Journal of Agricultural Research, (32): 485-490.</w:t>
      </w:r>
    </w:p>
    <w:p w14:paraId="3AED630A"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Liu, J.X. and Y. Cheng. 2002.</w:t>
      </w:r>
      <w:r>
        <w:rPr>
          <w:rFonts w:ascii="Arial" w:hAnsi="Arial" w:cs="Arial"/>
          <w:color w:val="000000"/>
          <w:sz w:val="20"/>
          <w:szCs w:val="20"/>
        </w:rPr>
        <w:t xml:space="preserve"> Issues of utilization and protection formative vetiver grass. </w:t>
      </w:r>
      <w:proofErr w:type="spellStart"/>
      <w:r>
        <w:rPr>
          <w:rFonts w:ascii="Arial" w:hAnsi="Arial" w:cs="Arial"/>
          <w:color w:val="000000"/>
          <w:sz w:val="20"/>
          <w:szCs w:val="20"/>
        </w:rPr>
        <w:t>Pratacultural</w:t>
      </w:r>
      <w:proofErr w:type="spellEnd"/>
      <w:r>
        <w:rPr>
          <w:rFonts w:ascii="Arial" w:hAnsi="Arial" w:cs="Arial"/>
          <w:color w:val="000000"/>
          <w:sz w:val="20"/>
          <w:szCs w:val="20"/>
        </w:rPr>
        <w:t xml:space="preserve"> Science. 19(7): 13-16.</w:t>
      </w:r>
    </w:p>
    <w:p w14:paraId="3FFD568B" w14:textId="77777777" w:rsidR="00814EDE" w:rsidRDefault="009329AB">
      <w:pPr>
        <w:pStyle w:val="ListParagraph"/>
        <w:numPr>
          <w:ilvl w:val="0"/>
          <w:numId w:val="2"/>
        </w:numPr>
        <w:jc w:val="both"/>
        <w:rPr>
          <w:rFonts w:ascii="Arial" w:hAnsi="Arial"/>
          <w:color w:val="000000"/>
        </w:rPr>
      </w:pPr>
      <w:r>
        <w:rPr>
          <w:rFonts w:ascii="Arial" w:hAnsi="Arial" w:cs="Arial"/>
          <w:bCs/>
          <w:color w:val="000000"/>
          <w:sz w:val="20"/>
          <w:szCs w:val="20"/>
        </w:rPr>
        <w:t>Liu, P., C. Zheng, Y. Lin, F. Luo, X. Lu and D. Yu, (2003).</w:t>
      </w:r>
      <w:r>
        <w:rPr>
          <w:rFonts w:ascii="Arial" w:hAnsi="Arial" w:cs="Arial"/>
          <w:color w:val="000000"/>
          <w:sz w:val="20"/>
          <w:szCs w:val="20"/>
        </w:rPr>
        <w:t xml:space="preserve"> Study on digestibility of nutrient content of vetiver grass (China Vetiver Workshop).</w:t>
      </w:r>
    </w:p>
    <w:p w14:paraId="74EDD927" w14:textId="77777777" w:rsidR="00814EDE" w:rsidRDefault="009329AB">
      <w:pPr>
        <w:pStyle w:val="ListParagraph"/>
        <w:numPr>
          <w:ilvl w:val="0"/>
          <w:numId w:val="2"/>
        </w:numPr>
        <w:jc w:val="both"/>
      </w:pPr>
      <w:r>
        <w:rPr>
          <w:rFonts w:ascii="Arial" w:hAnsi="Arial" w:cs="Arial"/>
          <w:bCs/>
          <w:color w:val="000000"/>
          <w:sz w:val="20"/>
          <w:szCs w:val="20"/>
        </w:rPr>
        <w:t>Melkamu Bezabih Yitbarek1, Birhan Tamir (2014).</w:t>
      </w:r>
      <w:r>
        <w:rPr>
          <w:rFonts w:ascii="Arial" w:hAnsi="Arial" w:cs="Arial"/>
          <w:color w:val="000000"/>
          <w:sz w:val="20"/>
          <w:szCs w:val="20"/>
        </w:rPr>
        <w:t xml:space="preserve"> Silage Additives: Review Open Journal of Applied Sciences, 2014, 4, 258-274 Published Online April 2014 in </w:t>
      </w:r>
      <w:proofErr w:type="spellStart"/>
      <w:r>
        <w:rPr>
          <w:rFonts w:ascii="Arial" w:hAnsi="Arial" w:cs="Arial"/>
          <w:color w:val="000000"/>
          <w:sz w:val="20"/>
          <w:szCs w:val="20"/>
        </w:rPr>
        <w:t>SciRes</w:t>
      </w:r>
      <w:proofErr w:type="spellEnd"/>
      <w:r>
        <w:rPr>
          <w:rFonts w:ascii="Arial" w:hAnsi="Arial" w:cs="Arial"/>
          <w:color w:val="000000"/>
          <w:sz w:val="20"/>
          <w:szCs w:val="20"/>
        </w:rPr>
        <w:t xml:space="preserve">. http://www.scirp.org/journal/ojapps </w:t>
      </w:r>
      <w:hyperlink r:id="rId13">
        <w:r w:rsidR="00814EDE">
          <w:rPr>
            <w:rStyle w:val="Hyperlink"/>
            <w:rFonts w:ascii="Arial" w:hAnsi="Arial" w:cs="Arial"/>
            <w:color w:val="000000"/>
            <w:sz w:val="20"/>
            <w:szCs w:val="20"/>
          </w:rPr>
          <w:t>http://dx.doi.org/10.4236/ojapps.2014.45026</w:t>
        </w:r>
      </w:hyperlink>
    </w:p>
    <w:p w14:paraId="63B09205"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bCs/>
          <w:color w:val="000000"/>
          <w:sz w:val="20"/>
          <w:szCs w:val="20"/>
        </w:rPr>
        <w:t>Moula</w:t>
      </w:r>
      <w:proofErr w:type="spellEnd"/>
      <w:r>
        <w:rPr>
          <w:rFonts w:ascii="Arial" w:hAnsi="Arial" w:cs="Arial"/>
          <w:bCs/>
          <w:color w:val="000000"/>
          <w:sz w:val="20"/>
          <w:szCs w:val="20"/>
        </w:rPr>
        <w:t>, M.G. and M.S. Rahman. (2008).</w:t>
      </w:r>
      <w:r>
        <w:rPr>
          <w:rFonts w:ascii="Arial" w:hAnsi="Arial" w:cs="Arial"/>
          <w:color w:val="000000"/>
          <w:sz w:val="20"/>
          <w:szCs w:val="20"/>
        </w:rPr>
        <w:t xml:space="preserve"> Tiller effects of vetiver grass (</w:t>
      </w:r>
      <w:proofErr w:type="spellStart"/>
      <w:r>
        <w:rPr>
          <w:rFonts w:ascii="Arial" w:hAnsi="Arial" w:cs="Arial"/>
          <w:color w:val="000000"/>
          <w:sz w:val="20"/>
          <w:szCs w:val="20"/>
        </w:rPr>
        <w:t>Vetiveria</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zizanioides</w:t>
      </w:r>
      <w:proofErr w:type="spellEnd"/>
      <w:r>
        <w:rPr>
          <w:rFonts w:ascii="Arial" w:hAnsi="Arial" w:cs="Arial"/>
          <w:color w:val="000000"/>
          <w:sz w:val="20"/>
          <w:szCs w:val="20"/>
        </w:rPr>
        <w:t xml:space="preserve"> L. Nash). AU J.T. 11(3): 191-194.</w:t>
      </w:r>
    </w:p>
    <w:p w14:paraId="07DEB68B" w14:textId="77777777" w:rsidR="00814EDE" w:rsidRDefault="009329AB">
      <w:pPr>
        <w:pStyle w:val="ListParagraph"/>
        <w:numPr>
          <w:ilvl w:val="0"/>
          <w:numId w:val="2"/>
        </w:numPr>
        <w:jc w:val="both"/>
      </w:pPr>
      <w:proofErr w:type="spellStart"/>
      <w:r>
        <w:rPr>
          <w:rFonts w:ascii="Arial" w:hAnsi="Arial" w:cs="Arial"/>
          <w:bCs/>
          <w:color w:val="000000"/>
          <w:sz w:val="20"/>
          <w:szCs w:val="20"/>
        </w:rPr>
        <w:t>Olorunnisomo</w:t>
      </w:r>
      <w:proofErr w:type="spellEnd"/>
      <w:r>
        <w:rPr>
          <w:rFonts w:ascii="Arial" w:hAnsi="Arial" w:cs="Arial"/>
          <w:bCs/>
          <w:color w:val="000000"/>
          <w:sz w:val="20"/>
          <w:szCs w:val="20"/>
        </w:rPr>
        <w:t xml:space="preserve">, O. A. and </w:t>
      </w:r>
      <w:proofErr w:type="spellStart"/>
      <w:r>
        <w:rPr>
          <w:rFonts w:ascii="Arial" w:hAnsi="Arial" w:cs="Arial"/>
          <w:bCs/>
          <w:color w:val="000000"/>
          <w:sz w:val="20"/>
          <w:szCs w:val="20"/>
        </w:rPr>
        <w:t>Fayomi</w:t>
      </w:r>
      <w:proofErr w:type="spellEnd"/>
      <w:r>
        <w:rPr>
          <w:rFonts w:ascii="Arial" w:hAnsi="Arial" w:cs="Arial"/>
          <w:bCs/>
          <w:color w:val="000000"/>
          <w:sz w:val="20"/>
          <w:szCs w:val="20"/>
        </w:rPr>
        <w:t>, O. H. (2012).</w:t>
      </w:r>
      <w:r>
        <w:rPr>
          <w:rFonts w:ascii="Arial" w:hAnsi="Arial" w:cs="Arial"/>
          <w:color w:val="000000"/>
          <w:sz w:val="20"/>
          <w:szCs w:val="20"/>
        </w:rPr>
        <w:t xml:space="preserve"> Quality and preference of zebu heifers for legume or elephant </w:t>
      </w:r>
      <w:proofErr w:type="spellStart"/>
      <w:r>
        <w:rPr>
          <w:rFonts w:ascii="Arial" w:hAnsi="Arial" w:cs="Arial"/>
          <w:color w:val="000000"/>
          <w:sz w:val="20"/>
          <w:szCs w:val="20"/>
        </w:rPr>
        <w:t>grasssilages</w:t>
      </w:r>
      <w:proofErr w:type="spellEnd"/>
      <w:r>
        <w:rPr>
          <w:rFonts w:ascii="Arial" w:hAnsi="Arial" w:cs="Arial"/>
          <w:color w:val="000000"/>
          <w:sz w:val="20"/>
          <w:szCs w:val="20"/>
        </w:rPr>
        <w:t xml:space="preserve"> with cassava peel. Livestock Research for Rural Development Volume 24 A r t </w:t>
      </w:r>
      <w:proofErr w:type="spellStart"/>
      <w:r>
        <w:rPr>
          <w:rFonts w:ascii="Arial" w:hAnsi="Arial" w:cs="Arial"/>
          <w:color w:val="000000"/>
          <w:sz w:val="20"/>
          <w:szCs w:val="20"/>
        </w:rPr>
        <w:t>i</w:t>
      </w:r>
      <w:proofErr w:type="spellEnd"/>
      <w:r>
        <w:rPr>
          <w:rFonts w:ascii="Arial" w:hAnsi="Arial" w:cs="Arial"/>
          <w:color w:val="000000"/>
          <w:sz w:val="20"/>
          <w:szCs w:val="20"/>
        </w:rPr>
        <w:t xml:space="preserve"> c l e # 1 6 </w:t>
      </w:r>
      <w:proofErr w:type="gramStart"/>
      <w:r>
        <w:rPr>
          <w:rFonts w:ascii="Arial" w:hAnsi="Arial" w:cs="Arial"/>
          <w:color w:val="000000"/>
          <w:sz w:val="20"/>
          <w:szCs w:val="20"/>
        </w:rPr>
        <w:t>8 .</w:t>
      </w:r>
      <w:proofErr w:type="gramEnd"/>
      <w:r>
        <w:rPr>
          <w:rFonts w:ascii="Arial" w:hAnsi="Arial" w:cs="Arial"/>
          <w:color w:val="000000"/>
          <w:sz w:val="20"/>
          <w:szCs w:val="20"/>
        </w:rPr>
        <w:t xml:space="preserve"> </w:t>
      </w:r>
      <w:hyperlink r:id="rId14">
        <w:r w:rsidR="00814EDE">
          <w:rPr>
            <w:rStyle w:val="Hyperlink"/>
            <w:rFonts w:ascii="Arial" w:hAnsi="Arial" w:cs="Arial"/>
            <w:color w:val="000000"/>
            <w:sz w:val="20"/>
            <w:szCs w:val="20"/>
          </w:rPr>
          <w:t>http://www.lrrd.org/lrrd24/9/o lor24168.htm</w:t>
        </w:r>
      </w:hyperlink>
    </w:p>
    <w:p w14:paraId="060D951E"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Rahim I, Sultan J I, Sharif M and Bilal M Q (2013)</w:t>
      </w:r>
      <w:r>
        <w:rPr>
          <w:rFonts w:ascii="Arial" w:hAnsi="Arial" w:cs="Arial"/>
          <w:color w:val="000000"/>
          <w:sz w:val="20"/>
          <w:szCs w:val="20"/>
          <w:shd w:val="clear" w:color="auto" w:fill="FFFFFF"/>
        </w:rPr>
        <w:t> Chemical composition, mineral profile, palatability and in vitro digestibility of shrubs. Journal of Animal and Plant Science, 23, 45-49.</w:t>
      </w:r>
    </w:p>
    <w:p w14:paraId="521E503A" w14:textId="77777777" w:rsidR="00814EDE" w:rsidRDefault="009329AB">
      <w:pPr>
        <w:pStyle w:val="ListParagraph"/>
        <w:numPr>
          <w:ilvl w:val="0"/>
          <w:numId w:val="2"/>
        </w:numPr>
        <w:jc w:val="both"/>
      </w:pPr>
      <w:r>
        <w:rPr>
          <w:rStyle w:val="Strong"/>
          <w:rFonts w:ascii="Arial" w:hAnsi="Arial" w:cs="Arial"/>
          <w:b w:val="0"/>
          <w:color w:val="000000"/>
          <w:sz w:val="20"/>
          <w:szCs w:val="20"/>
          <w:shd w:val="clear" w:color="auto" w:fill="FFFFFF"/>
        </w:rPr>
        <w:t>Sultan J I, Rahim I, Nawaz H and Yaqoob M (2007)</w:t>
      </w:r>
      <w:r>
        <w:rPr>
          <w:rFonts w:ascii="Arial" w:hAnsi="Arial" w:cs="Arial"/>
          <w:color w:val="000000"/>
          <w:sz w:val="20"/>
          <w:szCs w:val="20"/>
          <w:shd w:val="clear" w:color="auto" w:fill="FFFFFF"/>
        </w:rPr>
        <w:t> Nutritive value of marginal land grasses of Northern Grasslands of Pakistan. Pakistan Journal of Botany, 39: 1071-1082.</w:t>
      </w:r>
    </w:p>
    <w:p w14:paraId="6FF8A0FA" w14:textId="77777777" w:rsidR="00814EDE" w:rsidRDefault="009329AB">
      <w:pPr>
        <w:pStyle w:val="ListParagraph"/>
        <w:numPr>
          <w:ilvl w:val="0"/>
          <w:numId w:val="2"/>
        </w:numPr>
        <w:jc w:val="both"/>
      </w:pPr>
      <w:r>
        <w:rPr>
          <w:rFonts w:ascii="Arial" w:hAnsi="Arial"/>
          <w:bCs/>
          <w:color w:val="000000"/>
          <w:sz w:val="20"/>
          <w:szCs w:val="20"/>
        </w:rPr>
        <w:t>Xu, L., S. Lu, and P. Truong. (2003).</w:t>
      </w:r>
      <w:r>
        <w:rPr>
          <w:rFonts w:ascii="Arial" w:hAnsi="Arial"/>
          <w:color w:val="000000"/>
          <w:sz w:val="20"/>
          <w:szCs w:val="20"/>
        </w:rPr>
        <w:t xml:space="preserve"> Vetiver System for Agriculture Development. </w:t>
      </w:r>
      <w:hyperlink r:id="rId15">
        <w:r w:rsidR="00814EDE">
          <w:rPr>
            <w:rStyle w:val="Hyperlink"/>
            <w:rFonts w:ascii="Arial" w:hAnsi="Arial"/>
            <w:color w:val="000000"/>
            <w:sz w:val="20"/>
            <w:szCs w:val="20"/>
          </w:rPr>
          <w:t>www.vetiver.org/icv3-poceedings/chn_vs_agdev.pdf</w:t>
        </w:r>
      </w:hyperlink>
    </w:p>
    <w:p w14:paraId="304483D8"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Babayemi, O.</w:t>
      </w:r>
      <w:r>
        <w:rPr>
          <w:rFonts w:ascii="Arial" w:hAnsi="Arial" w:cs="Arial"/>
          <w:bCs/>
          <w:color w:val="000000"/>
          <w:sz w:val="20"/>
          <w:szCs w:val="20"/>
        </w:rPr>
        <w:t xml:space="preserve">J., 2009. </w:t>
      </w:r>
      <w:r>
        <w:rPr>
          <w:rFonts w:ascii="Arial" w:hAnsi="Arial" w:cs="Arial"/>
          <w:color w:val="000000"/>
          <w:sz w:val="20"/>
          <w:szCs w:val="20"/>
        </w:rPr>
        <w:t xml:space="preserve">Silage quality, dry matter intake and </w:t>
      </w:r>
      <w:proofErr w:type="spellStart"/>
      <w:r>
        <w:rPr>
          <w:rFonts w:ascii="Arial" w:hAnsi="Arial" w:cs="Arial"/>
          <w:color w:val="000000"/>
          <w:sz w:val="20"/>
          <w:szCs w:val="20"/>
        </w:rPr>
        <w:t>digetability</w:t>
      </w:r>
      <w:proofErr w:type="spellEnd"/>
      <w:r>
        <w:rPr>
          <w:rFonts w:ascii="Arial" w:hAnsi="Arial" w:cs="Arial"/>
          <w:color w:val="000000"/>
          <w:sz w:val="20"/>
          <w:szCs w:val="20"/>
        </w:rPr>
        <w:t xml:space="preserve"> by African dwarf Sheep of Guinea grass (</w:t>
      </w:r>
      <w:r>
        <w:rPr>
          <w:rFonts w:ascii="Arial" w:hAnsi="Arial" w:cs="Arial"/>
          <w:i/>
          <w:iCs/>
          <w:color w:val="000000"/>
          <w:sz w:val="20"/>
          <w:szCs w:val="20"/>
        </w:rPr>
        <w:t xml:space="preserve">Panicum maximum cv </w:t>
      </w:r>
      <w:proofErr w:type="spellStart"/>
      <w:r>
        <w:rPr>
          <w:rFonts w:ascii="Arial" w:hAnsi="Arial" w:cs="Arial"/>
          <w:i/>
          <w:iCs/>
          <w:color w:val="000000"/>
          <w:sz w:val="20"/>
          <w:szCs w:val="20"/>
        </w:rPr>
        <w:t>ntchisi</w:t>
      </w:r>
      <w:proofErr w:type="spellEnd"/>
      <w:r>
        <w:rPr>
          <w:rFonts w:ascii="Arial" w:hAnsi="Arial" w:cs="Arial"/>
          <w:color w:val="000000"/>
          <w:sz w:val="20"/>
          <w:szCs w:val="20"/>
        </w:rPr>
        <w:t xml:space="preserve">) harvested at </w:t>
      </w:r>
      <w:proofErr w:type="gramStart"/>
      <w:r>
        <w:rPr>
          <w:rFonts w:ascii="Arial" w:hAnsi="Arial" w:cs="Arial"/>
          <w:color w:val="000000"/>
          <w:sz w:val="20"/>
          <w:szCs w:val="20"/>
        </w:rPr>
        <w:t>1 and 12 week</w:t>
      </w:r>
      <w:proofErr w:type="gramEnd"/>
      <w:r>
        <w:rPr>
          <w:rFonts w:ascii="Arial" w:hAnsi="Arial" w:cs="Arial"/>
          <w:color w:val="000000"/>
          <w:sz w:val="20"/>
          <w:szCs w:val="20"/>
        </w:rPr>
        <w:t xml:space="preserve"> </w:t>
      </w:r>
      <w:proofErr w:type="spellStart"/>
      <w:r>
        <w:rPr>
          <w:rFonts w:ascii="Arial" w:hAnsi="Arial" w:cs="Arial"/>
          <w:color w:val="000000"/>
          <w:sz w:val="20"/>
          <w:szCs w:val="20"/>
        </w:rPr>
        <w:t>regrowths</w:t>
      </w:r>
      <w:proofErr w:type="spellEnd"/>
      <w:r>
        <w:rPr>
          <w:rFonts w:ascii="Arial" w:hAnsi="Arial" w:cs="Arial"/>
          <w:color w:val="000000"/>
          <w:sz w:val="20"/>
          <w:szCs w:val="20"/>
        </w:rPr>
        <w:t xml:space="preserve">. Afr. J. </w:t>
      </w:r>
      <w:proofErr w:type="spellStart"/>
      <w:r>
        <w:rPr>
          <w:rFonts w:ascii="Arial" w:hAnsi="Arial" w:cs="Arial"/>
          <w:color w:val="000000"/>
          <w:sz w:val="20"/>
          <w:szCs w:val="20"/>
        </w:rPr>
        <w:t>Biotechnol</w:t>
      </w:r>
      <w:proofErr w:type="spellEnd"/>
      <w:r>
        <w:rPr>
          <w:rFonts w:ascii="Arial" w:hAnsi="Arial" w:cs="Arial"/>
          <w:color w:val="000000"/>
          <w:sz w:val="20"/>
          <w:szCs w:val="20"/>
        </w:rPr>
        <w:t>., 8: 3988-3989.</w:t>
      </w:r>
    </w:p>
    <w:p w14:paraId="4F82B409"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Bureau of Agriculture and Fisheries Standards. PNS/BAFS 2014. Corn Silage  </w:t>
      </w:r>
    </w:p>
    <w:p w14:paraId="64418A72"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 xml:space="preserve">Falola, </w:t>
      </w:r>
      <w:proofErr w:type="gramStart"/>
      <w:r>
        <w:rPr>
          <w:rFonts w:ascii="Arial" w:hAnsi="Arial" w:cs="Arial"/>
          <w:color w:val="000000"/>
          <w:sz w:val="20"/>
          <w:szCs w:val="20"/>
        </w:rPr>
        <w:t>O.O. ,</w:t>
      </w:r>
      <w:proofErr w:type="gramEnd"/>
      <w:r>
        <w:rPr>
          <w:rFonts w:ascii="Arial" w:hAnsi="Arial" w:cs="Arial"/>
          <w:color w:val="000000"/>
          <w:sz w:val="20"/>
          <w:szCs w:val="20"/>
        </w:rPr>
        <w:t xml:space="preserve"> M.C. Alasa and O.J. Babayemi, 2013. Assessment of Silage Quality and Forage Acceptability of Vetiver Grass (</w:t>
      </w:r>
      <w:proofErr w:type="spellStart"/>
      <w:r>
        <w:rPr>
          <w:rFonts w:ascii="Arial" w:hAnsi="Arial" w:cs="Arial"/>
          <w:color w:val="000000"/>
          <w:sz w:val="20"/>
          <w:szCs w:val="20"/>
        </w:rPr>
        <w:t>Chrysopogon</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zizanioides</w:t>
      </w:r>
      <w:proofErr w:type="spellEnd"/>
      <w:r>
        <w:rPr>
          <w:rFonts w:ascii="Arial" w:hAnsi="Arial" w:cs="Arial"/>
          <w:color w:val="000000"/>
          <w:sz w:val="20"/>
          <w:szCs w:val="20"/>
        </w:rPr>
        <w:t xml:space="preserve"> L. </w:t>
      </w:r>
      <w:proofErr w:type="spellStart"/>
      <w:r>
        <w:rPr>
          <w:rFonts w:ascii="Arial" w:hAnsi="Arial" w:cs="Arial"/>
          <w:color w:val="000000"/>
          <w:sz w:val="20"/>
          <w:szCs w:val="20"/>
        </w:rPr>
        <w:t>Roberty</w:t>
      </w:r>
      <w:proofErr w:type="spellEnd"/>
      <w:r>
        <w:rPr>
          <w:rFonts w:ascii="Arial" w:hAnsi="Arial" w:cs="Arial"/>
          <w:color w:val="000000"/>
          <w:sz w:val="20"/>
          <w:szCs w:val="20"/>
        </w:rPr>
        <w:t>) Ensiled with Cassava Peels by Wad Goat. Pakistan Journal of Nutrition 12 (6): 529-533, 2013 ISSN 1680-5194 © Asian Network for Scientific Information, 2013</w:t>
      </w:r>
    </w:p>
    <w:p w14:paraId="416914B3" w14:textId="77777777" w:rsidR="00814EDE" w:rsidRDefault="009329AB">
      <w:pPr>
        <w:pStyle w:val="ListParagraph"/>
        <w:numPr>
          <w:ilvl w:val="0"/>
          <w:numId w:val="2"/>
        </w:numPr>
        <w:jc w:val="both"/>
        <w:rPr>
          <w:rFonts w:ascii="Arial" w:hAnsi="Arial"/>
          <w:color w:val="000000"/>
        </w:rPr>
      </w:pPr>
      <w:proofErr w:type="spellStart"/>
      <w:r>
        <w:rPr>
          <w:rFonts w:ascii="Arial" w:hAnsi="Arial" w:cs="Arial"/>
          <w:color w:val="000000"/>
          <w:sz w:val="20"/>
          <w:szCs w:val="20"/>
        </w:rPr>
        <w:t>Ignao</w:t>
      </w:r>
      <w:proofErr w:type="spellEnd"/>
      <w:r>
        <w:rPr>
          <w:rFonts w:ascii="Arial" w:hAnsi="Arial" w:cs="Arial"/>
          <w:color w:val="000000"/>
          <w:sz w:val="20"/>
          <w:szCs w:val="20"/>
        </w:rPr>
        <w:t>, A.P. 2021. Yield and quality of hybrid corn (</w:t>
      </w:r>
      <w:proofErr w:type="spellStart"/>
      <w:r>
        <w:rPr>
          <w:rFonts w:ascii="Arial" w:hAnsi="Arial" w:cs="Arial"/>
          <w:i/>
          <w:color w:val="000000"/>
          <w:sz w:val="20"/>
          <w:szCs w:val="20"/>
        </w:rPr>
        <w:t>Zea</w:t>
      </w:r>
      <w:proofErr w:type="spellEnd"/>
      <w:r>
        <w:rPr>
          <w:rFonts w:ascii="Arial" w:hAnsi="Arial" w:cs="Arial"/>
          <w:i/>
          <w:color w:val="000000"/>
          <w:sz w:val="20"/>
          <w:szCs w:val="20"/>
        </w:rPr>
        <w:t xml:space="preserve"> </w:t>
      </w:r>
      <w:proofErr w:type="spellStart"/>
      <w:r>
        <w:rPr>
          <w:rFonts w:ascii="Arial" w:hAnsi="Arial" w:cs="Arial"/>
          <w:i/>
          <w:color w:val="000000"/>
          <w:sz w:val="20"/>
          <w:szCs w:val="20"/>
        </w:rPr>
        <w:t>maiz</w:t>
      </w:r>
      <w:proofErr w:type="spellEnd"/>
      <w:r>
        <w:rPr>
          <w:rFonts w:ascii="Arial" w:hAnsi="Arial" w:cs="Arial"/>
          <w:color w:val="000000"/>
          <w:sz w:val="20"/>
          <w:szCs w:val="20"/>
        </w:rPr>
        <w:t>) silage supplemented with different additives and its acceptability in sheep.  Central Bicol State University of Agriculture, San Jose, Pili, Camarines Sur, Unpublished Undergraduate Thesis</w:t>
      </w:r>
    </w:p>
    <w:p w14:paraId="774BF655"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Kung, L. and R</w:t>
      </w:r>
      <w:r>
        <w:rPr>
          <w:rFonts w:ascii="Arial" w:hAnsi="Arial" w:cs="Arial"/>
          <w:bCs/>
          <w:color w:val="000000"/>
          <w:sz w:val="20"/>
          <w:szCs w:val="20"/>
        </w:rPr>
        <w:t xml:space="preserve">. Shaver, 2002. </w:t>
      </w:r>
      <w:r>
        <w:rPr>
          <w:rFonts w:ascii="Arial" w:hAnsi="Arial" w:cs="Arial"/>
          <w:color w:val="000000"/>
          <w:sz w:val="20"/>
          <w:szCs w:val="20"/>
        </w:rPr>
        <w:t>Interpretation and use of silage fermentation analyses report Dept. of animals and foo science, University of Delaware Newark, DE 1971.</w:t>
      </w:r>
    </w:p>
    <w:p w14:paraId="38361CE1"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lastRenderedPageBreak/>
        <w:t xml:space="preserve">Lui, J., Gou J. 2002. Chapter 4 – Ensiling crop </w:t>
      </w:r>
      <w:proofErr w:type="spellStart"/>
      <w:r>
        <w:rPr>
          <w:rFonts w:ascii="Arial" w:hAnsi="Arial" w:cs="Arial"/>
          <w:color w:val="000000"/>
          <w:sz w:val="20"/>
          <w:szCs w:val="20"/>
        </w:rPr>
        <w:t>Resedue</w:t>
      </w:r>
      <w:proofErr w:type="spellEnd"/>
    </w:p>
    <w:p w14:paraId="0EFEC346"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Menesses, M.</w:t>
      </w:r>
      <w:r>
        <w:rPr>
          <w:rFonts w:ascii="Arial" w:hAnsi="Arial" w:cs="Arial"/>
          <w:bCs/>
          <w:color w:val="000000"/>
          <w:sz w:val="20"/>
          <w:szCs w:val="20"/>
        </w:rPr>
        <w:t xml:space="preserve">D., J. </w:t>
      </w:r>
      <w:proofErr w:type="spellStart"/>
      <w:r>
        <w:rPr>
          <w:rFonts w:ascii="Arial" w:hAnsi="Arial" w:cs="Arial"/>
          <w:bCs/>
          <w:color w:val="000000"/>
          <w:sz w:val="20"/>
          <w:szCs w:val="20"/>
        </w:rPr>
        <w:t>Megians</w:t>
      </w:r>
      <w:proofErr w:type="spellEnd"/>
      <w:r>
        <w:rPr>
          <w:rFonts w:ascii="Arial" w:hAnsi="Arial" w:cs="Arial"/>
          <w:bCs/>
          <w:color w:val="000000"/>
          <w:sz w:val="20"/>
          <w:szCs w:val="20"/>
        </w:rPr>
        <w:t xml:space="preserve">, A. Madrid, F. Marinez-Teruel, J. Hernandez and J. Oliva, 2007. </w:t>
      </w:r>
      <w:r>
        <w:rPr>
          <w:rFonts w:ascii="Arial" w:hAnsi="Arial" w:cs="Arial"/>
          <w:color w:val="000000"/>
          <w:sz w:val="20"/>
          <w:szCs w:val="20"/>
        </w:rPr>
        <w:t>Evaluation of the phytosanitary, fermentative and nutritive characteristics of the silage made from crude artichoke (</w:t>
      </w:r>
      <w:proofErr w:type="spellStart"/>
      <w:r>
        <w:rPr>
          <w:rFonts w:ascii="Arial" w:hAnsi="Arial" w:cs="Arial"/>
          <w:i/>
          <w:iCs/>
          <w:color w:val="000000"/>
          <w:sz w:val="20"/>
          <w:szCs w:val="20"/>
        </w:rPr>
        <w:t>Cynarascolymus</w:t>
      </w:r>
      <w:proofErr w:type="spellEnd"/>
      <w:r>
        <w:rPr>
          <w:rFonts w:ascii="Arial" w:hAnsi="Arial" w:cs="Arial"/>
          <w:color w:val="000000"/>
          <w:sz w:val="20"/>
          <w:szCs w:val="20"/>
        </w:rPr>
        <w:t xml:space="preserve"> L.) by-product feeding for ruminants. Small Ruminant Res., 70: 292-296.</w:t>
      </w:r>
    </w:p>
    <w:p w14:paraId="5E961E9B"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Mohd-</w:t>
      </w:r>
      <w:proofErr w:type="spellStart"/>
      <w:r>
        <w:rPr>
          <w:rFonts w:ascii="Arial" w:hAnsi="Arial" w:cs="Arial"/>
          <w:color w:val="000000"/>
          <w:sz w:val="20"/>
          <w:szCs w:val="20"/>
        </w:rPr>
        <w:t>Setapar</w:t>
      </w:r>
      <w:proofErr w:type="spellEnd"/>
      <w:r>
        <w:rPr>
          <w:rFonts w:ascii="Arial" w:hAnsi="Arial" w:cs="Arial"/>
          <w:color w:val="000000"/>
          <w:sz w:val="20"/>
          <w:szCs w:val="20"/>
        </w:rPr>
        <w:t xml:space="preserve">, </w:t>
      </w:r>
      <w:proofErr w:type="gramStart"/>
      <w:r>
        <w:rPr>
          <w:rFonts w:ascii="Arial" w:hAnsi="Arial" w:cs="Arial"/>
          <w:color w:val="000000"/>
          <w:sz w:val="20"/>
          <w:szCs w:val="20"/>
        </w:rPr>
        <w:t>S.H. ,</w:t>
      </w:r>
      <w:proofErr w:type="gramEnd"/>
      <w:r>
        <w:rPr>
          <w:rFonts w:ascii="Arial" w:hAnsi="Arial" w:cs="Arial"/>
          <w:color w:val="000000"/>
          <w:sz w:val="20"/>
          <w:szCs w:val="20"/>
        </w:rPr>
        <w:t xml:space="preserve"> N. Abd-Talib and R. Aziz, 2012. Review on Crucial Parameters of Silage Quality</w:t>
      </w:r>
    </w:p>
    <w:p w14:paraId="402119C5" w14:textId="77777777" w:rsidR="00814EDE" w:rsidRDefault="009329AB">
      <w:pPr>
        <w:pStyle w:val="ListParagraph"/>
        <w:numPr>
          <w:ilvl w:val="0"/>
          <w:numId w:val="2"/>
        </w:numPr>
        <w:jc w:val="both"/>
        <w:rPr>
          <w:rFonts w:ascii="Arial" w:hAnsi="Arial"/>
          <w:color w:val="000000"/>
        </w:rPr>
      </w:pPr>
      <w:r>
        <w:rPr>
          <w:rFonts w:ascii="Arial" w:hAnsi="Arial" w:cs="Arial"/>
          <w:color w:val="000000"/>
          <w:sz w:val="20"/>
          <w:szCs w:val="20"/>
        </w:rPr>
        <w:t>Muck, R.</w:t>
      </w:r>
      <w:r>
        <w:rPr>
          <w:rFonts w:ascii="Arial" w:hAnsi="Arial" w:cs="Arial"/>
          <w:bCs/>
          <w:color w:val="000000"/>
          <w:sz w:val="20"/>
          <w:szCs w:val="20"/>
        </w:rPr>
        <w:t>E., 1996.</w:t>
      </w:r>
      <w:r>
        <w:rPr>
          <w:rFonts w:ascii="Arial" w:hAnsi="Arial" w:cs="Arial"/>
          <w:color w:val="000000"/>
          <w:sz w:val="20"/>
          <w:szCs w:val="20"/>
        </w:rPr>
        <w:t xml:space="preserve"> Silage inoculation: In Inoculation of Silage and Its Effect on Silage quality, US, Dairy Forage Research Center, Int. Conf. With Dairy and Forage Industries, pp: 43-51.</w:t>
      </w:r>
    </w:p>
    <w:p w14:paraId="50E65EE6" w14:textId="77777777" w:rsidR="00814EDE" w:rsidRDefault="009329AB">
      <w:pPr>
        <w:pStyle w:val="ListParagraph"/>
        <w:numPr>
          <w:ilvl w:val="0"/>
          <w:numId w:val="2"/>
        </w:numPr>
        <w:jc w:val="both"/>
      </w:pPr>
      <w:proofErr w:type="spellStart"/>
      <w:r>
        <w:rPr>
          <w:rStyle w:val="Hyperlink"/>
          <w:rFonts w:ascii="Arial" w:hAnsi="Arial" w:cs="Arial"/>
          <w:color w:val="000000"/>
          <w:sz w:val="20"/>
          <w:szCs w:val="20"/>
        </w:rPr>
        <w:t>Riñon</w:t>
      </w:r>
      <w:proofErr w:type="spellEnd"/>
      <w:r>
        <w:rPr>
          <w:rStyle w:val="Hyperlink"/>
          <w:rFonts w:ascii="Arial" w:hAnsi="Arial" w:cs="Arial"/>
          <w:color w:val="000000"/>
          <w:sz w:val="20"/>
          <w:szCs w:val="20"/>
          <w:u w:val="none"/>
        </w:rPr>
        <w:t xml:space="preserve">, H.D. 2016. Quality and acceptability of corn (Zea maize) husk silage treated with different levels of molasses to goats (Capra </w:t>
      </w:r>
      <w:proofErr w:type="spellStart"/>
      <w:r>
        <w:rPr>
          <w:rStyle w:val="Hyperlink"/>
          <w:rFonts w:ascii="Arial" w:hAnsi="Arial" w:cs="Arial"/>
          <w:color w:val="000000"/>
          <w:sz w:val="20"/>
          <w:szCs w:val="20"/>
          <w:u w:val="none"/>
        </w:rPr>
        <w:t>hircus</w:t>
      </w:r>
      <w:proofErr w:type="spellEnd"/>
      <w:r>
        <w:rPr>
          <w:rStyle w:val="Hyperlink"/>
          <w:rFonts w:ascii="Arial" w:hAnsi="Arial" w:cs="Arial"/>
          <w:color w:val="000000"/>
          <w:sz w:val="20"/>
          <w:szCs w:val="20"/>
          <w:u w:val="none"/>
        </w:rPr>
        <w:t>). Central Bicol State University of Agriculture, San Jose, Pili, Camarines Sur, Unpublished Undergraduate Thesis</w:t>
      </w:r>
      <w:commentRangeEnd w:id="17"/>
      <w:r w:rsidR="00606FDE">
        <w:rPr>
          <w:rStyle w:val="CommentReference"/>
          <w:rFonts w:asciiTheme="minorHAnsi" w:eastAsiaTheme="minorHAnsi" w:hAnsiTheme="minorHAnsi" w:cstheme="minorBidi"/>
          <w:lang w:val="en-PH" w:eastAsia="en-US" w:bidi="ar-SA"/>
        </w:rPr>
        <w:commentReference w:id="17"/>
      </w:r>
    </w:p>
    <w:p w14:paraId="30D39092" w14:textId="77777777" w:rsidR="00814EDE" w:rsidRDefault="00814EDE">
      <w:pPr>
        <w:spacing w:line="240" w:lineRule="auto"/>
        <w:jc w:val="both"/>
        <w:rPr>
          <w:rFonts w:ascii="Arial" w:hAnsi="Arial"/>
          <w:color w:val="000000"/>
        </w:rPr>
      </w:pPr>
    </w:p>
    <w:p w14:paraId="3F5E03E9" w14:textId="77777777" w:rsidR="00814EDE" w:rsidRDefault="00814EDE">
      <w:pPr>
        <w:spacing w:line="240" w:lineRule="auto"/>
        <w:jc w:val="both"/>
        <w:rPr>
          <w:rFonts w:ascii="Arial" w:hAnsi="Arial" w:cs="Arial"/>
          <w:color w:val="000000"/>
          <w:sz w:val="20"/>
          <w:szCs w:val="20"/>
        </w:rPr>
      </w:pPr>
    </w:p>
    <w:p w14:paraId="14C8D771" w14:textId="77777777" w:rsidR="00814EDE" w:rsidRDefault="00814EDE">
      <w:pPr>
        <w:spacing w:line="240" w:lineRule="auto"/>
        <w:jc w:val="both"/>
        <w:rPr>
          <w:rFonts w:ascii="Arial" w:hAnsi="Arial"/>
          <w:color w:val="000000"/>
        </w:rPr>
      </w:pPr>
    </w:p>
    <w:p w14:paraId="77FDBCB3" w14:textId="77777777" w:rsidR="00814EDE" w:rsidRDefault="00814EDE">
      <w:pPr>
        <w:spacing w:line="240" w:lineRule="auto"/>
        <w:jc w:val="both"/>
        <w:rPr>
          <w:rFonts w:ascii="Arial" w:eastAsia="Times New Roman" w:hAnsi="Arial" w:cs="Arial"/>
          <w:b/>
          <w:sz w:val="20"/>
          <w:szCs w:val="20"/>
          <w:lang w:val="en-US"/>
        </w:rPr>
      </w:pPr>
    </w:p>
    <w:sectPr w:rsidR="00814EDE">
      <w:headerReference w:type="even" r:id="rId16"/>
      <w:headerReference w:type="default" r:id="rId17"/>
      <w:footerReference w:type="even" r:id="rId18"/>
      <w:footerReference w:type="default" r:id="rId19"/>
      <w:headerReference w:type="first" r:id="rId20"/>
      <w:footerReference w:type="first" r:id="rId21"/>
      <w:pgSz w:w="12240" w:h="15840"/>
      <w:pgMar w:top="1440" w:right="2019" w:bottom="2019" w:left="20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xman Navi" w:date="2025-11-07T12:11:00Z" w:initials="LN">
    <w:p w14:paraId="6C1AF7DE" w14:textId="6FA6AA6A" w:rsidR="00606FDE" w:rsidRDefault="00606FDE">
      <w:pPr>
        <w:pStyle w:val="CommentText"/>
      </w:pPr>
      <w:r>
        <w:rPr>
          <w:rStyle w:val="CommentReference"/>
        </w:rPr>
        <w:annotationRef/>
      </w:r>
      <w:proofErr w:type="spellStart"/>
      <w:r>
        <w:t>Kindldy</w:t>
      </w:r>
      <w:proofErr w:type="spellEnd"/>
      <w:r>
        <w:t xml:space="preserve"> check the year</w:t>
      </w:r>
    </w:p>
  </w:comment>
  <w:comment w:id="4" w:author="Laxman Navi" w:date="2025-11-07T12:14:00Z" w:initials="LN">
    <w:p w14:paraId="46BAA864" w14:textId="3184D608" w:rsidR="00606FDE" w:rsidRDefault="00606FDE">
      <w:pPr>
        <w:pStyle w:val="CommentText"/>
      </w:pPr>
      <w:r>
        <w:rPr>
          <w:rStyle w:val="CommentReference"/>
        </w:rPr>
        <w:annotationRef/>
      </w:r>
      <w:r>
        <w:t xml:space="preserve">Use per cent instead of % in running </w:t>
      </w:r>
      <w:proofErr w:type="spellStart"/>
      <w:r>
        <w:t>sentenses</w:t>
      </w:r>
      <w:proofErr w:type="spellEnd"/>
    </w:p>
  </w:comment>
  <w:comment w:id="15" w:author="Laxman Navi" w:date="2025-11-07T12:24:00Z" w:initials="LN">
    <w:p w14:paraId="6C417B90" w14:textId="2CAB905D" w:rsidR="00014B2D" w:rsidRDefault="00014B2D">
      <w:pPr>
        <w:pStyle w:val="CommentText"/>
      </w:pPr>
      <w:r>
        <w:rPr>
          <w:rStyle w:val="CommentReference"/>
        </w:rPr>
        <w:annotationRef/>
      </w:r>
      <w:r>
        <w:t xml:space="preserve">Missing in </w:t>
      </w:r>
      <w:proofErr w:type="spellStart"/>
      <w:r>
        <w:t>refercence</w:t>
      </w:r>
      <w:proofErr w:type="spellEnd"/>
    </w:p>
  </w:comment>
  <w:comment w:id="16" w:author="Laxman Navi" w:date="2025-11-07T12:27:00Z" w:initials="LN">
    <w:p w14:paraId="4ADB8E45" w14:textId="0BCF3676" w:rsidR="00014B2D" w:rsidRDefault="00014B2D">
      <w:pPr>
        <w:pStyle w:val="CommentText"/>
      </w:pPr>
      <w:r>
        <w:rPr>
          <w:rStyle w:val="CommentReference"/>
        </w:rPr>
        <w:annotationRef/>
      </w:r>
      <w:r>
        <w:t>Pls check the refence</w:t>
      </w:r>
    </w:p>
  </w:comment>
  <w:comment w:id="17" w:author="Laxman Navi" w:date="2025-11-07T12:17:00Z" w:initials="LN">
    <w:p w14:paraId="49CC6B53" w14:textId="6A5B8B4A" w:rsidR="00606FDE" w:rsidRDefault="00606FDE">
      <w:pPr>
        <w:pStyle w:val="CommentText"/>
      </w:pPr>
      <w:r>
        <w:rPr>
          <w:rStyle w:val="CommentReference"/>
        </w:rPr>
        <w:annotationRef/>
      </w:r>
      <w:r>
        <w:t>Follow author guidelines to quote refere</w:t>
      </w:r>
      <w:r w:rsidR="00014B2D">
        <w:t>nce</w:t>
      </w:r>
      <w:r>
        <w:t>s</w:t>
      </w:r>
    </w:p>
    <w:p w14:paraId="1610BD0A" w14:textId="77777777" w:rsidR="00014B2D" w:rsidRDefault="00014B2D">
      <w:pPr>
        <w:pStyle w:val="CommentText"/>
      </w:pPr>
      <w:r>
        <w:t xml:space="preserve">Arrange A to Z </w:t>
      </w:r>
    </w:p>
    <w:p w14:paraId="2C8960EC" w14:textId="10F33D85" w:rsidR="00014B2D" w:rsidRDefault="00014B2D">
      <w:pPr>
        <w:pStyle w:val="CommentText"/>
      </w:pPr>
      <w:r>
        <w:t>Repetition of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1AF7DE" w15:done="0"/>
  <w15:commentEx w15:paraId="46BAA864" w15:done="0"/>
  <w15:commentEx w15:paraId="6C417B90" w15:done="0"/>
  <w15:commentEx w15:paraId="4ADB8E45" w15:done="0"/>
  <w15:commentEx w15:paraId="2C896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8608B" w16cex:dateUtc="2025-11-07T06:41:00Z"/>
  <w16cex:commentExtensible w16cex:durableId="2CB8611B" w16cex:dateUtc="2025-11-07T06:44:00Z"/>
  <w16cex:commentExtensible w16cex:durableId="2CB8639A" w16cex:dateUtc="2025-11-07T06:54:00Z"/>
  <w16cex:commentExtensible w16cex:durableId="2CB8641A" w16cex:dateUtc="2025-11-07T06:57:00Z"/>
  <w16cex:commentExtensible w16cex:durableId="2CB861E1" w16cex:dateUtc="2025-11-07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AF7DE" w16cid:durableId="2CB8608B"/>
  <w16cid:commentId w16cid:paraId="46BAA864" w16cid:durableId="2CB8611B"/>
  <w16cid:commentId w16cid:paraId="6C417B90" w16cid:durableId="2CB8639A"/>
  <w16cid:commentId w16cid:paraId="4ADB8E45" w16cid:durableId="2CB8641A"/>
  <w16cid:commentId w16cid:paraId="2C8960EC" w16cid:durableId="2CB861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C4AF" w14:textId="77777777" w:rsidR="000274FF" w:rsidRDefault="000274FF">
      <w:pPr>
        <w:spacing w:line="240" w:lineRule="auto"/>
      </w:pPr>
      <w:r>
        <w:separator/>
      </w:r>
    </w:p>
  </w:endnote>
  <w:endnote w:type="continuationSeparator" w:id="0">
    <w:p w14:paraId="6CDC6321" w14:textId="77777777" w:rsidR="000274FF" w:rsidRDefault="00027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00"/>
    <w:family w:val="swiss"/>
    <w:pitch w:val="default"/>
    <w:sig w:usb0="00000000" w:usb1="00000000"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3680" w14:textId="77777777" w:rsidR="00A60587" w:rsidRDefault="00A60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0A4D" w14:textId="77777777" w:rsidR="00A60587" w:rsidRDefault="00A60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20E0" w14:textId="77777777" w:rsidR="00814EDE" w:rsidRDefault="00814EDE">
    <w:pPr>
      <w:pStyle w:val="Footer"/>
      <w:rPr>
        <w:rFonts w:ascii="Arial" w:hAnsi="Arial" w:cs="Arial"/>
        <w:sz w:val="16"/>
      </w:rPr>
    </w:pPr>
  </w:p>
  <w:p w14:paraId="4B80170D" w14:textId="77777777" w:rsidR="00814EDE" w:rsidRDefault="009329A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C013A39" w14:textId="77777777" w:rsidR="00814EDE" w:rsidRDefault="00814EDE">
    <w:pPr>
      <w:pStyle w:val="Footer"/>
      <w:rPr>
        <w:rFonts w:ascii="Arial" w:hAnsi="Arial" w:cs="Arial"/>
        <w:sz w:val="16"/>
      </w:rPr>
    </w:pPr>
  </w:p>
  <w:p w14:paraId="262350C9" w14:textId="77777777" w:rsidR="00814EDE" w:rsidRDefault="009329AB">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1C10" w14:textId="77777777" w:rsidR="000274FF" w:rsidRDefault="000274FF">
      <w:pPr>
        <w:spacing w:after="0"/>
      </w:pPr>
      <w:r>
        <w:separator/>
      </w:r>
    </w:p>
  </w:footnote>
  <w:footnote w:type="continuationSeparator" w:id="0">
    <w:p w14:paraId="13873D08" w14:textId="77777777" w:rsidR="000274FF" w:rsidRDefault="00027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95CD" w14:textId="28F91166" w:rsidR="00A60587" w:rsidRDefault="00000000">
    <w:pPr>
      <w:pStyle w:val="Header"/>
    </w:pPr>
    <w:r>
      <w:rPr>
        <w:noProof/>
      </w:rPr>
      <w:pict w14:anchorId="0186B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2" o:spid="_x0000_s1026" type="#_x0000_t136" style="position:absolute;margin-left:0;margin-top:0;width:486.8pt;height:91.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6F23" w14:textId="53680D92" w:rsidR="00A60587" w:rsidRDefault="00000000">
    <w:pPr>
      <w:pStyle w:val="Header"/>
    </w:pPr>
    <w:r>
      <w:rPr>
        <w:noProof/>
      </w:rPr>
      <w:pict w14:anchorId="4A590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3" o:spid="_x0000_s1027" type="#_x0000_t136" style="position:absolute;margin-left:0;margin-top:0;width:486.8pt;height:91.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7977" w14:textId="52574454" w:rsidR="00814EDE" w:rsidRDefault="00000000">
    <w:pPr>
      <w:ind w:left="2160"/>
      <w:jc w:val="center"/>
      <w:rPr>
        <w:rFonts w:ascii="Times New Roman" w:eastAsia="Calibri" w:hAnsi="Times New Roman"/>
        <w:i/>
        <w:sz w:val="18"/>
      </w:rPr>
    </w:pPr>
    <w:r>
      <w:rPr>
        <w:noProof/>
      </w:rPr>
      <w:pict w14:anchorId="4C9D8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1" o:spid="_x0000_s1025" type="#_x0000_t136" style="position:absolute;left:0;text-align:left;margin-left:0;margin-top:0;width:486.8pt;height:91.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6E7928A" w14:textId="77777777" w:rsidR="00814EDE" w:rsidRDefault="009329AB">
    <w:pPr>
      <w:ind w:left="4320"/>
      <w:rPr>
        <w:rFonts w:ascii="Times New Roman" w:eastAsia="Calibri" w:hAnsi="Times New Roman"/>
        <w:i/>
        <w:sz w:val="18"/>
      </w:rPr>
    </w:pPr>
    <w:r>
      <w:rPr>
        <w:rFonts w:ascii="Times New Roman" w:eastAsia="Calibri" w:hAnsi="Times New Roman"/>
        <w:i/>
        <w:sz w:val="18"/>
      </w:rPr>
      <w:t xml:space="preserve">.     </w:t>
    </w:r>
  </w:p>
  <w:p w14:paraId="1CED767A" w14:textId="77777777" w:rsidR="00814EDE" w:rsidRDefault="009329AB">
    <w:pPr>
      <w:jc w:val="center"/>
      <w:rPr>
        <w:rFonts w:ascii="Times New Roman" w:eastAsia="Calibri" w:hAnsi="Times New Roman"/>
        <w:i/>
        <w:sz w:val="18"/>
      </w:rPr>
    </w:pPr>
    <w:r>
      <w:rPr>
        <w:rFonts w:ascii="Times New Roman" w:eastAsia="Calibri" w:hAnsi="Times New Roman"/>
        <w:i/>
        <w:sz w:val="18"/>
      </w:rPr>
      <w:t>.</w:t>
    </w:r>
  </w:p>
  <w:p w14:paraId="5CE6DE97" w14:textId="77777777" w:rsidR="00814EDE" w:rsidRDefault="009329AB">
    <w:pPr>
      <w:spacing w:after="200"/>
      <w:jc w:val="center"/>
      <w:rPr>
        <w:rFonts w:ascii="Times New Roman" w:eastAsia="Calibri" w:hAnsi="Times New Roman"/>
        <w:b/>
        <w:i/>
        <w:sz w:val="32"/>
      </w:rPr>
    </w:pPr>
    <w:r>
      <w:rPr>
        <w:rFonts w:ascii="Times New Roman" w:eastAsia="Calibri" w:hAnsi="Times New Roman"/>
        <w:b/>
        <w:i/>
        <w:sz w:val="32"/>
      </w:rPr>
      <w:t xml:space="preserve">              . </w:t>
    </w:r>
  </w:p>
  <w:p w14:paraId="1FF63082" w14:textId="77777777" w:rsidR="00814EDE" w:rsidRDefault="009329AB">
    <w:pPr>
      <w:jc w:val="center"/>
      <w:rPr>
        <w:rFonts w:ascii="Times New Roman" w:eastAsia="Calibri" w:hAnsi="Times New Roman"/>
        <w:i/>
        <w:sz w:val="18"/>
      </w:rPr>
    </w:pPr>
    <w:r>
      <w:rPr>
        <w:rFonts w:ascii="Times New Roman" w:eastAsia="Calibri" w:hAnsi="Times New Roman"/>
        <w:i/>
        <w:sz w:val="18"/>
      </w:rPr>
      <w:t xml:space="preserve">                     </w:t>
    </w:r>
  </w:p>
  <w:p w14:paraId="42AFA30C" w14:textId="77777777" w:rsidR="00814EDE" w:rsidRDefault="009329AB">
    <w:pPr>
      <w:tabs>
        <w:tab w:val="left" w:pos="2145"/>
      </w:tabs>
      <w:rPr>
        <w:rFonts w:ascii="Times New Roman" w:eastAsia="Calibri" w:hAnsi="Times New Roman"/>
        <w:i/>
        <w:sz w:val="18"/>
      </w:rPr>
    </w:pPr>
    <w:r>
      <w:rPr>
        <w:rFonts w:ascii="Times New Roman" w:eastAsia="Calibri" w:hAnsi="Times New Roman"/>
        <w:i/>
        <w:sz w:val="18"/>
      </w:rPr>
      <w:tab/>
      <w:t>.</w:t>
    </w:r>
  </w:p>
  <w:p w14:paraId="670EE98F" w14:textId="77777777" w:rsidR="00814EDE" w:rsidRDefault="009329A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5FC"/>
    <w:multiLevelType w:val="multilevel"/>
    <w:tmpl w:val="003B75FC"/>
    <w:lvl w:ilvl="0">
      <w:start w:val="1"/>
      <w:numFmt w:val="decimal"/>
      <w:lvlText w:val="%1."/>
      <w:lvlJc w:val="left"/>
      <w:pPr>
        <w:tabs>
          <w:tab w:val="left" w:pos="0"/>
        </w:tabs>
        <w:ind w:left="789" w:hanging="360"/>
      </w:pPr>
    </w:lvl>
    <w:lvl w:ilvl="1">
      <w:start w:val="1"/>
      <w:numFmt w:val="lowerLetter"/>
      <w:lvlText w:val="%2."/>
      <w:lvlJc w:val="left"/>
      <w:pPr>
        <w:tabs>
          <w:tab w:val="left" w:pos="0"/>
        </w:tabs>
        <w:ind w:left="1509" w:hanging="360"/>
      </w:pPr>
    </w:lvl>
    <w:lvl w:ilvl="2">
      <w:start w:val="1"/>
      <w:numFmt w:val="lowerRoman"/>
      <w:lvlText w:val="%3."/>
      <w:lvlJc w:val="right"/>
      <w:pPr>
        <w:tabs>
          <w:tab w:val="left" w:pos="0"/>
        </w:tabs>
        <w:ind w:left="2229" w:hanging="180"/>
      </w:pPr>
    </w:lvl>
    <w:lvl w:ilvl="3">
      <w:start w:val="1"/>
      <w:numFmt w:val="decimal"/>
      <w:lvlText w:val="%4."/>
      <w:lvlJc w:val="left"/>
      <w:pPr>
        <w:tabs>
          <w:tab w:val="left" w:pos="0"/>
        </w:tabs>
        <w:ind w:left="2949" w:hanging="360"/>
      </w:pPr>
    </w:lvl>
    <w:lvl w:ilvl="4">
      <w:start w:val="1"/>
      <w:numFmt w:val="lowerLetter"/>
      <w:lvlText w:val="%5."/>
      <w:lvlJc w:val="left"/>
      <w:pPr>
        <w:tabs>
          <w:tab w:val="left" w:pos="0"/>
        </w:tabs>
        <w:ind w:left="3669" w:hanging="360"/>
      </w:pPr>
    </w:lvl>
    <w:lvl w:ilvl="5">
      <w:start w:val="1"/>
      <w:numFmt w:val="lowerRoman"/>
      <w:lvlText w:val="%6."/>
      <w:lvlJc w:val="right"/>
      <w:pPr>
        <w:tabs>
          <w:tab w:val="left" w:pos="0"/>
        </w:tabs>
        <w:ind w:left="4389" w:hanging="180"/>
      </w:pPr>
    </w:lvl>
    <w:lvl w:ilvl="6">
      <w:start w:val="1"/>
      <w:numFmt w:val="decimal"/>
      <w:lvlText w:val="%7."/>
      <w:lvlJc w:val="left"/>
      <w:pPr>
        <w:tabs>
          <w:tab w:val="left" w:pos="0"/>
        </w:tabs>
        <w:ind w:left="5109" w:hanging="360"/>
      </w:pPr>
    </w:lvl>
    <w:lvl w:ilvl="7">
      <w:start w:val="1"/>
      <w:numFmt w:val="lowerLetter"/>
      <w:lvlText w:val="%8."/>
      <w:lvlJc w:val="left"/>
      <w:pPr>
        <w:tabs>
          <w:tab w:val="left" w:pos="0"/>
        </w:tabs>
        <w:ind w:left="5829" w:hanging="360"/>
      </w:pPr>
    </w:lvl>
    <w:lvl w:ilvl="8">
      <w:start w:val="1"/>
      <w:numFmt w:val="lowerRoman"/>
      <w:lvlText w:val="%9."/>
      <w:lvlJc w:val="right"/>
      <w:pPr>
        <w:tabs>
          <w:tab w:val="left" w:pos="0"/>
        </w:tabs>
        <w:ind w:left="6549" w:hanging="180"/>
      </w:pPr>
    </w:lvl>
  </w:abstractNum>
  <w:abstractNum w:abstractNumId="1" w15:restartNumberingAfterBreak="0">
    <w:nsid w:val="653D186F"/>
    <w:multiLevelType w:val="multilevel"/>
    <w:tmpl w:val="653D186F"/>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7518000">
    <w:abstractNumId w:val="0"/>
  </w:num>
  <w:num w:numId="2" w16cid:durableId="5049028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xman Navi">
    <w15:presenceInfo w15:providerId="Windows Live" w15:userId="92844d3e0ed20a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74"/>
    <w:rsid w:val="00014B2D"/>
    <w:rsid w:val="000274FF"/>
    <w:rsid w:val="00124134"/>
    <w:rsid w:val="001D68EB"/>
    <w:rsid w:val="001F2774"/>
    <w:rsid w:val="00283C27"/>
    <w:rsid w:val="00374B60"/>
    <w:rsid w:val="003B0CF8"/>
    <w:rsid w:val="004F29FD"/>
    <w:rsid w:val="0051762D"/>
    <w:rsid w:val="00606FDE"/>
    <w:rsid w:val="006734DC"/>
    <w:rsid w:val="00697DEE"/>
    <w:rsid w:val="006B0DDC"/>
    <w:rsid w:val="006C14E5"/>
    <w:rsid w:val="00717464"/>
    <w:rsid w:val="007E232A"/>
    <w:rsid w:val="00814EDE"/>
    <w:rsid w:val="00841182"/>
    <w:rsid w:val="0087089E"/>
    <w:rsid w:val="009329AB"/>
    <w:rsid w:val="00A51AFB"/>
    <w:rsid w:val="00A60587"/>
    <w:rsid w:val="00AD182A"/>
    <w:rsid w:val="00B02E67"/>
    <w:rsid w:val="00C02B84"/>
    <w:rsid w:val="00C91AA3"/>
    <w:rsid w:val="00D03FA2"/>
    <w:rsid w:val="00EA2741"/>
    <w:rsid w:val="1EAA6763"/>
    <w:rsid w:val="546B727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1BC76D"/>
  <w15:docId w15:val="{F3AD9597-1793-47A2-82A2-40149C94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PH" w:eastAsia="en-US"/>
    </w:rPr>
  </w:style>
  <w:style w:type="paragraph" w:styleId="Heading1">
    <w:name w:val="heading 1"/>
    <w:basedOn w:val="normal1"/>
    <w:next w:val="normal1"/>
    <w:link w:val="Heading1Char"/>
    <w:uiPriority w:val="9"/>
    <w:qFormat/>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uppressAutoHyphens/>
    </w:pPr>
    <w:rPr>
      <w:rFonts w:eastAsia="NSimSun" w:cs="Lucida Sans"/>
      <w:sz w:val="24"/>
      <w:szCs w:val="24"/>
      <w:lang w:val="en-US" w:eastAsia="zh-CN" w:bidi="hi-IN"/>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rPr>
      <w:color w:val="000080"/>
      <w:u w:val="single"/>
    </w:rPr>
  </w:style>
  <w:style w:type="character" w:styleId="LineNumber">
    <w:name w:val="line number"/>
    <w:basedOn w:val="DefaultParagraphFont"/>
    <w:uiPriority w:val="99"/>
    <w:semiHidden/>
    <w:unhideWhenUsed/>
    <w:qFormat/>
  </w:style>
  <w:style w:type="character" w:styleId="Strong">
    <w:name w:val="Strong"/>
    <w:basedOn w:val="DefaultParagraphFont"/>
    <w:qFormat/>
    <w:rPr>
      <w:b/>
      <w:b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Author">
    <w:name w:val="Author"/>
    <w:basedOn w:val="Normal"/>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pPr>
      <w:spacing w:after="960" w:line="200" w:lineRule="exact"/>
    </w:pPr>
    <w:rPr>
      <w:rFonts w:ascii="Helvetica" w:eastAsia="Times New Roman" w:hAnsi="Helvetica" w:cs="Times New Roman"/>
      <w:sz w:val="16"/>
      <w:szCs w:val="20"/>
      <w:lang w:val="en-US"/>
    </w:rPr>
  </w:style>
  <w:style w:type="paragraph" w:customStyle="1" w:styleId="FrameContents">
    <w:name w:val="Frame Contents"/>
    <w:basedOn w:val="Normal"/>
    <w:qFormat/>
    <w:pPr>
      <w:suppressAutoHyphens/>
      <w:spacing w:after="0" w:line="240" w:lineRule="auto"/>
    </w:pPr>
    <w:rPr>
      <w:rFonts w:ascii="Times New Roman" w:eastAsia="NSimSun" w:hAnsi="Times New Roman" w:cs="Lucida Sans"/>
      <w:sz w:val="24"/>
      <w:szCs w:val="24"/>
      <w:lang w:val="en-US" w:eastAsia="zh-CN" w:bidi="hi-IN"/>
    </w:rPr>
  </w:style>
  <w:style w:type="paragraph" w:styleId="ListParagraph">
    <w:name w:val="List Paragraph"/>
    <w:basedOn w:val="Normal"/>
    <w:qFormat/>
    <w:pPr>
      <w:suppressAutoHyphens/>
      <w:spacing w:after="200" w:line="240" w:lineRule="auto"/>
      <w:ind w:left="720"/>
      <w:contextualSpacing/>
    </w:pPr>
    <w:rPr>
      <w:rFonts w:ascii="Times New Roman" w:eastAsia="NSimSun" w:hAnsi="Times New Roman" w:cs="Lucida Sans"/>
      <w:sz w:val="24"/>
      <w:szCs w:val="24"/>
      <w:lang w:val="en-US" w:eastAsia="zh-CN" w:bidi="hi-IN"/>
    </w:rPr>
  </w:style>
  <w:style w:type="character" w:customStyle="1" w:styleId="Heading1Char">
    <w:name w:val="Heading 1 Char"/>
    <w:basedOn w:val="DefaultParagraphFont"/>
    <w:link w:val="Heading1"/>
    <w:uiPriority w:val="9"/>
    <w:rPr>
      <w:rFonts w:ascii="Times New Roman" w:eastAsia="NSimSun" w:hAnsi="Times New Roman" w:cs="Lucida Sans"/>
      <w:b/>
      <w:sz w:val="48"/>
      <w:szCs w:val="48"/>
      <w:lang w:val="en-US" w:eastAsia="zh-CN" w:bidi="hi-IN"/>
    </w:rPr>
  </w:style>
  <w:style w:type="character" w:styleId="UnresolvedMention">
    <w:name w:val="Unresolved Mention"/>
    <w:basedOn w:val="DefaultParagraphFont"/>
    <w:uiPriority w:val="99"/>
    <w:semiHidden/>
    <w:unhideWhenUsed/>
    <w:rsid w:val="007E232A"/>
    <w:rPr>
      <w:color w:val="605E5C"/>
      <w:shd w:val="clear" w:color="auto" w:fill="E1DFDD"/>
    </w:rPr>
  </w:style>
  <w:style w:type="paragraph" w:styleId="Revision">
    <w:name w:val="Revision"/>
    <w:hidden/>
    <w:uiPriority w:val="99"/>
    <w:unhideWhenUsed/>
    <w:rsid w:val="00606FDE"/>
    <w:rPr>
      <w:rFonts w:asciiTheme="minorHAnsi" w:eastAsiaTheme="minorHAnsi" w:hAnsiTheme="minorHAnsi" w:cstheme="minorBidi"/>
      <w:sz w:val="22"/>
      <w:szCs w:val="22"/>
      <w:lang w:val="en-PH" w:eastAsia="en-US"/>
    </w:rPr>
  </w:style>
  <w:style w:type="character" w:styleId="CommentReference">
    <w:name w:val="annotation reference"/>
    <w:basedOn w:val="DefaultParagraphFont"/>
    <w:uiPriority w:val="99"/>
    <w:semiHidden/>
    <w:unhideWhenUsed/>
    <w:rsid w:val="00606FDE"/>
    <w:rPr>
      <w:sz w:val="16"/>
      <w:szCs w:val="16"/>
    </w:rPr>
  </w:style>
  <w:style w:type="paragraph" w:styleId="CommentText">
    <w:name w:val="annotation text"/>
    <w:basedOn w:val="Normal"/>
    <w:link w:val="CommentTextChar"/>
    <w:uiPriority w:val="99"/>
    <w:semiHidden/>
    <w:unhideWhenUsed/>
    <w:rsid w:val="00606FDE"/>
    <w:pPr>
      <w:spacing w:line="240" w:lineRule="auto"/>
    </w:pPr>
    <w:rPr>
      <w:sz w:val="20"/>
      <w:szCs w:val="20"/>
    </w:rPr>
  </w:style>
  <w:style w:type="character" w:customStyle="1" w:styleId="CommentTextChar">
    <w:name w:val="Comment Text Char"/>
    <w:basedOn w:val="DefaultParagraphFont"/>
    <w:link w:val="CommentText"/>
    <w:uiPriority w:val="99"/>
    <w:semiHidden/>
    <w:rsid w:val="00606FDE"/>
    <w:rPr>
      <w:rFonts w:asciiTheme="minorHAnsi" w:eastAsiaTheme="minorHAnsi" w:hAnsiTheme="minorHAnsi" w:cstheme="minorBidi"/>
      <w:lang w:val="en-PH" w:eastAsia="en-US"/>
    </w:rPr>
  </w:style>
  <w:style w:type="paragraph" w:styleId="CommentSubject">
    <w:name w:val="annotation subject"/>
    <w:basedOn w:val="CommentText"/>
    <w:next w:val="CommentText"/>
    <w:link w:val="CommentSubjectChar"/>
    <w:uiPriority w:val="99"/>
    <w:semiHidden/>
    <w:unhideWhenUsed/>
    <w:rsid w:val="00606FDE"/>
    <w:rPr>
      <w:b/>
      <w:bCs/>
    </w:rPr>
  </w:style>
  <w:style w:type="character" w:customStyle="1" w:styleId="CommentSubjectChar">
    <w:name w:val="Comment Subject Char"/>
    <w:basedOn w:val="CommentTextChar"/>
    <w:link w:val="CommentSubject"/>
    <w:uiPriority w:val="99"/>
    <w:semiHidden/>
    <w:rsid w:val="00606FDE"/>
    <w:rPr>
      <w:rFonts w:asciiTheme="minorHAnsi" w:eastAsiaTheme="minorHAnsi" w:hAnsiTheme="minorHAnsi" w:cstheme="minorBidi"/>
      <w:b/>
      <w:bCs/>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x.doi.org/10.4236/ojapps.2014.4502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rrd.org/lrrd29/9/cont2909.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etiver.org/icv3-poceedings/chn_vs_agdev.pdf"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lrrd.org/lrrd24/9/o%20lor24168.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DoubleOX</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Laxman Navi</cp:lastModifiedBy>
  <cp:revision>7</cp:revision>
  <dcterms:created xsi:type="dcterms:W3CDTF">2025-11-03T05:25:00Z</dcterms:created>
  <dcterms:modified xsi:type="dcterms:W3CDTF">2025-11-07T07:00:00Z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15C87F04FD2441628FB9AE2EED07698F_12</vt:lpwstr>
  </property>
</Properties>
</file>