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11F35" w14:textId="7C2FAC42" w:rsidR="000A33D6" w:rsidRDefault="000A33D6" w:rsidP="00BF2035">
      <w:pPr>
        <w:spacing w:line="240" w:lineRule="auto"/>
        <w:jc w:val="center"/>
        <w:rPr>
          <w:rFonts w:ascii="Calibri" w:eastAsia="Calibri" w:hAnsi="Calibri"/>
          <w:color w:val="000000"/>
          <w:sz w:val="24"/>
          <w:szCs w:val="24"/>
        </w:rPr>
      </w:pPr>
      <w:bookmarkStart w:id="0" w:name="_Hlk181314471"/>
      <w:r w:rsidRPr="000A33D6">
        <w:rPr>
          <w:rFonts w:ascii="Calibri" w:eastAsia="Calibri" w:hAnsi="Calibri"/>
          <w:color w:val="000000"/>
          <w:sz w:val="24"/>
          <w:szCs w:val="24"/>
        </w:rPr>
        <w:t>Original Research Article</w:t>
      </w:r>
    </w:p>
    <w:p w14:paraId="370A8699" w14:textId="77777777" w:rsidR="000A33D6" w:rsidRDefault="000A33D6" w:rsidP="00BF2035">
      <w:pPr>
        <w:spacing w:line="240" w:lineRule="auto"/>
        <w:jc w:val="center"/>
        <w:rPr>
          <w:rFonts w:ascii="Calibri" w:eastAsia="Calibri" w:hAnsi="Calibri"/>
          <w:color w:val="000000"/>
          <w:sz w:val="24"/>
          <w:szCs w:val="24"/>
        </w:rPr>
      </w:pPr>
    </w:p>
    <w:p w14:paraId="1AD47777" w14:textId="27670A80" w:rsidR="00BF2035" w:rsidRDefault="00920107" w:rsidP="00BF2035">
      <w:pPr>
        <w:spacing w:line="240" w:lineRule="auto"/>
        <w:jc w:val="center"/>
        <w:rPr>
          <w:rFonts w:ascii="Calibri" w:eastAsia="Calibri" w:hAnsi="Calibri"/>
          <w:color w:val="000000"/>
          <w:sz w:val="24"/>
          <w:szCs w:val="24"/>
        </w:rPr>
      </w:pPr>
      <w:r w:rsidRPr="00B7440A">
        <w:rPr>
          <w:rFonts w:ascii="Calibri" w:eastAsia="Calibri" w:hAnsi="Calibri"/>
          <w:color w:val="000000"/>
          <w:sz w:val="24"/>
          <w:szCs w:val="24"/>
        </w:rPr>
        <w:t xml:space="preserve">MICROBIOLOGICAL </w:t>
      </w:r>
      <w:r w:rsidRPr="00B7440A">
        <w:rPr>
          <w:rFonts w:ascii="Calibri" w:eastAsia="Calibri" w:hAnsi="Calibri" w:hint="eastAsia"/>
          <w:color w:val="000000"/>
          <w:sz w:val="24"/>
          <w:szCs w:val="24"/>
        </w:rPr>
        <w:t>EVALUATION OF FUNGI MYCOTOXINS FROM FRESH TOMATOES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SOLD IN</w:t>
      </w:r>
      <w:r w:rsidRPr="00B7440A">
        <w:rPr>
          <w:rFonts w:ascii="Calibri" w:eastAsia="Calibri" w:hAnsi="Calibri"/>
          <w:color w:val="000000"/>
          <w:sz w:val="24"/>
          <w:szCs w:val="24"/>
        </w:rPr>
        <w:t xml:space="preserve"> OWERRI MUNICIPAL AND ITS ENVIRONMENT. </w:t>
      </w:r>
    </w:p>
    <w:p w14:paraId="2B82CC2B" w14:textId="77777777" w:rsidR="007E5902" w:rsidRDefault="007E5902" w:rsidP="00BF2035">
      <w:pPr>
        <w:spacing w:line="240" w:lineRule="auto"/>
        <w:jc w:val="center"/>
        <w:rPr>
          <w:rFonts w:ascii="Calibri" w:eastAsia="Calibri" w:hAnsi="Calibri"/>
          <w:color w:val="000000"/>
          <w:sz w:val="24"/>
          <w:szCs w:val="24"/>
        </w:rPr>
      </w:pPr>
    </w:p>
    <w:bookmarkEnd w:id="0"/>
    <w:p w14:paraId="47B282D0" w14:textId="1548C623" w:rsidR="00D12B6F" w:rsidRPr="00B7440A" w:rsidRDefault="00D12B6F" w:rsidP="00B7440A">
      <w:pPr>
        <w:spacing w:line="240" w:lineRule="auto"/>
        <w:jc w:val="both"/>
        <w:rPr>
          <w:sz w:val="24"/>
          <w:szCs w:val="24"/>
        </w:rPr>
      </w:pPr>
      <w:r w:rsidRPr="00B7440A">
        <w:rPr>
          <w:rFonts w:ascii="Calibri" w:eastAsia="Calibri" w:hAnsi="Calibri" w:hint="eastAsia"/>
          <w:b/>
          <w:color w:val="000000"/>
          <w:sz w:val="24"/>
          <w:szCs w:val="24"/>
        </w:rPr>
        <w:t>ABSTRACT</w:t>
      </w:r>
    </w:p>
    <w:p w14:paraId="265136B6" w14:textId="55657EF2" w:rsidR="00B43CFC" w:rsidRPr="00B7440A" w:rsidRDefault="00D12B6F" w:rsidP="00B7440A">
      <w:pPr>
        <w:spacing w:line="240" w:lineRule="auto"/>
        <w:jc w:val="both"/>
        <w:rPr>
          <w:rFonts w:ascii="Calibri" w:eastAsia="Calibri" w:hAnsi="Calibri"/>
          <w:color w:val="000000"/>
          <w:sz w:val="24"/>
          <w:szCs w:val="24"/>
        </w:rPr>
      </w:pPr>
      <w:r w:rsidRPr="00B7440A">
        <w:rPr>
          <w:rFonts w:ascii="Calibri" w:eastAsia="Calibri" w:hAnsi="Calibri"/>
          <w:color w:val="000000"/>
          <w:sz w:val="24"/>
          <w:szCs w:val="24"/>
        </w:rPr>
        <w:t>Microbiological e</w:t>
      </w:r>
      <w:r w:rsidRPr="00B7440A">
        <w:rPr>
          <w:rFonts w:ascii="Calibri" w:eastAsia="Calibri" w:hAnsi="Calibri" w:hint="eastAsia"/>
          <w:color w:val="000000"/>
          <w:sz w:val="24"/>
          <w:szCs w:val="24"/>
        </w:rPr>
        <w:t xml:space="preserve">valuation of fungi mycotoxins from fresh tomatoes sold in </w:t>
      </w:r>
      <w:r w:rsidR="00BF2035" w:rsidRPr="00B7440A">
        <w:rPr>
          <w:rFonts w:ascii="Calibri" w:eastAsia="Calibri" w:hAnsi="Calibri"/>
          <w:color w:val="000000"/>
          <w:sz w:val="24"/>
          <w:szCs w:val="24"/>
        </w:rPr>
        <w:t xml:space="preserve">Owerri </w:t>
      </w:r>
      <w:r w:rsidRPr="00B7440A">
        <w:rPr>
          <w:rFonts w:ascii="Calibri" w:eastAsia="Calibri" w:hAnsi="Calibri" w:hint="eastAsia"/>
          <w:color w:val="000000"/>
          <w:sz w:val="24"/>
          <w:szCs w:val="24"/>
        </w:rPr>
        <w:t>was investigated, samples of fresh tomatoes was bought, macerated and serially diluted using the 10</w:t>
      </w:r>
      <w:r w:rsidR="00BF2035">
        <w:rPr>
          <w:rFonts w:ascii="Calibri" w:eastAsia="Calibri" w:hAnsi="Calibri"/>
          <w:color w:val="000000"/>
          <w:sz w:val="24"/>
          <w:szCs w:val="24"/>
        </w:rPr>
        <w:t>-</w:t>
      </w:r>
      <w:r w:rsidRPr="00B7440A">
        <w:rPr>
          <w:rFonts w:ascii="Calibri" w:eastAsia="Calibri" w:hAnsi="Calibri" w:hint="eastAsia"/>
          <w:color w:val="000000"/>
          <w:sz w:val="24"/>
          <w:szCs w:val="24"/>
        </w:rPr>
        <w:t xml:space="preserve">fold serial dilution method and cultured on </w:t>
      </w:r>
      <w:r w:rsidR="00BF2035" w:rsidRPr="00B7440A">
        <w:rPr>
          <w:rFonts w:ascii="Calibri" w:eastAsia="Calibri" w:hAnsi="Calibri"/>
          <w:color w:val="000000"/>
          <w:sz w:val="24"/>
          <w:szCs w:val="24"/>
        </w:rPr>
        <w:t xml:space="preserve">Sabouraud Dextrose Agar </w:t>
      </w:r>
      <w:r w:rsidRPr="00B7440A">
        <w:rPr>
          <w:rFonts w:ascii="Calibri" w:eastAsia="Calibri" w:hAnsi="Calibri" w:hint="eastAsia"/>
          <w:color w:val="000000"/>
          <w:sz w:val="24"/>
          <w:szCs w:val="24"/>
        </w:rPr>
        <w:t>using the pour plate method of inoculation and incubated at 28°C for 72hours. The total fungal plate count ranged from 2.5x103 to 1.8x105. The study also reveal</w:t>
      </w:r>
      <w:commentRangeStart w:id="1"/>
      <w:r w:rsidRPr="00B7440A">
        <w:rPr>
          <w:rFonts w:ascii="Calibri" w:eastAsia="Calibri" w:hAnsi="Calibri" w:hint="eastAsia"/>
          <w:color w:val="000000"/>
          <w:sz w:val="24"/>
          <w:szCs w:val="24"/>
        </w:rPr>
        <w:t>s</w:t>
      </w:r>
      <w:commentRangeEnd w:id="1"/>
      <w:r w:rsidR="00E925C9">
        <w:rPr>
          <w:rStyle w:val="CommentReference"/>
        </w:rPr>
        <w:commentReference w:id="1"/>
      </w:r>
      <w:r w:rsidRPr="00B7440A">
        <w:rPr>
          <w:rFonts w:ascii="Calibri" w:eastAsia="Calibri" w:hAnsi="Calibri" w:hint="eastAsia"/>
          <w:color w:val="000000"/>
          <w:sz w:val="24"/>
          <w:szCs w:val="24"/>
        </w:rPr>
        <w:t xml:space="preserve"> that the fungal isolates in the study belong to the </w:t>
      </w:r>
      <w:r w:rsidRPr="00B7440A">
        <w:rPr>
          <w:rFonts w:ascii="Calibri" w:eastAsia="Calibri" w:hAnsi="Calibri" w:hint="eastAsia"/>
          <w:i/>
          <w:color w:val="000000"/>
          <w:sz w:val="24"/>
          <w:szCs w:val="24"/>
        </w:rPr>
        <w:t>Aspergillus</w:t>
      </w:r>
      <w:r w:rsidR="007E45F1">
        <w:rPr>
          <w:rFonts w:ascii="Calibri" w:eastAsia="Calibri" w:hAnsi="Calibri"/>
          <w:i/>
          <w:color w:val="000000"/>
          <w:sz w:val="24"/>
          <w:szCs w:val="24"/>
        </w:rPr>
        <w:t xml:space="preserve"> </w:t>
      </w:r>
      <w:commentRangeStart w:id="2"/>
      <w:r w:rsidRPr="00B7440A">
        <w:rPr>
          <w:rFonts w:ascii="Calibri" w:eastAsia="Calibri" w:hAnsi="Calibri" w:hint="eastAsia"/>
          <w:i/>
          <w:color w:val="000000"/>
          <w:sz w:val="24"/>
          <w:szCs w:val="24"/>
        </w:rPr>
        <w:t>spp</w:t>
      </w:r>
      <w:r w:rsidR="00BF2035">
        <w:rPr>
          <w:rFonts w:ascii="Calibri" w:eastAsia="Calibri" w:hAnsi="Calibri"/>
          <w:i/>
          <w:color w:val="000000"/>
          <w:sz w:val="24"/>
          <w:szCs w:val="24"/>
        </w:rPr>
        <w:t>,</w:t>
      </w:r>
      <w:commentRangeEnd w:id="2"/>
      <w:r w:rsidR="00E925C9">
        <w:rPr>
          <w:rStyle w:val="CommentReference"/>
        </w:rPr>
        <w:commentReference w:id="2"/>
      </w:r>
      <w:r w:rsidR="00BF2035">
        <w:rPr>
          <w:rFonts w:ascii="Calibri" w:eastAsia="Calibri" w:hAnsi="Calibri"/>
          <w:i/>
          <w:color w:val="000000"/>
          <w:sz w:val="24"/>
          <w:szCs w:val="24"/>
        </w:rPr>
        <w:t xml:space="preserve"> </w:t>
      </w:r>
      <w:r w:rsidRPr="00B7440A">
        <w:rPr>
          <w:rFonts w:ascii="Calibri" w:eastAsia="Calibri" w:hAnsi="Calibri" w:hint="eastAsia"/>
          <w:i/>
          <w:color w:val="000000"/>
          <w:sz w:val="24"/>
          <w:szCs w:val="24"/>
        </w:rPr>
        <w:t>Penicillium</w:t>
      </w:r>
      <w:r w:rsidR="007E45F1">
        <w:rPr>
          <w:rFonts w:ascii="Calibri" w:eastAsia="Calibri" w:hAnsi="Calibri"/>
          <w:i/>
          <w:color w:val="000000"/>
          <w:sz w:val="24"/>
          <w:szCs w:val="24"/>
        </w:rPr>
        <w:t xml:space="preserve"> </w:t>
      </w:r>
      <w:commentRangeStart w:id="3"/>
      <w:r w:rsidRPr="00B7440A">
        <w:rPr>
          <w:rFonts w:ascii="Calibri" w:eastAsia="Calibri" w:hAnsi="Calibri" w:hint="eastAsia"/>
          <w:i/>
          <w:color w:val="000000"/>
          <w:sz w:val="24"/>
          <w:szCs w:val="24"/>
        </w:rPr>
        <w:t>spp</w:t>
      </w:r>
      <w:commentRangeEnd w:id="3"/>
      <w:r w:rsidR="00E925C9">
        <w:rPr>
          <w:rStyle w:val="CommentReference"/>
        </w:rPr>
        <w:commentReference w:id="3"/>
      </w:r>
      <w:r w:rsidRPr="00B7440A">
        <w:rPr>
          <w:rFonts w:ascii="Calibri" w:eastAsia="Calibri" w:hAnsi="Calibri" w:hint="eastAsia"/>
          <w:i/>
          <w:color w:val="000000"/>
          <w:sz w:val="24"/>
          <w:szCs w:val="24"/>
        </w:rPr>
        <w:t>,</w:t>
      </w:r>
      <w:r w:rsidR="007E45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and</w:t>
      </w:r>
      <w:r w:rsidR="007E45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Fusarium</w:t>
      </w:r>
      <w:r w:rsidR="007E45F1">
        <w:rPr>
          <w:rFonts w:ascii="Calibri" w:eastAsia="Calibri" w:hAnsi="Calibri"/>
          <w:i/>
          <w:color w:val="000000"/>
          <w:sz w:val="24"/>
          <w:szCs w:val="24"/>
        </w:rPr>
        <w:t xml:space="preserve"> </w:t>
      </w:r>
      <w:commentRangeStart w:id="4"/>
      <w:r w:rsidRPr="00B7440A">
        <w:rPr>
          <w:rFonts w:ascii="Calibri" w:eastAsia="Calibri" w:hAnsi="Calibri" w:hint="eastAsia"/>
          <w:i/>
          <w:color w:val="000000"/>
          <w:sz w:val="24"/>
          <w:szCs w:val="24"/>
        </w:rPr>
        <w:t>spp</w:t>
      </w:r>
      <w:commentRangeEnd w:id="4"/>
      <w:r w:rsidR="00E925C9">
        <w:rPr>
          <w:rStyle w:val="CommentReference"/>
        </w:rPr>
        <w:commentReference w:id="4"/>
      </w:r>
      <w:r w:rsidR="007E45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Aspergillus</w:t>
      </w:r>
      <w:r w:rsidR="007E45F1">
        <w:rPr>
          <w:rFonts w:ascii="Calibri" w:eastAsia="Calibri" w:hAnsi="Calibri"/>
          <w:i/>
          <w:color w:val="000000"/>
          <w:sz w:val="24"/>
          <w:szCs w:val="24"/>
        </w:rPr>
        <w:t xml:space="preserve"> </w:t>
      </w:r>
      <w:commentRangeStart w:id="5"/>
      <w:r w:rsidRPr="00B7440A">
        <w:rPr>
          <w:rFonts w:ascii="Calibri" w:eastAsia="Calibri" w:hAnsi="Calibri" w:hint="eastAsia"/>
          <w:i/>
          <w:color w:val="000000"/>
          <w:sz w:val="24"/>
          <w:szCs w:val="24"/>
        </w:rPr>
        <w:t>spp</w:t>
      </w:r>
      <w:commentRangeEnd w:id="5"/>
      <w:r w:rsidR="00E925C9">
        <w:rPr>
          <w:rStyle w:val="CommentReference"/>
        </w:rPr>
        <w:commentReference w:id="5"/>
      </w:r>
      <w:r w:rsidRPr="00B7440A">
        <w:rPr>
          <w:rFonts w:ascii="Calibri" w:eastAsia="Calibri" w:hAnsi="Calibri" w:hint="eastAsia"/>
          <w:color w:val="000000"/>
          <w:sz w:val="24"/>
          <w:szCs w:val="24"/>
        </w:rPr>
        <w:t xml:space="preserve"> had a percentage occurrence of 47 and 23,</w:t>
      </w:r>
      <w:r w:rsidR="00BF2035">
        <w:rPr>
          <w:rFonts w:ascii="Calibri" w:eastAsia="Calibri" w:hAnsi="Calibri"/>
          <w:color w:val="000000"/>
          <w:sz w:val="24"/>
          <w:szCs w:val="24"/>
        </w:rPr>
        <w:t xml:space="preserve"> </w:t>
      </w:r>
      <w:r w:rsidRPr="00B7440A">
        <w:rPr>
          <w:rFonts w:ascii="Calibri" w:eastAsia="Calibri" w:hAnsi="Calibri" w:hint="eastAsia"/>
          <w:i/>
          <w:color w:val="000000"/>
          <w:sz w:val="24"/>
          <w:szCs w:val="24"/>
        </w:rPr>
        <w:t>Penicillium</w:t>
      </w:r>
      <w:r w:rsidR="00BF2035">
        <w:rPr>
          <w:rFonts w:ascii="Calibri" w:eastAsia="Calibri" w:hAnsi="Calibri"/>
          <w:i/>
          <w:color w:val="000000"/>
          <w:sz w:val="24"/>
          <w:szCs w:val="24"/>
        </w:rPr>
        <w:t xml:space="preserve"> </w:t>
      </w:r>
      <w:commentRangeStart w:id="6"/>
      <w:r w:rsidRPr="00B7440A">
        <w:rPr>
          <w:rFonts w:ascii="Calibri" w:eastAsia="Calibri" w:hAnsi="Calibri" w:hint="eastAsia"/>
          <w:i/>
          <w:color w:val="000000"/>
          <w:sz w:val="24"/>
          <w:szCs w:val="24"/>
        </w:rPr>
        <w:t>spp</w:t>
      </w:r>
      <w:commentRangeEnd w:id="6"/>
      <w:r w:rsidR="00E925C9">
        <w:rPr>
          <w:rStyle w:val="CommentReference"/>
        </w:rPr>
        <w:commentReference w:id="6"/>
      </w:r>
      <w:r w:rsidRPr="00B7440A">
        <w:rPr>
          <w:rFonts w:ascii="Calibri" w:eastAsia="Calibri" w:hAnsi="Calibri" w:hint="eastAsia"/>
          <w:color w:val="000000"/>
          <w:sz w:val="24"/>
          <w:szCs w:val="24"/>
        </w:rPr>
        <w:t xml:space="preserve"> had a percentage occurrence of 28 and </w:t>
      </w:r>
      <w:r w:rsidRPr="00B7440A">
        <w:rPr>
          <w:rFonts w:ascii="Calibri" w:eastAsia="Calibri" w:hAnsi="Calibri" w:hint="eastAsia"/>
          <w:i/>
          <w:color w:val="000000"/>
          <w:sz w:val="24"/>
          <w:szCs w:val="24"/>
        </w:rPr>
        <w:t>Fusarium</w:t>
      </w:r>
      <w:r w:rsidR="007E45F1">
        <w:rPr>
          <w:rFonts w:ascii="Calibri" w:eastAsia="Calibri" w:hAnsi="Calibri"/>
          <w:i/>
          <w:color w:val="000000"/>
          <w:sz w:val="24"/>
          <w:szCs w:val="24"/>
        </w:rPr>
        <w:t xml:space="preserve"> </w:t>
      </w:r>
      <w:commentRangeStart w:id="7"/>
      <w:r w:rsidRPr="00B7440A">
        <w:rPr>
          <w:rFonts w:ascii="Calibri" w:eastAsia="Calibri" w:hAnsi="Calibri" w:hint="eastAsia"/>
          <w:i/>
          <w:color w:val="000000"/>
          <w:sz w:val="24"/>
          <w:szCs w:val="24"/>
        </w:rPr>
        <w:t>spp</w:t>
      </w:r>
      <w:commentRangeEnd w:id="7"/>
      <w:r w:rsidR="00E925C9">
        <w:rPr>
          <w:rStyle w:val="CommentReference"/>
        </w:rPr>
        <w:commentReference w:id="7"/>
      </w:r>
      <w:r w:rsidRPr="00B7440A">
        <w:rPr>
          <w:rFonts w:ascii="Calibri" w:eastAsia="Calibri" w:hAnsi="Calibri" w:hint="eastAsia"/>
          <w:color w:val="000000"/>
          <w:sz w:val="24"/>
          <w:szCs w:val="24"/>
        </w:rPr>
        <w:t xml:space="preserve"> had a percentage occurrence of 2. There was </w:t>
      </w:r>
      <w:commentRangeStart w:id="8"/>
      <w:r w:rsidRPr="00B7440A">
        <w:rPr>
          <w:rFonts w:ascii="Calibri" w:eastAsia="Calibri" w:hAnsi="Calibri" w:hint="eastAsia"/>
          <w:color w:val="000000"/>
          <w:sz w:val="24"/>
          <w:szCs w:val="24"/>
        </w:rPr>
        <w:t xml:space="preserve">contamination with </w:t>
      </w:r>
      <w:commentRangeEnd w:id="8"/>
      <w:r w:rsidR="00E925C9">
        <w:rPr>
          <w:rStyle w:val="CommentReference"/>
        </w:rPr>
        <w:commentReference w:id="8"/>
      </w:r>
      <w:r w:rsidRPr="00B7440A">
        <w:rPr>
          <w:rFonts w:ascii="Calibri" w:eastAsia="Calibri" w:hAnsi="Calibri" w:hint="eastAsia"/>
          <w:color w:val="000000"/>
          <w:sz w:val="24"/>
          <w:szCs w:val="24"/>
        </w:rPr>
        <w:t xml:space="preserve">aflatoxins contamination above the permissible limit which can portend significant health risk for human exposure to the toxicants. The high level of aflatoxins contamination of these samples </w:t>
      </w:r>
      <w:commentRangeStart w:id="9"/>
      <w:r w:rsidRPr="00B7440A">
        <w:rPr>
          <w:rFonts w:ascii="Calibri" w:eastAsia="Calibri" w:hAnsi="Calibri" w:hint="eastAsia"/>
          <w:color w:val="000000"/>
          <w:sz w:val="24"/>
          <w:szCs w:val="24"/>
        </w:rPr>
        <w:t xml:space="preserve">products </w:t>
      </w:r>
      <w:commentRangeEnd w:id="9"/>
      <w:r w:rsidR="00E925C9">
        <w:rPr>
          <w:rStyle w:val="CommentReference"/>
        </w:rPr>
        <w:commentReference w:id="9"/>
      </w:r>
      <w:r w:rsidRPr="00B7440A">
        <w:rPr>
          <w:rFonts w:ascii="Calibri" w:eastAsia="Calibri" w:hAnsi="Calibri" w:hint="eastAsia"/>
          <w:color w:val="000000"/>
          <w:sz w:val="24"/>
          <w:szCs w:val="24"/>
        </w:rPr>
        <w:t xml:space="preserve">might have been as a result of poor postharvest handling/storage facilities. </w:t>
      </w:r>
      <w:commentRangeStart w:id="10"/>
      <w:r w:rsidRPr="00B7440A">
        <w:rPr>
          <w:rFonts w:ascii="Calibri" w:eastAsia="Calibri" w:hAnsi="Calibri" w:hint="eastAsia"/>
          <w:color w:val="000000"/>
          <w:sz w:val="24"/>
          <w:szCs w:val="24"/>
        </w:rPr>
        <w:t xml:space="preserve">Most of the storage and processing structures commonly used by farmers in Nigeria as well as other Africa countries are traditional hence predisposes the cereals to </w:t>
      </w:r>
      <w:r w:rsidRPr="00B7440A">
        <w:rPr>
          <w:rFonts w:ascii="Calibri" w:eastAsia="Calibri" w:hAnsi="Calibri" w:hint="eastAsia"/>
          <w:i/>
          <w:color w:val="000000"/>
          <w:sz w:val="24"/>
          <w:szCs w:val="24"/>
        </w:rPr>
        <w:t>Aspergillus</w:t>
      </w:r>
      <w:r w:rsidRPr="00B7440A">
        <w:rPr>
          <w:rFonts w:ascii="Calibri" w:eastAsia="Calibri" w:hAnsi="Calibri" w:hint="eastAsia"/>
          <w:color w:val="000000"/>
          <w:sz w:val="24"/>
          <w:szCs w:val="24"/>
        </w:rPr>
        <w:t xml:space="preserve"> contamination and subsequent aflatoxins production. </w:t>
      </w:r>
      <w:commentRangeEnd w:id="10"/>
      <w:r w:rsidR="00E925C9">
        <w:rPr>
          <w:rStyle w:val="CommentReference"/>
        </w:rPr>
        <w:commentReference w:id="10"/>
      </w:r>
      <w:r w:rsidRPr="00B7440A">
        <w:rPr>
          <w:rFonts w:ascii="Calibri" w:eastAsia="Calibri" w:hAnsi="Calibri" w:hint="eastAsia"/>
          <w:color w:val="000000"/>
          <w:sz w:val="24"/>
          <w:szCs w:val="24"/>
        </w:rPr>
        <w:t xml:space="preserve">The results of this present study showed that tomatoes produced microbial growth including fungi which is of </w:t>
      </w:r>
      <w:commentRangeStart w:id="11"/>
      <w:r w:rsidRPr="00B7440A">
        <w:rPr>
          <w:rFonts w:ascii="Calibri" w:eastAsia="Calibri" w:hAnsi="Calibri" w:hint="eastAsia"/>
          <w:color w:val="000000"/>
          <w:sz w:val="24"/>
          <w:szCs w:val="24"/>
        </w:rPr>
        <w:t xml:space="preserve">public health importance as they have </w:t>
      </w:r>
      <w:commentRangeStart w:id="12"/>
      <w:r w:rsidRPr="00B7440A">
        <w:rPr>
          <w:rFonts w:ascii="Calibri" w:eastAsia="Calibri" w:hAnsi="Calibri" w:hint="eastAsia"/>
          <w:color w:val="000000"/>
          <w:sz w:val="24"/>
          <w:szCs w:val="24"/>
        </w:rPr>
        <w:t>being</w:t>
      </w:r>
      <w:commentRangeEnd w:id="12"/>
      <w:r w:rsidR="00E925C9">
        <w:rPr>
          <w:rStyle w:val="CommentReference"/>
        </w:rPr>
        <w:commentReference w:id="12"/>
      </w:r>
      <w:r w:rsidRPr="00B7440A">
        <w:rPr>
          <w:rFonts w:ascii="Calibri" w:eastAsia="Calibri" w:hAnsi="Calibri" w:hint="eastAsia"/>
          <w:color w:val="000000"/>
          <w:sz w:val="24"/>
          <w:szCs w:val="24"/>
        </w:rPr>
        <w:t xml:space="preserve"> linked </w:t>
      </w:r>
      <w:commentRangeStart w:id="13"/>
      <w:r w:rsidRPr="00B7440A">
        <w:rPr>
          <w:rFonts w:ascii="Calibri" w:eastAsia="Calibri" w:hAnsi="Calibri" w:hint="eastAsia"/>
          <w:color w:val="000000"/>
          <w:sz w:val="24"/>
          <w:szCs w:val="24"/>
        </w:rPr>
        <w:t>with</w:t>
      </w:r>
      <w:commentRangeEnd w:id="13"/>
      <w:r w:rsidR="00E925C9">
        <w:rPr>
          <w:rStyle w:val="CommentReference"/>
        </w:rPr>
        <w:commentReference w:id="13"/>
      </w:r>
      <w:r w:rsidRPr="00B7440A">
        <w:rPr>
          <w:rFonts w:ascii="Calibri" w:eastAsia="Calibri" w:hAnsi="Calibri" w:hint="eastAsia"/>
          <w:color w:val="000000"/>
          <w:sz w:val="24"/>
          <w:szCs w:val="24"/>
        </w:rPr>
        <w:t xml:space="preserve"> disease outbreak.</w:t>
      </w:r>
      <w:commentRangeEnd w:id="11"/>
      <w:r w:rsidR="00E925C9">
        <w:rPr>
          <w:rStyle w:val="CommentReference"/>
        </w:rPr>
        <w:commentReference w:id="11"/>
      </w:r>
      <w:r w:rsidRPr="00B7440A">
        <w:rPr>
          <w:rFonts w:ascii="Calibri" w:eastAsia="Calibri" w:hAnsi="Calibri" w:hint="eastAsia"/>
          <w:color w:val="000000"/>
          <w:sz w:val="24"/>
          <w:szCs w:val="24"/>
        </w:rPr>
        <w:t xml:space="preserve"> These Fungi are capable of producing mycotoxins which are detrimental to health. </w:t>
      </w:r>
      <w:commentRangeStart w:id="14"/>
      <w:r w:rsidRPr="00B7440A">
        <w:rPr>
          <w:rFonts w:ascii="Calibri" w:eastAsia="Calibri" w:hAnsi="Calibri" w:hint="eastAsia"/>
          <w:color w:val="000000"/>
          <w:sz w:val="24"/>
          <w:szCs w:val="24"/>
        </w:rPr>
        <w:t>Unfortunately,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daily consumption of these contaminated cereals and their products still remains a reality in Nigeria as well as other African countries.</w:t>
      </w:r>
      <w:commentRangeEnd w:id="14"/>
      <w:r w:rsidR="00E925C9">
        <w:rPr>
          <w:rStyle w:val="CommentReference"/>
        </w:rPr>
        <w:commentReference w:id="14"/>
      </w:r>
      <w:r w:rsidRPr="00B7440A">
        <w:rPr>
          <w:rFonts w:ascii="Calibri" w:eastAsia="Calibri" w:hAnsi="Calibri" w:hint="eastAsia"/>
          <w:color w:val="000000"/>
          <w:sz w:val="24"/>
          <w:szCs w:val="24"/>
        </w:rPr>
        <w:t xml:space="preserve"> Therefore, the present study warrants that urgent step be taken to raise more awareness on the incidences of mycotoxins contamination of our food crops. Furthermore, there is need for regular examination of food products for </w:t>
      </w:r>
      <w:commentRangeStart w:id="15"/>
      <w:r w:rsidRPr="00B7440A">
        <w:rPr>
          <w:rFonts w:ascii="Calibri" w:eastAsia="Calibri" w:hAnsi="Calibri" w:hint="eastAsia"/>
          <w:color w:val="000000"/>
          <w:sz w:val="24"/>
          <w:szCs w:val="24"/>
        </w:rPr>
        <w:t>aflatoxins contamination.</w:t>
      </w:r>
      <w:commentRangeEnd w:id="15"/>
      <w:r w:rsidR="003F7E39">
        <w:rPr>
          <w:rStyle w:val="CommentReference"/>
        </w:rPr>
        <w:commentReference w:id="15"/>
      </w:r>
    </w:p>
    <w:p w14:paraId="5003E174" w14:textId="4D650EA6" w:rsidR="00106D1B" w:rsidRDefault="00106D1B" w:rsidP="00B7440A">
      <w:pPr>
        <w:spacing w:line="336" w:lineRule="auto"/>
        <w:jc w:val="both"/>
        <w:rPr>
          <w:rFonts w:ascii="Calibri" w:eastAsia="Calibri" w:hAnsi="Calibri"/>
          <w:b/>
          <w:color w:val="000000"/>
          <w:sz w:val="24"/>
          <w:szCs w:val="24"/>
        </w:rPr>
      </w:pPr>
      <w:r>
        <w:rPr>
          <w:rFonts w:ascii="Calibri" w:eastAsia="Calibri" w:hAnsi="Calibri"/>
          <w:b/>
          <w:color w:val="000000"/>
          <w:sz w:val="24"/>
          <w:szCs w:val="24"/>
        </w:rPr>
        <w:t xml:space="preserve">Key Words:  </w:t>
      </w:r>
      <w:r w:rsidRPr="00106D1B">
        <w:rPr>
          <w:rFonts w:ascii="Calibri" w:eastAsia="Calibri" w:hAnsi="Calibri"/>
          <w:bCs/>
          <w:color w:val="000000"/>
          <w:sz w:val="24"/>
          <w:szCs w:val="24"/>
        </w:rPr>
        <w:t xml:space="preserve">Mycotocxin, Fungi, Fresh tomatoes, </w:t>
      </w:r>
      <w:commentRangeStart w:id="17"/>
      <w:r w:rsidRPr="00106D1B">
        <w:rPr>
          <w:rFonts w:ascii="Calibri" w:eastAsia="Calibri" w:hAnsi="Calibri"/>
          <w:bCs/>
          <w:color w:val="000000"/>
          <w:sz w:val="24"/>
          <w:szCs w:val="24"/>
        </w:rPr>
        <w:t>Aspergillus</w:t>
      </w:r>
      <w:commentRangeEnd w:id="17"/>
      <w:r w:rsidR="00E925C9">
        <w:rPr>
          <w:rStyle w:val="CommentReference"/>
        </w:rPr>
        <w:commentReference w:id="17"/>
      </w:r>
      <w:r w:rsidRPr="00106D1B">
        <w:rPr>
          <w:rFonts w:ascii="Calibri" w:eastAsia="Calibri" w:hAnsi="Calibri"/>
          <w:bCs/>
          <w:color w:val="000000"/>
          <w:sz w:val="24"/>
          <w:szCs w:val="24"/>
        </w:rPr>
        <w:t xml:space="preserve"> spp</w:t>
      </w:r>
    </w:p>
    <w:p w14:paraId="14ACB318" w14:textId="1D39DDEF" w:rsidR="00D12B6F" w:rsidRPr="00B7440A" w:rsidRDefault="00D12B6F" w:rsidP="00B7440A">
      <w:pPr>
        <w:spacing w:line="336" w:lineRule="auto"/>
        <w:jc w:val="both"/>
        <w:rPr>
          <w:sz w:val="24"/>
          <w:szCs w:val="24"/>
        </w:rPr>
      </w:pPr>
      <w:r w:rsidRPr="00B7440A">
        <w:rPr>
          <w:rFonts w:ascii="Calibri" w:eastAsia="Calibri" w:hAnsi="Calibri" w:hint="eastAsia"/>
          <w:b/>
          <w:color w:val="000000"/>
          <w:sz w:val="24"/>
          <w:szCs w:val="24"/>
        </w:rPr>
        <w:t>INTRODUCTION</w:t>
      </w:r>
    </w:p>
    <w:p w14:paraId="405F646E" w14:textId="46FD714F"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 xml:space="preserve">In many parts of the world vegetables </w:t>
      </w:r>
      <w:commentRangeStart w:id="18"/>
      <w:r w:rsidRPr="00B7440A">
        <w:rPr>
          <w:rFonts w:ascii="Calibri" w:eastAsia="Calibri" w:hAnsi="Calibri" w:hint="eastAsia"/>
          <w:color w:val="000000"/>
          <w:sz w:val="24"/>
          <w:szCs w:val="24"/>
        </w:rPr>
        <w:t>has been</w:t>
      </w:r>
      <w:commentRangeEnd w:id="18"/>
      <w:r w:rsidR="00E925C9">
        <w:rPr>
          <w:rStyle w:val="CommentReference"/>
        </w:rPr>
        <w:commentReference w:id="18"/>
      </w:r>
      <w:r w:rsidRPr="00B7440A">
        <w:rPr>
          <w:rFonts w:ascii="Calibri" w:eastAsia="Calibri" w:hAnsi="Calibri" w:hint="eastAsia"/>
          <w:color w:val="000000"/>
          <w:sz w:val="24"/>
          <w:szCs w:val="24"/>
        </w:rPr>
        <w:t xml:space="preserve"> seen as </w:t>
      </w:r>
      <w:commentRangeStart w:id="19"/>
      <w:r w:rsidRPr="00B7440A">
        <w:rPr>
          <w:rFonts w:ascii="Calibri" w:eastAsia="Calibri" w:hAnsi="Calibri" w:hint="eastAsia"/>
          <w:color w:val="000000"/>
          <w:sz w:val="24"/>
          <w:szCs w:val="24"/>
        </w:rPr>
        <w:t>an</w:t>
      </w:r>
      <w:commentRangeEnd w:id="19"/>
      <w:r w:rsidR="00E925C9">
        <w:rPr>
          <w:rStyle w:val="CommentReference"/>
        </w:rPr>
        <w:commentReference w:id="19"/>
      </w:r>
      <w:r w:rsidRPr="00B7440A">
        <w:rPr>
          <w:rFonts w:ascii="Calibri" w:eastAsia="Calibri" w:hAnsi="Calibri" w:hint="eastAsia"/>
          <w:color w:val="000000"/>
          <w:sz w:val="24"/>
          <w:szCs w:val="24"/>
        </w:rPr>
        <w:t xml:space="preserve"> important </w:t>
      </w:r>
      <w:commentRangeStart w:id="20"/>
      <w:r w:rsidRPr="00B7440A">
        <w:rPr>
          <w:rFonts w:ascii="Calibri" w:eastAsia="Calibri" w:hAnsi="Calibri" w:hint="eastAsia"/>
          <w:color w:val="000000"/>
          <w:sz w:val="24"/>
          <w:szCs w:val="24"/>
        </w:rPr>
        <w:t>item</w:t>
      </w:r>
      <w:commentRangeEnd w:id="20"/>
      <w:r w:rsidR="00E925C9">
        <w:rPr>
          <w:rStyle w:val="CommentReference"/>
        </w:rPr>
        <w:commentReference w:id="20"/>
      </w:r>
      <w:r w:rsidRPr="00B7440A">
        <w:rPr>
          <w:rFonts w:ascii="Calibri" w:eastAsia="Calibri" w:hAnsi="Calibri" w:hint="eastAsia"/>
          <w:color w:val="000000"/>
          <w:sz w:val="24"/>
          <w:szCs w:val="24"/>
        </w:rPr>
        <w:t xml:space="preserve"> of diet and tomato is one of the most commonly cultivated and consumed vegetable </w:t>
      </w:r>
      <w:commentRangeStart w:id="21"/>
      <w:r w:rsidRPr="00B7440A">
        <w:rPr>
          <w:rFonts w:ascii="Calibri" w:eastAsia="Calibri" w:hAnsi="Calibri" w:hint="eastAsia"/>
          <w:color w:val="000000"/>
          <w:sz w:val="24"/>
          <w:szCs w:val="24"/>
        </w:rPr>
        <w:t>fruit</w:t>
      </w:r>
      <w:commentRangeEnd w:id="21"/>
      <w:r w:rsidR="00E925C9">
        <w:rPr>
          <w:rStyle w:val="CommentReference"/>
        </w:rPr>
        <w:commentReference w:id="21"/>
      </w:r>
      <w:r w:rsidRPr="00B7440A">
        <w:rPr>
          <w:rFonts w:ascii="Calibri" w:eastAsia="Calibri" w:hAnsi="Calibri" w:hint="eastAsia"/>
          <w:color w:val="000000"/>
          <w:sz w:val="24"/>
          <w:szCs w:val="24"/>
        </w:rPr>
        <w:t>.</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Aside the variety which these vegetables add to food menu, they are also known to be valuable </w:t>
      </w:r>
      <w:commentRangeStart w:id="22"/>
      <w:r w:rsidRPr="00B7440A">
        <w:rPr>
          <w:rFonts w:ascii="Calibri" w:eastAsia="Calibri" w:hAnsi="Calibri" w:hint="eastAsia"/>
          <w:color w:val="000000"/>
          <w:sz w:val="24"/>
          <w:szCs w:val="24"/>
        </w:rPr>
        <w:t>source</w:t>
      </w:r>
      <w:commentRangeEnd w:id="22"/>
      <w:r w:rsidR="00E925C9">
        <w:rPr>
          <w:rStyle w:val="CommentReference"/>
        </w:rPr>
        <w:commentReference w:id="22"/>
      </w:r>
      <w:r w:rsidRPr="00B7440A">
        <w:rPr>
          <w:rFonts w:ascii="Calibri" w:eastAsia="Calibri" w:hAnsi="Calibri" w:hint="eastAsia"/>
          <w:color w:val="000000"/>
          <w:sz w:val="24"/>
          <w:szCs w:val="24"/>
        </w:rPr>
        <w:t xml:space="preserve"> of nutrients. One medium sized tomato provides 40% of the Recommended Daily Allowance (RDA) of vitamin C (ascorbic acid)</w:t>
      </w:r>
      <w:commentRangeStart w:id="23"/>
      <w:r w:rsidRPr="00B7440A">
        <w:rPr>
          <w:rFonts w:ascii="Calibri" w:eastAsia="Calibri" w:hAnsi="Calibri" w:hint="eastAsia"/>
          <w:color w:val="000000"/>
          <w:sz w:val="24"/>
          <w:szCs w:val="24"/>
        </w:rPr>
        <w:t>,</w:t>
      </w:r>
      <w:commentRangeEnd w:id="23"/>
      <w:r w:rsidR="00E925C9">
        <w:rPr>
          <w:rStyle w:val="CommentReference"/>
        </w:rPr>
        <w:commentReference w:id="23"/>
      </w:r>
      <w:r w:rsidRPr="00B7440A">
        <w:rPr>
          <w:rFonts w:ascii="Calibri" w:eastAsia="Calibri" w:hAnsi="Calibri" w:hint="eastAsia"/>
          <w:color w:val="000000"/>
          <w:sz w:val="24"/>
          <w:szCs w:val="24"/>
        </w:rPr>
        <w:t xml:space="preserve">20% of the RDA of vitamin A, substantial amounts of potassium, dietary fibre, calcium, and lesser amounts of iron, magnesium, thiamine, riboflavin, and niacin, yet contains only about 35 calories (Tigist </w:t>
      </w:r>
      <w:commentRangeStart w:id="24"/>
      <w:r w:rsidRPr="00B7440A">
        <w:rPr>
          <w:rFonts w:ascii="Calibri" w:eastAsia="Calibri" w:hAnsi="Calibri" w:hint="eastAsia"/>
          <w:color w:val="000000"/>
          <w:sz w:val="24"/>
          <w:szCs w:val="24"/>
        </w:rPr>
        <w:t>et al</w:t>
      </w:r>
      <w:commentRangeEnd w:id="24"/>
      <w:r w:rsidR="00E925C9">
        <w:rPr>
          <w:rStyle w:val="CommentReference"/>
        </w:rPr>
        <w:commentReference w:id="24"/>
      </w:r>
      <w:r w:rsidRPr="00B7440A">
        <w:rPr>
          <w:rFonts w:ascii="Calibri" w:eastAsia="Calibri" w:hAnsi="Calibri" w:hint="eastAsia"/>
          <w:color w:val="000000"/>
          <w:sz w:val="24"/>
          <w:szCs w:val="24"/>
        </w:rPr>
        <w:t xml:space="preserve">., 2013; Adekalu </w:t>
      </w:r>
      <w:commentRangeStart w:id="25"/>
      <w:r w:rsidRPr="00BF2035">
        <w:rPr>
          <w:rFonts w:ascii="Calibri" w:eastAsia="Calibri" w:hAnsi="Calibri" w:hint="eastAsia"/>
          <w:iCs/>
          <w:color w:val="000000"/>
          <w:sz w:val="24"/>
          <w:szCs w:val="24"/>
        </w:rPr>
        <w:t>et al</w:t>
      </w:r>
      <w:commentRangeEnd w:id="25"/>
      <w:r w:rsidR="00E925C9">
        <w:rPr>
          <w:rStyle w:val="CommentReference"/>
        </w:rPr>
        <w:commentReference w:id="25"/>
      </w:r>
      <w:r w:rsidRPr="00B7440A">
        <w:rPr>
          <w:rFonts w:ascii="Calibri" w:eastAsia="Calibri" w:hAnsi="Calibri" w:hint="eastAsia"/>
          <w:color w:val="000000"/>
          <w:sz w:val="24"/>
          <w:szCs w:val="24"/>
        </w:rPr>
        <w:t xml:space="preserve">., 2016). Medicinal plant has been </w:t>
      </w:r>
      <w:r w:rsidRPr="00B7440A">
        <w:rPr>
          <w:rFonts w:ascii="Calibri" w:eastAsia="Calibri" w:hAnsi="Calibri" w:hint="eastAsia"/>
          <w:color w:val="000000"/>
          <w:sz w:val="24"/>
          <w:szCs w:val="24"/>
        </w:rPr>
        <w:lastRenderedPageBreak/>
        <w:t xml:space="preserve">defined by World Health Organization (WHO) consultative group as any plant </w:t>
      </w:r>
      <w:commentRangeStart w:id="26"/>
      <w:r w:rsidRPr="00B7440A">
        <w:rPr>
          <w:rFonts w:ascii="Calibri" w:eastAsia="Calibri" w:hAnsi="Calibri" w:hint="eastAsia"/>
          <w:color w:val="000000"/>
          <w:sz w:val="24"/>
          <w:szCs w:val="24"/>
        </w:rPr>
        <w:t>which</w:t>
      </w:r>
      <w:commentRangeEnd w:id="26"/>
      <w:r w:rsidR="00E925C9">
        <w:rPr>
          <w:rStyle w:val="CommentReference"/>
        </w:rPr>
        <w:commentReference w:id="26"/>
      </w:r>
      <w:r w:rsidRPr="00B7440A">
        <w:rPr>
          <w:rFonts w:ascii="Calibri" w:eastAsia="Calibri" w:hAnsi="Calibri" w:hint="eastAsia"/>
          <w:color w:val="000000"/>
          <w:sz w:val="24"/>
          <w:szCs w:val="24"/>
        </w:rPr>
        <w:t xml:space="preserve"> </w:t>
      </w:r>
      <w:commentRangeStart w:id="27"/>
      <w:r w:rsidRPr="00B7440A">
        <w:rPr>
          <w:rFonts w:ascii="Calibri" w:eastAsia="Calibri" w:hAnsi="Calibri" w:hint="eastAsia"/>
          <w:color w:val="000000"/>
          <w:sz w:val="24"/>
          <w:szCs w:val="24"/>
        </w:rPr>
        <w:t>in</w:t>
      </w:r>
      <w:commentRangeEnd w:id="27"/>
      <w:r w:rsidR="00E925C9">
        <w:rPr>
          <w:rStyle w:val="CommentReference"/>
        </w:rPr>
        <w:commentReference w:id="27"/>
      </w:r>
      <w:r w:rsidRPr="00B7440A">
        <w:rPr>
          <w:rFonts w:ascii="Calibri" w:eastAsia="Calibri" w:hAnsi="Calibri" w:hint="eastAsia"/>
          <w:color w:val="000000"/>
          <w:sz w:val="24"/>
          <w:szCs w:val="24"/>
        </w:rPr>
        <w:t xml:space="preserve"> one or more of its organs </w:t>
      </w:r>
      <w:commentRangeStart w:id="28"/>
      <w:r w:rsidRPr="00B7440A">
        <w:rPr>
          <w:rFonts w:ascii="Calibri" w:eastAsia="Calibri" w:hAnsi="Calibri" w:hint="eastAsia"/>
          <w:color w:val="000000"/>
          <w:sz w:val="24"/>
          <w:szCs w:val="24"/>
        </w:rPr>
        <w:t>contains</w:t>
      </w:r>
      <w:commentRangeEnd w:id="28"/>
      <w:r w:rsidR="00E925C9">
        <w:rPr>
          <w:rStyle w:val="CommentReference"/>
        </w:rPr>
        <w:commentReference w:id="28"/>
      </w:r>
      <w:r w:rsidRPr="00B7440A">
        <w:rPr>
          <w:rFonts w:ascii="Calibri" w:eastAsia="Calibri" w:hAnsi="Calibri" w:hint="eastAsia"/>
          <w:color w:val="000000"/>
          <w:sz w:val="24"/>
          <w:szCs w:val="24"/>
        </w:rPr>
        <w:t xml:space="preserve"> substances that can be used for therapeutic purposes or which are precursors for the synthesis of useful drugs </w:t>
      </w:r>
      <w:commentRangeStart w:id="29"/>
      <w:r w:rsidRPr="00B7440A">
        <w:rPr>
          <w:rFonts w:ascii="Calibri" w:eastAsia="Calibri" w:hAnsi="Calibri" w:hint="eastAsia"/>
          <w:color w:val="000000"/>
          <w:sz w:val="24"/>
          <w:szCs w:val="24"/>
        </w:rPr>
        <w:t>Anie</w:t>
      </w:r>
      <w:commentRangeEnd w:id="29"/>
      <w:r w:rsidR="00E925C9">
        <w:rPr>
          <w:rStyle w:val="CommentReference"/>
        </w:rPr>
        <w:commentReference w:id="29"/>
      </w:r>
      <w:r w:rsidRPr="00B7440A">
        <w:rPr>
          <w:rFonts w:ascii="Calibri" w:eastAsia="Calibri" w:hAnsi="Calibri" w:hint="eastAsia"/>
          <w:color w:val="000000"/>
          <w:sz w:val="24"/>
          <w:szCs w:val="24"/>
        </w:rPr>
        <w:t xml:space="preserve"> </w:t>
      </w:r>
      <w:commentRangeStart w:id="30"/>
      <w:r w:rsidRPr="00B7440A">
        <w:rPr>
          <w:rFonts w:ascii="Calibri" w:eastAsia="Calibri" w:hAnsi="Calibri" w:hint="eastAsia"/>
          <w:color w:val="000000"/>
          <w:sz w:val="24"/>
          <w:szCs w:val="24"/>
        </w:rPr>
        <w:t>et al</w:t>
      </w:r>
      <w:commentRangeEnd w:id="30"/>
      <w:r w:rsidR="00E925C9">
        <w:rPr>
          <w:rStyle w:val="CommentReference"/>
        </w:rPr>
        <w:commentReference w:id="30"/>
      </w:r>
      <w:r w:rsidRPr="00B7440A">
        <w:rPr>
          <w:rFonts w:ascii="Calibri" w:eastAsia="Calibri" w:hAnsi="Calibri" w:hint="eastAsia"/>
          <w:color w:val="000000"/>
          <w:sz w:val="24"/>
          <w:szCs w:val="24"/>
        </w:rPr>
        <w:t xml:space="preserve"> 2015).</w:t>
      </w:r>
    </w:p>
    <w:p w14:paraId="269C9918" w14:textId="231B01F6"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 xml:space="preserve">Tomatoes </w:t>
      </w:r>
      <w:commentRangeStart w:id="31"/>
      <w:r w:rsidRPr="00B7440A">
        <w:rPr>
          <w:rFonts w:ascii="Calibri" w:eastAsia="Calibri" w:hAnsi="Calibri" w:hint="eastAsia"/>
          <w:color w:val="000000"/>
          <w:sz w:val="24"/>
          <w:szCs w:val="24"/>
        </w:rPr>
        <w:t>rank</w:t>
      </w:r>
      <w:commentRangeEnd w:id="31"/>
      <w:r w:rsidR="00E925C9">
        <w:rPr>
          <w:rStyle w:val="CommentReference"/>
        </w:rPr>
        <w:commentReference w:id="31"/>
      </w:r>
      <w:r w:rsidRPr="00B7440A">
        <w:rPr>
          <w:rFonts w:ascii="Calibri" w:eastAsia="Calibri" w:hAnsi="Calibri" w:hint="eastAsia"/>
          <w:color w:val="000000"/>
          <w:sz w:val="24"/>
          <w:szCs w:val="24"/>
        </w:rPr>
        <w:t xml:space="preserve"> first as it contributes relatively to human nutrition when compared to 39 major fruits and vegetables in the Africa. Tomato (</w:t>
      </w:r>
      <w:commentRangeStart w:id="32"/>
      <w:r w:rsidRPr="00B7440A">
        <w:rPr>
          <w:rFonts w:ascii="Calibri" w:eastAsia="Calibri" w:hAnsi="Calibri" w:hint="eastAsia"/>
          <w:color w:val="000000"/>
          <w:sz w:val="24"/>
          <w:szCs w:val="24"/>
        </w:rPr>
        <w:t>Solanumlycopersicum</w:t>
      </w:r>
      <w:commentRangeEnd w:id="32"/>
      <w:r w:rsidR="00E925C9">
        <w:rPr>
          <w:rStyle w:val="CommentReference"/>
        </w:rPr>
        <w:commentReference w:id="32"/>
      </w:r>
      <w:r w:rsidRPr="00B7440A">
        <w:rPr>
          <w:rFonts w:ascii="Calibri" w:eastAsia="Calibri" w:hAnsi="Calibri" w:hint="eastAsia"/>
          <w:color w:val="000000"/>
          <w:sz w:val="24"/>
          <w:szCs w:val="24"/>
        </w:rPr>
        <w:t>)belongs to family Solanaceae which is widely used fresh and</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as well as in the preparation of different food products (Suri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w:t>
      </w:r>
      <w:commentRangeStart w:id="33"/>
      <w:r w:rsidRPr="00B7440A">
        <w:rPr>
          <w:rFonts w:ascii="Calibri" w:eastAsia="Calibri" w:hAnsi="Calibri" w:hint="eastAsia"/>
          <w:color w:val="000000"/>
          <w:sz w:val="24"/>
          <w:szCs w:val="24"/>
        </w:rPr>
        <w:t>al</w:t>
      </w:r>
      <w:commentRangeEnd w:id="33"/>
      <w:r w:rsidR="00E925C9">
        <w:rPr>
          <w:rStyle w:val="CommentReference"/>
        </w:rPr>
        <w:commentReference w:id="33"/>
      </w:r>
      <w:r w:rsidRPr="00B7440A">
        <w:rPr>
          <w:rFonts w:ascii="Calibri" w:eastAsia="Calibri" w:hAnsi="Calibri" w:hint="eastAsia"/>
          <w:color w:val="000000"/>
          <w:sz w:val="24"/>
          <w:szCs w:val="24"/>
        </w:rPr>
        <w:t>., 2017). Tomatoes have a lower shelf life and cannot be stored for longer period of time. To resolve this, tomato is processed into fruit paste, thus extending its shelf life.</w:t>
      </w:r>
    </w:p>
    <w:p w14:paraId="60A9EBFC" w14:textId="5E2701B3" w:rsidR="00D12B6F" w:rsidRPr="00B7440A" w:rsidRDefault="00D12B6F"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Fungi are a major cause of reduction in agricultural yields and may contaminate food before, during and after harvest. Damage due to mycotoxins-producing fungi (secondary metabolites) goes beyond damage to fruit and may seriously compromise the quality of processed products, posing risks to food safety.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In</w:t>
      </w:r>
      <w:r w:rsidR="00E925C9">
        <w:rPr>
          <w:rStyle w:val="CommentReference"/>
        </w:rPr>
        <w:commentReference w:id="34"/>
      </w:r>
    </w:p>
    <w:p w14:paraId="71CEFA36" w14:textId="77777777"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 xml:space="preserve">tomato fruits, Alternaria sp. is the main pathogen attacking fresh tomatoes (Bryden, 2012; Lee </w:t>
      </w:r>
      <w:commentRangeStart w:id="35"/>
      <w:r w:rsidRPr="00B7440A">
        <w:rPr>
          <w:rFonts w:ascii="Calibri" w:eastAsia="Calibri" w:hAnsi="Calibri" w:hint="eastAsia"/>
          <w:color w:val="000000"/>
          <w:sz w:val="24"/>
          <w:szCs w:val="24"/>
        </w:rPr>
        <w:t>et</w:t>
      </w:r>
      <w:commentRangeEnd w:id="35"/>
      <w:r w:rsidR="00E925C9">
        <w:rPr>
          <w:rStyle w:val="CommentReference"/>
        </w:rPr>
        <w:commentReference w:id="35"/>
      </w:r>
      <w:r w:rsidRPr="00B7440A">
        <w:rPr>
          <w:rFonts w:ascii="Calibri" w:eastAsia="Calibri" w:hAnsi="Calibri" w:hint="eastAsia"/>
          <w:color w:val="000000"/>
          <w:sz w:val="24"/>
          <w:szCs w:val="24"/>
        </w:rPr>
        <w:t xml:space="preserve">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2015).</w:t>
      </w:r>
    </w:p>
    <w:p w14:paraId="2C61D763" w14:textId="780EE108" w:rsidR="00383AA3" w:rsidRDefault="00D12B6F"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 xml:space="preserve">Mycotoxins are hard to define and to classify. </w:t>
      </w:r>
      <w:commentRangeStart w:id="36"/>
      <w:r w:rsidRPr="00B7440A">
        <w:rPr>
          <w:rFonts w:ascii="Calibri" w:eastAsia="Calibri" w:hAnsi="Calibri" w:hint="eastAsia"/>
          <w:color w:val="000000"/>
          <w:sz w:val="24"/>
          <w:szCs w:val="24"/>
        </w:rPr>
        <w:t>It can be explained to their diverse chemical structures and biosynthetic origins</w:t>
      </w:r>
      <w:commentRangeEnd w:id="36"/>
      <w:r w:rsidR="00E925C9">
        <w:rPr>
          <w:rStyle w:val="CommentReference"/>
        </w:rPr>
        <w:commentReference w:id="36"/>
      </w:r>
      <w:r w:rsidRPr="00B7440A">
        <w:rPr>
          <w:rFonts w:ascii="Calibri" w:eastAsia="Calibri" w:hAnsi="Calibri" w:hint="eastAsia"/>
          <w:color w:val="000000"/>
          <w:sz w:val="24"/>
          <w:szCs w:val="24"/>
        </w:rPr>
        <w:t>. Their biosynthetic origins are polyketides, amino acid-derived, among other compounds</w:t>
      </w:r>
      <w:commentRangeStart w:id="37"/>
      <w:r w:rsidRPr="00B7440A">
        <w:rPr>
          <w:rFonts w:ascii="Calibri" w:eastAsia="Calibri" w:hAnsi="Calibri" w:hint="eastAsia"/>
          <w:color w:val="000000"/>
          <w:sz w:val="24"/>
          <w:szCs w:val="24"/>
        </w:rPr>
        <w:t xml:space="preserve">. </w:t>
      </w:r>
      <w:commentRangeEnd w:id="37"/>
      <w:r w:rsidR="00E925C9">
        <w:rPr>
          <w:rStyle w:val="CommentReference"/>
        </w:rPr>
        <w:commentReference w:id="37"/>
      </w:r>
      <w:r w:rsidRPr="00B7440A">
        <w:rPr>
          <w:rFonts w:ascii="Calibri" w:eastAsia="Calibri" w:hAnsi="Calibri" w:hint="eastAsia"/>
          <w:color w:val="000000"/>
          <w:sz w:val="24"/>
          <w:szCs w:val="24"/>
        </w:rPr>
        <w:t xml:space="preserve">Mycotoxins occurring in food commodities are secondary metabolites of filamentous fungi, which can contaminate many types of food crops throughout the food chain. Although hundreds of fungal toxins are known, a limited number of toxins are generally </w:t>
      </w:r>
      <w:r w:rsidR="00BF2035" w:rsidRPr="00B7440A">
        <w:rPr>
          <w:rFonts w:ascii="Calibri" w:eastAsia="Calibri" w:hAnsi="Calibri"/>
          <w:color w:val="000000"/>
          <w:sz w:val="24"/>
          <w:szCs w:val="24"/>
        </w:rPr>
        <w:t>considered</w:t>
      </w:r>
      <w:r w:rsidRPr="00B7440A">
        <w:rPr>
          <w:rFonts w:ascii="Calibri" w:eastAsia="Calibri" w:hAnsi="Calibri" w:hint="eastAsia"/>
          <w:color w:val="000000"/>
          <w:sz w:val="24"/>
          <w:szCs w:val="24"/>
        </w:rPr>
        <w:t xml:space="preserve"> to play important roles in food safety (Shephard, 2008).</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Fungal toxins of most concern are produced by species within the genera of </w:t>
      </w:r>
      <w:commentRangeStart w:id="38"/>
      <w:r w:rsidRPr="00B7440A">
        <w:rPr>
          <w:rFonts w:ascii="Calibri" w:eastAsia="Calibri" w:hAnsi="Calibri" w:hint="eastAsia"/>
          <w:color w:val="000000"/>
          <w:sz w:val="24"/>
          <w:szCs w:val="24"/>
        </w:rPr>
        <w:t>Aspergillus,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Fusarium, and Penicillium </w:t>
      </w:r>
      <w:commentRangeEnd w:id="38"/>
      <w:r w:rsidR="00E925C9">
        <w:rPr>
          <w:rStyle w:val="CommentReference"/>
        </w:rPr>
        <w:commentReference w:id="38"/>
      </w:r>
      <w:r w:rsidRPr="00B7440A">
        <w:rPr>
          <w:rFonts w:ascii="Calibri" w:eastAsia="Calibri" w:hAnsi="Calibri" w:hint="eastAsia"/>
          <w:color w:val="000000"/>
          <w:sz w:val="24"/>
          <w:szCs w:val="24"/>
        </w:rPr>
        <w:t xml:space="preserve">that frequently occur in major food crops in the </w:t>
      </w:r>
      <w:r w:rsidR="00BF2035">
        <w:rPr>
          <w:rFonts w:ascii="Calibri" w:eastAsia="Calibri" w:hAnsi="Calibri"/>
          <w:color w:val="000000"/>
          <w:sz w:val="24"/>
          <w:szCs w:val="24"/>
        </w:rPr>
        <w:t>fie</w:t>
      </w:r>
      <w:r w:rsidRPr="00B7440A">
        <w:rPr>
          <w:rFonts w:ascii="Calibri" w:eastAsia="Calibri" w:hAnsi="Calibri" w:hint="eastAsia"/>
          <w:color w:val="000000"/>
          <w:sz w:val="24"/>
          <w:szCs w:val="24"/>
        </w:rPr>
        <w:t>ld and continue to contaminate them during storage, including cereals, peanuts (groundnuts), and various fruits</w:t>
      </w:r>
    </w:p>
    <w:p w14:paraId="4090CEDA" w14:textId="77777777" w:rsidR="00D12B6F" w:rsidRPr="00B7440A" w:rsidRDefault="00D12B6F" w:rsidP="00B7440A">
      <w:pPr>
        <w:spacing w:line="336" w:lineRule="auto"/>
        <w:jc w:val="both"/>
        <w:rPr>
          <w:sz w:val="24"/>
          <w:szCs w:val="24"/>
        </w:rPr>
      </w:pPr>
      <w:commentRangeStart w:id="39"/>
      <w:commentRangeStart w:id="40"/>
      <w:r w:rsidRPr="00B7440A">
        <w:rPr>
          <w:rFonts w:ascii="Calibri" w:eastAsia="Calibri" w:hAnsi="Calibri" w:hint="eastAsia"/>
          <w:b/>
          <w:color w:val="000000"/>
          <w:sz w:val="24"/>
          <w:szCs w:val="24"/>
        </w:rPr>
        <w:t>LITERATURE REVIEW</w:t>
      </w:r>
    </w:p>
    <w:p w14:paraId="0E5C4B87" w14:textId="77777777" w:rsidR="00D12B6F" w:rsidRPr="00B7440A" w:rsidRDefault="00D12B6F" w:rsidP="00B7440A">
      <w:pPr>
        <w:spacing w:line="336" w:lineRule="auto"/>
        <w:jc w:val="both"/>
        <w:rPr>
          <w:sz w:val="24"/>
          <w:szCs w:val="24"/>
        </w:rPr>
      </w:pPr>
      <w:r w:rsidRPr="00B7440A">
        <w:rPr>
          <w:rFonts w:ascii="Calibri" w:eastAsia="Calibri" w:hAnsi="Calibri" w:hint="eastAsia"/>
          <w:b/>
          <w:color w:val="000000"/>
          <w:sz w:val="24"/>
          <w:szCs w:val="24"/>
        </w:rPr>
        <w:t>TOMATOES</w:t>
      </w:r>
    </w:p>
    <w:p w14:paraId="05CA34B7" w14:textId="2901BAA5"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 xml:space="preserve">Tomato </w:t>
      </w:r>
      <w:r w:rsidRPr="00B7440A">
        <w:rPr>
          <w:rFonts w:ascii="Calibri" w:eastAsia="Calibri" w:hAnsi="Calibri" w:hint="eastAsia"/>
          <w:i/>
          <w:color w:val="000000"/>
          <w:sz w:val="24"/>
          <w:szCs w:val="24"/>
        </w:rPr>
        <w:t>(Solanumlycopersicum</w:t>
      </w:r>
      <w:r w:rsidRPr="00B7440A">
        <w:rPr>
          <w:rFonts w:ascii="Calibri" w:eastAsia="Calibri" w:hAnsi="Calibri" w:hint="eastAsia"/>
          <w:color w:val="000000"/>
          <w:sz w:val="24"/>
          <w:szCs w:val="24"/>
        </w:rPr>
        <w:t xml:space="preserve"> L.) is the second most important fruit or vegetable crop next to potato </w:t>
      </w:r>
      <w:r w:rsidRPr="00B7440A">
        <w:rPr>
          <w:rFonts w:ascii="Calibri" w:eastAsia="Calibri" w:hAnsi="Calibri" w:hint="eastAsia"/>
          <w:i/>
          <w:color w:val="000000"/>
          <w:sz w:val="24"/>
          <w:szCs w:val="24"/>
        </w:rPr>
        <w:t>(Solanumtuberosum</w:t>
      </w:r>
      <w:r w:rsidRPr="00B7440A">
        <w:rPr>
          <w:rFonts w:ascii="Calibri" w:eastAsia="Calibri" w:hAnsi="Calibri" w:hint="eastAsia"/>
          <w:color w:val="000000"/>
          <w:sz w:val="24"/>
          <w:szCs w:val="24"/>
        </w:rPr>
        <w:t xml:space="preserve"> L.), with approximately 182.3 million tons of tomato fruits produced on 4.85 million ha each year (FAOSTAT, 2019). Asia accounts for 61.1% of global tomato </w:t>
      </w:r>
      <w:r w:rsidRPr="00B7440A">
        <w:rPr>
          <w:rFonts w:ascii="Calibri" w:eastAsia="Calibri" w:hAnsi="Calibri" w:hint="eastAsia"/>
          <w:color w:val="000000"/>
          <w:sz w:val="24"/>
          <w:szCs w:val="24"/>
        </w:rPr>
        <w:lastRenderedPageBreak/>
        <w:t>production, while Europe, America, and Africa produced 13.5%, 13.4%, and 11.8% of the total tomato yield,</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respectively.</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Tomato yields are highly variable, ranging from more than 508 tons per ha in the Netherlands to fewer than 1.5 tons per ha in Somalia in 2017 (FAOSTAT,2019),</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with an average global yield of 376 tons per ha. Tomato consumption is concentrated in China, India, North Africa, the Middle East, the US, and Brazil with tomato consumption per capita, ranging from 61.9 to 198.9 kg per capita (FAOSTAT,2019).</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Tomato is a member of the Solanaceae family, which includes several other economically important crops such as potato, pepper </w:t>
      </w:r>
      <w:r w:rsidRPr="00B7440A">
        <w:rPr>
          <w:rFonts w:ascii="Calibri" w:eastAsia="Calibri" w:hAnsi="Calibri" w:hint="eastAsia"/>
          <w:i/>
          <w:color w:val="000000"/>
          <w:sz w:val="24"/>
          <w:szCs w:val="24"/>
        </w:rPr>
        <w:t>(Capsicum</w:t>
      </w:r>
      <w:r w:rsidRPr="00B7440A">
        <w:rPr>
          <w:rFonts w:ascii="Calibri" w:eastAsia="Calibri" w:hAnsi="Calibri" w:hint="eastAsia"/>
          <w:color w:val="000000"/>
          <w:sz w:val="24"/>
          <w:szCs w:val="24"/>
        </w:rPr>
        <w:t xml:space="preserve"> annuum L.), and eggplant </w:t>
      </w:r>
      <w:r w:rsidRPr="00B7440A">
        <w:rPr>
          <w:rFonts w:ascii="Calibri" w:eastAsia="Calibri" w:hAnsi="Calibri" w:hint="eastAsia"/>
          <w:i/>
          <w:color w:val="000000"/>
          <w:sz w:val="24"/>
          <w:szCs w:val="24"/>
        </w:rPr>
        <w:t>(Solanummelongena</w:t>
      </w:r>
      <w:r w:rsidRPr="00B7440A">
        <w:rPr>
          <w:rFonts w:ascii="Calibri" w:eastAsia="Calibri" w:hAnsi="Calibri" w:hint="eastAsia"/>
          <w:color w:val="000000"/>
          <w:sz w:val="24"/>
          <w:szCs w:val="24"/>
        </w:rPr>
        <w:t xml:space="preserve"> L.), representing one of the most valuable plant families for vegetable and fruit crops.</w:t>
      </w:r>
    </w:p>
    <w:p w14:paraId="39550C93" w14:textId="03F95A8D" w:rsidR="00383AA3" w:rsidRDefault="00D12B6F"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Tomatoes contain many health-promoting compounds and are easily integrated as a nutritious part of a balanced diet (Martí etal.,2016). In addition to consuming the fresh fruits, consumers use tomatoes in processed products such as soups,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juices, and sauces (Li et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2018b). Over the last decade, consumers have become more aware of foods as a source of health benefits and their roles in prevention of several chronic diseases and dysfunctions (Pem and Jeewon, 2015). Although a wealth of functional foodstuffs have been created to fulfil these requirements, it is important to note that the consumption of "conventional foods” such as fruits and vegetables is more effective for this purpose (Viuda-Martos et al., 2014).</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The</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nutritional importance of tomatoes is largely explained by their various health-promoting compounds, including vitamins, carotenoids, and phenolic compounds (Raiola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2014; Liu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2016; Martí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2016; Li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2018b). These bioactive compounds have a wide range of physiological properties, including anti</w:t>
      </w:r>
      <w:r w:rsidR="00C400F1">
        <w:rPr>
          <w:rFonts w:ascii="Calibri" w:eastAsia="Calibri" w:hAnsi="Calibri"/>
          <w:color w:val="000000"/>
          <w:sz w:val="24"/>
          <w:szCs w:val="24"/>
        </w:rPr>
        <w:t>-</w:t>
      </w:r>
      <w:r w:rsidRPr="00B7440A">
        <w:rPr>
          <w:rFonts w:ascii="Calibri" w:eastAsia="Calibri" w:hAnsi="Calibri" w:hint="eastAsia"/>
          <w:color w:val="000000"/>
          <w:sz w:val="24"/>
          <w:szCs w:val="24"/>
        </w:rPr>
        <w:t>inflammatory, anti-allergenic, antimicrobial, vasodilatory, anti</w:t>
      </w:r>
      <w:r w:rsidR="00C400F1">
        <w:rPr>
          <w:rFonts w:ascii="Calibri" w:eastAsia="Calibri" w:hAnsi="Calibri"/>
          <w:color w:val="000000"/>
          <w:sz w:val="24"/>
          <w:szCs w:val="24"/>
        </w:rPr>
        <w:t>-t</w:t>
      </w:r>
      <w:r w:rsidRPr="00B7440A">
        <w:rPr>
          <w:rFonts w:ascii="Calibri" w:eastAsia="Calibri" w:hAnsi="Calibri" w:hint="eastAsia"/>
          <w:color w:val="000000"/>
          <w:sz w:val="24"/>
          <w:szCs w:val="24"/>
        </w:rPr>
        <w:t>hrombotic,</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cardio-protective, and antioxidant effects (Raiola et al., 2014). Tomatoes are rich in carotenoids, representing the main source of lycopene in the human diet (Viuda-Martos et al., 2014). Carotenoids and polyphenolic compounds contribute to the nutritional value of tomatoes and improve their functional attributes and sensory qualities, including taste, aroma, and texture (Raiola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2014; Martí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al.,2016). Tomatoes also have the naturally occurring antioxidants</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Vitamins C and E (Martí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2016) as well as large amounts of metabolites, such as sucrose,</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hexoses, citrate, malate, and ascorbic acid (Li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2018b). Tomato fruit quality and metabolite biosynthesis are affected by plant growing conditions (Diouf et al.,2018). Tomato production is challenged by several problems around the world,</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including the scarcity of water resources, soil salinization, and other abiotic stresses (Fahad et al., 2017; Gharbi et al., 2017; Zhou et al., 2019). </w:t>
      </w:r>
      <w:r w:rsidRPr="00B7440A">
        <w:rPr>
          <w:rFonts w:ascii="Calibri" w:eastAsia="Calibri" w:hAnsi="Calibri" w:hint="eastAsia"/>
          <w:color w:val="000000"/>
          <w:sz w:val="24"/>
          <w:szCs w:val="24"/>
        </w:rPr>
        <w:lastRenderedPageBreak/>
        <w:t xml:space="preserve">In particular, in countries with a Mediterranean climate, including some regions in southern Europe and North and South America, tomato cultivation is increasingly confronted with limiting conditions such as drought and salinity, which ultimately reduce the competitiveness of tomato farmers in these areas. This, in turn, impacts the integrity of the ecosystem, contributing to the relocation (abandonment) of rural sectors. In addition to its economic and nutritional importance, tomatoes have become the model for the study of fleshy fruit development (Karlova </w:t>
      </w:r>
      <w:r w:rsidRPr="00B7440A">
        <w:rPr>
          <w:rFonts w:ascii="Calibri" w:eastAsia="Calibri" w:hAnsi="Calibri" w:hint="eastAsia"/>
          <w:i/>
          <w:color w:val="000000"/>
          <w:sz w:val="24"/>
          <w:szCs w:val="24"/>
        </w:rPr>
        <w:t>et</w:t>
      </w:r>
      <w:r w:rsidR="00C400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al.,</w:t>
      </w:r>
      <w:r w:rsidR="00C400F1">
        <w:rPr>
          <w:rFonts w:ascii="Calibri" w:eastAsia="Calibri" w:hAnsi="Calibri"/>
          <w:i/>
          <w:color w:val="000000"/>
          <w:sz w:val="24"/>
          <w:szCs w:val="24"/>
        </w:rPr>
        <w:t xml:space="preserve"> </w:t>
      </w:r>
      <w:r w:rsidRPr="00B7440A">
        <w:rPr>
          <w:rFonts w:ascii="Calibri" w:eastAsia="Calibri" w:hAnsi="Calibri" w:hint="eastAsia"/>
          <w:color w:val="000000"/>
          <w:sz w:val="24"/>
          <w:szCs w:val="24"/>
        </w:rPr>
        <w:t>2014;</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Kim </w:t>
      </w:r>
      <w:r w:rsidRPr="00C400F1">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 2018; Li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2018b). The entire tomato genome has been sequenced, serving as a rich genomic resource, and both genetic and physical maps and molecular markers are available for this species (The Tomato Genome</w:t>
      </w:r>
      <w:r w:rsidR="00983C9C" w:rsidRPr="00B7440A">
        <w:rPr>
          <w:rFonts w:ascii="Calibri" w:eastAsia="Calibri" w:hAnsi="Calibri" w:hint="eastAsia"/>
          <w:color w:val="000000"/>
          <w:sz w:val="24"/>
          <w:szCs w:val="24"/>
        </w:rPr>
        <w:t xml:space="preserve"> Consortium, 2012; Suresh et al., 2014; Zhao et al., 2019). Moreover,</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a range of well-characterized monogenic mutants, TILLING populations, wild tomato species,</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recombinant inbred lines and genome editing tools are available (Pérez-Martín et al., 2017; Li </w:t>
      </w:r>
      <w:r w:rsidR="00983C9C" w:rsidRPr="00B7440A">
        <w:rPr>
          <w:rFonts w:ascii="Calibri" w:eastAsia="Calibri" w:hAnsi="Calibri" w:hint="eastAsia"/>
          <w:i/>
          <w:color w:val="000000"/>
          <w:sz w:val="24"/>
          <w:szCs w:val="24"/>
        </w:rPr>
        <w:t>et</w:t>
      </w:r>
      <w:r w:rsidR="00983C9C" w:rsidRPr="00B7440A">
        <w:rPr>
          <w:rFonts w:ascii="Calibri" w:eastAsia="Calibri" w:hAnsi="Calibri" w:hint="eastAsia"/>
          <w:color w:val="000000"/>
          <w:sz w:val="24"/>
          <w:szCs w:val="24"/>
        </w:rPr>
        <w:t xml:space="preserve"> al., 2018b; Martín-Pizarro and Posé, 2018; Rothan </w:t>
      </w:r>
      <w:r w:rsidR="00983C9C" w:rsidRPr="00C400F1">
        <w:rPr>
          <w:rFonts w:ascii="Calibri" w:eastAsia="Calibri" w:hAnsi="Calibri" w:hint="eastAsia"/>
          <w:i/>
          <w:iCs/>
          <w:color w:val="000000"/>
          <w:sz w:val="24"/>
          <w:szCs w:val="24"/>
        </w:rPr>
        <w:t>et al</w:t>
      </w:r>
      <w:r w:rsidR="00983C9C" w:rsidRPr="00B7440A">
        <w:rPr>
          <w:rFonts w:ascii="Calibri" w:eastAsia="Calibri" w:hAnsi="Calibri" w:hint="eastAsia"/>
          <w:color w:val="000000"/>
          <w:sz w:val="24"/>
          <w:szCs w:val="24"/>
        </w:rPr>
        <w:t>.</w:t>
      </w:r>
      <w:r w:rsidR="00C400F1">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2019). Several databases contain gene expression analysis data (Suresh et al 2014; Zouine </w:t>
      </w:r>
      <w:r w:rsidR="00983C9C" w:rsidRPr="00C400F1">
        <w:rPr>
          <w:rFonts w:ascii="Calibri" w:eastAsia="Calibri" w:hAnsi="Calibri" w:hint="eastAsia"/>
          <w:i/>
          <w:color w:val="000000"/>
          <w:sz w:val="24"/>
          <w:szCs w:val="24"/>
        </w:rPr>
        <w:t>et al.,</w:t>
      </w:r>
      <w:r w:rsidR="00983C9C" w:rsidRPr="00B7440A">
        <w:rPr>
          <w:rFonts w:ascii="Calibri" w:eastAsia="Calibri" w:hAnsi="Calibri" w:hint="eastAsia"/>
          <w:color w:val="000000"/>
          <w:sz w:val="24"/>
          <w:szCs w:val="24"/>
        </w:rPr>
        <w:t xml:space="preserve"> 2017; Shinozaki</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et</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al., 2018b), while recent progress in tomato metabolomics has provided substantial information about the primary and specialized metabolism of this species and the pathways involved in molecular biosynthesis and turnover (Luo, 2015; Tieman </w:t>
      </w:r>
      <w:r w:rsidR="00983C9C" w:rsidRPr="00B7440A">
        <w:rPr>
          <w:rFonts w:ascii="Calibri" w:eastAsia="Calibri" w:hAnsi="Calibri" w:hint="eastAsia"/>
          <w:i/>
          <w:color w:val="000000"/>
          <w:sz w:val="24"/>
          <w:szCs w:val="24"/>
        </w:rPr>
        <w:t>et</w:t>
      </w:r>
      <w:r w:rsidR="00983C9C" w:rsidRPr="00B7440A">
        <w:rPr>
          <w:rFonts w:ascii="Calibri" w:eastAsia="Calibri" w:hAnsi="Calibri" w:hint="eastAsia"/>
          <w:color w:val="000000"/>
          <w:sz w:val="24"/>
          <w:szCs w:val="24"/>
        </w:rPr>
        <w:t xml:space="preserve"> al., 2017; Zhu et al., 2018).</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Dramatic metabolic changes occur during tomato fruit development. Tomato is a climacteric fruit, meaning it undergoes a surge in respiration and ethylene production at the onset of ripening (Li </w:t>
      </w:r>
      <w:r w:rsidR="00983C9C" w:rsidRPr="00B7440A">
        <w:rPr>
          <w:rFonts w:ascii="Calibri" w:eastAsia="Calibri" w:hAnsi="Calibri" w:hint="eastAsia"/>
          <w:i/>
          <w:color w:val="000000"/>
          <w:sz w:val="24"/>
          <w:szCs w:val="24"/>
        </w:rPr>
        <w:t>et</w:t>
      </w:r>
      <w:r w:rsidR="00BF2035">
        <w:rPr>
          <w:rFonts w:ascii="Calibri" w:eastAsia="Calibri" w:hAnsi="Calibri"/>
          <w:i/>
          <w:color w:val="000000"/>
          <w:sz w:val="24"/>
          <w:szCs w:val="24"/>
        </w:rPr>
        <w:t xml:space="preserve"> </w:t>
      </w:r>
      <w:r w:rsidR="00983C9C" w:rsidRPr="00B7440A">
        <w:rPr>
          <w:rFonts w:ascii="Calibri" w:eastAsia="Calibri" w:hAnsi="Calibri" w:hint="eastAsia"/>
          <w:i/>
          <w:color w:val="000000"/>
          <w:sz w:val="24"/>
          <w:szCs w:val="24"/>
        </w:rPr>
        <w:t>al.,</w:t>
      </w:r>
      <w:r w:rsidR="00983C9C" w:rsidRPr="00B7440A">
        <w:rPr>
          <w:rFonts w:ascii="Calibri" w:eastAsia="Calibri" w:hAnsi="Calibri" w:hint="eastAsia"/>
          <w:color w:val="000000"/>
          <w:sz w:val="24"/>
          <w:szCs w:val="24"/>
        </w:rPr>
        <w:t xml:space="preserve"> 2019). As ripening progresses</w:t>
      </w:r>
      <w:r w:rsidR="00BF2035">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tomato fruits transit from partially photosynthetic to true heterotrophic tissues through the parallel differentiation of chloroplasts into chromoplasts and the dominance of carotenoids and lycopene in the cells of the ripe fruits.</w:t>
      </w:r>
      <w:r w:rsidR="00BF2035">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The ripening process has evolved to make fruit palatable to the organisms that consume them and disperse their seeds. In doing so, ripening activates pathways that generally influence the levels of pigments, sugars, acids, and aroma-associated volatiles to make the fruit more appealing, while simultaneously promoting tissue softening and degradation to permit easier seed release (Li et al., 2019a)</w:t>
      </w:r>
    </w:p>
    <w:p w14:paraId="0ED030CE" w14:textId="77777777"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MICROBIAL CONTAMINATION OF TOMATOES</w:t>
      </w:r>
    </w:p>
    <w:p w14:paraId="63ED1AA9" w14:textId="1A52A3BE" w:rsidR="00983C9C" w:rsidRPr="00B7440A" w:rsidRDefault="00983C9C" w:rsidP="00B7440A">
      <w:pPr>
        <w:spacing w:line="336" w:lineRule="auto"/>
        <w:jc w:val="both"/>
        <w:rPr>
          <w:sz w:val="24"/>
          <w:szCs w:val="24"/>
        </w:rPr>
      </w:pPr>
      <w:r w:rsidRPr="00B7440A">
        <w:rPr>
          <w:rFonts w:ascii="Calibri" w:eastAsia="Calibri" w:hAnsi="Calibri" w:hint="eastAsia"/>
          <w:color w:val="000000"/>
          <w:sz w:val="24"/>
          <w:szCs w:val="24"/>
        </w:rPr>
        <w:t xml:space="preserve">Microorganisms infect and contaminate edible fresh products like tomatoes and when they do the cause food-borne illness. Foodborne illness may be the cause of fresh produce contamination by pathogenic bacteria, viruses, and protozoa (Alam </w:t>
      </w:r>
      <w:r w:rsidRPr="00BF2035">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 2015). This </w:t>
      </w:r>
      <w:r w:rsidRPr="00B7440A">
        <w:rPr>
          <w:rFonts w:ascii="Calibri" w:eastAsia="Calibri" w:hAnsi="Calibri" w:hint="eastAsia"/>
          <w:color w:val="000000"/>
          <w:sz w:val="24"/>
          <w:szCs w:val="24"/>
        </w:rPr>
        <w:lastRenderedPageBreak/>
        <w:t>contamination may originate from manure, soil,</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sewage,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surface</w:t>
      </w:r>
      <w:r w:rsidR="00D16758">
        <w:rPr>
          <w:noProof/>
          <w:sz w:val="24"/>
          <w:szCs w:val="24"/>
        </w:rPr>
        <w:pict w14:anchorId="0379E34E">
          <v:shapetype id="_x0000_t202" coordsize="21600,21600" o:spt="202" path="m,l,21600r21600,l21600,xe">
            <v:stroke joinstyle="miter"/>
            <v:path gradientshapeok="t" o:connecttype="rect"/>
          </v:shapetype>
          <v:shape id="文本框 2" o:spid="_x0000_s1026" type="#_x0000_t202" style="position:absolute;left:0;text-align:left;margin-left:293pt;margin-top:738pt;width:17pt;height:15pt;z-index:251661312;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0G8gEAADk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" filled="f" stroked="f" strokeweight=".5pt">
            <v:textbox style="mso-fit-shape-to-text:t" inset="2pt,0,2pt,0">
              <w:txbxContent>
                <w:p w14:paraId="6BF745D5" w14:textId="77777777" w:rsidR="00983C9C" w:rsidRDefault="00983C9C" w:rsidP="00983C9C">
                  <w:pPr>
                    <w:spacing w:line="336" w:lineRule="auto"/>
                    <w:jc w:val="center"/>
                    <w:rPr>
                      <w:sz w:val="25"/>
                    </w:rPr>
                  </w:pPr>
                  <w:r>
                    <w:rPr>
                      <w:rFonts w:ascii="Calibri" w:eastAsia="Calibri" w:hAnsi="Calibri" w:hint="eastAsia"/>
                      <w:color w:val="000000"/>
                      <w:sz w:val="25"/>
                    </w:rPr>
                    <w:t>5</w:t>
                  </w:r>
                </w:p>
              </w:txbxContent>
            </v:textbox>
            <w10:wrap anchorx="page"/>
          </v:shape>
        </w:pict>
      </w:r>
      <w:r w:rsidRPr="00B7440A">
        <w:rPr>
          <w:rFonts w:ascii="Calibri" w:eastAsia="Calibri" w:hAnsi="Calibri"/>
          <w:color w:val="000000"/>
          <w:sz w:val="24"/>
          <w:szCs w:val="24"/>
        </w:rPr>
        <w:t>.</w:t>
      </w:r>
      <w:r w:rsidRPr="00B7440A">
        <w:rPr>
          <w:rFonts w:ascii="Calibri" w:eastAsia="Calibri" w:hAnsi="Calibri" w:hint="eastAsia"/>
          <w:color w:val="000000"/>
          <w:sz w:val="24"/>
          <w:szCs w:val="24"/>
        </w:rPr>
        <w:t xml:space="preserve"> water, or wildlife, it may also occur during washing, slicing, soaking, packing, and food preparation (Castro-Rosas et al., 2012). Among the bacteria associated with foodborne illnesses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are</w:t>
      </w:r>
      <w:r w:rsidRPr="00B7440A">
        <w:rPr>
          <w:rFonts w:ascii="Calibri" w:eastAsia="Calibri" w:hAnsi="Calibri" w:hint="eastAsia"/>
          <w:i/>
          <w:color w:val="000000"/>
          <w:sz w:val="24"/>
          <w:szCs w:val="24"/>
        </w:rPr>
        <w:t xml:space="preserve"> Listeriamonocytogenes,E.coli,Shigellasoney, Salmonella, </w:t>
      </w:r>
      <w:r w:rsidRPr="00B7440A">
        <w:rPr>
          <w:rFonts w:ascii="Calibri" w:eastAsia="Calibri" w:hAnsi="Calibri" w:hint="eastAsia"/>
          <w:color w:val="000000"/>
          <w:sz w:val="24"/>
          <w:szCs w:val="24"/>
        </w:rPr>
        <w:t>and</w:t>
      </w:r>
      <w:r w:rsidRPr="00B7440A">
        <w:rPr>
          <w:rFonts w:ascii="Calibri" w:eastAsia="Calibri" w:hAnsi="Calibri" w:hint="eastAsia"/>
          <w:i/>
          <w:color w:val="000000"/>
          <w:sz w:val="24"/>
          <w:szCs w:val="24"/>
        </w:rPr>
        <w:t xml:space="preserve"> Staphylococcus aureus</w:t>
      </w:r>
      <w:r w:rsidRPr="00B7440A">
        <w:rPr>
          <w:rFonts w:ascii="Calibri" w:eastAsia="Calibri" w:hAnsi="Calibri" w:hint="eastAsia"/>
          <w:color w:val="000000"/>
          <w:sz w:val="24"/>
          <w:szCs w:val="24"/>
        </w:rPr>
        <w:t xml:space="preserve"> (Mba-Jonas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et al., 2019).</w:t>
      </w:r>
    </w:p>
    <w:p w14:paraId="0EB4DC28" w14:textId="48F625C6" w:rsidR="00983C9C" w:rsidRPr="00B7440A" w:rsidRDefault="00983C9C" w:rsidP="00B7440A">
      <w:pPr>
        <w:spacing w:line="336" w:lineRule="auto"/>
        <w:jc w:val="both"/>
        <w:rPr>
          <w:sz w:val="24"/>
          <w:szCs w:val="24"/>
        </w:rPr>
      </w:pPr>
      <w:r w:rsidRPr="00B7440A">
        <w:rPr>
          <w:rFonts w:ascii="Calibri" w:eastAsia="Calibri" w:hAnsi="Calibri" w:hint="eastAsia"/>
          <w:color w:val="000000"/>
          <w:sz w:val="24"/>
          <w:szCs w:val="24"/>
        </w:rPr>
        <w:t>Survival and growth of these microorganisms depend on several factors, including the specific features of the microorganism, fruit ripeness, environmental conditions, plant development, bacterial resistance to the plant metabolic processes, plus harvest, and postharvest processes (Matthews,2014).</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Particularly,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some pathogenic microorganisms can internalize and adhere to the plant</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surface.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Unfortunately, current industrial sanitizing and washing treatments of fruits and vegetables (e.g., triple washing of prepackaged leafy greens) do not guarantee the total elimination of pathogens.</w:t>
      </w:r>
      <w:r w:rsidR="00BF2035">
        <w:rPr>
          <w:sz w:val="24"/>
          <w:szCs w:val="24"/>
        </w:rPr>
        <w:t xml:space="preserve"> </w:t>
      </w:r>
      <w:r w:rsidRPr="00B7440A">
        <w:rPr>
          <w:rFonts w:ascii="Calibri" w:eastAsia="Calibri" w:hAnsi="Calibri" w:hint="eastAsia"/>
          <w:color w:val="000000"/>
          <w:sz w:val="24"/>
          <w:szCs w:val="24"/>
        </w:rPr>
        <w:t>There are three types of factors that affect microbiota present in fresh products: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physical,</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chemical,</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and biological.</w:t>
      </w:r>
    </w:p>
    <w:p w14:paraId="4B6E9910" w14:textId="15F90AF4" w:rsidR="00983C9C" w:rsidRPr="00B7440A" w:rsidRDefault="00983C9C"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Physical factors, such as pH, temperature, and moisture, affect the growth and some metabolic activities of microbiota. Chemical factors include the availability and nutrients in vegetables that may be used by microorganisms. Finally,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biological factors include the presence of competitive microbiota and bacterial-plant interactions. Fresh produce may be contaminated at any point in the production chain between farm and table. It has been shown that produce contamination is high during three periods: in the field, during initial processing</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and in the kitchen (Luna-Guevara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al., 2019).</w:t>
      </w:r>
    </w:p>
    <w:p w14:paraId="6CF2CCEE" w14:textId="77777777"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PRE-HARVEST FACTORS.</w:t>
      </w:r>
    </w:p>
    <w:p w14:paraId="14B2DF91" w14:textId="463E5156" w:rsidR="0079463B" w:rsidRDefault="00983C9C"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Soil and improperly composted animal manure are considered to be the main pre-harvest contamination factors. Soil is a natural reservoir for a large variety of</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human pathogens, including pathogenic E. coli, due to the addition of animal waste.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Microorganisms may survive in the soil from 7 to 25 we</w:t>
      </w:r>
      <w:r w:rsidR="00BF2035">
        <w:rPr>
          <w:rFonts w:ascii="Calibri" w:eastAsia="Calibri" w:hAnsi="Calibri"/>
          <w:color w:val="000000"/>
          <w:sz w:val="24"/>
          <w:szCs w:val="24"/>
        </w:rPr>
        <w:t>e</w:t>
      </w:r>
      <w:r w:rsidRPr="00B7440A">
        <w:rPr>
          <w:rFonts w:ascii="Calibri" w:eastAsia="Calibri" w:hAnsi="Calibri" w:hint="eastAsia"/>
          <w:color w:val="000000"/>
          <w:sz w:val="24"/>
          <w:szCs w:val="24"/>
        </w:rPr>
        <w:t>ks depending on soil types, humidity level, and temperature. +is bacterium can also survive during crop storage or distribution. According to Launders et al. (2016), the presence of microbes in tomatoes represents a risk because it may cause cross contamination with other foods that are consumed raw. Furthermore, in organic food production,</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 use of animal manure is a common practice; several reports relate this type of crop system to the presence of fecal contamination, particularly during the leafy vegetable </w:t>
      </w:r>
      <w:r w:rsidRPr="00B7440A">
        <w:rPr>
          <w:rFonts w:ascii="Calibri" w:eastAsia="Calibri" w:hAnsi="Calibri" w:hint="eastAsia"/>
          <w:color w:val="000000"/>
          <w:sz w:val="24"/>
          <w:szCs w:val="24"/>
        </w:rPr>
        <w:lastRenderedPageBreak/>
        <w:t>harvest. According to the Centers for Disease Control and Prevention (CDC), several US states were affected by the consumption of organic spinach contaminated with STEC O157. Domestic animals and wildlife also represent a potential source of pathogenic bacteria, particularly for lettuce and leafy greens at preharvest stages along the coast of California and in Yuma. Berger et al. (2010)</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showed that the feces of wildlife are involved in vegetable contamination and may cause food borne diseases related outbreaks. Jay-Russell et al.(2014)studied a potential reservoir for pathogenic E. coli in feces from coyotes and dogs.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Insects could also be a source of plant contamination. Contaminated flies have been shown to transfer E. coli to plant leaves or fruits. Seasons are another important environmental condition that affects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 prevalence of E. coli in vegetables. For example, E. coli contamination in cilantro and parsley significantly increased in fall compared to that found in spring and winter (Luna-Guevara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2019). The finding of E. coli in irrigation water has been associated with the presence of feces from cattle and other animals, especially during heavy rainfall. There are current reports on outbreaks caused by the consumption of lettuce irrigated with water contaminated with microorganisms (CDC,2016). However, the risk associated with the use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of contaminated water for irrigation depends on the irrigation system used. There is a lower probablity risk of spreading pathogens from contaminated water through drip irrigation versus overhead sprinkler systems. Another study shows that well water used for irrigation may be contaminated with Microorganisms from feces of cattle or other animals, which can be observed especially during heavy rainfall (Luna-Guevara </w:t>
      </w:r>
      <w:r w:rsidRPr="00B7440A">
        <w:rPr>
          <w:rFonts w:ascii="Calibri" w:eastAsia="Calibri" w:hAnsi="Calibri" w:hint="eastAsia"/>
          <w:i/>
          <w:color w:val="000000"/>
          <w:sz w:val="24"/>
          <w:szCs w:val="24"/>
        </w:rPr>
        <w:t>et</w:t>
      </w:r>
      <w:r w:rsidR="0079463B">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2019). Also, karst formations occur when acidic water begins to break down bedrock surfaces,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allowing surface water to enter fractures in limestone, contaminating the groundwater, which then favors the suvival of E. coli in karst streams for long periods (Heiman et al., 2015). An additional factor during the handling and harvesting of crops are the workers' hands. they can become a vehicle for contamination during preharvest due to the lack of access to latrines or handwashing stations.</w:t>
      </w:r>
      <w:r w:rsidRPr="00B7440A">
        <w:rPr>
          <w:rFonts w:ascii="Calibri" w:eastAsia="Calibri" w:hAnsi="Calibri" w:hint="eastAsia"/>
          <w:b/>
          <w:color w:val="000000"/>
          <w:sz w:val="24"/>
          <w:szCs w:val="24"/>
        </w:rPr>
        <w:t xml:space="preserve"> </w:t>
      </w:r>
    </w:p>
    <w:p w14:paraId="39ACC9A9" w14:textId="0FCBB386"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POSTHARVEST CONTAMINATION.</w:t>
      </w:r>
    </w:p>
    <w:p w14:paraId="34C13455" w14:textId="3D6030A1" w:rsidR="00983C9C" w:rsidRPr="00B7440A" w:rsidRDefault="00983C9C" w:rsidP="00B7440A">
      <w:pPr>
        <w:spacing w:line="336" w:lineRule="auto"/>
        <w:jc w:val="both"/>
        <w:rPr>
          <w:sz w:val="24"/>
          <w:szCs w:val="24"/>
        </w:rPr>
      </w:pPr>
      <w:r w:rsidRPr="00B7440A">
        <w:rPr>
          <w:rFonts w:ascii="Calibri" w:eastAsia="Calibri" w:hAnsi="Calibri" w:hint="eastAsia"/>
          <w:color w:val="000000"/>
          <w:sz w:val="24"/>
          <w:szCs w:val="24"/>
        </w:rPr>
        <w:t xml:space="preserve">In some cases, the presence of </w:t>
      </w:r>
      <w:r w:rsidRPr="0079463B">
        <w:rPr>
          <w:rFonts w:ascii="Calibri" w:eastAsia="Calibri" w:hAnsi="Calibri" w:hint="eastAsia"/>
          <w:i/>
          <w:iCs/>
          <w:color w:val="000000"/>
          <w:sz w:val="24"/>
          <w:szCs w:val="24"/>
        </w:rPr>
        <w:t>E. coli</w:t>
      </w:r>
      <w:r w:rsidRPr="00B7440A">
        <w:rPr>
          <w:rFonts w:ascii="Calibri" w:eastAsia="Calibri" w:hAnsi="Calibri" w:hint="eastAsia"/>
          <w:color w:val="000000"/>
          <w:sz w:val="24"/>
          <w:szCs w:val="24"/>
        </w:rPr>
        <w:t xml:space="preserve"> in vegetables, such as alfalfa sprouts,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fresh spinach, and raw clover sprouts, is significantly higher at final postharvest stages compared to early stages of handling. this may be due to subsequent direct contamination or by pathogen multiplication during postharvest procedures in raw vegetables</w:t>
      </w:r>
      <w:r w:rsidR="0079463B">
        <w:rPr>
          <w:rFonts w:ascii="Calibri" w:eastAsia="Calibri" w:hAnsi="Calibri"/>
          <w:color w:val="000000"/>
          <w:sz w:val="24"/>
          <w:szCs w:val="24"/>
        </w:rPr>
        <w:t>, t</w:t>
      </w:r>
      <w:r w:rsidRPr="00B7440A">
        <w:rPr>
          <w:rFonts w:ascii="Calibri" w:eastAsia="Calibri" w:hAnsi="Calibri" w:hint="eastAsia"/>
          <w:color w:val="000000"/>
          <w:sz w:val="24"/>
          <w:szCs w:val="24"/>
        </w:rPr>
        <w:t xml:space="preserve">he confirmation of </w:t>
      </w:r>
      <w:r w:rsidRPr="0079463B">
        <w:rPr>
          <w:rFonts w:ascii="Calibri" w:eastAsia="Calibri" w:hAnsi="Calibri" w:hint="eastAsia"/>
          <w:i/>
          <w:iCs/>
          <w:color w:val="000000"/>
          <w:sz w:val="24"/>
          <w:szCs w:val="24"/>
        </w:rPr>
        <w:t>E. coli</w:t>
      </w:r>
      <w:r w:rsidRPr="00B7440A">
        <w:rPr>
          <w:rFonts w:ascii="Calibri" w:eastAsia="Calibri" w:hAnsi="Calibri" w:hint="eastAsia"/>
          <w:color w:val="000000"/>
          <w:sz w:val="24"/>
          <w:szCs w:val="24"/>
        </w:rPr>
        <w:t xml:space="preserve"> in postharvest </w:t>
      </w:r>
      <w:r w:rsidRPr="00B7440A">
        <w:rPr>
          <w:rFonts w:ascii="Calibri" w:eastAsia="Calibri" w:hAnsi="Calibri" w:hint="eastAsia"/>
          <w:color w:val="000000"/>
          <w:sz w:val="24"/>
          <w:szCs w:val="24"/>
        </w:rPr>
        <w:lastRenderedPageBreak/>
        <w:t>packing steps indicates possible fecal contamination and the potential presence of enteric pathogens of fecal origin. According to Zhang et al. (2018), when Microorganisms was isolated from certain types of fresh vegetables, the prevalence was relatively low, but this microorganism can cause illness in consumer</w:t>
      </w:r>
    </w:p>
    <w:p w14:paraId="730175D8" w14:textId="2E366EF9" w:rsidR="00383AA3" w:rsidRDefault="00983C9C"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Water is employed in many steps, such as washing, chill tanks, sprays, and shipping ice during the postharvest process. the washing procedure is required to remove soil and debris from vegetables and some microorganisms. In spite of this,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if the water used is contaminated, washing, slicing, soaking, packaging,</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and</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preparation may be the original source of </w:t>
      </w:r>
      <w:r w:rsidRPr="0079463B">
        <w:rPr>
          <w:rFonts w:ascii="Calibri" w:eastAsia="Calibri" w:hAnsi="Calibri" w:hint="eastAsia"/>
          <w:i/>
          <w:iCs/>
          <w:color w:val="000000"/>
          <w:sz w:val="24"/>
          <w:szCs w:val="24"/>
        </w:rPr>
        <w:t>E. coli</w:t>
      </w:r>
      <w:r w:rsidRPr="00B7440A">
        <w:rPr>
          <w:rFonts w:ascii="Calibri" w:eastAsia="Calibri" w:hAnsi="Calibri" w:hint="eastAsia"/>
          <w:color w:val="000000"/>
          <w:sz w:val="24"/>
          <w:szCs w:val="24"/>
        </w:rPr>
        <w:t xml:space="preserve"> transmission to vegetables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 use of contaminated water in hydrocoolers in which fresh products are stored may generate vegetable contamination. Other sources of potential contamination with </w:t>
      </w:r>
      <w:r w:rsidRPr="0079463B">
        <w:rPr>
          <w:rFonts w:ascii="Calibri" w:eastAsia="Calibri" w:hAnsi="Calibri" w:hint="eastAsia"/>
          <w:i/>
          <w:iCs/>
          <w:color w:val="000000"/>
          <w:sz w:val="24"/>
          <w:szCs w:val="24"/>
        </w:rPr>
        <w:t>E.coli</w:t>
      </w:r>
      <w:r w:rsidRPr="00B7440A">
        <w:rPr>
          <w:rFonts w:ascii="Calibri" w:eastAsia="Calibri" w:hAnsi="Calibri" w:hint="eastAsia"/>
          <w:color w:val="000000"/>
          <w:sz w:val="24"/>
          <w:szCs w:val="24"/>
        </w:rPr>
        <w:t xml:space="preserve"> during the preparation of green leafy vegetables (salads) include the water baths or dump tanks used by packers and the lack of cooling during storage. In addition, food contamination may occur if the vegetables are prepared with unclean implements in restaurants or home kitchens (Luna-Guevara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2019).</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Some outbreaks have been associated with the cutting of vegetables during salad preparation (Luna-Guevara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al., 2019).</w:t>
      </w:r>
      <w:r w:rsidRPr="00B7440A">
        <w:rPr>
          <w:rFonts w:ascii="Calibri" w:eastAsia="Calibri" w:hAnsi="Calibri" w:hint="eastAsia"/>
          <w:b/>
          <w:color w:val="000000"/>
          <w:sz w:val="24"/>
          <w:szCs w:val="24"/>
        </w:rPr>
        <w:t xml:space="preserve"> </w:t>
      </w:r>
    </w:p>
    <w:p w14:paraId="1A12DEED" w14:textId="77777777"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PREHARVEST AND POSTHARVEST PREVENTIVE MEASURESFOR FRESH PRODUCE.</w:t>
      </w:r>
    </w:p>
    <w:p w14:paraId="60FEDC86" w14:textId="7CB30BBD" w:rsidR="002E3D6C" w:rsidRPr="00B7440A" w:rsidRDefault="00983C9C" w:rsidP="00B7440A">
      <w:pPr>
        <w:spacing w:line="312" w:lineRule="auto"/>
        <w:jc w:val="both"/>
        <w:rPr>
          <w:sz w:val="24"/>
          <w:szCs w:val="24"/>
        </w:rPr>
      </w:pPr>
      <w:r w:rsidRPr="00B7440A">
        <w:rPr>
          <w:rFonts w:ascii="Calibri" w:eastAsia="Calibri" w:hAnsi="Calibri" w:hint="eastAsia"/>
          <w:color w:val="000000"/>
          <w:sz w:val="24"/>
          <w:szCs w:val="24"/>
        </w:rPr>
        <w:t>During preharvest, some pathogens may be transferred to the environment by application of inadequately composted animal manure (Berger et al., 2010).</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Therefore, it is essential to use fertilizers that are properly “stabilized." One way to stabilize them is through the use of composting, in which the organic matter is decomposed by the action of microorganisms for a certain period of time (e.g.,3 or 15 days) at a designated temperature (131°F), followed by a stage of curing under colder conditions. these conditions reduce the levels of pathogenic microorganisms, promote the decomposition of cellulose and lignin, and stabilize their composition. Untreated human sewage should not be used to fertilize vegetables and crops for human consumption, unless it complies with the specifications for the use of biosolids according to regulation (Luna-Guevara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al.,2019). there is a risk of microbial contamination from water associated with irrigation systems due to the relationship between the volume of water retained on the crop's surface, the amount of food consumed, and time harvest. Likewise, there is a recognized need to establish GAPs (Good Agricultural Practices) based on</w:t>
      </w:r>
      <w:r w:rsidR="00D16758">
        <w:rPr>
          <w:noProof/>
          <w:sz w:val="24"/>
          <w:szCs w:val="24"/>
        </w:rPr>
        <w:pict w14:anchorId="7611D6D6">
          <v:shape id="_x0000_s1027" type="#_x0000_t202" style="position:absolute;left:0;text-align:left;margin-left:292pt;margin-top:746pt;width:18pt;height:16pt;z-index:25166336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" filled="f" stroked="f" strokeweight=".5pt">
            <v:textbox style="mso-fit-shape-to-text:t" inset="2pt,0,2pt,0">
              <w:txbxContent>
                <w:p w14:paraId="7175A86E" w14:textId="77777777" w:rsidR="00983C9C" w:rsidRDefault="00983C9C" w:rsidP="00983C9C">
                  <w:pPr>
                    <w:spacing w:line="336" w:lineRule="auto"/>
                    <w:jc w:val="center"/>
                    <w:rPr>
                      <w:sz w:val="23"/>
                    </w:rPr>
                  </w:pPr>
                  <w:r>
                    <w:rPr>
                      <w:rFonts w:ascii="Calibri" w:eastAsia="Calibri" w:hAnsi="Calibri" w:hint="eastAsia"/>
                      <w:color w:val="000000"/>
                      <w:sz w:val="23"/>
                    </w:rPr>
                    <w:t>9</w:t>
                  </w:r>
                </w:p>
              </w:txbxContent>
            </v:textbox>
            <w10:wrap anchorx="page"/>
          </v:shape>
        </w:pict>
      </w:r>
      <w:r w:rsidRPr="00B7440A">
        <w:rPr>
          <w:rFonts w:ascii="Calibri" w:eastAsia="Calibri" w:hAnsi="Calibri" w:hint="eastAsia"/>
          <w:color w:val="000000"/>
          <w:sz w:val="24"/>
          <w:szCs w:val="24"/>
        </w:rPr>
        <w:t xml:space="preserve">produce safety standard protocols for the irrigation of fresh produce (Luna-Guevara et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2019). During postharvest, wash water can be a transmission vehicle for pathogens, especially when this </w:t>
      </w:r>
      <w:r w:rsidRPr="00B7440A">
        <w:rPr>
          <w:rFonts w:ascii="Calibri" w:eastAsia="Calibri" w:hAnsi="Calibri" w:hint="eastAsia"/>
          <w:color w:val="000000"/>
          <w:sz w:val="24"/>
          <w:szCs w:val="24"/>
        </w:rPr>
        <w:lastRenderedPageBreak/>
        <w:t>water is reused. In addition, E. coli can survive for relatively long times in tap water, which can have serious consequences for the health of consumers. this point was revealed in incidents occurring in the water supply system of Walkerton, Canada, which was contaminated with Microorganisms; seven people died, and more than 2,300 people became ill (De Jes'us Alba, 2013). In addition, the risk of reclaimed water may be reduced through treatment and disinfection systems, such as activated charcoal, reverse osmosis, membrane filtration, chlorination, ozonation, and UV irradiation;however, some systems are often expensive, particularly in developing countries.Postharvest treatment of fruit and vegetables is also involved in food contamination; these treatments include handling, storage, transportation,and cleaning. Various studies reveal that food workers were frequently engaged in unsafe food handling, promoting microbial contamination of ready-to-eat foods.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This typically occurs because food handlers are asymptomatic carriers of pathogenic microorganisms or have poor personal hygiene. Measures to diminish the</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risk of contamination by food workers include implementing proper handwashing and improving personal hygiene. the World Health Organization (2018) suggests 5 basic steps to prevent contamination of food by E. coli and other enteropathogens: (1) separating raw and cooked foods, (2) keeping the work area clean, (3) cook (the food thoroughly), (4) keeping food at safe temperatures, and (5) using safe water and raw material. Other actions to decrease food contamination are the use of better disinfectants. Recently, studies examined different and novel disinfectants for produce disinfection, such as chlorine dioxide,</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ozonized water, and eectrolyzed oxidizing water. However, all these methods have their own limitations, making them unsuitable for an extensive application. For</w:t>
      </w:r>
      <w:r w:rsidR="002E3D6C" w:rsidRPr="00B7440A">
        <w:rPr>
          <w:rFonts w:ascii="Calibri" w:eastAsia="Calibri" w:hAnsi="Calibri" w:hint="eastAsia"/>
          <w:color w:val="000000"/>
          <w:sz w:val="24"/>
          <w:szCs w:val="24"/>
        </w:rPr>
        <w:t xml:space="preserve"> example, ozonized water has been approved as GRAS (generally recognized as safe) by the FDA (Food and Drug Administration) as an effective disinfectant against bacteria, fungi, protozoa, and microbial spores; however,</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ozone is very unstable and may be toxic, causing eye and respiratory system irritation (Luna-Guevara </w:t>
      </w:r>
      <w:r w:rsidR="002E3D6C" w:rsidRPr="00B7440A">
        <w:rPr>
          <w:rFonts w:ascii="Calibri" w:eastAsia="Calibri" w:hAnsi="Calibri" w:hint="eastAsia"/>
          <w:i/>
          <w:color w:val="000000"/>
          <w:sz w:val="24"/>
          <w:szCs w:val="24"/>
        </w:rPr>
        <w:t>et</w:t>
      </w:r>
      <w:r w:rsidR="002E3D6C" w:rsidRPr="00B7440A">
        <w:rPr>
          <w:rFonts w:ascii="Calibri" w:eastAsia="Calibri" w:hAnsi="Calibri" w:hint="eastAsia"/>
          <w:color w:val="000000"/>
          <w:sz w:val="24"/>
          <w:szCs w:val="24"/>
        </w:rPr>
        <w:t xml:space="preserve"> al., 2019). Other alternatives are those proposed by Qi et al. (2013),</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using sodium persulfate activated by ferrous sulfate and sodium hydroxide,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which effectively inactivate Microorganisms. According to the Food Safety Modernization Act (FMSA) for fresh products, food handlers should receive education on the appropriate use of sanitizing agents and on the principles of food hygiene and safety. Another important measure is for managers to be well trained in microbiology, so they can properly supervise preparation of the agents. These training measures could contribute to the reduction of foodborne disease outbreaks associated with the consumption of raw vegetables. While the most commonly used sanitizer is chlorine at 100 to 200 ppm, other alternative sanitizers, including ozone,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peroxyacetic acid, and chlorine dioxide, are actively being evaluated for efficacy against pathogenic and spoilage </w:t>
      </w:r>
      <w:r w:rsidR="002E3D6C" w:rsidRPr="00B7440A">
        <w:rPr>
          <w:rFonts w:ascii="Calibri" w:eastAsia="Calibri" w:hAnsi="Calibri" w:hint="eastAsia"/>
          <w:color w:val="000000"/>
          <w:sz w:val="24"/>
          <w:szCs w:val="24"/>
        </w:rPr>
        <w:lastRenderedPageBreak/>
        <w:t>microorganisms. Peracetic acid (80 ppm),</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chlorine (100 and 200 ppm), chlorine dioxide (3 and 5 ppm), and ozone (3 ppm)</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reduce populations &gt;5 log of Microorganisms inoculated on apples, lettuce,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strawberries, and cantaloupe. Sensory panels only detected the use of 80 ppm peracetic acid on chopped lettuce and 200 ppm sodium hypochlorite on whole apples, with the other treatments being acceptable for consumers (Luna-Guevara et al., 2019). The main risk factors of contamination during transportation include following improper production practices, temperature abuse, unsanitary cargo areas, improper loading or unloading procedures, damaged packaging, shipping containers in inadequate condition, poor employee habits, and road conditions (Ackerley et al., 2020). Another approach, the use of Modified Atmosphere Packaging (MAP) of fresh fruits and vegetables results in an extended shelf life. MAP systems generally utilize an internal package atmosphere other than air in a hermetically sealed package of suitable permeabilit</w:t>
      </w:r>
      <w:r w:rsidR="0079463B">
        <w:rPr>
          <w:rFonts w:ascii="Calibri" w:eastAsia="Calibri" w:hAnsi="Calibri"/>
          <w:color w:val="000000"/>
          <w:sz w:val="24"/>
          <w:szCs w:val="24"/>
        </w:rPr>
        <w:t xml:space="preserve">y </w:t>
      </w:r>
      <w:r w:rsidR="002E3D6C" w:rsidRPr="00B7440A">
        <w:rPr>
          <w:rFonts w:ascii="Calibri" w:eastAsia="Calibri" w:hAnsi="Calibri" w:hint="eastAsia"/>
          <w:color w:val="000000"/>
          <w:sz w:val="24"/>
          <w:szCs w:val="24"/>
        </w:rPr>
        <w:t>O2,CO2,and N2 are the most commonly employed. The effect of MAP in inhibiting the growth of pathogens is more influenced by the type of vegetables than by the particular gas used.</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According to the study conducted by Abadias et al. (2012), the population of Microorganisms was higher in fresh-cut carrots (7.0-8.4 log cfu·g-1) at 25℃after 3 days of storage, while in fresh-cut melon, the bacterium reached populations of 8.5 and 8.9 log cfu-g- 1 after 1 day of storage; in modified atmosphere packaging, no growth was observed in the fresh-cut pineapple. As mentioned in the previous section, the food processing industry has been using chemical decontamination (hypochlorite, peroxyacetic acid, organic acid,</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hydrogen peroxide, trisodium phosphate, and ozone) and physical decontamination (gamma irradiation) of ready-to-eat fresh produce. However, it has been recently reported that the nonthermal method of pulsed ultraviolet (PUV) light is a more effective method for reducing EHEC biofilm on fresh produce and packaging materials. A different strategy is focused on the use of plant commensal microbiota to compete with pathogens for diffusible factors or carbon sources in vegetal leaves and roots (Luna-Guevara et </w:t>
      </w:r>
      <w:r w:rsidR="002E3D6C" w:rsidRPr="00B7440A">
        <w:rPr>
          <w:rFonts w:ascii="Calibri" w:eastAsia="Calibri" w:hAnsi="Calibri" w:hint="eastAsia"/>
          <w:i/>
          <w:color w:val="000000"/>
          <w:sz w:val="24"/>
          <w:szCs w:val="24"/>
        </w:rPr>
        <w:t>al.,</w:t>
      </w:r>
      <w:r w:rsidR="002E3D6C" w:rsidRPr="00B7440A">
        <w:rPr>
          <w:rFonts w:ascii="Calibri" w:eastAsia="Calibri" w:hAnsi="Calibri" w:hint="eastAsia"/>
          <w:color w:val="000000"/>
          <w:sz w:val="24"/>
          <w:szCs w:val="24"/>
        </w:rPr>
        <w:t xml:space="preserve"> 2019). Recent studies are focusing on improving the efficacy of antimicrobial agents by increasing the lethal activity on pathogenic microorganisms such as E. coli, specifically focusing on the toxicity of reactive oxygen species (ROS) such as superoxide, hydrogen peroxide, and hydroxyl radical. these agents usually accumulate after exposing the bacteria to a stressor agent, such as an antimicrobial. According to Hong et al. (2019), the blocking of ROS accumulation by exogenous mitigating agents slowed or inhibited the </w:t>
      </w:r>
      <w:r w:rsidR="002E3D6C" w:rsidRPr="0079463B">
        <w:rPr>
          <w:rFonts w:ascii="Calibri" w:eastAsia="Calibri" w:hAnsi="Calibri" w:hint="eastAsia"/>
          <w:i/>
          <w:iCs/>
          <w:color w:val="000000"/>
          <w:sz w:val="24"/>
          <w:szCs w:val="24"/>
        </w:rPr>
        <w:t>E. coli</w:t>
      </w:r>
      <w:r w:rsidR="002E3D6C" w:rsidRPr="00B7440A">
        <w:rPr>
          <w:rFonts w:ascii="Calibri" w:eastAsia="Calibri" w:hAnsi="Calibri" w:hint="eastAsia"/>
          <w:color w:val="000000"/>
          <w:sz w:val="24"/>
          <w:szCs w:val="24"/>
        </w:rPr>
        <w:t xml:space="preserve"> post</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stressor death, and they concluded that the lethal action of the agents depends in part of an amplifying accumulation of ROS that exceeds primary damage repair. Fruits and vegetables like tomatoes may be contaminated at any point in time during the </w:t>
      </w:r>
      <w:r w:rsidR="002E3D6C" w:rsidRPr="00B7440A">
        <w:rPr>
          <w:rFonts w:ascii="Calibri" w:eastAsia="Calibri" w:hAnsi="Calibri" w:hint="eastAsia"/>
          <w:color w:val="000000"/>
          <w:sz w:val="24"/>
          <w:szCs w:val="24"/>
        </w:rPr>
        <w:lastRenderedPageBreak/>
        <w:t>produ</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 xml:space="preserve">tion chain. Sources of contamination </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an be grouped into two broader groups,</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namely, preharvest and postharvest sour</w:t>
      </w:r>
      <w:r w:rsidR="0079463B">
        <w:rPr>
          <w:rFonts w:ascii="Calibri" w:eastAsia="Calibri" w:hAnsi="Calibri"/>
          <w:color w:val="000000"/>
          <w:sz w:val="24"/>
          <w:szCs w:val="24"/>
        </w:rPr>
        <w:t>ce</w:t>
      </w:r>
      <w:r w:rsidR="002E3D6C" w:rsidRPr="00B7440A">
        <w:rPr>
          <w:rFonts w:ascii="Calibri" w:eastAsia="Calibri" w:hAnsi="Calibri" w:hint="eastAsia"/>
          <w:color w:val="000000"/>
          <w:sz w:val="24"/>
          <w:szCs w:val="24"/>
        </w:rPr>
        <w:t>s of contamination (Giil.et al., 2015). With regard to preharvest sour</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es of contamination, studies have shown that the soil in which fruits and vegetables are cultivated may be a source,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and also water used for irrigation, water used to apply insecticides and fungicides,</w:t>
      </w:r>
      <w:r w:rsidR="0079463B">
        <w:rPr>
          <w:rFonts w:ascii="Calibri" w:eastAsia="Calibri" w:hAnsi="Calibri"/>
          <w:color w:val="000000"/>
          <w:sz w:val="24"/>
          <w:szCs w:val="24"/>
        </w:rPr>
        <w:t xml:space="preserve"> </w:t>
      </w:r>
      <w:r w:rsidR="00B3227A" w:rsidRPr="00B7440A">
        <w:rPr>
          <w:rFonts w:ascii="Calibri" w:eastAsia="Calibri" w:hAnsi="Calibri"/>
          <w:color w:val="000000"/>
          <w:sz w:val="24"/>
          <w:szCs w:val="24"/>
        </w:rPr>
        <w:t>faces</w:t>
      </w:r>
      <w:r w:rsidR="002E3D6C" w:rsidRPr="00B7440A">
        <w:rPr>
          <w:rFonts w:ascii="Calibri" w:eastAsia="Calibri" w:hAnsi="Calibri" w:hint="eastAsia"/>
          <w:color w:val="000000"/>
          <w:sz w:val="24"/>
          <w:szCs w:val="24"/>
        </w:rPr>
        <w:t>, dust, improperly composted manure, and finally human interaction with these vegetables at various points during the produ</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 xml:space="preserve">tion </w:t>
      </w:r>
      <w:r w:rsidR="00B3227A" w:rsidRPr="00B7440A">
        <w:rPr>
          <w:rFonts w:ascii="Calibri" w:eastAsia="Calibri" w:hAnsi="Calibri"/>
          <w:color w:val="000000"/>
          <w:sz w:val="24"/>
          <w:szCs w:val="24"/>
        </w:rPr>
        <w:t>period</w:t>
      </w:r>
      <w:r w:rsidR="002E3D6C" w:rsidRPr="00B7440A">
        <w:rPr>
          <w:rFonts w:ascii="Calibri" w:eastAsia="Calibri" w:hAnsi="Calibri" w:hint="eastAsia"/>
          <w:color w:val="000000"/>
          <w:sz w:val="24"/>
          <w:szCs w:val="24"/>
        </w:rPr>
        <w:t>,</w:t>
      </w:r>
    </w:p>
    <w:p w14:paraId="2C5EE3E3" w14:textId="6356F04B" w:rsidR="002E3D6C" w:rsidRPr="00B7440A" w:rsidRDefault="002E3D6C" w:rsidP="00B7440A">
      <w:pPr>
        <w:spacing w:line="336" w:lineRule="auto"/>
        <w:jc w:val="both"/>
        <w:rPr>
          <w:sz w:val="24"/>
          <w:szCs w:val="24"/>
        </w:rPr>
      </w:pPr>
      <w:r w:rsidRPr="00B7440A">
        <w:rPr>
          <w:rFonts w:ascii="Calibri" w:eastAsia="Calibri" w:hAnsi="Calibri" w:hint="eastAsia"/>
          <w:color w:val="000000"/>
          <w:sz w:val="24"/>
          <w:szCs w:val="24"/>
        </w:rPr>
        <w:t>Dry season farming and its assoc</w:t>
      </w:r>
      <w:r w:rsidR="0079463B">
        <w:rPr>
          <w:rFonts w:ascii="Calibri" w:eastAsia="Calibri" w:hAnsi="Calibri"/>
          <w:color w:val="000000"/>
          <w:sz w:val="24"/>
          <w:szCs w:val="24"/>
        </w:rPr>
        <w:t>i</w:t>
      </w:r>
      <w:r w:rsidRPr="00B7440A">
        <w:rPr>
          <w:rFonts w:ascii="Calibri" w:eastAsia="Calibri" w:hAnsi="Calibri" w:hint="eastAsia"/>
          <w:color w:val="000000"/>
          <w:sz w:val="24"/>
          <w:szCs w:val="24"/>
        </w:rPr>
        <w:t xml:space="preserve">ated </w:t>
      </w:r>
      <w:r w:rsidR="00B3227A" w:rsidRPr="00B7440A">
        <w:rPr>
          <w:rFonts w:ascii="Calibri" w:eastAsia="Calibri" w:hAnsi="Calibri"/>
          <w:color w:val="000000"/>
          <w:sz w:val="24"/>
          <w:szCs w:val="24"/>
        </w:rPr>
        <w:t>mi</w:t>
      </w:r>
      <w:r w:rsidR="00B3227A">
        <w:rPr>
          <w:rFonts w:ascii="Calibri" w:eastAsia="Calibri" w:hAnsi="Calibri"/>
          <w:color w:val="000000"/>
          <w:sz w:val="24"/>
          <w:szCs w:val="24"/>
        </w:rPr>
        <w:t>c</w:t>
      </w:r>
      <w:r w:rsidR="00B3227A" w:rsidRPr="00B7440A">
        <w:rPr>
          <w:rFonts w:ascii="Calibri" w:eastAsia="Calibri" w:hAnsi="Calibri"/>
          <w:color w:val="000000"/>
          <w:sz w:val="24"/>
          <w:szCs w:val="24"/>
        </w:rPr>
        <w:t>robial</w:t>
      </w:r>
      <w:r w:rsidRPr="00B7440A">
        <w:rPr>
          <w:rFonts w:ascii="Calibri" w:eastAsia="Calibri" w:hAnsi="Calibri" w:hint="eastAsia"/>
          <w:color w:val="000000"/>
          <w:sz w:val="24"/>
          <w:szCs w:val="24"/>
        </w:rPr>
        <w:t xml:space="preserve"> contamination of fresh fruits and vegetables in poor regions of the world need to be researched. The use of </w:t>
      </w:r>
      <w:r w:rsidR="0079463B">
        <w:rPr>
          <w:rFonts w:ascii="Calibri" w:eastAsia="Calibri" w:hAnsi="Calibri"/>
          <w:color w:val="000000"/>
          <w:sz w:val="24"/>
          <w:szCs w:val="24"/>
        </w:rPr>
        <w:t>i</w:t>
      </w:r>
      <w:r w:rsidRPr="00B7440A">
        <w:rPr>
          <w:rFonts w:ascii="Calibri" w:eastAsia="Calibri" w:hAnsi="Calibri" w:hint="eastAsia"/>
          <w:color w:val="000000"/>
          <w:sz w:val="24"/>
          <w:szCs w:val="24"/>
        </w:rPr>
        <w:t xml:space="preserve">rrigation method of farming during the dry season is a major practice In </w:t>
      </w:r>
      <w:r w:rsidR="00B3227A" w:rsidRPr="00B7440A">
        <w:rPr>
          <w:rFonts w:ascii="Calibri" w:eastAsia="Calibri" w:hAnsi="Calibri"/>
          <w:color w:val="000000"/>
          <w:sz w:val="24"/>
          <w:szCs w:val="24"/>
        </w:rPr>
        <w:t>Afri</w:t>
      </w:r>
      <w:r w:rsidR="00B3227A">
        <w:rPr>
          <w:rFonts w:ascii="Calibri" w:eastAsia="Calibri" w:hAnsi="Calibri"/>
          <w:color w:val="000000"/>
          <w:sz w:val="24"/>
          <w:szCs w:val="24"/>
        </w:rPr>
        <w:t>c</w:t>
      </w:r>
      <w:r w:rsidR="00B3227A" w:rsidRPr="00B7440A">
        <w:rPr>
          <w:rFonts w:ascii="Calibri" w:eastAsia="Calibri" w:hAnsi="Calibri"/>
          <w:color w:val="000000"/>
          <w:sz w:val="24"/>
          <w:szCs w:val="24"/>
        </w:rPr>
        <w:t>a</w:t>
      </w:r>
      <w:r w:rsidRPr="00B7440A">
        <w:rPr>
          <w:rFonts w:ascii="Calibri" w:eastAsia="Calibri" w:hAnsi="Calibri" w:hint="eastAsia"/>
          <w:color w:val="000000"/>
          <w:sz w:val="24"/>
          <w:szCs w:val="24"/>
        </w:rPr>
        <w:t>. However, in Sub-Saharan Africa, many vegetable crops are produced In fresh forms using the irrigation method. They mostly use dirty water or wastewater in the watering of the crops. This gives some of the microbe's opportunity to contaminate the plants and subsequently the consumers, Similarly, many farmers use this same water in the application of fungicides and weed</w:t>
      </w:r>
      <w:r w:rsidR="0079463B">
        <w:rPr>
          <w:rFonts w:ascii="Calibri" w:eastAsia="Calibri" w:hAnsi="Calibri"/>
          <w:color w:val="000000"/>
          <w:sz w:val="24"/>
          <w:szCs w:val="24"/>
        </w:rPr>
        <w:t xml:space="preserve"> f</w:t>
      </w:r>
      <w:r w:rsidRPr="00B7440A">
        <w:rPr>
          <w:rFonts w:ascii="Calibri" w:eastAsia="Calibri" w:hAnsi="Calibri" w:hint="eastAsia"/>
          <w:color w:val="000000"/>
          <w:sz w:val="24"/>
          <w:szCs w:val="24"/>
        </w:rPr>
        <w:t>ie</w:t>
      </w:r>
      <w:r w:rsidR="0079463B">
        <w:rPr>
          <w:rFonts w:ascii="Calibri" w:eastAsia="Calibri" w:hAnsi="Calibri"/>
          <w:color w:val="000000"/>
          <w:sz w:val="24"/>
          <w:szCs w:val="24"/>
        </w:rPr>
        <w:t>l</w:t>
      </w:r>
      <w:r w:rsidRPr="00B7440A">
        <w:rPr>
          <w:rFonts w:ascii="Calibri" w:eastAsia="Calibri" w:hAnsi="Calibri" w:hint="eastAsia"/>
          <w:color w:val="000000"/>
          <w:sz w:val="24"/>
          <w:szCs w:val="24"/>
        </w:rPr>
        <w:t>ds which can also result in contamination with coliforms (Amoah, 2014). Moreover, the application of poultry manure and other incomplete compost to the crops can also result in contamination with enteric bacteria in faeces. Research has also shown that some pathogens including</w:t>
      </w:r>
      <w:r w:rsidRPr="00B7440A">
        <w:rPr>
          <w:rFonts w:ascii="Calibri" w:eastAsia="Calibri" w:hAnsi="Calibri" w:hint="eastAsia"/>
          <w:i/>
          <w:color w:val="000000"/>
          <w:sz w:val="24"/>
          <w:szCs w:val="24"/>
        </w:rPr>
        <w:t xml:space="preserve"> Escherichia coli</w:t>
      </w:r>
      <w:r w:rsidRPr="00B7440A">
        <w:rPr>
          <w:rFonts w:ascii="Calibri" w:eastAsia="Calibri" w:hAnsi="Calibri" w:hint="eastAsia"/>
          <w:color w:val="000000"/>
          <w:sz w:val="24"/>
          <w:szCs w:val="24"/>
        </w:rPr>
        <w:t xml:space="preserve"> O157:H7,</w:t>
      </w:r>
      <w:r w:rsidRPr="00B7440A">
        <w:rPr>
          <w:rFonts w:ascii="Calibri" w:eastAsia="Calibri" w:hAnsi="Calibri" w:hint="eastAsia"/>
          <w:i/>
          <w:color w:val="000000"/>
          <w:sz w:val="24"/>
          <w:szCs w:val="24"/>
        </w:rPr>
        <w:t xml:space="preserve"> Listeria monocytogenes,</w:t>
      </w:r>
      <w:r w:rsidRPr="00B7440A">
        <w:rPr>
          <w:rFonts w:ascii="Calibri" w:eastAsia="Calibri" w:hAnsi="Calibri" w:hint="eastAsia"/>
          <w:color w:val="000000"/>
          <w:sz w:val="24"/>
          <w:szCs w:val="24"/>
        </w:rPr>
        <w:t xml:space="preserve"> and</w:t>
      </w:r>
      <w:r w:rsidRPr="00B7440A">
        <w:rPr>
          <w:rFonts w:ascii="Calibri" w:eastAsia="Calibri" w:hAnsi="Calibri" w:hint="eastAsia"/>
          <w:i/>
          <w:color w:val="000000"/>
          <w:sz w:val="24"/>
          <w:szCs w:val="24"/>
        </w:rPr>
        <w:t xml:space="preserve"> Salmonella </w:t>
      </w:r>
      <w:r w:rsidRPr="00B7440A">
        <w:rPr>
          <w:rFonts w:ascii="Calibri" w:eastAsia="Calibri" w:hAnsi="Calibri" w:hint="eastAsia"/>
          <w:color w:val="000000"/>
          <w:sz w:val="24"/>
          <w:szCs w:val="24"/>
        </w:rPr>
        <w:t>spp.</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have been isolated from animal </w:t>
      </w:r>
      <w:r w:rsidR="00B3227A" w:rsidRPr="00B7440A">
        <w:rPr>
          <w:rFonts w:ascii="Calibri" w:eastAsia="Calibri" w:hAnsi="Calibri"/>
          <w:color w:val="000000"/>
          <w:sz w:val="24"/>
          <w:szCs w:val="24"/>
        </w:rPr>
        <w:t>f</w:t>
      </w:r>
      <w:r w:rsidR="00B3227A">
        <w:rPr>
          <w:rFonts w:ascii="Calibri" w:eastAsia="Calibri" w:hAnsi="Calibri"/>
          <w:color w:val="000000"/>
          <w:sz w:val="24"/>
          <w:szCs w:val="24"/>
        </w:rPr>
        <w:t>e</w:t>
      </w:r>
      <w:r w:rsidR="00B3227A" w:rsidRPr="00B7440A">
        <w:rPr>
          <w:rFonts w:ascii="Calibri" w:eastAsia="Calibri" w:hAnsi="Calibri"/>
          <w:color w:val="000000"/>
          <w:sz w:val="24"/>
          <w:szCs w:val="24"/>
        </w:rPr>
        <w:t>ces</w:t>
      </w:r>
      <w:r w:rsidRPr="00B7440A">
        <w:rPr>
          <w:rFonts w:ascii="Calibri" w:eastAsia="Calibri" w:hAnsi="Calibri" w:hint="eastAsia"/>
          <w:color w:val="000000"/>
          <w:sz w:val="24"/>
          <w:szCs w:val="24"/>
        </w:rPr>
        <w:t xml:space="preserve"> including poultry and cattle (S"oderqvist,2017). It has been confirmed a few years ago that </w:t>
      </w:r>
      <w:r w:rsidRPr="00B3227A">
        <w:rPr>
          <w:rFonts w:ascii="Calibri" w:eastAsia="Calibri" w:hAnsi="Calibri" w:hint="eastAsia"/>
          <w:i/>
          <w:iCs/>
          <w:color w:val="000000"/>
          <w:sz w:val="24"/>
          <w:szCs w:val="24"/>
        </w:rPr>
        <w:t>E. col</w:t>
      </w:r>
      <w:r w:rsidR="00B3227A">
        <w:rPr>
          <w:rFonts w:ascii="Calibri" w:eastAsia="Calibri" w:hAnsi="Calibri"/>
          <w:i/>
          <w:iCs/>
          <w:color w:val="000000"/>
          <w:sz w:val="24"/>
          <w:szCs w:val="24"/>
        </w:rPr>
        <w:t>i</w:t>
      </w:r>
      <w:r w:rsidRPr="00B3227A">
        <w:rPr>
          <w:rFonts w:ascii="Calibri" w:eastAsia="Calibri" w:hAnsi="Calibri" w:hint="eastAsia"/>
          <w:i/>
          <w:iCs/>
          <w:color w:val="000000"/>
          <w:sz w:val="24"/>
          <w:szCs w:val="24"/>
        </w:rPr>
        <w:t xml:space="preserve"> </w:t>
      </w:r>
      <w:r w:rsidRPr="00B7440A">
        <w:rPr>
          <w:rFonts w:ascii="Calibri" w:eastAsia="Calibri" w:hAnsi="Calibri" w:hint="eastAsia"/>
          <w:color w:val="000000"/>
          <w:sz w:val="24"/>
          <w:szCs w:val="24"/>
        </w:rPr>
        <w:t>Os: can be transmitted to lettuce through the soil and irrigation water and can persist throughout the life cycle of the plant and can further be transmitted to those who consume the crop. Another research has shown that there is an association between salmonellae, stems, and leaves of tomatoes grown hydroponically in inoculated solutions. This situation could be minimized by understanding the sources and managing them properly using methods like changing conditions, disinfection of contaminated waters before use, etc. not only during farming but also during processing after harvest, known as postharvest.</w:t>
      </w:r>
    </w:p>
    <w:p w14:paraId="4F5941D2" w14:textId="736AE572" w:rsidR="002E3D6C" w:rsidRPr="00B7440A" w:rsidRDefault="002E3D6C" w:rsidP="00B7440A">
      <w:pPr>
        <w:spacing w:line="336" w:lineRule="auto"/>
        <w:jc w:val="both"/>
        <w:rPr>
          <w:sz w:val="24"/>
          <w:szCs w:val="24"/>
        </w:rPr>
      </w:pPr>
      <w:r w:rsidRPr="00B7440A">
        <w:rPr>
          <w:rFonts w:ascii="Calibri" w:eastAsia="Calibri" w:hAnsi="Calibri" w:hint="eastAsia"/>
          <w:color w:val="000000"/>
          <w:sz w:val="24"/>
          <w:szCs w:val="24"/>
        </w:rPr>
        <w:t xml:space="preserve">Postharvest sources of contamination include </w:t>
      </w:r>
      <w:r w:rsidR="00B3227A" w:rsidRPr="00B7440A">
        <w:rPr>
          <w:rFonts w:ascii="Calibri" w:eastAsia="Calibri" w:hAnsi="Calibri"/>
          <w:color w:val="000000"/>
          <w:sz w:val="24"/>
          <w:szCs w:val="24"/>
        </w:rPr>
        <w:t>f</w:t>
      </w:r>
      <w:r w:rsidR="00B3227A">
        <w:rPr>
          <w:rFonts w:ascii="Calibri" w:eastAsia="Calibri" w:hAnsi="Calibri"/>
          <w:color w:val="000000"/>
          <w:sz w:val="24"/>
          <w:szCs w:val="24"/>
        </w:rPr>
        <w:t>e</w:t>
      </w:r>
      <w:r w:rsidR="00B3227A" w:rsidRPr="00B7440A">
        <w:rPr>
          <w:rFonts w:ascii="Calibri" w:eastAsia="Calibri" w:hAnsi="Calibri"/>
          <w:color w:val="000000"/>
          <w:sz w:val="24"/>
          <w:szCs w:val="24"/>
        </w:rPr>
        <w:t>ces</w:t>
      </w:r>
      <w:r w:rsidRPr="00B7440A">
        <w:rPr>
          <w:rFonts w:ascii="Calibri" w:eastAsia="Calibri" w:hAnsi="Calibri" w:hint="eastAsia"/>
          <w:color w:val="000000"/>
          <w:sz w:val="24"/>
          <w:szCs w:val="24"/>
        </w:rPr>
        <w:t>, harvesting equipment, human handling, insects, wild and domestic animals, methods of transportation,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processing equipment dust, and rinse water. The use of the pond and river water in washing fresh produce places them at a higher risk of contamination since these waters are most likely to contain some pathogenic microbes (Uyttendaele </w:t>
      </w:r>
      <w:r w:rsidRPr="00B3227A">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,2015). These same people handle the vegetables and most of </w:t>
      </w:r>
      <w:r w:rsidRPr="00B7440A">
        <w:rPr>
          <w:rFonts w:ascii="Calibri" w:eastAsia="Calibri" w:hAnsi="Calibri" w:hint="eastAsia"/>
          <w:color w:val="000000"/>
          <w:sz w:val="24"/>
          <w:szCs w:val="24"/>
        </w:rPr>
        <w:lastRenderedPageBreak/>
        <w:t>them are already infected with these pathogens serving as fomites and the storage of these products is mostly done in contaminated places.</w:t>
      </w:r>
    </w:p>
    <w:p w14:paraId="2E3F04A2" w14:textId="6944B173" w:rsidR="00FD57E5" w:rsidRPr="00B7440A" w:rsidRDefault="002E3D6C" w:rsidP="00B7440A">
      <w:pPr>
        <w:spacing w:line="336" w:lineRule="auto"/>
        <w:jc w:val="both"/>
        <w:rPr>
          <w:sz w:val="24"/>
          <w:szCs w:val="24"/>
        </w:rPr>
      </w:pPr>
      <w:r w:rsidRPr="00B7440A">
        <w:rPr>
          <w:rFonts w:ascii="Calibri" w:eastAsia="Calibri" w:hAnsi="Calibri" w:hint="eastAsia"/>
          <w:color w:val="000000"/>
          <w:sz w:val="24"/>
          <w:szCs w:val="24"/>
        </w:rPr>
        <w:t>In the traditional trading of fresh fruits and vegetables, several studies have established that watering, washing, handling, and storage are major sources of numerous contaminations with microbes even though it is difficult to establish a precise link between the contamination of these fruits and vegetables with the outbreak of food-borne illnesses (Amoah, et al., 2018). In Africa, vegetables are mostly washed easily to obtain water sources including rivers and ponds that are near to the production or selling site. Containers used in washing vegetables by farmers as well as fruits and vegetable vendors are not mostly washed after use,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and even if washed, the water is used for several cycles allowing for cross-contamination of microbes with the recently washed ones since they are put in the same water as the first cycle. Washing containers should be disinfected before use and after use to ensure the safety and prevention of microbial contamination.</w:t>
      </w:r>
      <w:r w:rsidR="00FD57E5" w:rsidRPr="00B7440A">
        <w:rPr>
          <w:rFonts w:ascii="Calibri" w:eastAsia="Calibri" w:hAnsi="Calibri" w:hint="eastAsia"/>
          <w:color w:val="000000"/>
          <w:sz w:val="24"/>
          <w:szCs w:val="24"/>
        </w:rPr>
        <w:t xml:space="preserve"> Fruits like mangoes are mostly handled with bare hands during harvesting,</w:t>
      </w:r>
      <w:r w:rsidR="00B3227A">
        <w:rPr>
          <w:rFonts w:ascii="Calibri" w:eastAsia="Calibri" w:hAnsi="Calibri"/>
          <w:color w:val="000000"/>
          <w:sz w:val="24"/>
          <w:szCs w:val="24"/>
        </w:rPr>
        <w:t xml:space="preserve"> </w:t>
      </w:r>
      <w:r w:rsidR="00FD57E5" w:rsidRPr="00B7440A">
        <w:rPr>
          <w:rFonts w:ascii="Calibri" w:eastAsia="Calibri" w:hAnsi="Calibri" w:hint="eastAsia"/>
          <w:color w:val="000000"/>
          <w:sz w:val="24"/>
          <w:szCs w:val="24"/>
        </w:rPr>
        <w:t>packaging, and distribution; hence, it has been established that many mangoes in the country are contaminated before they are sold, which, when not properly washed, will result in food-borne illnesses (Boateng, 2016). Bananas are also largely produced worldwide and sold both in the international market mostly by developed countries and locally mostly by underdeveloped nations. While developed countries adhered to many food standards such as the Codex Alimentarius Standards, developing countries do otherwise. For example, there have been issues of strict labelling of food products and categorizations into organic and nonorganic foods in developed countries. However, in underdeveloped nations such as Africa, the sellers usually buy them from the farmers unripe and then ripen them with chemicals and this gives way for microbial invasion resulting in contamination (Mensah and Brummer, 2016). There are several pathogenic microorganisms associated with fresh fruits and vegetables and hence insight into the various kinds and species is very important.</w:t>
      </w:r>
    </w:p>
    <w:p w14:paraId="42A1918B" w14:textId="5ADCADF6" w:rsidR="00383AA3" w:rsidRDefault="00FD57E5"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 xml:space="preserve">Based on the information available, it is clear that there is not much information on the sources of contamination of our water bodies and their relationship with vegetable farming with its link to an infection. </w:t>
      </w:r>
      <w:r w:rsidR="00B3227A" w:rsidRPr="00B7440A">
        <w:rPr>
          <w:rFonts w:ascii="Calibri" w:eastAsia="Calibri" w:hAnsi="Calibri"/>
          <w:color w:val="000000"/>
          <w:sz w:val="24"/>
          <w:szCs w:val="24"/>
        </w:rPr>
        <w:t>Fecal</w:t>
      </w:r>
      <w:r w:rsidRPr="00B7440A">
        <w:rPr>
          <w:rFonts w:ascii="Calibri" w:eastAsia="Calibri" w:hAnsi="Calibri" w:hint="eastAsia"/>
          <w:color w:val="000000"/>
          <w:sz w:val="24"/>
          <w:szCs w:val="24"/>
        </w:rPr>
        <w:t xml:space="preserve"> microbes like E. </w:t>
      </w:r>
      <w:r w:rsidRPr="00B7440A">
        <w:rPr>
          <w:rFonts w:ascii="Calibri" w:eastAsia="Calibri" w:hAnsi="Calibri" w:hint="eastAsia"/>
          <w:i/>
          <w:color w:val="000000"/>
          <w:sz w:val="24"/>
          <w:szCs w:val="24"/>
        </w:rPr>
        <w:t>coli</w:t>
      </w:r>
      <w:r w:rsidRPr="00B7440A">
        <w:rPr>
          <w:rFonts w:ascii="Calibri" w:eastAsia="Calibri" w:hAnsi="Calibri" w:hint="eastAsia"/>
          <w:color w:val="000000"/>
          <w:sz w:val="24"/>
          <w:szCs w:val="24"/>
        </w:rPr>
        <w:t xml:space="preserve"> isolated from various vegetables have been established to be a result of fecal contamination. But there is no precise study to elucidate the source of</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E. </w:t>
      </w:r>
      <w:r w:rsidRPr="00B7440A">
        <w:rPr>
          <w:rFonts w:ascii="Calibri" w:eastAsia="Calibri" w:hAnsi="Calibri" w:hint="eastAsia"/>
          <w:i/>
          <w:color w:val="000000"/>
          <w:sz w:val="24"/>
          <w:szCs w:val="24"/>
        </w:rPr>
        <w:t>coli,</w:t>
      </w:r>
      <w:r w:rsidR="00B3227A">
        <w:rPr>
          <w:rFonts w:ascii="Calibri" w:eastAsia="Calibri" w:hAnsi="Calibri"/>
          <w:i/>
          <w:color w:val="000000"/>
          <w:sz w:val="24"/>
          <w:szCs w:val="24"/>
        </w:rPr>
        <w:t xml:space="preserve"> </w:t>
      </w:r>
      <w:r w:rsidRPr="00B7440A">
        <w:rPr>
          <w:rFonts w:ascii="Calibri" w:eastAsia="Calibri" w:hAnsi="Calibri" w:hint="eastAsia"/>
          <w:color w:val="000000"/>
          <w:sz w:val="24"/>
          <w:szCs w:val="24"/>
        </w:rPr>
        <w:t>whether from open defecation or dislodged toilets.</w:t>
      </w:r>
      <w:r w:rsidRPr="00B7440A">
        <w:rPr>
          <w:rFonts w:ascii="Calibri" w:eastAsia="Calibri" w:hAnsi="Calibri" w:hint="eastAsia"/>
          <w:b/>
          <w:color w:val="000000"/>
          <w:sz w:val="24"/>
          <w:szCs w:val="24"/>
        </w:rPr>
        <w:t xml:space="preserve"> </w:t>
      </w:r>
    </w:p>
    <w:p w14:paraId="4B596167"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lastRenderedPageBreak/>
        <w:t>EPIDEMIOLOGY OF CONTAMINATION OF TOMATOES</w:t>
      </w:r>
    </w:p>
    <w:p w14:paraId="3EFA9970" w14:textId="5F0A8E55" w:rsidR="00383AA3" w:rsidRDefault="00FD57E5"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The greater concern for human health geared towards the promotion of a healthier lifestyle by public health promotion movements in both developed and developing countries has triggered a tremendous increase in the consumption of fresh vegetables and fruits. In some developed nations, the production of fresh fruits and vegetables has increased tremendously with an increase in the importation and even with improvements sustaining the eminence of fresh produce in the USA (Wills and Golding, 2016). Following the consumption trend for fresh fruits and vegetables, there has been a tremendous increment of about 25% of weight following person consumption during the years of 1997-1999 compared with that of 1977-1979, and also between 1999 and 2010, changes in prices and total food expenditure drove most food-purchasing patterns in the United States (Okrent and Kumcu, 2016).</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Nevertheless, the consumption of fresh fruits and vegetables globally has increased tremendously from 2011 to 2018. Hence, according to the Centres for Disease Control and Prevention (CDC), there has been an increase in the rate of contamination of fresh fruits and vegetables in recent years (CDC,2015).</w:t>
      </w:r>
    </w:p>
    <w:p w14:paraId="2EDD428B"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MYCOTOXINS</w:t>
      </w:r>
    </w:p>
    <w:p w14:paraId="794E94B3" w14:textId="32305699"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Mycotoxins are toxic fungal products that are produced when fungi grow in human and animal foods. A large number of food and beverage items can be contaminated with mycotoxins. Exposure to mycotoxins causes disease in humans and animals.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Recent studies using biomarkers of exposure, internal dose, and adverse effects have shown that mycotoxins are underappreciated as a cause of disease. Some mycotoxins cross the placenta and are present in the fetus at birth and others are excreted in milk. Some mycotoxins cause neoplasia (cancer) in humans and animals and others cause kidney and neurological diseases. This chapter reviews the toxicokinetics, metabolism, and effects of mycotoxins in humans and other animals. It also discusses the biomarkers that are used and that have potential to be used in the diagnosis of mycotoxicoses, and that can be used to better understand the provenance of diseases caused by mycotoxins (Coppock and Margitta, 2014). Mycotoxins are low molecular weight natural products produced by molds that are toxic to vertebrates in low concentrations. In most cases, mycotoxins are of</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erratic taxonomic distribution, that is, they are made by only a few species within certain fungal genera. Animals are exposed to mycotoxins through ingestion, inhalation,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lastRenderedPageBreak/>
        <w:t>and/or skin contact. The ensuing diseases produced by mycotoxin exposure are called mycotoxicosis. Many mycotoxins are potent in low doses, that is,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quite small amounts of the compound can represent significant health effects.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Since filamentous fungi are common and opportunistic organisms, mycotoxins are widespread. They are found in foods and feeds across the globe and are of increasing concern as possible contaminants in the indoor environment. A few of them have been implicated as chemical warfare agents (Bennett and Klich, 2009).</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As with all toxins, the route of exposure (i.e., how the substance enters the animal body), the dose (how much of the substance is present), and the duration (the length of time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the mycotoxin is present) interact to affect the severity of the outcome. Mycotoxins are responsible for cancers as well as many different disorders affecti</w:t>
      </w:r>
      <w:r w:rsidR="00B3227A">
        <w:rPr>
          <w:rFonts w:ascii="Calibri" w:eastAsia="Calibri" w:hAnsi="Calibri"/>
          <w:color w:val="000000"/>
          <w:sz w:val="24"/>
          <w:szCs w:val="24"/>
        </w:rPr>
        <w:t>n</w:t>
      </w:r>
      <w:r w:rsidRPr="00B7440A">
        <w:rPr>
          <w:rFonts w:ascii="Calibri" w:eastAsia="Calibri" w:hAnsi="Calibri" w:hint="eastAsia"/>
          <w:color w:val="000000"/>
          <w:sz w:val="24"/>
          <w:szCs w:val="24"/>
        </w:rPr>
        <w:t>g the gastrointestinal, urogenital, vascular, kidney, and nervous systems. Some mycotoxins are immunocompromising, thereby reducing resistance to infectious disease. It is estimated that 25% of the world's crops, including many basic foods, are contaminated by mycotoxin-producing fungi (Bennett and Klich,</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2009).</w:t>
      </w:r>
    </w:p>
    <w:p w14:paraId="56AB9ECC"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There is an ongoing need to protect the health of humans and susceptible animals by limiting their exposure to mycotoxins. Despite many years of research and the introduction of good practices in the chain of food production, storage, and distribution, mycotoxins continue to be a problem. Many countries regulate mycotoxins levels in foods and feeds because of their public health significance and commercial impact (Bennett and Klich, 2009).</w:t>
      </w:r>
      <w:r w:rsidR="00D16758">
        <w:rPr>
          <w:noProof/>
          <w:sz w:val="24"/>
          <w:szCs w:val="24"/>
        </w:rPr>
        <w:pict w14:anchorId="256BD617">
          <v:shape id="_x0000_s1028" type="#_x0000_t202" style="position:absolute;left:0;text-align:left;margin-left:289pt;margin-top:771pt;width:22pt;height:17pt;z-index:25167360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0L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" filled="f" stroked="f" strokeweight=".5pt">
            <v:textbox style="mso-fit-shape-to-text:t" inset="2pt,0,2pt,0">
              <w:txbxContent>
                <w:p w14:paraId="1E60BF2E" w14:textId="77777777" w:rsidR="00FD57E5" w:rsidRDefault="00FD57E5" w:rsidP="00FD57E5">
                  <w:pPr>
                    <w:spacing w:line="336" w:lineRule="auto"/>
                    <w:jc w:val="center"/>
                    <w:rPr>
                      <w:sz w:val="23"/>
                    </w:rPr>
                  </w:pPr>
                  <w:r>
                    <w:rPr>
                      <w:rFonts w:ascii="Calibri" w:eastAsia="Calibri" w:hAnsi="Calibri" w:hint="eastAsia"/>
                      <w:color w:val="000000"/>
                      <w:sz w:val="23"/>
                    </w:rPr>
                    <w:t>17</w:t>
                  </w:r>
                </w:p>
              </w:txbxContent>
            </v:textbox>
            <w10:wrap anchorx="page"/>
          </v:shape>
        </w:pict>
      </w:r>
      <w:r w:rsidRPr="00B7440A">
        <w:rPr>
          <w:sz w:val="24"/>
          <w:szCs w:val="24"/>
        </w:rPr>
        <w:br w:type="page"/>
      </w:r>
      <w:commentRangeEnd w:id="39"/>
      <w:r w:rsidR="00E925C9">
        <w:rPr>
          <w:rStyle w:val="CommentReference"/>
        </w:rPr>
        <w:lastRenderedPageBreak/>
        <w:commentReference w:id="39"/>
      </w:r>
      <w:commentRangeEnd w:id="40"/>
      <w:r w:rsidR="00E925C9">
        <w:rPr>
          <w:rStyle w:val="CommentReference"/>
        </w:rPr>
        <w:commentReference w:id="40"/>
      </w:r>
      <w:r w:rsidRPr="00B7440A">
        <w:rPr>
          <w:rFonts w:ascii="Calibri" w:eastAsia="Calibri" w:hAnsi="Calibri" w:hint="eastAsia"/>
          <w:b/>
          <w:color w:val="000000"/>
          <w:sz w:val="24"/>
          <w:szCs w:val="24"/>
        </w:rPr>
        <w:t>MATERIALS AND METHODS</w:t>
      </w:r>
    </w:p>
    <w:p w14:paraId="10F7D70C"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STUDY AREAS</w:t>
      </w:r>
    </w:p>
    <w:p w14:paraId="0F01A029" w14:textId="6EEB2E49"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 study</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area to be used in the research </w:t>
      </w:r>
      <w:commentRangeStart w:id="41"/>
      <w:r w:rsidRPr="00B7440A">
        <w:rPr>
          <w:rFonts w:ascii="Calibri" w:eastAsia="Calibri" w:hAnsi="Calibri" w:hint="eastAsia"/>
          <w:color w:val="000000"/>
          <w:sz w:val="24"/>
          <w:szCs w:val="24"/>
        </w:rPr>
        <w:t>shall be</w:t>
      </w:r>
      <w:commentRangeEnd w:id="41"/>
      <w:r w:rsidR="00E925C9">
        <w:rPr>
          <w:rStyle w:val="CommentReference"/>
        </w:rPr>
        <w:commentReference w:id="41"/>
      </w:r>
      <w:r w:rsidRPr="00B7440A">
        <w:rPr>
          <w:rFonts w:ascii="Calibri" w:eastAsia="Calibri" w:hAnsi="Calibri" w:hint="eastAsia"/>
          <w:color w:val="000000"/>
          <w:sz w:val="24"/>
          <w:szCs w:val="24"/>
        </w:rPr>
        <w:t xml:space="preserve"> market in </w:t>
      </w:r>
      <w:r w:rsidR="00B3227A" w:rsidRPr="00B7440A">
        <w:rPr>
          <w:rFonts w:ascii="Calibri" w:eastAsia="Calibri" w:hAnsi="Calibri"/>
          <w:color w:val="000000"/>
          <w:sz w:val="24"/>
          <w:szCs w:val="24"/>
        </w:rPr>
        <w:t>Owerri</w:t>
      </w:r>
      <w:commentRangeStart w:id="42"/>
      <w:r w:rsidRPr="00B7440A">
        <w:rPr>
          <w:rFonts w:ascii="Calibri" w:eastAsia="Calibri" w:hAnsi="Calibri" w:hint="eastAsia"/>
          <w:color w:val="000000"/>
          <w:sz w:val="24"/>
          <w:szCs w:val="24"/>
        </w:rPr>
        <w:t>. Owerri</w:t>
      </w:r>
      <w:commentRangeEnd w:id="42"/>
      <w:r w:rsidR="00E925C9">
        <w:rPr>
          <w:rStyle w:val="CommentReference"/>
        </w:rPr>
        <w:commentReference w:id="42"/>
      </w:r>
      <w:r w:rsidRPr="00B7440A">
        <w:rPr>
          <w:rFonts w:ascii="Calibri" w:eastAsia="Calibri" w:hAnsi="Calibri" w:hint="eastAsia"/>
          <w:color w:val="000000"/>
          <w:sz w:val="24"/>
          <w:szCs w:val="24"/>
        </w:rPr>
        <w:t xml:space="preserve"> is the capital of Imo state in Nigeria, set in the heart of Igbo land. It is the largest city in Imo state. Owerri has a tropical wet climate. Rain falls for most months of the year with a brief dry season. The average temperature is 26.4℃</w:t>
      </w:r>
      <w:r w:rsidR="00E925C9">
        <w:rPr>
          <w:rStyle w:val="CommentReference"/>
        </w:rPr>
        <w:commentReference w:id="43"/>
      </w:r>
    </w:p>
    <w:p w14:paraId="4C69EC3B"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Owerri has a tropical wet climate according to the Köppen-Geiger system. Rain falls for most months of the year with a brief dry season. The Harmattan affects the city in the early periods of the dry season and it is noticeably less pronounced than in other cities in Nigeria. The average temperature is 26.4 °C.</w:t>
      </w:r>
      <w:r w:rsidR="00E925C9">
        <w:rPr>
          <w:rStyle w:val="CommentReference"/>
        </w:rPr>
        <w:commentReference w:id="44"/>
      </w:r>
    </w:p>
    <w:p w14:paraId="16987B23" w14:textId="3CA81567" w:rsidR="00383AA3" w:rsidRDefault="00FD57E5" w:rsidP="00B7440A">
      <w:pPr>
        <w:spacing w:line="336" w:lineRule="auto"/>
        <w:jc w:val="both"/>
        <w:rPr>
          <w:sz w:val="24"/>
          <w:szCs w:val="24"/>
        </w:rPr>
      </w:pPr>
      <w:r w:rsidRPr="00B7440A">
        <w:rPr>
          <w:rFonts w:ascii="Calibri" w:eastAsia="Calibri" w:hAnsi="Calibri" w:hint="eastAsia"/>
          <w:color w:val="000000"/>
          <w:sz w:val="24"/>
          <w:szCs w:val="24"/>
        </w:rPr>
        <w:t>One major food that is particular to the Owerri people is known as Ofe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Owerre (ofe means soup, while Owerri is the capital of Imo state). It is sometimes referred to as the king of soup and in some Igbo communities, beautiful women are sometimes likened to Ofe Owerri. Ingredients for the soup, include snails, ponmo (cow skin)</w:t>
      </w:r>
      <w:commentRangeStart w:id="45"/>
      <w:r w:rsidRPr="00B7440A">
        <w:rPr>
          <w:rFonts w:ascii="Calibri" w:eastAsia="Calibri" w:hAnsi="Calibri" w:hint="eastAsia"/>
          <w:color w:val="000000"/>
          <w:sz w:val="24"/>
          <w:szCs w:val="24"/>
        </w:rPr>
        <w:t>,</w:t>
      </w:r>
      <w:commentRangeEnd w:id="45"/>
      <w:r w:rsidR="00E925C9">
        <w:rPr>
          <w:rStyle w:val="CommentReference"/>
        </w:rPr>
        <w:commentReference w:id="45"/>
      </w:r>
      <w:r w:rsidRPr="00B7440A">
        <w:rPr>
          <w:rFonts w:ascii="Calibri" w:eastAsia="Calibri" w:hAnsi="Calibri" w:hint="eastAsia"/>
          <w:color w:val="000000"/>
          <w:sz w:val="24"/>
          <w:szCs w:val="24"/>
        </w:rPr>
        <w:t>goat meat, okporoko (dried hake fish), dried fish, oporo (smoked prawns)</w:t>
      </w:r>
      <w:commentRangeStart w:id="46"/>
      <w:r w:rsidRPr="00B7440A">
        <w:rPr>
          <w:rFonts w:ascii="Calibri" w:eastAsia="Calibri" w:hAnsi="Calibri" w:hint="eastAsia"/>
          <w:color w:val="000000"/>
          <w:sz w:val="24"/>
          <w:szCs w:val="24"/>
        </w:rPr>
        <w:t>,</w:t>
      </w:r>
      <w:commentRangeEnd w:id="46"/>
      <w:r w:rsidR="00E925C9">
        <w:rPr>
          <w:rStyle w:val="CommentReference"/>
        </w:rPr>
        <w:commentReference w:id="46"/>
      </w:r>
      <w:r w:rsidRPr="00B7440A">
        <w:rPr>
          <w:rFonts w:ascii="Calibri" w:eastAsia="Calibri" w:hAnsi="Calibri" w:hint="eastAsia"/>
          <w:color w:val="000000"/>
          <w:sz w:val="24"/>
          <w:szCs w:val="24"/>
        </w:rPr>
        <w:t>grounded dried crayfish, wraps of ogili (fermented soya beans), fresh pepper,</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grounded dried pepper, grounded uziza seeds (Ashanti pepper),</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cocoyam,</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palm oil,</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sliced ugu leaves (pumpkin leaves), sliced oha leaves, sliced uziza leaves, stock cubes,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achi powder and salt</w:t>
      </w:r>
      <w:commentRangeStart w:id="47"/>
      <w:r w:rsidRPr="00B7440A">
        <w:rPr>
          <w:rFonts w:ascii="Calibri" w:eastAsia="Calibri" w:hAnsi="Calibri" w:hint="eastAsia"/>
          <w:color w:val="000000"/>
          <w:sz w:val="24"/>
          <w:szCs w:val="24"/>
        </w:rPr>
        <w:t>.</w:t>
      </w:r>
      <w:commentRangeEnd w:id="47"/>
      <w:r w:rsidR="00E925C9">
        <w:rPr>
          <w:rStyle w:val="CommentReference"/>
        </w:rPr>
        <w:commentReference w:id="47"/>
      </w:r>
    </w:p>
    <w:p w14:paraId="72B8B02C" w14:textId="77777777" w:rsidR="00FD57E5" w:rsidRPr="00B7440A" w:rsidRDefault="00FD57E5" w:rsidP="00B7440A">
      <w:pPr>
        <w:spacing w:line="336" w:lineRule="auto"/>
        <w:jc w:val="both"/>
        <w:rPr>
          <w:sz w:val="24"/>
          <w:szCs w:val="24"/>
        </w:rPr>
      </w:pPr>
      <w:commentRangeStart w:id="48"/>
      <w:r w:rsidRPr="00B7440A">
        <w:rPr>
          <w:rFonts w:ascii="Calibri" w:eastAsia="Calibri" w:hAnsi="Calibri" w:hint="eastAsia"/>
          <w:b/>
          <w:color w:val="000000"/>
          <w:sz w:val="24"/>
          <w:szCs w:val="24"/>
        </w:rPr>
        <w:t xml:space="preserve"> MATERIALS</w:t>
      </w:r>
    </w:p>
    <w:p w14:paraId="324B8C9C" w14:textId="7514C878" w:rsidR="00383AA3" w:rsidRDefault="00FD57E5"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The materials to be used include: petri dishes, sterile glass slides, bent glass rod,</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forceps, pipette, Conical flasks, beakers, inoculating needles and loops,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test tubes,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test tube rack, Agar media, Autoclave, Hot air oven, Bijou bottles, Nose mask, hand gloves, test tubes covers, Cotton swab, Aluminium foil, cover slips, Durham tubes spatula and Bunsen burner</w:t>
      </w:r>
    </w:p>
    <w:p w14:paraId="175E03A2"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REAGENTS</w:t>
      </w:r>
    </w:p>
    <w:p w14:paraId="0CBE11DB"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Distilled water and Lactophenol cotton blue</w:t>
      </w:r>
      <w:commentRangeEnd w:id="48"/>
      <w:r w:rsidR="00E925C9">
        <w:rPr>
          <w:rStyle w:val="CommentReference"/>
        </w:rPr>
        <w:commentReference w:id="48"/>
      </w:r>
    </w:p>
    <w:p w14:paraId="72BFB448"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SOURCE OF SAMPLE COLLECTION</w:t>
      </w:r>
    </w:p>
    <w:p w14:paraId="3F741110" w14:textId="0CB5CEB4"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lastRenderedPageBreak/>
        <w:t xml:space="preserve">10 different samples of tomatoes bought from different markets in </w:t>
      </w:r>
      <w:r w:rsidR="00B3227A" w:rsidRPr="00B7440A">
        <w:rPr>
          <w:rFonts w:ascii="Calibri" w:eastAsia="Calibri" w:hAnsi="Calibri"/>
          <w:color w:val="000000"/>
          <w:sz w:val="24"/>
          <w:szCs w:val="24"/>
        </w:rPr>
        <w:t xml:space="preserve">Owerri </w:t>
      </w:r>
      <w:r w:rsidRPr="00B7440A">
        <w:rPr>
          <w:rFonts w:ascii="Calibri" w:eastAsia="Calibri" w:hAnsi="Calibri" w:hint="eastAsia"/>
          <w:color w:val="000000"/>
          <w:sz w:val="24"/>
          <w:szCs w:val="24"/>
        </w:rPr>
        <w:t>were used for the research</w:t>
      </w:r>
    </w:p>
    <w:p w14:paraId="62BF63A9"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w:t>
      </w:r>
      <w:commentRangeStart w:id="49"/>
      <w:r w:rsidRPr="00B7440A">
        <w:rPr>
          <w:rFonts w:ascii="Calibri" w:eastAsia="Calibri" w:hAnsi="Calibri" w:hint="eastAsia"/>
          <w:b/>
          <w:color w:val="000000"/>
          <w:sz w:val="24"/>
          <w:szCs w:val="24"/>
        </w:rPr>
        <w:t>MEDIA</w:t>
      </w:r>
    </w:p>
    <w:p w14:paraId="635F23DB"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 culture media used was Sabouraud Dextrose Agar</w:t>
      </w:r>
    </w:p>
    <w:p w14:paraId="53EF841D"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w:t>
      </w:r>
      <w:commentRangeEnd w:id="49"/>
      <w:r w:rsidR="00E925C9">
        <w:rPr>
          <w:rStyle w:val="CommentReference"/>
        </w:rPr>
        <w:commentReference w:id="49"/>
      </w:r>
      <w:r w:rsidRPr="00B7440A">
        <w:rPr>
          <w:rFonts w:ascii="Calibri" w:eastAsia="Calibri" w:hAnsi="Calibri" w:hint="eastAsia"/>
          <w:b/>
          <w:color w:val="000000"/>
          <w:sz w:val="24"/>
          <w:szCs w:val="24"/>
        </w:rPr>
        <w:t>MEDIA PREPARATIONS</w:t>
      </w:r>
    </w:p>
    <w:p w14:paraId="26AC3A88" w14:textId="425EAB89"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 solid components of the media was dissolved in a conical flask according to the manufacturer's instruction, the flask was closed with cotton plug and covered with Aluminium foil, placed into an autoclave and sterilized at 121℃ for 15mins.</w:t>
      </w:r>
      <w:commentRangeStart w:id="50"/>
      <w:r w:rsidRPr="00B7440A">
        <w:rPr>
          <w:rFonts w:ascii="Calibri" w:eastAsia="Calibri" w:hAnsi="Calibri" w:hint="eastAsia"/>
          <w:color w:val="000000"/>
          <w:sz w:val="24"/>
          <w:szCs w:val="24"/>
        </w:rPr>
        <w:t>A</w:t>
      </w:r>
      <w:commentRangeEnd w:id="50"/>
      <w:r w:rsidR="00E925C9">
        <w:rPr>
          <w:rStyle w:val="CommentReference"/>
        </w:rPr>
        <w:commentReference w:id="50"/>
      </w:r>
      <w:r w:rsidRPr="00B7440A">
        <w:rPr>
          <w:rFonts w:ascii="Calibri" w:eastAsia="Calibri" w:hAnsi="Calibri" w:hint="eastAsia"/>
          <w:color w:val="000000"/>
          <w:sz w:val="24"/>
          <w:szCs w:val="24"/>
        </w:rPr>
        <w:t xml:space="preserve">fter sterilization, the medium was cooled to 45°C, the cotton plug was removed and the mouth of the flask flamed over a Bunsen burner in </w:t>
      </w:r>
      <w:commentRangeStart w:id="51"/>
      <w:r w:rsidRPr="00B7440A">
        <w:rPr>
          <w:rFonts w:ascii="Calibri" w:eastAsia="Calibri" w:hAnsi="Calibri" w:hint="eastAsia"/>
          <w:color w:val="000000"/>
          <w:sz w:val="24"/>
          <w:szCs w:val="24"/>
        </w:rPr>
        <w:t>other</w:t>
      </w:r>
      <w:commentRangeEnd w:id="51"/>
      <w:r w:rsidR="00E925C9">
        <w:rPr>
          <w:rStyle w:val="CommentReference"/>
        </w:rPr>
        <w:commentReference w:id="51"/>
      </w:r>
      <w:r w:rsidRPr="00B7440A">
        <w:rPr>
          <w:rFonts w:ascii="Calibri" w:eastAsia="Calibri" w:hAnsi="Calibri" w:hint="eastAsia"/>
          <w:color w:val="000000"/>
          <w:sz w:val="24"/>
          <w:szCs w:val="24"/>
        </w:rPr>
        <w:t xml:space="preserve"> to ensure sterility</w:t>
      </w:r>
      <w:commentRangeStart w:id="52"/>
      <w:r w:rsidRPr="00B7440A">
        <w:rPr>
          <w:rFonts w:ascii="Calibri" w:eastAsia="Calibri" w:hAnsi="Calibri" w:hint="eastAsia"/>
          <w:color w:val="000000"/>
          <w:sz w:val="24"/>
          <w:szCs w:val="24"/>
        </w:rPr>
        <w:t>,</w:t>
      </w:r>
      <w:commentRangeEnd w:id="52"/>
      <w:r w:rsidR="00E925C9">
        <w:rPr>
          <w:rStyle w:val="CommentReference"/>
        </w:rPr>
        <w:commentReference w:id="52"/>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and the medium was poured into sterile, petri dishes containing the innoculum (15-20ml into each petri dish) as required for pour plate method of culturing microorganisms</w:t>
      </w:r>
      <w:commentRangeStart w:id="53"/>
      <w:r w:rsidRPr="00B7440A">
        <w:rPr>
          <w:rFonts w:ascii="Calibri" w:eastAsia="Calibri" w:hAnsi="Calibri" w:hint="eastAsia"/>
          <w:color w:val="000000"/>
          <w:sz w:val="24"/>
          <w:szCs w:val="24"/>
        </w:rPr>
        <w:t xml:space="preserve">. </w:t>
      </w:r>
      <w:commentRangeEnd w:id="53"/>
      <w:r w:rsidR="004011A9">
        <w:rPr>
          <w:rStyle w:val="CommentReference"/>
        </w:rPr>
        <w:commentReference w:id="53"/>
      </w:r>
      <w:r w:rsidRPr="00B7440A">
        <w:rPr>
          <w:rFonts w:ascii="Calibri" w:eastAsia="Calibri" w:hAnsi="Calibri" w:hint="eastAsia"/>
          <w:color w:val="000000"/>
          <w:sz w:val="24"/>
          <w:szCs w:val="24"/>
        </w:rPr>
        <w:t xml:space="preserve">(Ohazuruike </w:t>
      </w:r>
      <w:r w:rsidRPr="00B3227A">
        <w:rPr>
          <w:rFonts w:ascii="Calibri" w:eastAsia="Calibri" w:hAnsi="Calibri" w:hint="eastAsia"/>
          <w:i/>
          <w:iCs/>
          <w:color w:val="000000"/>
          <w:sz w:val="24"/>
          <w:szCs w:val="24"/>
        </w:rPr>
        <w:t>et a</w:t>
      </w:r>
      <w:r w:rsidR="00B3227A" w:rsidRPr="00B3227A">
        <w:rPr>
          <w:rFonts w:ascii="Calibri" w:eastAsia="Calibri" w:hAnsi="Calibri"/>
          <w:i/>
          <w:iCs/>
          <w:color w:val="000000"/>
          <w:sz w:val="24"/>
          <w:szCs w:val="24"/>
        </w:rPr>
        <w:t>l</w:t>
      </w:r>
      <w:r w:rsidRPr="00B3227A">
        <w:rPr>
          <w:rFonts w:ascii="Calibri" w:eastAsia="Calibri" w:hAnsi="Calibri" w:hint="eastAsia"/>
          <w:i/>
          <w:iCs/>
          <w:color w:val="000000"/>
          <w:sz w:val="24"/>
          <w:szCs w:val="24"/>
        </w:rPr>
        <w:t>.,</w:t>
      </w:r>
      <w:r w:rsidRPr="00B7440A">
        <w:rPr>
          <w:rFonts w:ascii="Calibri" w:eastAsia="Calibri" w:hAnsi="Calibri" w:hint="eastAsia"/>
          <w:color w:val="000000"/>
          <w:sz w:val="24"/>
          <w:szCs w:val="24"/>
        </w:rPr>
        <w:t>2017)</w:t>
      </w:r>
    </w:p>
    <w:p w14:paraId="384E3FC2"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STERILIZATION</w:t>
      </w:r>
    </w:p>
    <w:p w14:paraId="2CF0D2D7" w14:textId="339A2182"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All glass wares used were </w:t>
      </w:r>
      <w:commentRangeStart w:id="54"/>
      <w:r w:rsidRPr="00B7440A">
        <w:rPr>
          <w:rFonts w:ascii="Calibri" w:eastAsia="Calibri" w:hAnsi="Calibri" w:hint="eastAsia"/>
          <w:color w:val="000000"/>
          <w:sz w:val="24"/>
          <w:szCs w:val="24"/>
        </w:rPr>
        <w:t>sterilized after washing with detergent</w:t>
      </w:r>
      <w:commentRangeEnd w:id="54"/>
      <w:r w:rsidR="004011A9">
        <w:rPr>
          <w:rStyle w:val="CommentReference"/>
        </w:rPr>
        <w:commentReference w:id="54"/>
      </w:r>
      <w:r w:rsidRPr="00B7440A">
        <w:rPr>
          <w:rFonts w:ascii="Calibri" w:eastAsia="Calibri" w:hAnsi="Calibri" w:hint="eastAsia"/>
          <w:color w:val="000000"/>
          <w:sz w:val="24"/>
          <w:szCs w:val="24"/>
        </w:rPr>
        <w:t xml:space="preserve"> using hot air oven</w:t>
      </w:r>
      <w:commentRangeStart w:id="55"/>
      <w:r w:rsidRPr="00B7440A">
        <w:rPr>
          <w:rFonts w:ascii="Calibri" w:eastAsia="Calibri" w:hAnsi="Calibri" w:hint="eastAsia"/>
          <w:color w:val="000000"/>
          <w:sz w:val="24"/>
          <w:szCs w:val="24"/>
        </w:rPr>
        <w:t>,</w:t>
      </w:r>
      <w:commentRangeEnd w:id="55"/>
      <w:r w:rsidR="004011A9">
        <w:rPr>
          <w:rStyle w:val="CommentReference"/>
        </w:rPr>
        <w:commentReference w:id="55"/>
      </w:r>
      <w:r w:rsidRPr="00B7440A">
        <w:rPr>
          <w:rFonts w:ascii="Calibri" w:eastAsia="Calibri" w:hAnsi="Calibri" w:hint="eastAsia"/>
          <w:color w:val="000000"/>
          <w:sz w:val="24"/>
          <w:szCs w:val="24"/>
        </w:rPr>
        <w:t xml:space="preserve"> </w:t>
      </w:r>
      <w:commentRangeStart w:id="56"/>
      <w:r w:rsidRPr="00B7440A">
        <w:rPr>
          <w:rFonts w:ascii="Calibri" w:eastAsia="Calibri" w:hAnsi="Calibri" w:hint="eastAsia"/>
          <w:color w:val="000000"/>
          <w:sz w:val="24"/>
          <w:szCs w:val="24"/>
        </w:rPr>
        <w:t>the</w:t>
      </w:r>
      <w:commentRangeEnd w:id="56"/>
      <w:r w:rsidR="004011A9">
        <w:rPr>
          <w:rStyle w:val="CommentReference"/>
        </w:rPr>
        <w:commentReference w:id="56"/>
      </w:r>
      <w:r w:rsidRPr="00B7440A">
        <w:rPr>
          <w:rFonts w:ascii="Calibri" w:eastAsia="Calibri" w:hAnsi="Calibri" w:hint="eastAsia"/>
          <w:color w:val="000000"/>
          <w:sz w:val="24"/>
          <w:szCs w:val="24"/>
        </w:rPr>
        <w:t xml:space="preserve"> Sabouraud Dextrose Agar was sterilized by Autoclaving at 121°C, 15Psi</w:t>
      </w:r>
      <w:commentRangeStart w:id="57"/>
      <w:r w:rsidRPr="00B7440A">
        <w:rPr>
          <w:rFonts w:ascii="Calibri" w:eastAsia="Calibri" w:hAnsi="Calibri" w:hint="eastAsia"/>
          <w:color w:val="000000"/>
          <w:sz w:val="24"/>
          <w:szCs w:val="24"/>
        </w:rPr>
        <w:t>.</w:t>
      </w:r>
      <w:commentRangeEnd w:id="57"/>
      <w:r w:rsidR="004011A9">
        <w:rPr>
          <w:rStyle w:val="CommentReference"/>
        </w:rPr>
        <w:commentReference w:id="57"/>
      </w:r>
      <w:r w:rsidRPr="00B7440A">
        <w:rPr>
          <w:rFonts w:ascii="Calibri" w:eastAsia="Calibri" w:hAnsi="Calibri" w:hint="eastAsia"/>
          <w:color w:val="000000"/>
          <w:sz w:val="24"/>
          <w:szCs w:val="24"/>
        </w:rPr>
        <w:t>Wire loops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and needles were sterilized by flaming to red hot using Bunsen burner and all laboratory benches were cleaned before and after work with 75% alcohol.</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Bunsen burner was lit during the course of the experiments to keep the environment sterile (Cheesbrough, 2006)</w:t>
      </w:r>
    </w:p>
    <w:p w14:paraId="2DD54205"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MICROBIOLO</w:t>
      </w:r>
      <w:r w:rsidRPr="00B7440A">
        <w:rPr>
          <w:rFonts w:ascii="Calibri" w:eastAsia="Calibri" w:hAnsi="Calibri" w:hint="eastAsia"/>
          <w:b/>
          <w:color w:val="000000"/>
          <w:sz w:val="24"/>
          <w:szCs w:val="24"/>
          <w:u w:val="single"/>
        </w:rPr>
        <w:t>GI</w:t>
      </w:r>
      <w:r w:rsidRPr="00B7440A">
        <w:rPr>
          <w:rFonts w:ascii="Calibri" w:eastAsia="Calibri" w:hAnsi="Calibri" w:hint="eastAsia"/>
          <w:b/>
          <w:color w:val="000000"/>
          <w:sz w:val="24"/>
          <w:szCs w:val="24"/>
        </w:rPr>
        <w:t>CAL ANALYSIS OF SAMPLES</w:t>
      </w:r>
    </w:p>
    <w:p w14:paraId="69529155" w14:textId="77777777" w:rsidR="00FD57E5" w:rsidRPr="00B7440A" w:rsidRDefault="00FD57E5" w:rsidP="00B7440A">
      <w:pPr>
        <w:spacing w:line="336" w:lineRule="auto"/>
        <w:jc w:val="both"/>
        <w:rPr>
          <w:sz w:val="24"/>
          <w:szCs w:val="24"/>
        </w:rPr>
      </w:pPr>
      <w:commentRangeStart w:id="58"/>
      <w:r w:rsidRPr="00B7440A">
        <w:rPr>
          <w:rFonts w:ascii="Calibri" w:eastAsia="Calibri" w:hAnsi="Calibri" w:hint="eastAsia"/>
          <w:color w:val="000000"/>
          <w:sz w:val="24"/>
          <w:szCs w:val="24"/>
        </w:rPr>
        <w:t>1</w:t>
      </w:r>
      <w:commentRangeEnd w:id="58"/>
      <w:r w:rsidR="004011A9">
        <w:rPr>
          <w:rStyle w:val="CommentReference"/>
        </w:rPr>
        <w:commentReference w:id="58"/>
      </w:r>
      <w:r w:rsidRPr="00B7440A">
        <w:rPr>
          <w:rFonts w:ascii="Calibri" w:eastAsia="Calibri" w:hAnsi="Calibri" w:hint="eastAsia"/>
          <w:color w:val="000000"/>
          <w:sz w:val="24"/>
          <w:szCs w:val="24"/>
        </w:rPr>
        <w:t>g each of the macerated samples was added to 9ml of distilled water and used for serial dilution, which was carried out as follows:</w:t>
      </w:r>
      <w:commentRangeStart w:id="59"/>
    </w:p>
    <w:p w14:paraId="1F9E49B7" w14:textId="77777777" w:rsidR="00FD57E5" w:rsidRPr="00B7440A" w:rsidRDefault="00FD57E5" w:rsidP="00B7440A">
      <w:pPr>
        <w:spacing w:line="336" w:lineRule="auto"/>
        <w:jc w:val="both"/>
        <w:rPr>
          <w:sz w:val="24"/>
          <w:szCs w:val="24"/>
        </w:rPr>
      </w:pPr>
      <w:commentRangeStart w:id="60"/>
      <w:r w:rsidRPr="00B7440A">
        <w:rPr>
          <w:rFonts w:ascii="Calibri" w:eastAsia="Calibri" w:hAnsi="Calibri" w:hint="eastAsia"/>
          <w:color w:val="000000"/>
          <w:sz w:val="24"/>
          <w:szCs w:val="24"/>
        </w:rPr>
        <w:t>4</w:t>
      </w:r>
      <w:commentRangeEnd w:id="60"/>
      <w:r w:rsidR="004011A9">
        <w:rPr>
          <w:rStyle w:val="CommentReference"/>
        </w:rPr>
        <w:commentReference w:id="60"/>
      </w:r>
      <w:r w:rsidRPr="00B7440A">
        <w:rPr>
          <w:rFonts w:ascii="Calibri" w:eastAsia="Calibri" w:hAnsi="Calibri" w:hint="eastAsia"/>
          <w:color w:val="000000"/>
          <w:sz w:val="24"/>
          <w:szCs w:val="24"/>
        </w:rPr>
        <w:t xml:space="preserve"> Test tubes containing 9ml distilled water each was labeled A -D.</w:t>
      </w:r>
    </w:p>
    <w:p w14:paraId="167EB12C"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Using the sterile distilled water and separate pipettes, serial dilution of </w:t>
      </w:r>
      <w:commentRangeStart w:id="61"/>
      <w:r w:rsidRPr="00B7440A">
        <w:rPr>
          <w:rFonts w:ascii="Calibri" w:eastAsia="Calibri" w:hAnsi="Calibri" w:hint="eastAsia"/>
          <w:color w:val="000000"/>
          <w:sz w:val="24"/>
          <w:szCs w:val="24"/>
        </w:rPr>
        <w:t>the sample each</w:t>
      </w:r>
      <w:commentRangeEnd w:id="61"/>
      <w:r w:rsidR="004011A9">
        <w:rPr>
          <w:rStyle w:val="CommentReference"/>
        </w:rPr>
        <w:commentReference w:id="61"/>
      </w:r>
      <w:r w:rsidRPr="00B7440A">
        <w:rPr>
          <w:rFonts w:ascii="Calibri" w:eastAsia="Calibri" w:hAnsi="Calibri" w:hint="eastAsia"/>
          <w:color w:val="000000"/>
          <w:sz w:val="24"/>
          <w:szCs w:val="24"/>
        </w:rPr>
        <w:t xml:space="preserve"> was prepared. </w:t>
      </w:r>
      <w:commentRangeStart w:id="62"/>
      <w:r w:rsidRPr="00B7440A">
        <w:rPr>
          <w:rFonts w:ascii="Calibri" w:eastAsia="Calibri" w:hAnsi="Calibri" w:hint="eastAsia"/>
          <w:color w:val="000000"/>
          <w:sz w:val="24"/>
          <w:szCs w:val="24"/>
        </w:rPr>
        <w:t>1ml</w:t>
      </w:r>
      <w:commentRangeEnd w:id="62"/>
      <w:r w:rsidR="004011A9">
        <w:rPr>
          <w:rStyle w:val="CommentReference"/>
        </w:rPr>
        <w:commentReference w:id="62"/>
      </w:r>
      <w:r w:rsidRPr="00B7440A">
        <w:rPr>
          <w:rFonts w:ascii="Calibri" w:eastAsia="Calibri" w:hAnsi="Calibri" w:hint="eastAsia"/>
          <w:color w:val="000000"/>
          <w:sz w:val="24"/>
          <w:szCs w:val="24"/>
        </w:rPr>
        <w:t xml:space="preserve"> of the homogenized suspension was introduced into 9ml sterile distilled water and homogenized </w:t>
      </w:r>
      <w:commentRangeStart w:id="63"/>
      <w:r w:rsidRPr="00B7440A">
        <w:rPr>
          <w:rFonts w:ascii="Calibri" w:eastAsia="Calibri" w:hAnsi="Calibri" w:hint="eastAsia"/>
          <w:color w:val="000000"/>
          <w:sz w:val="24"/>
          <w:szCs w:val="24"/>
        </w:rPr>
        <w:t>=</w:t>
      </w:r>
      <w:commentRangeEnd w:id="63"/>
      <w:r w:rsidR="004011A9">
        <w:rPr>
          <w:rStyle w:val="CommentReference"/>
        </w:rPr>
        <w:commentReference w:id="63"/>
      </w:r>
      <w:r w:rsidRPr="00B7440A">
        <w:rPr>
          <w:rFonts w:ascii="Calibri" w:eastAsia="Calibri" w:hAnsi="Calibri" w:hint="eastAsia"/>
          <w:color w:val="000000"/>
          <w:sz w:val="24"/>
          <w:szCs w:val="24"/>
        </w:rPr>
        <w:t xml:space="preserve"> 10' dilution. </w:t>
      </w:r>
      <w:commentRangeStart w:id="64"/>
      <w:r w:rsidRPr="00B7440A">
        <w:rPr>
          <w:rFonts w:ascii="Calibri" w:eastAsia="Calibri" w:hAnsi="Calibri" w:hint="eastAsia"/>
          <w:color w:val="000000"/>
          <w:sz w:val="24"/>
          <w:szCs w:val="24"/>
        </w:rPr>
        <w:t>1ml</w:t>
      </w:r>
      <w:commentRangeEnd w:id="64"/>
      <w:r w:rsidR="004011A9">
        <w:rPr>
          <w:rStyle w:val="CommentReference"/>
        </w:rPr>
        <w:commentReference w:id="64"/>
      </w:r>
      <w:r w:rsidRPr="00B7440A">
        <w:rPr>
          <w:rFonts w:ascii="Calibri" w:eastAsia="Calibri" w:hAnsi="Calibri" w:hint="eastAsia"/>
          <w:color w:val="000000"/>
          <w:sz w:val="24"/>
          <w:szCs w:val="24"/>
        </w:rPr>
        <w:t xml:space="preserve"> of A was added to 9ml sterile distilled water of B and homogenized</w:t>
      </w:r>
      <w:commentRangeStart w:id="65"/>
      <w:r w:rsidRPr="00B7440A">
        <w:rPr>
          <w:rFonts w:ascii="Calibri" w:eastAsia="Calibri" w:hAnsi="Calibri" w:hint="eastAsia"/>
          <w:color w:val="000000"/>
          <w:sz w:val="24"/>
          <w:szCs w:val="24"/>
        </w:rPr>
        <w:t>=</w:t>
      </w:r>
      <w:commentRangeEnd w:id="65"/>
      <w:r w:rsidR="004011A9">
        <w:rPr>
          <w:rStyle w:val="CommentReference"/>
        </w:rPr>
        <w:commentReference w:id="65"/>
      </w:r>
      <w:r w:rsidRPr="00B7440A">
        <w:rPr>
          <w:rFonts w:ascii="Calibri" w:eastAsia="Calibri" w:hAnsi="Calibri" w:hint="eastAsia"/>
          <w:color w:val="000000"/>
          <w:sz w:val="24"/>
          <w:szCs w:val="24"/>
        </w:rPr>
        <w:t xml:space="preserve">10-2 dilution. </w:t>
      </w:r>
      <w:commentRangeStart w:id="66"/>
      <w:r w:rsidRPr="00B7440A">
        <w:rPr>
          <w:rFonts w:ascii="Calibri" w:eastAsia="Calibri" w:hAnsi="Calibri" w:hint="eastAsia"/>
          <w:color w:val="000000"/>
          <w:sz w:val="24"/>
          <w:szCs w:val="24"/>
        </w:rPr>
        <w:t>1ml</w:t>
      </w:r>
      <w:commentRangeEnd w:id="66"/>
      <w:r w:rsidR="004011A9">
        <w:rPr>
          <w:rStyle w:val="CommentReference"/>
        </w:rPr>
        <w:commentReference w:id="66"/>
      </w:r>
      <w:r w:rsidRPr="00B7440A">
        <w:rPr>
          <w:rFonts w:ascii="Calibri" w:eastAsia="Calibri" w:hAnsi="Calibri" w:hint="eastAsia"/>
          <w:color w:val="000000"/>
          <w:sz w:val="24"/>
          <w:szCs w:val="24"/>
        </w:rPr>
        <w:t xml:space="preserve"> of B was added to 9ml sterile distilled water of C and </w:t>
      </w:r>
      <w:r w:rsidRPr="00B7440A">
        <w:rPr>
          <w:rFonts w:ascii="Calibri" w:eastAsia="Calibri" w:hAnsi="Calibri" w:hint="eastAsia"/>
          <w:color w:val="000000"/>
          <w:sz w:val="24"/>
          <w:szCs w:val="24"/>
        </w:rPr>
        <w:lastRenderedPageBreak/>
        <w:t xml:space="preserve">homogenized </w:t>
      </w:r>
      <w:commentRangeStart w:id="67"/>
      <w:r w:rsidRPr="00B7440A">
        <w:rPr>
          <w:rFonts w:ascii="Calibri" w:eastAsia="Calibri" w:hAnsi="Calibri" w:hint="eastAsia"/>
          <w:color w:val="000000"/>
          <w:sz w:val="24"/>
          <w:szCs w:val="24"/>
        </w:rPr>
        <w:t>=</w:t>
      </w:r>
      <w:commentRangeEnd w:id="67"/>
      <w:r w:rsidR="004011A9">
        <w:rPr>
          <w:rStyle w:val="CommentReference"/>
        </w:rPr>
        <w:commentReference w:id="67"/>
      </w:r>
      <w:r w:rsidRPr="00B7440A">
        <w:rPr>
          <w:rFonts w:ascii="Calibri" w:eastAsia="Calibri" w:hAnsi="Calibri" w:hint="eastAsia"/>
          <w:color w:val="000000"/>
          <w:sz w:val="24"/>
          <w:szCs w:val="24"/>
        </w:rPr>
        <w:t xml:space="preserve"> 10-3 dilution. </w:t>
      </w:r>
      <w:commentRangeStart w:id="68"/>
      <w:r w:rsidRPr="00B7440A">
        <w:rPr>
          <w:rFonts w:ascii="Calibri" w:eastAsia="Calibri" w:hAnsi="Calibri" w:hint="eastAsia"/>
          <w:color w:val="000000"/>
          <w:sz w:val="24"/>
          <w:szCs w:val="24"/>
        </w:rPr>
        <w:t>1ml</w:t>
      </w:r>
      <w:commentRangeEnd w:id="68"/>
      <w:r w:rsidR="004011A9">
        <w:rPr>
          <w:rStyle w:val="CommentReference"/>
        </w:rPr>
        <w:commentReference w:id="68"/>
      </w:r>
      <w:r w:rsidRPr="00B7440A">
        <w:rPr>
          <w:rFonts w:ascii="Calibri" w:eastAsia="Calibri" w:hAnsi="Calibri" w:hint="eastAsia"/>
          <w:color w:val="000000"/>
          <w:sz w:val="24"/>
          <w:szCs w:val="24"/>
        </w:rPr>
        <w:t xml:space="preserve"> of C was added to 9ml sterile distilled water of D and homogenized</w:t>
      </w:r>
      <w:commentRangeStart w:id="69"/>
      <m:oMath>
        <m:r>
          <w:rPr>
            <w:rFonts w:ascii="Calibri" w:eastAsia="Calibri" w:hAnsi="Calibri" w:hint="eastAsia"/>
            <w:color w:val="000000"/>
            <w:sz w:val="24"/>
            <w:szCs w:val="24"/>
          </w:rPr>
          <m:t>=</m:t>
        </m:r>
        <w:commentRangeEnd w:id="69"/>
        <m:r>
          <m:rPr>
            <m:sty m:val="p"/>
          </m:rPr>
          <w:rPr>
            <w:rStyle w:val="CommentReference"/>
          </w:rPr>
          <w:commentReference w:id="69"/>
        </m:r>
        <m:r>
          <w:rPr>
            <w:rFonts w:ascii="Calibri" w:eastAsia="Calibri" w:hAnsi="Calibri" w:hint="eastAsia"/>
            <w:color w:val="000000"/>
            <w:sz w:val="24"/>
            <w:szCs w:val="24"/>
          </w:rPr>
          <m:t>11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w:r w:rsidRPr="00B7440A">
        <w:rPr>
          <w:rFonts w:ascii="Calibri" w:eastAsia="Calibri" w:hAnsi="Calibri" w:hint="eastAsia"/>
          <w:color w:val="000000"/>
          <w:sz w:val="24"/>
          <w:szCs w:val="24"/>
        </w:rPr>
        <w:t xml:space="preserve"> dilution (Ohazuruike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2017).</w:t>
      </w:r>
      <w:commentRangeEnd w:id="59"/>
      <w:r w:rsidR="004011A9">
        <w:rPr>
          <w:rStyle w:val="CommentReference"/>
        </w:rPr>
        <w:commentReference w:id="59"/>
      </w:r>
    </w:p>
    <w:p w14:paraId="155FA799" w14:textId="029ED7F5"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After the serial dilution, pour plate method of inoculation was used. 0.5ml of the serially diluted </w:t>
      </w:r>
      <w:commentRangeStart w:id="70"/>
      <w:r w:rsidRPr="00B7440A">
        <w:rPr>
          <w:rFonts w:ascii="Calibri" w:eastAsia="Calibri" w:hAnsi="Calibri" w:hint="eastAsia"/>
          <w:color w:val="000000"/>
          <w:sz w:val="24"/>
          <w:szCs w:val="24"/>
        </w:rPr>
        <w:t>sample each</w:t>
      </w:r>
      <w:commentRangeEnd w:id="70"/>
      <w:r w:rsidR="004011A9">
        <w:rPr>
          <w:rStyle w:val="CommentReference"/>
        </w:rPr>
        <w:commentReference w:id="70"/>
      </w:r>
      <w:r w:rsidRPr="00B7440A">
        <w:rPr>
          <w:rFonts w:ascii="Calibri" w:eastAsia="Calibri" w:hAnsi="Calibri" w:hint="eastAsia"/>
          <w:color w:val="000000"/>
          <w:sz w:val="24"/>
          <w:szCs w:val="24"/>
        </w:rPr>
        <w:t xml:space="preserve"> was inoculated into a sterile petri dish and 20ml </w:t>
      </w:r>
      <w:r w:rsidR="00B3227A">
        <w:rPr>
          <w:rFonts w:ascii="Calibri" w:eastAsia="Calibri" w:hAnsi="Calibri"/>
          <w:color w:val="000000"/>
          <w:sz w:val="24"/>
          <w:szCs w:val="24"/>
        </w:rPr>
        <w:t>o</w:t>
      </w:r>
      <w:r w:rsidRPr="00B7440A">
        <w:rPr>
          <w:rFonts w:ascii="Calibri" w:eastAsia="Calibri" w:hAnsi="Calibri" w:hint="eastAsia"/>
          <w:color w:val="000000"/>
          <w:sz w:val="24"/>
          <w:szCs w:val="24"/>
        </w:rPr>
        <w:t>f freshly prepared molten Sabouraud Dextrose Agar containing chloramphenicol a broad</w:t>
      </w:r>
      <w:r w:rsidR="00106D1B">
        <w:rPr>
          <w:rFonts w:ascii="Calibri" w:eastAsia="Calibri" w:hAnsi="Calibri"/>
          <w:color w:val="000000"/>
          <w:sz w:val="24"/>
          <w:szCs w:val="24"/>
        </w:rPr>
        <w:t>-sp</w:t>
      </w:r>
      <w:r w:rsidRPr="00B7440A">
        <w:rPr>
          <w:rFonts w:ascii="Calibri" w:eastAsia="Calibri" w:hAnsi="Calibri" w:hint="eastAsia"/>
          <w:color w:val="000000"/>
          <w:sz w:val="24"/>
          <w:szCs w:val="24"/>
        </w:rPr>
        <w:t xml:space="preserve">ectrum antibiotic in </w:t>
      </w:r>
      <w:commentRangeStart w:id="71"/>
      <w:r w:rsidRPr="00B7440A">
        <w:rPr>
          <w:rFonts w:ascii="Calibri" w:eastAsia="Calibri" w:hAnsi="Calibri" w:hint="eastAsia"/>
          <w:color w:val="000000"/>
          <w:sz w:val="24"/>
          <w:szCs w:val="24"/>
        </w:rPr>
        <w:t>other</w:t>
      </w:r>
      <w:commentRangeEnd w:id="71"/>
      <w:r w:rsidR="004011A9">
        <w:rPr>
          <w:rStyle w:val="CommentReference"/>
        </w:rPr>
        <w:commentReference w:id="71"/>
      </w:r>
      <w:r w:rsidRPr="00B7440A">
        <w:rPr>
          <w:rFonts w:ascii="Calibri" w:eastAsia="Calibri" w:hAnsi="Calibri" w:hint="eastAsia"/>
          <w:color w:val="000000"/>
          <w:sz w:val="24"/>
          <w:szCs w:val="24"/>
        </w:rPr>
        <w:t xml:space="preserve"> to prevent the growth of bacteria contaminants was poured into the petri dish containing the inoculums and both mixtures </w:t>
      </w:r>
      <w:commentRangeStart w:id="72"/>
      <w:r w:rsidRPr="00B7440A">
        <w:rPr>
          <w:rFonts w:ascii="Calibri" w:eastAsia="Calibri" w:hAnsi="Calibri" w:hint="eastAsia"/>
          <w:color w:val="000000"/>
          <w:sz w:val="24"/>
          <w:szCs w:val="24"/>
        </w:rPr>
        <w:t>was</w:t>
      </w:r>
      <w:commentRangeEnd w:id="72"/>
      <w:r w:rsidR="004011A9">
        <w:rPr>
          <w:rStyle w:val="CommentReference"/>
        </w:rPr>
        <w:commentReference w:id="72"/>
      </w:r>
      <w:r w:rsidRPr="00B7440A">
        <w:rPr>
          <w:rFonts w:ascii="Calibri" w:eastAsia="Calibri" w:hAnsi="Calibri" w:hint="eastAsia"/>
          <w:color w:val="000000"/>
          <w:sz w:val="24"/>
          <w:szCs w:val="24"/>
        </w:rPr>
        <w:t xml:space="preserve"> swirled on the table for homogenity, after which the media was incubated for 3-5days at 28°C for fungi isolation.</w:t>
      </w:r>
    </w:p>
    <w:p w14:paraId="11AD5E6B" w14:textId="5DDC9897" w:rsidR="00383AA3" w:rsidRDefault="00FD57E5"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After the incubation period, the plates were observed and colonies counted</w:t>
      </w:r>
      <w:commentRangeStart w:id="73"/>
      <w:r w:rsidRPr="00B7440A">
        <w:rPr>
          <w:rFonts w:ascii="Calibri" w:eastAsia="Calibri" w:hAnsi="Calibri" w:hint="eastAsia"/>
          <w:color w:val="000000"/>
          <w:sz w:val="24"/>
          <w:szCs w:val="24"/>
        </w:rPr>
        <w:t>,</w:t>
      </w:r>
      <w:commentRangeEnd w:id="73"/>
      <w:r w:rsidR="004011A9">
        <w:rPr>
          <w:rStyle w:val="CommentReference"/>
        </w:rPr>
        <w:commentReference w:id="73"/>
      </w:r>
      <w:r w:rsidRPr="00B7440A">
        <w:rPr>
          <w:rFonts w:ascii="Calibri" w:eastAsia="Calibri" w:hAnsi="Calibri" w:hint="eastAsia"/>
          <w:color w:val="000000"/>
          <w:sz w:val="24"/>
          <w:szCs w:val="24"/>
        </w:rPr>
        <w:t xml:space="preserve"> and the discrete colonies were sub-cultured into a freshly prepared Sabouraud Dextrose agar plate to get a pure </w:t>
      </w:r>
      <w:commentRangeStart w:id="74"/>
      <w:r w:rsidRPr="00B7440A">
        <w:rPr>
          <w:rFonts w:ascii="Calibri" w:eastAsia="Calibri" w:hAnsi="Calibri" w:hint="eastAsia"/>
          <w:color w:val="000000"/>
          <w:sz w:val="24"/>
          <w:szCs w:val="24"/>
        </w:rPr>
        <w:t>culture</w:t>
      </w:r>
      <w:commentRangeEnd w:id="74"/>
      <w:r w:rsidR="004011A9">
        <w:rPr>
          <w:rStyle w:val="CommentReference"/>
        </w:rPr>
        <w:commentReference w:id="74"/>
      </w:r>
      <w:r w:rsidRPr="00B7440A">
        <w:rPr>
          <w:rFonts w:ascii="Calibri" w:eastAsia="Calibri" w:hAnsi="Calibri" w:hint="eastAsia"/>
          <w:color w:val="000000"/>
          <w:sz w:val="24"/>
          <w:szCs w:val="24"/>
        </w:rPr>
        <w:t>. The sub-cultured plates were incubated for 3 days,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and examined for pure </w:t>
      </w:r>
      <w:commentRangeStart w:id="75"/>
      <w:r w:rsidRPr="00B7440A">
        <w:rPr>
          <w:rFonts w:ascii="Calibri" w:eastAsia="Calibri" w:hAnsi="Calibri" w:hint="eastAsia"/>
          <w:color w:val="000000"/>
          <w:sz w:val="24"/>
          <w:szCs w:val="24"/>
        </w:rPr>
        <w:t>culture</w:t>
      </w:r>
      <w:commentRangeEnd w:id="75"/>
      <w:r w:rsidR="004011A9">
        <w:rPr>
          <w:rStyle w:val="CommentReference"/>
        </w:rPr>
        <w:commentReference w:id="75"/>
      </w:r>
      <w:r w:rsidRPr="00B7440A">
        <w:rPr>
          <w:rFonts w:ascii="Calibri" w:eastAsia="Calibri" w:hAnsi="Calibri" w:hint="eastAsia"/>
          <w:color w:val="000000"/>
          <w:sz w:val="24"/>
          <w:szCs w:val="24"/>
        </w:rPr>
        <w:t xml:space="preserve">. The pure culture </w:t>
      </w:r>
      <w:commentRangeStart w:id="76"/>
      <w:r w:rsidRPr="00B7440A">
        <w:rPr>
          <w:rFonts w:ascii="Calibri" w:eastAsia="Calibri" w:hAnsi="Calibri" w:hint="eastAsia"/>
          <w:color w:val="000000"/>
          <w:sz w:val="24"/>
          <w:szCs w:val="24"/>
        </w:rPr>
        <w:t>growth</w:t>
      </w:r>
      <w:commentRangeEnd w:id="76"/>
      <w:r w:rsidR="004011A9">
        <w:rPr>
          <w:rStyle w:val="CommentReference"/>
        </w:rPr>
        <w:commentReference w:id="76"/>
      </w:r>
      <w:r w:rsidRPr="00B7440A">
        <w:rPr>
          <w:rFonts w:ascii="Calibri" w:eastAsia="Calibri" w:hAnsi="Calibri" w:hint="eastAsia"/>
          <w:color w:val="000000"/>
          <w:sz w:val="24"/>
          <w:szCs w:val="24"/>
        </w:rPr>
        <w:t xml:space="preserve"> were used for macroscopic and microscopic identification of fungal isolates</w:t>
      </w:r>
    </w:p>
    <w:p w14:paraId="430BED70"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CULTIVATION OF FUNGI PURE CULTURES</w:t>
      </w:r>
    </w:p>
    <w:p w14:paraId="3BA0AEDD"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A pure culture was obtained and maintained by sub-culturing each of the different colonies that emerged on the Sabouraud Dextrose Agar using sterile inoculating needle on a freshly prepared and sterile SDA plate and then incubating at 28"C for 5 days (Gautam and Bhadauria, 2012)</w:t>
      </w:r>
    </w:p>
    <w:p w14:paraId="1E613193" w14:textId="77777777" w:rsidR="00FD57E5" w:rsidRPr="00B7440A" w:rsidRDefault="00FD57E5" w:rsidP="00B7440A">
      <w:pPr>
        <w:spacing w:line="336" w:lineRule="auto"/>
        <w:jc w:val="both"/>
        <w:rPr>
          <w:sz w:val="24"/>
          <w:szCs w:val="24"/>
        </w:rPr>
      </w:pPr>
    </w:p>
    <w:p w14:paraId="11B78D5A"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IDENTIFICATION OF FUNGI ISOLATES</w:t>
      </w:r>
    </w:p>
    <w:p w14:paraId="49B66AF8" w14:textId="542F34F3" w:rsidR="00383AA3" w:rsidRDefault="00FD57E5" w:rsidP="00B7440A">
      <w:pPr>
        <w:spacing w:line="336" w:lineRule="auto"/>
        <w:jc w:val="both"/>
        <w:rPr>
          <w:sz w:val="24"/>
          <w:szCs w:val="24"/>
        </w:rPr>
      </w:pPr>
      <w:r w:rsidRPr="00B7440A">
        <w:rPr>
          <w:rFonts w:ascii="Calibri" w:eastAsia="Calibri" w:hAnsi="Calibri" w:hint="eastAsia"/>
          <w:color w:val="000000"/>
          <w:sz w:val="24"/>
          <w:szCs w:val="24"/>
        </w:rPr>
        <w:t>The fungal isolates w</w:t>
      </w:r>
      <w:r w:rsidR="00B3227A">
        <w:rPr>
          <w:rFonts w:ascii="Calibri" w:eastAsia="Calibri" w:hAnsi="Calibri"/>
          <w:color w:val="000000"/>
          <w:sz w:val="24"/>
          <w:szCs w:val="24"/>
        </w:rPr>
        <w:t>ere</w:t>
      </w:r>
      <w:r w:rsidRPr="00B7440A">
        <w:rPr>
          <w:rFonts w:ascii="Calibri" w:eastAsia="Calibri" w:hAnsi="Calibri" w:hint="eastAsia"/>
          <w:color w:val="000000"/>
          <w:sz w:val="24"/>
          <w:szCs w:val="24"/>
        </w:rPr>
        <w:t xml:space="preserve"> identified using cultural and morphological features such as colony growth pattern, conidial morphology and pigmentation for macroscopic examination and wet mount technique using lactophenol cotton blue for microscopic examination of the fungal isolates (Gautam and Bhadauria, 2012)</w:t>
      </w:r>
    </w:p>
    <w:p w14:paraId="76328B8D"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MYCOTOXINS EVALUATION</w:t>
      </w:r>
    </w:p>
    <w:p w14:paraId="0C2089CD"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Mycotoxins extraction</w:t>
      </w:r>
    </w:p>
    <w:p w14:paraId="57532E66" w14:textId="29DF9B94" w:rsidR="00674758"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 extraction procedure for mycotoxins was adapted from Motta and Soares (2001). Briefly, 50g</w:t>
      </w:r>
      <w:commentRangeStart w:id="77"/>
      <w:r w:rsidRPr="00B7440A">
        <w:rPr>
          <w:rFonts w:ascii="Calibri" w:eastAsia="Calibri" w:hAnsi="Calibri" w:hint="eastAsia"/>
          <w:color w:val="000000"/>
          <w:sz w:val="24"/>
          <w:szCs w:val="24"/>
        </w:rPr>
        <w:t xml:space="preserve"> </w:t>
      </w:r>
      <w:commentRangeEnd w:id="77"/>
      <w:r w:rsidR="004011A9">
        <w:rPr>
          <w:rStyle w:val="CommentReference"/>
        </w:rPr>
        <w:commentReference w:id="77"/>
      </w:r>
      <w:r w:rsidRPr="00B7440A">
        <w:rPr>
          <w:rFonts w:ascii="Calibri" w:eastAsia="Calibri" w:hAnsi="Calibri" w:hint="eastAsia"/>
          <w:color w:val="000000"/>
          <w:sz w:val="24"/>
          <w:szCs w:val="24"/>
        </w:rPr>
        <w:t>was homogenized with 150 mL of HPLC grade methanol (J.T.Baker, Pennsylvania, USA) and filtered through quantitative filter paper (Nalgon,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Sao Paulo, Brazil). An aliquot of 200 mL of </w:t>
      </w:r>
      <w:r w:rsidRPr="00B7440A">
        <w:rPr>
          <w:rFonts w:ascii="Calibri" w:eastAsia="Calibri" w:hAnsi="Calibri" w:hint="eastAsia"/>
          <w:color w:val="000000"/>
          <w:sz w:val="24"/>
          <w:szCs w:val="24"/>
        </w:rPr>
        <w:lastRenderedPageBreak/>
        <w:t>filtrate was collected in a beaker and 60 mL of ammonium sulfate solution (Scharlau, Barcelona, Spain) at 10% were added. The mixture was filtered through filter paper, transferred to a separatory funnel</w:t>
      </w:r>
      <w:commentRangeStart w:id="78"/>
      <w:r w:rsidRPr="00B7440A">
        <w:rPr>
          <w:rFonts w:ascii="Calibri" w:eastAsia="Calibri" w:hAnsi="Calibri" w:hint="eastAsia"/>
          <w:color w:val="000000"/>
          <w:sz w:val="24"/>
          <w:szCs w:val="24"/>
        </w:rPr>
        <w:t>,</w:t>
      </w:r>
      <w:commentRangeEnd w:id="78"/>
      <w:r w:rsidR="004011A9">
        <w:rPr>
          <w:rStyle w:val="CommentReference"/>
        </w:rPr>
        <w:commentReference w:id="78"/>
      </w:r>
      <w:r w:rsidRPr="00B7440A">
        <w:rPr>
          <w:rFonts w:ascii="Calibri" w:eastAsia="Calibri" w:hAnsi="Calibri" w:hint="eastAsia"/>
          <w:color w:val="000000"/>
          <w:sz w:val="24"/>
          <w:szCs w:val="24"/>
        </w:rPr>
        <w:t xml:space="preserve"> and 50 mL of Milli-Q ultrapure water at 8°C, followed by two extractions with 40 mL of chloroform (Sigma-Aldrich, Missouri, USA) was added.</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Chloroform was collected in a separatory funnel and washed with 30 mL of Milli-Q ultrapure water, at 5°C. </w:t>
      </w:r>
      <w:commentRangeStart w:id="79"/>
      <w:r w:rsidRPr="00B7440A">
        <w:rPr>
          <w:rFonts w:ascii="Calibri" w:eastAsia="Calibri" w:hAnsi="Calibri" w:hint="eastAsia"/>
          <w:color w:val="000000"/>
          <w:sz w:val="24"/>
          <w:szCs w:val="24"/>
        </w:rPr>
        <w:t>Solvent</w:t>
      </w:r>
      <w:commentRangeEnd w:id="79"/>
      <w:r w:rsidR="004011A9">
        <w:rPr>
          <w:rStyle w:val="CommentReference"/>
        </w:rPr>
        <w:commentReference w:id="79"/>
      </w:r>
      <w:r w:rsidRPr="00B7440A">
        <w:rPr>
          <w:rFonts w:ascii="Calibri" w:eastAsia="Calibri" w:hAnsi="Calibri" w:hint="eastAsia"/>
          <w:color w:val="000000"/>
          <w:sz w:val="24"/>
          <w:szCs w:val="24"/>
        </w:rPr>
        <w:t xml:space="preserve"> were evaporated under vacuum at 35°C in a rotary evaporator (Quimis, São Paulo, Brazil), and the residue dissolved in 2 mL of</w:t>
      </w:r>
      <w:r w:rsidR="00674758" w:rsidRPr="00B7440A">
        <w:rPr>
          <w:rFonts w:ascii="Calibri" w:eastAsia="Calibri" w:hAnsi="Calibri" w:hint="eastAsia"/>
          <w:color w:val="000000"/>
          <w:sz w:val="24"/>
          <w:szCs w:val="24"/>
        </w:rPr>
        <w:t xml:space="preserve"> methanol and filtered through anhydrous sodium sulphate (Sigma-Aldrich,</w:t>
      </w:r>
      <w:r w:rsidR="00B3227A">
        <w:rPr>
          <w:rFonts w:ascii="Calibri" w:eastAsia="Calibri" w:hAnsi="Calibri"/>
          <w:color w:val="000000"/>
          <w:sz w:val="24"/>
          <w:szCs w:val="24"/>
        </w:rPr>
        <w:t xml:space="preserve"> </w:t>
      </w:r>
      <w:r w:rsidR="00674758" w:rsidRPr="00B7440A">
        <w:rPr>
          <w:rFonts w:ascii="Calibri" w:eastAsia="Calibri" w:hAnsi="Calibri" w:hint="eastAsia"/>
          <w:color w:val="000000"/>
          <w:sz w:val="24"/>
          <w:szCs w:val="24"/>
        </w:rPr>
        <w:t xml:space="preserve">Missouri, USA)(Santos </w:t>
      </w:r>
      <w:commentRangeStart w:id="80"/>
      <w:r w:rsidR="00674758" w:rsidRPr="00B7440A">
        <w:rPr>
          <w:rFonts w:ascii="Calibri" w:eastAsia="Calibri" w:hAnsi="Calibri" w:hint="eastAsia"/>
          <w:color w:val="000000"/>
          <w:sz w:val="24"/>
          <w:szCs w:val="24"/>
        </w:rPr>
        <w:t>et al</w:t>
      </w:r>
      <w:commentRangeEnd w:id="80"/>
      <w:r w:rsidR="004011A9">
        <w:rPr>
          <w:rStyle w:val="CommentReference"/>
        </w:rPr>
        <w:commentReference w:id="80"/>
      </w:r>
      <w:r w:rsidR="00674758" w:rsidRPr="00B7440A">
        <w:rPr>
          <w:rFonts w:ascii="Calibri" w:eastAsia="Calibri" w:hAnsi="Calibri" w:hint="eastAsia"/>
          <w:color w:val="000000"/>
          <w:sz w:val="24"/>
          <w:szCs w:val="24"/>
        </w:rPr>
        <w:t>., 2016).</w:t>
      </w:r>
    </w:p>
    <w:p w14:paraId="2D27F059"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Standard solution preparation</w:t>
      </w:r>
    </w:p>
    <w:p w14:paraId="703C5262" w14:textId="77777777" w:rsidR="00674758" w:rsidRPr="00B7440A" w:rsidRDefault="00674758" w:rsidP="00B7440A">
      <w:pPr>
        <w:spacing w:line="336" w:lineRule="auto"/>
        <w:jc w:val="both"/>
        <w:rPr>
          <w:sz w:val="24"/>
          <w:szCs w:val="24"/>
        </w:rPr>
      </w:pPr>
      <w:commentRangeStart w:id="81"/>
      <w:r w:rsidRPr="00B7440A">
        <w:rPr>
          <w:rFonts w:ascii="Calibri" w:eastAsia="Calibri" w:hAnsi="Calibri" w:hint="eastAsia"/>
          <w:color w:val="000000"/>
          <w:sz w:val="24"/>
          <w:szCs w:val="24"/>
        </w:rPr>
        <w:t>AOH</w:t>
      </w:r>
      <w:commentRangeEnd w:id="81"/>
      <w:r w:rsidR="004011A9">
        <w:rPr>
          <w:rStyle w:val="CommentReference"/>
        </w:rPr>
        <w:commentReference w:id="81"/>
      </w:r>
      <w:r w:rsidRPr="00B7440A">
        <w:rPr>
          <w:rFonts w:ascii="Calibri" w:eastAsia="Calibri" w:hAnsi="Calibri" w:hint="eastAsia"/>
          <w:color w:val="000000"/>
          <w:sz w:val="24"/>
          <w:szCs w:val="24"/>
        </w:rPr>
        <w:t xml:space="preserve"> and </w:t>
      </w:r>
      <w:commentRangeStart w:id="82"/>
      <w:r w:rsidRPr="00B7440A">
        <w:rPr>
          <w:rFonts w:ascii="Calibri" w:eastAsia="Calibri" w:hAnsi="Calibri" w:hint="eastAsia"/>
          <w:color w:val="000000"/>
          <w:sz w:val="24"/>
          <w:szCs w:val="24"/>
        </w:rPr>
        <w:t>AME</w:t>
      </w:r>
      <w:commentRangeEnd w:id="82"/>
      <w:r w:rsidR="004011A9">
        <w:rPr>
          <w:rStyle w:val="CommentReference"/>
        </w:rPr>
        <w:commentReference w:id="82"/>
      </w:r>
      <w:r w:rsidRPr="00B7440A">
        <w:rPr>
          <w:rFonts w:ascii="Calibri" w:eastAsia="Calibri" w:hAnsi="Calibri" w:hint="eastAsia"/>
          <w:color w:val="000000"/>
          <w:sz w:val="24"/>
          <w:szCs w:val="24"/>
        </w:rPr>
        <w:t xml:space="preserve"> were obtained from Sigma in crystallized form. A stock solution of 1,000 mg/L were prepared in methanol and kept at -20°C and a working solution (10 μg/mL) was also prepared in methanol. Calibration standards were prepared by dilution of the working solutions (Santos </w:t>
      </w:r>
      <w:commentRangeStart w:id="83"/>
      <w:r w:rsidRPr="00B7440A">
        <w:rPr>
          <w:rFonts w:ascii="Calibri" w:eastAsia="Calibri" w:hAnsi="Calibri" w:hint="eastAsia"/>
          <w:color w:val="000000"/>
          <w:sz w:val="24"/>
          <w:szCs w:val="24"/>
        </w:rPr>
        <w:t>etal</w:t>
      </w:r>
      <w:commentRangeEnd w:id="83"/>
      <w:r w:rsidR="004011A9">
        <w:rPr>
          <w:rStyle w:val="CommentReference"/>
        </w:rPr>
        <w:commentReference w:id="83"/>
      </w:r>
      <w:r w:rsidRPr="00B7440A">
        <w:rPr>
          <w:rFonts w:ascii="Calibri" w:eastAsia="Calibri" w:hAnsi="Calibri" w:hint="eastAsia"/>
          <w:color w:val="000000"/>
          <w:sz w:val="24"/>
          <w:szCs w:val="24"/>
        </w:rPr>
        <w:t>.,2016).</w:t>
      </w:r>
    </w:p>
    <w:p w14:paraId="55316174"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Mycotoxins analyses</w:t>
      </w:r>
    </w:p>
    <w:p w14:paraId="62746FB0" w14:textId="4274A62C" w:rsidR="00383AA3" w:rsidRDefault="00674758"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 xml:space="preserve">Analysis </w:t>
      </w:r>
      <w:commentRangeStart w:id="84"/>
      <w:r w:rsidRPr="00B7440A">
        <w:rPr>
          <w:rFonts w:ascii="Calibri" w:eastAsia="Calibri" w:hAnsi="Calibri" w:hint="eastAsia"/>
          <w:color w:val="000000"/>
          <w:sz w:val="24"/>
          <w:szCs w:val="24"/>
        </w:rPr>
        <w:t>shall be</w:t>
      </w:r>
      <w:commentRangeEnd w:id="84"/>
      <w:r w:rsidR="004011A9">
        <w:rPr>
          <w:rStyle w:val="CommentReference"/>
        </w:rPr>
        <w:commentReference w:id="84"/>
      </w:r>
      <w:r w:rsidRPr="00B7440A">
        <w:rPr>
          <w:rFonts w:ascii="Calibri" w:eastAsia="Calibri" w:hAnsi="Calibri" w:hint="eastAsia"/>
          <w:color w:val="000000"/>
          <w:sz w:val="24"/>
          <w:szCs w:val="24"/>
        </w:rPr>
        <w:t xml:space="preserve"> performed with a High-Performance Liquid Chromatograph coupled to a detector with a photodiode arrangement (DAD, Shimadzu, SPD-M10A DAD, Germany) and C18 reverse phase column; 10 μm average particle diameter, 3.9 mm internal diameter and 300 mm length (Waters, Ireland) with isocratic elution, using 80% HPLC grade methanol and 20% Milli Q ultrapure water as a mobile phase containing 300 mg of ZnSO4.7 H2O/</w:t>
      </w:r>
      <w:commentRangeStart w:id="85"/>
      <w:r w:rsidRPr="00B7440A">
        <w:rPr>
          <w:rFonts w:ascii="Calibri" w:eastAsia="Calibri" w:hAnsi="Calibri" w:hint="eastAsia"/>
          <w:color w:val="000000"/>
          <w:sz w:val="24"/>
          <w:szCs w:val="24"/>
        </w:rPr>
        <w:t>Lat</w:t>
      </w:r>
      <w:commentRangeEnd w:id="85"/>
      <w:r w:rsidR="004011A9">
        <w:rPr>
          <w:rStyle w:val="CommentReference"/>
        </w:rPr>
        <w:commentReference w:id="85"/>
      </w:r>
      <w:r w:rsidRPr="00B7440A">
        <w:rPr>
          <w:rFonts w:ascii="Calibri" w:eastAsia="Calibri" w:hAnsi="Calibri" w:hint="eastAsia"/>
          <w:color w:val="000000"/>
          <w:sz w:val="24"/>
          <w:szCs w:val="24"/>
        </w:rPr>
        <w:t xml:space="preserve"> a flow rate of 0.7ml/min. Detection was carried out in a wavelength of 250 nm. Volume injected was 20 μL and 30°C was the column temperature. The individual standard solutions were prepared at concentrations ranging from 200 to 500 mg/ mL in pure methanol. Stock solutions were stored at 20°C in the dark. For HPLC calibration,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mixtures of working solutions were prepared (n=7) for the construction of calibration curves by serial dilution of the standard solution with methanol.</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Mycotoxins </w:t>
      </w:r>
      <w:commentRangeStart w:id="86"/>
      <w:r w:rsidRPr="00B7440A">
        <w:rPr>
          <w:rFonts w:ascii="Calibri" w:eastAsia="Calibri" w:hAnsi="Calibri" w:hint="eastAsia"/>
          <w:color w:val="000000"/>
          <w:sz w:val="24"/>
          <w:szCs w:val="24"/>
        </w:rPr>
        <w:t>was</w:t>
      </w:r>
      <w:commentRangeEnd w:id="86"/>
      <w:r w:rsidR="004011A9">
        <w:rPr>
          <w:rStyle w:val="CommentReference"/>
        </w:rPr>
        <w:commentReference w:id="86"/>
      </w:r>
      <w:r w:rsidRPr="00B7440A">
        <w:rPr>
          <w:rFonts w:ascii="Calibri" w:eastAsia="Calibri" w:hAnsi="Calibri" w:hint="eastAsia"/>
          <w:color w:val="000000"/>
          <w:sz w:val="24"/>
          <w:szCs w:val="24"/>
        </w:rPr>
        <w:t xml:space="preserve"> quantified on a working range from 0.03 to 133 μg/mL for AME and 0.096 to 500 μg/mL for AOH by injection through seven points of the calibration curve (r=0.999) (Santos </w:t>
      </w:r>
      <w:commentRangeStart w:id="87"/>
      <w:r w:rsidRPr="00B7440A">
        <w:rPr>
          <w:rFonts w:ascii="Calibri" w:eastAsia="Calibri" w:hAnsi="Calibri" w:hint="eastAsia"/>
          <w:color w:val="000000"/>
          <w:sz w:val="24"/>
          <w:szCs w:val="24"/>
        </w:rPr>
        <w:t>et al</w:t>
      </w:r>
      <w:commentRangeEnd w:id="87"/>
      <w:r w:rsidR="004011A9">
        <w:rPr>
          <w:rStyle w:val="CommentReference"/>
        </w:rPr>
        <w:commentReference w:id="87"/>
      </w:r>
      <w:r w:rsidRPr="00B7440A">
        <w:rPr>
          <w:rFonts w:ascii="Calibri" w:eastAsia="Calibri" w:hAnsi="Calibri" w:hint="eastAsia"/>
          <w:color w:val="000000"/>
          <w:sz w:val="24"/>
          <w:szCs w:val="24"/>
        </w:rPr>
        <w:t>.,2016).</w:t>
      </w:r>
      <w:r w:rsidRPr="00B7440A">
        <w:rPr>
          <w:rFonts w:ascii="Calibri" w:eastAsia="Calibri" w:hAnsi="Calibri" w:hint="eastAsia"/>
          <w:b/>
          <w:color w:val="000000"/>
          <w:sz w:val="24"/>
          <w:szCs w:val="24"/>
        </w:rPr>
        <w:t xml:space="preserve"> </w:t>
      </w:r>
    </w:p>
    <w:p w14:paraId="27ED96E5" w14:textId="77777777" w:rsidR="00674758" w:rsidRPr="00B7440A" w:rsidRDefault="00674758" w:rsidP="00B7440A">
      <w:pPr>
        <w:spacing w:line="336" w:lineRule="auto"/>
        <w:jc w:val="both"/>
        <w:rPr>
          <w:sz w:val="24"/>
          <w:szCs w:val="24"/>
        </w:rPr>
      </w:pPr>
      <w:commentRangeStart w:id="88"/>
      <w:r w:rsidRPr="00B7440A">
        <w:rPr>
          <w:rFonts w:ascii="Calibri" w:eastAsia="Calibri" w:hAnsi="Calibri" w:hint="eastAsia"/>
          <w:b/>
          <w:color w:val="000000"/>
          <w:sz w:val="24"/>
          <w:szCs w:val="24"/>
        </w:rPr>
        <w:t>RESULTS</w:t>
      </w:r>
      <w:commentRangeEnd w:id="88"/>
      <w:r w:rsidR="003F7E39">
        <w:rPr>
          <w:rStyle w:val="CommentReference"/>
        </w:rPr>
        <w:commentReference w:id="88"/>
      </w:r>
    </w:p>
    <w:p w14:paraId="60C28E81"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lastRenderedPageBreak/>
        <w:t xml:space="preserve"> FUNGAL LOAD OF PASTA SAMPLES</w:t>
      </w:r>
    </w:p>
    <w:p w14:paraId="22E1D75D" w14:textId="473B52B6"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The result from table 1 shows the microbial load of the various tomatoes samples</w:t>
      </w:r>
      <w:commentRangeStart w:id="89"/>
      <w:r w:rsidRPr="00B7440A">
        <w:rPr>
          <w:rFonts w:ascii="Calibri" w:eastAsia="Calibri" w:hAnsi="Calibri" w:hint="eastAsia"/>
          <w:color w:val="000000"/>
          <w:sz w:val="24"/>
          <w:szCs w:val="24"/>
        </w:rPr>
        <w:t>. The various samples were</w:t>
      </w:r>
      <w:commentRangeEnd w:id="89"/>
      <w:r w:rsidR="004011A9">
        <w:rPr>
          <w:rStyle w:val="CommentReference"/>
        </w:rPr>
        <w:commentReference w:id="89"/>
      </w:r>
      <w:r w:rsidRPr="00B7440A">
        <w:rPr>
          <w:rFonts w:ascii="Calibri" w:eastAsia="Calibri" w:hAnsi="Calibri" w:hint="eastAsia"/>
          <w:color w:val="000000"/>
          <w:sz w:val="24"/>
          <w:szCs w:val="24"/>
        </w:rPr>
        <w:t xml:space="preserve"> represented with alphabets A, B, C, D, E, F, G and H. </w:t>
      </w:r>
      <w:commentRangeStart w:id="90"/>
      <w:r w:rsidRPr="00B7440A">
        <w:rPr>
          <w:rFonts w:ascii="Calibri" w:eastAsia="Calibri" w:hAnsi="Calibri" w:hint="eastAsia"/>
          <w:color w:val="000000"/>
          <w:sz w:val="24"/>
          <w:szCs w:val="24"/>
        </w:rPr>
        <w:t>The tomatoes samples were labeled A-H.</w:t>
      </w:r>
      <w:commentRangeEnd w:id="90"/>
      <w:r w:rsidR="004011A9">
        <w:rPr>
          <w:rStyle w:val="CommentReference"/>
        </w:rPr>
        <w:commentReference w:id="90"/>
      </w:r>
      <w:r w:rsidRPr="00B7440A">
        <w:rPr>
          <w:rFonts w:ascii="Calibri" w:eastAsia="Calibri" w:hAnsi="Calibri" w:hint="eastAsia"/>
          <w:color w:val="000000"/>
          <w:sz w:val="24"/>
          <w:szCs w:val="24"/>
        </w:rPr>
        <w:t xml:space="preserve"> The total fungal plate count ranged from 2.5x103 to 1.8x105. The study also reveals that the fungal isolates in the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study</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belong</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to</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the</w:t>
      </w:r>
      <w:r w:rsidRPr="00B7440A">
        <w:rPr>
          <w:rFonts w:ascii="Calibri" w:eastAsia="Calibri" w:hAnsi="Calibri" w:hint="eastAsia"/>
          <w:i/>
          <w:color w:val="000000"/>
          <w:sz w:val="24"/>
          <w:szCs w:val="24"/>
        </w:rPr>
        <w:t xml:space="preserve"> Aspergillus </w:t>
      </w:r>
      <w:commentRangeStart w:id="91"/>
      <w:r w:rsidRPr="00B7440A">
        <w:rPr>
          <w:rFonts w:ascii="Calibri" w:eastAsia="Calibri" w:hAnsi="Calibri" w:hint="eastAsia"/>
          <w:i/>
          <w:color w:val="000000"/>
          <w:sz w:val="24"/>
          <w:szCs w:val="24"/>
        </w:rPr>
        <w:t>spp</w:t>
      </w:r>
      <w:commentRangeEnd w:id="91"/>
      <w:r w:rsidR="004011A9">
        <w:rPr>
          <w:rStyle w:val="CommentReference"/>
        </w:rPr>
        <w:commentReference w:id="91"/>
      </w:r>
      <w:r w:rsidRPr="00B7440A">
        <w:rPr>
          <w:rFonts w:ascii="Calibri" w:eastAsia="Calibri" w:hAnsi="Calibri" w:hint="eastAsia"/>
          <w:i/>
          <w:color w:val="000000"/>
          <w:sz w:val="24"/>
          <w:szCs w:val="24"/>
        </w:rPr>
        <w:t xml:space="preserve">, Penicillium </w:t>
      </w:r>
      <w:commentRangeStart w:id="92"/>
      <w:r w:rsidRPr="00B7440A">
        <w:rPr>
          <w:rFonts w:ascii="Calibri" w:eastAsia="Calibri" w:hAnsi="Calibri" w:hint="eastAsia"/>
          <w:i/>
          <w:color w:val="000000"/>
          <w:sz w:val="24"/>
          <w:szCs w:val="24"/>
        </w:rPr>
        <w:t>spp</w:t>
      </w:r>
      <w:commentRangeEnd w:id="92"/>
      <w:r w:rsidR="004011A9">
        <w:rPr>
          <w:rStyle w:val="CommentReference"/>
        </w:rPr>
        <w:commentReference w:id="92"/>
      </w:r>
      <w:r w:rsidRPr="00B7440A">
        <w:rPr>
          <w:rFonts w:ascii="Calibri" w:eastAsia="Calibri" w:hAnsi="Calibri" w:hint="eastAsia"/>
          <w:i/>
          <w:color w:val="000000"/>
          <w:sz w:val="24"/>
          <w:szCs w:val="24"/>
        </w:rPr>
        <w:t xml:space="preserve">, and Fusarium </w:t>
      </w:r>
      <w:commentRangeStart w:id="93"/>
      <w:r w:rsidRPr="00B7440A">
        <w:rPr>
          <w:rFonts w:ascii="Calibri" w:eastAsia="Calibri" w:hAnsi="Calibri" w:hint="eastAsia"/>
          <w:i/>
          <w:color w:val="000000"/>
          <w:sz w:val="24"/>
          <w:szCs w:val="24"/>
        </w:rPr>
        <w:t>spp</w:t>
      </w:r>
      <w:commentRangeEnd w:id="93"/>
      <w:r w:rsidR="004011A9">
        <w:rPr>
          <w:rStyle w:val="CommentReference"/>
        </w:rPr>
        <w:commentReference w:id="93"/>
      </w:r>
      <w:r w:rsidRPr="00B7440A">
        <w:rPr>
          <w:rFonts w:ascii="Calibri" w:eastAsia="Calibri" w:hAnsi="Calibri" w:hint="eastAsia"/>
          <w:i/>
          <w:color w:val="000000"/>
          <w:sz w:val="24"/>
          <w:szCs w:val="24"/>
        </w:rPr>
        <w:t>.</w:t>
      </w:r>
    </w:p>
    <w:p w14:paraId="7019E0F9" w14:textId="6D13BDC7" w:rsidR="00674758" w:rsidRPr="00B7440A" w:rsidRDefault="007224C2" w:rsidP="00B7440A">
      <w:pPr>
        <w:spacing w:line="336" w:lineRule="auto"/>
        <w:jc w:val="both"/>
        <w:rPr>
          <w:sz w:val="24"/>
          <w:szCs w:val="24"/>
        </w:rPr>
      </w:pPr>
      <w:r>
        <w:rPr>
          <w:rFonts w:ascii="Calibri" w:eastAsia="Calibri" w:hAnsi="Calibri"/>
          <w:b/>
          <w:color w:val="000000"/>
          <w:sz w:val="24"/>
          <w:szCs w:val="24"/>
        </w:rPr>
        <w:t xml:space="preserve">Table 1. </w:t>
      </w:r>
      <w:r w:rsidR="00674758" w:rsidRPr="00B7440A">
        <w:rPr>
          <w:rFonts w:ascii="Calibri" w:eastAsia="Calibri" w:hAnsi="Calibri" w:hint="eastAsia"/>
          <w:b/>
          <w:color w:val="000000"/>
          <w:sz w:val="24"/>
          <w:szCs w:val="24"/>
        </w:rPr>
        <w:t>FUNGAL LOADS OF SAMPLES</w:t>
      </w:r>
    </w:p>
    <w:p w14:paraId="46A53338" w14:textId="67971A70"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SAMPLES</w:t>
      </w:r>
      <w:r w:rsidRPr="00B7440A">
        <w:rPr>
          <w:rFonts w:ascii="Calibri" w:eastAsia="Calibri" w:hAnsi="Calibri" w:hint="eastAsia"/>
          <w:color w:val="000000"/>
          <w:sz w:val="24"/>
          <w:szCs w:val="24"/>
        </w:rPr>
        <w:t xml:space="preserve">                 </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 TOTAL FUNGI PLATE COUNT (CFU/G)</w:t>
      </w:r>
    </w:p>
    <w:tbl>
      <w:tblPr>
        <w:tblW w:w="102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830"/>
        <w:gridCol w:w="6370"/>
      </w:tblGrid>
      <w:tr w:rsidR="00674758" w:rsidRPr="00B7440A" w14:paraId="7B1265D9" w14:textId="77777777" w:rsidTr="00887E19">
        <w:trPr>
          <w:trHeight w:val="400"/>
          <w:jc w:val="center"/>
        </w:trPr>
        <w:tc>
          <w:tcPr>
            <w:tcW w:w="3830" w:type="dxa"/>
            <w:tcBorders>
              <w:top w:val="single" w:sz="4" w:space="0" w:color="000000"/>
            </w:tcBorders>
            <w:vAlign w:val="center"/>
          </w:tcPr>
          <w:p w14:paraId="4AAACE2D"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A</w:t>
            </w:r>
          </w:p>
        </w:tc>
        <w:tc>
          <w:tcPr>
            <w:tcW w:w="6370" w:type="dxa"/>
            <w:tcBorders>
              <w:top w:val="single" w:sz="4" w:space="0" w:color="000000"/>
            </w:tcBorders>
          </w:tcPr>
          <w:p w14:paraId="15B45E3B" w14:textId="77777777" w:rsidR="00674758" w:rsidRPr="00B7440A" w:rsidRDefault="00674758" w:rsidP="00B7440A">
            <w:pPr>
              <w:spacing w:line="240" w:lineRule="auto"/>
              <w:jc w:val="both"/>
              <w:rPr>
                <w:sz w:val="24"/>
                <w:szCs w:val="24"/>
              </w:rPr>
            </w:pPr>
          </w:p>
          <w:p w14:paraId="438FB4A8" w14:textId="77777777" w:rsidR="00674758" w:rsidRPr="00B7440A" w:rsidRDefault="00674758" w:rsidP="00B7440A">
            <w:pPr>
              <w:spacing w:line="312" w:lineRule="auto"/>
              <w:jc w:val="both"/>
              <w:rPr>
                <w:sz w:val="24"/>
                <w:szCs w:val="24"/>
              </w:rPr>
            </w:pPr>
            <w:commentRangeStart w:id="94"/>
            <w:r w:rsidRPr="00B7440A">
              <w:rPr>
                <w:rFonts w:ascii="Calibri" w:eastAsia="Calibri" w:hAnsi="Calibri" w:hint="eastAsia"/>
                <w:color w:val="000000"/>
                <w:sz w:val="24"/>
                <w:szCs w:val="24"/>
              </w:rPr>
              <w:t>No Growth</w:t>
            </w:r>
            <w:commentRangeEnd w:id="94"/>
            <w:r w:rsidR="004011A9">
              <w:rPr>
                <w:rStyle w:val="CommentReference"/>
              </w:rPr>
              <w:commentReference w:id="94"/>
            </w:r>
          </w:p>
        </w:tc>
      </w:tr>
      <w:tr w:rsidR="00674758" w:rsidRPr="00B7440A" w14:paraId="4DDE6C3E" w14:textId="77777777" w:rsidTr="00887E19">
        <w:trPr>
          <w:trHeight w:val="500"/>
          <w:jc w:val="center"/>
        </w:trPr>
        <w:tc>
          <w:tcPr>
            <w:tcW w:w="3830" w:type="dxa"/>
            <w:vAlign w:val="center"/>
          </w:tcPr>
          <w:p w14:paraId="0BDA275A" w14:textId="5C70A6E8"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B</w:t>
            </w:r>
            <w:r w:rsidR="00887E19">
              <w:rPr>
                <w:rFonts w:ascii="Calibri" w:eastAsia="Calibri" w:hAnsi="Calibri"/>
                <w:color w:val="000000"/>
                <w:sz w:val="24"/>
                <w:szCs w:val="24"/>
              </w:rPr>
              <w:t xml:space="preserve"> </w:t>
            </w:r>
          </w:p>
        </w:tc>
        <w:tc>
          <w:tcPr>
            <w:tcW w:w="6370" w:type="dxa"/>
            <w:vAlign w:val="center"/>
          </w:tcPr>
          <w:p w14:paraId="4B24625D"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2.0×1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r w:rsidR="00674758" w:rsidRPr="00B7440A" w14:paraId="3182350B" w14:textId="77777777" w:rsidTr="00887E19">
        <w:trPr>
          <w:trHeight w:val="500"/>
          <w:jc w:val="center"/>
        </w:trPr>
        <w:tc>
          <w:tcPr>
            <w:tcW w:w="3830" w:type="dxa"/>
            <w:vAlign w:val="center"/>
          </w:tcPr>
          <w:p w14:paraId="68EB53EC"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C</w:t>
            </w:r>
          </w:p>
        </w:tc>
        <w:tc>
          <w:tcPr>
            <w:tcW w:w="6370" w:type="dxa"/>
            <w:vAlign w:val="center"/>
          </w:tcPr>
          <w:p w14:paraId="26FF76ED"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1.2×1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5</m:t>
                    </m:r>
                  </m:sup>
                </m:sSup>
              </m:oMath>
            </m:oMathPara>
          </w:p>
        </w:tc>
      </w:tr>
      <w:tr w:rsidR="00674758" w:rsidRPr="00B7440A" w14:paraId="03EF14B6" w14:textId="77777777" w:rsidTr="00887E19">
        <w:trPr>
          <w:trHeight w:val="520"/>
          <w:jc w:val="center"/>
        </w:trPr>
        <w:tc>
          <w:tcPr>
            <w:tcW w:w="3830" w:type="dxa"/>
            <w:vAlign w:val="center"/>
          </w:tcPr>
          <w:p w14:paraId="6B39C3C1"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D</w:t>
            </w:r>
          </w:p>
        </w:tc>
        <w:tc>
          <w:tcPr>
            <w:tcW w:w="6370" w:type="dxa"/>
            <w:vAlign w:val="center"/>
          </w:tcPr>
          <w:p w14:paraId="2217BE5F"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4.0×1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r w:rsidR="00674758" w:rsidRPr="00B7440A" w14:paraId="7DC524AC" w14:textId="77777777" w:rsidTr="00887E19">
        <w:trPr>
          <w:trHeight w:val="540"/>
          <w:jc w:val="center"/>
        </w:trPr>
        <w:tc>
          <w:tcPr>
            <w:tcW w:w="3830" w:type="dxa"/>
            <w:vAlign w:val="center"/>
          </w:tcPr>
          <w:p w14:paraId="05FA4790"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E</w:t>
            </w:r>
          </w:p>
        </w:tc>
        <w:tc>
          <w:tcPr>
            <w:tcW w:w="6370" w:type="dxa"/>
            <w:vAlign w:val="center"/>
          </w:tcPr>
          <w:p w14:paraId="6D9810B0"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1.8×1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5</m:t>
                    </m:r>
                  </m:sup>
                </m:sSup>
              </m:oMath>
            </m:oMathPara>
          </w:p>
        </w:tc>
      </w:tr>
      <w:tr w:rsidR="00674758" w:rsidRPr="00B7440A" w14:paraId="1A4310EF" w14:textId="77777777" w:rsidTr="00887E19">
        <w:trPr>
          <w:trHeight w:val="520"/>
          <w:jc w:val="center"/>
        </w:trPr>
        <w:tc>
          <w:tcPr>
            <w:tcW w:w="3830" w:type="dxa"/>
            <w:vAlign w:val="center"/>
          </w:tcPr>
          <w:p w14:paraId="0F1CDAB1"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F</w:t>
            </w:r>
          </w:p>
        </w:tc>
        <w:tc>
          <w:tcPr>
            <w:tcW w:w="6370" w:type="dxa"/>
            <w:vAlign w:val="center"/>
          </w:tcPr>
          <w:p w14:paraId="60FE63AF"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2.5×1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3</m:t>
                    </m:r>
                  </m:sup>
                </m:sSup>
              </m:oMath>
            </m:oMathPara>
          </w:p>
        </w:tc>
      </w:tr>
      <w:tr w:rsidR="00674758" w:rsidRPr="00B7440A" w14:paraId="65EC814F" w14:textId="77777777" w:rsidTr="00887E19">
        <w:trPr>
          <w:trHeight w:val="520"/>
          <w:jc w:val="center"/>
        </w:trPr>
        <w:tc>
          <w:tcPr>
            <w:tcW w:w="3830" w:type="dxa"/>
            <w:vAlign w:val="center"/>
          </w:tcPr>
          <w:p w14:paraId="19ED6AEE"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G</w:t>
            </w:r>
          </w:p>
        </w:tc>
        <w:tc>
          <w:tcPr>
            <w:tcW w:w="6370" w:type="dxa"/>
            <w:vAlign w:val="center"/>
          </w:tcPr>
          <w:p w14:paraId="442BF897"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8.0×1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r w:rsidR="00674758" w:rsidRPr="00B7440A" w14:paraId="69F47A08" w14:textId="77777777" w:rsidTr="00887E19">
        <w:trPr>
          <w:trHeight w:val="480"/>
          <w:jc w:val="center"/>
        </w:trPr>
        <w:tc>
          <w:tcPr>
            <w:tcW w:w="3830" w:type="dxa"/>
            <w:tcBorders>
              <w:bottom w:val="single" w:sz="4" w:space="0" w:color="000000"/>
            </w:tcBorders>
            <w:vAlign w:val="center"/>
          </w:tcPr>
          <w:p w14:paraId="3D29A657"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H</w:t>
            </w:r>
          </w:p>
        </w:tc>
        <w:tc>
          <w:tcPr>
            <w:tcW w:w="6370" w:type="dxa"/>
            <w:tcBorders>
              <w:bottom w:val="single" w:sz="4" w:space="0" w:color="000000"/>
            </w:tcBorders>
            <w:vAlign w:val="center"/>
          </w:tcPr>
          <w:p w14:paraId="01DF2E00"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6.0×1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bl>
    <w:p w14:paraId="62FA8269" w14:textId="5459AF3A" w:rsidR="00674758" w:rsidRPr="00B7440A" w:rsidRDefault="00D16758" w:rsidP="00B7440A">
      <w:pPr>
        <w:spacing w:line="336" w:lineRule="auto"/>
        <w:jc w:val="both"/>
        <w:rPr>
          <w:sz w:val="24"/>
          <w:szCs w:val="24"/>
        </w:rPr>
      </w:pPr>
      <w:r>
        <w:rPr>
          <w:noProof/>
          <w:sz w:val="24"/>
          <w:szCs w:val="24"/>
        </w:rPr>
        <w:pict w14:anchorId="3500FE0F">
          <v:shape id="_x0000_s1029" type="#_x0000_t202" style="position:absolute;left:0;text-align:left;margin-left:299pt;margin-top:746pt;width:30pt;height:18pt;z-index:25167974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b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" filled="f" stroked="f" strokeweight=".5pt">
            <v:textbox style="mso-fit-shape-to-text:t" inset="2pt,0,2pt,0">
              <w:txbxContent>
                <w:p w14:paraId="22144E1A" w14:textId="77777777" w:rsidR="00674758" w:rsidRDefault="00674758" w:rsidP="00674758">
                  <w:pPr>
                    <w:spacing w:line="336" w:lineRule="auto"/>
                    <w:jc w:val="center"/>
                    <w:rPr>
                      <w:sz w:val="30"/>
                    </w:rPr>
                  </w:pPr>
                  <w:r>
                    <w:rPr>
                      <w:rFonts w:ascii="Calibri" w:eastAsia="Calibri" w:hAnsi="Calibri" w:hint="eastAsia"/>
                      <w:color w:val="000000"/>
                      <w:sz w:val="30"/>
                    </w:rPr>
                    <w:t>3</w:t>
                  </w:r>
                </w:p>
              </w:txbxContent>
            </v:textbox>
            <w10:wrap anchorx="page"/>
          </v:shape>
        </w:pict>
      </w:r>
      <w:r w:rsidR="00383AA3">
        <w:rPr>
          <w:sz w:val="24"/>
          <w:szCs w:val="24"/>
        </w:rPr>
        <w:t xml:space="preserve"> </w:t>
      </w:r>
      <w:commentRangeStart w:id="95"/>
      <w:r w:rsidR="00674758" w:rsidRPr="00B7440A">
        <w:rPr>
          <w:rFonts w:ascii="Calibri" w:eastAsia="Calibri" w:hAnsi="Calibri" w:hint="eastAsia"/>
          <w:b/>
          <w:color w:val="000000"/>
          <w:sz w:val="24"/>
          <w:szCs w:val="24"/>
        </w:rPr>
        <w:t>COLONIAL</w:t>
      </w:r>
      <w:commentRangeEnd w:id="95"/>
      <w:r w:rsidR="004011A9">
        <w:rPr>
          <w:rStyle w:val="CommentReference"/>
        </w:rPr>
        <w:commentReference w:id="95"/>
      </w:r>
      <w:r w:rsidR="00674758" w:rsidRPr="00B7440A">
        <w:rPr>
          <w:rFonts w:ascii="Calibri" w:eastAsia="Calibri" w:hAnsi="Calibri" w:hint="eastAsia"/>
          <w:b/>
          <w:color w:val="000000"/>
          <w:sz w:val="24"/>
          <w:szCs w:val="24"/>
        </w:rPr>
        <w:t xml:space="preserve"> AND MICROSCOPIC MORPHOLOGY OFISOLATED FUNGI SPECIES</w:t>
      </w:r>
    </w:p>
    <w:p w14:paraId="3F69F081" w14:textId="77777777" w:rsidR="00674758" w:rsidRPr="00B7440A" w:rsidRDefault="00674758" w:rsidP="00B7440A">
      <w:pPr>
        <w:spacing w:line="360" w:lineRule="auto"/>
        <w:jc w:val="both"/>
        <w:rPr>
          <w:sz w:val="24"/>
          <w:szCs w:val="24"/>
        </w:rPr>
      </w:pPr>
    </w:p>
    <w:tbl>
      <w:tblPr>
        <w:tblW w:w="10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345"/>
        <w:gridCol w:w="4394"/>
        <w:gridCol w:w="2721"/>
      </w:tblGrid>
      <w:tr w:rsidR="00674758" w:rsidRPr="00B7440A" w14:paraId="4F6029B4" w14:textId="77777777" w:rsidTr="00674758">
        <w:trPr>
          <w:trHeight w:val="460"/>
          <w:jc w:val="center"/>
        </w:trPr>
        <w:tc>
          <w:tcPr>
            <w:tcW w:w="3345" w:type="dxa"/>
            <w:tcBorders>
              <w:top w:val="single" w:sz="4" w:space="0" w:color="000000"/>
              <w:bottom w:val="single" w:sz="4" w:space="0" w:color="000000"/>
            </w:tcBorders>
            <w:vAlign w:val="bottom"/>
          </w:tcPr>
          <w:p w14:paraId="5E3C501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Colonial morphology</w:t>
            </w:r>
          </w:p>
          <w:p w14:paraId="4AD96A48"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Initially white colored</w:t>
            </w:r>
          </w:p>
          <w:p w14:paraId="11CF238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fungi which later turned</w:t>
            </w:r>
          </w:p>
          <w:p w14:paraId="52929D9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greenish, white mycelia</w:t>
            </w:r>
          </w:p>
        </w:tc>
        <w:tc>
          <w:tcPr>
            <w:tcW w:w="4394" w:type="dxa"/>
            <w:tcBorders>
              <w:top w:val="single" w:sz="4" w:space="0" w:color="000000"/>
              <w:bottom w:val="single" w:sz="4" w:space="0" w:color="000000"/>
            </w:tcBorders>
            <w:vAlign w:val="center"/>
          </w:tcPr>
          <w:p w14:paraId="5DB3FEB2"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Microscopic morphology</w:t>
            </w:r>
          </w:p>
        </w:tc>
        <w:tc>
          <w:tcPr>
            <w:tcW w:w="2721" w:type="dxa"/>
            <w:tcBorders>
              <w:top w:val="single" w:sz="4" w:space="0" w:color="000000"/>
              <w:bottom w:val="single" w:sz="4" w:space="0" w:color="000000"/>
            </w:tcBorders>
            <w:vAlign w:val="center"/>
          </w:tcPr>
          <w:p w14:paraId="5D3EDAE3" w14:textId="593EBEFD"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Probable organis</w:t>
            </w:r>
            <w:r w:rsidR="00887E19">
              <w:rPr>
                <w:rFonts w:ascii="Calibri" w:eastAsia="Calibri" w:hAnsi="Calibri"/>
                <w:color w:val="000000"/>
                <w:sz w:val="24"/>
                <w:szCs w:val="24"/>
              </w:rPr>
              <w:t>m</w:t>
            </w:r>
          </w:p>
        </w:tc>
      </w:tr>
      <w:tr w:rsidR="00674758" w:rsidRPr="00B7440A" w14:paraId="27B2EE80" w14:textId="77777777" w:rsidTr="00674758">
        <w:trPr>
          <w:trHeight w:val="1760"/>
          <w:jc w:val="center"/>
        </w:trPr>
        <w:tc>
          <w:tcPr>
            <w:tcW w:w="3345" w:type="dxa"/>
            <w:tcBorders>
              <w:top w:val="single" w:sz="4" w:space="0" w:color="000000"/>
            </w:tcBorders>
            <w:vAlign w:val="center"/>
          </w:tcPr>
          <w:p w14:paraId="372CC62B" w14:textId="77777777" w:rsidR="00674758" w:rsidRPr="00B7440A" w:rsidRDefault="00674758" w:rsidP="00B7440A">
            <w:pPr>
              <w:jc w:val="both"/>
              <w:rPr>
                <w:sz w:val="24"/>
                <w:szCs w:val="24"/>
              </w:rPr>
            </w:pPr>
          </w:p>
        </w:tc>
        <w:tc>
          <w:tcPr>
            <w:tcW w:w="4394" w:type="dxa"/>
            <w:tcBorders>
              <w:top w:val="single" w:sz="4" w:space="0" w:color="000000"/>
            </w:tcBorders>
          </w:tcPr>
          <w:p w14:paraId="4BBB290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Conidiospores bearing conidia</w:t>
            </w:r>
          </w:p>
          <w:p w14:paraId="6622B1DC"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with brush like spores</w:t>
            </w:r>
          </w:p>
        </w:tc>
        <w:tc>
          <w:tcPr>
            <w:tcW w:w="2721" w:type="dxa"/>
            <w:tcBorders>
              <w:top w:val="single" w:sz="4" w:space="0" w:color="000000"/>
            </w:tcBorders>
          </w:tcPr>
          <w:p w14:paraId="5C0E3277" w14:textId="77777777" w:rsidR="00674758" w:rsidRPr="00B7440A" w:rsidRDefault="00674758" w:rsidP="00B7440A">
            <w:pPr>
              <w:spacing w:line="336" w:lineRule="auto"/>
              <w:jc w:val="both"/>
              <w:rPr>
                <w:sz w:val="24"/>
                <w:szCs w:val="24"/>
              </w:rPr>
            </w:pPr>
            <w:commentRangeStart w:id="96"/>
            <w:r w:rsidRPr="00B7440A">
              <w:rPr>
                <w:rFonts w:ascii="Calibri" w:eastAsia="Calibri" w:hAnsi="Calibri" w:hint="eastAsia"/>
                <w:color w:val="000000"/>
                <w:sz w:val="24"/>
                <w:szCs w:val="24"/>
              </w:rPr>
              <w:t>Penicillium</w:t>
            </w:r>
            <w:commentRangeEnd w:id="96"/>
            <w:r w:rsidR="004011A9">
              <w:rPr>
                <w:rStyle w:val="CommentReference"/>
              </w:rPr>
              <w:commentReference w:id="96"/>
            </w:r>
            <w:r w:rsidRPr="00B7440A">
              <w:rPr>
                <w:rFonts w:ascii="Calibri" w:eastAsia="Calibri" w:hAnsi="Calibri" w:hint="eastAsia"/>
                <w:color w:val="000000"/>
                <w:sz w:val="24"/>
                <w:szCs w:val="24"/>
              </w:rPr>
              <w:t xml:space="preserve"> spp.</w:t>
            </w:r>
          </w:p>
        </w:tc>
      </w:tr>
      <w:tr w:rsidR="00674758" w:rsidRPr="00B7440A" w14:paraId="58427945" w14:textId="77777777" w:rsidTr="00674758">
        <w:trPr>
          <w:trHeight w:val="3500"/>
          <w:jc w:val="center"/>
        </w:trPr>
        <w:tc>
          <w:tcPr>
            <w:tcW w:w="3345" w:type="dxa"/>
          </w:tcPr>
          <w:p w14:paraId="1674743A"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at the margin and pale</w:t>
            </w:r>
          </w:p>
          <w:p w14:paraId="0C9B92B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yellow reverse color</w:t>
            </w:r>
          </w:p>
          <w:p w14:paraId="475922F1" w14:textId="2ADE173A"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Black sporing mat,</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with</w:t>
            </w:r>
          </w:p>
          <w:p w14:paraId="419E5FED" w14:textId="252DCC10"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yellow terminals,</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un-</w:t>
            </w:r>
          </w:p>
          <w:p w14:paraId="73D2E1E8" w14:textId="216196CB"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elevated,</w:t>
            </w:r>
            <w:r w:rsidR="00887E19">
              <w:rPr>
                <w:rFonts w:ascii="Calibri" w:eastAsia="Calibri" w:hAnsi="Calibri"/>
                <w:color w:val="000000"/>
                <w:sz w:val="24"/>
                <w:szCs w:val="24"/>
              </w:rPr>
              <w:t xml:space="preserve"> </w:t>
            </w:r>
            <w:r w:rsidR="00887E19" w:rsidRPr="00B7440A">
              <w:rPr>
                <w:rFonts w:ascii="Calibri" w:eastAsia="Calibri" w:hAnsi="Calibri"/>
                <w:color w:val="000000"/>
                <w:sz w:val="24"/>
                <w:szCs w:val="24"/>
              </w:rPr>
              <w:t>milk</w:t>
            </w:r>
            <w:r w:rsidR="00887E19">
              <w:rPr>
                <w:rFonts w:ascii="Calibri" w:eastAsia="Calibri" w:hAnsi="Calibri"/>
                <w:color w:val="000000"/>
                <w:sz w:val="24"/>
                <w:szCs w:val="24"/>
              </w:rPr>
              <w:t>f</w:t>
            </w:r>
            <w:r w:rsidR="00887E19" w:rsidRPr="00B7440A">
              <w:rPr>
                <w:rFonts w:ascii="Calibri" w:eastAsia="Calibri" w:hAnsi="Calibri"/>
                <w:color w:val="000000"/>
                <w:sz w:val="24"/>
                <w:szCs w:val="24"/>
              </w:rPr>
              <w:t>ish</w:t>
            </w:r>
            <w:r w:rsidRPr="00B7440A">
              <w:rPr>
                <w:rFonts w:ascii="Calibri" w:eastAsia="Calibri" w:hAnsi="Calibri" w:hint="eastAsia"/>
                <w:color w:val="000000"/>
                <w:sz w:val="24"/>
                <w:szCs w:val="24"/>
              </w:rPr>
              <w:t xml:space="preserve"> reverse</w:t>
            </w:r>
          </w:p>
          <w:p w14:paraId="7C31872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view</w:t>
            </w:r>
          </w:p>
        </w:tc>
        <w:tc>
          <w:tcPr>
            <w:tcW w:w="4394" w:type="dxa"/>
            <w:vAlign w:val="bottom"/>
          </w:tcPr>
          <w:p w14:paraId="131BB9F8" w14:textId="5731D6B6"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The vesicle of the conidiospores i</w:t>
            </w:r>
            <w:r w:rsidR="00887E19">
              <w:rPr>
                <w:rFonts w:ascii="Calibri" w:eastAsia="Calibri" w:hAnsi="Calibri"/>
                <w:color w:val="000000"/>
                <w:sz w:val="24"/>
                <w:szCs w:val="24"/>
              </w:rPr>
              <w:t>s</w:t>
            </w:r>
          </w:p>
          <w:p w14:paraId="29BA12DF" w14:textId="74309838"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large and </w:t>
            </w:r>
            <w:r w:rsidR="00887E19" w:rsidRPr="00B7440A">
              <w:rPr>
                <w:rFonts w:ascii="Calibri" w:eastAsia="Calibri" w:hAnsi="Calibri"/>
                <w:color w:val="000000"/>
                <w:sz w:val="24"/>
                <w:szCs w:val="24"/>
              </w:rPr>
              <w:t>globose</w:t>
            </w:r>
            <w:r w:rsidRPr="00B7440A">
              <w:rPr>
                <w:rFonts w:ascii="Calibri" w:eastAsia="Calibri" w:hAnsi="Calibri" w:hint="eastAsia"/>
                <w:color w:val="000000"/>
                <w:sz w:val="24"/>
                <w:szCs w:val="24"/>
              </w:rPr>
              <w:t>, bearing two</w:t>
            </w:r>
          </w:p>
          <w:p w14:paraId="6272BC31" w14:textId="0F653AF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series of sterigmata </w:t>
            </w:r>
            <w:r w:rsidR="00887E19" w:rsidRPr="00B7440A">
              <w:rPr>
                <w:rFonts w:ascii="Calibri" w:eastAsia="Calibri" w:hAnsi="Calibri"/>
                <w:color w:val="000000"/>
                <w:sz w:val="24"/>
                <w:szCs w:val="24"/>
              </w:rPr>
              <w:t>Ove</w:t>
            </w:r>
            <w:r w:rsidRPr="00B7440A">
              <w:rPr>
                <w:rFonts w:ascii="Calibri" w:eastAsia="Calibri" w:hAnsi="Calibri" w:hint="eastAsia"/>
                <w:color w:val="000000"/>
                <w:sz w:val="24"/>
                <w:szCs w:val="24"/>
              </w:rPr>
              <w:t xml:space="preserve"> its entire</w:t>
            </w:r>
          </w:p>
          <w:p w14:paraId="66AA9311"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surface. The conidia are brown to</w:t>
            </w:r>
          </w:p>
          <w:p w14:paraId="38D8E94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black and rough walled.</w:t>
            </w:r>
          </w:p>
          <w:p w14:paraId="7479935E"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Sickle shaped microconidia</w:t>
            </w:r>
          </w:p>
        </w:tc>
        <w:tc>
          <w:tcPr>
            <w:tcW w:w="2721" w:type="dxa"/>
            <w:vAlign w:val="center"/>
          </w:tcPr>
          <w:p w14:paraId="771769CB" w14:textId="77777777" w:rsidR="00674758" w:rsidRPr="00B7440A" w:rsidRDefault="00674758" w:rsidP="00B7440A">
            <w:pPr>
              <w:jc w:val="both"/>
              <w:rPr>
                <w:sz w:val="24"/>
                <w:szCs w:val="24"/>
              </w:rPr>
            </w:pPr>
          </w:p>
        </w:tc>
      </w:tr>
      <w:tr w:rsidR="00674758" w:rsidRPr="00B7440A" w14:paraId="5A5C5ACB" w14:textId="77777777" w:rsidTr="00674758">
        <w:trPr>
          <w:trHeight w:val="1560"/>
          <w:jc w:val="center"/>
        </w:trPr>
        <w:tc>
          <w:tcPr>
            <w:tcW w:w="3345" w:type="dxa"/>
            <w:vAlign w:val="center"/>
          </w:tcPr>
          <w:p w14:paraId="093334E5" w14:textId="2E06E60D"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White fluffy fungi,</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raised,</w:t>
            </w:r>
          </w:p>
          <w:p w14:paraId="0C80ED1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medium sized and white</w:t>
            </w:r>
          </w:p>
          <w:p w14:paraId="4914522A"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reverse view</w:t>
            </w:r>
          </w:p>
        </w:tc>
        <w:tc>
          <w:tcPr>
            <w:tcW w:w="4394" w:type="dxa"/>
            <w:vAlign w:val="center"/>
          </w:tcPr>
          <w:p w14:paraId="2BA0E1B0" w14:textId="77777777" w:rsidR="00674758" w:rsidRPr="00B7440A" w:rsidRDefault="00674758" w:rsidP="00B7440A">
            <w:pPr>
              <w:jc w:val="both"/>
              <w:rPr>
                <w:sz w:val="24"/>
                <w:szCs w:val="24"/>
              </w:rPr>
            </w:pPr>
          </w:p>
        </w:tc>
        <w:tc>
          <w:tcPr>
            <w:tcW w:w="2721" w:type="dxa"/>
          </w:tcPr>
          <w:p w14:paraId="55FEDAE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s </w:t>
            </w:r>
            <w:commentRangeStart w:id="97"/>
            <w:r w:rsidRPr="00B7440A">
              <w:rPr>
                <w:rFonts w:ascii="Calibri" w:eastAsia="Calibri" w:hAnsi="Calibri" w:hint="eastAsia"/>
                <w:color w:val="000000"/>
                <w:sz w:val="24"/>
                <w:szCs w:val="24"/>
              </w:rPr>
              <w:t>Aspergillus</w:t>
            </w:r>
            <w:commentRangeEnd w:id="97"/>
            <w:r w:rsidR="004011A9">
              <w:rPr>
                <w:rStyle w:val="CommentReference"/>
              </w:rPr>
              <w:commentReference w:id="97"/>
            </w:r>
            <w:r w:rsidRPr="00B7440A">
              <w:rPr>
                <w:rFonts w:ascii="Calibri" w:eastAsia="Calibri" w:hAnsi="Calibri" w:hint="eastAsia"/>
                <w:color w:val="000000"/>
                <w:sz w:val="24"/>
                <w:szCs w:val="24"/>
              </w:rPr>
              <w:t xml:space="preserve"> spp.</w:t>
            </w:r>
          </w:p>
          <w:p w14:paraId="2D20B213" w14:textId="77777777" w:rsidR="00674758" w:rsidRPr="00B7440A" w:rsidRDefault="00674758" w:rsidP="00B7440A">
            <w:pPr>
              <w:spacing w:line="336" w:lineRule="auto"/>
              <w:jc w:val="both"/>
              <w:rPr>
                <w:sz w:val="24"/>
                <w:szCs w:val="24"/>
              </w:rPr>
            </w:pPr>
            <w:commentRangeStart w:id="98"/>
            <w:r w:rsidRPr="00B7440A">
              <w:rPr>
                <w:rFonts w:ascii="Calibri" w:eastAsia="Calibri" w:hAnsi="Calibri" w:hint="eastAsia"/>
                <w:color w:val="000000"/>
                <w:sz w:val="24"/>
                <w:szCs w:val="24"/>
              </w:rPr>
              <w:t>Fusarium</w:t>
            </w:r>
            <w:commentRangeEnd w:id="98"/>
            <w:r w:rsidR="004011A9">
              <w:rPr>
                <w:rStyle w:val="CommentReference"/>
              </w:rPr>
              <w:commentReference w:id="98"/>
            </w:r>
            <w:r w:rsidRPr="00B7440A">
              <w:rPr>
                <w:rFonts w:ascii="Calibri" w:eastAsia="Calibri" w:hAnsi="Calibri" w:hint="eastAsia"/>
                <w:color w:val="000000"/>
                <w:sz w:val="24"/>
                <w:szCs w:val="24"/>
              </w:rPr>
              <w:t xml:space="preserve"> spp</w:t>
            </w:r>
          </w:p>
        </w:tc>
      </w:tr>
      <w:tr w:rsidR="00674758" w:rsidRPr="00B7440A" w14:paraId="29769839" w14:textId="77777777" w:rsidTr="00674758">
        <w:trPr>
          <w:trHeight w:val="520"/>
          <w:jc w:val="center"/>
        </w:trPr>
        <w:tc>
          <w:tcPr>
            <w:tcW w:w="3345" w:type="dxa"/>
            <w:vAlign w:val="center"/>
          </w:tcPr>
          <w:p w14:paraId="2413FA0F"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Brown mat, white</w:t>
            </w:r>
          </w:p>
        </w:tc>
        <w:tc>
          <w:tcPr>
            <w:tcW w:w="4394" w:type="dxa"/>
            <w:vAlign w:val="center"/>
          </w:tcPr>
          <w:p w14:paraId="2D6CE2E6"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The vesicle of the conidiospores is</w:t>
            </w:r>
          </w:p>
        </w:tc>
        <w:tc>
          <w:tcPr>
            <w:tcW w:w="2721" w:type="dxa"/>
            <w:vAlign w:val="center"/>
          </w:tcPr>
          <w:p w14:paraId="4549560A" w14:textId="77777777" w:rsidR="00674758" w:rsidRPr="00B7440A" w:rsidRDefault="00674758" w:rsidP="00B7440A">
            <w:pPr>
              <w:spacing w:line="336" w:lineRule="auto"/>
              <w:jc w:val="both"/>
              <w:rPr>
                <w:sz w:val="24"/>
                <w:szCs w:val="24"/>
              </w:rPr>
            </w:pPr>
            <w:commentRangeStart w:id="99"/>
            <w:r w:rsidRPr="00B7440A">
              <w:rPr>
                <w:rFonts w:ascii="Calibri" w:eastAsia="Calibri" w:hAnsi="Calibri" w:hint="eastAsia"/>
                <w:color w:val="000000"/>
                <w:sz w:val="24"/>
                <w:szCs w:val="24"/>
              </w:rPr>
              <w:t>Aspergillus</w:t>
            </w:r>
            <w:commentRangeEnd w:id="99"/>
            <w:r w:rsidR="004011A9">
              <w:rPr>
                <w:rStyle w:val="CommentReference"/>
              </w:rPr>
              <w:commentReference w:id="99"/>
            </w:r>
            <w:r w:rsidRPr="00B7440A">
              <w:rPr>
                <w:rFonts w:ascii="Calibri" w:eastAsia="Calibri" w:hAnsi="Calibri" w:hint="eastAsia"/>
                <w:color w:val="000000"/>
                <w:sz w:val="24"/>
                <w:szCs w:val="24"/>
              </w:rPr>
              <w:t xml:space="preserve"> spp.</w:t>
            </w:r>
          </w:p>
        </w:tc>
      </w:tr>
      <w:tr w:rsidR="00674758" w:rsidRPr="00B7440A" w14:paraId="589FA92A" w14:textId="77777777" w:rsidTr="00674758">
        <w:trPr>
          <w:trHeight w:val="480"/>
          <w:jc w:val="center"/>
        </w:trPr>
        <w:tc>
          <w:tcPr>
            <w:tcW w:w="3345" w:type="dxa"/>
            <w:vAlign w:val="center"/>
          </w:tcPr>
          <w:p w14:paraId="45BA8D56" w14:textId="70AC0482"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terminal,</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initial milkfish</w:t>
            </w:r>
          </w:p>
        </w:tc>
        <w:tc>
          <w:tcPr>
            <w:tcW w:w="4394" w:type="dxa"/>
            <w:vAlign w:val="bottom"/>
          </w:tcPr>
          <w:p w14:paraId="20CCF2C9"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large and globase, bearing two</w:t>
            </w:r>
          </w:p>
          <w:p w14:paraId="718ADAF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series of sterigmata over its entire</w:t>
            </w:r>
          </w:p>
        </w:tc>
        <w:tc>
          <w:tcPr>
            <w:tcW w:w="2721" w:type="dxa"/>
            <w:vAlign w:val="center"/>
          </w:tcPr>
          <w:p w14:paraId="7700112B" w14:textId="77777777" w:rsidR="00674758" w:rsidRPr="00B7440A" w:rsidRDefault="00674758" w:rsidP="00B7440A">
            <w:pPr>
              <w:jc w:val="both"/>
              <w:rPr>
                <w:sz w:val="24"/>
                <w:szCs w:val="24"/>
              </w:rPr>
            </w:pPr>
          </w:p>
        </w:tc>
      </w:tr>
      <w:tr w:rsidR="00674758" w:rsidRPr="00B7440A" w14:paraId="02793E15" w14:textId="77777777" w:rsidTr="00674758">
        <w:trPr>
          <w:trHeight w:val="1520"/>
          <w:jc w:val="center"/>
        </w:trPr>
        <w:tc>
          <w:tcPr>
            <w:tcW w:w="3345" w:type="dxa"/>
          </w:tcPr>
          <w:p w14:paraId="0029848E"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reverse view which later</w:t>
            </w:r>
          </w:p>
          <w:p w14:paraId="53CEFC5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turned brown</w:t>
            </w:r>
          </w:p>
        </w:tc>
        <w:tc>
          <w:tcPr>
            <w:tcW w:w="4394" w:type="dxa"/>
            <w:vAlign w:val="bottom"/>
          </w:tcPr>
          <w:p w14:paraId="46B2D398"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surface. The conidia are brown to</w:t>
            </w:r>
          </w:p>
          <w:p w14:paraId="556C5578"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black and rough walled.</w:t>
            </w:r>
          </w:p>
        </w:tc>
        <w:tc>
          <w:tcPr>
            <w:tcW w:w="2721" w:type="dxa"/>
            <w:vAlign w:val="center"/>
          </w:tcPr>
          <w:p w14:paraId="3817C1F9" w14:textId="77777777" w:rsidR="00674758" w:rsidRPr="00B7440A" w:rsidRDefault="00674758" w:rsidP="00B7440A">
            <w:pPr>
              <w:jc w:val="both"/>
              <w:rPr>
                <w:sz w:val="24"/>
                <w:szCs w:val="24"/>
              </w:rPr>
            </w:pPr>
          </w:p>
        </w:tc>
      </w:tr>
    </w:tbl>
    <w:p w14:paraId="004F7031" w14:textId="4CAFB210" w:rsidR="00674758" w:rsidRPr="00B7440A" w:rsidRDefault="00383AA3" w:rsidP="00B7440A">
      <w:pPr>
        <w:spacing w:line="384" w:lineRule="auto"/>
        <w:ind w:firstLine="440"/>
        <w:jc w:val="both"/>
        <w:rPr>
          <w:sz w:val="24"/>
          <w:szCs w:val="24"/>
        </w:rPr>
      </w:pPr>
      <w:r>
        <w:rPr>
          <w:rFonts w:ascii="Calibri" w:eastAsia="Calibri" w:hAnsi="Calibri"/>
          <w:color w:val="000000"/>
          <w:sz w:val="24"/>
          <w:szCs w:val="24"/>
        </w:rPr>
        <w:t xml:space="preserve">    </w:t>
      </w:r>
      <w:r w:rsidR="00A64867">
        <w:rPr>
          <w:rFonts w:ascii="Calibri" w:eastAsia="Calibri" w:hAnsi="Calibri"/>
          <w:color w:val="000000"/>
          <w:sz w:val="24"/>
          <w:szCs w:val="24"/>
        </w:rPr>
        <w:t xml:space="preserve">Table 2. </w:t>
      </w:r>
      <w:r w:rsidR="00674758" w:rsidRPr="00B7440A">
        <w:rPr>
          <w:rFonts w:ascii="Calibri" w:eastAsia="Calibri" w:hAnsi="Calibri" w:hint="eastAsia"/>
          <w:color w:val="000000"/>
          <w:sz w:val="24"/>
          <w:szCs w:val="24"/>
        </w:rPr>
        <w:t>PERCENTAGE OCCURENCE OF FUNGAL ISOLATES</w:t>
      </w:r>
    </w:p>
    <w:tbl>
      <w:tblPr>
        <w:tblW w:w="98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776"/>
        <w:gridCol w:w="3616"/>
        <w:gridCol w:w="2988"/>
        <w:gridCol w:w="485"/>
      </w:tblGrid>
      <w:tr w:rsidR="00674758" w:rsidRPr="00B7440A" w14:paraId="66C67798" w14:textId="77777777" w:rsidTr="00674758">
        <w:trPr>
          <w:gridAfter w:val="1"/>
          <w:wAfter w:w="485" w:type="dxa"/>
          <w:trHeight w:val="1060"/>
          <w:jc w:val="center"/>
        </w:trPr>
        <w:tc>
          <w:tcPr>
            <w:tcW w:w="6392" w:type="dxa"/>
            <w:gridSpan w:val="2"/>
            <w:tcBorders>
              <w:top w:val="single" w:sz="4" w:space="0" w:color="000000"/>
              <w:left w:val="single" w:sz="4" w:space="0" w:color="000000"/>
              <w:bottom w:val="single" w:sz="4" w:space="0" w:color="000000"/>
            </w:tcBorders>
          </w:tcPr>
          <w:p w14:paraId="028FC300"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FUNGAL ISOLATES</w:t>
            </w:r>
          </w:p>
        </w:tc>
        <w:tc>
          <w:tcPr>
            <w:tcW w:w="2988" w:type="dxa"/>
            <w:tcBorders>
              <w:top w:val="single" w:sz="4" w:space="0" w:color="000000"/>
              <w:bottom w:val="single" w:sz="4" w:space="0" w:color="000000"/>
            </w:tcBorders>
            <w:vAlign w:val="center"/>
          </w:tcPr>
          <w:p w14:paraId="60388E24"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Tomatoes</w:t>
            </w:r>
          </w:p>
          <w:p w14:paraId="74B1DF0A"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N(%)</w:t>
            </w:r>
          </w:p>
        </w:tc>
      </w:tr>
      <w:tr w:rsidR="00674758" w:rsidRPr="00B7440A" w14:paraId="4C366541" w14:textId="77777777" w:rsidTr="00674758">
        <w:trPr>
          <w:gridAfter w:val="1"/>
          <w:wAfter w:w="485" w:type="dxa"/>
          <w:trHeight w:val="820"/>
          <w:jc w:val="center"/>
        </w:trPr>
        <w:tc>
          <w:tcPr>
            <w:tcW w:w="6392" w:type="dxa"/>
            <w:gridSpan w:val="2"/>
            <w:tcBorders>
              <w:top w:val="single" w:sz="4" w:space="0" w:color="000000"/>
              <w:left w:val="single" w:sz="4" w:space="0" w:color="000000"/>
            </w:tcBorders>
          </w:tcPr>
          <w:p w14:paraId="66E6F0E3"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lastRenderedPageBreak/>
              <w:t>Fusarium spp.</w:t>
            </w:r>
          </w:p>
        </w:tc>
        <w:tc>
          <w:tcPr>
            <w:tcW w:w="2988" w:type="dxa"/>
            <w:tcBorders>
              <w:top w:val="single" w:sz="4" w:space="0" w:color="000000"/>
            </w:tcBorders>
          </w:tcPr>
          <w:p w14:paraId="44B4192B"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2(5)</w:t>
            </w:r>
          </w:p>
        </w:tc>
      </w:tr>
      <w:tr w:rsidR="00674758" w:rsidRPr="00B7440A" w14:paraId="2AEF5AE2" w14:textId="77777777" w:rsidTr="00674758">
        <w:trPr>
          <w:gridAfter w:val="1"/>
          <w:wAfter w:w="485" w:type="dxa"/>
          <w:trHeight w:val="1080"/>
          <w:jc w:val="center"/>
        </w:trPr>
        <w:tc>
          <w:tcPr>
            <w:tcW w:w="6392" w:type="dxa"/>
            <w:gridSpan w:val="2"/>
            <w:tcBorders>
              <w:left w:val="single" w:sz="4" w:space="0" w:color="000000"/>
            </w:tcBorders>
            <w:vAlign w:val="center"/>
          </w:tcPr>
          <w:p w14:paraId="5DD75843"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Penicillium spp.</w:t>
            </w:r>
          </w:p>
        </w:tc>
        <w:tc>
          <w:tcPr>
            <w:tcW w:w="2988" w:type="dxa"/>
            <w:vAlign w:val="center"/>
          </w:tcPr>
          <w:p w14:paraId="2961E087"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8(19)</w:t>
            </w:r>
          </w:p>
        </w:tc>
      </w:tr>
      <w:tr w:rsidR="00674758" w:rsidRPr="00B7440A" w14:paraId="36005DA8" w14:textId="77777777" w:rsidTr="00674758">
        <w:trPr>
          <w:gridAfter w:val="1"/>
          <w:wAfter w:w="485" w:type="dxa"/>
          <w:trHeight w:val="1080"/>
          <w:jc w:val="center"/>
        </w:trPr>
        <w:tc>
          <w:tcPr>
            <w:tcW w:w="6392" w:type="dxa"/>
            <w:gridSpan w:val="2"/>
            <w:tcBorders>
              <w:left w:val="single" w:sz="4" w:space="0" w:color="000000"/>
            </w:tcBorders>
            <w:vAlign w:val="center"/>
          </w:tcPr>
          <w:p w14:paraId="3B7E60A6"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Aspergillus spp.</w:t>
            </w:r>
          </w:p>
        </w:tc>
        <w:tc>
          <w:tcPr>
            <w:tcW w:w="2988" w:type="dxa"/>
            <w:vAlign w:val="center"/>
          </w:tcPr>
          <w:p w14:paraId="7A4EA441"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23(53)</w:t>
            </w:r>
          </w:p>
        </w:tc>
      </w:tr>
      <w:tr w:rsidR="00674758" w:rsidRPr="00B7440A" w14:paraId="56BD069C" w14:textId="77777777" w:rsidTr="00674758">
        <w:trPr>
          <w:gridAfter w:val="1"/>
          <w:wAfter w:w="485" w:type="dxa"/>
          <w:trHeight w:val="1060"/>
          <w:jc w:val="center"/>
        </w:trPr>
        <w:tc>
          <w:tcPr>
            <w:tcW w:w="6392" w:type="dxa"/>
            <w:gridSpan w:val="2"/>
            <w:tcBorders>
              <w:left w:val="single" w:sz="4" w:space="0" w:color="000000"/>
            </w:tcBorders>
            <w:vAlign w:val="center"/>
          </w:tcPr>
          <w:p w14:paraId="4715BC3D" w14:textId="77777777" w:rsidR="00674758" w:rsidRPr="00B7440A" w:rsidRDefault="00674758" w:rsidP="00B7440A">
            <w:pPr>
              <w:spacing w:line="408" w:lineRule="auto"/>
              <w:jc w:val="both"/>
              <w:rPr>
                <w:sz w:val="24"/>
                <w:szCs w:val="24"/>
              </w:rPr>
            </w:pPr>
            <w:commentRangeStart w:id="100"/>
            <w:r w:rsidRPr="00B7440A">
              <w:rPr>
                <w:rFonts w:ascii="Calibri" w:eastAsia="Calibri" w:hAnsi="Calibri" w:hint="eastAsia"/>
                <w:color w:val="000000"/>
                <w:sz w:val="24"/>
                <w:szCs w:val="24"/>
              </w:rPr>
              <w:t>Aspergillus spp.</w:t>
            </w:r>
            <w:commentRangeEnd w:id="100"/>
            <w:r w:rsidR="004011A9">
              <w:rPr>
                <w:rStyle w:val="CommentReference"/>
              </w:rPr>
              <w:commentReference w:id="100"/>
            </w:r>
          </w:p>
        </w:tc>
        <w:tc>
          <w:tcPr>
            <w:tcW w:w="2988" w:type="dxa"/>
            <w:vAlign w:val="center"/>
          </w:tcPr>
          <w:p w14:paraId="27E35192"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10(23)</w:t>
            </w:r>
          </w:p>
        </w:tc>
      </w:tr>
      <w:tr w:rsidR="00674758" w:rsidRPr="00B7440A" w14:paraId="3E5511D9" w14:textId="77777777" w:rsidTr="00674758">
        <w:trPr>
          <w:gridAfter w:val="1"/>
          <w:wAfter w:w="485" w:type="dxa"/>
          <w:trHeight w:val="740"/>
          <w:jc w:val="center"/>
        </w:trPr>
        <w:tc>
          <w:tcPr>
            <w:tcW w:w="6392" w:type="dxa"/>
            <w:gridSpan w:val="2"/>
            <w:tcBorders>
              <w:left w:val="single" w:sz="4" w:space="0" w:color="000000"/>
            </w:tcBorders>
            <w:vAlign w:val="bottom"/>
          </w:tcPr>
          <w:p w14:paraId="2CB36DD5"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Total</w:t>
            </w:r>
          </w:p>
          <w:p w14:paraId="7A895214" w14:textId="77777777" w:rsidR="00674758" w:rsidRPr="00B7440A" w:rsidRDefault="00674758" w:rsidP="00B7440A">
            <w:pPr>
              <w:spacing w:line="360" w:lineRule="auto"/>
              <w:jc w:val="both"/>
              <w:rPr>
                <w:sz w:val="24"/>
                <w:szCs w:val="24"/>
              </w:rPr>
            </w:pPr>
          </w:p>
        </w:tc>
        <w:tc>
          <w:tcPr>
            <w:tcW w:w="2988" w:type="dxa"/>
            <w:vAlign w:val="bottom"/>
          </w:tcPr>
          <w:p w14:paraId="011EB0F8"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43(100)</w:t>
            </w:r>
          </w:p>
          <w:p w14:paraId="1177DC8F" w14:textId="77777777" w:rsidR="00674758" w:rsidRPr="00B7440A" w:rsidRDefault="00674758" w:rsidP="00B7440A">
            <w:pPr>
              <w:spacing w:line="360" w:lineRule="auto"/>
              <w:jc w:val="both"/>
              <w:rPr>
                <w:sz w:val="24"/>
                <w:szCs w:val="24"/>
              </w:rPr>
            </w:pPr>
          </w:p>
        </w:tc>
      </w:tr>
      <w:tr w:rsidR="00674758" w:rsidRPr="00B7440A" w14:paraId="0EFB10D9" w14:textId="77777777" w:rsidTr="00674758">
        <w:trPr>
          <w:trHeight w:val="720"/>
          <w:jc w:val="center"/>
        </w:trPr>
        <w:tc>
          <w:tcPr>
            <w:tcW w:w="2776" w:type="dxa"/>
            <w:tcBorders>
              <w:top w:val="single" w:sz="4" w:space="0" w:color="000000"/>
              <w:bottom w:val="single" w:sz="4" w:space="0" w:color="000000"/>
            </w:tcBorders>
          </w:tcPr>
          <w:p w14:paraId="609A8424" w14:textId="77777777" w:rsidR="00674758" w:rsidRPr="00B7440A" w:rsidRDefault="00674758" w:rsidP="00B7440A">
            <w:pPr>
              <w:spacing w:line="240" w:lineRule="auto"/>
              <w:jc w:val="both"/>
              <w:rPr>
                <w:sz w:val="24"/>
                <w:szCs w:val="24"/>
              </w:rPr>
            </w:pPr>
            <w:commentRangeStart w:id="101"/>
            <w:r w:rsidRPr="00B7440A">
              <w:rPr>
                <w:rFonts w:ascii="Calibri" w:eastAsia="Calibri" w:hAnsi="Calibri" w:hint="eastAsia"/>
                <w:color w:val="000000"/>
                <w:sz w:val="24"/>
                <w:szCs w:val="24"/>
              </w:rPr>
              <w:t>SAMPLES</w:t>
            </w:r>
            <w:commentRangeEnd w:id="101"/>
            <w:r w:rsidR="004011A9">
              <w:rPr>
                <w:rStyle w:val="CommentReference"/>
              </w:rPr>
              <w:commentReference w:id="101"/>
            </w:r>
          </w:p>
        </w:tc>
        <w:tc>
          <w:tcPr>
            <w:tcW w:w="7089" w:type="dxa"/>
            <w:gridSpan w:val="3"/>
            <w:tcBorders>
              <w:top w:val="single" w:sz="4" w:space="0" w:color="000000"/>
              <w:bottom w:val="single" w:sz="4" w:space="0" w:color="000000"/>
            </w:tcBorders>
          </w:tcPr>
          <w:p w14:paraId="22CC3431" w14:textId="77777777" w:rsidR="00674758" w:rsidRPr="00B7440A" w:rsidRDefault="00674758" w:rsidP="00B7440A">
            <w:pPr>
              <w:spacing w:line="240" w:lineRule="auto"/>
              <w:jc w:val="both"/>
              <w:rPr>
                <w:sz w:val="24"/>
                <w:szCs w:val="24"/>
              </w:rPr>
            </w:pPr>
            <w:r w:rsidRPr="00B7440A">
              <w:rPr>
                <w:rFonts w:ascii="Calibri" w:eastAsia="Calibri" w:hAnsi="Calibri" w:hint="eastAsia"/>
                <w:color w:val="000000"/>
                <w:sz w:val="24"/>
                <w:szCs w:val="24"/>
              </w:rPr>
              <w:t>Concentration of Aflatoxins (μg/kg)</w:t>
            </w:r>
          </w:p>
        </w:tc>
      </w:tr>
      <w:tr w:rsidR="00674758" w:rsidRPr="00B7440A" w14:paraId="1F501DFA" w14:textId="77777777" w:rsidTr="00674758">
        <w:trPr>
          <w:trHeight w:val="780"/>
          <w:jc w:val="center"/>
        </w:trPr>
        <w:tc>
          <w:tcPr>
            <w:tcW w:w="2776" w:type="dxa"/>
            <w:tcBorders>
              <w:top w:val="single" w:sz="4" w:space="0" w:color="000000"/>
            </w:tcBorders>
            <w:vAlign w:val="bottom"/>
          </w:tcPr>
          <w:p w14:paraId="50C20E87"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A</w:t>
            </w:r>
          </w:p>
        </w:tc>
        <w:tc>
          <w:tcPr>
            <w:tcW w:w="7089" w:type="dxa"/>
            <w:gridSpan w:val="3"/>
            <w:tcBorders>
              <w:top w:val="single" w:sz="4" w:space="0" w:color="000000"/>
            </w:tcBorders>
          </w:tcPr>
          <w:p w14:paraId="3FB425A3" w14:textId="77777777" w:rsidR="00674758" w:rsidRPr="00B7440A" w:rsidRDefault="00674758" w:rsidP="00B7440A">
            <w:pPr>
              <w:spacing w:line="192" w:lineRule="auto"/>
              <w:jc w:val="both"/>
              <w:rPr>
                <w:sz w:val="24"/>
                <w:szCs w:val="24"/>
              </w:rPr>
            </w:pPr>
          </w:p>
          <w:p w14:paraId="7D14BAD3" w14:textId="77777777" w:rsidR="00674758" w:rsidRPr="00B7440A" w:rsidRDefault="00674758" w:rsidP="00B7440A">
            <w:pPr>
              <w:spacing w:line="240" w:lineRule="auto"/>
              <w:jc w:val="both"/>
              <w:rPr>
                <w:sz w:val="24"/>
                <w:szCs w:val="24"/>
              </w:rPr>
            </w:pPr>
          </w:p>
        </w:tc>
      </w:tr>
      <w:tr w:rsidR="00674758" w:rsidRPr="00B7440A" w14:paraId="5091BEAC" w14:textId="77777777" w:rsidTr="00674758">
        <w:trPr>
          <w:trHeight w:val="520"/>
          <w:jc w:val="center"/>
        </w:trPr>
        <w:tc>
          <w:tcPr>
            <w:tcW w:w="2776" w:type="dxa"/>
            <w:vAlign w:val="center"/>
          </w:tcPr>
          <w:p w14:paraId="5F9AB3E5"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B</w:t>
            </w:r>
          </w:p>
        </w:tc>
        <w:tc>
          <w:tcPr>
            <w:tcW w:w="7089" w:type="dxa"/>
            <w:gridSpan w:val="3"/>
            <w:vAlign w:val="center"/>
          </w:tcPr>
          <w:p w14:paraId="4CF43B3F"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4.3</w:t>
            </w:r>
          </w:p>
        </w:tc>
      </w:tr>
      <w:tr w:rsidR="00674758" w:rsidRPr="00B7440A" w14:paraId="6819D99E" w14:textId="77777777" w:rsidTr="00674758">
        <w:trPr>
          <w:trHeight w:val="500"/>
          <w:jc w:val="center"/>
        </w:trPr>
        <w:tc>
          <w:tcPr>
            <w:tcW w:w="2776" w:type="dxa"/>
            <w:vAlign w:val="center"/>
          </w:tcPr>
          <w:p w14:paraId="024C9DB6"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C</w:t>
            </w:r>
          </w:p>
        </w:tc>
        <w:tc>
          <w:tcPr>
            <w:tcW w:w="7089" w:type="dxa"/>
            <w:gridSpan w:val="3"/>
            <w:vAlign w:val="center"/>
          </w:tcPr>
          <w:p w14:paraId="504AFEB2"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4.6</w:t>
            </w:r>
          </w:p>
        </w:tc>
      </w:tr>
      <w:tr w:rsidR="00674758" w:rsidRPr="00B7440A" w14:paraId="2061D20A" w14:textId="77777777" w:rsidTr="00674758">
        <w:trPr>
          <w:trHeight w:val="500"/>
          <w:jc w:val="center"/>
        </w:trPr>
        <w:tc>
          <w:tcPr>
            <w:tcW w:w="2776" w:type="dxa"/>
            <w:vAlign w:val="center"/>
          </w:tcPr>
          <w:p w14:paraId="42BE62E8"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D</w:t>
            </w:r>
          </w:p>
        </w:tc>
        <w:tc>
          <w:tcPr>
            <w:tcW w:w="7089" w:type="dxa"/>
            <w:gridSpan w:val="3"/>
            <w:vAlign w:val="center"/>
          </w:tcPr>
          <w:p w14:paraId="1CE53653"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5.0</w:t>
            </w:r>
          </w:p>
        </w:tc>
      </w:tr>
      <w:tr w:rsidR="00674758" w:rsidRPr="00B7440A" w14:paraId="4D576826" w14:textId="77777777" w:rsidTr="00674758">
        <w:trPr>
          <w:trHeight w:val="540"/>
          <w:jc w:val="center"/>
        </w:trPr>
        <w:tc>
          <w:tcPr>
            <w:tcW w:w="2776" w:type="dxa"/>
            <w:vAlign w:val="center"/>
          </w:tcPr>
          <w:p w14:paraId="63C392D6"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E</w:t>
            </w:r>
          </w:p>
        </w:tc>
        <w:tc>
          <w:tcPr>
            <w:tcW w:w="7089" w:type="dxa"/>
            <w:gridSpan w:val="3"/>
            <w:vAlign w:val="center"/>
          </w:tcPr>
          <w:p w14:paraId="60E50756"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5.3</w:t>
            </w:r>
          </w:p>
        </w:tc>
      </w:tr>
      <w:tr w:rsidR="00674758" w:rsidRPr="00B7440A" w14:paraId="721722CB" w14:textId="77777777" w:rsidTr="00674758">
        <w:trPr>
          <w:trHeight w:val="540"/>
          <w:jc w:val="center"/>
        </w:trPr>
        <w:tc>
          <w:tcPr>
            <w:tcW w:w="2776" w:type="dxa"/>
            <w:vAlign w:val="center"/>
          </w:tcPr>
          <w:p w14:paraId="2D4367F3"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F</w:t>
            </w:r>
          </w:p>
        </w:tc>
        <w:tc>
          <w:tcPr>
            <w:tcW w:w="7089" w:type="dxa"/>
            <w:gridSpan w:val="3"/>
            <w:vAlign w:val="center"/>
          </w:tcPr>
          <w:p w14:paraId="0DF7AF92"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11.3</w:t>
            </w:r>
          </w:p>
        </w:tc>
      </w:tr>
      <w:tr w:rsidR="00674758" w:rsidRPr="00B7440A" w14:paraId="1987445A" w14:textId="77777777" w:rsidTr="00674758">
        <w:trPr>
          <w:trHeight w:val="520"/>
          <w:jc w:val="center"/>
        </w:trPr>
        <w:tc>
          <w:tcPr>
            <w:tcW w:w="2776" w:type="dxa"/>
            <w:vAlign w:val="center"/>
          </w:tcPr>
          <w:p w14:paraId="7C9EACC5"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G</w:t>
            </w:r>
          </w:p>
        </w:tc>
        <w:tc>
          <w:tcPr>
            <w:tcW w:w="7089" w:type="dxa"/>
            <w:gridSpan w:val="3"/>
            <w:vAlign w:val="center"/>
          </w:tcPr>
          <w:p w14:paraId="6E56F87A"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12.4</w:t>
            </w:r>
          </w:p>
        </w:tc>
      </w:tr>
      <w:tr w:rsidR="00674758" w:rsidRPr="00B7440A" w14:paraId="05DD6C06" w14:textId="77777777" w:rsidTr="00FD3741">
        <w:trPr>
          <w:trHeight w:val="400"/>
          <w:jc w:val="center"/>
        </w:trPr>
        <w:tc>
          <w:tcPr>
            <w:tcW w:w="2776" w:type="dxa"/>
            <w:vAlign w:val="center"/>
          </w:tcPr>
          <w:p w14:paraId="7555F70D"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H</w:t>
            </w:r>
          </w:p>
        </w:tc>
        <w:tc>
          <w:tcPr>
            <w:tcW w:w="7089" w:type="dxa"/>
            <w:gridSpan w:val="3"/>
            <w:vAlign w:val="center"/>
          </w:tcPr>
          <w:p w14:paraId="7DF39D10"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14.2</w:t>
            </w:r>
          </w:p>
        </w:tc>
      </w:tr>
      <w:tr w:rsidR="00FD3741" w:rsidRPr="00B7440A" w14:paraId="0CE16876" w14:textId="77777777" w:rsidTr="00674758">
        <w:trPr>
          <w:trHeight w:val="400"/>
          <w:jc w:val="center"/>
        </w:trPr>
        <w:tc>
          <w:tcPr>
            <w:tcW w:w="2776" w:type="dxa"/>
            <w:tcBorders>
              <w:bottom w:val="single" w:sz="4" w:space="0" w:color="000000"/>
            </w:tcBorders>
            <w:vAlign w:val="center"/>
          </w:tcPr>
          <w:p w14:paraId="1A85C360" w14:textId="77777777" w:rsidR="00FD3741" w:rsidRPr="00B7440A" w:rsidRDefault="00FD3741" w:rsidP="00B7440A">
            <w:pPr>
              <w:spacing w:line="312" w:lineRule="auto"/>
              <w:jc w:val="both"/>
              <w:rPr>
                <w:rFonts w:ascii="Calibri" w:eastAsia="Calibri" w:hAnsi="Calibri"/>
                <w:color w:val="000000"/>
                <w:sz w:val="24"/>
                <w:szCs w:val="24"/>
              </w:rPr>
            </w:pPr>
            <w:commentRangeStart w:id="102"/>
          </w:p>
        </w:tc>
        <w:tc>
          <w:tcPr>
            <w:tcW w:w="7089" w:type="dxa"/>
            <w:gridSpan w:val="3"/>
            <w:tcBorders>
              <w:bottom w:val="single" w:sz="4" w:space="0" w:color="000000"/>
            </w:tcBorders>
            <w:vAlign w:val="center"/>
          </w:tcPr>
          <w:p w14:paraId="18A4FF43" w14:textId="77777777" w:rsidR="00FD3741" w:rsidRPr="00B7440A" w:rsidRDefault="004011A9" w:rsidP="00B7440A">
            <w:pPr>
              <w:spacing w:line="312" w:lineRule="auto"/>
              <w:jc w:val="both"/>
              <w:rPr>
                <w:rFonts w:ascii="Calibri" w:eastAsia="Calibri" w:hAnsi="Calibri"/>
                <w:color w:val="000000"/>
                <w:sz w:val="24"/>
                <w:szCs w:val="24"/>
              </w:rPr>
            </w:pPr>
            <w:r>
              <w:rPr>
                <w:rStyle w:val="CommentReference"/>
              </w:rPr>
              <w:commentReference w:id="103"/>
            </w:r>
            <w:commentRangeEnd w:id="102"/>
            <w:r w:rsidR="003F7E39">
              <w:rPr>
                <w:rStyle w:val="CommentReference"/>
              </w:rPr>
              <w:commentReference w:id="102"/>
            </w:r>
          </w:p>
        </w:tc>
      </w:tr>
    </w:tbl>
    <w:p w14:paraId="3E713668" w14:textId="77777777" w:rsidR="00674758" w:rsidRPr="00B7440A" w:rsidRDefault="00D16758" w:rsidP="00B7440A">
      <w:pPr>
        <w:spacing w:line="1" w:lineRule="exact"/>
        <w:jc w:val="both"/>
        <w:rPr>
          <w:sz w:val="24"/>
          <w:szCs w:val="24"/>
        </w:rPr>
      </w:pPr>
      <w:r>
        <w:rPr>
          <w:noProof/>
          <w:sz w:val="24"/>
          <w:szCs w:val="24"/>
        </w:rPr>
        <w:pict w14:anchorId="021F46CA">
          <v:shape id="_x0000_s1030" type="#_x0000_t202" style="position:absolute;left:0;text-align:left;margin-left:45pt;margin-top:-21pt;width:274pt;height:23pt;z-index:25168384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" filled="f" stroked="f" strokeweight=".5pt">
            <v:textbox style="mso-fit-shape-to-text:t" inset="2pt,0,2pt,0">
              <w:txbxContent>
                <w:p w14:paraId="5C176553" w14:textId="77777777" w:rsidR="00674758" w:rsidRDefault="00674758" w:rsidP="00674758">
                  <w:pPr>
                    <w:spacing w:line="264" w:lineRule="auto"/>
                    <w:rPr>
                      <w:sz w:val="30"/>
                    </w:rPr>
                  </w:pPr>
                  <w:r>
                    <w:rPr>
                      <w:rFonts w:ascii="Calibri" w:eastAsia="Calibri" w:hAnsi="Calibri" w:hint="eastAsia"/>
                      <w:b/>
                      <w:color w:val="000000"/>
                      <w:sz w:val="30"/>
                    </w:rPr>
                    <w:t>:</w:t>
                  </w:r>
                  <w:r w:rsidR="00383AA3">
                    <w:rPr>
                      <w:rFonts w:ascii="Calibri" w:eastAsia="Calibri" w:hAnsi="Calibri"/>
                      <w:b/>
                      <w:color w:val="000000"/>
                      <w:sz w:val="30"/>
                    </w:rPr>
                    <w:t xml:space="preserve">                                                          </w:t>
                  </w:r>
                  <w:r>
                    <w:rPr>
                      <w:rFonts w:ascii="Calibri" w:eastAsia="Calibri" w:hAnsi="Calibri" w:hint="eastAsia"/>
                      <w:b/>
                      <w:color w:val="000000"/>
                      <w:sz w:val="30"/>
                    </w:rPr>
                    <w:t xml:space="preserve"> Concentration of Aflatoxins</w:t>
                  </w:r>
                </w:p>
              </w:txbxContent>
            </v:textbox>
            <w10:wrap anchorx="page"/>
          </v:shape>
        </w:pict>
      </w:r>
      <w:r>
        <w:rPr>
          <w:noProof/>
          <w:sz w:val="24"/>
          <w:szCs w:val="24"/>
        </w:rPr>
        <w:pict w14:anchorId="04EB75D9">
          <v:shape id="_x0000_s1031" type="#_x0000_t202" style="position:absolute;left:0;text-align:left;margin-left:309pt;margin-top:742pt;width:30pt;height:19pt;z-index:2516848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" filled="f" stroked="f" strokeweight=".5pt">
            <v:textbox style="mso-fit-shape-to-text:t" inset="2pt,0,2pt,0">
              <w:txbxContent>
                <w:p w14:paraId="24206696" w14:textId="77777777" w:rsidR="00674758" w:rsidRDefault="00674758" w:rsidP="00674758">
                  <w:pPr>
                    <w:spacing w:line="264" w:lineRule="auto"/>
                    <w:jc w:val="center"/>
                    <w:rPr>
                      <w:sz w:val="30"/>
                    </w:rPr>
                  </w:pPr>
                </w:p>
              </w:txbxContent>
            </v:textbox>
            <w10:wrap anchorx="page"/>
          </v:shape>
        </w:pict>
      </w:r>
    </w:p>
    <w:p w14:paraId="04E8BAF4" w14:textId="77777777" w:rsidR="00FD3741" w:rsidRPr="00106D1B" w:rsidRDefault="00FD3741" w:rsidP="00B7440A">
      <w:pPr>
        <w:spacing w:line="336" w:lineRule="auto"/>
        <w:jc w:val="both"/>
        <w:rPr>
          <w:sz w:val="24"/>
          <w:szCs w:val="24"/>
        </w:rPr>
      </w:pPr>
      <w:r w:rsidRPr="00106D1B">
        <w:rPr>
          <w:rFonts w:ascii="Calibri" w:eastAsia="Calibri" w:hAnsi="Calibri" w:hint="eastAsia"/>
          <w:b/>
          <w:color w:val="000000"/>
          <w:sz w:val="24"/>
          <w:szCs w:val="24"/>
        </w:rPr>
        <w:t>DISCUSSION</w:t>
      </w:r>
    </w:p>
    <w:p w14:paraId="6F58DC68" w14:textId="005B6086"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From the research carried out, the total fungal plate count ranged from from 2.5x105 to 1.8x107.</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The study also reveals that the fungal isolates in the study belong</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to</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the</w:t>
      </w:r>
      <w:r w:rsidRPr="00B7440A">
        <w:rPr>
          <w:rFonts w:ascii="Calibri" w:eastAsia="Calibri" w:hAnsi="Calibri" w:hint="eastAsia"/>
          <w:i/>
          <w:color w:val="000000"/>
          <w:sz w:val="24"/>
          <w:szCs w:val="24"/>
        </w:rPr>
        <w:t xml:space="preserve"> Aspergillus </w:t>
      </w:r>
      <w:commentRangeStart w:id="104"/>
      <w:r w:rsidRPr="00B7440A">
        <w:rPr>
          <w:rFonts w:ascii="Calibri" w:eastAsia="Calibri" w:hAnsi="Calibri" w:hint="eastAsia"/>
          <w:i/>
          <w:color w:val="000000"/>
          <w:sz w:val="24"/>
          <w:szCs w:val="24"/>
        </w:rPr>
        <w:lastRenderedPageBreak/>
        <w:t>spp</w:t>
      </w:r>
      <w:commentRangeEnd w:id="104"/>
      <w:r w:rsidR="004011A9">
        <w:rPr>
          <w:rStyle w:val="CommentReference"/>
        </w:rPr>
        <w:commentReference w:id="104"/>
      </w:r>
      <w:r w:rsidRPr="00B7440A">
        <w:rPr>
          <w:rFonts w:ascii="Calibri" w:eastAsia="Calibri" w:hAnsi="Calibri" w:hint="eastAsia"/>
          <w:i/>
          <w:color w:val="000000"/>
          <w:sz w:val="24"/>
          <w:szCs w:val="24"/>
        </w:rPr>
        <w:t>,</w:t>
      </w:r>
      <w:r w:rsidR="00887E19">
        <w:rPr>
          <w:rFonts w:ascii="Calibri" w:eastAsia="Calibri" w:hAnsi="Calibri"/>
          <w:i/>
          <w:color w:val="000000"/>
          <w:sz w:val="24"/>
          <w:szCs w:val="24"/>
        </w:rPr>
        <w:t xml:space="preserve"> </w:t>
      </w:r>
      <w:r w:rsidRPr="00B7440A">
        <w:rPr>
          <w:rFonts w:ascii="Calibri" w:eastAsia="Calibri" w:hAnsi="Calibri" w:hint="eastAsia"/>
          <w:i/>
          <w:color w:val="000000"/>
          <w:sz w:val="24"/>
          <w:szCs w:val="24"/>
        </w:rPr>
        <w:t xml:space="preserve">Penicillium </w:t>
      </w:r>
      <w:commentRangeStart w:id="105"/>
      <w:r w:rsidRPr="00B7440A">
        <w:rPr>
          <w:rFonts w:ascii="Calibri" w:eastAsia="Calibri" w:hAnsi="Calibri" w:hint="eastAsia"/>
          <w:i/>
          <w:color w:val="000000"/>
          <w:sz w:val="24"/>
          <w:szCs w:val="24"/>
        </w:rPr>
        <w:t>spp</w:t>
      </w:r>
      <w:commentRangeEnd w:id="105"/>
      <w:r w:rsidR="004011A9">
        <w:rPr>
          <w:rStyle w:val="CommentReference"/>
        </w:rPr>
        <w:commentReference w:id="105"/>
      </w:r>
      <w:r w:rsidRPr="00B7440A">
        <w:rPr>
          <w:rFonts w:ascii="Calibri" w:eastAsia="Calibri" w:hAnsi="Calibri" w:hint="eastAsia"/>
          <w:i/>
          <w:color w:val="000000"/>
          <w:sz w:val="24"/>
          <w:szCs w:val="24"/>
        </w:rPr>
        <w:t xml:space="preserve">, and Fusarium </w:t>
      </w:r>
      <w:commentRangeStart w:id="106"/>
      <w:r w:rsidRPr="00B7440A">
        <w:rPr>
          <w:rFonts w:ascii="Calibri" w:eastAsia="Calibri" w:hAnsi="Calibri" w:hint="eastAsia"/>
          <w:i/>
          <w:color w:val="000000"/>
          <w:sz w:val="24"/>
          <w:szCs w:val="24"/>
        </w:rPr>
        <w:t>spp</w:t>
      </w:r>
      <w:commentRangeEnd w:id="106"/>
      <w:r w:rsidR="004011A9">
        <w:rPr>
          <w:rStyle w:val="CommentReference"/>
        </w:rPr>
        <w:commentReference w:id="106"/>
      </w:r>
      <w:r w:rsidRPr="00B7440A">
        <w:rPr>
          <w:rFonts w:ascii="Calibri" w:eastAsia="Calibri" w:hAnsi="Calibri" w:hint="eastAsia"/>
          <w:i/>
          <w:color w:val="000000"/>
          <w:sz w:val="24"/>
          <w:szCs w:val="24"/>
        </w:rPr>
        <w:t xml:space="preserve">. Aspergillus </w:t>
      </w:r>
      <w:commentRangeStart w:id="107"/>
      <w:r w:rsidRPr="00B7440A">
        <w:rPr>
          <w:rFonts w:ascii="Calibri" w:eastAsia="Calibri" w:hAnsi="Calibri" w:hint="eastAsia"/>
          <w:i/>
          <w:color w:val="000000"/>
          <w:sz w:val="24"/>
          <w:szCs w:val="24"/>
        </w:rPr>
        <w:t>spp</w:t>
      </w:r>
      <w:commentRangeEnd w:id="107"/>
      <w:r w:rsidR="004011A9">
        <w:rPr>
          <w:rStyle w:val="CommentReference"/>
        </w:rPr>
        <w:commentReference w:id="107"/>
      </w:r>
      <w:r w:rsidRPr="00B7440A">
        <w:rPr>
          <w:rFonts w:ascii="Calibri" w:eastAsia="Calibri" w:hAnsi="Calibri" w:hint="eastAsia"/>
          <w:color w:val="000000"/>
          <w:sz w:val="24"/>
          <w:szCs w:val="24"/>
        </w:rPr>
        <w:t xml:space="preserve"> had a percentage occurrence of 47 and 23, </w:t>
      </w:r>
      <w:r w:rsidRPr="00B7440A">
        <w:rPr>
          <w:rFonts w:ascii="Calibri" w:eastAsia="Calibri" w:hAnsi="Calibri" w:hint="eastAsia"/>
          <w:i/>
          <w:color w:val="000000"/>
          <w:sz w:val="24"/>
          <w:szCs w:val="24"/>
        </w:rPr>
        <w:t>Penicillium</w:t>
      </w:r>
      <w:r w:rsidR="00887E19">
        <w:rPr>
          <w:rFonts w:ascii="Calibri" w:eastAsia="Calibri" w:hAnsi="Calibri"/>
          <w:i/>
          <w:color w:val="000000"/>
          <w:sz w:val="24"/>
          <w:szCs w:val="24"/>
        </w:rPr>
        <w:t xml:space="preserve"> </w:t>
      </w:r>
      <w:r w:rsidRPr="00B7440A">
        <w:rPr>
          <w:rFonts w:ascii="Calibri" w:eastAsia="Calibri" w:hAnsi="Calibri" w:hint="eastAsia"/>
          <w:i/>
          <w:color w:val="000000"/>
          <w:sz w:val="24"/>
          <w:szCs w:val="24"/>
        </w:rPr>
        <w:t>spp</w:t>
      </w:r>
      <w:r w:rsidRPr="00B7440A">
        <w:rPr>
          <w:rFonts w:ascii="Calibri" w:eastAsia="Calibri" w:hAnsi="Calibri" w:hint="eastAsia"/>
          <w:color w:val="000000"/>
          <w:sz w:val="24"/>
          <w:szCs w:val="24"/>
        </w:rPr>
        <w:t xml:space="preserve"> had a percentage occurrence of 28 and </w:t>
      </w:r>
      <w:r w:rsidRPr="00B7440A">
        <w:rPr>
          <w:rFonts w:ascii="Calibri" w:eastAsia="Calibri" w:hAnsi="Calibri" w:hint="eastAsia"/>
          <w:i/>
          <w:color w:val="000000"/>
          <w:sz w:val="24"/>
          <w:szCs w:val="24"/>
        </w:rPr>
        <w:t>Fusarium</w:t>
      </w:r>
      <w:r w:rsidR="00887E19">
        <w:rPr>
          <w:rFonts w:ascii="Calibri" w:eastAsia="Calibri" w:hAnsi="Calibri"/>
          <w:i/>
          <w:color w:val="000000"/>
          <w:sz w:val="24"/>
          <w:szCs w:val="24"/>
        </w:rPr>
        <w:t xml:space="preserve"> </w:t>
      </w:r>
      <w:commentRangeStart w:id="108"/>
      <w:r w:rsidRPr="00B7440A">
        <w:rPr>
          <w:rFonts w:ascii="Calibri" w:eastAsia="Calibri" w:hAnsi="Calibri" w:hint="eastAsia"/>
          <w:i/>
          <w:color w:val="000000"/>
          <w:sz w:val="24"/>
          <w:szCs w:val="24"/>
        </w:rPr>
        <w:t>spp</w:t>
      </w:r>
      <w:commentRangeEnd w:id="108"/>
      <w:r w:rsidR="004011A9">
        <w:rPr>
          <w:rStyle w:val="CommentReference"/>
        </w:rPr>
        <w:commentReference w:id="108"/>
      </w:r>
      <w:r w:rsidRPr="00B7440A">
        <w:rPr>
          <w:rFonts w:ascii="Calibri" w:eastAsia="Calibri" w:hAnsi="Calibri" w:hint="eastAsia"/>
          <w:color w:val="000000"/>
          <w:sz w:val="24"/>
          <w:szCs w:val="24"/>
        </w:rPr>
        <w:t xml:space="preserve"> had a percentage occurrence of 2. </w:t>
      </w:r>
      <w:commentRangeStart w:id="109"/>
      <w:r w:rsidRPr="00B7440A">
        <w:rPr>
          <w:rFonts w:ascii="Calibri" w:eastAsia="Calibri" w:hAnsi="Calibri" w:hint="eastAsia"/>
          <w:color w:val="000000"/>
          <w:sz w:val="24"/>
          <w:szCs w:val="24"/>
        </w:rPr>
        <w:t>Antifungal susceptibility testing using antifungal disc showed that all the fungal isolates were resistant to itraconazole, the other isolates were all susceptible to the other antifungal agents except</w:t>
      </w:r>
      <w:r w:rsidRPr="00B7440A">
        <w:rPr>
          <w:rFonts w:ascii="Calibri" w:eastAsia="Calibri" w:hAnsi="Calibri" w:hint="eastAsia"/>
          <w:i/>
          <w:color w:val="000000"/>
          <w:sz w:val="24"/>
          <w:szCs w:val="24"/>
        </w:rPr>
        <w:t xml:space="preserve"> Aspergillus</w:t>
      </w:r>
      <w:r w:rsidRPr="00B7440A">
        <w:rPr>
          <w:rFonts w:ascii="Calibri" w:eastAsia="Calibri" w:hAnsi="Calibri" w:hint="eastAsia"/>
          <w:color w:val="000000"/>
          <w:sz w:val="24"/>
          <w:szCs w:val="24"/>
        </w:rPr>
        <w:t xml:space="preserve"> </w:t>
      </w:r>
      <w:commentRangeStart w:id="110"/>
      <w:r w:rsidRPr="00B7440A">
        <w:rPr>
          <w:rFonts w:ascii="Calibri" w:eastAsia="Calibri" w:hAnsi="Calibri" w:hint="eastAsia"/>
          <w:color w:val="000000"/>
          <w:sz w:val="24"/>
          <w:szCs w:val="24"/>
        </w:rPr>
        <w:t>spp</w:t>
      </w:r>
      <w:commentRangeEnd w:id="110"/>
      <w:r w:rsidR="004011A9">
        <w:rPr>
          <w:rStyle w:val="CommentReference"/>
        </w:rPr>
        <w:commentReference w:id="110"/>
      </w:r>
      <w:r w:rsidRPr="00B7440A">
        <w:rPr>
          <w:rFonts w:ascii="Calibri" w:eastAsia="Calibri" w:hAnsi="Calibri" w:hint="eastAsia"/>
          <w:color w:val="000000"/>
          <w:sz w:val="24"/>
          <w:szCs w:val="24"/>
        </w:rPr>
        <w:t xml:space="preserve"> which were resistant to the antifungal agent fluconazole</w:t>
      </w:r>
      <w:commentRangeEnd w:id="109"/>
      <w:r w:rsidR="004011A9">
        <w:rPr>
          <w:rStyle w:val="CommentReference"/>
        </w:rPr>
        <w:commentReference w:id="109"/>
      </w:r>
    </w:p>
    <w:p w14:paraId="3F0C83B5" w14:textId="4C92B2A5"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This research work exposed array of fungi which are pathogenic to man and animals. The identified fungal organisms associated with tomatoes paste in the study</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include</w:t>
      </w:r>
      <w:r w:rsidRPr="00B7440A">
        <w:rPr>
          <w:rFonts w:ascii="Calibri" w:eastAsia="Calibri" w:hAnsi="Calibri" w:hint="eastAsia"/>
          <w:i/>
          <w:color w:val="000000"/>
          <w:sz w:val="24"/>
          <w:szCs w:val="24"/>
        </w:rPr>
        <w:t xml:space="preserve"> Aspergillus </w:t>
      </w:r>
      <w:commentRangeStart w:id="111"/>
      <w:r w:rsidRPr="00B7440A">
        <w:rPr>
          <w:rFonts w:ascii="Calibri" w:eastAsia="Calibri" w:hAnsi="Calibri" w:hint="eastAsia"/>
          <w:i/>
          <w:color w:val="000000"/>
          <w:sz w:val="24"/>
          <w:szCs w:val="24"/>
        </w:rPr>
        <w:t>spp</w:t>
      </w:r>
      <w:commentRangeEnd w:id="111"/>
      <w:r w:rsidR="004011A9">
        <w:rPr>
          <w:rStyle w:val="CommentReference"/>
        </w:rPr>
        <w:commentReference w:id="111"/>
      </w:r>
      <w:r w:rsidRPr="00B7440A">
        <w:rPr>
          <w:rFonts w:ascii="Calibri" w:eastAsia="Calibri" w:hAnsi="Calibri" w:hint="eastAsia"/>
          <w:i/>
          <w:color w:val="000000"/>
          <w:sz w:val="24"/>
          <w:szCs w:val="24"/>
        </w:rPr>
        <w:t xml:space="preserve">, Mucor </w:t>
      </w:r>
      <w:commentRangeStart w:id="112"/>
      <w:r w:rsidRPr="00B7440A">
        <w:rPr>
          <w:rFonts w:ascii="Calibri" w:eastAsia="Calibri" w:hAnsi="Calibri" w:hint="eastAsia"/>
          <w:i/>
          <w:color w:val="000000"/>
          <w:sz w:val="24"/>
          <w:szCs w:val="24"/>
        </w:rPr>
        <w:t>spp</w:t>
      </w:r>
      <w:commentRangeEnd w:id="112"/>
      <w:r w:rsidR="004011A9">
        <w:rPr>
          <w:rStyle w:val="CommentReference"/>
        </w:rPr>
        <w:commentReference w:id="112"/>
      </w:r>
      <w:r w:rsidRPr="00B7440A">
        <w:rPr>
          <w:rFonts w:ascii="Calibri" w:eastAsia="Calibri" w:hAnsi="Calibri" w:hint="eastAsia"/>
          <w:i/>
          <w:color w:val="000000"/>
          <w:sz w:val="24"/>
          <w:szCs w:val="24"/>
        </w:rPr>
        <w:t xml:space="preserve"> and Penicillium </w:t>
      </w:r>
      <w:commentRangeStart w:id="113"/>
      <w:r w:rsidRPr="00B7440A">
        <w:rPr>
          <w:rFonts w:ascii="Calibri" w:eastAsia="Calibri" w:hAnsi="Calibri" w:hint="eastAsia"/>
          <w:i/>
          <w:color w:val="000000"/>
          <w:sz w:val="24"/>
          <w:szCs w:val="24"/>
        </w:rPr>
        <w:t>spp</w:t>
      </w:r>
      <w:commentRangeEnd w:id="113"/>
      <w:r w:rsidR="004011A9">
        <w:rPr>
          <w:rStyle w:val="CommentReference"/>
        </w:rPr>
        <w:commentReference w:id="113"/>
      </w:r>
      <w:r w:rsidRPr="00B7440A">
        <w:rPr>
          <w:rFonts w:ascii="Calibri" w:eastAsia="Calibri" w:hAnsi="Calibri" w:hint="eastAsia"/>
          <w:i/>
          <w:color w:val="000000"/>
          <w:sz w:val="24"/>
          <w:szCs w:val="24"/>
        </w:rPr>
        <w:t xml:space="preserve"> </w:t>
      </w:r>
      <w:r w:rsidRPr="00B7440A">
        <w:rPr>
          <w:rFonts w:ascii="Calibri" w:eastAsia="Calibri" w:hAnsi="Calibri" w:hint="eastAsia"/>
          <w:color w:val="000000"/>
          <w:sz w:val="24"/>
          <w:szCs w:val="24"/>
        </w:rPr>
        <w:t>suggesting</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that these fungal organisms could be responsible for the fruit spoilage in the field. This finding is in conformity with previous works which reported isolation of </w:t>
      </w:r>
      <w:commentRangeStart w:id="114"/>
      <w:r w:rsidRPr="00B7440A">
        <w:rPr>
          <w:rFonts w:ascii="Calibri" w:eastAsia="Calibri" w:hAnsi="Calibri" w:hint="eastAsia"/>
          <w:color w:val="000000"/>
          <w:sz w:val="24"/>
          <w:szCs w:val="24"/>
        </w:rPr>
        <w:t>A</w:t>
      </w:r>
      <w:commentRangeEnd w:id="114"/>
      <w:r w:rsidR="004011A9">
        <w:rPr>
          <w:rStyle w:val="CommentReference"/>
        </w:rPr>
        <w:commentReference w:id="114"/>
      </w:r>
      <w:r w:rsidRPr="00B7440A">
        <w:rPr>
          <w:rFonts w:ascii="Calibri" w:eastAsia="Calibri" w:hAnsi="Calibri" w:hint="eastAsia"/>
          <w:color w:val="000000"/>
          <w:sz w:val="24"/>
          <w:szCs w:val="24"/>
        </w:rPr>
        <w:t>. niger,</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F.</w:t>
      </w:r>
      <w:r w:rsidRPr="00B7440A">
        <w:rPr>
          <w:rFonts w:ascii="Calibri" w:eastAsia="Calibri" w:hAnsi="Calibri" w:hint="eastAsia"/>
          <w:i/>
          <w:color w:val="000000"/>
          <w:sz w:val="24"/>
          <w:szCs w:val="24"/>
        </w:rPr>
        <w:t xml:space="preserve"> avenaceum, </w:t>
      </w:r>
      <w:commentRangeStart w:id="115"/>
      <w:r w:rsidRPr="00B7440A">
        <w:rPr>
          <w:rFonts w:ascii="Calibri" w:eastAsia="Calibri" w:hAnsi="Calibri" w:hint="eastAsia"/>
          <w:color w:val="000000"/>
          <w:sz w:val="24"/>
          <w:szCs w:val="24"/>
        </w:rPr>
        <w:t>R</w:t>
      </w:r>
      <w:commentRangeEnd w:id="115"/>
      <w:r w:rsidR="004011A9">
        <w:rPr>
          <w:rStyle w:val="CommentReference"/>
        </w:rPr>
        <w:commentReference w:id="115"/>
      </w:r>
      <w:r w:rsidRPr="00B7440A">
        <w:rPr>
          <w:rFonts w:ascii="Calibri" w:eastAsia="Calibri" w:hAnsi="Calibri" w:hint="eastAsia"/>
          <w:color w:val="000000"/>
          <w:sz w:val="24"/>
          <w:szCs w:val="24"/>
        </w:rPr>
        <w:t>.</w:t>
      </w:r>
      <w:r w:rsidRPr="00B7440A">
        <w:rPr>
          <w:rFonts w:ascii="Calibri" w:eastAsia="Calibri" w:hAnsi="Calibri" w:hint="eastAsia"/>
          <w:i/>
          <w:color w:val="000000"/>
          <w:sz w:val="24"/>
          <w:szCs w:val="24"/>
        </w:rPr>
        <w:t xml:space="preserve"> stolonifer</w:t>
      </w:r>
      <w:r w:rsidRPr="00B7440A">
        <w:rPr>
          <w:rFonts w:ascii="Calibri" w:eastAsia="Calibri" w:hAnsi="Calibri" w:hint="eastAsia"/>
          <w:color w:val="000000"/>
          <w:sz w:val="24"/>
          <w:szCs w:val="24"/>
        </w:rPr>
        <w:t xml:space="preserve"> and yeast from tomato fruits in Nigeria (Joceyln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w:t>
      </w:r>
      <w:r w:rsidRPr="00106D1B">
        <w:rPr>
          <w:rFonts w:ascii="Calibri" w:eastAsia="Calibri" w:hAnsi="Calibri" w:hint="eastAsia"/>
          <w:i/>
          <w:iCs/>
          <w:color w:val="000000"/>
          <w:sz w:val="24"/>
          <w:szCs w:val="24"/>
        </w:rPr>
        <w:t>al.</w:t>
      </w:r>
      <w:r w:rsidRPr="00B7440A">
        <w:rPr>
          <w:rFonts w:ascii="Calibri" w:eastAsia="Calibri" w:hAnsi="Calibri" w:hint="eastAsia"/>
          <w:color w:val="000000"/>
          <w:sz w:val="24"/>
          <w:szCs w:val="24"/>
        </w:rPr>
        <w:t>,</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2012).</w:t>
      </w:r>
    </w:p>
    <w:p w14:paraId="5E258F64" w14:textId="32DC461A"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The examined tomato pastes were contaminated. This could be explained by the fact that microorganisms form part of the epiphytic flora of fruits and vegetables and find their ways to the final products. The microorganisms present in the</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samples are a direct reflection of the environment through which the product </w:t>
      </w:r>
      <w:commentRangeStart w:id="116"/>
      <w:r w:rsidRPr="00B7440A">
        <w:rPr>
          <w:rFonts w:ascii="Calibri" w:eastAsia="Calibri" w:hAnsi="Calibri" w:hint="eastAsia"/>
          <w:color w:val="000000"/>
          <w:sz w:val="24"/>
          <w:szCs w:val="24"/>
        </w:rPr>
        <w:t>has</w:t>
      </w:r>
      <w:commentRangeEnd w:id="116"/>
      <w:r w:rsidR="004011A9">
        <w:rPr>
          <w:rStyle w:val="CommentReference"/>
        </w:rPr>
        <w:commentReference w:id="116"/>
      </w:r>
      <w:r w:rsidRPr="00B7440A">
        <w:rPr>
          <w:rFonts w:ascii="Calibri" w:eastAsia="Calibri" w:hAnsi="Calibri" w:hint="eastAsia"/>
          <w:color w:val="000000"/>
          <w:sz w:val="24"/>
          <w:szCs w:val="24"/>
        </w:rPr>
        <w:t xml:space="preserve"> passed. The extent of microbial contamination depends on the sanitary quality of the cultivation water, harvesting, transportation, storage</w:t>
      </w:r>
      <w:commentRangeStart w:id="117"/>
      <w:r w:rsidRPr="00B7440A">
        <w:rPr>
          <w:rFonts w:ascii="Calibri" w:eastAsia="Calibri" w:hAnsi="Calibri" w:hint="eastAsia"/>
          <w:color w:val="000000"/>
          <w:sz w:val="24"/>
          <w:szCs w:val="24"/>
        </w:rPr>
        <w:t>,</w:t>
      </w:r>
      <w:commentRangeEnd w:id="117"/>
      <w:r w:rsidR="004011A9">
        <w:rPr>
          <w:rStyle w:val="CommentReference"/>
        </w:rPr>
        <w:commentReference w:id="117"/>
      </w:r>
      <w:r w:rsidRPr="00B7440A">
        <w:rPr>
          <w:rFonts w:ascii="Calibri" w:eastAsia="Calibri" w:hAnsi="Calibri" w:hint="eastAsia"/>
          <w:color w:val="000000"/>
          <w:sz w:val="24"/>
          <w:szCs w:val="24"/>
        </w:rPr>
        <w:t xml:space="preserve"> and processing of the produce. The microorganisms reported for this work corroborate the findings of other studies on fruits and vegetables (Bucker </w:t>
      </w:r>
      <w:r w:rsidRPr="00106D1B">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 2010; Eni </w:t>
      </w:r>
      <w:r w:rsidRPr="00106D1B">
        <w:rPr>
          <w:rFonts w:ascii="Calibri" w:eastAsia="Calibri" w:hAnsi="Calibri" w:hint="eastAsia"/>
          <w:i/>
          <w:color w:val="000000"/>
          <w:sz w:val="24"/>
          <w:szCs w:val="24"/>
        </w:rPr>
        <w:t>et al</w:t>
      </w:r>
      <w:r w:rsidRPr="00B7440A">
        <w:rPr>
          <w:rFonts w:ascii="Calibri" w:eastAsia="Calibri" w:hAnsi="Calibri" w:hint="eastAsia"/>
          <w:color w:val="000000"/>
          <w:sz w:val="24"/>
          <w:szCs w:val="24"/>
        </w:rPr>
        <w:t xml:space="preserve">., 2010; Joceyln </w:t>
      </w:r>
      <w:r w:rsidRPr="00106D1B">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2012).</w:t>
      </w:r>
    </w:p>
    <w:p w14:paraId="61FAEAF5" w14:textId="77777777"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Hazard Analysis and Critical Control Point-Total Quality Management (HACCP-TQM) Technical Guidelines rates microbial quality for raw foods containing aerobic plate count of &lt;104 cfu/g as“Good”,4-5x106</w:t>
      </w:r>
      <w:r w:rsidRPr="00B7440A">
        <w:rPr>
          <w:noProof/>
          <w:sz w:val="24"/>
          <w:szCs w:val="24"/>
        </w:rPr>
        <w:drawing>
          <wp:inline distT="0" distB="0" distL="0" distR="0" wp14:anchorId="5814BDBB" wp14:editId="2EBF8CBC">
            <wp:extent cx="1206500" cy="241300"/>
            <wp:effectExtent l="0" t="0" r="0" b="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New Bitmap Image.jpg"/>
                    <pic:cNvPicPr/>
                  </pic:nvPicPr>
                  <pic:blipFill>
                    <a:blip r:embed="rId9" cstate="print"/>
                    <a:stretch>
                      <a:fillRect/>
                    </a:stretch>
                  </pic:blipFill>
                  <pic:spPr>
                    <a:xfrm>
                      <a:off x="0" y="0"/>
                      <a:ext cx="1206500" cy="241300"/>
                    </a:xfrm>
                    <a:prstGeom prst="rect">
                      <a:avLst/>
                    </a:prstGeom>
                  </pic:spPr>
                </pic:pic>
              </a:graphicData>
            </a:graphic>
          </wp:inline>
        </w:drawing>
      </w:r>
      <m:oMath>
        <m:r>
          <w:rPr>
            <w:rFonts w:ascii="Calibri" w:eastAsia="Calibri" w:hAnsi="Calibri" w:hint="eastAsia"/>
            <w:color w:val="000000"/>
            <w:sz w:val="24"/>
            <w:szCs w:val="24"/>
          </w:rPr>
          <m:t>5×1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6</m:t>
            </m:r>
          </m:sup>
        </m:sSup>
        <m:r>
          <w:rPr>
            <w:rFonts w:ascii="Calibri" w:eastAsia="Calibri" w:hAnsi="Calibri" w:hint="eastAsia"/>
            <w:color w:val="000000"/>
            <w:sz w:val="24"/>
            <w:szCs w:val="24"/>
          </w:rPr>
          <m:t>-5×1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7</m:t>
            </m:r>
          </m:sup>
        </m:sSup>
      </m:oMath>
      <w:r w:rsidRPr="00B7440A">
        <w:rPr>
          <w:rFonts w:ascii="Calibri" w:eastAsia="Calibri" w:hAnsi="Calibri" w:hint="eastAsia"/>
          <w:color w:val="000000"/>
          <w:sz w:val="24"/>
          <w:szCs w:val="24"/>
        </w:rPr>
        <w:t xml:space="preserve">“Poor”and &gt;5x107 cfu/g“Spoilt”(Aycicek </w:t>
      </w:r>
      <w:r w:rsidRPr="00B7440A">
        <w:rPr>
          <w:rFonts w:ascii="Calibri" w:eastAsia="Calibri" w:hAnsi="Calibri" w:hint="eastAsia"/>
          <w:i/>
          <w:color w:val="000000"/>
          <w:sz w:val="24"/>
          <w:szCs w:val="24"/>
        </w:rPr>
        <w:t xml:space="preserve">et </w:t>
      </w:r>
      <w:commentRangeStart w:id="118"/>
      <w:r w:rsidRPr="00B7440A">
        <w:rPr>
          <w:rFonts w:ascii="Calibri" w:eastAsia="Calibri" w:hAnsi="Calibri" w:hint="eastAsia"/>
          <w:color w:val="000000"/>
          <w:sz w:val="24"/>
          <w:szCs w:val="24"/>
        </w:rPr>
        <w:t>al</w:t>
      </w:r>
      <w:commentRangeEnd w:id="118"/>
      <w:r w:rsidR="004011A9">
        <w:rPr>
          <w:rStyle w:val="CommentReference"/>
        </w:rPr>
        <w:commentReference w:id="118"/>
      </w:r>
      <w:r w:rsidRPr="00B7440A">
        <w:rPr>
          <w:rFonts w:ascii="Calibri" w:eastAsia="Calibri" w:hAnsi="Calibri" w:hint="eastAsia"/>
          <w:color w:val="000000"/>
          <w:sz w:val="24"/>
          <w:szCs w:val="24"/>
        </w:rPr>
        <w:t>., 2019).</w:t>
      </w:r>
    </w:p>
    <w:p w14:paraId="7214ADF7" w14:textId="314587F0"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 xml:space="preserve">The fungal isolates of tomato in this study were </w:t>
      </w:r>
      <w:commentRangeStart w:id="119"/>
      <w:r w:rsidRPr="00B7440A">
        <w:rPr>
          <w:rFonts w:ascii="Calibri" w:eastAsia="Calibri" w:hAnsi="Calibri" w:hint="eastAsia"/>
          <w:color w:val="000000"/>
          <w:sz w:val="24"/>
          <w:szCs w:val="24"/>
        </w:rPr>
        <w:t>Aspergillus</w:t>
      </w:r>
      <w:commentRangeEnd w:id="119"/>
      <w:r w:rsidR="004011A9">
        <w:rPr>
          <w:rStyle w:val="CommentReference"/>
        </w:rPr>
        <w:commentReference w:id="119"/>
      </w:r>
      <w:r w:rsidRPr="00B7440A">
        <w:rPr>
          <w:rFonts w:ascii="Calibri" w:eastAsia="Calibri" w:hAnsi="Calibri" w:hint="eastAsia"/>
          <w:color w:val="000000"/>
          <w:sz w:val="24"/>
          <w:szCs w:val="24"/>
        </w:rPr>
        <w:t xml:space="preserve"> spp; </w:t>
      </w:r>
      <w:commentRangeStart w:id="120"/>
      <w:r w:rsidRPr="00B7440A">
        <w:rPr>
          <w:rFonts w:ascii="Calibri" w:eastAsia="Calibri" w:hAnsi="Calibri" w:hint="eastAsia"/>
          <w:color w:val="000000"/>
          <w:sz w:val="24"/>
          <w:szCs w:val="24"/>
        </w:rPr>
        <w:t>Penicillium</w:t>
      </w:r>
      <w:commentRangeEnd w:id="120"/>
      <w:r w:rsidR="004011A9">
        <w:rPr>
          <w:rStyle w:val="CommentReference"/>
        </w:rPr>
        <w:commentReference w:id="120"/>
      </w:r>
      <w:r w:rsidRPr="00B7440A">
        <w:rPr>
          <w:rFonts w:ascii="Calibri" w:eastAsia="Calibri" w:hAnsi="Calibri" w:hint="eastAsia"/>
          <w:color w:val="000000"/>
          <w:sz w:val="24"/>
          <w:szCs w:val="24"/>
        </w:rPr>
        <w:t xml:space="preserve"> spp,</w:t>
      </w:r>
      <w:r w:rsidR="00106D1B">
        <w:rPr>
          <w:rFonts w:ascii="Calibri" w:eastAsia="Calibri" w:hAnsi="Calibri"/>
          <w:color w:val="000000"/>
          <w:sz w:val="24"/>
          <w:szCs w:val="24"/>
        </w:rPr>
        <w:t xml:space="preserve"> </w:t>
      </w:r>
      <w:commentRangeStart w:id="121"/>
      <w:r w:rsidRPr="00B7440A">
        <w:rPr>
          <w:rFonts w:ascii="Calibri" w:eastAsia="Calibri" w:hAnsi="Calibri" w:hint="eastAsia"/>
          <w:color w:val="000000"/>
          <w:sz w:val="24"/>
          <w:szCs w:val="24"/>
        </w:rPr>
        <w:t>Mucor</w:t>
      </w:r>
      <w:commentRangeEnd w:id="121"/>
      <w:r w:rsidR="004011A9">
        <w:rPr>
          <w:rStyle w:val="CommentReference"/>
        </w:rPr>
        <w:commentReference w:id="121"/>
      </w:r>
      <w:r w:rsidRPr="00B7440A">
        <w:rPr>
          <w:rFonts w:ascii="Calibri" w:eastAsia="Calibri" w:hAnsi="Calibri" w:hint="eastAsia"/>
          <w:color w:val="000000"/>
          <w:sz w:val="24"/>
          <w:szCs w:val="24"/>
        </w:rPr>
        <w:t xml:space="preserve"> spp are common environmental contaminants, they have been reported by other researchers (Badosa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w:t>
      </w:r>
      <w:commentRangeStart w:id="122"/>
      <w:r w:rsidRPr="00B7440A">
        <w:rPr>
          <w:rFonts w:ascii="Calibri" w:eastAsia="Calibri" w:hAnsi="Calibri" w:hint="eastAsia"/>
          <w:color w:val="000000"/>
          <w:sz w:val="24"/>
          <w:szCs w:val="24"/>
        </w:rPr>
        <w:t>al</w:t>
      </w:r>
      <w:commentRangeEnd w:id="122"/>
      <w:r w:rsidR="004011A9">
        <w:rPr>
          <w:rStyle w:val="CommentReference"/>
        </w:rPr>
        <w:commentReference w:id="122"/>
      </w:r>
      <w:r w:rsidRPr="00B7440A">
        <w:rPr>
          <w:rFonts w:ascii="Calibri" w:eastAsia="Calibri" w:hAnsi="Calibri" w:hint="eastAsia"/>
          <w:color w:val="000000"/>
          <w:sz w:val="24"/>
          <w:szCs w:val="24"/>
        </w:rPr>
        <w:t xml:space="preserve">., 2018). They are known to be the major </w:t>
      </w:r>
      <w:commentRangeStart w:id="123"/>
      <w:r w:rsidRPr="00B7440A">
        <w:rPr>
          <w:rFonts w:ascii="Calibri" w:eastAsia="Calibri" w:hAnsi="Calibri" w:hint="eastAsia"/>
          <w:color w:val="000000"/>
          <w:sz w:val="24"/>
          <w:szCs w:val="24"/>
        </w:rPr>
        <w:t>cause</w:t>
      </w:r>
      <w:commentRangeEnd w:id="123"/>
      <w:r w:rsidR="004011A9">
        <w:rPr>
          <w:rStyle w:val="CommentReference"/>
        </w:rPr>
        <w:commentReference w:id="123"/>
      </w:r>
      <w:r w:rsidRPr="00B7440A">
        <w:rPr>
          <w:rFonts w:ascii="Calibri" w:eastAsia="Calibri" w:hAnsi="Calibri" w:hint="eastAsia"/>
          <w:color w:val="000000"/>
          <w:sz w:val="24"/>
          <w:szCs w:val="24"/>
        </w:rPr>
        <w:t xml:space="preserve"> of spoilage of fruits and vegetables. Some of these fungi have been reported to produce mycotoxins and are implicated in cases of mycoses (Badosa </w:t>
      </w:r>
      <w:r w:rsidRPr="00106D1B">
        <w:rPr>
          <w:rFonts w:ascii="Calibri" w:eastAsia="Calibri" w:hAnsi="Calibri" w:hint="eastAsia"/>
          <w:i/>
          <w:iCs/>
          <w:color w:val="000000"/>
          <w:sz w:val="24"/>
          <w:szCs w:val="24"/>
        </w:rPr>
        <w:t>et</w:t>
      </w:r>
      <w:r w:rsidR="00106D1B" w:rsidRPr="00106D1B">
        <w:rPr>
          <w:rFonts w:ascii="Calibri" w:eastAsia="Calibri" w:hAnsi="Calibri"/>
          <w:i/>
          <w:iCs/>
          <w:color w:val="000000"/>
          <w:sz w:val="24"/>
          <w:szCs w:val="24"/>
        </w:rPr>
        <w:t xml:space="preserve"> </w:t>
      </w:r>
      <w:r w:rsidRPr="00106D1B">
        <w:rPr>
          <w:rFonts w:ascii="Calibri" w:eastAsia="Calibri" w:hAnsi="Calibri" w:hint="eastAsia"/>
          <w:i/>
          <w:iCs/>
          <w:color w:val="000000"/>
          <w:sz w:val="24"/>
          <w:szCs w:val="24"/>
        </w:rPr>
        <w:t>al.,</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2018).</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There was </w:t>
      </w:r>
      <w:commentRangeStart w:id="124"/>
      <w:r w:rsidRPr="00B7440A">
        <w:rPr>
          <w:rFonts w:ascii="Calibri" w:eastAsia="Calibri" w:hAnsi="Calibri" w:hint="eastAsia"/>
          <w:color w:val="000000"/>
          <w:sz w:val="24"/>
          <w:szCs w:val="24"/>
        </w:rPr>
        <w:t>contamination with</w:t>
      </w:r>
      <w:commentRangeEnd w:id="124"/>
      <w:r w:rsidR="004011A9">
        <w:rPr>
          <w:rStyle w:val="CommentReference"/>
        </w:rPr>
        <w:commentReference w:id="124"/>
      </w:r>
      <w:r w:rsidRPr="00B7440A">
        <w:rPr>
          <w:rFonts w:ascii="Calibri" w:eastAsia="Calibri" w:hAnsi="Calibri" w:hint="eastAsia"/>
          <w:color w:val="000000"/>
          <w:sz w:val="24"/>
          <w:szCs w:val="24"/>
        </w:rPr>
        <w:t xml:space="preserve"> aflatoxins contamination above the </w:t>
      </w:r>
      <w:r w:rsidRPr="00B7440A">
        <w:rPr>
          <w:rFonts w:ascii="Calibri" w:eastAsia="Calibri" w:hAnsi="Calibri" w:hint="eastAsia"/>
          <w:color w:val="000000"/>
          <w:sz w:val="24"/>
          <w:szCs w:val="24"/>
        </w:rPr>
        <w:lastRenderedPageBreak/>
        <w:t xml:space="preserve">permissible limit which can portend significant health risk for human exposure to the toxicants (European Commission, 2006a; EFSA, 2013). The high level of aflatoxins contamination of these samples products might have been as a result of poor postharvest handling/storage facilities. Most of the storage and processing structures commonly used by farmers in Nigeria as well as other Africa countries are traditional </w:t>
      </w:r>
      <w:commentRangeStart w:id="125"/>
      <w:r w:rsidRPr="00B7440A">
        <w:rPr>
          <w:rFonts w:ascii="Calibri" w:eastAsia="Calibri" w:hAnsi="Calibri" w:hint="eastAsia"/>
          <w:color w:val="000000"/>
          <w:sz w:val="24"/>
          <w:szCs w:val="24"/>
        </w:rPr>
        <w:t>hence predisposes the to</w:t>
      </w:r>
      <w:commentRangeEnd w:id="125"/>
      <w:r w:rsidR="004011A9">
        <w:rPr>
          <w:rStyle w:val="CommentReference"/>
        </w:rPr>
        <w:commentReference w:id="125"/>
      </w:r>
      <w:r w:rsidRPr="00B7440A">
        <w:rPr>
          <w:rFonts w:ascii="Calibri" w:eastAsia="Calibri" w:hAnsi="Calibri" w:hint="eastAsia"/>
          <w:color w:val="000000"/>
          <w:sz w:val="24"/>
          <w:szCs w:val="24"/>
        </w:rPr>
        <w:t xml:space="preserve"> </w:t>
      </w:r>
      <w:commentRangeStart w:id="126"/>
      <w:r w:rsidRPr="00B7440A">
        <w:rPr>
          <w:rFonts w:ascii="Calibri" w:eastAsia="Calibri" w:hAnsi="Calibri" w:hint="eastAsia"/>
          <w:color w:val="000000"/>
          <w:sz w:val="24"/>
          <w:szCs w:val="24"/>
        </w:rPr>
        <w:t>Aspergillus</w:t>
      </w:r>
      <w:commentRangeEnd w:id="126"/>
      <w:r w:rsidR="004011A9">
        <w:rPr>
          <w:rStyle w:val="CommentReference"/>
        </w:rPr>
        <w:commentReference w:id="126"/>
      </w:r>
      <w:r w:rsidRPr="00B7440A">
        <w:rPr>
          <w:rFonts w:ascii="Calibri" w:eastAsia="Calibri" w:hAnsi="Calibri" w:hint="eastAsia"/>
          <w:color w:val="000000"/>
          <w:sz w:val="24"/>
          <w:szCs w:val="24"/>
        </w:rPr>
        <w:t xml:space="preserve"> contamination and subsequent aflatoxins production (Atanda </w:t>
      </w:r>
      <w:commentRangeStart w:id="127"/>
      <w:r w:rsidRPr="00B7440A">
        <w:rPr>
          <w:rFonts w:ascii="Calibri" w:eastAsia="Calibri" w:hAnsi="Calibri" w:hint="eastAsia"/>
          <w:color w:val="000000"/>
          <w:sz w:val="24"/>
          <w:szCs w:val="24"/>
        </w:rPr>
        <w:t>et al</w:t>
      </w:r>
      <w:commentRangeEnd w:id="127"/>
      <w:r w:rsidR="004011A9">
        <w:rPr>
          <w:rStyle w:val="CommentReference"/>
        </w:rPr>
        <w:commentReference w:id="127"/>
      </w:r>
      <w:r w:rsidRPr="00B7440A">
        <w:rPr>
          <w:rFonts w:ascii="Calibri" w:eastAsia="Calibri" w:hAnsi="Calibri" w:hint="eastAsia"/>
          <w:color w:val="000000"/>
          <w:sz w:val="24"/>
          <w:szCs w:val="24"/>
        </w:rPr>
        <w:t>., 2011). Environmental factors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such as temperature and high relative humidity might have also played a significant role in increasing the levels of aflatoxins contaminations of these samples. Temperature above 20°℃ has been reported to enhance the growth of </w:t>
      </w:r>
      <w:commentRangeStart w:id="128"/>
      <w:r w:rsidRPr="00B7440A">
        <w:rPr>
          <w:rFonts w:ascii="Calibri" w:eastAsia="Calibri" w:hAnsi="Calibri" w:hint="eastAsia"/>
          <w:color w:val="000000"/>
          <w:sz w:val="24"/>
          <w:szCs w:val="24"/>
        </w:rPr>
        <w:t>Aspergillus</w:t>
      </w:r>
      <w:commentRangeEnd w:id="128"/>
      <w:r w:rsidR="004011A9">
        <w:rPr>
          <w:rStyle w:val="CommentReference"/>
        </w:rPr>
        <w:commentReference w:id="128"/>
      </w:r>
      <w:r w:rsidRPr="00B7440A">
        <w:rPr>
          <w:rFonts w:ascii="Calibri" w:eastAsia="Calibri" w:hAnsi="Calibri" w:hint="eastAsia"/>
          <w:color w:val="000000"/>
          <w:sz w:val="24"/>
          <w:szCs w:val="24"/>
        </w:rPr>
        <w:t xml:space="preserve"> while</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aflatoxins production is optimum at the temperature between 25 and 37°℃ (Smith </w:t>
      </w:r>
      <w:commentRangeStart w:id="129"/>
      <w:r w:rsidRPr="00B7440A">
        <w:rPr>
          <w:rFonts w:ascii="Calibri" w:eastAsia="Calibri" w:hAnsi="Calibri" w:hint="eastAsia"/>
          <w:color w:val="000000"/>
          <w:sz w:val="24"/>
          <w:szCs w:val="24"/>
        </w:rPr>
        <w:t>et al</w:t>
      </w:r>
      <w:commentRangeEnd w:id="129"/>
      <w:r w:rsidR="004011A9">
        <w:rPr>
          <w:rStyle w:val="CommentReference"/>
        </w:rPr>
        <w:commentReference w:id="129"/>
      </w:r>
      <w:r w:rsidRPr="00B7440A">
        <w:rPr>
          <w:rFonts w:ascii="Calibri" w:eastAsia="Calibri" w:hAnsi="Calibri" w:hint="eastAsia"/>
          <w:color w:val="000000"/>
          <w:sz w:val="24"/>
          <w:szCs w:val="24"/>
        </w:rPr>
        <w:t xml:space="preserve">., 2016; Strosnider </w:t>
      </w:r>
      <w:commentRangeStart w:id="130"/>
      <w:r w:rsidRPr="00B7440A">
        <w:rPr>
          <w:rFonts w:ascii="Calibri" w:eastAsia="Calibri" w:hAnsi="Calibri" w:hint="eastAsia"/>
          <w:color w:val="000000"/>
          <w:sz w:val="24"/>
          <w:szCs w:val="24"/>
        </w:rPr>
        <w:t>et al</w:t>
      </w:r>
      <w:commentRangeEnd w:id="130"/>
      <w:r w:rsidR="004011A9">
        <w:rPr>
          <w:rStyle w:val="CommentReference"/>
        </w:rPr>
        <w:commentReference w:id="130"/>
      </w:r>
      <w:r w:rsidRPr="00B7440A">
        <w:rPr>
          <w:rFonts w:ascii="Calibri" w:eastAsia="Calibri" w:hAnsi="Calibri" w:hint="eastAsia"/>
          <w:color w:val="000000"/>
          <w:sz w:val="24"/>
          <w:szCs w:val="24"/>
        </w:rPr>
        <w:t>., 2</w:t>
      </w:r>
      <w:r w:rsidRPr="00B7440A">
        <w:rPr>
          <w:rFonts w:ascii="Calibri" w:eastAsia="Calibri" w:hAnsi="Calibri" w:hint="eastAsia"/>
          <w:color w:val="000000"/>
          <w:sz w:val="24"/>
          <w:szCs w:val="24"/>
          <w:u w:val="single"/>
        </w:rPr>
        <w:t>006)</w:t>
      </w:r>
      <w:r w:rsidRPr="00B7440A">
        <w:rPr>
          <w:rFonts w:ascii="Calibri" w:eastAsia="Calibri" w:hAnsi="Calibri" w:hint="eastAsia"/>
          <w:color w:val="000000"/>
          <w:sz w:val="24"/>
          <w:szCs w:val="24"/>
        </w:rPr>
        <w:t xml:space="preserve">. These temperatures are the ambient </w:t>
      </w:r>
      <w:commentRangeStart w:id="131"/>
      <w:r w:rsidRPr="00B7440A">
        <w:rPr>
          <w:rFonts w:ascii="Calibri" w:eastAsia="Calibri" w:hAnsi="Calibri" w:hint="eastAsia"/>
          <w:color w:val="000000"/>
          <w:sz w:val="24"/>
          <w:szCs w:val="24"/>
        </w:rPr>
        <w:t>temperature</w:t>
      </w:r>
      <w:commentRangeEnd w:id="131"/>
      <w:r w:rsidR="004011A9">
        <w:rPr>
          <w:rStyle w:val="CommentReference"/>
        </w:rPr>
        <w:commentReference w:id="131"/>
      </w:r>
      <w:r w:rsidRPr="00B7440A">
        <w:rPr>
          <w:rFonts w:ascii="Calibri" w:eastAsia="Calibri" w:hAnsi="Calibri" w:hint="eastAsia"/>
          <w:color w:val="000000"/>
          <w:sz w:val="24"/>
          <w:szCs w:val="24"/>
        </w:rPr>
        <w:t xml:space="preserve"> in Nigeria and might have high relative humidity to be responsible for the rapid growth and multiplication of the toxigenic molds.</w:t>
      </w:r>
    </w:p>
    <w:p w14:paraId="1E62CB54" w14:textId="77777777"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 xml:space="preserve">Local processors in Nigeria as well as other </w:t>
      </w:r>
      <w:commentRangeStart w:id="132"/>
      <w:r w:rsidRPr="00B7440A">
        <w:rPr>
          <w:rFonts w:ascii="Calibri" w:eastAsia="Calibri" w:hAnsi="Calibri" w:hint="eastAsia"/>
          <w:color w:val="000000"/>
          <w:sz w:val="24"/>
          <w:szCs w:val="24"/>
        </w:rPr>
        <w:t>Africa</w:t>
      </w:r>
      <w:commentRangeEnd w:id="132"/>
      <w:r w:rsidR="004011A9">
        <w:rPr>
          <w:rStyle w:val="CommentReference"/>
        </w:rPr>
        <w:commentReference w:id="132"/>
      </w:r>
      <w:r w:rsidRPr="00B7440A">
        <w:rPr>
          <w:rFonts w:ascii="Calibri" w:eastAsia="Calibri" w:hAnsi="Calibri" w:hint="eastAsia"/>
          <w:color w:val="000000"/>
          <w:sz w:val="24"/>
          <w:szCs w:val="24"/>
        </w:rPr>
        <w:t xml:space="preserve"> countries are traditional hence predisposes the samples to Aspergillus contamination and subsequent aflatoxins production (Atanda </w:t>
      </w:r>
      <w:commentRangeStart w:id="133"/>
      <w:r w:rsidRPr="00B7440A">
        <w:rPr>
          <w:rFonts w:ascii="Calibri" w:eastAsia="Calibri" w:hAnsi="Calibri" w:hint="eastAsia"/>
          <w:color w:val="000000"/>
          <w:sz w:val="24"/>
          <w:szCs w:val="24"/>
        </w:rPr>
        <w:t>et al</w:t>
      </w:r>
      <w:commentRangeEnd w:id="133"/>
      <w:r w:rsidR="004011A9">
        <w:rPr>
          <w:rStyle w:val="CommentReference"/>
        </w:rPr>
        <w:commentReference w:id="133"/>
      </w:r>
      <w:r w:rsidRPr="00B7440A">
        <w:rPr>
          <w:rFonts w:ascii="Calibri" w:eastAsia="Calibri" w:hAnsi="Calibri" w:hint="eastAsia"/>
          <w:color w:val="000000"/>
          <w:sz w:val="24"/>
          <w:szCs w:val="24"/>
        </w:rPr>
        <w:t xml:space="preserve">., 2011). Environmental factors such as temperature and high relative humidity might have also played a significant role in increasing the levels of aflatoxins contaminations. Temperature above 20°C has been reported to enhance the growth of </w:t>
      </w:r>
      <w:commentRangeStart w:id="134"/>
      <w:r w:rsidRPr="00B7440A">
        <w:rPr>
          <w:rFonts w:ascii="Calibri" w:eastAsia="Calibri" w:hAnsi="Calibri" w:hint="eastAsia"/>
          <w:color w:val="000000"/>
          <w:sz w:val="24"/>
          <w:szCs w:val="24"/>
        </w:rPr>
        <w:t>Aspergillus</w:t>
      </w:r>
      <w:commentRangeEnd w:id="134"/>
      <w:r w:rsidR="004011A9">
        <w:rPr>
          <w:rStyle w:val="CommentReference"/>
        </w:rPr>
        <w:commentReference w:id="134"/>
      </w:r>
      <w:r w:rsidRPr="00B7440A">
        <w:rPr>
          <w:rFonts w:ascii="Calibri" w:eastAsia="Calibri" w:hAnsi="Calibri" w:hint="eastAsia"/>
          <w:color w:val="000000"/>
          <w:sz w:val="24"/>
          <w:szCs w:val="24"/>
        </w:rPr>
        <w:t xml:space="preserve"> while aflatoxins production is optimum at the temperature between 25 and 37℃ (Smith </w:t>
      </w:r>
      <w:commentRangeStart w:id="135"/>
      <w:r w:rsidRPr="00B7440A">
        <w:rPr>
          <w:rFonts w:ascii="Calibri" w:eastAsia="Calibri" w:hAnsi="Calibri" w:hint="eastAsia"/>
          <w:color w:val="000000"/>
          <w:sz w:val="24"/>
          <w:szCs w:val="24"/>
        </w:rPr>
        <w:t>et al</w:t>
      </w:r>
      <w:commentRangeEnd w:id="135"/>
      <w:r w:rsidR="004011A9">
        <w:rPr>
          <w:rStyle w:val="CommentReference"/>
        </w:rPr>
        <w:commentReference w:id="135"/>
      </w:r>
      <w:r w:rsidRPr="00B7440A">
        <w:rPr>
          <w:rFonts w:ascii="Calibri" w:eastAsia="Calibri" w:hAnsi="Calibri" w:hint="eastAsia"/>
          <w:color w:val="000000"/>
          <w:sz w:val="24"/>
          <w:szCs w:val="24"/>
        </w:rPr>
        <w:t xml:space="preserve">., 2016; Strosnider </w:t>
      </w:r>
      <w:commentRangeStart w:id="136"/>
      <w:r w:rsidRPr="00B7440A">
        <w:rPr>
          <w:rFonts w:ascii="Calibri" w:eastAsia="Calibri" w:hAnsi="Calibri" w:hint="eastAsia"/>
          <w:color w:val="000000"/>
          <w:sz w:val="24"/>
          <w:szCs w:val="24"/>
        </w:rPr>
        <w:t>et al</w:t>
      </w:r>
      <w:commentRangeEnd w:id="136"/>
      <w:r w:rsidR="004011A9">
        <w:rPr>
          <w:rStyle w:val="CommentReference"/>
        </w:rPr>
        <w:commentReference w:id="136"/>
      </w:r>
      <w:r w:rsidRPr="00B7440A">
        <w:rPr>
          <w:rFonts w:ascii="Calibri" w:eastAsia="Calibri" w:hAnsi="Calibri" w:hint="eastAsia"/>
          <w:color w:val="000000"/>
          <w:sz w:val="24"/>
          <w:szCs w:val="24"/>
        </w:rPr>
        <w:t>., 2006)</w:t>
      </w:r>
      <w:commentRangeStart w:id="137"/>
      <w:r w:rsidRPr="00B7440A">
        <w:rPr>
          <w:rFonts w:ascii="Calibri" w:eastAsia="Calibri" w:hAnsi="Calibri" w:hint="eastAsia"/>
          <w:color w:val="000000"/>
          <w:sz w:val="24"/>
          <w:szCs w:val="24"/>
        </w:rPr>
        <w:t>.</w:t>
      </w:r>
      <w:commentRangeEnd w:id="137"/>
      <w:r w:rsidR="004011A9">
        <w:rPr>
          <w:rStyle w:val="CommentReference"/>
        </w:rPr>
        <w:commentReference w:id="137"/>
      </w:r>
      <w:r w:rsidRPr="00B7440A">
        <w:rPr>
          <w:rFonts w:ascii="Calibri" w:eastAsia="Calibri" w:hAnsi="Calibri" w:hint="eastAsia"/>
          <w:color w:val="000000"/>
          <w:sz w:val="24"/>
          <w:szCs w:val="24"/>
        </w:rPr>
        <w:t xml:space="preserve">These temperatures are the ambient </w:t>
      </w:r>
      <w:commentRangeStart w:id="138"/>
      <w:r w:rsidRPr="00B7440A">
        <w:rPr>
          <w:rFonts w:ascii="Calibri" w:eastAsia="Calibri" w:hAnsi="Calibri" w:hint="eastAsia"/>
          <w:color w:val="000000"/>
          <w:sz w:val="24"/>
          <w:szCs w:val="24"/>
        </w:rPr>
        <w:t>temperature</w:t>
      </w:r>
      <w:commentRangeEnd w:id="138"/>
      <w:r w:rsidR="004011A9">
        <w:rPr>
          <w:rStyle w:val="CommentReference"/>
        </w:rPr>
        <w:commentReference w:id="138"/>
      </w:r>
      <w:r w:rsidRPr="00B7440A">
        <w:rPr>
          <w:rFonts w:ascii="Calibri" w:eastAsia="Calibri" w:hAnsi="Calibri" w:hint="eastAsia"/>
          <w:color w:val="000000"/>
          <w:sz w:val="24"/>
          <w:szCs w:val="24"/>
        </w:rPr>
        <w:t xml:space="preserve"> in Nigeria and might have high relative humidity to be responsible for the rapid growth and multiplication of the toxigenic molds.</w:t>
      </w:r>
    </w:p>
    <w:p w14:paraId="4F1F0CE3" w14:textId="77777777" w:rsidR="00FD3741" w:rsidRPr="00B7440A" w:rsidRDefault="00FD3741" w:rsidP="00B7440A">
      <w:pPr>
        <w:spacing w:line="336" w:lineRule="auto"/>
        <w:jc w:val="both"/>
        <w:rPr>
          <w:sz w:val="24"/>
          <w:szCs w:val="24"/>
        </w:rPr>
      </w:pPr>
      <w:r w:rsidRPr="00B7440A">
        <w:rPr>
          <w:rFonts w:ascii="Calibri" w:eastAsia="Calibri" w:hAnsi="Calibri" w:hint="eastAsia"/>
          <w:b/>
          <w:color w:val="000000"/>
          <w:sz w:val="24"/>
          <w:szCs w:val="24"/>
        </w:rPr>
        <w:t xml:space="preserve"> CONCLUSION AND RECOMMENDATION</w:t>
      </w:r>
    </w:p>
    <w:p w14:paraId="753E4338" w14:textId="43A07957" w:rsidR="006347C1" w:rsidRDefault="00FD3741" w:rsidP="00B7440A">
      <w:pPr>
        <w:spacing w:line="288" w:lineRule="auto"/>
        <w:jc w:val="both"/>
        <w:rPr>
          <w:rFonts w:ascii="Calibri" w:eastAsia="Calibri" w:hAnsi="Calibri"/>
          <w:color w:val="000000"/>
          <w:sz w:val="24"/>
          <w:szCs w:val="24"/>
        </w:rPr>
      </w:pPr>
      <w:r w:rsidRPr="00B7440A">
        <w:rPr>
          <w:rFonts w:ascii="Calibri" w:eastAsia="Calibri" w:hAnsi="Calibri" w:hint="eastAsia"/>
          <w:color w:val="000000"/>
          <w:sz w:val="24"/>
          <w:szCs w:val="24"/>
        </w:rPr>
        <w:t xml:space="preserve">The results of this present study showed that tomatoes produced microbial </w:t>
      </w:r>
      <w:commentRangeStart w:id="139"/>
      <w:r w:rsidRPr="00B7440A">
        <w:rPr>
          <w:rFonts w:ascii="Calibri" w:eastAsia="Calibri" w:hAnsi="Calibri" w:hint="eastAsia"/>
          <w:color w:val="000000"/>
          <w:sz w:val="24"/>
          <w:szCs w:val="24"/>
        </w:rPr>
        <w:t>growth</w:t>
      </w:r>
      <w:commentRangeEnd w:id="139"/>
      <w:r w:rsidR="004011A9">
        <w:rPr>
          <w:rStyle w:val="CommentReference"/>
        </w:rPr>
        <w:commentReference w:id="139"/>
      </w:r>
      <w:r w:rsidRPr="00B7440A">
        <w:rPr>
          <w:rFonts w:ascii="Calibri" w:eastAsia="Calibri" w:hAnsi="Calibri" w:hint="eastAsia"/>
          <w:color w:val="000000"/>
          <w:sz w:val="24"/>
          <w:szCs w:val="24"/>
        </w:rPr>
        <w:t xml:space="preserve"> including fungi </w:t>
      </w:r>
      <w:commentRangeStart w:id="140"/>
      <w:r w:rsidRPr="00B7440A">
        <w:rPr>
          <w:rFonts w:ascii="Calibri" w:eastAsia="Calibri" w:hAnsi="Calibri" w:hint="eastAsia"/>
          <w:color w:val="000000"/>
          <w:sz w:val="24"/>
          <w:szCs w:val="24"/>
        </w:rPr>
        <w:t>which is</w:t>
      </w:r>
      <w:commentRangeEnd w:id="140"/>
      <w:r w:rsidR="004011A9">
        <w:rPr>
          <w:rStyle w:val="CommentReference"/>
        </w:rPr>
        <w:commentReference w:id="140"/>
      </w:r>
      <w:r w:rsidRPr="00B7440A">
        <w:rPr>
          <w:rFonts w:ascii="Calibri" w:eastAsia="Calibri" w:hAnsi="Calibri" w:hint="eastAsia"/>
          <w:color w:val="000000"/>
          <w:sz w:val="24"/>
          <w:szCs w:val="24"/>
        </w:rPr>
        <w:t xml:space="preserve"> of public health importance as they have being linked with disease outbreak. These Fungi are capable of producing mycotoxins which are detrimental to health. Unfortunately, daily consumption of these contaminated cereals and their products still remains a reality in Nigeria as well as other African countries.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Therefore, the present study warrants that urgent step be taken to raise more awareness on the incidences of mycotoxins contamination of our food crops.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Furthermore,</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there is need for regular examination of food products for aflatoxins contamination. It is therefore imperative that aflatoxins surveillance research findings such as the one presented in this study should form the basis for taking different prevention </w:t>
      </w:r>
      <w:commentRangeStart w:id="141"/>
      <w:r w:rsidRPr="00B7440A">
        <w:rPr>
          <w:rFonts w:ascii="Calibri" w:eastAsia="Calibri" w:hAnsi="Calibri" w:hint="eastAsia"/>
          <w:color w:val="000000"/>
          <w:sz w:val="24"/>
          <w:szCs w:val="24"/>
        </w:rPr>
        <w:lastRenderedPageBreak/>
        <w:t>approach</w:t>
      </w:r>
      <w:commentRangeEnd w:id="141"/>
      <w:r w:rsidR="004011A9">
        <w:rPr>
          <w:rStyle w:val="CommentReference"/>
        </w:rPr>
        <w:commentReference w:id="141"/>
      </w:r>
      <w:r w:rsidRPr="00B7440A">
        <w:rPr>
          <w:rFonts w:ascii="Calibri" w:eastAsia="Calibri" w:hAnsi="Calibri" w:hint="eastAsia"/>
          <w:color w:val="000000"/>
          <w:sz w:val="24"/>
          <w:szCs w:val="24"/>
        </w:rPr>
        <w:t xml:space="preserve"> especially in the formulation/vigorous implementation of already existing national food policy that will help to reduce,</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if not eradicate, aflatoxins contamination of Nigeria agricultural produce. Critical among the strategies to be adopted should be a public campaign on the impact of aflatoxins on our health and the best control strategies to be adopted by all relevant stakeholders in the Nigerian agricultural sector.</w:t>
      </w:r>
    </w:p>
    <w:p w14:paraId="70A5A49E" w14:textId="20554E4A" w:rsidR="00FD3741" w:rsidRPr="00B7440A" w:rsidRDefault="00FD3741" w:rsidP="00106D1B">
      <w:pPr>
        <w:spacing w:line="288" w:lineRule="auto"/>
        <w:rPr>
          <w:sz w:val="24"/>
          <w:szCs w:val="24"/>
        </w:rPr>
      </w:pPr>
      <w:r w:rsidRPr="00B7440A">
        <w:rPr>
          <w:rFonts w:ascii="Calibri" w:eastAsia="Calibri" w:hAnsi="Calibri" w:hint="eastAsia"/>
          <w:b/>
          <w:color w:val="000000"/>
          <w:sz w:val="24"/>
          <w:szCs w:val="24"/>
        </w:rPr>
        <w:t>REFERENCES</w:t>
      </w:r>
    </w:p>
    <w:p w14:paraId="1DA9232F" w14:textId="7E5BEA6C"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Abadias, M., Alegre, I., Oliveira, M., Altisent, R., and Viñas, I. (2012)</w:t>
      </w:r>
      <w:r w:rsidR="00106D1B" w:rsidRPr="004F4AF6">
        <w:rPr>
          <w:rFonts w:ascii="Calibri" w:eastAsia="Calibri" w:hAnsi="Calibri"/>
          <w:color w:val="000000"/>
          <w:sz w:val="24"/>
          <w:szCs w:val="24"/>
        </w:rPr>
        <w:t>.</w:t>
      </w:r>
      <w:r w:rsidRPr="004F4AF6">
        <w:rPr>
          <w:rFonts w:ascii="Calibri" w:eastAsia="Calibri" w:hAnsi="Calibri" w:hint="eastAsia"/>
          <w:color w:val="000000"/>
          <w:sz w:val="24"/>
          <w:szCs w:val="24"/>
        </w:rPr>
        <w:t xml:space="preserve">“Growth potential of </w:t>
      </w:r>
      <w:r w:rsidRPr="004F4AF6">
        <w:rPr>
          <w:rFonts w:ascii="Calibri" w:eastAsia="Calibri" w:hAnsi="Calibri" w:hint="eastAsia"/>
          <w:i/>
          <w:color w:val="000000"/>
          <w:sz w:val="24"/>
          <w:szCs w:val="24"/>
        </w:rPr>
        <w:t>Escherichia</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O157:H7 on fresh-cut fruits (melon and pineapple) and vegetables (carrot and escarole) stored under different conditions,” </w:t>
      </w:r>
      <w:r w:rsidRPr="004F4AF6">
        <w:rPr>
          <w:rFonts w:ascii="Calibri" w:eastAsia="Calibri" w:hAnsi="Calibri" w:hint="eastAsia"/>
          <w:i/>
          <w:color w:val="000000"/>
          <w:sz w:val="24"/>
          <w:szCs w:val="24"/>
        </w:rPr>
        <w:t>FoodControl,</w:t>
      </w:r>
      <w:r w:rsidRPr="004F4AF6">
        <w:rPr>
          <w:rFonts w:ascii="Calibri" w:eastAsia="Calibri" w:hAnsi="Calibri" w:hint="eastAsia"/>
          <w:color w:val="000000"/>
          <w:sz w:val="24"/>
          <w:szCs w:val="24"/>
        </w:rPr>
        <w:t>27 (1):37-44</w:t>
      </w:r>
    </w:p>
    <w:p w14:paraId="7CB77732" w14:textId="2C3E4EFF"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Ajayi, A (2013) “Nature of Tomatoes Microflora under Storage,” </w:t>
      </w:r>
      <w:r w:rsidRPr="004F4AF6">
        <w:rPr>
          <w:rFonts w:ascii="Calibri" w:eastAsia="Calibri" w:hAnsi="Calibri" w:hint="eastAsia"/>
          <w:i/>
          <w:color w:val="000000"/>
          <w:sz w:val="24"/>
          <w:szCs w:val="24"/>
        </w:rPr>
        <w:t>American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Journal 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Experimental Agriculture,</w:t>
      </w:r>
      <w:r w:rsidRPr="004F4AF6">
        <w:rPr>
          <w:rFonts w:ascii="Calibri" w:eastAsia="Calibri" w:hAnsi="Calibri" w:hint="eastAsia"/>
          <w:color w:val="000000"/>
          <w:sz w:val="24"/>
          <w:szCs w:val="24"/>
        </w:rPr>
        <w:t xml:space="preserve"> 3(1):89-101</w:t>
      </w:r>
    </w:p>
    <w:p w14:paraId="2564B10D" w14:textId="7B4E98E0"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Akinmusire, O.O, (2011): Fungal species associated with spoilage of some edible fruits in Maiduguri, north eastern Nigeria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.Adv.</w:t>
      </w:r>
      <w:r w:rsidRPr="004F4AF6">
        <w:rPr>
          <w:rFonts w:ascii="Calibri" w:eastAsia="Calibri" w:hAnsi="Calibri" w:hint="eastAsia"/>
          <w:i/>
          <w:color w:val="000000"/>
          <w:sz w:val="24"/>
          <w:szCs w:val="24"/>
        </w:rPr>
        <w:t xml:space="preserve"> Environ.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Biol.</w:t>
      </w:r>
      <w:r w:rsidRPr="004F4AF6">
        <w:rPr>
          <w:rFonts w:ascii="Calibri" w:eastAsia="Calibri" w:hAnsi="Calibri" w:hint="eastAsia"/>
          <w:color w:val="000000"/>
          <w:sz w:val="24"/>
          <w:szCs w:val="24"/>
        </w:rPr>
        <w:t xml:space="preserve"> 5 (1): 157-161.</w:t>
      </w:r>
    </w:p>
    <w:p w14:paraId="22E90B2D" w14:textId="50488EDC"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Akinyele, B. J. and Akinkunmi, C.O. (2012) “Fungi associated</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with the spoilage of berry and their reaction to electromagnetic field,” </w:t>
      </w:r>
      <w:r w:rsidRPr="004F4AF6">
        <w:rPr>
          <w:rFonts w:ascii="Calibri" w:eastAsia="Calibri" w:hAnsi="Calibri" w:hint="eastAsia"/>
          <w:i/>
          <w:color w:val="000000"/>
          <w:sz w:val="24"/>
          <w:szCs w:val="24"/>
        </w:rPr>
        <w:t>Journal</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Yeast</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and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Fungal Research </w:t>
      </w:r>
      <w:r w:rsidRPr="004F4AF6">
        <w:rPr>
          <w:rFonts w:ascii="Calibri" w:eastAsia="Calibri" w:hAnsi="Calibri" w:hint="eastAsia"/>
          <w:color w:val="000000"/>
          <w:sz w:val="24"/>
          <w:szCs w:val="24"/>
        </w:rPr>
        <w:t>3(4):49-57,</w:t>
      </w:r>
    </w:p>
    <w:p w14:paraId="615E93D0" w14:textId="61F264DA"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Alam, M. S., Feroz, F., Rahman, H., Das, K. K. and Noor, R. (2015)“Microbiological contamination sources of freshly cultivated </w:t>
      </w:r>
      <w:r w:rsidR="00C400F1" w:rsidRPr="004F4AF6">
        <w:rPr>
          <w:rFonts w:ascii="Calibri" w:eastAsia="Calibri" w:hAnsi="Calibri"/>
          <w:color w:val="000000"/>
          <w:sz w:val="24"/>
          <w:szCs w:val="24"/>
        </w:rPr>
        <w:t>vegetables,</w:t>
      </w:r>
      <w:r w:rsidR="00C400F1" w:rsidRPr="004F4AF6">
        <w:rPr>
          <w:rFonts w:ascii="Calibri" w:eastAsia="Calibri" w:hAnsi="Calibri" w:hint="eastAsia"/>
          <w:color w:val="000000"/>
          <w:sz w:val="24"/>
          <w:szCs w:val="24"/>
        </w:rPr>
        <w:t xml:space="preserve"> </w:t>
      </w:r>
      <w:r w:rsidR="00C400F1" w:rsidRPr="004F4AF6">
        <w:rPr>
          <w:rFonts w:ascii="Calibri" w:eastAsia="Calibri" w:hAnsi="Calibri"/>
          <w:i/>
          <w:color w:val="000000"/>
          <w:sz w:val="24"/>
          <w:szCs w:val="24"/>
        </w:rPr>
        <w:t>“Nutrition</w:t>
      </w:r>
      <w:r w:rsidRPr="004F4AF6">
        <w:rPr>
          <w:rFonts w:ascii="Calibri" w:eastAsia="Calibri" w:hAnsi="Calibri" w:hint="eastAsia"/>
          <w:i/>
          <w:color w:val="000000"/>
          <w:sz w:val="24"/>
          <w:szCs w:val="24"/>
        </w:rPr>
        <w:t xml:space="preserve"> &amp; Food Science,</w:t>
      </w:r>
      <w:r w:rsidRPr="004F4AF6">
        <w:rPr>
          <w:rFonts w:ascii="Calibri" w:eastAsia="Calibri" w:hAnsi="Calibri" w:hint="eastAsia"/>
          <w:color w:val="000000"/>
          <w:sz w:val="24"/>
          <w:szCs w:val="24"/>
        </w:rPr>
        <w:t xml:space="preserve"> 45(4):646-658.</w:t>
      </w:r>
    </w:p>
    <w:p w14:paraId="045983EF" w14:textId="36E0F8C2"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Al-Hindi, R.R, Al-Najada A.R, and Mohamed S.A, (2011): Isolation and identification of some fruit spoilage fungi: screening of plant cell wall degrading</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enzymes.</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African</w:t>
      </w:r>
      <w:r w:rsidRPr="004F4AF6">
        <w:rPr>
          <w:rFonts w:ascii="Calibri" w:eastAsia="Calibri" w:hAnsi="Calibri" w:hint="eastAsia"/>
          <w:i/>
          <w:color w:val="000000"/>
          <w:sz w:val="24"/>
          <w:szCs w:val="24"/>
        </w:rPr>
        <w:t xml:space="preserve"> Journal of Microbial Research </w:t>
      </w:r>
      <w:r w:rsidRPr="004F4AF6">
        <w:rPr>
          <w:rFonts w:ascii="Calibri" w:eastAsia="Calibri" w:hAnsi="Calibri" w:hint="eastAsia"/>
          <w:color w:val="000000"/>
          <w:sz w:val="24"/>
          <w:szCs w:val="24"/>
        </w:rPr>
        <w:t>5(4):443-448.</w:t>
      </w:r>
    </w:p>
    <w:p w14:paraId="7927147A" w14:textId="77777777"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Amoah, I. D. (2014)“Helminth infection risk associated with the use of wastewater in urban agriculture in Kumasi, Ghana</w:t>
      </w:r>
      <w:commentRangeStart w:id="142"/>
      <w:r w:rsidRPr="004F4AF6">
        <w:rPr>
          <w:rFonts w:ascii="Calibri" w:eastAsia="Calibri" w:hAnsi="Calibri" w:hint="eastAsia"/>
          <w:color w:val="000000"/>
          <w:sz w:val="24"/>
          <w:szCs w:val="24"/>
        </w:rPr>
        <w:t>.</w:t>
      </w:r>
      <w:commentRangeEnd w:id="142"/>
      <w:r w:rsidR="004011A9">
        <w:rPr>
          <w:rStyle w:val="CommentReference"/>
        </w:rPr>
        <w:commentReference w:id="142"/>
      </w:r>
    </w:p>
    <w:p w14:paraId="6B499669" w14:textId="2C5BAF32"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Amoah,I. D., Adegoke, A. A. and Stenstr"om, T. A. (2018)“Soil</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transmitted helminth infections associated with wastewater and sludge reuse:</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 review of current</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evidence,”</w:t>
      </w:r>
      <w:r w:rsidRPr="004F4AF6">
        <w:rPr>
          <w:rFonts w:ascii="Calibri" w:eastAsia="Calibri" w:hAnsi="Calibri" w:hint="eastAsia"/>
          <w:i/>
          <w:color w:val="000000"/>
          <w:sz w:val="24"/>
          <w:szCs w:val="24"/>
        </w:rPr>
        <w:t xml:space="preserve"> Tropical Medicine &amp; International Health, </w:t>
      </w:r>
      <w:r w:rsidRPr="004F4AF6">
        <w:rPr>
          <w:rFonts w:ascii="Calibri" w:eastAsia="Calibri" w:hAnsi="Calibri" w:hint="eastAsia"/>
          <w:color w:val="000000"/>
          <w:sz w:val="24"/>
          <w:szCs w:val="24"/>
        </w:rPr>
        <w:t>23(7):692-703.</w:t>
      </w:r>
    </w:p>
    <w:p w14:paraId="011C315C" w14:textId="2A761019"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Aycicek, H. U., and Karci, K. (2019). Determination of total aerobic and indicator bacteria on some raw eaten vegetables from whole sellers in Ankara,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Turkey.</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Int. J. Hyg.</w:t>
      </w:r>
      <w:r w:rsidRPr="004F4AF6">
        <w:rPr>
          <w:rFonts w:ascii="Calibri" w:eastAsia="Calibri" w:hAnsi="Calibri" w:hint="eastAsia"/>
          <w:i/>
          <w:color w:val="000000"/>
          <w:sz w:val="24"/>
          <w:szCs w:val="24"/>
        </w:rPr>
        <w:t xml:space="preserve"> EnvironmentalHealth</w:t>
      </w:r>
      <w:r w:rsidRPr="004F4AF6">
        <w:rPr>
          <w:rFonts w:ascii="Calibri" w:eastAsia="Calibri" w:hAnsi="Calibri" w:hint="eastAsia"/>
          <w:b/>
          <w:color w:val="000000"/>
          <w:sz w:val="24"/>
          <w:szCs w:val="24"/>
        </w:rPr>
        <w:t>209</w:t>
      </w:r>
      <w:r w:rsidRPr="004F4AF6">
        <w:rPr>
          <w:rFonts w:ascii="Calibri" w:eastAsia="Calibri" w:hAnsi="Calibri" w:hint="eastAsia"/>
          <w:color w:val="000000"/>
          <w:sz w:val="24"/>
          <w:szCs w:val="24"/>
        </w:rPr>
        <w:t>: 197-201.</w:t>
      </w:r>
    </w:p>
    <w:p w14:paraId="319E4999" w14:textId="526D4F67"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Badosa, E.R., Trias, D., Pares, M., and Montesinos, E. (2018)4. Microbiological quality of fresh fruit and</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vegetable products in Catalinia (Spain) using normalized Plate-Counting methods and Real Time Polymerase Chain Reaction</w:t>
      </w:r>
      <w:r w:rsidRPr="004F4AF6">
        <w:rPr>
          <w:rFonts w:ascii="Calibri" w:eastAsia="Calibri" w:hAnsi="Calibri" w:hint="eastAsia"/>
          <w:i/>
          <w:color w:val="000000"/>
          <w:sz w:val="24"/>
          <w:szCs w:val="24"/>
        </w:rPr>
        <w:t xml:space="preserve"> (QPCR).</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Journal of Science, Food and Agric. </w:t>
      </w:r>
      <w:r w:rsidRPr="004F4AF6">
        <w:rPr>
          <w:rFonts w:ascii="Calibri" w:eastAsia="Calibri" w:hAnsi="Calibri" w:hint="eastAsia"/>
          <w:b/>
          <w:color w:val="000000"/>
          <w:sz w:val="24"/>
          <w:szCs w:val="24"/>
        </w:rPr>
        <w:t>88:</w:t>
      </w:r>
      <w:r w:rsidRPr="004F4AF6">
        <w:rPr>
          <w:rFonts w:ascii="Calibri" w:eastAsia="Calibri" w:hAnsi="Calibri" w:hint="eastAsia"/>
          <w:color w:val="000000"/>
          <w:sz w:val="24"/>
          <w:szCs w:val="24"/>
        </w:rPr>
        <w:t xml:space="preserve"> 605-611.</w:t>
      </w:r>
    </w:p>
    <w:p w14:paraId="207A4EBF" w14:textId="755EC6B3"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Berger, C. N., Sodha, S. V. and Shaw, R. K. (2010)“Fresh fruit and vegetables as vehicles for the transmission of human pathogens,” </w:t>
      </w:r>
      <w:r w:rsidRPr="004F4AF6">
        <w:rPr>
          <w:rFonts w:ascii="Calibri" w:eastAsia="Calibri" w:hAnsi="Calibri" w:hint="eastAsia"/>
          <w:i/>
          <w:color w:val="000000"/>
          <w:sz w:val="24"/>
          <w:szCs w:val="24"/>
        </w:rPr>
        <w:t>Environmental</w:t>
      </w:r>
      <w:r w:rsidR="00887E19"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Microbiology,</w:t>
      </w:r>
      <w:r w:rsidRPr="004F4AF6">
        <w:rPr>
          <w:rFonts w:ascii="Calibri" w:eastAsia="Calibri" w:hAnsi="Calibri" w:hint="eastAsia"/>
          <w:color w:val="000000"/>
          <w:sz w:val="24"/>
          <w:szCs w:val="24"/>
        </w:rPr>
        <w:t xml:space="preserve"> 12:(9):2385-2397.</w:t>
      </w:r>
    </w:p>
    <w:p w14:paraId="0F2BC467" w14:textId="0BD4046B" w:rsidR="00B7440A"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Bittman,</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M.</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(2011).The </w:t>
      </w:r>
      <w:r w:rsidRPr="004F4AF6">
        <w:rPr>
          <w:rFonts w:ascii="Calibri" w:eastAsia="Calibri" w:hAnsi="Calibri" w:hint="eastAsia"/>
          <w:i/>
          <w:color w:val="000000"/>
          <w:sz w:val="24"/>
          <w:szCs w:val="24"/>
        </w:rPr>
        <w:t>True</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Cost </w:t>
      </w:r>
      <w:r w:rsidRPr="004F4AF6">
        <w:rPr>
          <w:rFonts w:ascii="Calibri" w:eastAsia="Calibri" w:hAnsi="Calibri" w:hint="eastAsia"/>
          <w:color w:val="000000"/>
          <w:sz w:val="24"/>
          <w:szCs w:val="24"/>
        </w:rPr>
        <w:t>of</w:t>
      </w:r>
      <w:r w:rsidRPr="004F4AF6">
        <w:rPr>
          <w:rFonts w:ascii="Calibri" w:eastAsia="Calibri" w:hAnsi="Calibri" w:hint="eastAsia"/>
          <w:i/>
          <w:color w:val="000000"/>
          <w:sz w:val="24"/>
          <w:szCs w:val="24"/>
        </w:rPr>
        <w:t xml:space="preserve"> Tomatoes.</w:t>
      </w:r>
      <w:r w:rsidRPr="004F4AF6">
        <w:rPr>
          <w:rFonts w:ascii="Calibri" w:eastAsia="Calibri" w:hAnsi="Calibri" w:hint="eastAsia"/>
          <w:color w:val="000000"/>
          <w:sz w:val="24"/>
          <w:szCs w:val="24"/>
        </w:rPr>
        <w:t xml:space="preserve"> New York Times</w:t>
      </w:r>
      <w:r w:rsidR="00B7440A" w:rsidRPr="004F4AF6">
        <w:rPr>
          <w:rFonts w:ascii="Calibri" w:eastAsia="Calibri" w:hAnsi="Calibri" w:hint="eastAsia"/>
          <w:color w:val="000000"/>
          <w:sz w:val="24"/>
          <w:szCs w:val="24"/>
        </w:rPr>
        <w:t>Buck, J. W., Walcott, R. R., and Benchat, L. R. (2018). Recent trends in microbiological safety of fruits and vegetables.</w:t>
      </w:r>
      <w:r w:rsidR="00B7440A" w:rsidRPr="004F4AF6">
        <w:rPr>
          <w:rFonts w:ascii="Calibri" w:eastAsia="Calibri" w:hAnsi="Calibri" w:hint="eastAsia"/>
          <w:i/>
          <w:color w:val="000000"/>
          <w:sz w:val="24"/>
          <w:szCs w:val="24"/>
        </w:rPr>
        <w:t xml:space="preserve"> Plant</w:t>
      </w:r>
      <w:r w:rsidR="00C400F1" w:rsidRPr="004F4AF6">
        <w:rPr>
          <w:rFonts w:ascii="Calibri" w:eastAsia="Calibri" w:hAnsi="Calibri"/>
          <w:i/>
          <w:color w:val="000000"/>
          <w:sz w:val="24"/>
          <w:szCs w:val="24"/>
        </w:rPr>
        <w:t xml:space="preserve"> </w:t>
      </w:r>
      <w:r w:rsidR="00B7440A" w:rsidRPr="004F4AF6">
        <w:rPr>
          <w:rFonts w:ascii="Calibri" w:eastAsia="Calibri" w:hAnsi="Calibri" w:hint="eastAsia"/>
          <w:i/>
          <w:color w:val="000000"/>
          <w:sz w:val="24"/>
          <w:szCs w:val="24"/>
        </w:rPr>
        <w:t>Health</w:t>
      </w:r>
      <w:r w:rsidR="00C400F1" w:rsidRPr="004F4AF6">
        <w:rPr>
          <w:rFonts w:ascii="Calibri" w:eastAsia="Calibri" w:hAnsi="Calibri"/>
          <w:i/>
          <w:color w:val="000000"/>
          <w:sz w:val="24"/>
          <w:szCs w:val="24"/>
        </w:rPr>
        <w:t xml:space="preserve"> </w:t>
      </w:r>
      <w:r w:rsidR="00B7440A" w:rsidRPr="004F4AF6">
        <w:rPr>
          <w:rFonts w:ascii="Calibri" w:eastAsia="Calibri" w:hAnsi="Calibri" w:hint="eastAsia"/>
          <w:i/>
          <w:color w:val="000000"/>
          <w:sz w:val="24"/>
          <w:szCs w:val="24"/>
        </w:rPr>
        <w:t>Progress.</w:t>
      </w:r>
      <w:r w:rsidR="00B7440A" w:rsidRPr="004F4AF6">
        <w:rPr>
          <w:rFonts w:ascii="Calibri" w:eastAsia="Calibri" w:hAnsi="Calibri" w:hint="eastAsia"/>
          <w:color w:val="000000"/>
          <w:sz w:val="24"/>
          <w:szCs w:val="24"/>
        </w:rPr>
        <w:t xml:space="preserve"> 10;1094</w:t>
      </w:r>
    </w:p>
    <w:p w14:paraId="1D1A586F" w14:textId="6400D60E"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lastRenderedPageBreak/>
        <w:t>Bucker, A., Uba, A., and Oyeyi, T. I. (2010). Occurrence of some enteropathegenic bacterial in some minimally and fully processed ready-to-eat foods in Kano metropolis, Nigeria.</w:t>
      </w:r>
      <w:r w:rsidR="00C400F1" w:rsidRPr="004F4AF6">
        <w:rPr>
          <w:rFonts w:ascii="Calibri" w:eastAsia="Calibri" w:hAnsi="Calibri"/>
          <w:color w:val="000000"/>
          <w:sz w:val="24"/>
          <w:szCs w:val="24"/>
        </w:rPr>
        <w:t xml:space="preserve"> </w:t>
      </w:r>
      <w:r w:rsidRPr="004F4AF6">
        <w:rPr>
          <w:rFonts w:ascii="Calibri" w:eastAsia="Calibri" w:hAnsi="Calibri" w:hint="eastAsia"/>
          <w:i/>
          <w:iCs/>
          <w:color w:val="000000"/>
          <w:sz w:val="24"/>
          <w:szCs w:val="24"/>
        </w:rPr>
        <w:t>Afr.</w:t>
      </w:r>
      <w:r w:rsidR="00C400F1" w:rsidRPr="004F4AF6">
        <w:rPr>
          <w:rFonts w:ascii="Calibri" w:eastAsia="Calibri" w:hAnsi="Calibri"/>
          <w:i/>
          <w:iCs/>
          <w:color w:val="000000"/>
          <w:sz w:val="24"/>
          <w:szCs w:val="24"/>
        </w:rPr>
        <w:t xml:space="preserve"> </w:t>
      </w:r>
      <w:r w:rsidRPr="004F4AF6">
        <w:rPr>
          <w:rFonts w:ascii="Calibri" w:eastAsia="Calibri" w:hAnsi="Calibri" w:hint="eastAsia"/>
          <w:i/>
          <w:iCs/>
          <w:color w:val="000000"/>
          <w:sz w:val="24"/>
          <w:szCs w:val="24"/>
        </w:rPr>
        <w:t>J.</w:t>
      </w:r>
      <w:r w:rsidRPr="004F4AF6">
        <w:rPr>
          <w:rFonts w:ascii="Calibri" w:eastAsia="Calibri" w:hAnsi="Calibri" w:hint="eastAsia"/>
          <w:i/>
          <w:color w:val="000000"/>
          <w:sz w:val="24"/>
          <w:szCs w:val="24"/>
        </w:rPr>
        <w:t xml:space="preserve"> 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Sci</w:t>
      </w:r>
      <w:r w:rsidRPr="004F4AF6">
        <w:rPr>
          <w:rFonts w:ascii="Calibri" w:eastAsia="Calibri" w:hAnsi="Calibri" w:hint="eastAsia"/>
          <w:color w:val="000000"/>
          <w:sz w:val="24"/>
          <w:szCs w:val="24"/>
        </w:rPr>
        <w:t xml:space="preserve"> 4(2):32-36.</w:t>
      </w:r>
    </w:p>
    <w:p w14:paraId="16BF4E37" w14:textId="7FAF3AC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Burton-Freeman, B.,</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and Sesso, H. D. (2014). Whole food versus Supplement:</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comparing the clinical evidence of tomato intake and lycopene supplementation cardiovascular risk factors.</w:t>
      </w:r>
      <w:r w:rsidRPr="004F4AF6">
        <w:rPr>
          <w:rFonts w:ascii="Calibri" w:eastAsia="Calibri" w:hAnsi="Calibri" w:hint="eastAsia"/>
          <w:i/>
          <w:color w:val="000000"/>
          <w:sz w:val="24"/>
          <w:szCs w:val="24"/>
        </w:rPr>
        <w:t xml:space="preserve"> AdvNutr.</w:t>
      </w:r>
      <w:r w:rsidRPr="004F4AF6">
        <w:rPr>
          <w:rFonts w:ascii="Calibri" w:eastAsia="Calibri" w:hAnsi="Calibri" w:hint="eastAsia"/>
          <w:color w:val="000000"/>
          <w:sz w:val="24"/>
          <w:szCs w:val="24"/>
        </w:rPr>
        <w:t xml:space="preserve"> 5(5): 457-85</w:t>
      </w:r>
    </w:p>
    <w:p w14:paraId="4428526F" w14:textId="185A104B"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Castro-Rosas, J., Cerna-Cort'es, J. F., M'endez-Reyes,E.,Lopez-Hernandez,D.,G'omez-Aldapa, C. A. and Estrada-Garcia,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T.</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(2012)</w:t>
      </w:r>
      <w:r w:rsidR="00C400F1" w:rsidRPr="004F4AF6">
        <w:rPr>
          <w:rFonts w:ascii="Calibri" w:eastAsia="Calibri" w:hAnsi="Calibri"/>
          <w:color w:val="000000"/>
          <w:sz w:val="24"/>
          <w:szCs w:val="24"/>
        </w:rPr>
        <w:t>.</w:t>
      </w:r>
      <w:r w:rsidRPr="004F4AF6">
        <w:rPr>
          <w:rFonts w:ascii="Calibri" w:eastAsia="Calibri" w:hAnsi="Calibri" w:hint="eastAsia"/>
          <w:color w:val="000000"/>
          <w:sz w:val="24"/>
          <w:szCs w:val="24"/>
        </w:rPr>
        <w:t xml:space="preserve">“Presence of faecal coliforms, </w:t>
      </w:r>
      <w:r w:rsidRPr="004F4AF6">
        <w:rPr>
          <w:rFonts w:ascii="Calibri" w:eastAsia="Calibri" w:hAnsi="Calibri" w:hint="eastAsia"/>
          <w:i/>
          <w:color w:val="000000"/>
          <w:sz w:val="24"/>
          <w:szCs w:val="24"/>
        </w:rPr>
        <w:t>Escherichia</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and diarrheagenic 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pathotypes in ready-to-eat salads, from an area where crops are irrigated with untreated sewage water,”</w:t>
      </w:r>
      <w:r w:rsidRPr="004F4AF6">
        <w:rPr>
          <w:rFonts w:ascii="Calibri" w:eastAsia="Calibri" w:hAnsi="Calibri" w:hint="eastAsia"/>
          <w:i/>
          <w:color w:val="000000"/>
          <w:sz w:val="24"/>
          <w:szCs w:val="24"/>
        </w:rPr>
        <w:t xml:space="preserve"> International Journal 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Food Microbiology,</w:t>
      </w:r>
      <w:r w:rsidRPr="004F4AF6">
        <w:rPr>
          <w:rFonts w:ascii="Calibri" w:eastAsia="Calibri" w:hAnsi="Calibri" w:hint="eastAsia"/>
          <w:b/>
          <w:color w:val="000000"/>
          <w:sz w:val="24"/>
          <w:szCs w:val="24"/>
        </w:rPr>
        <w:t xml:space="preserve"> 156</w:t>
      </w:r>
      <w:r w:rsidRPr="004F4AF6">
        <w:rPr>
          <w:rFonts w:ascii="Calibri" w:eastAsia="Calibri" w:hAnsi="Calibri" w:hint="eastAsia"/>
          <w:color w:val="000000"/>
          <w:sz w:val="24"/>
          <w:szCs w:val="24"/>
        </w:rPr>
        <w:t>(2)</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176-180.</w:t>
      </w:r>
    </w:p>
    <w:p w14:paraId="59EF423A"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Chessbrough, M.(2000).</w:t>
      </w:r>
      <w:r w:rsidRPr="004F4AF6">
        <w:rPr>
          <w:rFonts w:ascii="Calibri" w:eastAsia="Calibri" w:hAnsi="Calibri" w:hint="eastAsia"/>
          <w:i/>
          <w:color w:val="000000"/>
          <w:sz w:val="24"/>
          <w:szCs w:val="24"/>
        </w:rPr>
        <w:t xml:space="preserve"> Laboratory Manual For Tropical Countries.</w:t>
      </w:r>
      <w:r w:rsidRPr="004F4AF6">
        <w:rPr>
          <w:rFonts w:ascii="Calibri" w:eastAsia="Calibri" w:hAnsi="Calibri" w:hint="eastAsia"/>
          <w:color w:val="000000"/>
          <w:sz w:val="24"/>
          <w:szCs w:val="24"/>
        </w:rPr>
        <w:t xml:space="preserve"> Vol 2.</w:t>
      </w:r>
    </w:p>
    <w:p w14:paraId="4ACCA1C2" w14:textId="77777777" w:rsidR="00B7440A" w:rsidRPr="004F4AF6" w:rsidRDefault="00B7440A" w:rsidP="004F4AF6">
      <w:pPr>
        <w:pStyle w:val="ListParagraph"/>
        <w:numPr>
          <w:ilvl w:val="1"/>
          <w:numId w:val="1"/>
        </w:numPr>
        <w:spacing w:line="240" w:lineRule="auto"/>
        <w:jc w:val="both"/>
        <w:rPr>
          <w:sz w:val="24"/>
          <w:szCs w:val="24"/>
        </w:rPr>
      </w:pPr>
      <w:r w:rsidRPr="004F4AF6">
        <w:rPr>
          <w:rFonts w:ascii="Calibri" w:eastAsia="Calibri" w:hAnsi="Calibri" w:hint="eastAsia"/>
          <w:color w:val="000000"/>
          <w:sz w:val="24"/>
          <w:szCs w:val="24"/>
        </w:rPr>
        <w:t>London: Cambridge University</w:t>
      </w:r>
      <w:r w:rsidR="004011A9">
        <w:rPr>
          <w:rStyle w:val="CommentReference"/>
        </w:rPr>
        <w:commentReference w:id="143"/>
      </w:r>
    </w:p>
    <w:p w14:paraId="27665E87" w14:textId="72175D9B"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DeCicco,</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(2016).</w:t>
      </w:r>
      <w:r w:rsidRPr="004F4AF6">
        <w:rPr>
          <w:rFonts w:ascii="Calibri" w:eastAsia="Calibri" w:hAnsi="Calibri" w:hint="eastAsia"/>
          <w:i/>
          <w:color w:val="000000"/>
          <w:sz w:val="24"/>
          <w:szCs w:val="24"/>
        </w:rPr>
        <w:t xml:space="preserve"> The fruit and vegetable sector in the EU-a </w:t>
      </w:r>
      <w:r w:rsidR="00C400F1" w:rsidRPr="004F4AF6">
        <w:rPr>
          <w:rFonts w:ascii="Calibri" w:eastAsia="Calibri" w:hAnsi="Calibri"/>
          <w:i/>
          <w:color w:val="000000"/>
          <w:sz w:val="24"/>
          <w:szCs w:val="24"/>
        </w:rPr>
        <w:t xml:space="preserve">statistical </w:t>
      </w:r>
      <w:r w:rsidRPr="004F4AF6">
        <w:rPr>
          <w:rFonts w:ascii="Calibri" w:eastAsia="Calibri" w:hAnsi="Calibri" w:hint="eastAsia"/>
          <w:i/>
          <w:color w:val="000000"/>
          <w:sz w:val="24"/>
          <w:szCs w:val="24"/>
        </w:rPr>
        <w:t>overview. Eurostat</w:t>
      </w:r>
      <w:r w:rsidR="004011A9">
        <w:rPr>
          <w:rStyle w:val="CommentReference"/>
        </w:rPr>
        <w:commentReference w:id="144"/>
      </w:r>
    </w:p>
    <w:p w14:paraId="1D452CB9"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De Jes'us Alba, D (2013) “Riesgos microbiol'ogicos en agua de bebida: una revisi'on cl'ınica," </w:t>
      </w:r>
      <w:r w:rsidRPr="004F4AF6">
        <w:rPr>
          <w:rFonts w:ascii="Calibri" w:eastAsia="Calibri" w:hAnsi="Calibri" w:hint="eastAsia"/>
          <w:i/>
          <w:color w:val="000000"/>
          <w:sz w:val="24"/>
          <w:szCs w:val="24"/>
        </w:rPr>
        <w:t>Qu'ımicaViva,</w:t>
      </w:r>
      <w:r w:rsidRPr="004F4AF6">
        <w:rPr>
          <w:rFonts w:ascii="Calibri" w:eastAsia="Calibri" w:hAnsi="Calibri" w:hint="eastAsia"/>
          <w:color w:val="000000"/>
          <w:sz w:val="24"/>
          <w:szCs w:val="24"/>
        </w:rPr>
        <w:t xml:space="preserve"> 12 (3):215-233.</w:t>
      </w:r>
    </w:p>
    <w:p w14:paraId="01D17A38"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Diouf,I.A., Derivot, L., Bitton, F., Pascual, L., and Causse, M. (2018). Water deficit and salinity stress reveal many specific qtl for plant growth and fruit qualitytraitsintomato.</w:t>
      </w:r>
      <w:r w:rsidRPr="004F4AF6">
        <w:rPr>
          <w:rFonts w:ascii="Calibri" w:eastAsia="Calibri" w:hAnsi="Calibri" w:hint="eastAsia"/>
          <w:i/>
          <w:color w:val="000000"/>
          <w:sz w:val="24"/>
          <w:szCs w:val="24"/>
        </w:rPr>
        <w:t xml:space="preserve"> Frontiers in Plant Science </w:t>
      </w:r>
      <w:r w:rsidRPr="004F4AF6">
        <w:rPr>
          <w:rFonts w:ascii="Calibri" w:eastAsia="Calibri" w:hAnsi="Calibri" w:hint="eastAsia"/>
          <w:color w:val="000000"/>
          <w:sz w:val="24"/>
          <w:szCs w:val="24"/>
        </w:rPr>
        <w:t>9</w:t>
      </w:r>
      <w:r w:rsidRPr="004F4AF6">
        <w:rPr>
          <w:rFonts w:ascii="Calibri" w:eastAsia="Calibri" w:hAnsi="Calibri" w:hint="eastAsia"/>
          <w:i/>
          <w:color w:val="000000"/>
          <w:sz w:val="24"/>
          <w:szCs w:val="24"/>
        </w:rPr>
        <w:t>:279</w:t>
      </w:r>
    </w:p>
    <w:p w14:paraId="5C4A74FB" w14:textId="0CEB846A"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Eni, A.O., Oluwawemitan, I. A., and Oranusi, U. S. (2010). Microbial quality of fruits and vegetables sold in Sango Ota, Nigeria.</w:t>
      </w:r>
      <w:r w:rsidRPr="004F4AF6">
        <w:rPr>
          <w:rFonts w:ascii="Calibri" w:eastAsia="Calibri" w:hAnsi="Calibri" w:hint="eastAsia"/>
          <w:i/>
          <w:color w:val="000000"/>
          <w:sz w:val="24"/>
          <w:szCs w:val="24"/>
        </w:rPr>
        <w:t xml:space="preserve"> African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Journal</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 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Science.</w:t>
      </w:r>
      <w:r w:rsidRPr="004F4AF6">
        <w:rPr>
          <w:rFonts w:ascii="Calibri" w:eastAsia="Calibri" w:hAnsi="Calibri" w:hint="eastAsia"/>
          <w:color w:val="000000"/>
          <w:sz w:val="24"/>
          <w:szCs w:val="24"/>
        </w:rPr>
        <w:t xml:space="preserve"> 4(5):291-296.</w:t>
      </w:r>
    </w:p>
    <w:p w14:paraId="2F76BBB2" w14:textId="45779A65"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Fahad, S., Bajwa, A. A., Nazir,U.,Anjum, S. A., Farooq, A., Zohaib, A.(2017).Crop production under drought and heat stress: plant responses and management options.</w:t>
      </w:r>
      <w:r w:rsidRPr="004F4AF6">
        <w:rPr>
          <w:rFonts w:ascii="Calibri" w:eastAsia="Calibri" w:hAnsi="Calibri" w:hint="eastAsia"/>
          <w:i/>
          <w:color w:val="000000"/>
          <w:sz w:val="24"/>
          <w:szCs w:val="24"/>
        </w:rPr>
        <w:t xml:space="preserve"> Frontier</w:t>
      </w:r>
      <w:r w:rsidR="00C400F1" w:rsidRPr="004F4AF6">
        <w:rPr>
          <w:rFonts w:ascii="Calibri" w:eastAsia="Calibri" w:hAnsi="Calibri"/>
          <w:i/>
          <w:color w:val="000000"/>
          <w:sz w:val="24"/>
          <w:szCs w:val="24"/>
        </w:rPr>
        <w:t xml:space="preserve">s </w:t>
      </w:r>
      <w:r w:rsidRPr="004F4AF6">
        <w:rPr>
          <w:rFonts w:ascii="Calibri" w:eastAsia="Calibri" w:hAnsi="Calibri" w:hint="eastAsia"/>
          <w:i/>
          <w:color w:val="000000"/>
          <w:sz w:val="24"/>
          <w:szCs w:val="24"/>
        </w:rPr>
        <w:t>in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Plant Science</w:t>
      </w:r>
      <w:r w:rsidRPr="004F4AF6">
        <w:rPr>
          <w:rFonts w:ascii="Calibri" w:eastAsia="Calibri" w:hAnsi="Calibri" w:hint="eastAsia"/>
          <w:color w:val="000000"/>
          <w:sz w:val="24"/>
          <w:szCs w:val="24"/>
        </w:rPr>
        <w:t xml:space="preserve"> 8: 1147.d</w:t>
      </w:r>
    </w:p>
    <w:p w14:paraId="790B6577" w14:textId="0B1EABE3"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FAOSTAT (2019). Available at: http://www.fao.org/faostat/en/#home [Accessed</w:t>
      </w:r>
      <w:ins w:id="145" w:author="hp" w:date="2024-11-08T11:54:00Z">
        <w:r w:rsidR="004011A9">
          <w:rPr>
            <w:rFonts w:ascii="Calibri" w:eastAsia="Calibri" w:hAnsi="Calibri"/>
            <w:color w:val="000000"/>
            <w:sz w:val="24"/>
            <w:szCs w:val="24"/>
          </w:rPr>
          <w:t xml:space="preserve"> </w:t>
        </w:r>
        <w:r w:rsidR="004011A9">
          <w:rPr>
            <w:rStyle w:val="CommentReference"/>
          </w:rPr>
          <w:commentReference w:id="146"/>
        </w:r>
        <w:r w:rsidR="004011A9">
          <w:rPr>
            <w:rStyle w:val="CommentReference"/>
          </w:rPr>
          <w:commentReference w:id="147"/>
        </w:r>
      </w:ins>
    </w:p>
    <w:p w14:paraId="45408336" w14:textId="347BC0F0"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Freeman, B. B. and Reimers, K. (2011) “Tomato consumption and health:</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emerging</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benefits,"American</w:t>
      </w:r>
      <w:r w:rsidRPr="004F4AF6">
        <w:rPr>
          <w:rFonts w:ascii="Calibri" w:eastAsia="Calibri" w:hAnsi="Calibri" w:hint="eastAsia"/>
          <w:i/>
          <w:color w:val="000000"/>
          <w:sz w:val="24"/>
          <w:szCs w:val="24"/>
        </w:rPr>
        <w:t xml:space="preserve"> Journal of Lifestyle Medicine,</w:t>
      </w:r>
      <w:r w:rsidRPr="004F4AF6">
        <w:rPr>
          <w:rFonts w:ascii="Calibri" w:eastAsia="Calibri" w:hAnsi="Calibri" w:hint="eastAsia"/>
          <w:color w:val="000000"/>
          <w:sz w:val="24"/>
          <w:szCs w:val="24"/>
        </w:rPr>
        <w:t xml:space="preserve"> vol.5(2)</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182-191</w:t>
      </w:r>
    </w:p>
    <w:p w14:paraId="56F6878E" w14:textId="2ED6824D"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Garg, R. K., Batav, N., Silawat, N and Singh, R. K.(2013)“Isolation and identification of pathogenic microbes from tomato puree and their delineation of distinctness by molecular techniques," </w:t>
      </w:r>
      <w:r w:rsidRPr="004F4AF6">
        <w:rPr>
          <w:rFonts w:ascii="Calibri" w:eastAsia="Calibri" w:hAnsi="Calibri" w:hint="eastAsia"/>
          <w:i/>
          <w:color w:val="000000"/>
          <w:sz w:val="24"/>
          <w:szCs w:val="24"/>
        </w:rPr>
        <w:t>Journal</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Applied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Biology &amp; Biotechnology </w:t>
      </w:r>
      <w:r w:rsidRPr="004F4AF6">
        <w:rPr>
          <w:rFonts w:ascii="Calibri" w:eastAsia="Calibri" w:hAnsi="Calibri" w:hint="eastAsia"/>
          <w:color w:val="000000"/>
          <w:sz w:val="24"/>
          <w:szCs w:val="24"/>
        </w:rPr>
        <w:t>1(4)</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24-31</w:t>
      </w:r>
    </w:p>
    <w:p w14:paraId="4ABB43BA"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Gil, M. I., Selma, M. V., Suslow, T., Jacxsens,L., Uyttendaele, M. and Allende,</w:t>
      </w:r>
      <w:commentRangeStart w:id="148"/>
    </w:p>
    <w:p w14:paraId="0D221B0D" w14:textId="1FC73AAD" w:rsidR="00B7440A" w:rsidRPr="004F4AF6" w:rsidRDefault="00B7440A" w:rsidP="004F4AF6">
      <w:pPr>
        <w:pStyle w:val="ListParagraph"/>
        <w:numPr>
          <w:ilvl w:val="2"/>
          <w:numId w:val="1"/>
        </w:numPr>
        <w:spacing w:line="240" w:lineRule="auto"/>
        <w:jc w:val="both"/>
        <w:rPr>
          <w:sz w:val="24"/>
          <w:szCs w:val="24"/>
        </w:rPr>
      </w:pPr>
      <w:r w:rsidRPr="004F4AF6">
        <w:rPr>
          <w:rFonts w:ascii="Calibri" w:eastAsia="Calibri" w:hAnsi="Calibri" w:hint="eastAsia"/>
          <w:color w:val="000000"/>
          <w:sz w:val="24"/>
          <w:szCs w:val="24"/>
        </w:rPr>
        <w:t>(2015) “Pre- and postharvest preventive measures and intervention strategies to control microbial food safety hazards of fresh leafy v</w:t>
      </w:r>
      <w:commentRangeEnd w:id="148"/>
      <w:r w:rsidR="003F7E39">
        <w:rPr>
          <w:rStyle w:val="CommentReference"/>
        </w:rPr>
        <w:commentReference w:id="148"/>
      </w:r>
      <w:r w:rsidRPr="004F4AF6">
        <w:rPr>
          <w:rFonts w:ascii="Calibri" w:eastAsia="Calibri" w:hAnsi="Calibri" w:hint="eastAsia"/>
          <w:color w:val="000000"/>
          <w:sz w:val="24"/>
          <w:szCs w:val="24"/>
        </w:rPr>
        <w:t>egetables,"</w:t>
      </w:r>
      <w:r w:rsidRPr="004F4AF6">
        <w:rPr>
          <w:rFonts w:ascii="Calibri" w:eastAsia="Calibri" w:hAnsi="Calibri" w:hint="eastAsia"/>
          <w:i/>
          <w:color w:val="000000"/>
          <w:sz w:val="24"/>
          <w:szCs w:val="24"/>
        </w:rPr>
        <w:t>Critical Reviews in Food Science and Nutrition,</w:t>
      </w:r>
      <w:r w:rsidRPr="004F4AF6">
        <w:rPr>
          <w:rFonts w:ascii="Calibri" w:eastAsia="Calibri" w:hAnsi="Calibri" w:hint="eastAsia"/>
          <w:color w:val="000000"/>
          <w:sz w:val="24"/>
          <w:szCs w:val="24"/>
        </w:rPr>
        <w:t xml:space="preserve"> 55(4):453-468.</w:t>
      </w:r>
    </w:p>
    <w:p w14:paraId="70748B73"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Heiman, K. E., Mody, R. K., Johnson, S. D., Griffin, P. M. and Gould, L. H.(2015)“Escherichia coli O157 outbreaks in the United States, 2003-2012,"</w:t>
      </w:r>
      <w:r w:rsidRPr="004F4AF6">
        <w:rPr>
          <w:rFonts w:ascii="Calibri" w:eastAsia="Calibri" w:hAnsi="Calibri" w:hint="eastAsia"/>
          <w:i/>
          <w:color w:val="000000"/>
          <w:sz w:val="24"/>
          <w:szCs w:val="24"/>
        </w:rPr>
        <w:t>Emerging Infectious Diseases,</w:t>
      </w:r>
      <w:r w:rsidRPr="004F4AF6">
        <w:rPr>
          <w:rFonts w:ascii="Calibri" w:eastAsia="Calibri" w:hAnsi="Calibri" w:hint="eastAsia"/>
          <w:color w:val="000000"/>
          <w:sz w:val="24"/>
          <w:szCs w:val="24"/>
        </w:rPr>
        <w:t xml:space="preserve"> 21(8)</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1293-1301.</w:t>
      </w:r>
    </w:p>
    <w:p w14:paraId="4216B0CA" w14:textId="4451CFCB"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Hong, V., Zeng, J., Wang, X., Drlica, K. and Zhao, X. (2019)"Poststress bacterial cell death mediated by reactive oxygen species,” </w:t>
      </w:r>
      <w:r w:rsidRPr="004F4AF6">
        <w:rPr>
          <w:rFonts w:ascii="Calibri" w:eastAsia="Calibri" w:hAnsi="Calibri" w:hint="eastAsia"/>
          <w:i/>
          <w:color w:val="000000"/>
          <w:sz w:val="24"/>
          <w:szCs w:val="24"/>
        </w:rPr>
        <w:t>Proceedings</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the</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National Academy of Sciences. </w:t>
      </w:r>
      <w:r w:rsidRPr="004F4AF6">
        <w:rPr>
          <w:rFonts w:ascii="Calibri" w:eastAsia="Calibri" w:hAnsi="Calibri" w:hint="eastAsia"/>
          <w:color w:val="000000"/>
          <w:sz w:val="24"/>
          <w:szCs w:val="24"/>
        </w:rPr>
        <w:t>116(20)</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10064-10071,</w:t>
      </w:r>
    </w:p>
    <w:p w14:paraId="7B891284" w14:textId="119D840D"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lastRenderedPageBreak/>
        <w:t xml:space="preserve">Jay-Russell, M. T., Hake, A. F., Bengson, Y., Thiptara, A. and Nguyen, T. (2014)“Prevalence and characterization of </w:t>
      </w:r>
      <w:r w:rsidRPr="004F4AF6">
        <w:rPr>
          <w:rFonts w:ascii="Calibri" w:eastAsia="Calibri" w:hAnsi="Calibri" w:hint="eastAsia"/>
          <w:i/>
          <w:color w:val="000000"/>
          <w:sz w:val="24"/>
          <w:szCs w:val="24"/>
        </w:rPr>
        <w:t>Escherichia</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and </w:t>
      </w:r>
      <w:r w:rsidRPr="004F4AF6">
        <w:rPr>
          <w:rFonts w:ascii="Calibri" w:eastAsia="Calibri" w:hAnsi="Calibri" w:hint="eastAsia"/>
          <w:i/>
          <w:color w:val="000000"/>
          <w:sz w:val="24"/>
          <w:szCs w:val="24"/>
        </w:rPr>
        <w:t>Salmonella</w:t>
      </w:r>
      <w:r w:rsidRPr="004F4AF6">
        <w:rPr>
          <w:rFonts w:ascii="Calibri" w:eastAsia="Calibri" w:hAnsi="Calibri" w:hint="eastAsia"/>
          <w:color w:val="000000"/>
          <w:sz w:val="24"/>
          <w:szCs w:val="24"/>
        </w:rPr>
        <w:t xml:space="preserve"> strains isolated from stray dog and coyote feces in a major leafy greens production region at the United States-Mexico border,”PLoS </w:t>
      </w:r>
      <w:r w:rsidRPr="004F4AF6">
        <w:rPr>
          <w:rFonts w:ascii="Calibri" w:eastAsia="Calibri" w:hAnsi="Calibri" w:hint="eastAsia"/>
          <w:i/>
          <w:color w:val="000000"/>
          <w:sz w:val="24"/>
          <w:szCs w:val="24"/>
        </w:rPr>
        <w:t>One</w:t>
      </w:r>
      <w:r w:rsidRPr="004F4AF6">
        <w:rPr>
          <w:rFonts w:ascii="Calibri" w:eastAsia="Calibri" w:hAnsi="Calibri" w:hint="eastAsia"/>
          <w:color w:val="000000"/>
          <w:sz w:val="24"/>
          <w:szCs w:val="24"/>
        </w:rPr>
        <w:t xml:space="preserve"> 9 no.11,</w:t>
      </w:r>
    </w:p>
    <w:p w14:paraId="549849B0" w14:textId="62DFB060"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Joceyln, S., Reka, A., Leslie, P., and Hyun-Gyun, Y. (2012). Microbiological quality of fresh vegetables and fruits sold in Singapore.</w:t>
      </w:r>
      <w:r w:rsidRPr="004F4AF6">
        <w:rPr>
          <w:rFonts w:ascii="Calibri" w:eastAsia="Calibri" w:hAnsi="Calibri" w:hint="eastAsia"/>
          <w:i/>
          <w:color w:val="000000"/>
          <w:sz w:val="24"/>
          <w:szCs w:val="24"/>
        </w:rPr>
        <w:t xml:space="preserve"> 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Control</w:t>
      </w:r>
      <w:r w:rsidRPr="004F4AF6">
        <w:rPr>
          <w:rFonts w:ascii="Calibri" w:eastAsia="Calibri" w:hAnsi="Calibri" w:hint="eastAsia"/>
          <w:color w:val="000000"/>
          <w:sz w:val="24"/>
          <w:szCs w:val="24"/>
        </w:rPr>
        <w:t xml:space="preserve"> 25:39-44.</w:t>
      </w:r>
    </w:p>
    <w:p w14:paraId="714FC8F7" w14:textId="3AEA7AA8"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Joshi, K., Mahendran, R., Alagusundaram, K., Norton, T. and Tiwari, B. K. (2013)"Novel disinfectants for fresh produce," </w:t>
      </w:r>
      <w:r w:rsidRPr="004F4AF6">
        <w:rPr>
          <w:rFonts w:ascii="Calibri" w:eastAsia="Calibri" w:hAnsi="Calibri" w:hint="eastAsia"/>
          <w:i/>
          <w:color w:val="000000"/>
          <w:sz w:val="24"/>
          <w:szCs w:val="24"/>
        </w:rPr>
        <w:t>Trends</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in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Science</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&amp;Technology</w:t>
      </w:r>
      <w:r w:rsidRPr="004F4AF6">
        <w:rPr>
          <w:rFonts w:ascii="Calibri" w:eastAsia="Calibri" w:hAnsi="Calibri" w:hint="eastAsia"/>
          <w:color w:val="000000"/>
          <w:sz w:val="24"/>
          <w:szCs w:val="24"/>
        </w:rPr>
        <w:t xml:space="preserve"> 34 (1):54-61.</w:t>
      </w:r>
    </w:p>
    <w:p w14:paraId="1CDD9861" w14:textId="186B139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Karlova, R., Chapman, N., David, K., Angenent, G. C., Seymour,</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G.</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B.,</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and de Maagd, R. A. (2014). Transcriptional control of fleshy fruit development and</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ripening.</w:t>
      </w:r>
      <w:r w:rsidRPr="004F4AF6">
        <w:rPr>
          <w:rFonts w:ascii="Calibri" w:eastAsia="Calibri" w:hAnsi="Calibri" w:hint="eastAsia"/>
          <w:i/>
          <w:color w:val="000000"/>
          <w:sz w:val="24"/>
          <w:szCs w:val="24"/>
        </w:rPr>
        <w:t xml:space="preserve"> Journal of Experimental Botany.</w:t>
      </w:r>
      <w:r w:rsidRPr="004F4AF6">
        <w:rPr>
          <w:rFonts w:ascii="Calibri" w:eastAsia="Calibri" w:hAnsi="Calibri" w:hint="eastAsia"/>
          <w:color w:val="000000"/>
          <w:sz w:val="24"/>
          <w:szCs w:val="24"/>
        </w:rPr>
        <w:t xml:space="preserve"> 65: 4527-4541.</w:t>
      </w:r>
    </w:p>
    <w:p w14:paraId="7C2B8366"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Karlova,R., Rosin, F. M., Busscher-Lange, J., Parapunova, V., Do, P.T., Fernie,A. R. (2011). Transcriptome and metabolite profiling show that APETALA2a is a major regulator of tomato fruit ripening.</w:t>
      </w:r>
      <w:r w:rsidRPr="004F4AF6">
        <w:rPr>
          <w:rFonts w:ascii="Calibri" w:eastAsia="Calibri" w:hAnsi="Calibri" w:hint="eastAsia"/>
          <w:i/>
          <w:color w:val="000000"/>
          <w:sz w:val="24"/>
          <w:szCs w:val="24"/>
        </w:rPr>
        <w:t xml:space="preserve"> Plant</w:t>
      </w:r>
      <w:r w:rsidRPr="004F4AF6">
        <w:rPr>
          <w:rFonts w:ascii="Calibri" w:eastAsia="Calibri" w:hAnsi="Calibri" w:hint="eastAsia"/>
          <w:color w:val="000000"/>
          <w:sz w:val="24"/>
          <w:szCs w:val="24"/>
        </w:rPr>
        <w:t xml:space="preserve"> Cell 23:923-941</w:t>
      </w:r>
    </w:p>
    <w:p w14:paraId="2C5CC8CE"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Kataoka, K., Yashiro,Y., Habu, T.,Sunamoto, K., and Kitajima, A. (Kim, J. Y.,Kim,S.-K., Jung, J.,Jeong,M.-J., and Ryu, C.-M. (2018). Exploring the sound-modulated delay in tomato ripening through expression analysis of coding and non-coding RNAs.</w:t>
      </w:r>
      <w:r w:rsidRPr="004F4AF6">
        <w:rPr>
          <w:rFonts w:ascii="Calibri" w:eastAsia="Calibri" w:hAnsi="Calibri" w:hint="eastAsia"/>
          <w:i/>
          <w:color w:val="000000"/>
          <w:sz w:val="24"/>
          <w:szCs w:val="24"/>
        </w:rPr>
        <w:t xml:space="preserve"> Annalsof Botany</w:t>
      </w:r>
      <w:r w:rsidRPr="004F4AF6">
        <w:rPr>
          <w:rFonts w:ascii="Calibri" w:eastAsia="Calibri" w:hAnsi="Calibri" w:hint="eastAsia"/>
          <w:color w:val="000000"/>
          <w:sz w:val="24"/>
          <w:szCs w:val="24"/>
        </w:rPr>
        <w:t xml:space="preserve"> 122:1231-1244.</w:t>
      </w:r>
    </w:p>
    <w:p w14:paraId="7E905E46"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Kolata,G.(2012)</w:t>
      </w:r>
      <w:commentRangeStart w:id="149"/>
      <w:r w:rsidRPr="004F4AF6">
        <w:rPr>
          <w:rFonts w:ascii="Calibri" w:eastAsia="Calibri" w:hAnsi="Calibri" w:hint="eastAsia"/>
          <w:color w:val="000000"/>
          <w:sz w:val="24"/>
          <w:szCs w:val="24"/>
        </w:rPr>
        <w:t>.</w:t>
      </w:r>
      <w:commentRangeEnd w:id="149"/>
      <w:r w:rsidR="004011A9">
        <w:rPr>
          <w:rStyle w:val="CommentReference"/>
        </w:rPr>
        <w:commentReference w:id="149"/>
      </w:r>
      <w:r w:rsidRPr="004F4AF6">
        <w:rPr>
          <w:rFonts w:ascii="Calibri" w:eastAsia="Calibri" w:hAnsi="Calibri" w:hint="eastAsia"/>
          <w:color w:val="000000"/>
          <w:sz w:val="24"/>
          <w:szCs w:val="24"/>
        </w:rPr>
        <w:t>Flavour</w:t>
      </w:r>
      <w:r w:rsidRPr="004F4AF6">
        <w:rPr>
          <w:rFonts w:ascii="Calibri" w:eastAsia="Calibri" w:hAnsi="Calibri" w:hint="eastAsia"/>
          <w:i/>
          <w:color w:val="000000"/>
          <w:sz w:val="24"/>
          <w:szCs w:val="24"/>
        </w:rPr>
        <w:t xml:space="preserve"> is Price of Scarlet Hue of Tomato,</w:t>
      </w:r>
      <w:r w:rsidRPr="004F4AF6">
        <w:rPr>
          <w:rFonts w:ascii="Calibri" w:eastAsia="Calibri" w:hAnsi="Calibri" w:hint="eastAsia"/>
          <w:color w:val="000000"/>
          <w:sz w:val="24"/>
          <w:szCs w:val="24"/>
        </w:rPr>
        <w:t xml:space="preserve"> StudyFinds</w:t>
      </w:r>
      <w:r w:rsidR="004011A9">
        <w:rPr>
          <w:rStyle w:val="CommentReference"/>
        </w:rPr>
        <w:commentReference w:id="150"/>
      </w:r>
    </w:p>
    <w:p w14:paraId="037DA2A9"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Launders, N., Locking, M. E. and Hanson, M. (2016) “A large Great Britain-wide outbreak of STEC O157 phage type 8 linked to handling of raw leeks and potatoes-corrigendum,”Epidemiology </w:t>
      </w:r>
      <w:r w:rsidRPr="004F4AF6">
        <w:rPr>
          <w:rFonts w:ascii="Calibri" w:eastAsia="Calibri" w:hAnsi="Calibri" w:hint="eastAsia"/>
          <w:i/>
          <w:color w:val="000000"/>
          <w:sz w:val="24"/>
          <w:szCs w:val="24"/>
        </w:rPr>
        <w:t>andInfection,</w:t>
      </w:r>
      <w:r w:rsidRPr="004F4AF6">
        <w:rPr>
          <w:rFonts w:ascii="Calibri" w:eastAsia="Calibri" w:hAnsi="Calibri" w:hint="eastAsia"/>
          <w:color w:val="000000"/>
          <w:sz w:val="24"/>
          <w:szCs w:val="24"/>
        </w:rPr>
        <w:t xml:space="preserve"> 144(1):182.</w:t>
      </w:r>
    </w:p>
    <w:p w14:paraId="05D5F15C" w14:textId="18609F0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Lemma, Z., Dawit, W.,</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Negari,</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M.</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Chaka,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A.,Selvaraj, T. and Gebresenbet, G.(2014) "Identification of post-harvest rotting microorganisms From tomato fruits </w:t>
      </w:r>
      <w:r w:rsidRPr="004F4AF6">
        <w:rPr>
          <w:rFonts w:ascii="Calibri" w:eastAsia="Calibri" w:hAnsi="Calibri" w:hint="eastAsia"/>
          <w:i/>
          <w:color w:val="000000"/>
          <w:sz w:val="24"/>
          <w:szCs w:val="24"/>
        </w:rPr>
        <w:t>(SolanumesculentumMill.)in</w:t>
      </w:r>
      <w:r w:rsidRPr="004F4AF6">
        <w:rPr>
          <w:rFonts w:ascii="Calibri" w:eastAsia="Calibri" w:hAnsi="Calibri" w:hint="eastAsia"/>
          <w:color w:val="000000"/>
          <w:sz w:val="24"/>
          <w:szCs w:val="24"/>
        </w:rPr>
        <w:t xml:space="preserve"> Toke Kutaye District of West Shoa Zone,</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Ethiopia,"</w:t>
      </w:r>
      <w:r w:rsidRPr="004F4AF6">
        <w:rPr>
          <w:rFonts w:ascii="Calibri" w:eastAsia="Calibri" w:hAnsi="Calibri" w:hint="eastAsia"/>
          <w:i/>
          <w:color w:val="000000"/>
          <w:sz w:val="24"/>
          <w:szCs w:val="24"/>
        </w:rPr>
        <w:t xml:space="preserve"> Journal of Stored Products and Postharvest Research</w:t>
      </w:r>
      <w:r w:rsidRPr="004F4AF6">
        <w:rPr>
          <w:rFonts w:ascii="Calibri" w:eastAsia="Calibri" w:hAnsi="Calibri" w:hint="eastAsia"/>
          <w:color w:val="000000"/>
          <w:sz w:val="24"/>
          <w:szCs w:val="24"/>
        </w:rPr>
        <w:t xml:space="preserve"> 5(3):14-19. Zhao, X., Yuan, X., Chen, S., Meng, L., and Fu, D. (2018). Role of the tomato TAGL1 gene in regulating fruit metabolites elucidated using RNA sequence and metabolomics analyses.</w:t>
      </w:r>
      <w:r w:rsidRPr="004F4AF6">
        <w:rPr>
          <w:rFonts w:ascii="Calibri" w:eastAsia="Calibri" w:hAnsi="Calibri" w:hint="eastAsia"/>
          <w:i/>
          <w:color w:val="000000"/>
          <w:sz w:val="24"/>
          <w:szCs w:val="24"/>
        </w:rPr>
        <w:t xml:space="preserve"> PloSOne</w:t>
      </w:r>
      <w:r w:rsidRPr="004F4AF6">
        <w:rPr>
          <w:rFonts w:ascii="Calibri" w:eastAsia="Calibri" w:hAnsi="Calibri" w:hint="eastAsia"/>
          <w:color w:val="000000"/>
          <w:sz w:val="24"/>
          <w:szCs w:val="24"/>
        </w:rPr>
        <w:t xml:space="preserve"> 13: e0199083.</w:t>
      </w:r>
    </w:p>
    <w:p w14:paraId="7B99003B" w14:textId="0B5FC6FF" w:rsidR="00B7440A" w:rsidRPr="004F4AF6" w:rsidRDefault="00B7440A" w:rsidP="004F4AF6">
      <w:pPr>
        <w:pStyle w:val="ListParagraph"/>
        <w:numPr>
          <w:ilvl w:val="0"/>
          <w:numId w:val="1"/>
        </w:numPr>
        <w:spacing w:line="240" w:lineRule="auto"/>
        <w:jc w:val="both"/>
        <w:rPr>
          <w:sz w:val="24"/>
          <w:szCs w:val="24"/>
        </w:rPr>
      </w:pPr>
      <w:r w:rsidRPr="0036700F">
        <w:rPr>
          <w:rFonts w:ascii="Calibri" w:eastAsia="Calibri" w:hAnsi="Calibri" w:hint="eastAsia"/>
          <w:color w:val="000000"/>
          <w:sz w:val="24"/>
          <w:szCs w:val="24"/>
          <w:lang w:val="de-DE"/>
        </w:rPr>
        <w:t>Zhou,R., Kong,</w:t>
      </w:r>
      <w:r w:rsidR="00106D1B" w:rsidRPr="0036700F">
        <w:rPr>
          <w:rFonts w:ascii="Calibri" w:eastAsia="Calibri" w:hAnsi="Calibri"/>
          <w:color w:val="000000"/>
          <w:sz w:val="24"/>
          <w:szCs w:val="24"/>
          <w:lang w:val="de-DE"/>
        </w:rPr>
        <w:t xml:space="preserve"> </w:t>
      </w:r>
      <w:r w:rsidRPr="0036700F">
        <w:rPr>
          <w:rFonts w:ascii="Calibri" w:eastAsia="Calibri" w:hAnsi="Calibri" w:hint="eastAsia"/>
          <w:color w:val="000000"/>
          <w:sz w:val="24"/>
          <w:szCs w:val="24"/>
          <w:lang w:val="de-DE"/>
        </w:rPr>
        <w:t>L.,</w:t>
      </w:r>
      <w:r w:rsidR="00106D1B" w:rsidRPr="0036700F">
        <w:rPr>
          <w:rFonts w:ascii="Calibri" w:eastAsia="Calibri" w:hAnsi="Calibri"/>
          <w:color w:val="000000"/>
          <w:sz w:val="24"/>
          <w:szCs w:val="24"/>
          <w:lang w:val="de-DE"/>
        </w:rPr>
        <w:t xml:space="preserve"> </w:t>
      </w:r>
      <w:r w:rsidRPr="0036700F">
        <w:rPr>
          <w:rFonts w:ascii="Calibri" w:eastAsia="Calibri" w:hAnsi="Calibri" w:hint="eastAsia"/>
          <w:color w:val="000000"/>
          <w:sz w:val="24"/>
          <w:szCs w:val="24"/>
          <w:lang w:val="de-DE"/>
        </w:rPr>
        <w:t>Wu, Z.,</w:t>
      </w:r>
      <w:r w:rsidR="00106D1B" w:rsidRPr="0036700F">
        <w:rPr>
          <w:rFonts w:ascii="Calibri" w:eastAsia="Calibri" w:hAnsi="Calibri"/>
          <w:color w:val="000000"/>
          <w:sz w:val="24"/>
          <w:szCs w:val="24"/>
          <w:lang w:val="de-DE"/>
        </w:rPr>
        <w:t xml:space="preserve"> </w:t>
      </w:r>
      <w:r w:rsidRPr="0036700F">
        <w:rPr>
          <w:rFonts w:ascii="Calibri" w:eastAsia="Calibri" w:hAnsi="Calibri" w:hint="eastAsia"/>
          <w:color w:val="000000"/>
          <w:sz w:val="24"/>
          <w:szCs w:val="24"/>
          <w:lang w:val="de-DE"/>
        </w:rPr>
        <w:t>Rosenqvist, E., Wang, Y., Zhao, L.,</w:t>
      </w:r>
      <w:r w:rsidR="00C400F1" w:rsidRPr="0036700F">
        <w:rPr>
          <w:rFonts w:ascii="Calibri" w:eastAsia="Calibri" w:hAnsi="Calibri"/>
          <w:color w:val="000000"/>
          <w:sz w:val="24"/>
          <w:szCs w:val="24"/>
          <w:lang w:val="de-DE"/>
        </w:rPr>
        <w:t xml:space="preserve"> </w:t>
      </w:r>
      <w:r w:rsidRPr="0036700F">
        <w:rPr>
          <w:rFonts w:ascii="Calibri" w:eastAsia="Calibri" w:hAnsi="Calibri" w:hint="eastAsia"/>
          <w:i/>
          <w:iCs/>
          <w:color w:val="000000"/>
          <w:sz w:val="24"/>
          <w:szCs w:val="24"/>
          <w:lang w:val="de-DE"/>
        </w:rPr>
        <w:t>et al</w:t>
      </w:r>
      <w:r w:rsidRPr="0036700F">
        <w:rPr>
          <w:rFonts w:ascii="Calibri" w:eastAsia="Calibri" w:hAnsi="Calibri" w:hint="eastAsia"/>
          <w:color w:val="000000"/>
          <w:sz w:val="24"/>
          <w:szCs w:val="24"/>
          <w:lang w:val="de-DE"/>
        </w:rPr>
        <w:t xml:space="preserve">. </w:t>
      </w:r>
      <w:r w:rsidRPr="004F4AF6">
        <w:rPr>
          <w:rFonts w:ascii="Calibri" w:eastAsia="Calibri" w:hAnsi="Calibri" w:hint="eastAsia"/>
          <w:color w:val="000000"/>
          <w:sz w:val="24"/>
          <w:szCs w:val="24"/>
        </w:rPr>
        <w:t xml:space="preserve">(2019).Physiological response of tomatoes at drought, heat and their combination followed by recovery </w:t>
      </w:r>
      <w:r w:rsidRPr="004F4AF6">
        <w:rPr>
          <w:rFonts w:ascii="Calibri" w:eastAsia="Calibri" w:hAnsi="Calibri" w:hint="eastAsia"/>
          <w:i/>
          <w:color w:val="000000"/>
          <w:sz w:val="24"/>
          <w:szCs w:val="24"/>
        </w:rPr>
        <w:t>Physiology</w:t>
      </w:r>
      <w:r w:rsidR="00106D1B"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 Plant</w:t>
      </w:r>
      <w:r w:rsidRPr="004F4AF6">
        <w:rPr>
          <w:rFonts w:ascii="Calibri" w:eastAsia="Calibri" w:hAnsi="Calibri" w:hint="eastAsia"/>
          <w:color w:val="000000"/>
          <w:sz w:val="24"/>
          <w:szCs w:val="24"/>
        </w:rPr>
        <w:t xml:space="preserve"> 165: 144-154.</w:t>
      </w:r>
    </w:p>
    <w:p w14:paraId="37AABEE9" w14:textId="00C51595"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Zhu,G.,</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Wang,</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S.,</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Huang, Z., Zhang, S., Liao, Q., Zhang, C. (2018).Rewiringzc aAAAAAAAAAAA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of the fruit metabolome in tomato breediWDFGJJng.Cell 172:249-261.e12.</w:t>
      </w:r>
    </w:p>
    <w:p w14:paraId="2C6AC4A4" w14:textId="1462F802" w:rsidR="00B7440A" w:rsidRPr="004F4AF6" w:rsidRDefault="00B7440A" w:rsidP="004F4AF6">
      <w:pPr>
        <w:pStyle w:val="ListParagraph"/>
        <w:numPr>
          <w:ilvl w:val="0"/>
          <w:numId w:val="1"/>
        </w:numPr>
        <w:spacing w:line="240" w:lineRule="auto"/>
        <w:jc w:val="both"/>
        <w:rPr>
          <w:sz w:val="24"/>
          <w:szCs w:val="24"/>
        </w:rPr>
      </w:pPr>
      <w:r w:rsidRPr="0036700F">
        <w:rPr>
          <w:rFonts w:ascii="Calibri" w:eastAsia="Calibri" w:hAnsi="Calibri" w:hint="eastAsia"/>
          <w:color w:val="000000"/>
          <w:sz w:val="24"/>
          <w:szCs w:val="24"/>
          <w:lang w:val="de-DE"/>
        </w:rPr>
        <w:t xml:space="preserve">Zhu,M.,Chen,G., Zhou,S., Tu,Y., Wang, Y., Dong,T., et al. </w:t>
      </w:r>
      <w:r w:rsidRPr="004F4AF6">
        <w:rPr>
          <w:rFonts w:ascii="Calibri" w:eastAsia="Calibri" w:hAnsi="Calibri" w:hint="eastAsia"/>
          <w:color w:val="000000"/>
          <w:sz w:val="24"/>
          <w:szCs w:val="24"/>
        </w:rPr>
        <w:t>(2014).A new tomato NAC (NAM/ATAF1/2/CUC2) transcription factor, SINAC4,functions as a positive regulator of fruit ripening and carotenoid accumulation.</w:t>
      </w:r>
      <w:r w:rsidRPr="004F4AF6">
        <w:rPr>
          <w:rFonts w:ascii="Calibri" w:eastAsia="Calibri" w:hAnsi="Calibri" w:hint="eastAsia"/>
          <w:i/>
          <w:color w:val="000000"/>
          <w:sz w:val="24"/>
          <w:szCs w:val="24"/>
        </w:rPr>
        <w:t xml:space="preserve"> Plant</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Cell Physiology.</w:t>
      </w:r>
      <w:r w:rsidRPr="004F4AF6">
        <w:rPr>
          <w:rFonts w:ascii="Calibri" w:eastAsia="Calibri" w:hAnsi="Calibri" w:hint="eastAsia"/>
          <w:color w:val="000000"/>
          <w:sz w:val="24"/>
          <w:szCs w:val="24"/>
        </w:rPr>
        <w:t xml:space="preserve"> 55: 119-135</w:t>
      </w:r>
    </w:p>
    <w:p w14:paraId="5567A035" w14:textId="24CF5396" w:rsidR="00D12B6F"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Zouine, M., Maza, E., Djari, A., Lauvernier,M., Frasse, P., Smouni, A.(2017).TomExpress, a unified tomato RNA-Seq platform for visualization of expression data, clustering and correlation networks. </w:t>
      </w:r>
      <w:r w:rsidRPr="004F4AF6">
        <w:rPr>
          <w:rFonts w:ascii="Calibri" w:eastAsia="Calibri" w:hAnsi="Calibri" w:hint="eastAsia"/>
          <w:i/>
          <w:color w:val="000000"/>
          <w:sz w:val="24"/>
          <w:szCs w:val="24"/>
        </w:rPr>
        <w:t>PlantJournal.</w:t>
      </w:r>
      <w:r w:rsidRPr="004F4AF6">
        <w:rPr>
          <w:rFonts w:ascii="Calibri" w:eastAsia="Calibri" w:hAnsi="Calibri" w:hint="eastAsia"/>
          <w:color w:val="000000"/>
          <w:sz w:val="24"/>
          <w:szCs w:val="24"/>
        </w:rPr>
        <w:t xml:space="preserve"> 92:727-73</w:t>
      </w:r>
    </w:p>
    <w:sectPr w:rsidR="00D12B6F" w:rsidRPr="004F4AF6" w:rsidSect="00C12C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4-11-08T10:42:00Z" w:initials="h">
    <w:p w14:paraId="754C8E61" w14:textId="18329D26" w:rsidR="00E925C9" w:rsidRDefault="00E925C9">
      <w:pPr>
        <w:pStyle w:val="CommentText"/>
      </w:pPr>
      <w:r>
        <w:rPr>
          <w:rStyle w:val="CommentReference"/>
        </w:rPr>
        <w:annotationRef/>
      </w:r>
      <w:r>
        <w:t>ed</w:t>
      </w:r>
    </w:p>
  </w:comment>
  <w:comment w:id="2" w:author="hp" w:date="2024-11-08T10:43:00Z" w:initials="h">
    <w:p w14:paraId="68C376E5" w14:textId="190ADCD6" w:rsidR="00E925C9" w:rsidRDefault="00E925C9">
      <w:pPr>
        <w:pStyle w:val="CommentText"/>
      </w:pPr>
      <w:r>
        <w:rPr>
          <w:rStyle w:val="CommentReference"/>
        </w:rPr>
        <w:annotationRef/>
      </w:r>
      <w:r>
        <w:t>remove italics</w:t>
      </w:r>
    </w:p>
  </w:comment>
  <w:comment w:id="3" w:author="hp" w:date="2024-11-08T10:43:00Z" w:initials="h">
    <w:p w14:paraId="50C6AA53" w14:textId="2225FBE7" w:rsidR="00E925C9" w:rsidRDefault="00E925C9">
      <w:pPr>
        <w:pStyle w:val="CommentText"/>
      </w:pPr>
      <w:r>
        <w:rPr>
          <w:rStyle w:val="CommentReference"/>
        </w:rPr>
        <w:annotationRef/>
      </w:r>
      <w:r>
        <w:t>remove italics</w:t>
      </w:r>
    </w:p>
  </w:comment>
  <w:comment w:id="4" w:author="hp" w:date="2024-11-08T10:43:00Z" w:initials="h">
    <w:p w14:paraId="25098459" w14:textId="77777777" w:rsidR="00E925C9" w:rsidRDefault="00E925C9">
      <w:pPr>
        <w:pStyle w:val="CommentText"/>
      </w:pPr>
      <w:r>
        <w:rPr>
          <w:rStyle w:val="CommentReference"/>
        </w:rPr>
        <w:annotationRef/>
      </w:r>
      <w:r>
        <w:t>remove italics</w:t>
      </w:r>
    </w:p>
    <w:p w14:paraId="263D9F1E" w14:textId="6BEBB171" w:rsidR="00E925C9" w:rsidRDefault="00E925C9">
      <w:pPr>
        <w:pStyle w:val="CommentText"/>
      </w:pPr>
      <w:r>
        <w:t>add a full stop</w:t>
      </w:r>
    </w:p>
  </w:comment>
  <w:comment w:id="5" w:author="hp" w:date="2024-11-08T10:44:00Z" w:initials="h">
    <w:p w14:paraId="4C032639" w14:textId="7C7F1CEC" w:rsidR="00E925C9" w:rsidRDefault="00E925C9">
      <w:pPr>
        <w:pStyle w:val="CommentText"/>
      </w:pPr>
      <w:r>
        <w:rPr>
          <w:rStyle w:val="CommentReference"/>
        </w:rPr>
        <w:annotationRef/>
      </w:r>
      <w:r>
        <w:t>remove italics</w:t>
      </w:r>
    </w:p>
  </w:comment>
  <w:comment w:id="6" w:author="hp" w:date="2024-11-08T10:44:00Z" w:initials="h">
    <w:p w14:paraId="33857F26" w14:textId="72FB59EC" w:rsidR="00E925C9" w:rsidRDefault="00E925C9">
      <w:pPr>
        <w:pStyle w:val="CommentText"/>
      </w:pPr>
      <w:r>
        <w:rPr>
          <w:rStyle w:val="CommentReference"/>
        </w:rPr>
        <w:annotationRef/>
      </w:r>
      <w:r>
        <w:t>remove italics</w:t>
      </w:r>
    </w:p>
  </w:comment>
  <w:comment w:id="7" w:author="hp" w:date="2024-11-08T10:44:00Z" w:initials="h">
    <w:p w14:paraId="2FB5B9FB" w14:textId="1F86FCE8" w:rsidR="00E925C9" w:rsidRDefault="00E925C9">
      <w:pPr>
        <w:pStyle w:val="CommentText"/>
      </w:pPr>
      <w:r>
        <w:rPr>
          <w:rStyle w:val="CommentReference"/>
        </w:rPr>
        <w:annotationRef/>
      </w:r>
      <w:r>
        <w:t>remove italics</w:t>
      </w:r>
    </w:p>
  </w:comment>
  <w:comment w:id="8" w:author="hp" w:date="2024-11-08T10:45:00Z" w:initials="h">
    <w:p w14:paraId="59D74D6A" w14:textId="48B2A387" w:rsidR="00E925C9" w:rsidRDefault="00E925C9">
      <w:pPr>
        <w:pStyle w:val="CommentText"/>
      </w:pPr>
      <w:r>
        <w:rPr>
          <w:rStyle w:val="CommentReference"/>
        </w:rPr>
        <w:annotationRef/>
      </w:r>
      <w:r>
        <w:t>delete</w:t>
      </w:r>
    </w:p>
  </w:comment>
  <w:comment w:id="9" w:author="hp" w:date="2024-11-08T10:45:00Z" w:initials="h">
    <w:p w14:paraId="083850D5" w14:textId="4FD3481A" w:rsidR="00E925C9" w:rsidRDefault="00E925C9">
      <w:pPr>
        <w:pStyle w:val="CommentText"/>
      </w:pPr>
      <w:r>
        <w:rPr>
          <w:rStyle w:val="CommentReference"/>
        </w:rPr>
        <w:annotationRef/>
      </w:r>
      <w:r>
        <w:t>delete</w:t>
      </w:r>
    </w:p>
  </w:comment>
  <w:comment w:id="10" w:author="hp" w:date="2024-11-08T10:46:00Z" w:initials="h">
    <w:p w14:paraId="7781F478" w14:textId="5F73D718" w:rsidR="00E925C9" w:rsidRDefault="00E925C9">
      <w:pPr>
        <w:pStyle w:val="CommentText"/>
      </w:pPr>
      <w:r>
        <w:rPr>
          <w:rStyle w:val="CommentReference"/>
        </w:rPr>
        <w:annotationRef/>
      </w:r>
      <w:r>
        <w:t>if storage types was not investigated, delete this sentence</w:t>
      </w:r>
    </w:p>
  </w:comment>
  <w:comment w:id="12" w:author="hp" w:date="2024-11-08T10:47:00Z" w:initials="h">
    <w:p w14:paraId="7A0FAB73" w14:textId="6FFD4F99" w:rsidR="00E925C9" w:rsidRDefault="00E925C9">
      <w:pPr>
        <w:pStyle w:val="CommentText"/>
      </w:pPr>
      <w:r>
        <w:rPr>
          <w:rStyle w:val="CommentReference"/>
        </w:rPr>
        <w:annotationRef/>
      </w:r>
      <w:r>
        <w:t>been</w:t>
      </w:r>
    </w:p>
  </w:comment>
  <w:comment w:id="13" w:author="hp" w:date="2024-11-08T10:47:00Z" w:initials="h">
    <w:p w14:paraId="63E3982A" w14:textId="2A979E44" w:rsidR="00E925C9" w:rsidRDefault="00E925C9">
      <w:pPr>
        <w:pStyle w:val="CommentText"/>
      </w:pPr>
      <w:r>
        <w:rPr>
          <w:rStyle w:val="CommentReference"/>
        </w:rPr>
        <w:annotationRef/>
      </w:r>
      <w:r>
        <w:t>to</w:t>
      </w:r>
    </w:p>
  </w:comment>
  <w:comment w:id="11" w:author="hp" w:date="2024-11-08T10:48:00Z" w:initials="h">
    <w:p w14:paraId="159F6036" w14:textId="4CD95CD8" w:rsidR="00E925C9" w:rsidRDefault="00E925C9">
      <w:pPr>
        <w:pStyle w:val="CommentText"/>
      </w:pPr>
      <w:r>
        <w:rPr>
          <w:rStyle w:val="CommentReference"/>
        </w:rPr>
        <w:annotationRef/>
      </w:r>
      <w:r>
        <w:t>was this also part of your study?</w:t>
      </w:r>
    </w:p>
  </w:comment>
  <w:comment w:id="14" w:author="hp" w:date="2024-11-08T10:48:00Z" w:initials="h">
    <w:p w14:paraId="49CBBA1D" w14:textId="447D23EA" w:rsidR="00E925C9" w:rsidRDefault="00E925C9">
      <w:pPr>
        <w:pStyle w:val="CommentText"/>
      </w:pPr>
      <w:r>
        <w:rPr>
          <w:rStyle w:val="CommentReference"/>
        </w:rPr>
        <w:annotationRef/>
      </w:r>
      <w:r>
        <w:t>Was consumption pattern studied?</w:t>
      </w:r>
    </w:p>
  </w:comment>
  <w:comment w:id="15" w:author="hp" w:date="2024-11-08T12:24:00Z" w:initials="h">
    <w:p w14:paraId="4CBA93D8" w14:textId="584153EE" w:rsidR="003F7E39" w:rsidRDefault="003F7E39">
      <w:pPr>
        <w:pStyle w:val="CommentText"/>
      </w:pPr>
      <w:r>
        <w:rPr>
          <w:rStyle w:val="CommentReference"/>
        </w:rPr>
        <w:annotationRef/>
      </w:r>
      <w:r>
        <w:t>Provide the names of aflatoxin contaminants and their concentrations</w:t>
      </w:r>
      <w:r w:rsidR="00AB50AA">
        <w:t xml:space="preserve"> that warrant this .</w:t>
      </w:r>
      <w:bookmarkStart w:id="16" w:name="_GoBack"/>
      <w:bookmarkEnd w:id="16"/>
    </w:p>
  </w:comment>
  <w:comment w:id="17" w:author="hp" w:date="2024-11-08T10:49:00Z" w:initials="h">
    <w:p w14:paraId="0FD7B0FC" w14:textId="1E0CB1BE" w:rsidR="00E925C9" w:rsidRDefault="00E925C9">
      <w:pPr>
        <w:pStyle w:val="CommentText"/>
      </w:pPr>
      <w:r>
        <w:rPr>
          <w:rStyle w:val="CommentReference"/>
        </w:rPr>
        <w:annotationRef/>
      </w:r>
      <w:r>
        <w:t>In italics</w:t>
      </w:r>
    </w:p>
  </w:comment>
  <w:comment w:id="18" w:author="hp" w:date="2024-11-08T10:49:00Z" w:initials="h">
    <w:p w14:paraId="680B996B" w14:textId="2736A7CC" w:rsidR="00E925C9" w:rsidRDefault="00E925C9">
      <w:pPr>
        <w:pStyle w:val="CommentText"/>
      </w:pPr>
      <w:r>
        <w:rPr>
          <w:rStyle w:val="CommentReference"/>
        </w:rPr>
        <w:annotationRef/>
      </w:r>
      <w:r>
        <w:t>are</w:t>
      </w:r>
    </w:p>
  </w:comment>
  <w:comment w:id="19" w:author="hp" w:date="2024-11-08T10:50:00Z" w:initials="h">
    <w:p w14:paraId="76D0117A" w14:textId="2C60C6BA" w:rsidR="00E925C9" w:rsidRDefault="00E925C9">
      <w:pPr>
        <w:pStyle w:val="CommentText"/>
      </w:pPr>
      <w:r>
        <w:rPr>
          <w:rStyle w:val="CommentReference"/>
        </w:rPr>
        <w:annotationRef/>
      </w:r>
      <w:r>
        <w:t>delete</w:t>
      </w:r>
    </w:p>
  </w:comment>
  <w:comment w:id="20" w:author="hp" w:date="2024-11-08T10:50:00Z" w:initials="h">
    <w:p w14:paraId="17B4876B" w14:textId="5728E400" w:rsidR="00E925C9" w:rsidRDefault="00E925C9">
      <w:pPr>
        <w:pStyle w:val="CommentText"/>
      </w:pPr>
      <w:r>
        <w:rPr>
          <w:rStyle w:val="CommentReference"/>
        </w:rPr>
        <w:annotationRef/>
      </w:r>
      <w:r>
        <w:t>items</w:t>
      </w:r>
    </w:p>
  </w:comment>
  <w:comment w:id="21" w:author="hp" w:date="2024-11-08T10:50:00Z" w:initials="h">
    <w:p w14:paraId="56BFC212" w14:textId="2A58742A" w:rsidR="00E925C9" w:rsidRDefault="00E925C9">
      <w:pPr>
        <w:pStyle w:val="CommentText"/>
      </w:pPr>
      <w:r>
        <w:rPr>
          <w:rStyle w:val="CommentReference"/>
        </w:rPr>
        <w:annotationRef/>
      </w:r>
      <w:r>
        <w:t>fruits</w:t>
      </w:r>
    </w:p>
  </w:comment>
  <w:comment w:id="22" w:author="hp" w:date="2024-11-08T10:51:00Z" w:initials="h">
    <w:p w14:paraId="1E6D2F8C" w14:textId="0B7659CA" w:rsidR="00E925C9" w:rsidRDefault="00E925C9">
      <w:pPr>
        <w:pStyle w:val="CommentText"/>
      </w:pPr>
      <w:r>
        <w:rPr>
          <w:rStyle w:val="CommentReference"/>
        </w:rPr>
        <w:annotationRef/>
      </w:r>
      <w:r>
        <w:t>sources</w:t>
      </w:r>
    </w:p>
  </w:comment>
  <w:comment w:id="23" w:author="hp" w:date="2024-11-08T10:51:00Z" w:initials="h">
    <w:p w14:paraId="565F5BF2" w14:textId="61FDDE0D" w:rsidR="00E925C9" w:rsidRDefault="00E925C9">
      <w:pPr>
        <w:pStyle w:val="CommentText"/>
      </w:pPr>
      <w:r>
        <w:rPr>
          <w:rStyle w:val="CommentReference"/>
        </w:rPr>
        <w:annotationRef/>
      </w:r>
      <w:r>
        <w:t>space</w:t>
      </w:r>
    </w:p>
  </w:comment>
  <w:comment w:id="24" w:author="hp" w:date="2024-11-08T10:51:00Z" w:initials="h">
    <w:p w14:paraId="633C8704" w14:textId="4365BC16" w:rsidR="00E925C9" w:rsidRDefault="00E925C9">
      <w:pPr>
        <w:pStyle w:val="CommentText"/>
      </w:pPr>
      <w:r>
        <w:rPr>
          <w:rStyle w:val="CommentReference"/>
        </w:rPr>
        <w:annotationRef/>
      </w:r>
      <w:r>
        <w:t>italics</w:t>
      </w:r>
    </w:p>
  </w:comment>
  <w:comment w:id="25" w:author="hp" w:date="2024-11-08T10:52:00Z" w:initials="h">
    <w:p w14:paraId="30ED7FC5" w14:textId="43611DC7" w:rsidR="00E925C9" w:rsidRDefault="00E925C9">
      <w:pPr>
        <w:pStyle w:val="CommentText"/>
      </w:pPr>
      <w:r>
        <w:rPr>
          <w:rStyle w:val="CommentReference"/>
        </w:rPr>
        <w:annotationRef/>
      </w:r>
      <w:r>
        <w:t>in italics</w:t>
      </w:r>
    </w:p>
  </w:comment>
  <w:comment w:id="26" w:author="hp" w:date="2024-11-08T10:52:00Z" w:initials="h">
    <w:p w14:paraId="08F76B3B" w14:textId="2C3FB2A6" w:rsidR="00E925C9" w:rsidRDefault="00E925C9">
      <w:pPr>
        <w:pStyle w:val="CommentText"/>
      </w:pPr>
      <w:r>
        <w:rPr>
          <w:rStyle w:val="CommentReference"/>
        </w:rPr>
        <w:annotationRef/>
      </w:r>
      <w:r>
        <w:t>in which</w:t>
      </w:r>
    </w:p>
  </w:comment>
  <w:comment w:id="27" w:author="hp" w:date="2024-11-08T10:52:00Z" w:initials="h">
    <w:p w14:paraId="22B54C78" w14:textId="52DFC979" w:rsidR="00E925C9" w:rsidRDefault="00E925C9">
      <w:pPr>
        <w:pStyle w:val="CommentText"/>
      </w:pPr>
      <w:r>
        <w:rPr>
          <w:rStyle w:val="CommentReference"/>
        </w:rPr>
        <w:annotationRef/>
      </w:r>
      <w:r>
        <w:t>delete</w:t>
      </w:r>
    </w:p>
  </w:comment>
  <w:comment w:id="28" w:author="hp" w:date="2024-11-08T10:53:00Z" w:initials="h">
    <w:p w14:paraId="6E41183F" w14:textId="4CC040E6" w:rsidR="00E925C9" w:rsidRDefault="00E925C9">
      <w:pPr>
        <w:pStyle w:val="CommentText"/>
      </w:pPr>
      <w:r>
        <w:rPr>
          <w:rStyle w:val="CommentReference"/>
        </w:rPr>
        <w:annotationRef/>
      </w:r>
      <w:r>
        <w:t>delete s</w:t>
      </w:r>
    </w:p>
  </w:comment>
  <w:comment w:id="29" w:author="hp" w:date="2024-11-08T10:53:00Z" w:initials="h">
    <w:p w14:paraId="06868EED" w14:textId="0B1B9FC9" w:rsidR="00E925C9" w:rsidRDefault="00E925C9">
      <w:pPr>
        <w:pStyle w:val="CommentText"/>
      </w:pPr>
      <w:r>
        <w:rPr>
          <w:rStyle w:val="CommentReference"/>
        </w:rPr>
        <w:annotationRef/>
      </w:r>
      <w:r>
        <w:t>open bracket</w:t>
      </w:r>
    </w:p>
  </w:comment>
  <w:comment w:id="30" w:author="hp" w:date="2024-11-08T10:53:00Z" w:initials="h">
    <w:p w14:paraId="4CE58603" w14:textId="77777777" w:rsidR="00E925C9" w:rsidRDefault="00E925C9">
      <w:pPr>
        <w:pStyle w:val="CommentText"/>
      </w:pPr>
      <w:r>
        <w:rPr>
          <w:rStyle w:val="CommentReference"/>
        </w:rPr>
        <w:annotationRef/>
      </w:r>
      <w:r>
        <w:t>in italics</w:t>
      </w:r>
    </w:p>
    <w:p w14:paraId="3DCDA3E2" w14:textId="1C52FB3B" w:rsidR="00E925C9" w:rsidRDefault="00E925C9">
      <w:pPr>
        <w:pStyle w:val="CommentText"/>
      </w:pPr>
      <w:r>
        <w:t>and dot and comma</w:t>
      </w:r>
    </w:p>
  </w:comment>
  <w:comment w:id="31" w:author="hp" w:date="2024-11-08T10:54:00Z" w:initials="h">
    <w:p w14:paraId="367CCD9E" w14:textId="3F31530F" w:rsidR="00E925C9" w:rsidRDefault="00E925C9">
      <w:pPr>
        <w:pStyle w:val="CommentText"/>
      </w:pPr>
      <w:r>
        <w:rPr>
          <w:rStyle w:val="CommentReference"/>
        </w:rPr>
        <w:annotationRef/>
      </w:r>
      <w:r>
        <w:t>ranks</w:t>
      </w:r>
    </w:p>
  </w:comment>
  <w:comment w:id="32" w:author="hp" w:date="2024-11-08T10:54:00Z" w:initials="h">
    <w:p w14:paraId="096CE8A0" w14:textId="77777777" w:rsidR="00E925C9" w:rsidRDefault="00E925C9">
      <w:pPr>
        <w:pStyle w:val="CommentText"/>
      </w:pPr>
      <w:r>
        <w:rPr>
          <w:rStyle w:val="CommentReference"/>
        </w:rPr>
        <w:annotationRef/>
      </w:r>
      <w:r>
        <w:t>in italics</w:t>
      </w:r>
    </w:p>
    <w:p w14:paraId="3224FB4C" w14:textId="77777777" w:rsidR="00E925C9" w:rsidRDefault="00E925C9">
      <w:pPr>
        <w:pStyle w:val="CommentText"/>
      </w:pPr>
      <w:r>
        <w:t>separate the species name</w:t>
      </w:r>
    </w:p>
    <w:p w14:paraId="624C4A7A" w14:textId="7AF9847A" w:rsidR="00E925C9" w:rsidRDefault="00E925C9">
      <w:pPr>
        <w:pStyle w:val="CommentText"/>
      </w:pPr>
      <w:r>
        <w:t>add spsce after bracket</w:t>
      </w:r>
    </w:p>
  </w:comment>
  <w:comment w:id="33" w:author="hp" w:date="2024-11-08T10:55:00Z" w:initials="h">
    <w:p w14:paraId="515C2704" w14:textId="74F84976" w:rsidR="00E925C9" w:rsidRDefault="00E925C9">
      <w:pPr>
        <w:pStyle w:val="CommentText"/>
      </w:pPr>
      <w:r>
        <w:rPr>
          <w:rStyle w:val="CommentReference"/>
        </w:rPr>
        <w:annotationRef/>
      </w:r>
      <w:r>
        <w:t>in italics</w:t>
      </w:r>
    </w:p>
  </w:comment>
  <w:comment w:id="34" w:author="hp" w:date="2024-11-08T10:56:00Z" w:initials="h">
    <w:p w14:paraId="74273005" w14:textId="6AA442DB" w:rsidR="00E925C9" w:rsidRDefault="00E925C9">
      <w:pPr>
        <w:pStyle w:val="CommentText"/>
      </w:pPr>
      <w:r>
        <w:rPr>
          <w:rStyle w:val="CommentReference"/>
        </w:rPr>
        <w:annotationRef/>
      </w:r>
      <w:r>
        <w:t>remove this space</w:t>
      </w:r>
    </w:p>
  </w:comment>
  <w:comment w:id="35" w:author="hp" w:date="2024-11-08T10:56:00Z" w:initials="h">
    <w:p w14:paraId="3AA5AEC4" w14:textId="6A7B6C4A" w:rsidR="00E925C9" w:rsidRDefault="00E925C9">
      <w:pPr>
        <w:pStyle w:val="CommentText"/>
      </w:pPr>
      <w:r>
        <w:rPr>
          <w:rStyle w:val="CommentReference"/>
        </w:rPr>
        <w:annotationRef/>
      </w:r>
      <w:r>
        <w:t>in italics</w:t>
      </w:r>
    </w:p>
  </w:comment>
  <w:comment w:id="36" w:author="hp" w:date="2024-11-08T10:57:00Z" w:initials="h">
    <w:p w14:paraId="1BF64FF1" w14:textId="3CE32A1A" w:rsidR="00E925C9" w:rsidRDefault="00E925C9">
      <w:pPr>
        <w:pStyle w:val="CommentText"/>
      </w:pPr>
      <w:r>
        <w:rPr>
          <w:rStyle w:val="CommentReference"/>
        </w:rPr>
        <w:annotationRef/>
      </w:r>
      <w:r>
        <w:t>reconstruct sentence to make sense</w:t>
      </w:r>
    </w:p>
  </w:comment>
  <w:comment w:id="37" w:author="hp" w:date="2024-11-08T10:58:00Z" w:initials="h">
    <w:p w14:paraId="71D30EC5" w14:textId="686CE8A8" w:rsidR="00E925C9" w:rsidRDefault="00E925C9">
      <w:pPr>
        <w:pStyle w:val="CommentText"/>
      </w:pPr>
      <w:r>
        <w:rPr>
          <w:rStyle w:val="CommentReference"/>
        </w:rPr>
        <w:annotationRef/>
      </w:r>
      <w:r>
        <w:t>cite a reference</w:t>
      </w:r>
    </w:p>
  </w:comment>
  <w:comment w:id="38" w:author="hp" w:date="2024-11-08T10:59:00Z" w:initials="h">
    <w:p w14:paraId="35266E44" w14:textId="293F42EB" w:rsidR="00E925C9" w:rsidRDefault="00E925C9">
      <w:pPr>
        <w:pStyle w:val="CommentText"/>
      </w:pPr>
      <w:r>
        <w:rPr>
          <w:rStyle w:val="CommentReference"/>
        </w:rPr>
        <w:annotationRef/>
      </w:r>
      <w:r>
        <w:t>all scientific names must be in italics</w:t>
      </w:r>
    </w:p>
  </w:comment>
  <w:comment w:id="39" w:author="hp" w:date="2024-11-08T11:01:00Z" w:initials="h">
    <w:p w14:paraId="34CEA4DB" w14:textId="76972672" w:rsidR="00E925C9" w:rsidRDefault="00E925C9">
      <w:pPr>
        <w:pStyle w:val="CommentText"/>
      </w:pPr>
      <w:r>
        <w:rPr>
          <w:rStyle w:val="CommentReference"/>
        </w:rPr>
        <w:annotationRef/>
      </w:r>
    </w:p>
  </w:comment>
  <w:comment w:id="40" w:author="hp" w:date="2024-11-08T11:01:00Z" w:initials="h">
    <w:p w14:paraId="1FAAC8CB" w14:textId="0F79B4F2" w:rsidR="00E925C9" w:rsidRDefault="00E925C9">
      <w:pPr>
        <w:pStyle w:val="CommentText"/>
      </w:pPr>
      <w:r>
        <w:rPr>
          <w:rStyle w:val="CommentReference"/>
        </w:rPr>
        <w:annotationRef/>
      </w:r>
      <w:r>
        <w:t>this should be compressed into introduction to produce one and a half pages at most</w:t>
      </w:r>
    </w:p>
  </w:comment>
  <w:comment w:id="41" w:author="hp" w:date="2024-11-08T11:03:00Z" w:initials="h">
    <w:p w14:paraId="4B1F5EFC" w14:textId="48BBFD24" w:rsidR="00E925C9" w:rsidRDefault="00E925C9">
      <w:pPr>
        <w:pStyle w:val="CommentText"/>
      </w:pPr>
      <w:r>
        <w:rPr>
          <w:rStyle w:val="CommentReference"/>
        </w:rPr>
        <w:annotationRef/>
      </w:r>
      <w:r>
        <w:t>was</w:t>
      </w:r>
    </w:p>
  </w:comment>
  <w:comment w:id="42" w:author="hp" w:date="2024-11-08T11:03:00Z" w:initials="h">
    <w:p w14:paraId="51A6A60D" w14:textId="240DAB80" w:rsidR="00E925C9" w:rsidRDefault="00E925C9">
      <w:pPr>
        <w:pStyle w:val="CommentText"/>
      </w:pPr>
      <w:r>
        <w:rPr>
          <w:rStyle w:val="CommentReference"/>
        </w:rPr>
        <w:annotationRef/>
      </w:r>
      <w:r>
        <w:t>which</w:t>
      </w:r>
    </w:p>
  </w:comment>
  <w:comment w:id="43" w:author="hp" w:date="2024-11-08T11:04:00Z" w:initials="h">
    <w:p w14:paraId="68F04269" w14:textId="77777777" w:rsidR="00E925C9" w:rsidRDefault="00E925C9">
      <w:pPr>
        <w:pStyle w:val="CommentText"/>
      </w:pPr>
      <w:r>
        <w:t xml:space="preserve">paragraph too short. </w:t>
      </w:r>
    </w:p>
    <w:p w14:paraId="3B790254" w14:textId="6430B79E" w:rsidR="00E925C9" w:rsidRDefault="00E925C9">
      <w:pPr>
        <w:pStyle w:val="CommentText"/>
      </w:pPr>
      <w:r>
        <w:rPr>
          <w:rStyle w:val="CommentReference"/>
        </w:rPr>
        <w:annotationRef/>
      </w:r>
      <w:r>
        <w:t>merge with the next sentence</w:t>
      </w:r>
    </w:p>
  </w:comment>
  <w:comment w:id="44" w:author="hp" w:date="2024-11-08T11:05:00Z" w:initials="h">
    <w:p w14:paraId="3C0123CE" w14:textId="0902A6CA" w:rsidR="00E925C9" w:rsidRDefault="00E925C9">
      <w:pPr>
        <w:pStyle w:val="CommentText"/>
      </w:pPr>
      <w:r>
        <w:rPr>
          <w:rStyle w:val="CommentReference"/>
        </w:rPr>
        <w:annotationRef/>
      </w:r>
      <w:r>
        <w:t>cite a reference</w:t>
      </w:r>
    </w:p>
  </w:comment>
  <w:comment w:id="45" w:author="hp" w:date="2024-11-08T11:05:00Z" w:initials="h">
    <w:p w14:paraId="45C549A2" w14:textId="5D5AE990" w:rsidR="00E925C9" w:rsidRDefault="00E925C9">
      <w:pPr>
        <w:pStyle w:val="CommentText"/>
      </w:pPr>
      <w:r>
        <w:rPr>
          <w:rStyle w:val="CommentReference"/>
        </w:rPr>
        <w:annotationRef/>
      </w:r>
      <w:r>
        <w:t>add space</w:t>
      </w:r>
    </w:p>
  </w:comment>
  <w:comment w:id="46" w:author="hp" w:date="2024-11-08T11:05:00Z" w:initials="h">
    <w:p w14:paraId="03BF1567" w14:textId="5157CA37" w:rsidR="00E925C9" w:rsidRDefault="00E925C9">
      <w:pPr>
        <w:pStyle w:val="CommentText"/>
      </w:pPr>
      <w:r>
        <w:rPr>
          <w:rStyle w:val="CommentReference"/>
        </w:rPr>
        <w:annotationRef/>
      </w:r>
      <w:r>
        <w:t>add space</w:t>
      </w:r>
    </w:p>
  </w:comment>
  <w:comment w:id="47" w:author="hp" w:date="2024-11-08T11:06:00Z" w:initials="h">
    <w:p w14:paraId="2FF57972" w14:textId="3CBD1BB0" w:rsidR="00E925C9" w:rsidRDefault="00E925C9">
      <w:pPr>
        <w:pStyle w:val="CommentText"/>
      </w:pPr>
      <w:r>
        <w:rPr>
          <w:rStyle w:val="CommentReference"/>
        </w:rPr>
        <w:annotationRef/>
      </w:r>
      <w:r>
        <w:t>cite a reference</w:t>
      </w:r>
    </w:p>
  </w:comment>
  <w:comment w:id="48" w:author="hp" w:date="2024-11-08T11:06:00Z" w:initials="h">
    <w:p w14:paraId="0878CCFC" w14:textId="77777777" w:rsidR="00E925C9" w:rsidRDefault="00E925C9">
      <w:pPr>
        <w:pStyle w:val="CommentText"/>
      </w:pPr>
      <w:r>
        <w:rPr>
          <w:rStyle w:val="CommentReference"/>
        </w:rPr>
        <w:annotationRef/>
      </w:r>
      <w:r>
        <w:t>not necessary</w:t>
      </w:r>
    </w:p>
    <w:p w14:paraId="3DDC0C4C" w14:textId="04671482" w:rsidR="00E925C9" w:rsidRDefault="00E925C9">
      <w:pPr>
        <w:pStyle w:val="CommentText"/>
      </w:pPr>
      <w:r>
        <w:t>consider deleting this section</w:t>
      </w:r>
    </w:p>
  </w:comment>
  <w:comment w:id="49" w:author="hp" w:date="2024-11-08T11:07:00Z" w:initials="h">
    <w:p w14:paraId="018A81D8" w14:textId="1C116D8B" w:rsidR="00E925C9" w:rsidRDefault="00E925C9">
      <w:pPr>
        <w:pStyle w:val="CommentText"/>
      </w:pPr>
      <w:r>
        <w:rPr>
          <w:rStyle w:val="CommentReference"/>
        </w:rPr>
        <w:annotationRef/>
      </w:r>
      <w:r>
        <w:t>delete this and input it into the media preparation</w:t>
      </w:r>
    </w:p>
  </w:comment>
  <w:comment w:id="50" w:author="hp" w:date="2024-11-08T11:08:00Z" w:initials="h">
    <w:p w14:paraId="63A41C66" w14:textId="6E0A0A0B" w:rsidR="00E925C9" w:rsidRDefault="00E925C9">
      <w:pPr>
        <w:pStyle w:val="CommentText"/>
      </w:pPr>
      <w:r>
        <w:rPr>
          <w:rStyle w:val="CommentReference"/>
        </w:rPr>
        <w:annotationRef/>
      </w:r>
      <w:r>
        <w:t>add a space</w:t>
      </w:r>
    </w:p>
  </w:comment>
  <w:comment w:id="51" w:author="hp" w:date="2024-11-08T11:09:00Z" w:initials="h">
    <w:p w14:paraId="12304C19" w14:textId="0668461B" w:rsidR="00E925C9" w:rsidRDefault="00E925C9">
      <w:pPr>
        <w:pStyle w:val="CommentText"/>
      </w:pPr>
      <w:r>
        <w:rPr>
          <w:rStyle w:val="CommentReference"/>
        </w:rPr>
        <w:annotationRef/>
      </w:r>
      <w:r>
        <w:t>order</w:t>
      </w:r>
    </w:p>
  </w:comment>
  <w:comment w:id="52" w:author="hp" w:date="2024-11-08T11:09:00Z" w:initials="h">
    <w:p w14:paraId="69563107" w14:textId="148B318D" w:rsidR="00E925C9" w:rsidRDefault="00E925C9">
      <w:pPr>
        <w:pStyle w:val="CommentText"/>
      </w:pPr>
      <w:r>
        <w:rPr>
          <w:rStyle w:val="CommentReference"/>
        </w:rPr>
        <w:annotationRef/>
      </w:r>
      <w:r>
        <w:t>remove comma before “and”</w:t>
      </w:r>
    </w:p>
  </w:comment>
  <w:comment w:id="53" w:author="hp" w:date="2024-11-08T11:13:00Z" w:initials="h">
    <w:p w14:paraId="408CD120" w14:textId="77777777" w:rsidR="004011A9" w:rsidRDefault="004011A9">
      <w:pPr>
        <w:pStyle w:val="CommentText"/>
      </w:pPr>
      <w:r>
        <w:t>delete</w:t>
      </w:r>
    </w:p>
    <w:p w14:paraId="6B285235" w14:textId="753F899F" w:rsidR="004011A9" w:rsidRDefault="004011A9">
      <w:pPr>
        <w:pStyle w:val="CommentText"/>
      </w:pPr>
      <w:r>
        <w:rPr>
          <w:rStyle w:val="CommentReference"/>
        </w:rPr>
        <w:annotationRef/>
      </w:r>
      <w:r>
        <w:t>move full stop to end of sentence</w:t>
      </w:r>
    </w:p>
  </w:comment>
  <w:comment w:id="54" w:author="hp" w:date="2024-11-08T11:12:00Z" w:initials="h">
    <w:p w14:paraId="154E9FFB" w14:textId="5B1D6F8F" w:rsidR="004011A9" w:rsidRDefault="004011A9">
      <w:pPr>
        <w:pStyle w:val="CommentText"/>
      </w:pPr>
      <w:r>
        <w:rPr>
          <w:rStyle w:val="CommentReference"/>
        </w:rPr>
        <w:annotationRef/>
      </w:r>
      <w:r>
        <w:t>washed with detergent then sterilized</w:t>
      </w:r>
    </w:p>
  </w:comment>
  <w:comment w:id="55" w:author="hp" w:date="2024-11-08T11:12:00Z" w:initials="h">
    <w:p w14:paraId="134D9685" w14:textId="2A12A3B6" w:rsidR="004011A9" w:rsidRDefault="004011A9">
      <w:pPr>
        <w:pStyle w:val="CommentText"/>
      </w:pPr>
      <w:r>
        <w:rPr>
          <w:rStyle w:val="CommentReference"/>
        </w:rPr>
        <w:annotationRef/>
      </w:r>
      <w:r>
        <w:t>full stop</w:t>
      </w:r>
    </w:p>
  </w:comment>
  <w:comment w:id="56" w:author="hp" w:date="2024-11-08T11:13:00Z" w:initials="h">
    <w:p w14:paraId="281F35FD" w14:textId="1A67B459" w:rsidR="004011A9" w:rsidRDefault="004011A9">
      <w:pPr>
        <w:pStyle w:val="CommentText"/>
      </w:pPr>
      <w:r>
        <w:rPr>
          <w:rStyle w:val="CommentReference"/>
        </w:rPr>
        <w:annotationRef/>
      </w:r>
      <w:r>
        <w:t>The</w:t>
      </w:r>
    </w:p>
  </w:comment>
  <w:comment w:id="57" w:author="hp" w:date="2024-11-08T11:13:00Z" w:initials="h">
    <w:p w14:paraId="177E7D2C" w14:textId="65FE62FC" w:rsidR="004011A9" w:rsidRDefault="004011A9">
      <w:pPr>
        <w:pStyle w:val="CommentText"/>
      </w:pPr>
      <w:r>
        <w:rPr>
          <w:rStyle w:val="CommentReference"/>
        </w:rPr>
        <w:annotationRef/>
      </w:r>
      <w:r>
        <w:t>space</w:t>
      </w:r>
    </w:p>
  </w:comment>
  <w:comment w:id="58" w:author="hp" w:date="2024-11-08T11:14:00Z" w:initials="h">
    <w:p w14:paraId="11C01800" w14:textId="37758A72" w:rsidR="004011A9" w:rsidRDefault="004011A9">
      <w:pPr>
        <w:pStyle w:val="CommentText"/>
      </w:pPr>
      <w:r>
        <w:rPr>
          <w:rStyle w:val="CommentReference"/>
        </w:rPr>
        <w:annotationRef/>
      </w:r>
      <w:r>
        <w:t>One gram</w:t>
      </w:r>
    </w:p>
    <w:p w14:paraId="218F802A" w14:textId="334D0604" w:rsidR="004011A9" w:rsidRDefault="004011A9">
      <w:pPr>
        <w:pStyle w:val="CommentText"/>
      </w:pPr>
      <w:r>
        <w:t>Do not start sentence with figure or abbreviation</w:t>
      </w:r>
    </w:p>
  </w:comment>
  <w:comment w:id="60" w:author="hp" w:date="2024-11-08T11:15:00Z" w:initials="h">
    <w:p w14:paraId="2CEC8FAF" w14:textId="62055B74" w:rsidR="004011A9" w:rsidRDefault="004011A9">
      <w:pPr>
        <w:pStyle w:val="CommentText"/>
      </w:pPr>
      <w:r>
        <w:rPr>
          <w:rStyle w:val="CommentReference"/>
        </w:rPr>
        <w:annotationRef/>
      </w:r>
      <w:r>
        <w:t>four</w:t>
      </w:r>
    </w:p>
  </w:comment>
  <w:comment w:id="61" w:author="hp" w:date="2024-11-08T11:16:00Z" w:initials="h">
    <w:p w14:paraId="65E66B46" w14:textId="60336668" w:rsidR="004011A9" w:rsidRDefault="004011A9">
      <w:pPr>
        <w:pStyle w:val="CommentText"/>
      </w:pPr>
      <w:r>
        <w:rPr>
          <w:rStyle w:val="CommentReference"/>
        </w:rPr>
        <w:annotationRef/>
      </w:r>
      <w:r>
        <w:t>each sample</w:t>
      </w:r>
    </w:p>
  </w:comment>
  <w:comment w:id="62" w:author="hp" w:date="2024-11-08T11:17:00Z" w:initials="h">
    <w:p w14:paraId="2EEC82B7" w14:textId="6596B247" w:rsidR="004011A9" w:rsidRDefault="004011A9">
      <w:pPr>
        <w:pStyle w:val="CommentText"/>
      </w:pPr>
      <w:r>
        <w:rPr>
          <w:rStyle w:val="CommentReference"/>
        </w:rPr>
        <w:annotationRef/>
      </w:r>
      <w:r>
        <w:t>in words</w:t>
      </w:r>
    </w:p>
  </w:comment>
  <w:comment w:id="63" w:author="hp" w:date="2024-11-08T11:17:00Z" w:initials="h">
    <w:p w14:paraId="6142357E" w14:textId="76C8CAD7" w:rsidR="004011A9" w:rsidRDefault="004011A9">
      <w:pPr>
        <w:pStyle w:val="CommentText"/>
      </w:pPr>
      <w:r>
        <w:rPr>
          <w:rStyle w:val="CommentReference"/>
        </w:rPr>
        <w:annotationRef/>
      </w:r>
      <w:r>
        <w:t>to</w:t>
      </w:r>
    </w:p>
  </w:comment>
  <w:comment w:id="64" w:author="hp" w:date="2024-11-08T11:17:00Z" w:initials="h">
    <w:p w14:paraId="101A8747" w14:textId="60BAD78B" w:rsidR="004011A9" w:rsidRDefault="004011A9">
      <w:pPr>
        <w:pStyle w:val="CommentText"/>
      </w:pPr>
      <w:r>
        <w:rPr>
          <w:rStyle w:val="CommentReference"/>
        </w:rPr>
        <w:annotationRef/>
      </w:r>
      <w:r>
        <w:t>in words</w:t>
      </w:r>
    </w:p>
  </w:comment>
  <w:comment w:id="65" w:author="hp" w:date="2024-11-08T11:17:00Z" w:initials="h">
    <w:p w14:paraId="7AEBCD87" w14:textId="712B496C" w:rsidR="004011A9" w:rsidRDefault="004011A9">
      <w:pPr>
        <w:pStyle w:val="CommentText"/>
      </w:pPr>
      <w:r>
        <w:rPr>
          <w:rStyle w:val="CommentReference"/>
        </w:rPr>
        <w:annotationRef/>
      </w:r>
      <w:r>
        <w:t>to</w:t>
      </w:r>
    </w:p>
  </w:comment>
  <w:comment w:id="66" w:author="hp" w:date="2024-11-08T11:17:00Z" w:initials="h">
    <w:p w14:paraId="24ACA561" w14:textId="5CF18487" w:rsidR="004011A9" w:rsidRDefault="004011A9">
      <w:pPr>
        <w:pStyle w:val="CommentText"/>
      </w:pPr>
      <w:r>
        <w:rPr>
          <w:rStyle w:val="CommentReference"/>
        </w:rPr>
        <w:annotationRef/>
      </w:r>
      <w:r>
        <w:t>in words</w:t>
      </w:r>
    </w:p>
  </w:comment>
  <w:comment w:id="67" w:author="hp" w:date="2024-11-08T11:18:00Z" w:initials="h">
    <w:p w14:paraId="38761CD0" w14:textId="6ED8673C" w:rsidR="004011A9" w:rsidRDefault="004011A9">
      <w:pPr>
        <w:pStyle w:val="CommentText"/>
      </w:pPr>
      <w:r>
        <w:rPr>
          <w:rStyle w:val="CommentReference"/>
        </w:rPr>
        <w:annotationRef/>
      </w:r>
      <w:r>
        <w:t>to</w:t>
      </w:r>
    </w:p>
  </w:comment>
  <w:comment w:id="68" w:author="hp" w:date="2024-11-08T11:18:00Z" w:initials="h">
    <w:p w14:paraId="7EFD4DF2" w14:textId="770B6B28" w:rsidR="004011A9" w:rsidRDefault="004011A9">
      <w:pPr>
        <w:pStyle w:val="CommentText"/>
      </w:pPr>
      <w:r>
        <w:rPr>
          <w:rStyle w:val="CommentReference"/>
        </w:rPr>
        <w:annotationRef/>
      </w:r>
      <w:r>
        <w:t>in words</w:t>
      </w:r>
    </w:p>
  </w:comment>
  <w:comment w:id="69" w:author="hp" w:date="2024-11-08T11:18:00Z" w:initials="h">
    <w:p w14:paraId="5D718F76" w14:textId="2C884C06" w:rsidR="004011A9" w:rsidRDefault="004011A9">
      <w:pPr>
        <w:pStyle w:val="CommentText"/>
      </w:pPr>
      <w:r>
        <w:rPr>
          <w:rStyle w:val="CommentReference"/>
        </w:rPr>
        <w:annotationRef/>
      </w:r>
      <w:r>
        <w:t>to</w:t>
      </w:r>
    </w:p>
  </w:comment>
  <w:comment w:id="59" w:author="hp" w:date="2024-11-08T11:16:00Z" w:initials="h">
    <w:p w14:paraId="02925A6B" w14:textId="70FAF06D" w:rsidR="004011A9" w:rsidRDefault="004011A9">
      <w:pPr>
        <w:pStyle w:val="CommentText"/>
      </w:pPr>
      <w:r>
        <w:rPr>
          <w:rStyle w:val="CommentReference"/>
        </w:rPr>
        <w:annotationRef/>
      </w:r>
      <w:r>
        <w:t>merge into one paragraph</w:t>
      </w:r>
    </w:p>
  </w:comment>
  <w:comment w:id="70" w:author="hp" w:date="2024-11-08T11:19:00Z" w:initials="h">
    <w:p w14:paraId="03D95401" w14:textId="7DBA3B7F" w:rsidR="004011A9" w:rsidRDefault="004011A9">
      <w:pPr>
        <w:pStyle w:val="CommentText"/>
      </w:pPr>
      <w:r>
        <w:rPr>
          <w:rStyle w:val="CommentReference"/>
        </w:rPr>
        <w:annotationRef/>
      </w:r>
      <w:r>
        <w:t>each sample</w:t>
      </w:r>
    </w:p>
  </w:comment>
  <w:comment w:id="71" w:author="hp" w:date="2024-11-08T11:19:00Z" w:initials="h">
    <w:p w14:paraId="6C896A00" w14:textId="1AD4BA98" w:rsidR="004011A9" w:rsidRDefault="004011A9">
      <w:pPr>
        <w:pStyle w:val="CommentText"/>
      </w:pPr>
      <w:r>
        <w:rPr>
          <w:rStyle w:val="CommentReference"/>
        </w:rPr>
        <w:annotationRef/>
      </w:r>
      <w:r>
        <w:t>order</w:t>
      </w:r>
    </w:p>
  </w:comment>
  <w:comment w:id="72" w:author="hp" w:date="2024-11-08T11:20:00Z" w:initials="h">
    <w:p w14:paraId="6E070E0A" w14:textId="217E60AA" w:rsidR="004011A9" w:rsidRDefault="004011A9">
      <w:pPr>
        <w:pStyle w:val="CommentText"/>
      </w:pPr>
      <w:r>
        <w:rPr>
          <w:rStyle w:val="CommentReference"/>
        </w:rPr>
        <w:annotationRef/>
      </w:r>
      <w:r>
        <w:t>were</w:t>
      </w:r>
    </w:p>
  </w:comment>
  <w:comment w:id="73" w:author="hp" w:date="2024-11-08T11:20:00Z" w:initials="h">
    <w:p w14:paraId="084F2EBB" w14:textId="5162221C" w:rsidR="004011A9" w:rsidRDefault="004011A9">
      <w:pPr>
        <w:pStyle w:val="CommentText"/>
      </w:pPr>
      <w:r>
        <w:rPr>
          <w:rStyle w:val="CommentReference"/>
        </w:rPr>
        <w:annotationRef/>
      </w:r>
      <w:r>
        <w:t>delete comma</w:t>
      </w:r>
    </w:p>
  </w:comment>
  <w:comment w:id="74" w:author="hp" w:date="2024-11-08T11:21:00Z" w:initials="h">
    <w:p w14:paraId="4FB39826" w14:textId="42FDF6CA" w:rsidR="004011A9" w:rsidRDefault="004011A9">
      <w:pPr>
        <w:pStyle w:val="CommentText"/>
      </w:pPr>
      <w:r>
        <w:rPr>
          <w:rStyle w:val="CommentReference"/>
        </w:rPr>
        <w:annotationRef/>
      </w:r>
      <w:r>
        <w:t>add s</w:t>
      </w:r>
    </w:p>
  </w:comment>
  <w:comment w:id="75" w:author="hp" w:date="2024-11-08T11:21:00Z" w:initials="h">
    <w:p w14:paraId="3CC36869" w14:textId="419A18BB" w:rsidR="004011A9" w:rsidRDefault="004011A9">
      <w:pPr>
        <w:pStyle w:val="CommentText"/>
      </w:pPr>
      <w:r>
        <w:rPr>
          <w:rStyle w:val="CommentReference"/>
        </w:rPr>
        <w:annotationRef/>
      </w:r>
      <w:r>
        <w:t>cultures</w:t>
      </w:r>
    </w:p>
  </w:comment>
  <w:comment w:id="76" w:author="hp" w:date="2024-11-08T11:22:00Z" w:initials="h">
    <w:p w14:paraId="01562595" w14:textId="6BF8372D" w:rsidR="004011A9" w:rsidRDefault="004011A9">
      <w:pPr>
        <w:pStyle w:val="CommentText"/>
      </w:pPr>
      <w:r>
        <w:rPr>
          <w:rStyle w:val="CommentReference"/>
        </w:rPr>
        <w:annotationRef/>
      </w:r>
      <w:r>
        <w:t>growths</w:t>
      </w:r>
    </w:p>
  </w:comment>
  <w:comment w:id="77" w:author="hp" w:date="2024-11-08T11:23:00Z" w:initials="h">
    <w:p w14:paraId="2C69AC37" w14:textId="471494EA" w:rsidR="004011A9" w:rsidRDefault="004011A9">
      <w:pPr>
        <w:pStyle w:val="CommentText"/>
      </w:pPr>
      <w:r>
        <w:rPr>
          <w:rStyle w:val="CommentReference"/>
        </w:rPr>
        <w:annotationRef/>
      </w:r>
      <w:r>
        <w:t>of ?</w:t>
      </w:r>
    </w:p>
  </w:comment>
  <w:comment w:id="78" w:author="hp" w:date="2024-11-08T11:24:00Z" w:initials="h">
    <w:p w14:paraId="7BA1A926" w14:textId="39DC9AB7" w:rsidR="004011A9" w:rsidRDefault="004011A9">
      <w:pPr>
        <w:pStyle w:val="CommentText"/>
      </w:pPr>
      <w:r>
        <w:rPr>
          <w:rStyle w:val="CommentReference"/>
        </w:rPr>
        <w:annotationRef/>
      </w:r>
      <w:r>
        <w:t>delete comma</w:t>
      </w:r>
    </w:p>
  </w:comment>
  <w:comment w:id="79" w:author="hp" w:date="2024-11-08T11:24:00Z" w:initials="h">
    <w:p w14:paraId="5F281E2B" w14:textId="072CF36B" w:rsidR="004011A9" w:rsidRDefault="004011A9">
      <w:pPr>
        <w:pStyle w:val="CommentText"/>
      </w:pPr>
      <w:r>
        <w:rPr>
          <w:rStyle w:val="CommentReference"/>
        </w:rPr>
        <w:annotationRef/>
      </w:r>
      <w:r>
        <w:t>solvents</w:t>
      </w:r>
    </w:p>
  </w:comment>
  <w:comment w:id="80" w:author="hp" w:date="2024-11-08T11:25:00Z" w:initials="h">
    <w:p w14:paraId="62830E6F" w14:textId="65471A92" w:rsidR="004011A9" w:rsidRDefault="004011A9">
      <w:pPr>
        <w:pStyle w:val="CommentText"/>
      </w:pPr>
      <w:r>
        <w:rPr>
          <w:rStyle w:val="CommentReference"/>
        </w:rPr>
        <w:annotationRef/>
      </w:r>
      <w:r>
        <w:t>in italics</w:t>
      </w:r>
    </w:p>
  </w:comment>
  <w:comment w:id="81" w:author="hp" w:date="2024-11-08T11:25:00Z" w:initials="h">
    <w:p w14:paraId="73D33258" w14:textId="0E95A2AC" w:rsidR="004011A9" w:rsidRDefault="004011A9">
      <w:pPr>
        <w:pStyle w:val="CommentText"/>
      </w:pPr>
      <w:r>
        <w:rPr>
          <w:rStyle w:val="CommentReference"/>
        </w:rPr>
        <w:annotationRef/>
      </w:r>
      <w:r>
        <w:t>full names at first mention and beginning of sentence</w:t>
      </w:r>
    </w:p>
  </w:comment>
  <w:comment w:id="82" w:author="hp" w:date="2024-11-08T11:26:00Z" w:initials="h">
    <w:p w14:paraId="1D8E4D39" w14:textId="4FCC5529" w:rsidR="004011A9" w:rsidRDefault="004011A9">
      <w:pPr>
        <w:pStyle w:val="CommentText"/>
      </w:pPr>
      <w:r>
        <w:rPr>
          <w:rStyle w:val="CommentReference"/>
        </w:rPr>
        <w:annotationRef/>
      </w:r>
      <w:r>
        <w:t>in full at first mention</w:t>
      </w:r>
    </w:p>
  </w:comment>
  <w:comment w:id="83" w:author="hp" w:date="2024-11-08T11:26:00Z" w:initials="h">
    <w:p w14:paraId="6DB429CA" w14:textId="77777777" w:rsidR="004011A9" w:rsidRDefault="004011A9">
      <w:pPr>
        <w:pStyle w:val="CommentText"/>
      </w:pPr>
      <w:r>
        <w:rPr>
          <w:rStyle w:val="CommentReference"/>
        </w:rPr>
        <w:annotationRef/>
      </w:r>
      <w:r>
        <w:t>in italics</w:t>
      </w:r>
    </w:p>
    <w:p w14:paraId="33B42172" w14:textId="77777777" w:rsidR="004011A9" w:rsidRDefault="004011A9">
      <w:pPr>
        <w:pStyle w:val="CommentText"/>
      </w:pPr>
      <w:r>
        <w:t>space</w:t>
      </w:r>
    </w:p>
    <w:p w14:paraId="6CEBD9BD" w14:textId="181923DC" w:rsidR="004011A9" w:rsidRDefault="004011A9">
      <w:pPr>
        <w:pStyle w:val="CommentText"/>
      </w:pPr>
      <w:r>
        <w:t>space</w:t>
      </w:r>
    </w:p>
  </w:comment>
  <w:comment w:id="84" w:author="hp" w:date="2024-11-08T11:27:00Z" w:initials="h">
    <w:p w14:paraId="178171B0" w14:textId="18467EA8" w:rsidR="004011A9" w:rsidRDefault="004011A9">
      <w:pPr>
        <w:pStyle w:val="CommentText"/>
      </w:pPr>
      <w:r>
        <w:rPr>
          <w:rStyle w:val="CommentReference"/>
        </w:rPr>
        <w:annotationRef/>
      </w:r>
      <w:r>
        <w:t>was</w:t>
      </w:r>
    </w:p>
  </w:comment>
  <w:comment w:id="85" w:author="hp" w:date="2024-11-08T11:27:00Z" w:initials="h">
    <w:p w14:paraId="6375C0F4" w14:textId="1D38465A" w:rsidR="004011A9" w:rsidRDefault="004011A9">
      <w:pPr>
        <w:pStyle w:val="CommentText"/>
      </w:pPr>
      <w:r>
        <w:rPr>
          <w:rStyle w:val="CommentReference"/>
        </w:rPr>
        <w:annotationRef/>
      </w:r>
      <w:r>
        <w:t>space</w:t>
      </w:r>
    </w:p>
  </w:comment>
  <w:comment w:id="86" w:author="hp" w:date="2024-11-08T11:29:00Z" w:initials="h">
    <w:p w14:paraId="6C3C0C8E" w14:textId="4EAF0AC9" w:rsidR="004011A9" w:rsidRDefault="004011A9">
      <w:pPr>
        <w:pStyle w:val="CommentText"/>
      </w:pPr>
      <w:r>
        <w:rPr>
          <w:rStyle w:val="CommentReference"/>
        </w:rPr>
        <w:annotationRef/>
      </w:r>
      <w:r>
        <w:t>were</w:t>
      </w:r>
    </w:p>
  </w:comment>
  <w:comment w:id="87" w:author="hp" w:date="2024-11-08T11:29:00Z" w:initials="h">
    <w:p w14:paraId="2C3D9E62" w14:textId="22990079" w:rsidR="004011A9" w:rsidRDefault="004011A9">
      <w:pPr>
        <w:pStyle w:val="CommentText"/>
      </w:pPr>
      <w:r>
        <w:rPr>
          <w:rStyle w:val="CommentReference"/>
        </w:rPr>
        <w:annotationRef/>
      </w:r>
      <w:r>
        <w:t>in italics</w:t>
      </w:r>
    </w:p>
  </w:comment>
  <w:comment w:id="88" w:author="hp" w:date="2024-11-08T12:22:00Z" w:initials="h">
    <w:p w14:paraId="41F24675" w14:textId="41A0B132" w:rsidR="003F7E39" w:rsidRDefault="003F7E39">
      <w:pPr>
        <w:pStyle w:val="CommentText"/>
      </w:pPr>
      <w:r>
        <w:rPr>
          <w:rStyle w:val="CommentReference"/>
        </w:rPr>
        <w:annotationRef/>
      </w:r>
      <w:r>
        <w:t>Provide the names of mycotoxins isolated from the HPLC analysis and give concentrations of each, compared to acceptable standards</w:t>
      </w:r>
    </w:p>
  </w:comment>
  <w:comment w:id="89" w:author="hp" w:date="2024-11-08T11:30:00Z" w:initials="h">
    <w:p w14:paraId="62B3DB6D" w14:textId="786C2B47" w:rsidR="004011A9" w:rsidRDefault="004011A9">
      <w:pPr>
        <w:pStyle w:val="CommentText"/>
      </w:pPr>
      <w:r>
        <w:rPr>
          <w:rStyle w:val="CommentReference"/>
        </w:rPr>
        <w:annotationRef/>
      </w:r>
      <w:r>
        <w:t>delete</w:t>
      </w:r>
    </w:p>
  </w:comment>
  <w:comment w:id="90" w:author="hp" w:date="2024-11-08T11:31:00Z" w:initials="h">
    <w:p w14:paraId="68C52EFD" w14:textId="2EFCF948" w:rsidR="004011A9" w:rsidRDefault="004011A9">
      <w:pPr>
        <w:pStyle w:val="CommentText"/>
      </w:pPr>
      <w:r>
        <w:rPr>
          <w:rStyle w:val="CommentReference"/>
        </w:rPr>
        <w:annotationRef/>
      </w:r>
      <w:r>
        <w:t>delete</w:t>
      </w:r>
    </w:p>
  </w:comment>
  <w:comment w:id="91" w:author="hp" w:date="2024-11-08T11:31:00Z" w:initials="h">
    <w:p w14:paraId="39F41C98" w14:textId="1B767734" w:rsidR="004011A9" w:rsidRDefault="004011A9">
      <w:pPr>
        <w:pStyle w:val="CommentText"/>
      </w:pPr>
      <w:r>
        <w:rPr>
          <w:rStyle w:val="CommentReference"/>
        </w:rPr>
        <w:annotationRef/>
      </w:r>
      <w:r>
        <w:t>remove italics</w:t>
      </w:r>
    </w:p>
  </w:comment>
  <w:comment w:id="92" w:author="hp" w:date="2024-11-08T11:31:00Z" w:initials="h">
    <w:p w14:paraId="57F4FA50" w14:textId="4FDD354C" w:rsidR="004011A9" w:rsidRDefault="004011A9">
      <w:pPr>
        <w:pStyle w:val="CommentText"/>
      </w:pPr>
      <w:r>
        <w:rPr>
          <w:rStyle w:val="CommentReference"/>
        </w:rPr>
        <w:annotationRef/>
      </w:r>
      <w:r>
        <w:t>remove italics</w:t>
      </w:r>
    </w:p>
  </w:comment>
  <w:comment w:id="93" w:author="hp" w:date="2024-11-08T11:32:00Z" w:initials="h">
    <w:p w14:paraId="6D57B0B6" w14:textId="3952CB3E" w:rsidR="004011A9" w:rsidRDefault="004011A9">
      <w:pPr>
        <w:pStyle w:val="CommentText"/>
      </w:pPr>
      <w:r>
        <w:rPr>
          <w:rStyle w:val="CommentReference"/>
        </w:rPr>
        <w:annotationRef/>
      </w:r>
      <w:r>
        <w:t>remove italics</w:t>
      </w:r>
    </w:p>
  </w:comment>
  <w:comment w:id="94" w:author="hp" w:date="2024-11-08T11:33:00Z" w:initials="h">
    <w:p w14:paraId="2AC7BD6A" w14:textId="467BD3C6" w:rsidR="004011A9" w:rsidRDefault="004011A9">
      <w:pPr>
        <w:pStyle w:val="CommentText"/>
      </w:pPr>
      <w:r>
        <w:rPr>
          <w:rStyle w:val="CommentReference"/>
        </w:rPr>
        <w:annotationRef/>
      </w:r>
      <w:r>
        <w:t>align properly</w:t>
      </w:r>
    </w:p>
  </w:comment>
  <w:comment w:id="95" w:author="hp" w:date="2024-11-08T11:33:00Z" w:initials="h">
    <w:p w14:paraId="17783563" w14:textId="4C270AC4" w:rsidR="004011A9" w:rsidRDefault="004011A9">
      <w:pPr>
        <w:pStyle w:val="CommentText"/>
      </w:pPr>
      <w:r>
        <w:rPr>
          <w:rStyle w:val="CommentReference"/>
        </w:rPr>
        <w:annotationRef/>
      </w:r>
      <w:r>
        <w:t>give table number if different from the above or change table name to capture this factor</w:t>
      </w:r>
    </w:p>
  </w:comment>
  <w:comment w:id="96" w:author="hp" w:date="2024-11-08T11:35:00Z" w:initials="h">
    <w:p w14:paraId="10D4DDF8" w14:textId="239AC940" w:rsidR="004011A9" w:rsidRDefault="004011A9">
      <w:pPr>
        <w:pStyle w:val="CommentText"/>
      </w:pPr>
      <w:r>
        <w:rPr>
          <w:rStyle w:val="CommentReference"/>
        </w:rPr>
        <w:annotationRef/>
      </w:r>
      <w:r>
        <w:t>in italics</w:t>
      </w:r>
    </w:p>
  </w:comment>
  <w:comment w:id="97" w:author="hp" w:date="2024-11-08T11:35:00Z" w:initials="h">
    <w:p w14:paraId="042752BA" w14:textId="77550389" w:rsidR="004011A9" w:rsidRDefault="004011A9">
      <w:pPr>
        <w:pStyle w:val="CommentText"/>
      </w:pPr>
      <w:r>
        <w:rPr>
          <w:rStyle w:val="CommentReference"/>
        </w:rPr>
        <w:annotationRef/>
      </w:r>
      <w:r>
        <w:t>in italics</w:t>
      </w:r>
    </w:p>
  </w:comment>
  <w:comment w:id="98" w:author="hp" w:date="2024-11-08T11:35:00Z" w:initials="h">
    <w:p w14:paraId="1375A26C" w14:textId="3CFD1A38" w:rsidR="004011A9" w:rsidRDefault="004011A9">
      <w:pPr>
        <w:pStyle w:val="CommentText"/>
      </w:pPr>
      <w:r>
        <w:rPr>
          <w:rStyle w:val="CommentReference"/>
        </w:rPr>
        <w:annotationRef/>
      </w:r>
      <w:r>
        <w:t>in italics</w:t>
      </w:r>
    </w:p>
  </w:comment>
  <w:comment w:id="99" w:author="hp" w:date="2024-11-08T11:35:00Z" w:initials="h">
    <w:p w14:paraId="54E3B1AE" w14:textId="113DDA98" w:rsidR="004011A9" w:rsidRDefault="004011A9">
      <w:pPr>
        <w:pStyle w:val="CommentText"/>
      </w:pPr>
      <w:r>
        <w:rPr>
          <w:rStyle w:val="CommentReference"/>
        </w:rPr>
        <w:annotationRef/>
      </w:r>
      <w:r>
        <w:t>in italics</w:t>
      </w:r>
    </w:p>
  </w:comment>
  <w:comment w:id="100" w:author="hp" w:date="2024-11-08T11:35:00Z" w:initials="h">
    <w:p w14:paraId="0CF7A894" w14:textId="0F3F6FEE" w:rsidR="004011A9" w:rsidRDefault="004011A9">
      <w:pPr>
        <w:pStyle w:val="CommentText"/>
      </w:pPr>
      <w:r>
        <w:rPr>
          <w:rStyle w:val="CommentReference"/>
        </w:rPr>
        <w:annotationRef/>
      </w:r>
      <w:r>
        <w:t>all scientific names in italics</w:t>
      </w:r>
    </w:p>
  </w:comment>
  <w:comment w:id="101" w:author="hp" w:date="2024-11-08T11:36:00Z" w:initials="h">
    <w:p w14:paraId="0FB5A4BA" w14:textId="4D117948" w:rsidR="004011A9" w:rsidRDefault="004011A9">
      <w:pPr>
        <w:pStyle w:val="CommentText"/>
      </w:pPr>
      <w:r>
        <w:rPr>
          <w:rStyle w:val="CommentReference"/>
        </w:rPr>
        <w:annotationRef/>
      </w:r>
      <w:r>
        <w:t>Give table number and heading</w:t>
      </w:r>
    </w:p>
  </w:comment>
  <w:comment w:id="103" w:author="hp" w:date="2024-11-08T11:37:00Z" w:initials="h">
    <w:p w14:paraId="32669D6B" w14:textId="32D257A4" w:rsidR="004011A9" w:rsidRDefault="004011A9">
      <w:pPr>
        <w:pStyle w:val="CommentText"/>
      </w:pPr>
      <w:r>
        <w:rPr>
          <w:rStyle w:val="CommentReference"/>
        </w:rPr>
        <w:annotationRef/>
      </w:r>
      <w:r>
        <w:t>No any relevance ???</w:t>
      </w:r>
    </w:p>
  </w:comment>
  <w:comment w:id="102" w:author="hp" w:date="2024-11-08T12:21:00Z" w:initials="h">
    <w:p w14:paraId="1050EBAB" w14:textId="0B2FC055" w:rsidR="003F7E39" w:rsidRDefault="003F7E39">
      <w:pPr>
        <w:pStyle w:val="CommentText"/>
      </w:pPr>
      <w:r>
        <w:rPr>
          <w:rStyle w:val="CommentReference"/>
        </w:rPr>
        <w:annotationRef/>
      </w:r>
      <w:r>
        <w:t>This Table should include aflatoxin names</w:t>
      </w:r>
    </w:p>
  </w:comment>
  <w:comment w:id="104" w:author="hp" w:date="2024-11-08T11:38:00Z" w:initials="h">
    <w:p w14:paraId="4A78EC8B" w14:textId="7E97A8F2" w:rsidR="004011A9" w:rsidRDefault="004011A9">
      <w:pPr>
        <w:pStyle w:val="CommentText"/>
      </w:pPr>
      <w:r>
        <w:rPr>
          <w:rStyle w:val="CommentReference"/>
        </w:rPr>
        <w:annotationRef/>
      </w:r>
      <w:r>
        <w:t>Remove italics</w:t>
      </w:r>
    </w:p>
  </w:comment>
  <w:comment w:id="105" w:author="hp" w:date="2024-11-08T11:39:00Z" w:initials="h">
    <w:p w14:paraId="1B394C6B" w14:textId="41F4D2E4" w:rsidR="004011A9" w:rsidRDefault="004011A9">
      <w:pPr>
        <w:pStyle w:val="CommentText"/>
      </w:pPr>
      <w:r>
        <w:rPr>
          <w:rStyle w:val="CommentReference"/>
        </w:rPr>
        <w:annotationRef/>
      </w:r>
      <w:r>
        <w:t>Remove italics</w:t>
      </w:r>
    </w:p>
  </w:comment>
  <w:comment w:id="106" w:author="hp" w:date="2024-11-08T11:40:00Z" w:initials="h">
    <w:p w14:paraId="3F6285B5" w14:textId="22DFBE41" w:rsidR="004011A9" w:rsidRDefault="004011A9">
      <w:pPr>
        <w:pStyle w:val="CommentText"/>
      </w:pPr>
      <w:r>
        <w:rPr>
          <w:rStyle w:val="CommentReference"/>
        </w:rPr>
        <w:annotationRef/>
      </w:r>
      <w:r>
        <w:t>Remove italics</w:t>
      </w:r>
    </w:p>
  </w:comment>
  <w:comment w:id="107" w:author="hp" w:date="2024-11-08T11:40:00Z" w:initials="h">
    <w:p w14:paraId="7C92950F" w14:textId="61EE7D59" w:rsidR="004011A9" w:rsidRDefault="004011A9">
      <w:pPr>
        <w:pStyle w:val="CommentText"/>
      </w:pPr>
      <w:r>
        <w:rPr>
          <w:rStyle w:val="CommentReference"/>
        </w:rPr>
        <w:annotationRef/>
      </w:r>
      <w:r>
        <w:t>Remove italics</w:t>
      </w:r>
    </w:p>
  </w:comment>
  <w:comment w:id="108" w:author="hp" w:date="2024-11-08T11:40:00Z" w:initials="h">
    <w:p w14:paraId="154B97E6" w14:textId="2F6C4448" w:rsidR="004011A9" w:rsidRDefault="004011A9">
      <w:pPr>
        <w:pStyle w:val="CommentText"/>
      </w:pPr>
      <w:r>
        <w:rPr>
          <w:rStyle w:val="CommentReference"/>
        </w:rPr>
        <w:annotationRef/>
      </w:r>
      <w:r>
        <w:t>Remove italics</w:t>
      </w:r>
    </w:p>
  </w:comment>
  <w:comment w:id="110" w:author="hp" w:date="2024-11-08T11:40:00Z" w:initials="h">
    <w:p w14:paraId="67844603" w14:textId="11F2A155" w:rsidR="004011A9" w:rsidRDefault="004011A9">
      <w:pPr>
        <w:pStyle w:val="CommentText"/>
      </w:pPr>
      <w:r>
        <w:rPr>
          <w:rStyle w:val="CommentReference"/>
        </w:rPr>
        <w:annotationRef/>
      </w:r>
      <w:r>
        <w:t>Remove italics</w:t>
      </w:r>
    </w:p>
  </w:comment>
  <w:comment w:id="109" w:author="hp" w:date="2024-11-08T11:44:00Z" w:initials="h">
    <w:p w14:paraId="716FD7A0" w14:textId="61C997FD" w:rsidR="004011A9" w:rsidRDefault="004011A9">
      <w:pPr>
        <w:pStyle w:val="CommentText"/>
      </w:pPr>
      <w:r>
        <w:rPr>
          <w:rStyle w:val="CommentReference"/>
        </w:rPr>
        <w:annotationRef/>
      </w:r>
      <w:r>
        <w:t>Provide the methodology and results for antifungal activity</w:t>
      </w:r>
    </w:p>
  </w:comment>
  <w:comment w:id="111" w:author="hp" w:date="2024-11-08T11:40:00Z" w:initials="h">
    <w:p w14:paraId="2423FAEB" w14:textId="11F3F689" w:rsidR="004011A9" w:rsidRDefault="004011A9">
      <w:pPr>
        <w:pStyle w:val="CommentText"/>
      </w:pPr>
      <w:r>
        <w:rPr>
          <w:rStyle w:val="CommentReference"/>
        </w:rPr>
        <w:annotationRef/>
      </w:r>
      <w:r>
        <w:t>Remove italics</w:t>
      </w:r>
    </w:p>
  </w:comment>
  <w:comment w:id="112" w:author="hp" w:date="2024-11-08T11:40:00Z" w:initials="h">
    <w:p w14:paraId="5745AB14" w14:textId="5414D451" w:rsidR="004011A9" w:rsidRDefault="004011A9">
      <w:pPr>
        <w:pStyle w:val="CommentText"/>
      </w:pPr>
      <w:r>
        <w:rPr>
          <w:rStyle w:val="CommentReference"/>
        </w:rPr>
        <w:annotationRef/>
      </w:r>
      <w:r>
        <w:t>Remove italics</w:t>
      </w:r>
    </w:p>
  </w:comment>
  <w:comment w:id="113" w:author="hp" w:date="2024-11-08T11:40:00Z" w:initials="h">
    <w:p w14:paraId="3E220217" w14:textId="3C394C10" w:rsidR="004011A9" w:rsidRDefault="004011A9">
      <w:pPr>
        <w:pStyle w:val="CommentText"/>
      </w:pPr>
      <w:r>
        <w:rPr>
          <w:rStyle w:val="CommentReference"/>
        </w:rPr>
        <w:annotationRef/>
      </w:r>
      <w:r>
        <w:t>Remove italics</w:t>
      </w:r>
    </w:p>
  </w:comment>
  <w:comment w:id="114" w:author="hp" w:date="2024-11-08T11:43:00Z" w:initials="h">
    <w:p w14:paraId="30F1819F" w14:textId="60FD5341" w:rsidR="004011A9" w:rsidRDefault="004011A9">
      <w:pPr>
        <w:pStyle w:val="CommentText"/>
      </w:pPr>
      <w:r>
        <w:rPr>
          <w:rStyle w:val="CommentReference"/>
        </w:rPr>
        <w:annotationRef/>
      </w:r>
      <w:r>
        <w:t>in italics</w:t>
      </w:r>
    </w:p>
  </w:comment>
  <w:comment w:id="115" w:author="hp" w:date="2024-11-08T11:43:00Z" w:initials="h">
    <w:p w14:paraId="3D357CAC" w14:textId="43911C25" w:rsidR="004011A9" w:rsidRDefault="004011A9">
      <w:pPr>
        <w:pStyle w:val="CommentText"/>
      </w:pPr>
      <w:r>
        <w:rPr>
          <w:rStyle w:val="CommentReference"/>
        </w:rPr>
        <w:annotationRef/>
      </w:r>
      <w:r>
        <w:t>in italics</w:t>
      </w:r>
    </w:p>
  </w:comment>
  <w:comment w:id="116" w:author="hp" w:date="2024-11-08T11:45:00Z" w:initials="h">
    <w:p w14:paraId="0DD8B54E" w14:textId="7C2772B6" w:rsidR="004011A9" w:rsidRDefault="004011A9">
      <w:pPr>
        <w:pStyle w:val="CommentText"/>
      </w:pPr>
      <w:r>
        <w:rPr>
          <w:rStyle w:val="CommentReference"/>
        </w:rPr>
        <w:annotationRef/>
      </w:r>
      <w:r>
        <w:t>delete</w:t>
      </w:r>
    </w:p>
  </w:comment>
  <w:comment w:id="117" w:author="hp" w:date="2024-11-08T11:46:00Z" w:initials="h">
    <w:p w14:paraId="1068A263" w14:textId="0A3B7778" w:rsidR="004011A9" w:rsidRDefault="004011A9">
      <w:pPr>
        <w:pStyle w:val="CommentText"/>
      </w:pPr>
      <w:r>
        <w:rPr>
          <w:rStyle w:val="CommentReference"/>
        </w:rPr>
        <w:annotationRef/>
      </w:r>
      <w:r>
        <w:t>delete</w:t>
      </w:r>
    </w:p>
  </w:comment>
  <w:comment w:id="118" w:author="hp" w:date="2024-11-08T11:42:00Z" w:initials="h">
    <w:p w14:paraId="30F7B52D" w14:textId="33A788BD" w:rsidR="004011A9" w:rsidRDefault="004011A9">
      <w:pPr>
        <w:pStyle w:val="CommentText"/>
      </w:pPr>
      <w:r>
        <w:rPr>
          <w:rStyle w:val="CommentReference"/>
        </w:rPr>
        <w:annotationRef/>
      </w:r>
      <w:r>
        <w:t>in italics</w:t>
      </w:r>
    </w:p>
  </w:comment>
  <w:comment w:id="119" w:author="hp" w:date="2024-11-08T11:46:00Z" w:initials="h">
    <w:p w14:paraId="2662E161" w14:textId="05D3A3B2" w:rsidR="004011A9" w:rsidRDefault="004011A9">
      <w:pPr>
        <w:pStyle w:val="CommentText"/>
      </w:pPr>
      <w:r>
        <w:rPr>
          <w:rStyle w:val="CommentReference"/>
        </w:rPr>
        <w:annotationRef/>
      </w:r>
      <w:r>
        <w:t>in italics</w:t>
      </w:r>
    </w:p>
  </w:comment>
  <w:comment w:id="120" w:author="hp" w:date="2024-11-08T11:46:00Z" w:initials="h">
    <w:p w14:paraId="233B866F" w14:textId="66B98E85" w:rsidR="004011A9" w:rsidRDefault="004011A9">
      <w:pPr>
        <w:pStyle w:val="CommentText"/>
      </w:pPr>
      <w:r>
        <w:rPr>
          <w:rStyle w:val="CommentReference"/>
        </w:rPr>
        <w:annotationRef/>
      </w:r>
      <w:r>
        <w:t>in italics</w:t>
      </w:r>
    </w:p>
  </w:comment>
  <w:comment w:id="121" w:author="hp" w:date="2024-11-08T11:46:00Z" w:initials="h">
    <w:p w14:paraId="779D7215" w14:textId="0BE90933" w:rsidR="004011A9" w:rsidRDefault="004011A9">
      <w:pPr>
        <w:pStyle w:val="CommentText"/>
      </w:pPr>
      <w:r>
        <w:rPr>
          <w:rStyle w:val="CommentReference"/>
        </w:rPr>
        <w:annotationRef/>
      </w:r>
      <w:r>
        <w:t>in italics</w:t>
      </w:r>
    </w:p>
  </w:comment>
  <w:comment w:id="122" w:author="hp" w:date="2024-11-08T11:42:00Z" w:initials="h">
    <w:p w14:paraId="74CE7EAE" w14:textId="6EA0FC30" w:rsidR="004011A9" w:rsidRDefault="004011A9">
      <w:pPr>
        <w:pStyle w:val="CommentText"/>
      </w:pPr>
      <w:r>
        <w:rPr>
          <w:rStyle w:val="CommentReference"/>
        </w:rPr>
        <w:annotationRef/>
      </w:r>
      <w:r>
        <w:t>in italics</w:t>
      </w:r>
    </w:p>
  </w:comment>
  <w:comment w:id="123" w:author="hp" w:date="2024-11-08T11:47:00Z" w:initials="h">
    <w:p w14:paraId="0612A865" w14:textId="7AE96F09" w:rsidR="004011A9" w:rsidRDefault="004011A9">
      <w:pPr>
        <w:pStyle w:val="CommentText"/>
      </w:pPr>
      <w:r>
        <w:rPr>
          <w:rStyle w:val="CommentReference"/>
        </w:rPr>
        <w:annotationRef/>
      </w:r>
      <w:r>
        <w:t>s</w:t>
      </w:r>
    </w:p>
  </w:comment>
  <w:comment w:id="124" w:author="hp" w:date="2024-11-08T11:48:00Z" w:initials="h">
    <w:p w14:paraId="7381F658" w14:textId="00570E17" w:rsidR="004011A9" w:rsidRDefault="004011A9">
      <w:pPr>
        <w:pStyle w:val="CommentText"/>
      </w:pPr>
      <w:r>
        <w:rPr>
          <w:rStyle w:val="CommentReference"/>
        </w:rPr>
        <w:annotationRef/>
      </w:r>
      <w:r>
        <w:t>delete</w:t>
      </w:r>
    </w:p>
  </w:comment>
  <w:comment w:id="125" w:author="hp" w:date="2024-11-08T11:49:00Z" w:initials="h">
    <w:p w14:paraId="26C42AAD" w14:textId="4E021D89" w:rsidR="004011A9" w:rsidRDefault="004011A9">
      <w:pPr>
        <w:pStyle w:val="CommentText"/>
      </w:pPr>
      <w:r>
        <w:rPr>
          <w:rStyle w:val="CommentReference"/>
        </w:rPr>
        <w:annotationRef/>
      </w:r>
      <w:r>
        <w:t xml:space="preserve">reconstruct </w:t>
      </w:r>
    </w:p>
  </w:comment>
  <w:comment w:id="126" w:author="hp" w:date="2024-11-08T11:41:00Z" w:initials="h">
    <w:p w14:paraId="7D27D428" w14:textId="0D5A65CB" w:rsidR="004011A9" w:rsidRDefault="004011A9">
      <w:pPr>
        <w:pStyle w:val="CommentText"/>
      </w:pPr>
      <w:r>
        <w:rPr>
          <w:rStyle w:val="CommentReference"/>
        </w:rPr>
        <w:annotationRef/>
      </w:r>
      <w:r>
        <w:t>in italics</w:t>
      </w:r>
    </w:p>
  </w:comment>
  <w:comment w:id="127" w:author="hp" w:date="2024-11-08T11:41:00Z" w:initials="h">
    <w:p w14:paraId="4484C816" w14:textId="63E99999" w:rsidR="004011A9" w:rsidRDefault="004011A9">
      <w:pPr>
        <w:pStyle w:val="CommentText"/>
      </w:pPr>
      <w:r>
        <w:rPr>
          <w:rStyle w:val="CommentReference"/>
        </w:rPr>
        <w:annotationRef/>
      </w:r>
      <w:r>
        <w:t>in italics</w:t>
      </w:r>
    </w:p>
  </w:comment>
  <w:comment w:id="128" w:author="hp" w:date="2024-11-08T11:49:00Z" w:initials="h">
    <w:p w14:paraId="4233F77F" w14:textId="5280128D" w:rsidR="004011A9" w:rsidRDefault="004011A9">
      <w:pPr>
        <w:pStyle w:val="CommentText"/>
      </w:pPr>
      <w:r>
        <w:rPr>
          <w:rStyle w:val="CommentReference"/>
        </w:rPr>
        <w:annotationRef/>
      </w:r>
      <w:r>
        <w:t>in italics</w:t>
      </w:r>
    </w:p>
  </w:comment>
  <w:comment w:id="129" w:author="hp" w:date="2024-11-08T11:42:00Z" w:initials="h">
    <w:p w14:paraId="35A24B22" w14:textId="7B992A42" w:rsidR="004011A9" w:rsidRDefault="004011A9">
      <w:pPr>
        <w:pStyle w:val="CommentText"/>
      </w:pPr>
      <w:r>
        <w:rPr>
          <w:rStyle w:val="CommentReference"/>
        </w:rPr>
        <w:annotationRef/>
      </w:r>
      <w:r>
        <w:t>in italics</w:t>
      </w:r>
    </w:p>
  </w:comment>
  <w:comment w:id="130" w:author="hp" w:date="2024-11-08T11:42:00Z" w:initials="h">
    <w:p w14:paraId="3DF71013" w14:textId="433F773F" w:rsidR="004011A9" w:rsidRDefault="004011A9">
      <w:pPr>
        <w:pStyle w:val="CommentText"/>
      </w:pPr>
      <w:r>
        <w:rPr>
          <w:rStyle w:val="CommentReference"/>
        </w:rPr>
        <w:annotationRef/>
      </w:r>
      <w:r>
        <w:t>in italics</w:t>
      </w:r>
    </w:p>
  </w:comment>
  <w:comment w:id="131" w:author="hp" w:date="2024-11-08T11:50:00Z" w:initials="h">
    <w:p w14:paraId="16549387" w14:textId="7E73AB55" w:rsidR="004011A9" w:rsidRDefault="004011A9">
      <w:pPr>
        <w:pStyle w:val="CommentText"/>
      </w:pPr>
      <w:r>
        <w:rPr>
          <w:rStyle w:val="CommentReference"/>
        </w:rPr>
        <w:annotationRef/>
      </w:r>
      <w:r>
        <w:t>s</w:t>
      </w:r>
    </w:p>
  </w:comment>
  <w:comment w:id="132" w:author="hp" w:date="2024-11-08T11:50:00Z" w:initials="h">
    <w:p w14:paraId="3680CC0C" w14:textId="314E35A2" w:rsidR="004011A9" w:rsidRDefault="004011A9">
      <w:pPr>
        <w:pStyle w:val="CommentText"/>
      </w:pPr>
      <w:r>
        <w:rPr>
          <w:rStyle w:val="CommentReference"/>
        </w:rPr>
        <w:annotationRef/>
      </w:r>
      <w:r>
        <w:t>n</w:t>
      </w:r>
    </w:p>
  </w:comment>
  <w:comment w:id="133" w:author="hp" w:date="2024-11-08T11:41:00Z" w:initials="h">
    <w:p w14:paraId="13B66A10" w14:textId="68E221C5" w:rsidR="004011A9" w:rsidRDefault="004011A9">
      <w:pPr>
        <w:pStyle w:val="CommentText"/>
      </w:pPr>
      <w:r>
        <w:rPr>
          <w:rStyle w:val="CommentReference"/>
        </w:rPr>
        <w:annotationRef/>
      </w:r>
      <w:r>
        <w:t>in italics</w:t>
      </w:r>
    </w:p>
  </w:comment>
  <w:comment w:id="134" w:author="hp" w:date="2024-11-08T11:41:00Z" w:initials="h">
    <w:p w14:paraId="46366E9D" w14:textId="3F2A65F6" w:rsidR="004011A9" w:rsidRDefault="004011A9">
      <w:pPr>
        <w:pStyle w:val="CommentText"/>
      </w:pPr>
      <w:r>
        <w:rPr>
          <w:rStyle w:val="CommentReference"/>
        </w:rPr>
        <w:annotationRef/>
      </w:r>
      <w:r>
        <w:t>in italics</w:t>
      </w:r>
    </w:p>
  </w:comment>
  <w:comment w:id="135" w:author="hp" w:date="2024-11-08T11:41:00Z" w:initials="h">
    <w:p w14:paraId="58966AE7" w14:textId="394D638D" w:rsidR="004011A9" w:rsidRDefault="004011A9">
      <w:pPr>
        <w:pStyle w:val="CommentText"/>
      </w:pPr>
      <w:r>
        <w:rPr>
          <w:rStyle w:val="CommentReference"/>
        </w:rPr>
        <w:annotationRef/>
      </w:r>
      <w:r>
        <w:t>in italics</w:t>
      </w:r>
    </w:p>
  </w:comment>
  <w:comment w:id="136" w:author="hp" w:date="2024-11-08T11:50:00Z" w:initials="h">
    <w:p w14:paraId="206C4E83" w14:textId="60B209D6" w:rsidR="004011A9" w:rsidRDefault="004011A9">
      <w:pPr>
        <w:pStyle w:val="CommentText"/>
      </w:pPr>
      <w:r>
        <w:rPr>
          <w:rStyle w:val="CommentReference"/>
        </w:rPr>
        <w:annotationRef/>
      </w:r>
      <w:r>
        <w:t>in italics</w:t>
      </w:r>
    </w:p>
  </w:comment>
  <w:comment w:id="137" w:author="hp" w:date="2024-11-08T11:42:00Z" w:initials="h">
    <w:p w14:paraId="68F0F3EF" w14:textId="4C88C2B4" w:rsidR="004011A9" w:rsidRDefault="004011A9">
      <w:pPr>
        <w:pStyle w:val="CommentText"/>
      </w:pPr>
      <w:r>
        <w:rPr>
          <w:rStyle w:val="CommentReference"/>
        </w:rPr>
        <w:annotationRef/>
      </w:r>
      <w:r>
        <w:t>space</w:t>
      </w:r>
    </w:p>
  </w:comment>
  <w:comment w:id="138" w:author="hp" w:date="2024-11-08T11:51:00Z" w:initials="h">
    <w:p w14:paraId="2930383A" w14:textId="58C1E3B5" w:rsidR="004011A9" w:rsidRDefault="004011A9">
      <w:pPr>
        <w:pStyle w:val="CommentText"/>
      </w:pPr>
      <w:r>
        <w:rPr>
          <w:rStyle w:val="CommentReference"/>
        </w:rPr>
        <w:annotationRef/>
      </w:r>
      <w:r>
        <w:t>s</w:t>
      </w:r>
    </w:p>
  </w:comment>
  <w:comment w:id="139" w:author="hp" w:date="2024-11-08T11:51:00Z" w:initials="h">
    <w:p w14:paraId="21498B32" w14:textId="15AB0368" w:rsidR="004011A9" w:rsidRDefault="004011A9">
      <w:pPr>
        <w:pStyle w:val="CommentText"/>
      </w:pPr>
      <w:r>
        <w:rPr>
          <w:rStyle w:val="CommentReference"/>
        </w:rPr>
        <w:annotationRef/>
      </w:r>
      <w:r>
        <w:t>s</w:t>
      </w:r>
    </w:p>
  </w:comment>
  <w:comment w:id="140" w:author="hp" w:date="2024-11-08T11:51:00Z" w:initials="h">
    <w:p w14:paraId="5CAE668D" w14:textId="22279983" w:rsidR="004011A9" w:rsidRDefault="004011A9">
      <w:pPr>
        <w:pStyle w:val="CommentText"/>
      </w:pPr>
      <w:r>
        <w:rPr>
          <w:rStyle w:val="CommentReference"/>
        </w:rPr>
        <w:annotationRef/>
      </w:r>
      <w:r>
        <w:t>delete</w:t>
      </w:r>
    </w:p>
  </w:comment>
  <w:comment w:id="141" w:author="hp" w:date="2024-11-08T11:52:00Z" w:initials="h">
    <w:p w14:paraId="6438FDEB" w14:textId="29E57E40" w:rsidR="004011A9" w:rsidRDefault="004011A9">
      <w:pPr>
        <w:pStyle w:val="CommentText"/>
      </w:pPr>
      <w:r>
        <w:rPr>
          <w:rStyle w:val="CommentReference"/>
        </w:rPr>
        <w:annotationRef/>
      </w:r>
      <w:r>
        <w:t>es</w:t>
      </w:r>
    </w:p>
  </w:comment>
  <w:comment w:id="142" w:author="hp" w:date="2024-11-08T11:53:00Z" w:initials="h">
    <w:p w14:paraId="4987EB48" w14:textId="60AA25DB" w:rsidR="004011A9" w:rsidRDefault="004011A9">
      <w:pPr>
        <w:pStyle w:val="CommentText"/>
      </w:pPr>
      <w:r>
        <w:rPr>
          <w:rStyle w:val="CommentReference"/>
        </w:rPr>
        <w:annotationRef/>
      </w:r>
      <w:r>
        <w:t>insert page number</w:t>
      </w:r>
    </w:p>
  </w:comment>
  <w:comment w:id="143" w:author="hp" w:date="2024-11-08T11:54:00Z" w:initials="h">
    <w:p w14:paraId="552B42FE" w14:textId="172B27A7" w:rsidR="004011A9" w:rsidRDefault="004011A9">
      <w:pPr>
        <w:pStyle w:val="CommentText"/>
      </w:pPr>
      <w:r>
        <w:rPr>
          <w:rStyle w:val="CommentReference"/>
        </w:rPr>
        <w:annotationRef/>
      </w:r>
      <w:r>
        <w:t>insert page number</w:t>
      </w:r>
    </w:p>
  </w:comment>
  <w:comment w:id="144" w:author="hp" w:date="2024-11-08T11:54:00Z" w:initials="h">
    <w:p w14:paraId="6D9CDEB3" w14:textId="5F243553" w:rsidR="004011A9" w:rsidRDefault="004011A9">
      <w:pPr>
        <w:pStyle w:val="CommentText"/>
      </w:pPr>
      <w:r>
        <w:rPr>
          <w:rStyle w:val="CommentReference"/>
        </w:rPr>
        <w:annotationRef/>
      </w:r>
      <w:r>
        <w:t>insert page number</w:t>
      </w:r>
    </w:p>
  </w:comment>
  <w:comment w:id="146" w:author="hp" w:date="2024-11-08T11:54:00Z" w:initials="h">
    <w:p w14:paraId="32B4EB2C" w14:textId="0993EB94" w:rsidR="004011A9" w:rsidRDefault="004011A9">
      <w:pPr>
        <w:pStyle w:val="CommentText"/>
      </w:pPr>
      <w:r>
        <w:rPr>
          <w:rStyle w:val="CommentReference"/>
        </w:rPr>
        <w:annotationRef/>
      </w:r>
      <w:r>
        <w:t>date?</w:t>
      </w:r>
    </w:p>
  </w:comment>
  <w:comment w:id="147" w:author="hp" w:date="2024-11-08T11:54:00Z" w:initials="h">
    <w:p w14:paraId="0AC14D0F" w14:textId="34B5E615" w:rsidR="004011A9" w:rsidRDefault="004011A9">
      <w:pPr>
        <w:pStyle w:val="CommentText"/>
      </w:pPr>
      <w:r>
        <w:rPr>
          <w:rStyle w:val="CommentReference"/>
        </w:rPr>
        <w:annotationRef/>
      </w:r>
    </w:p>
  </w:comment>
  <w:comment w:id="148" w:author="hp" w:date="2024-11-08T12:13:00Z" w:initials="h">
    <w:p w14:paraId="79917813" w14:textId="2BA40173" w:rsidR="003F7E39" w:rsidRDefault="003F7E39">
      <w:pPr>
        <w:pStyle w:val="CommentText"/>
      </w:pPr>
      <w:r>
        <w:rPr>
          <w:rStyle w:val="CommentReference"/>
        </w:rPr>
        <w:annotationRef/>
      </w:r>
      <w:r>
        <w:t>Correct this anomaly</w:t>
      </w:r>
    </w:p>
  </w:comment>
  <w:comment w:id="149" w:author="hp" w:date="2024-11-08T11:55:00Z" w:initials="h">
    <w:p w14:paraId="01E4A769" w14:textId="0F161659" w:rsidR="004011A9" w:rsidRDefault="004011A9">
      <w:pPr>
        <w:pStyle w:val="CommentText"/>
      </w:pPr>
      <w:r>
        <w:rPr>
          <w:rStyle w:val="CommentReference"/>
        </w:rPr>
        <w:annotationRef/>
      </w:r>
      <w:r>
        <w:t>space</w:t>
      </w:r>
    </w:p>
  </w:comment>
  <w:comment w:id="150" w:author="hp" w:date="2024-11-08T11:55:00Z" w:initials="h">
    <w:p w14:paraId="41487EDB" w14:textId="630D908A" w:rsidR="004011A9" w:rsidRDefault="004011A9">
      <w:pPr>
        <w:pStyle w:val="CommentText"/>
      </w:pPr>
      <w:r>
        <w:rPr>
          <w:rStyle w:val="CommentReference"/>
        </w:rPr>
        <w:annotationRef/>
      </w:r>
      <w:r>
        <w:t>incomplete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C8E61" w15:done="0"/>
  <w15:commentEx w15:paraId="68C376E5" w15:done="0"/>
  <w15:commentEx w15:paraId="50C6AA53" w15:done="0"/>
  <w15:commentEx w15:paraId="263D9F1E" w15:done="0"/>
  <w15:commentEx w15:paraId="4C032639" w15:done="0"/>
  <w15:commentEx w15:paraId="33857F26" w15:done="0"/>
  <w15:commentEx w15:paraId="2FB5B9FB" w15:done="0"/>
  <w15:commentEx w15:paraId="59D74D6A" w15:done="0"/>
  <w15:commentEx w15:paraId="083850D5" w15:done="0"/>
  <w15:commentEx w15:paraId="7781F478" w15:done="0"/>
  <w15:commentEx w15:paraId="7A0FAB73" w15:done="0"/>
  <w15:commentEx w15:paraId="63E3982A" w15:done="0"/>
  <w15:commentEx w15:paraId="159F6036" w15:done="0"/>
  <w15:commentEx w15:paraId="49CBBA1D" w15:done="0"/>
  <w15:commentEx w15:paraId="4CBA93D8" w15:done="0"/>
  <w15:commentEx w15:paraId="0FD7B0FC" w15:done="0"/>
  <w15:commentEx w15:paraId="680B996B" w15:done="0"/>
  <w15:commentEx w15:paraId="76D0117A" w15:done="0"/>
  <w15:commentEx w15:paraId="17B4876B" w15:done="0"/>
  <w15:commentEx w15:paraId="56BFC212" w15:done="0"/>
  <w15:commentEx w15:paraId="1E6D2F8C" w15:done="0"/>
  <w15:commentEx w15:paraId="565F5BF2" w15:done="0"/>
  <w15:commentEx w15:paraId="633C8704" w15:done="0"/>
  <w15:commentEx w15:paraId="30ED7FC5" w15:done="0"/>
  <w15:commentEx w15:paraId="08F76B3B" w15:done="0"/>
  <w15:commentEx w15:paraId="22B54C78" w15:done="0"/>
  <w15:commentEx w15:paraId="6E41183F" w15:done="0"/>
  <w15:commentEx w15:paraId="06868EED" w15:done="0"/>
  <w15:commentEx w15:paraId="3DCDA3E2" w15:done="0"/>
  <w15:commentEx w15:paraId="367CCD9E" w15:done="0"/>
  <w15:commentEx w15:paraId="624C4A7A" w15:done="0"/>
  <w15:commentEx w15:paraId="515C2704" w15:done="0"/>
  <w15:commentEx w15:paraId="74273005" w15:done="0"/>
  <w15:commentEx w15:paraId="3AA5AEC4" w15:done="0"/>
  <w15:commentEx w15:paraId="1BF64FF1" w15:done="0"/>
  <w15:commentEx w15:paraId="71D30EC5" w15:done="0"/>
  <w15:commentEx w15:paraId="35266E44" w15:done="0"/>
  <w15:commentEx w15:paraId="34CEA4DB" w15:done="0"/>
  <w15:commentEx w15:paraId="1FAAC8CB" w15:paraIdParent="34CEA4DB" w15:done="0"/>
  <w15:commentEx w15:paraId="4B1F5EFC" w15:done="0"/>
  <w15:commentEx w15:paraId="51A6A60D" w15:done="0"/>
  <w15:commentEx w15:paraId="3B790254" w15:done="0"/>
  <w15:commentEx w15:paraId="3C0123CE" w15:done="0"/>
  <w15:commentEx w15:paraId="45C549A2" w15:done="0"/>
  <w15:commentEx w15:paraId="03BF1567" w15:done="0"/>
  <w15:commentEx w15:paraId="2FF57972" w15:done="0"/>
  <w15:commentEx w15:paraId="3DDC0C4C" w15:done="0"/>
  <w15:commentEx w15:paraId="018A81D8" w15:done="0"/>
  <w15:commentEx w15:paraId="63A41C66" w15:done="0"/>
  <w15:commentEx w15:paraId="12304C19" w15:done="0"/>
  <w15:commentEx w15:paraId="69563107" w15:done="0"/>
  <w15:commentEx w15:paraId="6B285235" w15:done="0"/>
  <w15:commentEx w15:paraId="154E9FFB" w15:done="0"/>
  <w15:commentEx w15:paraId="134D9685" w15:done="0"/>
  <w15:commentEx w15:paraId="281F35FD" w15:done="0"/>
  <w15:commentEx w15:paraId="177E7D2C" w15:done="0"/>
  <w15:commentEx w15:paraId="218F802A" w15:done="0"/>
  <w15:commentEx w15:paraId="2CEC8FAF" w15:done="0"/>
  <w15:commentEx w15:paraId="65E66B46" w15:done="0"/>
  <w15:commentEx w15:paraId="2EEC82B7" w15:done="0"/>
  <w15:commentEx w15:paraId="6142357E" w15:done="0"/>
  <w15:commentEx w15:paraId="101A8747" w15:done="0"/>
  <w15:commentEx w15:paraId="7AEBCD87" w15:done="0"/>
  <w15:commentEx w15:paraId="24ACA561" w15:done="0"/>
  <w15:commentEx w15:paraId="38761CD0" w15:done="0"/>
  <w15:commentEx w15:paraId="7EFD4DF2" w15:done="0"/>
  <w15:commentEx w15:paraId="5D718F76" w15:done="0"/>
  <w15:commentEx w15:paraId="02925A6B" w15:done="0"/>
  <w15:commentEx w15:paraId="03D95401" w15:done="0"/>
  <w15:commentEx w15:paraId="6C896A00" w15:done="0"/>
  <w15:commentEx w15:paraId="6E070E0A" w15:done="0"/>
  <w15:commentEx w15:paraId="084F2EBB" w15:done="0"/>
  <w15:commentEx w15:paraId="4FB39826" w15:done="0"/>
  <w15:commentEx w15:paraId="3CC36869" w15:done="0"/>
  <w15:commentEx w15:paraId="01562595" w15:done="0"/>
  <w15:commentEx w15:paraId="2C69AC37" w15:done="0"/>
  <w15:commentEx w15:paraId="7BA1A926" w15:done="0"/>
  <w15:commentEx w15:paraId="5F281E2B" w15:done="0"/>
  <w15:commentEx w15:paraId="62830E6F" w15:done="0"/>
  <w15:commentEx w15:paraId="73D33258" w15:done="0"/>
  <w15:commentEx w15:paraId="1D8E4D39" w15:done="0"/>
  <w15:commentEx w15:paraId="6CEBD9BD" w15:done="0"/>
  <w15:commentEx w15:paraId="178171B0" w15:done="0"/>
  <w15:commentEx w15:paraId="6375C0F4" w15:done="0"/>
  <w15:commentEx w15:paraId="6C3C0C8E" w15:done="0"/>
  <w15:commentEx w15:paraId="2C3D9E62" w15:done="0"/>
  <w15:commentEx w15:paraId="41F24675" w15:done="0"/>
  <w15:commentEx w15:paraId="62B3DB6D" w15:done="0"/>
  <w15:commentEx w15:paraId="68C52EFD" w15:done="0"/>
  <w15:commentEx w15:paraId="39F41C98" w15:done="0"/>
  <w15:commentEx w15:paraId="57F4FA50" w15:done="0"/>
  <w15:commentEx w15:paraId="6D57B0B6" w15:done="0"/>
  <w15:commentEx w15:paraId="2AC7BD6A" w15:done="0"/>
  <w15:commentEx w15:paraId="17783563" w15:done="0"/>
  <w15:commentEx w15:paraId="10D4DDF8" w15:done="0"/>
  <w15:commentEx w15:paraId="042752BA" w15:done="0"/>
  <w15:commentEx w15:paraId="1375A26C" w15:done="0"/>
  <w15:commentEx w15:paraId="54E3B1AE" w15:done="0"/>
  <w15:commentEx w15:paraId="0CF7A894" w15:done="0"/>
  <w15:commentEx w15:paraId="0FB5A4BA" w15:done="0"/>
  <w15:commentEx w15:paraId="32669D6B" w15:done="0"/>
  <w15:commentEx w15:paraId="1050EBAB" w15:done="0"/>
  <w15:commentEx w15:paraId="4A78EC8B" w15:done="0"/>
  <w15:commentEx w15:paraId="1B394C6B" w15:done="0"/>
  <w15:commentEx w15:paraId="3F6285B5" w15:done="0"/>
  <w15:commentEx w15:paraId="7C92950F" w15:done="0"/>
  <w15:commentEx w15:paraId="154B97E6" w15:done="0"/>
  <w15:commentEx w15:paraId="67844603" w15:done="0"/>
  <w15:commentEx w15:paraId="716FD7A0" w15:done="0"/>
  <w15:commentEx w15:paraId="2423FAEB" w15:done="0"/>
  <w15:commentEx w15:paraId="5745AB14" w15:done="0"/>
  <w15:commentEx w15:paraId="3E220217" w15:done="0"/>
  <w15:commentEx w15:paraId="30F1819F" w15:done="0"/>
  <w15:commentEx w15:paraId="3D357CAC" w15:done="0"/>
  <w15:commentEx w15:paraId="0DD8B54E" w15:done="0"/>
  <w15:commentEx w15:paraId="1068A263" w15:done="0"/>
  <w15:commentEx w15:paraId="30F7B52D" w15:done="0"/>
  <w15:commentEx w15:paraId="2662E161" w15:done="0"/>
  <w15:commentEx w15:paraId="233B866F" w15:done="0"/>
  <w15:commentEx w15:paraId="779D7215" w15:done="0"/>
  <w15:commentEx w15:paraId="74CE7EAE" w15:done="0"/>
  <w15:commentEx w15:paraId="0612A865" w15:done="0"/>
  <w15:commentEx w15:paraId="7381F658" w15:done="0"/>
  <w15:commentEx w15:paraId="26C42AAD" w15:done="0"/>
  <w15:commentEx w15:paraId="7D27D428" w15:done="0"/>
  <w15:commentEx w15:paraId="4484C816" w15:done="0"/>
  <w15:commentEx w15:paraId="4233F77F" w15:done="0"/>
  <w15:commentEx w15:paraId="35A24B22" w15:done="0"/>
  <w15:commentEx w15:paraId="3DF71013" w15:done="0"/>
  <w15:commentEx w15:paraId="16549387" w15:done="0"/>
  <w15:commentEx w15:paraId="3680CC0C" w15:done="0"/>
  <w15:commentEx w15:paraId="13B66A10" w15:done="0"/>
  <w15:commentEx w15:paraId="46366E9D" w15:done="0"/>
  <w15:commentEx w15:paraId="58966AE7" w15:done="0"/>
  <w15:commentEx w15:paraId="206C4E83" w15:done="0"/>
  <w15:commentEx w15:paraId="68F0F3EF" w15:done="0"/>
  <w15:commentEx w15:paraId="2930383A" w15:done="0"/>
  <w15:commentEx w15:paraId="21498B32" w15:done="0"/>
  <w15:commentEx w15:paraId="5CAE668D" w15:done="0"/>
  <w15:commentEx w15:paraId="6438FDEB" w15:done="0"/>
  <w15:commentEx w15:paraId="4987EB48" w15:done="0"/>
  <w15:commentEx w15:paraId="552B42FE" w15:done="0"/>
  <w15:commentEx w15:paraId="6D9CDEB3" w15:done="0"/>
  <w15:commentEx w15:paraId="32B4EB2C" w15:done="0"/>
  <w15:commentEx w15:paraId="0AC14D0F" w15:paraIdParent="32B4EB2C" w15:done="0"/>
  <w15:commentEx w15:paraId="79917813" w15:done="0"/>
  <w15:commentEx w15:paraId="01E4A769" w15:done="0"/>
  <w15:commentEx w15:paraId="41487E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3DF89" w14:textId="77777777" w:rsidR="00D16758" w:rsidRDefault="00D16758" w:rsidP="00674758">
      <w:pPr>
        <w:spacing w:after="0" w:line="240" w:lineRule="auto"/>
      </w:pPr>
      <w:r>
        <w:separator/>
      </w:r>
    </w:p>
  </w:endnote>
  <w:endnote w:type="continuationSeparator" w:id="0">
    <w:p w14:paraId="54CA40DB" w14:textId="77777777" w:rsidR="00D16758" w:rsidRDefault="00D16758" w:rsidP="0067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BE9E" w14:textId="77777777" w:rsidR="0036700F" w:rsidRDefault="00367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293847"/>
      <w:docPartObj>
        <w:docPartGallery w:val="Page Numbers (Bottom of Page)"/>
        <w:docPartUnique/>
      </w:docPartObj>
    </w:sdtPr>
    <w:sdtEndPr>
      <w:rPr>
        <w:noProof/>
      </w:rPr>
    </w:sdtEndPr>
    <w:sdtContent>
      <w:p w14:paraId="7BA42307" w14:textId="6565F540" w:rsidR="00BF2035" w:rsidRDefault="00BF2035">
        <w:pPr>
          <w:pStyle w:val="Footer"/>
          <w:jc w:val="right"/>
        </w:pPr>
        <w:r>
          <w:fldChar w:fldCharType="begin"/>
        </w:r>
        <w:r>
          <w:instrText xml:space="preserve"> PAGE   \* MERGEFORMAT </w:instrText>
        </w:r>
        <w:r>
          <w:fldChar w:fldCharType="separate"/>
        </w:r>
        <w:r w:rsidR="00AB50AA">
          <w:rPr>
            <w:noProof/>
          </w:rPr>
          <w:t>21</w:t>
        </w:r>
        <w:r>
          <w:rPr>
            <w:noProof/>
          </w:rPr>
          <w:fldChar w:fldCharType="end"/>
        </w:r>
      </w:p>
    </w:sdtContent>
  </w:sdt>
  <w:p w14:paraId="75664F25" w14:textId="48D056F0" w:rsidR="001D5D48" w:rsidRDefault="001D5D48">
    <w:pPr>
      <w:spacing w:line="336"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C6548" w14:textId="77777777" w:rsidR="0036700F" w:rsidRDefault="00367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C5CDA" w14:textId="77777777" w:rsidR="00D16758" w:rsidRDefault="00D16758" w:rsidP="00674758">
      <w:pPr>
        <w:spacing w:after="0" w:line="240" w:lineRule="auto"/>
      </w:pPr>
      <w:r>
        <w:separator/>
      </w:r>
    </w:p>
  </w:footnote>
  <w:footnote w:type="continuationSeparator" w:id="0">
    <w:p w14:paraId="620A3CC9" w14:textId="77777777" w:rsidR="00D16758" w:rsidRDefault="00D16758" w:rsidP="00674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A80A" w14:textId="62DCF38E" w:rsidR="0036700F" w:rsidRDefault="00D16758">
    <w:pPr>
      <w:pStyle w:val="Header"/>
    </w:pPr>
    <w:r>
      <w:rPr>
        <w:noProof/>
      </w:rPr>
      <w:pict w14:anchorId="13FCC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85706" w14:textId="0FC74454" w:rsidR="0036700F" w:rsidRDefault="00D16758">
    <w:pPr>
      <w:pStyle w:val="Header"/>
    </w:pPr>
    <w:r>
      <w:rPr>
        <w:noProof/>
      </w:rPr>
      <w:pict w14:anchorId="54490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4BB7" w14:textId="2D524B3C" w:rsidR="0036700F" w:rsidRDefault="00D16758">
    <w:pPr>
      <w:pStyle w:val="Header"/>
    </w:pPr>
    <w:r>
      <w:rPr>
        <w:noProof/>
      </w:rPr>
      <w:pict w14:anchorId="66503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F325A"/>
    <w:multiLevelType w:val="hybridMultilevel"/>
    <w:tmpl w:val="5750F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558E990">
      <w:start w:val="1"/>
      <w:numFmt w:val="upperLetter"/>
      <w:lvlText w:val="%3."/>
      <w:lvlJc w:val="left"/>
      <w:pPr>
        <w:ind w:left="2340" w:hanging="360"/>
      </w:pPr>
      <w:rPr>
        <w:rFonts w:ascii="Calibri" w:eastAsia="Calibri" w:hAnsi="Calibri" w:hint="default"/>
        <w:color w:val="00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0107"/>
    <w:rsid w:val="00004032"/>
    <w:rsid w:val="000A33D6"/>
    <w:rsid w:val="000F7065"/>
    <w:rsid w:val="00106D1B"/>
    <w:rsid w:val="001709A5"/>
    <w:rsid w:val="001D5D48"/>
    <w:rsid w:val="002D1329"/>
    <w:rsid w:val="002E3D6C"/>
    <w:rsid w:val="0036700F"/>
    <w:rsid w:val="00383AA3"/>
    <w:rsid w:val="003F7E39"/>
    <w:rsid w:val="004011A9"/>
    <w:rsid w:val="00431942"/>
    <w:rsid w:val="004F4AF6"/>
    <w:rsid w:val="00574BC3"/>
    <w:rsid w:val="00590CA3"/>
    <w:rsid w:val="005B0E00"/>
    <w:rsid w:val="006347C1"/>
    <w:rsid w:val="00674758"/>
    <w:rsid w:val="006D2AC6"/>
    <w:rsid w:val="007224C2"/>
    <w:rsid w:val="00746939"/>
    <w:rsid w:val="00770DBA"/>
    <w:rsid w:val="0079463B"/>
    <w:rsid w:val="007E45F1"/>
    <w:rsid w:val="007E5902"/>
    <w:rsid w:val="00887E19"/>
    <w:rsid w:val="008E682F"/>
    <w:rsid w:val="00920107"/>
    <w:rsid w:val="00983C9C"/>
    <w:rsid w:val="009A2365"/>
    <w:rsid w:val="009E0CC5"/>
    <w:rsid w:val="00A64867"/>
    <w:rsid w:val="00A81CB0"/>
    <w:rsid w:val="00A937FA"/>
    <w:rsid w:val="00AB50AA"/>
    <w:rsid w:val="00B3227A"/>
    <w:rsid w:val="00B43CFC"/>
    <w:rsid w:val="00B6045E"/>
    <w:rsid w:val="00B7440A"/>
    <w:rsid w:val="00BF2035"/>
    <w:rsid w:val="00C12C6C"/>
    <w:rsid w:val="00C400F1"/>
    <w:rsid w:val="00C85AC4"/>
    <w:rsid w:val="00CB3454"/>
    <w:rsid w:val="00CF7E68"/>
    <w:rsid w:val="00D12B6F"/>
    <w:rsid w:val="00D16758"/>
    <w:rsid w:val="00E064CD"/>
    <w:rsid w:val="00E06942"/>
    <w:rsid w:val="00E33E2B"/>
    <w:rsid w:val="00E925C9"/>
    <w:rsid w:val="00EE6906"/>
    <w:rsid w:val="00F05ED5"/>
    <w:rsid w:val="00F4100B"/>
    <w:rsid w:val="00FD3741"/>
    <w:rsid w:val="00FD57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C37BA"/>
  <w15:docId w15:val="{1A13EBB0-995A-4DDB-BA10-BC164A26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58"/>
    <w:rPr>
      <w:rFonts w:eastAsiaTheme="minorEastAsia"/>
    </w:rPr>
  </w:style>
  <w:style w:type="paragraph" w:styleId="Footer">
    <w:name w:val="footer"/>
    <w:basedOn w:val="Normal"/>
    <w:link w:val="FooterChar"/>
    <w:uiPriority w:val="99"/>
    <w:unhideWhenUsed/>
    <w:rsid w:val="0067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58"/>
    <w:rPr>
      <w:rFonts w:eastAsiaTheme="minorEastAsia"/>
    </w:rPr>
  </w:style>
  <w:style w:type="paragraph" w:styleId="BalloonText">
    <w:name w:val="Balloon Text"/>
    <w:basedOn w:val="Normal"/>
    <w:link w:val="BalloonTextChar"/>
    <w:uiPriority w:val="99"/>
    <w:semiHidden/>
    <w:unhideWhenUsed/>
    <w:rsid w:val="00383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A3"/>
    <w:rPr>
      <w:rFonts w:ascii="Tahoma" w:eastAsiaTheme="minorEastAsia" w:hAnsi="Tahoma" w:cs="Tahoma"/>
      <w:sz w:val="16"/>
      <w:szCs w:val="16"/>
    </w:rPr>
  </w:style>
  <w:style w:type="character" w:styleId="Hyperlink">
    <w:name w:val="Hyperlink"/>
    <w:basedOn w:val="DefaultParagraphFont"/>
    <w:uiPriority w:val="99"/>
    <w:unhideWhenUsed/>
    <w:rsid w:val="00106D1B"/>
    <w:rPr>
      <w:color w:val="0563C1" w:themeColor="hyperlink"/>
      <w:u w:val="single"/>
    </w:rPr>
  </w:style>
  <w:style w:type="character" w:customStyle="1" w:styleId="UnresolvedMention">
    <w:name w:val="Unresolved Mention"/>
    <w:basedOn w:val="DefaultParagraphFont"/>
    <w:uiPriority w:val="99"/>
    <w:semiHidden/>
    <w:unhideWhenUsed/>
    <w:rsid w:val="00106D1B"/>
    <w:rPr>
      <w:color w:val="605E5C"/>
      <w:shd w:val="clear" w:color="auto" w:fill="E1DFDD"/>
    </w:rPr>
  </w:style>
  <w:style w:type="paragraph" w:styleId="ListParagraph">
    <w:name w:val="List Paragraph"/>
    <w:basedOn w:val="Normal"/>
    <w:uiPriority w:val="34"/>
    <w:qFormat/>
    <w:rsid w:val="004F4AF6"/>
    <w:pPr>
      <w:ind w:left="720"/>
      <w:contextualSpacing/>
    </w:pPr>
  </w:style>
  <w:style w:type="character" w:styleId="CommentReference">
    <w:name w:val="annotation reference"/>
    <w:basedOn w:val="DefaultParagraphFont"/>
    <w:uiPriority w:val="99"/>
    <w:semiHidden/>
    <w:unhideWhenUsed/>
    <w:rsid w:val="00E925C9"/>
    <w:rPr>
      <w:sz w:val="16"/>
      <w:szCs w:val="16"/>
    </w:rPr>
  </w:style>
  <w:style w:type="paragraph" w:styleId="CommentText">
    <w:name w:val="annotation text"/>
    <w:basedOn w:val="Normal"/>
    <w:link w:val="CommentTextChar"/>
    <w:uiPriority w:val="99"/>
    <w:semiHidden/>
    <w:unhideWhenUsed/>
    <w:rsid w:val="00E925C9"/>
    <w:pPr>
      <w:spacing w:line="240" w:lineRule="auto"/>
    </w:pPr>
    <w:rPr>
      <w:sz w:val="20"/>
      <w:szCs w:val="20"/>
    </w:rPr>
  </w:style>
  <w:style w:type="character" w:customStyle="1" w:styleId="CommentTextChar">
    <w:name w:val="Comment Text Char"/>
    <w:basedOn w:val="DefaultParagraphFont"/>
    <w:link w:val="CommentText"/>
    <w:uiPriority w:val="99"/>
    <w:semiHidden/>
    <w:rsid w:val="00E925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25C9"/>
    <w:rPr>
      <w:b/>
      <w:bCs/>
    </w:rPr>
  </w:style>
  <w:style w:type="character" w:customStyle="1" w:styleId="CommentSubjectChar">
    <w:name w:val="Comment Subject Char"/>
    <w:basedOn w:val="CommentTextChar"/>
    <w:link w:val="CommentSubject"/>
    <w:uiPriority w:val="99"/>
    <w:semiHidden/>
    <w:rsid w:val="00E925C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25</Pages>
  <Words>8646</Words>
  <Characters>49284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2024-09-04T02:07:00Z</dcterms:created>
  <dcterms:modified xsi:type="dcterms:W3CDTF">2024-11-08T11:24:00Z</dcterms:modified>
</cp:coreProperties>
</file>