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B1323" w14:textId="77777777" w:rsidR="004C59C3" w:rsidRPr="006D641C" w:rsidRDefault="004C59C3" w:rsidP="004C59C3">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4DA9D48B" w14:textId="77777777" w:rsidR="004C59C3" w:rsidRDefault="004C59C3" w:rsidP="00A6124E">
      <w:pPr>
        <w:jc w:val="center"/>
        <w:rPr>
          <w:b/>
        </w:rPr>
      </w:pPr>
    </w:p>
    <w:p w14:paraId="074BC67F" w14:textId="77777777" w:rsidR="00A6124E" w:rsidRPr="00B604F6" w:rsidRDefault="0016602E" w:rsidP="00A6124E">
      <w:pPr>
        <w:jc w:val="center"/>
        <w:rPr>
          <w:vertAlign w:val="superscript"/>
        </w:rPr>
      </w:pPr>
      <w:r>
        <w:rPr>
          <w:b/>
        </w:rPr>
        <w:t>INFLUENCE OF ORGANI</w:t>
      </w:r>
      <w:r w:rsidRPr="0016602E">
        <w:rPr>
          <w:b/>
        </w:rPr>
        <w:t>C AND ORGANA-M</w:t>
      </w:r>
      <w:r>
        <w:rPr>
          <w:b/>
        </w:rPr>
        <w:t>I</w:t>
      </w:r>
      <w:r w:rsidRPr="0016602E">
        <w:rPr>
          <w:b/>
        </w:rPr>
        <w:t>NERAL FERT</w:t>
      </w:r>
      <w:r>
        <w:rPr>
          <w:b/>
        </w:rPr>
        <w:t>ILIZERS ON THE YİELD AND FRUI</w:t>
      </w:r>
      <w:r w:rsidRPr="0016602E">
        <w:rPr>
          <w:b/>
        </w:rPr>
        <w:t>T QUAL</w:t>
      </w:r>
      <w:r>
        <w:rPr>
          <w:b/>
        </w:rPr>
        <w:t>ITY OF STRAWBERRIES (</w:t>
      </w:r>
      <w:r w:rsidR="00D91402" w:rsidRPr="00D91402">
        <w:rPr>
          <w:b/>
          <w:i/>
        </w:rPr>
        <w:t>Fragarıa ×ananassa</w:t>
      </w:r>
      <w:r w:rsidR="00D91402" w:rsidRPr="0016602E">
        <w:rPr>
          <w:b/>
        </w:rPr>
        <w:t xml:space="preserve"> Duch</w:t>
      </w:r>
      <w:r w:rsidRPr="0016602E">
        <w:rPr>
          <w:b/>
        </w:rPr>
        <w:t>.) UNDER GREENHOUSE COND</w:t>
      </w:r>
      <w:r>
        <w:rPr>
          <w:b/>
        </w:rPr>
        <w:t>ITIONS</w:t>
      </w:r>
      <w:r w:rsidR="00B604F6">
        <w:rPr>
          <w:b/>
        </w:rPr>
        <w:t xml:space="preserve"> </w:t>
      </w:r>
    </w:p>
    <w:p w14:paraId="010A9C21" w14:textId="77777777" w:rsidR="0085059C" w:rsidRDefault="0085059C" w:rsidP="00A6124E">
      <w:pPr>
        <w:jc w:val="center"/>
      </w:pPr>
    </w:p>
    <w:p w14:paraId="0F1454FD" w14:textId="77777777" w:rsidR="00A6124E" w:rsidRDefault="00A6124E" w:rsidP="00A6124E">
      <w:pPr>
        <w:rPr>
          <w:b/>
        </w:rPr>
      </w:pPr>
    </w:p>
    <w:p w14:paraId="1A0D2DD4" w14:textId="77777777" w:rsidR="00A6124E" w:rsidRPr="001A1FC8" w:rsidRDefault="00A6124E" w:rsidP="00A6124E">
      <w:r w:rsidRPr="001A1FC8">
        <w:rPr>
          <w:b/>
        </w:rPr>
        <w:t>ABSTRACT</w:t>
      </w:r>
    </w:p>
    <w:p w14:paraId="06A3DAAD" w14:textId="77777777" w:rsidR="00A6124E" w:rsidRDefault="00A6124E" w:rsidP="00A6124E">
      <w:pPr>
        <w:jc w:val="both"/>
      </w:pPr>
      <w:r>
        <w:t xml:space="preserve">This study was carried out </w:t>
      </w:r>
      <w:ins w:id="0" w:author="User" w:date="2025-11-13T23:29:00Z">
        <w:r w:rsidR="003103D4">
          <w:t xml:space="preserve">during </w:t>
        </w:r>
      </w:ins>
      <w:del w:id="1" w:author="User" w:date="2025-11-13T23:30:00Z">
        <w:r w:rsidDel="003103D4">
          <w:delText xml:space="preserve">between </w:delText>
        </w:r>
      </w:del>
      <w:r>
        <w:t>2022</w:t>
      </w:r>
      <w:ins w:id="2" w:author="User" w:date="2025-11-13T23:30:00Z">
        <w:r w:rsidR="003103D4">
          <w:t>-</w:t>
        </w:r>
      </w:ins>
      <w:del w:id="3" w:author="User" w:date="2025-11-13T23:30:00Z">
        <w:r w:rsidDel="003103D4">
          <w:delText xml:space="preserve"> and </w:delText>
        </w:r>
      </w:del>
      <w:r>
        <w:t>2023 at the Sultanhisar Vocational School greenhouse to investigate the effects of liquid fertilizer applications with different compositions on plant growth</w:t>
      </w:r>
      <w:ins w:id="4" w:author="User" w:date="2025-11-13T23:31:00Z">
        <w:r w:rsidR="003103D4">
          <w:t>, yield</w:t>
        </w:r>
      </w:ins>
      <w:r>
        <w:t xml:space="preserve"> and fruit quality </w:t>
      </w:r>
      <w:del w:id="5" w:author="User" w:date="2025-11-13T23:33:00Z">
        <w:r w:rsidDel="003103D4">
          <w:delText>in Rubygem and Sabrina</w:delText>
        </w:r>
      </w:del>
      <w:ins w:id="6" w:author="User" w:date="2025-11-13T23:33:00Z">
        <w:r w:rsidR="003103D4">
          <w:t>of</w:t>
        </w:r>
      </w:ins>
      <w:r>
        <w:t xml:space="preserve"> strawberry varieties. The experiment was set up in randomized </w:t>
      </w:r>
      <w:ins w:id="7" w:author="User" w:date="2025-11-13T23:32:00Z">
        <w:r w:rsidR="003103D4">
          <w:t xml:space="preserve">complete </w:t>
        </w:r>
      </w:ins>
      <w:r>
        <w:t>block</w:t>
      </w:r>
      <w:ins w:id="8" w:author="User" w:date="2025-11-13T23:32:00Z">
        <w:r w:rsidR="003103D4">
          <w:t xml:space="preserve"> design</w:t>
        </w:r>
      </w:ins>
      <w:del w:id="9" w:author="User" w:date="2025-11-13T23:32:00Z">
        <w:r w:rsidDel="003103D4">
          <w:delText>s</w:delText>
        </w:r>
      </w:del>
      <w:r>
        <w:t xml:space="preserve"> with three replications,</w:t>
      </w:r>
      <w:r w:rsidR="006E3705" w:rsidRPr="006E3705">
        <w:t xml:space="preserve"> in a drawer with two factors, variety and fertilization</w:t>
      </w:r>
      <w:del w:id="10" w:author="User" w:date="2025-11-13T23:32:00Z">
        <w:r w:rsidR="006E3705" w:rsidDel="003103D4">
          <w:delText>, each with a planting density of 30 cm x 30 cm, resulting in 12 plants per square meter</w:delText>
        </w:r>
      </w:del>
      <w:r w:rsidR="006E3705">
        <w:t xml:space="preserve">. </w:t>
      </w:r>
      <w:r w:rsidR="006E3705" w:rsidRPr="006E3705">
        <w:t xml:space="preserve">For this study, two </w:t>
      </w:r>
      <w:r w:rsidR="000D658A">
        <w:t>variety</w:t>
      </w:r>
      <w:r w:rsidR="006E3705" w:rsidRPr="006E3705">
        <w:t>s, cvs. Rubygem and Sabrina were used.</w:t>
      </w:r>
      <w:r>
        <w:t xml:space="preserve"> </w:t>
      </w:r>
      <w:ins w:id="11" w:author="User" w:date="2025-11-13T23:34:00Z">
        <w:r w:rsidR="003103D4">
          <w:t xml:space="preserve">Three </w:t>
        </w:r>
      </w:ins>
      <w:del w:id="12" w:author="User" w:date="2025-11-13T23:34:00Z">
        <w:r w:rsidDel="003103D4">
          <w:delText xml:space="preserve">The following </w:delText>
        </w:r>
      </w:del>
      <w:r>
        <w:t>organo-mineral fertilizers were used in the study</w:t>
      </w:r>
      <w:ins w:id="13" w:author="User" w:date="2025-11-13T23:34:00Z">
        <w:r w:rsidR="003103D4">
          <w:t xml:space="preserve"> viz</w:t>
        </w:r>
      </w:ins>
      <w:ins w:id="14" w:author="User" w:date="2025-11-13T23:35:00Z">
        <w:r w:rsidR="003103D4">
          <w:t>.,</w:t>
        </w:r>
      </w:ins>
      <w:del w:id="15" w:author="User" w:date="2025-11-13T23:35:00Z">
        <w:r w:rsidDel="003103D4">
          <w:delText>:</w:delText>
        </w:r>
      </w:del>
      <w:r>
        <w:t xml:space="preserve"> DNZ (7-7-7) organo-mineral liquid fertilizer, MİKOKS nanotechnological liquid fertilizer, and Mol organic fertilizer certified liquid fertilizer. The fertilizers were applied to the strawberry plants using the fertigation method at the recommended doses indicated on the labels. In</w:t>
      </w:r>
      <w:del w:id="16" w:author="User" w:date="2025-11-13T23:35:00Z">
        <w:r w:rsidDel="003103D4">
          <w:delText xml:space="preserve"> the</w:delText>
        </w:r>
      </w:del>
      <w:r>
        <w:t xml:space="preserve"> Rubygem and Sabrina varieties, DNZ organo-mineral fertilizer increased yield and also increased fruit weight, fruit width, and fruit length. In</w:t>
      </w:r>
      <w:del w:id="17" w:author="User" w:date="2025-11-13T23:35:00Z">
        <w:r w:rsidDel="003103D4">
          <w:delText xml:space="preserve"> the</w:delText>
        </w:r>
      </w:del>
      <w:r>
        <w:t xml:space="preserve"> Rubygem variety, plant age and dry weight increased with M</w:t>
      </w:r>
      <w:r w:rsidR="00515889">
        <w:t>İ</w:t>
      </w:r>
      <w:r>
        <w:t>KOKS nanotechnological fertilizer, while in</w:t>
      </w:r>
      <w:del w:id="18" w:author="User" w:date="2025-11-13T23:35:00Z">
        <w:r w:rsidDel="003103D4">
          <w:delText xml:space="preserve"> the</w:delText>
        </w:r>
      </w:del>
      <w:r>
        <w:t xml:space="preserve"> Sabrina variety, plant age and dry weight increased with DNZ organo-mineral fertilizer. As a result, strawberry plants fertilized with DNZ organomineral fertilizer yielded better results in terms of fruit yield and quality co</w:t>
      </w:r>
      <w:r w:rsidR="00515889">
        <w:t>mpared to Mİ</w:t>
      </w:r>
      <w:r>
        <w:t>KOKS and MOL liquid fertilizers.</w:t>
      </w:r>
    </w:p>
    <w:p w14:paraId="5708C09A" w14:textId="77777777" w:rsidR="00A6124E" w:rsidRPr="00733145" w:rsidRDefault="00A6124E" w:rsidP="00A6124E">
      <w:pPr>
        <w:jc w:val="both"/>
        <w:rPr>
          <w:b/>
        </w:rPr>
      </w:pPr>
      <w:r w:rsidRPr="00733145">
        <w:rPr>
          <w:b/>
        </w:rPr>
        <w:t>Keys</w:t>
      </w:r>
      <w:r w:rsidRPr="00733145">
        <w:rPr>
          <w:b/>
        </w:rPr>
        <w:tab/>
        <w:t xml:space="preserve">: </w:t>
      </w:r>
      <w:r w:rsidRPr="00733145">
        <w:rPr>
          <w:b/>
          <w:i/>
        </w:rPr>
        <w:t>Fragaria xananassa</w:t>
      </w:r>
      <w:r w:rsidRPr="00733145">
        <w:rPr>
          <w:b/>
        </w:rPr>
        <w:t>, fertilization, yield, fruit quality</w:t>
      </w:r>
    </w:p>
    <w:p w14:paraId="05D1BA6A" w14:textId="77777777" w:rsidR="00CE0ADF" w:rsidRPr="00CE0ADF" w:rsidRDefault="00CE0ADF" w:rsidP="00A6124E">
      <w:pPr>
        <w:jc w:val="both"/>
        <w:rPr>
          <w:b/>
        </w:rPr>
      </w:pPr>
      <w:r w:rsidRPr="00CE0ADF">
        <w:rPr>
          <w:b/>
        </w:rPr>
        <w:t>1. Introduction</w:t>
      </w:r>
    </w:p>
    <w:p w14:paraId="59E923DC" w14:textId="77777777" w:rsidR="00E96EF3" w:rsidRDefault="00A6124E" w:rsidP="00697D1B">
      <w:pPr>
        <w:ind w:firstLine="708"/>
        <w:jc w:val="both"/>
      </w:pPr>
      <w:r w:rsidRPr="00697D1B">
        <w:rPr>
          <w:lang w:val="en-GB"/>
        </w:rPr>
        <w:t xml:space="preserve">Due to the </w:t>
      </w:r>
      <w:r w:rsidR="00CE0ADF" w:rsidRPr="00697D1B">
        <w:rPr>
          <w:lang w:val="en-GB"/>
        </w:rPr>
        <w:t xml:space="preserve">concern </w:t>
      </w:r>
      <w:r w:rsidRPr="00697D1B">
        <w:rPr>
          <w:lang w:val="en-GB"/>
        </w:rPr>
        <w:t xml:space="preserve">caused by today's health problems in people and the increase in scientific findings regarding the fact that these problems are caused by nutrition and nutritional content, consumers who have become aware of this issue have turned to fruits and vegetables produced by natural or near-natural methods. </w:t>
      </w:r>
      <w:r w:rsidRPr="00A6124E">
        <w:t xml:space="preserve">As a result of this, the use of organic inputs in production has gained importance (Geçer, 2020). Organic fertilizers used in production can vary from one another due to their generally slow-release nature and the variable distribution of nutrients </w:t>
      </w:r>
      <w:r w:rsidR="004239C0">
        <w:t xml:space="preserve">that </w:t>
      </w:r>
      <w:r w:rsidRPr="00A6124E">
        <w:t xml:space="preserve">they contain. Instead of chemical fertilizers, the nutrients needed by plants can be combined with organic matter to standardize nutrient content and provide the plant with organo-mineral fertilizers (Leonel et al. 2015; Saygı, 2022). The combined use of organic fertilizers and mineral fertilizers as a soil fertility management strategy in many countries around the world not only improves the quality of fruits but also plays a role in ensuring sustainability </w:t>
      </w:r>
      <w:r w:rsidR="004239C0">
        <w:t>in production in the long term (Kumar, et.al, 2018)</w:t>
      </w:r>
      <w:r w:rsidRPr="00A6124E">
        <w:t>. There are various factors that can affect plant growth, yield, and fruit quality. These factors include genotype (</w:t>
      </w:r>
      <w:r w:rsidR="000D658A">
        <w:t>variety</w:t>
      </w:r>
      <w:r w:rsidRPr="00A6124E">
        <w:t xml:space="preserve">), fertilization, climate, and disease management (Dzanagov et al., 2021; Ljavić et al., 2023; Milošević et al., 2018). In terms of genotype, strawberry leaf dry </w:t>
      </w:r>
      <w:r w:rsidRPr="00A6124E">
        <w:lastRenderedPageBreak/>
        <w:t xml:space="preserve">matter content can be </w:t>
      </w:r>
      <w:r w:rsidR="000D658A">
        <w:t>variety</w:t>
      </w:r>
      <w:r w:rsidRPr="00A6124E">
        <w:t xml:space="preserve">-specific. For example, in organic strawberry cultivation, where fertilization is achieved with farmyard manure or composted organic matter with variable nutrient content, additional nitrogen application during cultivation may not be necessary, depending on soil type and </w:t>
      </w:r>
      <w:r w:rsidR="000D658A">
        <w:t>variety</w:t>
      </w:r>
      <w:r w:rsidRPr="00A6124E">
        <w:t xml:space="preserve"> (Daugaard and Lindhard, 2000). Therefore, </w:t>
      </w:r>
      <w:r w:rsidR="000D658A">
        <w:t>variety</w:t>
      </w:r>
      <w:r w:rsidRPr="00A6124E">
        <w:t xml:space="preserve"> characteristics should be a key consideration when assessing the nutrient requirements of strawberries (Daugaard, 2001). As with any agricultural product, increasing yields, improving fruit quality, and meeting market and consumer needs are the primary goals of strawberry producers. However, these goals are often not achieved for various reasons. This is particularly due to the low physical, chemical, and biological properties and fertility potential of our agricultural soils. The primary cause of this problem is the lack of organic matter in our soils. In our country, as in other agricultural areas, chemical fertilizers are generally preferred for plant nutrition in strawberry cultivation, while the use of natural rock and compounds, pruning waste, green manure, etc., which would increase soil fertility and provide beneficial nutrients for the plant, is discouraged. To raise and maintain the organic matter content of all our soils to at least 3%, 2 billion tons of organic fertilizer are needed once and 800 million tons of organic fertilizer (containing 60% organic matter) annually. According to Gezgin (2018), our current resource requirement is approximately one-eighth of what we need, and there are inadequacies in the management and use of our existing organic matter resources. Therefore, fertilizers that can increase fruit quality and yield, linked to plant development, should be used in strawberry production.</w:t>
      </w:r>
    </w:p>
    <w:p w14:paraId="6011A754" w14:textId="77777777" w:rsidR="00C86EDC" w:rsidRDefault="00C86EDC" w:rsidP="00C86EDC">
      <w:pPr>
        <w:ind w:firstLine="708"/>
        <w:jc w:val="both"/>
      </w:pPr>
      <w:r>
        <w:t>The chemical fertilizer and biofertilizers trials play a significant role in understanding the complex interactions involving plants, soils, environment and cultural practices. Thus, fertilizer in combination with biofertilizers experiments serve as an important tool to understand the changes in crop production and quality due to intensive cropping and continuous fertilization. Strawberry plants have shallow root system and need effective and balanced nutrient management throughout cropping period (</w:t>
      </w:r>
      <w:r w:rsidRPr="00C86EDC">
        <w:t>Chandramohan Reddy</w:t>
      </w:r>
      <w:r>
        <w:t xml:space="preserve"> and  Goyal, 2020). </w:t>
      </w:r>
    </w:p>
    <w:p w14:paraId="204D3DC0" w14:textId="77777777" w:rsidR="00A6124E" w:rsidRDefault="00A6124E" w:rsidP="00697D1B">
      <w:pPr>
        <w:ind w:firstLine="708"/>
        <w:jc w:val="both"/>
      </w:pPr>
      <w:r w:rsidRPr="00A6124E">
        <w:t>This research was carried out to investigate the effects of liquid fertilizers with different contents on plant growth and fruit quality in Rubygem (</w:t>
      </w:r>
      <w:r w:rsidRPr="003103D4">
        <w:rPr>
          <w:i/>
          <w:rPrChange w:id="19" w:author="User" w:date="2025-11-13T23:37:00Z">
            <w:rPr/>
          </w:rPrChange>
        </w:rPr>
        <w:t>Fragaria x</w:t>
      </w:r>
      <w:del w:id="20" w:author="User" w:date="2025-11-13T23:37:00Z">
        <w:r w:rsidRPr="003103D4" w:rsidDel="003103D4">
          <w:rPr>
            <w:i/>
            <w:rPrChange w:id="21" w:author="User" w:date="2025-11-13T23:37:00Z">
              <w:rPr/>
            </w:rPrChange>
          </w:rPr>
          <w:delText xml:space="preserve"> </w:delText>
        </w:r>
      </w:del>
      <w:r w:rsidRPr="003103D4">
        <w:rPr>
          <w:i/>
          <w:rPrChange w:id="22" w:author="User" w:date="2025-11-13T23:37:00Z">
            <w:rPr/>
          </w:rPrChange>
        </w:rPr>
        <w:t>ananassa</w:t>
      </w:r>
      <w:r w:rsidRPr="00A6124E">
        <w:t xml:space="preserve"> Duch. Rubygem) and Sabrina (Fragaria x ananassa Duch. Sabrina) strawberry </w:t>
      </w:r>
      <w:r w:rsidR="000D658A">
        <w:t>variety</w:t>
      </w:r>
      <w:r w:rsidRPr="00A6124E">
        <w:t>s.</w:t>
      </w:r>
    </w:p>
    <w:p w14:paraId="4E46A85F" w14:textId="77777777" w:rsidR="003008F4" w:rsidRPr="004239C0" w:rsidRDefault="003008F4" w:rsidP="00A6124E">
      <w:pPr>
        <w:jc w:val="both"/>
        <w:rPr>
          <w:b/>
        </w:rPr>
      </w:pPr>
      <w:r w:rsidRPr="004239C0">
        <w:rPr>
          <w:b/>
        </w:rPr>
        <w:t>2. MATERIALS AND METHODS</w:t>
      </w:r>
    </w:p>
    <w:p w14:paraId="07B61224" w14:textId="77777777" w:rsidR="003008F4" w:rsidRPr="004239C0" w:rsidRDefault="003008F4" w:rsidP="003008F4">
      <w:pPr>
        <w:jc w:val="both"/>
        <w:rPr>
          <w:b/>
        </w:rPr>
      </w:pPr>
      <w:r w:rsidRPr="004239C0">
        <w:rPr>
          <w:b/>
        </w:rPr>
        <w:t>2.1. Research Area and Location</w:t>
      </w:r>
    </w:p>
    <w:p w14:paraId="6EE2A972" w14:textId="77777777" w:rsidR="003008F4" w:rsidRDefault="003008F4" w:rsidP="00697D1B">
      <w:pPr>
        <w:ind w:firstLine="708"/>
        <w:jc w:val="both"/>
      </w:pPr>
      <w:r w:rsidRPr="003008F4">
        <w:t>This research was conducted in a 260 m² plastic-covered greenhouse in the application garden of Aydın Adnan Menderes University's Sultanhisar Vocational School. The research area is locat</w:t>
      </w:r>
      <w:r w:rsidR="004D511E">
        <w:t xml:space="preserve">ed at 27-29° </w:t>
      </w:r>
      <w:r w:rsidR="004D511E" w:rsidRPr="003008F4">
        <w:t>East longitude</w:t>
      </w:r>
      <w:r w:rsidR="004D511E">
        <w:t xml:space="preserve"> and 37-38</w:t>
      </w:r>
      <w:r w:rsidR="004D511E">
        <w:rPr>
          <w:rFonts w:cs="Times New Roman"/>
        </w:rPr>
        <w:t>º</w:t>
      </w:r>
      <w:r w:rsidR="004D511E">
        <w:t xml:space="preserve"> </w:t>
      </w:r>
      <w:r w:rsidRPr="003008F4">
        <w:t xml:space="preserve"> </w:t>
      </w:r>
      <w:r w:rsidR="004D511E">
        <w:t>North latitude</w:t>
      </w:r>
      <w:r w:rsidRPr="003008F4">
        <w:t xml:space="preserve">, at an altitude of 73 m above sea level. Sultanhisar district has a Mediterranean climate and exhibits microclimate characteristics. Average annual rainfall is </w:t>
      </w:r>
      <w:r w:rsidR="000462A4">
        <w:t>578</w:t>
      </w:r>
      <w:r w:rsidRPr="003008F4">
        <w:t xml:space="preserve"> mm and average annual temperature is 20.8 °C. The soil </w:t>
      </w:r>
      <w:r w:rsidR="000462A4">
        <w:t>of</w:t>
      </w:r>
      <w:r w:rsidRPr="003008F4">
        <w:t xml:space="preserve"> experimental greenhouse is loamy, with low organic matter content. The pH is slightly alkaline, and the soil is calcareous.</w:t>
      </w:r>
    </w:p>
    <w:p w14:paraId="088B675D" w14:textId="77777777" w:rsidR="003008F4" w:rsidRPr="004239C0" w:rsidRDefault="003008F4" w:rsidP="003008F4">
      <w:pPr>
        <w:jc w:val="both"/>
        <w:rPr>
          <w:b/>
        </w:rPr>
      </w:pPr>
      <w:r w:rsidRPr="004239C0">
        <w:rPr>
          <w:b/>
        </w:rPr>
        <w:t>2.2. Plant Material</w:t>
      </w:r>
    </w:p>
    <w:p w14:paraId="67091274" w14:textId="77777777" w:rsidR="003008F4" w:rsidRDefault="003008F4" w:rsidP="00697D1B">
      <w:pPr>
        <w:ind w:firstLine="708"/>
        <w:jc w:val="both"/>
      </w:pPr>
      <w:r>
        <w:t xml:space="preserve">The study was conducted </w:t>
      </w:r>
      <w:ins w:id="23" w:author="User" w:date="2025-11-14T20:31:00Z">
        <w:r w:rsidR="00385AB1">
          <w:t xml:space="preserve">from the years of </w:t>
        </w:r>
      </w:ins>
      <w:del w:id="24" w:author="User" w:date="2025-11-14T20:31:00Z">
        <w:r w:rsidDel="00385AB1">
          <w:delText xml:space="preserve">between </w:delText>
        </w:r>
      </w:del>
      <w:r>
        <w:t xml:space="preserve">2022 </w:t>
      </w:r>
      <w:del w:id="25" w:author="User" w:date="2025-11-14T20:31:00Z">
        <w:r w:rsidDel="00385AB1">
          <w:delText xml:space="preserve">and </w:delText>
        </w:r>
      </w:del>
      <w:ins w:id="26" w:author="User" w:date="2025-11-14T20:31:00Z">
        <w:r w:rsidR="00385AB1">
          <w:t xml:space="preserve">to </w:t>
        </w:r>
      </w:ins>
      <w:r>
        <w:t xml:space="preserve">2023. </w:t>
      </w:r>
      <w:ins w:id="27" w:author="User" w:date="2025-11-14T20:38:00Z">
        <w:r w:rsidR="00385AB1">
          <w:t>Strawberry</w:t>
        </w:r>
      </w:ins>
      <w:commentRangeStart w:id="28"/>
      <w:del w:id="29" w:author="User" w:date="2025-11-14T20:38:00Z">
        <w:r w:rsidDel="00385AB1">
          <w:delText>Plug</w:delText>
        </w:r>
      </w:del>
      <w:r>
        <w:t xml:space="preserve"> </w:t>
      </w:r>
      <w:del w:id="30" w:author="User" w:date="2025-11-14T20:38:00Z">
        <w:r w:rsidDel="00385AB1">
          <w:delText>(tube)</w:delText>
        </w:r>
      </w:del>
      <w:commentRangeEnd w:id="28"/>
      <w:r w:rsidR="00385AB1">
        <w:rPr>
          <w:rStyle w:val="CommentReference"/>
        </w:rPr>
        <w:commentReference w:id="28"/>
      </w:r>
      <w:del w:id="31" w:author="User" w:date="2025-11-14T20:38:00Z">
        <w:r w:rsidDel="00385AB1">
          <w:delText xml:space="preserve"> </w:delText>
        </w:r>
      </w:del>
      <w:r>
        <w:t xml:space="preserve">seedlings of short-day varieties </w:t>
      </w:r>
      <w:ins w:id="32" w:author="User" w:date="2025-11-14T20:32:00Z">
        <w:r w:rsidR="00385AB1">
          <w:t>(</w:t>
        </w:r>
      </w:ins>
      <w:r>
        <w:t>Rubygem and Sabrina</w:t>
      </w:r>
      <w:ins w:id="33" w:author="User" w:date="2025-11-14T20:32:00Z">
        <w:r w:rsidR="00385AB1">
          <w:t>)</w:t>
        </w:r>
      </w:ins>
      <w:r>
        <w:t>, adapted to the Sultanhisar district of Aydın province, were used as research material</w:t>
      </w:r>
      <w:ins w:id="34" w:author="User" w:date="2025-11-14T20:32:00Z">
        <w:r w:rsidR="00385AB1">
          <w:t>s</w:t>
        </w:r>
      </w:ins>
      <w:r>
        <w:t>.</w:t>
      </w:r>
    </w:p>
    <w:p w14:paraId="6215EAC5" w14:textId="77777777" w:rsidR="003008F4" w:rsidRPr="004239C0" w:rsidRDefault="003008F4" w:rsidP="003008F4">
      <w:pPr>
        <w:jc w:val="both"/>
        <w:rPr>
          <w:b/>
        </w:rPr>
      </w:pPr>
      <w:r w:rsidRPr="004239C0">
        <w:rPr>
          <w:b/>
        </w:rPr>
        <w:lastRenderedPageBreak/>
        <w:t>2.3. Experimental Design and Field Tests</w:t>
      </w:r>
    </w:p>
    <w:p w14:paraId="7DDC605A" w14:textId="477A8D13" w:rsidR="00E97D27" w:rsidRDefault="003008F4" w:rsidP="00697D1B">
      <w:pPr>
        <w:ind w:firstLine="708"/>
        <w:jc w:val="both"/>
        <w:rPr>
          <w:rFonts w:cs="Times New Roman"/>
        </w:rPr>
      </w:pPr>
      <w:r>
        <w:t xml:space="preserve">The study was </w:t>
      </w:r>
      <w:ins w:id="35" w:author="User" w:date="2025-11-14T20:34:00Z">
        <w:r w:rsidR="00385AB1">
          <w:t xml:space="preserve">laid </w:t>
        </w:r>
      </w:ins>
      <w:del w:id="36" w:author="User" w:date="2025-11-14T20:32:00Z">
        <w:r w:rsidDel="00385AB1">
          <w:delText xml:space="preserve">conducted </w:delText>
        </w:r>
      </w:del>
      <w:ins w:id="37" w:author="User" w:date="2025-11-14T20:32:00Z">
        <w:r w:rsidR="00385AB1">
          <w:t xml:space="preserve">out </w:t>
        </w:r>
      </w:ins>
      <w:ins w:id="38" w:author="User" w:date="2025-11-14T20:35:00Z">
        <w:r w:rsidR="00385AB1">
          <w:t xml:space="preserve">in </w:t>
        </w:r>
      </w:ins>
      <w:del w:id="39" w:author="User" w:date="2025-11-14T20:35:00Z">
        <w:r w:rsidDel="00385AB1">
          <w:delText xml:space="preserve">using </w:delText>
        </w:r>
      </w:del>
      <w:r>
        <w:t>a randomized</w:t>
      </w:r>
      <w:ins w:id="40" w:author="User" w:date="2025-11-14T20:33:00Z">
        <w:r w:rsidR="00385AB1">
          <w:t xml:space="preserve"> complete block</w:t>
        </w:r>
      </w:ins>
      <w:r>
        <w:t xml:space="preserve"> </w:t>
      </w:r>
      <w:del w:id="41" w:author="User" w:date="2025-11-14T20:33:00Z">
        <w:r w:rsidDel="00385AB1">
          <w:delText xml:space="preserve">plot </w:delText>
        </w:r>
      </w:del>
      <w:r>
        <w:t xml:space="preserve">design with two factors, namely variety and fertilizer, </w:t>
      </w:r>
      <w:del w:id="42" w:author="User" w:date="2025-11-14T20:37:00Z">
        <w:r w:rsidDel="00385AB1">
          <w:delText xml:space="preserve">with </w:delText>
        </w:r>
      </w:del>
      <w:ins w:id="43" w:author="User" w:date="2025-11-14T20:37:00Z">
        <w:r w:rsidR="00385AB1">
          <w:t xml:space="preserve">where </w:t>
        </w:r>
      </w:ins>
      <w:r>
        <w:t>each fertilizer application having three replications (</w:t>
      </w:r>
      <w:commentRangeStart w:id="44"/>
      <w:r>
        <w:t>4 treatments</w:t>
      </w:r>
      <w:commentRangeEnd w:id="44"/>
      <w:r w:rsidR="00385AB1">
        <w:rPr>
          <w:rStyle w:val="CommentReference"/>
        </w:rPr>
        <w:commentReference w:id="44"/>
      </w:r>
      <w:r>
        <w:t xml:space="preserve"> x 2 varieties x 3 replications). Seedlings of the strawberry varieties </w:t>
      </w:r>
      <w:ins w:id="45" w:author="User" w:date="2025-11-14T20:41:00Z">
        <w:r w:rsidR="006A3950">
          <w:t>(</w:t>
        </w:r>
      </w:ins>
      <w:r>
        <w:t>Rubygem and Sabrina</w:t>
      </w:r>
      <w:ins w:id="46" w:author="User" w:date="2025-11-14T20:41:00Z">
        <w:r w:rsidR="006A3950">
          <w:t>)</w:t>
        </w:r>
      </w:ins>
      <w:r>
        <w:t xml:space="preserve"> were planted in </w:t>
      </w:r>
      <w:ins w:id="47" w:author="User" w:date="2025-11-14T20:41:00Z">
        <w:r w:rsidR="006A3950">
          <w:t xml:space="preserve">well </w:t>
        </w:r>
      </w:ins>
      <w:r>
        <w:t xml:space="preserve">prepared growing beds </w:t>
      </w:r>
      <w:del w:id="48" w:author="User" w:date="2025-11-14T20:41:00Z">
        <w:r w:rsidDel="006A3950">
          <w:delText xml:space="preserve">of </w:delText>
        </w:r>
      </w:del>
      <w:ins w:id="49" w:author="User" w:date="2025-11-14T20:41:00Z">
        <w:r w:rsidR="006A3950">
          <w:t xml:space="preserve">maintaining plant the spacing of </w:t>
        </w:r>
      </w:ins>
      <w:r>
        <w:t>30 cm x 30 cm, with a density of 12 plants per m². Three different liquid fertilizers were used in the study</w:t>
      </w:r>
      <w:ins w:id="50" w:author="User" w:date="2025-11-14T20:42:00Z">
        <w:r w:rsidR="006A3950">
          <w:t xml:space="preserve"> viz., </w:t>
        </w:r>
      </w:ins>
      <w:del w:id="51" w:author="User" w:date="2025-11-14T20:42:00Z">
        <w:r w:rsidDel="006A3950">
          <w:delText xml:space="preserve">: </w:delText>
        </w:r>
      </w:del>
      <w:commentRangeStart w:id="52"/>
      <w:r>
        <w:t>DNZ</w:t>
      </w:r>
      <w:commentRangeEnd w:id="52"/>
      <w:r w:rsidR="006A3950">
        <w:rPr>
          <w:rStyle w:val="CommentReference"/>
        </w:rPr>
        <w:commentReference w:id="52"/>
      </w:r>
      <w:r>
        <w:t xml:space="preserve"> (7:7:7) </w:t>
      </w:r>
      <w:r w:rsidR="00A426BB">
        <w:t xml:space="preserve"> </w:t>
      </w:r>
      <w:r>
        <w:t>(a commercially available organo-mineral fertilizer); Mikoks (a nanotechnology-developed organic fertilizer containing thyme oil); and Mol (a commercially available fertilizer containing humic acid). DNZ (7N:7P:7K) fertilizer was supplied by MHD Fertilizer, while MİKOKS and MOL (commercial fertilizers) were purchased from fertilizer distributors.</w:t>
      </w:r>
      <w:r w:rsidRPr="003008F4">
        <w:t xml:space="preserve"> </w:t>
      </w:r>
      <w:r w:rsidR="00E97D27" w:rsidRPr="00E97D27">
        <w:rPr>
          <w:rFonts w:cs="Times New Roman"/>
          <w:color w:val="1F1F1F"/>
        </w:rPr>
        <w:t>Chemical characteristics Of Chemical composition of organic and organa-mineral fertilizer was presented in </w:t>
      </w:r>
      <w:r w:rsidR="00E97D27" w:rsidRPr="00E97D27">
        <w:rPr>
          <w:rFonts w:cs="Times New Roman"/>
        </w:rPr>
        <w:t>Table 1.</w:t>
      </w:r>
    </w:p>
    <w:p w14:paraId="0A696644" w14:textId="77777777" w:rsidR="00E97D27" w:rsidRPr="00E97D27" w:rsidRDefault="00E97D27" w:rsidP="00E97D27">
      <w:pPr>
        <w:jc w:val="both"/>
        <w:rPr>
          <w:rFonts w:cs="Times New Roman"/>
          <w:color w:val="1F1F1F"/>
          <w:szCs w:val="24"/>
        </w:rPr>
      </w:pPr>
      <w:r w:rsidRPr="00865774">
        <w:rPr>
          <w:rStyle w:val="label"/>
          <w:rFonts w:cs="Times New Roman"/>
          <w:color w:val="1F1F1F"/>
          <w:szCs w:val="24"/>
        </w:rPr>
        <w:t xml:space="preserve">Table 1. </w:t>
      </w:r>
      <w:r w:rsidRPr="00865774">
        <w:rPr>
          <w:rFonts w:cs="Times New Roman"/>
          <w:color w:val="1F1F1F"/>
          <w:szCs w:val="24"/>
        </w:rPr>
        <w:t> Chemical composition of organic and organa-mineral fertilizer</w:t>
      </w:r>
    </w:p>
    <w:tbl>
      <w:tblPr>
        <w:tblStyle w:val="TableGrid"/>
        <w:tblW w:w="904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1021"/>
        <w:gridCol w:w="567"/>
        <w:gridCol w:w="727"/>
        <w:gridCol w:w="637"/>
        <w:gridCol w:w="762"/>
        <w:gridCol w:w="992"/>
        <w:gridCol w:w="2811"/>
      </w:tblGrid>
      <w:tr w:rsidR="00101ABC" w:rsidRPr="00101ABC" w14:paraId="1BF79441" w14:textId="77777777" w:rsidTr="00824D2B">
        <w:trPr>
          <w:trHeight w:val="217"/>
        </w:trPr>
        <w:tc>
          <w:tcPr>
            <w:tcW w:w="1531" w:type="dxa"/>
            <w:tcBorders>
              <w:top w:val="single" w:sz="4" w:space="0" w:color="auto"/>
              <w:bottom w:val="single" w:sz="4" w:space="0" w:color="auto"/>
            </w:tcBorders>
          </w:tcPr>
          <w:p w14:paraId="08850511" w14:textId="77777777" w:rsidR="00E97D27" w:rsidRPr="00707C88" w:rsidRDefault="00E97D27" w:rsidP="00E97D27">
            <w:pPr>
              <w:jc w:val="center"/>
              <w:rPr>
                <w:rFonts w:eastAsia="Times New Roman" w:cs="Times New Roman"/>
                <w:b/>
                <w:bCs/>
                <w:color w:val="1F1F1F"/>
                <w:sz w:val="18"/>
                <w:szCs w:val="18"/>
                <w:lang w:eastAsia="tr-TR"/>
              </w:rPr>
            </w:pPr>
            <w:r w:rsidRPr="00101ABC">
              <w:rPr>
                <w:rFonts w:eastAsia="Times New Roman" w:cs="Times New Roman"/>
                <w:b/>
                <w:bCs/>
                <w:color w:val="1F1F1F"/>
                <w:sz w:val="18"/>
                <w:szCs w:val="18"/>
                <w:lang w:eastAsia="tr-TR"/>
              </w:rPr>
              <w:t>Fertilizer</w:t>
            </w:r>
          </w:p>
        </w:tc>
        <w:tc>
          <w:tcPr>
            <w:tcW w:w="1021" w:type="dxa"/>
            <w:tcBorders>
              <w:top w:val="single" w:sz="4" w:space="0" w:color="auto"/>
              <w:bottom w:val="single" w:sz="4" w:space="0" w:color="auto"/>
            </w:tcBorders>
          </w:tcPr>
          <w:p w14:paraId="721FFFCA" w14:textId="77777777" w:rsidR="00E97D27" w:rsidRPr="00101ABC" w:rsidRDefault="00E97D27" w:rsidP="00E97D27">
            <w:pPr>
              <w:jc w:val="center"/>
              <w:rPr>
                <w:rFonts w:eastAsia="Times New Roman" w:cs="Times New Roman"/>
                <w:b/>
                <w:bCs/>
                <w:color w:val="1F1F1F"/>
                <w:sz w:val="18"/>
                <w:szCs w:val="18"/>
                <w:lang w:eastAsia="tr-TR"/>
              </w:rPr>
            </w:pPr>
            <w:r w:rsidRPr="00707C88">
              <w:rPr>
                <w:rFonts w:eastAsia="Times New Roman" w:cs="Times New Roman"/>
                <w:b/>
                <w:bCs/>
                <w:color w:val="1F1F1F"/>
                <w:sz w:val="18"/>
                <w:szCs w:val="18"/>
                <w:lang w:eastAsia="tr-TR"/>
              </w:rPr>
              <w:t>pH</w:t>
            </w:r>
          </w:p>
        </w:tc>
        <w:tc>
          <w:tcPr>
            <w:tcW w:w="567" w:type="dxa"/>
            <w:tcBorders>
              <w:top w:val="single" w:sz="4" w:space="0" w:color="auto"/>
              <w:bottom w:val="single" w:sz="4" w:space="0" w:color="auto"/>
            </w:tcBorders>
          </w:tcPr>
          <w:p w14:paraId="50A4E570" w14:textId="77777777" w:rsidR="00E97D27" w:rsidRPr="00707C88" w:rsidRDefault="00E97D27" w:rsidP="00E97D27">
            <w:pPr>
              <w:jc w:val="center"/>
              <w:rPr>
                <w:rFonts w:eastAsia="Times New Roman" w:cs="Times New Roman"/>
                <w:b/>
                <w:bCs/>
                <w:color w:val="1F1F1F"/>
                <w:sz w:val="18"/>
                <w:szCs w:val="18"/>
                <w:lang w:eastAsia="tr-TR"/>
              </w:rPr>
            </w:pPr>
            <w:r w:rsidRPr="00707C88">
              <w:rPr>
                <w:rFonts w:eastAsia="Times New Roman" w:cs="Times New Roman"/>
                <w:b/>
                <w:bCs/>
                <w:color w:val="1F1F1F"/>
                <w:sz w:val="18"/>
                <w:szCs w:val="18"/>
                <w:lang w:eastAsia="tr-TR"/>
              </w:rPr>
              <w:t>N (%)</w:t>
            </w:r>
          </w:p>
        </w:tc>
        <w:tc>
          <w:tcPr>
            <w:tcW w:w="727" w:type="dxa"/>
            <w:tcBorders>
              <w:top w:val="single" w:sz="4" w:space="0" w:color="auto"/>
              <w:bottom w:val="single" w:sz="4" w:space="0" w:color="auto"/>
            </w:tcBorders>
          </w:tcPr>
          <w:p w14:paraId="6102D9AB" w14:textId="77777777" w:rsidR="00E97D27" w:rsidRPr="00707C88" w:rsidRDefault="00E97D27" w:rsidP="00E97D27">
            <w:pPr>
              <w:jc w:val="center"/>
              <w:rPr>
                <w:rFonts w:eastAsia="Times New Roman" w:cs="Times New Roman"/>
                <w:b/>
                <w:bCs/>
                <w:color w:val="1F1F1F"/>
                <w:sz w:val="18"/>
                <w:szCs w:val="18"/>
                <w:lang w:eastAsia="tr-TR"/>
              </w:rPr>
            </w:pPr>
            <w:r w:rsidRPr="00707C88">
              <w:rPr>
                <w:rFonts w:eastAsia="Times New Roman" w:cs="Times New Roman"/>
                <w:b/>
                <w:bCs/>
                <w:color w:val="1F1F1F"/>
                <w:sz w:val="18"/>
                <w:szCs w:val="18"/>
                <w:lang w:eastAsia="tr-TR"/>
              </w:rPr>
              <w:t>P (%)</w:t>
            </w:r>
          </w:p>
        </w:tc>
        <w:tc>
          <w:tcPr>
            <w:tcW w:w="637" w:type="dxa"/>
            <w:tcBorders>
              <w:top w:val="single" w:sz="4" w:space="0" w:color="auto"/>
              <w:bottom w:val="single" w:sz="4" w:space="0" w:color="auto"/>
            </w:tcBorders>
          </w:tcPr>
          <w:p w14:paraId="4565691C" w14:textId="77777777" w:rsidR="00E97D27" w:rsidRPr="00707C88" w:rsidRDefault="00E97D27" w:rsidP="00E97D27">
            <w:pPr>
              <w:jc w:val="center"/>
              <w:rPr>
                <w:rFonts w:eastAsia="Times New Roman" w:cs="Times New Roman"/>
                <w:b/>
                <w:bCs/>
                <w:color w:val="1F1F1F"/>
                <w:sz w:val="18"/>
                <w:szCs w:val="18"/>
                <w:lang w:eastAsia="tr-TR"/>
              </w:rPr>
            </w:pPr>
            <w:r w:rsidRPr="00707C88">
              <w:rPr>
                <w:rFonts w:eastAsia="Times New Roman" w:cs="Times New Roman"/>
                <w:b/>
                <w:bCs/>
                <w:color w:val="1F1F1F"/>
                <w:sz w:val="18"/>
                <w:szCs w:val="18"/>
                <w:lang w:eastAsia="tr-TR"/>
              </w:rPr>
              <w:t>K (%)</w:t>
            </w:r>
          </w:p>
        </w:tc>
        <w:tc>
          <w:tcPr>
            <w:tcW w:w="762" w:type="dxa"/>
            <w:tcBorders>
              <w:top w:val="single" w:sz="4" w:space="0" w:color="auto"/>
              <w:bottom w:val="single" w:sz="4" w:space="0" w:color="auto"/>
            </w:tcBorders>
          </w:tcPr>
          <w:p w14:paraId="5E7E37E7" w14:textId="77777777" w:rsidR="00E97D27" w:rsidRPr="00707C88" w:rsidRDefault="00E97D27" w:rsidP="00E97D27">
            <w:pPr>
              <w:jc w:val="center"/>
              <w:rPr>
                <w:rFonts w:eastAsia="Times New Roman" w:cs="Times New Roman"/>
                <w:b/>
                <w:bCs/>
                <w:color w:val="1F1F1F"/>
                <w:sz w:val="18"/>
                <w:szCs w:val="18"/>
                <w:lang w:eastAsia="tr-TR"/>
              </w:rPr>
            </w:pPr>
            <w:r w:rsidRPr="00707C88">
              <w:rPr>
                <w:rFonts w:eastAsia="Times New Roman" w:cs="Times New Roman"/>
                <w:b/>
                <w:bCs/>
                <w:color w:val="1F1F1F"/>
                <w:sz w:val="18"/>
                <w:szCs w:val="18"/>
                <w:lang w:eastAsia="tr-TR"/>
              </w:rPr>
              <w:t>OM (%)</w:t>
            </w:r>
          </w:p>
        </w:tc>
        <w:tc>
          <w:tcPr>
            <w:tcW w:w="992" w:type="dxa"/>
            <w:tcBorders>
              <w:top w:val="single" w:sz="4" w:space="0" w:color="auto"/>
              <w:bottom w:val="single" w:sz="4" w:space="0" w:color="auto"/>
            </w:tcBorders>
          </w:tcPr>
          <w:p w14:paraId="2B3385DE" w14:textId="77777777" w:rsidR="00E97D27" w:rsidRPr="00707C88" w:rsidRDefault="00E97D27" w:rsidP="00E97D27">
            <w:pPr>
              <w:jc w:val="center"/>
              <w:rPr>
                <w:rFonts w:eastAsia="Times New Roman" w:cs="Times New Roman"/>
                <w:b/>
                <w:bCs/>
                <w:color w:val="1F1F1F"/>
                <w:sz w:val="18"/>
                <w:szCs w:val="18"/>
                <w:lang w:eastAsia="tr-TR"/>
              </w:rPr>
            </w:pPr>
            <w:r w:rsidRPr="00707C88">
              <w:rPr>
                <w:rFonts w:eastAsia="Times New Roman" w:cs="Times New Roman"/>
                <w:b/>
                <w:bCs/>
                <w:color w:val="1F1F1F"/>
                <w:sz w:val="18"/>
                <w:szCs w:val="18"/>
                <w:lang w:eastAsia="tr-TR"/>
              </w:rPr>
              <w:t>OC (%)</w:t>
            </w:r>
          </w:p>
        </w:tc>
        <w:tc>
          <w:tcPr>
            <w:tcW w:w="2811" w:type="dxa"/>
            <w:tcBorders>
              <w:top w:val="single" w:sz="4" w:space="0" w:color="auto"/>
              <w:bottom w:val="single" w:sz="4" w:space="0" w:color="auto"/>
            </w:tcBorders>
          </w:tcPr>
          <w:p w14:paraId="72A34D2B" w14:textId="77777777" w:rsidR="00101ABC" w:rsidRPr="00101ABC" w:rsidRDefault="00101ABC" w:rsidP="00101ABC">
            <w:pPr>
              <w:jc w:val="center"/>
              <w:rPr>
                <w:rFonts w:eastAsia="Times New Roman" w:cs="Times New Roman"/>
                <w:b/>
                <w:bCs/>
                <w:color w:val="1F1F1F"/>
                <w:sz w:val="18"/>
                <w:szCs w:val="18"/>
                <w:lang w:eastAsia="tr-TR"/>
              </w:rPr>
            </w:pPr>
            <w:r w:rsidRPr="00101ABC">
              <w:rPr>
                <w:rFonts w:eastAsia="Times New Roman" w:cs="Times New Roman"/>
                <w:b/>
                <w:bCs/>
                <w:color w:val="1F1F1F"/>
                <w:sz w:val="18"/>
                <w:szCs w:val="18"/>
                <w:lang w:eastAsia="tr-TR"/>
              </w:rPr>
              <w:t xml:space="preserve">Application </w:t>
            </w:r>
          </w:p>
          <w:p w14:paraId="7DD45B4F" w14:textId="77777777" w:rsidR="00101ABC" w:rsidRPr="00101ABC" w:rsidRDefault="00101ABC" w:rsidP="00101ABC">
            <w:pPr>
              <w:jc w:val="center"/>
              <w:rPr>
                <w:rFonts w:eastAsia="Times New Roman" w:cs="Times New Roman"/>
                <w:b/>
                <w:bCs/>
                <w:color w:val="1F1F1F"/>
                <w:sz w:val="18"/>
                <w:szCs w:val="18"/>
                <w:lang w:eastAsia="tr-TR"/>
              </w:rPr>
            </w:pPr>
            <w:r w:rsidRPr="00101ABC">
              <w:rPr>
                <w:rFonts w:eastAsia="Times New Roman" w:cs="Times New Roman"/>
                <w:b/>
                <w:bCs/>
                <w:color w:val="1F1F1F"/>
                <w:sz w:val="18"/>
                <w:szCs w:val="18"/>
                <w:lang w:eastAsia="tr-TR"/>
              </w:rPr>
              <w:t>Doses</w:t>
            </w:r>
          </w:p>
          <w:p w14:paraId="56BFED18" w14:textId="77777777" w:rsidR="00E97D27" w:rsidRPr="00707C88" w:rsidRDefault="00101ABC" w:rsidP="00B676C8">
            <w:pPr>
              <w:jc w:val="center"/>
              <w:rPr>
                <w:rFonts w:eastAsia="Times New Roman" w:cs="Times New Roman"/>
                <w:b/>
                <w:bCs/>
                <w:color w:val="1F1F1F"/>
                <w:sz w:val="18"/>
                <w:szCs w:val="18"/>
                <w:lang w:eastAsia="tr-TR"/>
              </w:rPr>
            </w:pPr>
            <w:r w:rsidRPr="00101ABC">
              <w:rPr>
                <w:rFonts w:eastAsia="Times New Roman" w:cs="Times New Roman"/>
                <w:b/>
                <w:bCs/>
                <w:color w:val="1F1F1F"/>
                <w:sz w:val="18"/>
                <w:szCs w:val="18"/>
                <w:lang w:eastAsia="tr-TR"/>
              </w:rPr>
              <w:t>With Drop Irrigation</w:t>
            </w:r>
            <w:r w:rsidR="00B676C8">
              <w:rPr>
                <w:rFonts w:eastAsia="Times New Roman" w:cs="Times New Roman"/>
                <w:b/>
                <w:bCs/>
                <w:color w:val="1F1F1F"/>
                <w:sz w:val="18"/>
                <w:szCs w:val="18"/>
                <w:lang w:eastAsia="tr-TR"/>
              </w:rPr>
              <w:t xml:space="preserve">  </w:t>
            </w:r>
          </w:p>
        </w:tc>
      </w:tr>
      <w:tr w:rsidR="00101ABC" w:rsidRPr="00101ABC" w14:paraId="4C18AFD6" w14:textId="77777777" w:rsidTr="00824D2B">
        <w:trPr>
          <w:trHeight w:val="244"/>
        </w:trPr>
        <w:tc>
          <w:tcPr>
            <w:tcW w:w="1531" w:type="dxa"/>
            <w:tcBorders>
              <w:top w:val="single" w:sz="4" w:space="0" w:color="auto"/>
            </w:tcBorders>
          </w:tcPr>
          <w:p w14:paraId="03FF2FA0" w14:textId="77777777" w:rsidR="00101ABC" w:rsidRPr="00101ABC" w:rsidRDefault="00101ABC" w:rsidP="00101ABC">
            <w:pPr>
              <w:jc w:val="both"/>
              <w:rPr>
                <w:rFonts w:cs="Times New Roman"/>
                <w:b/>
                <w:sz w:val="18"/>
                <w:szCs w:val="18"/>
              </w:rPr>
            </w:pPr>
            <w:r w:rsidRPr="00101ABC">
              <w:rPr>
                <w:rFonts w:cs="Times New Roman"/>
                <w:b/>
                <w:sz w:val="18"/>
                <w:szCs w:val="18"/>
              </w:rPr>
              <w:t>DNZ 7.7.7</w:t>
            </w:r>
          </w:p>
        </w:tc>
        <w:tc>
          <w:tcPr>
            <w:tcW w:w="1021" w:type="dxa"/>
            <w:tcBorders>
              <w:top w:val="single" w:sz="4" w:space="0" w:color="auto"/>
            </w:tcBorders>
            <w:vAlign w:val="center"/>
          </w:tcPr>
          <w:p w14:paraId="6FD2AE77"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4,5-6,5</w:t>
            </w:r>
          </w:p>
        </w:tc>
        <w:tc>
          <w:tcPr>
            <w:tcW w:w="567" w:type="dxa"/>
            <w:tcBorders>
              <w:top w:val="single" w:sz="4" w:space="0" w:color="auto"/>
            </w:tcBorders>
            <w:vAlign w:val="center"/>
          </w:tcPr>
          <w:p w14:paraId="007C04EB"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7</w:t>
            </w:r>
          </w:p>
        </w:tc>
        <w:tc>
          <w:tcPr>
            <w:tcW w:w="727" w:type="dxa"/>
            <w:tcBorders>
              <w:top w:val="single" w:sz="4" w:space="0" w:color="auto"/>
            </w:tcBorders>
            <w:vAlign w:val="center"/>
          </w:tcPr>
          <w:p w14:paraId="30D55E40"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7</w:t>
            </w:r>
          </w:p>
        </w:tc>
        <w:tc>
          <w:tcPr>
            <w:tcW w:w="637" w:type="dxa"/>
            <w:tcBorders>
              <w:top w:val="single" w:sz="4" w:space="0" w:color="auto"/>
            </w:tcBorders>
            <w:vAlign w:val="center"/>
          </w:tcPr>
          <w:p w14:paraId="048D7D8B"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7</w:t>
            </w:r>
          </w:p>
        </w:tc>
        <w:tc>
          <w:tcPr>
            <w:tcW w:w="762" w:type="dxa"/>
            <w:tcBorders>
              <w:top w:val="single" w:sz="4" w:space="0" w:color="auto"/>
            </w:tcBorders>
            <w:vAlign w:val="center"/>
          </w:tcPr>
          <w:p w14:paraId="4315F6A1"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15</w:t>
            </w:r>
          </w:p>
        </w:tc>
        <w:tc>
          <w:tcPr>
            <w:tcW w:w="992" w:type="dxa"/>
            <w:tcBorders>
              <w:top w:val="single" w:sz="4" w:space="0" w:color="auto"/>
            </w:tcBorders>
            <w:vAlign w:val="center"/>
          </w:tcPr>
          <w:p w14:paraId="3CA3585E"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w:t>
            </w:r>
          </w:p>
        </w:tc>
        <w:tc>
          <w:tcPr>
            <w:tcW w:w="2811" w:type="dxa"/>
            <w:tcBorders>
              <w:top w:val="single" w:sz="4" w:space="0" w:color="auto"/>
            </w:tcBorders>
            <w:vAlign w:val="center"/>
          </w:tcPr>
          <w:p w14:paraId="6181D015" w14:textId="77777777" w:rsidR="00101ABC" w:rsidRPr="00101ABC" w:rsidRDefault="002928E9" w:rsidP="00B676C8">
            <w:pPr>
              <w:jc w:val="center"/>
              <w:rPr>
                <w:rFonts w:cs="Times New Roman"/>
                <w:sz w:val="18"/>
                <w:szCs w:val="18"/>
              </w:rPr>
            </w:pPr>
            <w:r>
              <w:rPr>
                <w:rFonts w:cs="Times New Roman"/>
                <w:sz w:val="18"/>
                <w:szCs w:val="18"/>
              </w:rPr>
              <w:t>3</w:t>
            </w:r>
            <w:r w:rsidR="00B676C8">
              <w:rPr>
                <w:rFonts w:eastAsia="Times New Roman" w:cs="Times New Roman"/>
                <w:b/>
                <w:bCs/>
                <w:color w:val="1F1F1F"/>
                <w:sz w:val="18"/>
                <w:szCs w:val="18"/>
                <w:lang w:eastAsia="tr-TR"/>
              </w:rPr>
              <w:t xml:space="preserve"> </w:t>
            </w:r>
            <w:r w:rsidR="00912E6D">
              <w:rPr>
                <w:rFonts w:eastAsia="Times New Roman" w:cs="Times New Roman"/>
                <w:bCs/>
                <w:color w:val="1F1F1F"/>
                <w:sz w:val="18"/>
                <w:szCs w:val="18"/>
                <w:lang w:eastAsia="tr-TR"/>
              </w:rPr>
              <w:t xml:space="preserve">kg </w:t>
            </w:r>
            <w:r w:rsidR="00B676C8" w:rsidRPr="00B676C8">
              <w:rPr>
                <w:rFonts w:eastAsia="Times New Roman" w:cs="Times New Roman"/>
                <w:bCs/>
                <w:color w:val="1F1F1F"/>
                <w:sz w:val="18"/>
                <w:szCs w:val="18"/>
                <w:lang w:eastAsia="tr-TR"/>
              </w:rPr>
              <w:t>da</w:t>
            </w:r>
            <w:r w:rsidR="00912E6D" w:rsidRPr="00912E6D">
              <w:rPr>
                <w:rFonts w:eastAsia="Times New Roman" w:cs="Times New Roman"/>
                <w:bCs/>
                <w:color w:val="1F1F1F"/>
                <w:sz w:val="18"/>
                <w:szCs w:val="18"/>
                <w:vertAlign w:val="superscript"/>
                <w:lang w:eastAsia="tr-TR"/>
              </w:rPr>
              <w:t>-1</w:t>
            </w:r>
          </w:p>
        </w:tc>
      </w:tr>
      <w:tr w:rsidR="00101ABC" w:rsidRPr="00101ABC" w14:paraId="72BB12F8" w14:textId="77777777" w:rsidTr="00824D2B">
        <w:trPr>
          <w:trHeight w:val="230"/>
        </w:trPr>
        <w:tc>
          <w:tcPr>
            <w:tcW w:w="1531" w:type="dxa"/>
          </w:tcPr>
          <w:p w14:paraId="6A1E8865" w14:textId="77777777" w:rsidR="00101ABC" w:rsidRPr="00101ABC" w:rsidRDefault="00101ABC" w:rsidP="00101ABC">
            <w:pPr>
              <w:jc w:val="both"/>
              <w:rPr>
                <w:rFonts w:cs="Times New Roman"/>
                <w:b/>
                <w:sz w:val="18"/>
                <w:szCs w:val="18"/>
              </w:rPr>
            </w:pPr>
            <w:r w:rsidRPr="00101ABC">
              <w:rPr>
                <w:rFonts w:cs="Times New Roman"/>
                <w:b/>
                <w:sz w:val="18"/>
                <w:szCs w:val="18"/>
              </w:rPr>
              <w:t>MOL</w:t>
            </w:r>
          </w:p>
        </w:tc>
        <w:tc>
          <w:tcPr>
            <w:tcW w:w="1021" w:type="dxa"/>
            <w:vAlign w:val="center"/>
          </w:tcPr>
          <w:p w14:paraId="30637ADC"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4,5-6,5</w:t>
            </w:r>
          </w:p>
        </w:tc>
        <w:tc>
          <w:tcPr>
            <w:tcW w:w="567" w:type="dxa"/>
            <w:vAlign w:val="center"/>
          </w:tcPr>
          <w:p w14:paraId="736D2089"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1,8</w:t>
            </w:r>
          </w:p>
        </w:tc>
        <w:tc>
          <w:tcPr>
            <w:tcW w:w="727" w:type="dxa"/>
            <w:vAlign w:val="center"/>
          </w:tcPr>
          <w:p w14:paraId="3C862713" w14:textId="77777777" w:rsidR="00101ABC" w:rsidRPr="00101ABC" w:rsidRDefault="00101ABC" w:rsidP="00B676C8">
            <w:pPr>
              <w:jc w:val="center"/>
              <w:rPr>
                <w:rFonts w:eastAsia="Times New Roman" w:cs="Times New Roman"/>
                <w:bCs/>
                <w:color w:val="1F1F1F"/>
                <w:sz w:val="21"/>
                <w:szCs w:val="21"/>
                <w:lang w:eastAsia="tr-TR"/>
              </w:rPr>
            </w:pPr>
            <w:r>
              <w:rPr>
                <w:rFonts w:eastAsia="Times New Roman" w:cs="Times New Roman"/>
                <w:bCs/>
                <w:color w:val="1F1F1F"/>
                <w:sz w:val="21"/>
                <w:szCs w:val="21"/>
                <w:lang w:eastAsia="tr-TR"/>
              </w:rPr>
              <w:t>-</w:t>
            </w:r>
          </w:p>
        </w:tc>
        <w:tc>
          <w:tcPr>
            <w:tcW w:w="637" w:type="dxa"/>
            <w:vAlign w:val="center"/>
          </w:tcPr>
          <w:p w14:paraId="0195CEC3"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4</w:t>
            </w:r>
          </w:p>
        </w:tc>
        <w:tc>
          <w:tcPr>
            <w:tcW w:w="762" w:type="dxa"/>
            <w:vAlign w:val="center"/>
          </w:tcPr>
          <w:p w14:paraId="6B29AD8F"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40</w:t>
            </w:r>
          </w:p>
        </w:tc>
        <w:tc>
          <w:tcPr>
            <w:tcW w:w="992" w:type="dxa"/>
            <w:vAlign w:val="center"/>
          </w:tcPr>
          <w:p w14:paraId="38F432EC"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16</w:t>
            </w:r>
          </w:p>
        </w:tc>
        <w:tc>
          <w:tcPr>
            <w:tcW w:w="2811" w:type="dxa"/>
            <w:vAlign w:val="center"/>
          </w:tcPr>
          <w:p w14:paraId="0B526360" w14:textId="77777777" w:rsidR="00101ABC" w:rsidRPr="00101ABC" w:rsidRDefault="002928E9" w:rsidP="00912E6D">
            <w:pPr>
              <w:jc w:val="center"/>
              <w:rPr>
                <w:rFonts w:cs="Times New Roman"/>
                <w:sz w:val="18"/>
                <w:szCs w:val="18"/>
              </w:rPr>
            </w:pPr>
            <w:r>
              <w:rPr>
                <w:rFonts w:cs="Times New Roman"/>
                <w:sz w:val="18"/>
                <w:szCs w:val="18"/>
              </w:rPr>
              <w:t xml:space="preserve">1,5 </w:t>
            </w:r>
            <w:r w:rsidR="00B676C8">
              <w:rPr>
                <w:rFonts w:cs="Times New Roman"/>
                <w:sz w:val="18"/>
                <w:szCs w:val="18"/>
              </w:rPr>
              <w:t xml:space="preserve"> </w:t>
            </w:r>
            <w:r w:rsidR="00912E6D">
              <w:rPr>
                <w:rFonts w:eastAsia="Times New Roman" w:cs="Times New Roman"/>
                <w:bCs/>
                <w:color w:val="1F1F1F"/>
                <w:sz w:val="18"/>
                <w:szCs w:val="18"/>
                <w:lang w:eastAsia="tr-TR"/>
              </w:rPr>
              <w:t xml:space="preserve">kg </w:t>
            </w:r>
            <w:r w:rsidR="00912E6D" w:rsidRPr="00B676C8">
              <w:rPr>
                <w:rFonts w:eastAsia="Times New Roman" w:cs="Times New Roman"/>
                <w:bCs/>
                <w:color w:val="1F1F1F"/>
                <w:sz w:val="18"/>
                <w:szCs w:val="18"/>
                <w:lang w:eastAsia="tr-TR"/>
              </w:rPr>
              <w:t>da</w:t>
            </w:r>
            <w:r w:rsidR="00912E6D" w:rsidRPr="00912E6D">
              <w:rPr>
                <w:rFonts w:eastAsia="Times New Roman" w:cs="Times New Roman"/>
                <w:bCs/>
                <w:color w:val="1F1F1F"/>
                <w:sz w:val="18"/>
                <w:szCs w:val="18"/>
                <w:vertAlign w:val="superscript"/>
                <w:lang w:eastAsia="tr-TR"/>
              </w:rPr>
              <w:t>-1</w:t>
            </w:r>
          </w:p>
        </w:tc>
      </w:tr>
      <w:tr w:rsidR="00101ABC" w:rsidRPr="00101ABC" w14:paraId="3033DE34" w14:textId="77777777" w:rsidTr="00824D2B">
        <w:trPr>
          <w:trHeight w:val="230"/>
        </w:trPr>
        <w:tc>
          <w:tcPr>
            <w:tcW w:w="1531" w:type="dxa"/>
            <w:tcBorders>
              <w:bottom w:val="single" w:sz="4" w:space="0" w:color="auto"/>
            </w:tcBorders>
          </w:tcPr>
          <w:p w14:paraId="0DD39DAC" w14:textId="77777777" w:rsidR="00101ABC" w:rsidRPr="00101ABC" w:rsidRDefault="00101ABC" w:rsidP="00101ABC">
            <w:pPr>
              <w:jc w:val="both"/>
              <w:rPr>
                <w:rFonts w:cs="Times New Roman"/>
                <w:b/>
                <w:sz w:val="18"/>
                <w:szCs w:val="18"/>
              </w:rPr>
            </w:pPr>
            <w:r w:rsidRPr="00101ABC">
              <w:rPr>
                <w:rFonts w:cs="Times New Roman"/>
                <w:b/>
                <w:sz w:val="18"/>
                <w:szCs w:val="18"/>
              </w:rPr>
              <w:t>MİKOKS</w:t>
            </w:r>
          </w:p>
        </w:tc>
        <w:tc>
          <w:tcPr>
            <w:tcW w:w="1021" w:type="dxa"/>
            <w:tcBorders>
              <w:bottom w:val="single" w:sz="4" w:space="0" w:color="auto"/>
            </w:tcBorders>
            <w:vAlign w:val="center"/>
          </w:tcPr>
          <w:p w14:paraId="0A54806B" w14:textId="77777777" w:rsidR="00101ABC" w:rsidRPr="00101ABC" w:rsidRDefault="00B676C8" w:rsidP="00B676C8">
            <w:pPr>
              <w:jc w:val="center"/>
              <w:rPr>
                <w:rFonts w:cs="Times New Roman"/>
                <w:sz w:val="18"/>
                <w:szCs w:val="18"/>
              </w:rPr>
            </w:pPr>
            <w:r>
              <w:rPr>
                <w:rFonts w:cs="Times New Roman"/>
                <w:sz w:val="18"/>
                <w:szCs w:val="18"/>
              </w:rPr>
              <w:t>4-6</w:t>
            </w:r>
          </w:p>
        </w:tc>
        <w:tc>
          <w:tcPr>
            <w:tcW w:w="567" w:type="dxa"/>
            <w:tcBorders>
              <w:bottom w:val="single" w:sz="4" w:space="0" w:color="auto"/>
            </w:tcBorders>
            <w:vAlign w:val="center"/>
          </w:tcPr>
          <w:p w14:paraId="66CF2D6F" w14:textId="77777777" w:rsidR="00101ABC" w:rsidRPr="00101ABC" w:rsidRDefault="00B676C8" w:rsidP="00B676C8">
            <w:pPr>
              <w:jc w:val="center"/>
              <w:rPr>
                <w:rFonts w:cs="Times New Roman"/>
                <w:sz w:val="18"/>
                <w:szCs w:val="18"/>
              </w:rPr>
            </w:pPr>
            <w:r>
              <w:rPr>
                <w:rFonts w:cs="Times New Roman"/>
                <w:sz w:val="18"/>
                <w:szCs w:val="18"/>
              </w:rPr>
              <w:t>2</w:t>
            </w:r>
          </w:p>
        </w:tc>
        <w:tc>
          <w:tcPr>
            <w:tcW w:w="727" w:type="dxa"/>
            <w:tcBorders>
              <w:bottom w:val="single" w:sz="4" w:space="0" w:color="auto"/>
            </w:tcBorders>
            <w:vAlign w:val="center"/>
          </w:tcPr>
          <w:p w14:paraId="350EEDBE" w14:textId="77777777" w:rsidR="00101ABC" w:rsidRPr="00101ABC" w:rsidRDefault="00B676C8" w:rsidP="00B676C8">
            <w:pPr>
              <w:jc w:val="center"/>
              <w:rPr>
                <w:rFonts w:cs="Times New Roman"/>
                <w:sz w:val="18"/>
                <w:szCs w:val="18"/>
              </w:rPr>
            </w:pPr>
            <w:r>
              <w:rPr>
                <w:rFonts w:cs="Times New Roman"/>
                <w:sz w:val="18"/>
                <w:szCs w:val="18"/>
              </w:rPr>
              <w:t>-</w:t>
            </w:r>
          </w:p>
        </w:tc>
        <w:tc>
          <w:tcPr>
            <w:tcW w:w="637" w:type="dxa"/>
            <w:tcBorders>
              <w:bottom w:val="single" w:sz="4" w:space="0" w:color="auto"/>
            </w:tcBorders>
            <w:vAlign w:val="center"/>
          </w:tcPr>
          <w:p w14:paraId="18C35383" w14:textId="77777777" w:rsidR="00101ABC" w:rsidRPr="00101ABC" w:rsidRDefault="00B676C8" w:rsidP="00B676C8">
            <w:pPr>
              <w:jc w:val="center"/>
              <w:rPr>
                <w:rFonts w:cs="Times New Roman"/>
                <w:sz w:val="18"/>
                <w:szCs w:val="18"/>
              </w:rPr>
            </w:pPr>
            <w:r>
              <w:rPr>
                <w:rFonts w:cs="Times New Roman"/>
                <w:sz w:val="18"/>
                <w:szCs w:val="18"/>
              </w:rPr>
              <w:t>3</w:t>
            </w:r>
          </w:p>
        </w:tc>
        <w:tc>
          <w:tcPr>
            <w:tcW w:w="762" w:type="dxa"/>
            <w:tcBorders>
              <w:bottom w:val="single" w:sz="4" w:space="0" w:color="auto"/>
            </w:tcBorders>
            <w:vAlign w:val="center"/>
          </w:tcPr>
          <w:p w14:paraId="186798FE" w14:textId="77777777" w:rsidR="00101ABC" w:rsidRPr="00101ABC" w:rsidRDefault="00B676C8" w:rsidP="00B676C8">
            <w:pPr>
              <w:jc w:val="center"/>
              <w:rPr>
                <w:rFonts w:cs="Times New Roman"/>
                <w:sz w:val="18"/>
                <w:szCs w:val="18"/>
              </w:rPr>
            </w:pPr>
            <w:r>
              <w:rPr>
                <w:rFonts w:cs="Times New Roman"/>
                <w:sz w:val="18"/>
                <w:szCs w:val="18"/>
              </w:rPr>
              <w:t>45</w:t>
            </w:r>
          </w:p>
        </w:tc>
        <w:tc>
          <w:tcPr>
            <w:tcW w:w="992" w:type="dxa"/>
            <w:tcBorders>
              <w:bottom w:val="single" w:sz="4" w:space="0" w:color="auto"/>
            </w:tcBorders>
            <w:vAlign w:val="center"/>
          </w:tcPr>
          <w:p w14:paraId="5964F7ED" w14:textId="77777777" w:rsidR="00101ABC" w:rsidRPr="00101ABC" w:rsidRDefault="00B676C8" w:rsidP="00B676C8">
            <w:pPr>
              <w:jc w:val="center"/>
              <w:rPr>
                <w:rFonts w:cs="Times New Roman"/>
                <w:sz w:val="18"/>
                <w:szCs w:val="18"/>
              </w:rPr>
            </w:pPr>
            <w:r>
              <w:rPr>
                <w:rFonts w:cs="Times New Roman"/>
                <w:sz w:val="18"/>
                <w:szCs w:val="18"/>
              </w:rPr>
              <w:t>24</w:t>
            </w:r>
          </w:p>
        </w:tc>
        <w:tc>
          <w:tcPr>
            <w:tcW w:w="2811" w:type="dxa"/>
            <w:tcBorders>
              <w:bottom w:val="single" w:sz="4" w:space="0" w:color="auto"/>
            </w:tcBorders>
            <w:vAlign w:val="center"/>
          </w:tcPr>
          <w:p w14:paraId="11882D05" w14:textId="77777777" w:rsidR="00101ABC" w:rsidRPr="00101ABC" w:rsidRDefault="00B676C8" w:rsidP="00B676C8">
            <w:pPr>
              <w:jc w:val="center"/>
              <w:rPr>
                <w:rFonts w:cs="Times New Roman"/>
                <w:sz w:val="18"/>
                <w:szCs w:val="18"/>
              </w:rPr>
            </w:pPr>
            <w:r>
              <w:rPr>
                <w:rFonts w:cs="Times New Roman"/>
                <w:sz w:val="18"/>
                <w:szCs w:val="18"/>
              </w:rPr>
              <w:t>400 ml</w:t>
            </w:r>
            <w:r w:rsidR="00912E6D">
              <w:rPr>
                <w:rFonts w:eastAsia="Times New Roman" w:cs="Times New Roman"/>
                <w:bCs/>
                <w:color w:val="1F1F1F"/>
                <w:sz w:val="18"/>
                <w:szCs w:val="18"/>
                <w:lang w:eastAsia="tr-TR"/>
              </w:rPr>
              <w:t xml:space="preserve"> </w:t>
            </w:r>
            <w:r w:rsidR="00912E6D" w:rsidRPr="00B676C8">
              <w:rPr>
                <w:rFonts w:eastAsia="Times New Roman" w:cs="Times New Roman"/>
                <w:bCs/>
                <w:color w:val="1F1F1F"/>
                <w:sz w:val="18"/>
                <w:szCs w:val="18"/>
                <w:lang w:eastAsia="tr-TR"/>
              </w:rPr>
              <w:t>da</w:t>
            </w:r>
            <w:r w:rsidR="00912E6D" w:rsidRPr="00912E6D">
              <w:rPr>
                <w:rFonts w:eastAsia="Times New Roman" w:cs="Times New Roman"/>
                <w:bCs/>
                <w:color w:val="1F1F1F"/>
                <w:sz w:val="18"/>
                <w:szCs w:val="18"/>
                <w:vertAlign w:val="superscript"/>
                <w:lang w:eastAsia="tr-TR"/>
              </w:rPr>
              <w:t>-1</w:t>
            </w:r>
          </w:p>
        </w:tc>
      </w:tr>
    </w:tbl>
    <w:p w14:paraId="50E02C02" w14:textId="77777777" w:rsidR="00855473" w:rsidRDefault="00855473" w:rsidP="00A426BB">
      <w:pPr>
        <w:spacing w:line="240" w:lineRule="auto"/>
        <w:ind w:firstLine="709"/>
        <w:jc w:val="both"/>
      </w:pPr>
    </w:p>
    <w:p w14:paraId="43052EA1" w14:textId="77777777" w:rsidR="003008F4" w:rsidRDefault="003008F4" w:rsidP="00A426BB">
      <w:pPr>
        <w:spacing w:line="240" w:lineRule="auto"/>
        <w:ind w:firstLine="709"/>
        <w:jc w:val="both"/>
      </w:pPr>
      <w:r w:rsidRPr="003008F4">
        <w:t>Liquid fertilizers with different organic matter contents were applied to the plants in the pads using drip irrigation at the recommended doses during the 2022-2023 growth period. Control group plants were given only water.</w:t>
      </w:r>
    </w:p>
    <w:p w14:paraId="38DAB187" w14:textId="77777777" w:rsidR="003008F4" w:rsidRDefault="003008F4" w:rsidP="003008F4">
      <w:pPr>
        <w:ind w:firstLine="708"/>
        <w:jc w:val="both"/>
      </w:pPr>
      <w:r w:rsidRPr="003008F4">
        <w:t>The fertilizers in question were applied to strawberry plants immediately after planting, according to the recommended dosages listed on the label. Fertilizer-containing water was applied to the plants via a drip irrigation system at every irrigation throughout the growing season, except for the control group. The control group received only water.</w:t>
      </w:r>
    </w:p>
    <w:p w14:paraId="38D9561E" w14:textId="77777777" w:rsidR="003008F4" w:rsidRDefault="003008F4" w:rsidP="003008F4">
      <w:pPr>
        <w:ind w:firstLine="708"/>
        <w:jc w:val="both"/>
      </w:pPr>
      <w:r w:rsidRPr="003008F4">
        <w:t>Leaf count, plant height, plant width, stem diameter, number of branches, root fresh weight, and plant fresh and dry weight were determined for three randomly selected plants from each replicate. Plant height and width were measured with a ruler. Stem diameter was measured at the junction of the root and stem with a digital caliper. After measuring the fresh weight of the stems in terms of dry matter, they were dried in a 65°C oven until they reached a constant weight, and percentage dry matter was calculated (Türemiş and Kaşka, 1995).</w:t>
      </w:r>
    </w:p>
    <w:p w14:paraId="04C9A115" w14:textId="77777777" w:rsidR="003008F4" w:rsidRDefault="003008F4" w:rsidP="003008F4">
      <w:pPr>
        <w:ind w:firstLine="708"/>
        <w:jc w:val="both"/>
      </w:pPr>
      <w:r>
        <w:t xml:space="preserve">As part of the study, weight, width, and length of strawberry fruits collected from a homogeneous sample of varieties from the experimental field were measured using electronic calipers, and their averages were calculated. Fruit flesh firmness was measured using a hand-held penetrometer, and the average was calculated. </w:t>
      </w:r>
      <w:r w:rsidR="00373F77" w:rsidRPr="00373F77">
        <w:t xml:space="preserve">Soluble solids content, expressed in ºBrix </w:t>
      </w:r>
      <w:r>
        <w:t>were determined in strawberry fruits using a refractometer, and pH values ​​in fruit juice were determined using a pH meter.</w:t>
      </w:r>
    </w:p>
    <w:p w14:paraId="4635507C" w14:textId="77777777" w:rsidR="003008F4" w:rsidRDefault="003008F4" w:rsidP="003008F4">
      <w:pPr>
        <w:ind w:firstLine="708"/>
        <w:jc w:val="both"/>
      </w:pPr>
      <w:r>
        <w:t xml:space="preserve">The data obtained from the study were statistically analyzed using the </w:t>
      </w:r>
      <w:commentRangeStart w:id="53"/>
      <w:r>
        <w:t>SPSS 25</w:t>
      </w:r>
      <w:commentRangeEnd w:id="53"/>
      <w:r w:rsidR="007D375F">
        <w:rPr>
          <w:rStyle w:val="CommentReference"/>
        </w:rPr>
        <w:commentReference w:id="53"/>
      </w:r>
      <w:r>
        <w:t xml:space="preserve"> package program. In the variance analysis, significant means were determined using the Duncan multiple comparison test according to their significance levels. </w:t>
      </w:r>
    </w:p>
    <w:p w14:paraId="065D852F" w14:textId="77777777" w:rsidR="003008F4" w:rsidRPr="00515889" w:rsidRDefault="003008F4" w:rsidP="003008F4">
      <w:pPr>
        <w:jc w:val="both"/>
        <w:rPr>
          <w:b/>
        </w:rPr>
      </w:pPr>
      <w:r w:rsidRPr="00515889">
        <w:rPr>
          <w:b/>
        </w:rPr>
        <w:t>3. FINDINGS AND DISCUSSION</w:t>
      </w:r>
    </w:p>
    <w:p w14:paraId="4CCB1146" w14:textId="77777777" w:rsidR="003008F4" w:rsidRPr="004239C0" w:rsidRDefault="003008F4" w:rsidP="003008F4">
      <w:pPr>
        <w:jc w:val="both"/>
        <w:rPr>
          <w:b/>
        </w:rPr>
      </w:pPr>
      <w:r w:rsidRPr="004239C0">
        <w:rPr>
          <w:b/>
        </w:rPr>
        <w:lastRenderedPageBreak/>
        <w:t>3. 1. Effects of Different Fertilizer Applications on Some Vegetative Growth Characteristics in Strawberry Plants</w:t>
      </w:r>
    </w:p>
    <w:p w14:paraId="256282EC" w14:textId="77777777" w:rsidR="003008F4" w:rsidRDefault="003008F4" w:rsidP="003008F4">
      <w:pPr>
        <w:ind w:firstLine="708"/>
        <w:jc w:val="both"/>
      </w:pPr>
      <w:r w:rsidRPr="003008F4">
        <w:t xml:space="preserve">In the Rubygem and Sabrina strawberry varieties, fertilizers were found to have statistically significant effects on the average leaf count, stem diameter, stem count, plant fresh and dry weight, and root fresh weight compared to the control group plants (Table </w:t>
      </w:r>
      <w:r w:rsidR="001F1FBF">
        <w:t>2</w:t>
      </w:r>
      <w:r w:rsidRPr="003008F4">
        <w:t>). The effects of different fertilizer applications on leaf count, stem diameter, root fresh weight, and plant fresh and dry weight in the Rubygem and Sabrina strawberry varieties were found t</w:t>
      </w:r>
      <w:r w:rsidR="00724C0F">
        <w:t xml:space="preserve">o be statistically significant </w:t>
      </w:r>
      <w:r w:rsidRPr="003008F4">
        <w:t xml:space="preserve">(Table </w:t>
      </w:r>
      <w:r w:rsidR="001F1FBF">
        <w:t>3</w:t>
      </w:r>
      <w:r w:rsidRPr="003008F4">
        <w:t>).</w:t>
      </w:r>
    </w:p>
    <w:p w14:paraId="4F455F11" w14:textId="77777777" w:rsidR="003008F4" w:rsidRDefault="003008F4" w:rsidP="003008F4">
      <w:pPr>
        <w:ind w:firstLine="708"/>
        <w:jc w:val="both"/>
      </w:pPr>
      <w:r w:rsidRPr="005C4A84">
        <w:rPr>
          <w:lang w:val="en-GB"/>
        </w:rPr>
        <w:t xml:space="preserve">In the t-test performed to compare the effects of different fertilizer applications on the average </w:t>
      </w:r>
      <w:r w:rsidR="00855473">
        <w:rPr>
          <w:lang w:val="en-GB"/>
        </w:rPr>
        <w:t xml:space="preserve">number of leaves per plant, </w:t>
      </w:r>
      <w:r w:rsidR="004239C0" w:rsidRPr="005C4A84">
        <w:rPr>
          <w:lang w:val="en-GB"/>
        </w:rPr>
        <w:t>plant height, plant width, stem diameter, stem number, plant fresh and dry weight and root fresh weight according to the different fertilizer appl</w:t>
      </w:r>
      <w:r w:rsidR="00442F39" w:rsidRPr="005C4A84">
        <w:rPr>
          <w:lang w:val="en-GB"/>
        </w:rPr>
        <w:t>ications</w:t>
      </w:r>
      <w:r w:rsidR="004239C0" w:rsidRPr="005C4A84">
        <w:rPr>
          <w:lang w:val="en-GB"/>
        </w:rPr>
        <w:t xml:space="preserve"> </w:t>
      </w:r>
      <w:r w:rsidRPr="005C4A84">
        <w:rPr>
          <w:lang w:val="en-GB"/>
        </w:rPr>
        <w:t xml:space="preserve">among </w:t>
      </w:r>
      <w:proofErr w:type="spellStart"/>
      <w:r w:rsidR="000D658A" w:rsidRPr="005C4A84">
        <w:rPr>
          <w:lang w:val="en-GB"/>
        </w:rPr>
        <w:t>variety</w:t>
      </w:r>
      <w:r w:rsidRPr="005C4A84">
        <w:rPr>
          <w:lang w:val="en-GB"/>
        </w:rPr>
        <w:t>s</w:t>
      </w:r>
      <w:proofErr w:type="spellEnd"/>
      <w:r w:rsidRPr="005C4A84">
        <w:rPr>
          <w:lang w:val="en-GB"/>
        </w:rPr>
        <w:t xml:space="preserve"> in </w:t>
      </w:r>
      <w:proofErr w:type="spellStart"/>
      <w:r w:rsidRPr="005C4A84">
        <w:rPr>
          <w:lang w:val="en-GB"/>
        </w:rPr>
        <w:t>Rubygem</w:t>
      </w:r>
      <w:proofErr w:type="spellEnd"/>
      <w:r w:rsidRPr="005C4A84">
        <w:rPr>
          <w:lang w:val="en-GB"/>
        </w:rPr>
        <w:t xml:space="preserve"> and Sabrina strawberry </w:t>
      </w:r>
      <w:proofErr w:type="spellStart"/>
      <w:r w:rsidR="000D658A" w:rsidRPr="005C4A84">
        <w:rPr>
          <w:lang w:val="en-GB"/>
        </w:rPr>
        <w:t>variety</w:t>
      </w:r>
      <w:r w:rsidRPr="005C4A84">
        <w:rPr>
          <w:lang w:val="en-GB"/>
        </w:rPr>
        <w:t>s</w:t>
      </w:r>
      <w:proofErr w:type="spellEnd"/>
      <w:r w:rsidRPr="005C4A84">
        <w:rPr>
          <w:lang w:val="en-GB"/>
        </w:rPr>
        <w:t xml:space="preserve">, it was found that </w:t>
      </w:r>
      <w:proofErr w:type="spellStart"/>
      <w:r w:rsidR="000D658A" w:rsidRPr="005C4A84">
        <w:rPr>
          <w:lang w:val="en-GB"/>
        </w:rPr>
        <w:t>variety</w:t>
      </w:r>
      <w:r w:rsidR="004239C0" w:rsidRPr="005C4A84">
        <w:rPr>
          <w:lang w:val="en-GB"/>
        </w:rPr>
        <w:t>s</w:t>
      </w:r>
      <w:proofErr w:type="spellEnd"/>
      <w:r w:rsidR="004239C0" w:rsidRPr="005C4A84">
        <w:rPr>
          <w:lang w:val="en-GB"/>
        </w:rPr>
        <w:t xml:space="preserve"> did not </w:t>
      </w:r>
      <w:r w:rsidR="005C4A84" w:rsidRPr="005C4A84">
        <w:rPr>
          <w:lang w:val="en-GB"/>
        </w:rPr>
        <w:t xml:space="preserve">obtained </w:t>
      </w:r>
      <w:r w:rsidR="004239C0" w:rsidRPr="005C4A84">
        <w:rPr>
          <w:lang w:val="en-GB"/>
        </w:rPr>
        <w:t xml:space="preserve">any </w:t>
      </w:r>
      <w:r w:rsidR="00442F39" w:rsidRPr="005C4A84">
        <w:rPr>
          <w:lang w:val="en-GB"/>
        </w:rPr>
        <w:t>difference</w:t>
      </w:r>
      <w:r w:rsidR="00BC6D70">
        <w:rPr>
          <w:lang w:val="en-GB"/>
        </w:rPr>
        <w:t xml:space="preserve"> not including plant height and</w:t>
      </w:r>
      <w:r w:rsidR="00BC6D70" w:rsidRPr="005C4A84">
        <w:rPr>
          <w:lang w:val="en-GB"/>
        </w:rPr>
        <w:t xml:space="preserve"> plant width</w:t>
      </w:r>
      <w:r w:rsidR="00442F39" w:rsidRPr="005C4A84">
        <w:rPr>
          <w:lang w:val="en-GB"/>
        </w:rPr>
        <w:t>.</w:t>
      </w:r>
      <w:r w:rsidR="005C4A84" w:rsidRPr="005C4A84">
        <w:rPr>
          <w:lang w:val="en-GB"/>
        </w:rPr>
        <w:t xml:space="preserve"> </w:t>
      </w:r>
      <w:r w:rsidR="006E3705" w:rsidRPr="006E3705">
        <w:t xml:space="preserve">These findings indicate that the </w:t>
      </w:r>
      <w:r w:rsidR="000D658A">
        <w:t>variety</w:t>
      </w:r>
      <w:r w:rsidR="006E3705" w:rsidRPr="006E3705">
        <w:t>s presented identical responses to the applied fertilizers.</w:t>
      </w:r>
      <w:r w:rsidR="006E3705">
        <w:t xml:space="preserve"> </w:t>
      </w:r>
      <w:r w:rsidRPr="003008F4">
        <w:t xml:space="preserve">Alsobihi and Saleh (2023) applied nine applications (including control) of different organic and organo-mineral fertilizer combinations resulting from coffee pulp, poultry manures, Bioval biostimulant or chemical NPK fertilizer, alone or in combination, to Charlotte and Camarosa strawberry </w:t>
      </w:r>
      <w:r w:rsidR="000D658A">
        <w:t>variety</w:t>
      </w:r>
      <w:r w:rsidRPr="003008F4">
        <w:t xml:space="preserve">s and found no difference in growth parameters among </w:t>
      </w:r>
      <w:r w:rsidR="000D658A">
        <w:t>variety</w:t>
      </w:r>
      <w:r w:rsidRPr="003008F4">
        <w:t xml:space="preserve">s. However, these factors affected fruit quality. </w:t>
      </w:r>
      <w:r w:rsidR="00855473">
        <w:t>In our study,</w:t>
      </w:r>
      <w:r w:rsidRPr="003008F4">
        <w:t xml:space="preserve"> fertilizer </w:t>
      </w:r>
      <w:r w:rsidR="00A37B32" w:rsidRPr="003008F4">
        <w:t>applications</w:t>
      </w:r>
      <w:r w:rsidR="00A37B32">
        <w:t xml:space="preserve"> with </w:t>
      </w:r>
      <w:r w:rsidR="00855473">
        <w:t>different</w:t>
      </w:r>
      <w:r w:rsidR="00855473" w:rsidRPr="003008F4">
        <w:t xml:space="preserve"> </w:t>
      </w:r>
      <w:r w:rsidR="00A37B32">
        <w:t xml:space="preserve">content </w:t>
      </w:r>
      <w:r w:rsidRPr="003008F4">
        <w:t xml:space="preserve">in Rubygem and Sabrina strawberry </w:t>
      </w:r>
      <w:r w:rsidR="000D658A">
        <w:t>variety</w:t>
      </w:r>
      <w:r w:rsidRPr="003008F4">
        <w:t>s increased leaf number, plant height, plant width, stem diameter, stem number</w:t>
      </w:r>
      <w:r w:rsidRPr="006E3705">
        <w:t xml:space="preserve">, </w:t>
      </w:r>
      <w:r w:rsidR="00CF55A3" w:rsidRPr="006E3705">
        <w:t>runner</w:t>
      </w:r>
      <w:r w:rsidRPr="006E3705">
        <w:t xml:space="preserve"> </w:t>
      </w:r>
      <w:r w:rsidRPr="003008F4">
        <w:t>number, plant fresh and dry weight and root fresh weight compared to control plants without fertilizer.</w:t>
      </w:r>
      <w:r w:rsidR="00A37B32">
        <w:t xml:space="preserve"> Newerthless the results were not significantly different from the ones obtained in Rubygem and Sabrina (Table 2). </w:t>
      </w:r>
    </w:p>
    <w:p w14:paraId="335CE605" w14:textId="77777777" w:rsidR="003008F4" w:rsidRDefault="003008F4" w:rsidP="003008F4">
      <w:pPr>
        <w:jc w:val="both"/>
        <w:rPr>
          <w:lang w:val="en-GB"/>
        </w:rPr>
      </w:pPr>
      <w:r w:rsidRPr="005C4A84">
        <w:rPr>
          <w:lang w:val="en-GB"/>
        </w:rPr>
        <w:t xml:space="preserve">Table </w:t>
      </w:r>
      <w:r w:rsidR="00594698" w:rsidRPr="005C4A84">
        <w:rPr>
          <w:lang w:val="en-GB"/>
        </w:rPr>
        <w:t>2</w:t>
      </w:r>
      <w:r w:rsidRPr="005C4A84">
        <w:rPr>
          <w:lang w:val="en-GB"/>
        </w:rPr>
        <w:t xml:space="preserve"> Summary of variance analysis and significance levels for mean number of leaves per plant (L</w:t>
      </w:r>
      <w:r w:rsidR="00F01092" w:rsidRPr="005C4A84">
        <w:rPr>
          <w:lang w:val="en-GB"/>
        </w:rPr>
        <w:t>N</w:t>
      </w:r>
      <w:r w:rsidR="00E01B0C" w:rsidRPr="005C4A84">
        <w:rPr>
          <w:lang w:val="en-GB"/>
        </w:rPr>
        <w:t xml:space="preserve">), plant </w:t>
      </w:r>
      <w:r w:rsidRPr="005C4A84">
        <w:rPr>
          <w:lang w:val="en-GB"/>
        </w:rPr>
        <w:t>height (</w:t>
      </w:r>
      <w:r w:rsidR="00F01092" w:rsidRPr="005C4A84">
        <w:rPr>
          <w:lang w:val="en-GB"/>
        </w:rPr>
        <w:t>SH</w:t>
      </w:r>
      <w:r w:rsidRPr="005C4A84">
        <w:rPr>
          <w:lang w:val="en-GB"/>
        </w:rPr>
        <w:t xml:space="preserve">), </w:t>
      </w:r>
      <w:r w:rsidR="00E01B0C" w:rsidRPr="005C4A84">
        <w:rPr>
          <w:lang w:val="en-GB"/>
        </w:rPr>
        <w:t>plant</w:t>
      </w:r>
      <w:r w:rsidRPr="005C4A84">
        <w:rPr>
          <w:lang w:val="en-GB"/>
        </w:rPr>
        <w:t xml:space="preserve"> width (</w:t>
      </w:r>
      <w:r w:rsidR="00F01092" w:rsidRPr="005C4A84">
        <w:rPr>
          <w:lang w:val="en-GB"/>
        </w:rPr>
        <w:t>SW</w:t>
      </w:r>
      <w:r w:rsidRPr="005C4A84">
        <w:rPr>
          <w:lang w:val="en-GB"/>
        </w:rPr>
        <w:t>),</w:t>
      </w:r>
      <w:r w:rsidR="00E01B0C" w:rsidRPr="005C4A84">
        <w:rPr>
          <w:lang w:val="en-GB"/>
        </w:rPr>
        <w:t xml:space="preserve"> stem diameter (SD),</w:t>
      </w:r>
      <w:r w:rsidRPr="005C4A84">
        <w:rPr>
          <w:lang w:val="en-GB"/>
        </w:rPr>
        <w:t xml:space="preserve"> stem number (</w:t>
      </w:r>
      <w:r w:rsidR="00F01092" w:rsidRPr="005C4A84">
        <w:rPr>
          <w:lang w:val="en-GB"/>
        </w:rPr>
        <w:t>SN</w:t>
      </w:r>
      <w:r w:rsidRPr="005C4A84">
        <w:rPr>
          <w:lang w:val="en-GB"/>
        </w:rPr>
        <w:t xml:space="preserve">), </w:t>
      </w:r>
      <w:r w:rsidR="00CF55A3" w:rsidRPr="005C4A84">
        <w:rPr>
          <w:lang w:val="en-GB"/>
        </w:rPr>
        <w:t>runner</w:t>
      </w:r>
      <w:r w:rsidR="00E01B0C" w:rsidRPr="005C4A84">
        <w:rPr>
          <w:lang w:val="en-GB"/>
        </w:rPr>
        <w:t xml:space="preserve"> number </w:t>
      </w:r>
      <w:r w:rsidRPr="005C4A84">
        <w:rPr>
          <w:lang w:val="en-GB"/>
        </w:rPr>
        <w:t>(</w:t>
      </w:r>
      <w:r w:rsidR="005B28C2" w:rsidRPr="005C4A84">
        <w:rPr>
          <w:lang w:val="en-GB"/>
        </w:rPr>
        <w:t>R</w:t>
      </w:r>
      <w:r w:rsidR="00F01092" w:rsidRPr="005C4A84">
        <w:rPr>
          <w:lang w:val="en-GB"/>
        </w:rPr>
        <w:t>N</w:t>
      </w:r>
      <w:r w:rsidRPr="005C4A84">
        <w:rPr>
          <w:lang w:val="en-GB"/>
        </w:rPr>
        <w:t>), plant fresh weight (</w:t>
      </w:r>
      <w:r w:rsidR="00F01092" w:rsidRPr="005C4A84">
        <w:rPr>
          <w:lang w:val="en-GB"/>
        </w:rPr>
        <w:t>PFW</w:t>
      </w:r>
      <w:r w:rsidRPr="005C4A84">
        <w:rPr>
          <w:lang w:val="en-GB"/>
        </w:rPr>
        <w:t>), plant dry weight (</w:t>
      </w:r>
      <w:r w:rsidR="00F01092" w:rsidRPr="005C4A84">
        <w:rPr>
          <w:lang w:val="en-GB"/>
        </w:rPr>
        <w:t>PDW</w:t>
      </w:r>
      <w:r w:rsidRPr="005C4A84">
        <w:rPr>
          <w:lang w:val="en-GB"/>
        </w:rPr>
        <w:t xml:space="preserve">) and root fresh weight </w:t>
      </w:r>
      <w:r w:rsidR="00F01092" w:rsidRPr="005C4A84">
        <w:rPr>
          <w:lang w:val="en-GB"/>
        </w:rPr>
        <w:t xml:space="preserve">(RFW) </w:t>
      </w:r>
      <w:r w:rsidRPr="005C4A84">
        <w:rPr>
          <w:lang w:val="en-GB"/>
        </w:rPr>
        <w:t>in strawberries grown using different liquid fertilizers</w:t>
      </w:r>
    </w:p>
    <w:tbl>
      <w:tblPr>
        <w:tblStyle w:val="TableGrid"/>
        <w:tblW w:w="8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555"/>
        <w:gridCol w:w="866"/>
        <w:gridCol w:w="684"/>
        <w:gridCol w:w="95"/>
        <w:gridCol w:w="662"/>
        <w:gridCol w:w="104"/>
        <w:gridCol w:w="775"/>
        <w:gridCol w:w="91"/>
        <w:gridCol w:w="464"/>
        <w:gridCol w:w="102"/>
        <w:gridCol w:w="875"/>
        <w:gridCol w:w="91"/>
        <w:gridCol w:w="775"/>
        <w:gridCol w:w="91"/>
        <w:gridCol w:w="696"/>
        <w:gridCol w:w="89"/>
      </w:tblGrid>
      <w:tr w:rsidR="002D015F" w14:paraId="6A4D8034" w14:textId="77777777" w:rsidTr="00E55503">
        <w:trPr>
          <w:trHeight w:val="258"/>
        </w:trPr>
        <w:tc>
          <w:tcPr>
            <w:tcW w:w="1931" w:type="dxa"/>
            <w:vMerge w:val="restart"/>
            <w:tcBorders>
              <w:top w:val="single" w:sz="4" w:space="0" w:color="auto"/>
              <w:bottom w:val="single" w:sz="4" w:space="0" w:color="auto"/>
            </w:tcBorders>
          </w:tcPr>
          <w:p w14:paraId="0DF1154D" w14:textId="77777777" w:rsidR="000B3CDF" w:rsidRDefault="000B3CDF" w:rsidP="003008F4">
            <w:pPr>
              <w:jc w:val="both"/>
              <w:rPr>
                <w:rFonts w:eastAsia="Times New Roman" w:cs="Times New Roman"/>
                <w:b/>
                <w:sz w:val="20"/>
                <w:szCs w:val="20"/>
                <w:lang w:eastAsia="tr-TR"/>
              </w:rPr>
            </w:pPr>
          </w:p>
          <w:p w14:paraId="74CAE963" w14:textId="77777777" w:rsidR="002D015F" w:rsidRDefault="002D015F" w:rsidP="003008F4">
            <w:pPr>
              <w:jc w:val="both"/>
            </w:pPr>
            <w:r w:rsidRPr="00E01B0C">
              <w:rPr>
                <w:rFonts w:eastAsia="Times New Roman" w:cs="Times New Roman"/>
                <w:b/>
                <w:sz w:val="20"/>
                <w:szCs w:val="20"/>
                <w:lang w:eastAsia="tr-TR"/>
              </w:rPr>
              <w:t>Source of Variation</w:t>
            </w:r>
          </w:p>
        </w:tc>
        <w:tc>
          <w:tcPr>
            <w:tcW w:w="7015" w:type="dxa"/>
            <w:gridSpan w:val="16"/>
            <w:tcBorders>
              <w:top w:val="single" w:sz="4" w:space="0" w:color="auto"/>
            </w:tcBorders>
          </w:tcPr>
          <w:p w14:paraId="27686092" w14:textId="77777777" w:rsidR="002D015F" w:rsidRPr="00E01B0C"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Mean Squares</w:t>
            </w:r>
          </w:p>
        </w:tc>
      </w:tr>
      <w:tr w:rsidR="00E55503" w14:paraId="7E7A7B29" w14:textId="77777777" w:rsidTr="00E55503">
        <w:trPr>
          <w:gridAfter w:val="1"/>
          <w:wAfter w:w="89" w:type="dxa"/>
          <w:trHeight w:val="275"/>
        </w:trPr>
        <w:tc>
          <w:tcPr>
            <w:tcW w:w="1931" w:type="dxa"/>
            <w:vMerge/>
            <w:tcBorders>
              <w:bottom w:val="single" w:sz="4" w:space="0" w:color="auto"/>
            </w:tcBorders>
          </w:tcPr>
          <w:p w14:paraId="3A3C2973" w14:textId="77777777" w:rsidR="002D015F" w:rsidRDefault="002D015F" w:rsidP="002D015F">
            <w:pPr>
              <w:jc w:val="both"/>
            </w:pPr>
          </w:p>
        </w:tc>
        <w:tc>
          <w:tcPr>
            <w:tcW w:w="555" w:type="dxa"/>
            <w:tcBorders>
              <w:top w:val="single" w:sz="4" w:space="0" w:color="auto"/>
              <w:bottom w:val="single" w:sz="4" w:space="0" w:color="auto"/>
            </w:tcBorders>
            <w:vAlign w:val="center"/>
          </w:tcPr>
          <w:p w14:paraId="310F0376" w14:textId="77777777" w:rsidR="002D015F" w:rsidRPr="003008F4" w:rsidRDefault="002D015F" w:rsidP="002D015F">
            <w:pPr>
              <w:jc w:val="center"/>
              <w:rPr>
                <w:rFonts w:eastAsia="Times New Roman" w:cs="Times New Roman"/>
                <w:b/>
                <w:sz w:val="20"/>
                <w:szCs w:val="20"/>
                <w:lang w:eastAsia="tr-TR"/>
              </w:rPr>
            </w:pPr>
            <w:r>
              <w:rPr>
                <w:rFonts w:eastAsia="Times New Roman" w:cs="Times New Roman"/>
                <w:b/>
                <w:sz w:val="20"/>
                <w:szCs w:val="20"/>
                <w:lang w:eastAsia="tr-TR"/>
              </w:rPr>
              <w:t>df</w:t>
            </w:r>
          </w:p>
        </w:tc>
        <w:tc>
          <w:tcPr>
            <w:tcW w:w="866" w:type="dxa"/>
            <w:tcBorders>
              <w:top w:val="single" w:sz="4" w:space="0" w:color="auto"/>
              <w:bottom w:val="single" w:sz="4" w:space="0" w:color="auto"/>
            </w:tcBorders>
            <w:vAlign w:val="center"/>
          </w:tcPr>
          <w:p w14:paraId="280481D0" w14:textId="77777777"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LN</w:t>
            </w:r>
          </w:p>
        </w:tc>
        <w:tc>
          <w:tcPr>
            <w:tcW w:w="684" w:type="dxa"/>
            <w:tcBorders>
              <w:top w:val="single" w:sz="4" w:space="0" w:color="auto"/>
              <w:bottom w:val="single" w:sz="4" w:space="0" w:color="auto"/>
            </w:tcBorders>
            <w:vAlign w:val="center"/>
          </w:tcPr>
          <w:p w14:paraId="4FF4C807" w14:textId="77777777"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PH</w:t>
            </w:r>
          </w:p>
        </w:tc>
        <w:tc>
          <w:tcPr>
            <w:tcW w:w="757" w:type="dxa"/>
            <w:gridSpan w:val="2"/>
            <w:tcBorders>
              <w:top w:val="single" w:sz="4" w:space="0" w:color="auto"/>
              <w:bottom w:val="single" w:sz="4" w:space="0" w:color="auto"/>
            </w:tcBorders>
            <w:vAlign w:val="center"/>
          </w:tcPr>
          <w:p w14:paraId="7CAA889C" w14:textId="77777777"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PW</w:t>
            </w:r>
          </w:p>
        </w:tc>
        <w:tc>
          <w:tcPr>
            <w:tcW w:w="879" w:type="dxa"/>
            <w:gridSpan w:val="2"/>
            <w:tcBorders>
              <w:top w:val="single" w:sz="4" w:space="0" w:color="auto"/>
              <w:bottom w:val="single" w:sz="4" w:space="0" w:color="auto"/>
            </w:tcBorders>
            <w:vAlign w:val="center"/>
          </w:tcPr>
          <w:p w14:paraId="3547C13C" w14:textId="77777777"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SD</w:t>
            </w:r>
          </w:p>
        </w:tc>
        <w:tc>
          <w:tcPr>
            <w:tcW w:w="555" w:type="dxa"/>
            <w:gridSpan w:val="2"/>
            <w:tcBorders>
              <w:top w:val="single" w:sz="4" w:space="0" w:color="auto"/>
              <w:bottom w:val="single" w:sz="4" w:space="0" w:color="auto"/>
            </w:tcBorders>
            <w:vAlign w:val="center"/>
          </w:tcPr>
          <w:p w14:paraId="1CCCD851" w14:textId="77777777"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SN</w:t>
            </w:r>
          </w:p>
        </w:tc>
        <w:tc>
          <w:tcPr>
            <w:tcW w:w="977" w:type="dxa"/>
            <w:gridSpan w:val="2"/>
            <w:tcBorders>
              <w:top w:val="single" w:sz="4" w:space="0" w:color="auto"/>
              <w:bottom w:val="single" w:sz="4" w:space="0" w:color="auto"/>
            </w:tcBorders>
            <w:vAlign w:val="center"/>
          </w:tcPr>
          <w:p w14:paraId="799353C5" w14:textId="77777777"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PFW</w:t>
            </w:r>
          </w:p>
        </w:tc>
        <w:tc>
          <w:tcPr>
            <w:tcW w:w="866" w:type="dxa"/>
            <w:gridSpan w:val="2"/>
            <w:tcBorders>
              <w:top w:val="single" w:sz="4" w:space="0" w:color="auto"/>
              <w:bottom w:val="single" w:sz="4" w:space="0" w:color="auto"/>
            </w:tcBorders>
            <w:vAlign w:val="center"/>
          </w:tcPr>
          <w:p w14:paraId="24019D30" w14:textId="77777777"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PDW</w:t>
            </w:r>
          </w:p>
        </w:tc>
        <w:tc>
          <w:tcPr>
            <w:tcW w:w="787" w:type="dxa"/>
            <w:gridSpan w:val="2"/>
            <w:tcBorders>
              <w:top w:val="single" w:sz="4" w:space="0" w:color="auto"/>
              <w:bottom w:val="single" w:sz="4" w:space="0" w:color="auto"/>
            </w:tcBorders>
            <w:vAlign w:val="center"/>
          </w:tcPr>
          <w:p w14:paraId="6CF7EE36" w14:textId="77777777"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RFW</w:t>
            </w:r>
          </w:p>
        </w:tc>
      </w:tr>
      <w:tr w:rsidR="00E55503" w14:paraId="1C05BF4B" w14:textId="77777777" w:rsidTr="00E55503">
        <w:trPr>
          <w:trHeight w:val="258"/>
        </w:trPr>
        <w:tc>
          <w:tcPr>
            <w:tcW w:w="1931" w:type="dxa"/>
            <w:tcBorders>
              <w:top w:val="single" w:sz="4" w:space="0" w:color="auto"/>
            </w:tcBorders>
          </w:tcPr>
          <w:p w14:paraId="3BD3C350" w14:textId="77777777" w:rsidR="002D015F" w:rsidRPr="003008F4" w:rsidRDefault="002D015F" w:rsidP="002D015F">
            <w:pPr>
              <w:jc w:val="both"/>
              <w:rPr>
                <w:rFonts w:eastAsia="Times New Roman" w:cs="Times New Roman"/>
                <w:b/>
                <w:sz w:val="20"/>
                <w:szCs w:val="20"/>
                <w:lang w:eastAsia="tr-TR"/>
              </w:rPr>
            </w:pPr>
            <w:r w:rsidRPr="00E01B0C">
              <w:rPr>
                <w:rFonts w:eastAsia="Times New Roman" w:cs="Times New Roman"/>
                <w:b/>
                <w:sz w:val="20"/>
                <w:szCs w:val="20"/>
                <w:lang w:eastAsia="tr-TR"/>
              </w:rPr>
              <w:t xml:space="preserve">Fertilizer </w:t>
            </w:r>
            <w:r w:rsidRPr="003008F4">
              <w:rPr>
                <w:rFonts w:eastAsia="Times New Roman" w:cs="Times New Roman"/>
                <w:b/>
                <w:sz w:val="20"/>
                <w:szCs w:val="20"/>
                <w:lang w:eastAsia="tr-TR"/>
              </w:rPr>
              <w:t>(A)</w:t>
            </w:r>
          </w:p>
        </w:tc>
        <w:tc>
          <w:tcPr>
            <w:tcW w:w="555" w:type="dxa"/>
            <w:tcBorders>
              <w:top w:val="single" w:sz="4" w:space="0" w:color="auto"/>
            </w:tcBorders>
            <w:vAlign w:val="center"/>
          </w:tcPr>
          <w:p w14:paraId="45F8B1CC" w14:textId="77777777" w:rsidR="002D015F" w:rsidRPr="003008F4" w:rsidRDefault="002D015F" w:rsidP="002D015F">
            <w:pPr>
              <w:jc w:val="right"/>
              <w:rPr>
                <w:rFonts w:eastAsia="Times New Roman" w:cs="Times New Roman"/>
                <w:sz w:val="20"/>
                <w:szCs w:val="20"/>
                <w:lang w:eastAsia="tr-TR"/>
              </w:rPr>
            </w:pPr>
            <w:r w:rsidRPr="003008F4">
              <w:rPr>
                <w:rFonts w:eastAsia="Times New Roman" w:cs="Times New Roman"/>
                <w:sz w:val="20"/>
                <w:szCs w:val="20"/>
                <w:lang w:eastAsia="tr-TR"/>
              </w:rPr>
              <w:t>3</w:t>
            </w:r>
          </w:p>
        </w:tc>
        <w:tc>
          <w:tcPr>
            <w:tcW w:w="866" w:type="dxa"/>
            <w:tcBorders>
              <w:top w:val="single" w:sz="4" w:space="0" w:color="auto"/>
            </w:tcBorders>
            <w:vAlign w:val="center"/>
          </w:tcPr>
          <w:p w14:paraId="70C9C1DD"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187,71*</w:t>
            </w:r>
          </w:p>
        </w:tc>
        <w:tc>
          <w:tcPr>
            <w:tcW w:w="779" w:type="dxa"/>
            <w:gridSpan w:val="2"/>
            <w:tcBorders>
              <w:top w:val="single" w:sz="4" w:space="0" w:color="auto"/>
            </w:tcBorders>
            <w:vAlign w:val="center"/>
          </w:tcPr>
          <w:p w14:paraId="071F2490"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17,76</w:t>
            </w:r>
          </w:p>
        </w:tc>
        <w:tc>
          <w:tcPr>
            <w:tcW w:w="766" w:type="dxa"/>
            <w:gridSpan w:val="2"/>
            <w:tcBorders>
              <w:top w:val="single" w:sz="4" w:space="0" w:color="auto"/>
            </w:tcBorders>
            <w:vAlign w:val="center"/>
          </w:tcPr>
          <w:p w14:paraId="50CA63BB"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4,00</w:t>
            </w:r>
          </w:p>
        </w:tc>
        <w:tc>
          <w:tcPr>
            <w:tcW w:w="866" w:type="dxa"/>
            <w:gridSpan w:val="2"/>
            <w:tcBorders>
              <w:top w:val="single" w:sz="4" w:space="0" w:color="auto"/>
            </w:tcBorders>
            <w:vAlign w:val="center"/>
          </w:tcPr>
          <w:p w14:paraId="7F60D858"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307,08*</w:t>
            </w:r>
          </w:p>
        </w:tc>
        <w:tc>
          <w:tcPr>
            <w:tcW w:w="566" w:type="dxa"/>
            <w:gridSpan w:val="2"/>
            <w:tcBorders>
              <w:top w:val="single" w:sz="4" w:space="0" w:color="auto"/>
            </w:tcBorders>
            <w:vAlign w:val="center"/>
          </w:tcPr>
          <w:p w14:paraId="415898E3"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1,60</w:t>
            </w:r>
          </w:p>
        </w:tc>
        <w:tc>
          <w:tcPr>
            <w:tcW w:w="966" w:type="dxa"/>
            <w:gridSpan w:val="2"/>
            <w:tcBorders>
              <w:top w:val="single" w:sz="4" w:space="0" w:color="auto"/>
            </w:tcBorders>
            <w:vAlign w:val="center"/>
          </w:tcPr>
          <w:p w14:paraId="7EEE0C1C"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1148,45*</w:t>
            </w:r>
          </w:p>
        </w:tc>
        <w:tc>
          <w:tcPr>
            <w:tcW w:w="866" w:type="dxa"/>
            <w:gridSpan w:val="2"/>
            <w:tcBorders>
              <w:top w:val="single" w:sz="4" w:space="0" w:color="auto"/>
            </w:tcBorders>
            <w:vAlign w:val="center"/>
          </w:tcPr>
          <w:p w14:paraId="0D539199"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219,88*</w:t>
            </w:r>
          </w:p>
        </w:tc>
        <w:tc>
          <w:tcPr>
            <w:tcW w:w="785" w:type="dxa"/>
            <w:gridSpan w:val="2"/>
            <w:tcBorders>
              <w:top w:val="single" w:sz="4" w:space="0" w:color="auto"/>
            </w:tcBorders>
            <w:vAlign w:val="center"/>
          </w:tcPr>
          <w:p w14:paraId="5A056522"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84,57*</w:t>
            </w:r>
          </w:p>
        </w:tc>
      </w:tr>
      <w:tr w:rsidR="00E55503" w14:paraId="1A005AB8" w14:textId="77777777" w:rsidTr="00E55503">
        <w:trPr>
          <w:trHeight w:val="258"/>
        </w:trPr>
        <w:tc>
          <w:tcPr>
            <w:tcW w:w="1931" w:type="dxa"/>
          </w:tcPr>
          <w:p w14:paraId="23884FFA" w14:textId="77777777" w:rsidR="002D015F" w:rsidRPr="003008F4" w:rsidRDefault="002D015F" w:rsidP="002D015F">
            <w:pPr>
              <w:jc w:val="both"/>
              <w:rPr>
                <w:rFonts w:eastAsia="Times New Roman" w:cs="Times New Roman"/>
                <w:b/>
                <w:sz w:val="20"/>
                <w:szCs w:val="20"/>
                <w:lang w:eastAsia="tr-TR"/>
              </w:rPr>
            </w:pPr>
            <w:r>
              <w:rPr>
                <w:rFonts w:eastAsia="Times New Roman" w:cs="Times New Roman"/>
                <w:b/>
                <w:sz w:val="20"/>
                <w:szCs w:val="20"/>
                <w:lang w:eastAsia="tr-TR"/>
              </w:rPr>
              <w:t xml:space="preserve">Variety </w:t>
            </w:r>
            <w:r w:rsidRPr="003008F4">
              <w:rPr>
                <w:rFonts w:eastAsia="Times New Roman" w:cs="Times New Roman"/>
                <w:b/>
                <w:sz w:val="20"/>
                <w:szCs w:val="20"/>
                <w:lang w:eastAsia="tr-TR"/>
              </w:rPr>
              <w:t>(B)</w:t>
            </w:r>
          </w:p>
        </w:tc>
        <w:tc>
          <w:tcPr>
            <w:tcW w:w="555" w:type="dxa"/>
            <w:vAlign w:val="center"/>
          </w:tcPr>
          <w:p w14:paraId="3F70F858" w14:textId="77777777" w:rsidR="002D015F" w:rsidRPr="003008F4" w:rsidRDefault="002D015F" w:rsidP="002D015F">
            <w:pPr>
              <w:jc w:val="right"/>
              <w:rPr>
                <w:rFonts w:eastAsia="Times New Roman" w:cs="Times New Roman"/>
                <w:sz w:val="20"/>
                <w:szCs w:val="20"/>
                <w:lang w:eastAsia="tr-TR"/>
              </w:rPr>
            </w:pPr>
            <w:r w:rsidRPr="003008F4">
              <w:rPr>
                <w:rFonts w:eastAsia="Times New Roman" w:cs="Times New Roman"/>
                <w:sz w:val="20"/>
                <w:szCs w:val="20"/>
                <w:lang w:eastAsia="tr-TR"/>
              </w:rPr>
              <w:t>1</w:t>
            </w:r>
          </w:p>
        </w:tc>
        <w:tc>
          <w:tcPr>
            <w:tcW w:w="866" w:type="dxa"/>
            <w:vAlign w:val="center"/>
          </w:tcPr>
          <w:p w14:paraId="6BF42F98"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135,38</w:t>
            </w:r>
          </w:p>
        </w:tc>
        <w:tc>
          <w:tcPr>
            <w:tcW w:w="779" w:type="dxa"/>
            <w:gridSpan w:val="2"/>
            <w:vAlign w:val="center"/>
          </w:tcPr>
          <w:p w14:paraId="11D2BC14"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94,01</w:t>
            </w:r>
          </w:p>
        </w:tc>
        <w:tc>
          <w:tcPr>
            <w:tcW w:w="766" w:type="dxa"/>
            <w:gridSpan w:val="2"/>
            <w:vAlign w:val="center"/>
          </w:tcPr>
          <w:p w14:paraId="5C86076E"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140,17</w:t>
            </w:r>
          </w:p>
        </w:tc>
        <w:tc>
          <w:tcPr>
            <w:tcW w:w="866" w:type="dxa"/>
            <w:gridSpan w:val="2"/>
            <w:vAlign w:val="center"/>
          </w:tcPr>
          <w:p w14:paraId="1CD801B2"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72,49</w:t>
            </w:r>
          </w:p>
        </w:tc>
        <w:tc>
          <w:tcPr>
            <w:tcW w:w="566" w:type="dxa"/>
            <w:gridSpan w:val="2"/>
            <w:vAlign w:val="center"/>
          </w:tcPr>
          <w:p w14:paraId="25C5D15F"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2,04</w:t>
            </w:r>
          </w:p>
        </w:tc>
        <w:tc>
          <w:tcPr>
            <w:tcW w:w="966" w:type="dxa"/>
            <w:gridSpan w:val="2"/>
            <w:vAlign w:val="center"/>
          </w:tcPr>
          <w:p w14:paraId="30FDFCD5"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399,43</w:t>
            </w:r>
          </w:p>
        </w:tc>
        <w:tc>
          <w:tcPr>
            <w:tcW w:w="866" w:type="dxa"/>
            <w:gridSpan w:val="2"/>
            <w:vAlign w:val="center"/>
          </w:tcPr>
          <w:p w14:paraId="1AD9509F"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93,54</w:t>
            </w:r>
          </w:p>
        </w:tc>
        <w:tc>
          <w:tcPr>
            <w:tcW w:w="785" w:type="dxa"/>
            <w:gridSpan w:val="2"/>
            <w:vAlign w:val="center"/>
          </w:tcPr>
          <w:p w14:paraId="1DF6A40D"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104,88</w:t>
            </w:r>
          </w:p>
        </w:tc>
      </w:tr>
      <w:tr w:rsidR="00E55503" w14:paraId="7B627DF5" w14:textId="77777777" w:rsidTr="00E55503">
        <w:trPr>
          <w:trHeight w:val="275"/>
        </w:trPr>
        <w:tc>
          <w:tcPr>
            <w:tcW w:w="1931" w:type="dxa"/>
          </w:tcPr>
          <w:p w14:paraId="1AA51013" w14:textId="77777777" w:rsidR="002D015F" w:rsidRPr="003008F4" w:rsidRDefault="002D015F" w:rsidP="002D015F">
            <w:pPr>
              <w:jc w:val="both"/>
              <w:rPr>
                <w:rFonts w:eastAsia="Times New Roman" w:cs="Times New Roman"/>
                <w:b/>
                <w:sz w:val="20"/>
                <w:szCs w:val="20"/>
                <w:lang w:eastAsia="tr-TR"/>
              </w:rPr>
            </w:pPr>
            <w:r>
              <w:rPr>
                <w:rFonts w:eastAsia="Times New Roman" w:cs="Times New Roman"/>
                <w:b/>
                <w:sz w:val="20"/>
                <w:szCs w:val="20"/>
                <w:lang w:eastAsia="tr-TR"/>
              </w:rPr>
              <w:t>I</w:t>
            </w:r>
            <w:r w:rsidRPr="00E01B0C">
              <w:rPr>
                <w:rFonts w:eastAsia="Times New Roman" w:cs="Times New Roman"/>
                <w:b/>
                <w:sz w:val="20"/>
                <w:szCs w:val="20"/>
                <w:lang w:eastAsia="tr-TR"/>
              </w:rPr>
              <w:t xml:space="preserve">nteractions </w:t>
            </w:r>
            <w:r w:rsidRPr="003008F4">
              <w:rPr>
                <w:rFonts w:eastAsia="Times New Roman" w:cs="Times New Roman"/>
                <w:b/>
                <w:sz w:val="20"/>
                <w:szCs w:val="20"/>
                <w:lang w:eastAsia="tr-TR"/>
              </w:rPr>
              <w:t>(AxB)</w:t>
            </w:r>
          </w:p>
        </w:tc>
        <w:tc>
          <w:tcPr>
            <w:tcW w:w="555" w:type="dxa"/>
            <w:vAlign w:val="center"/>
          </w:tcPr>
          <w:p w14:paraId="49666A77" w14:textId="77777777" w:rsidR="002D015F" w:rsidRPr="003008F4" w:rsidRDefault="002D015F" w:rsidP="002D015F">
            <w:pPr>
              <w:jc w:val="right"/>
              <w:rPr>
                <w:rFonts w:eastAsia="Times New Roman" w:cs="Times New Roman"/>
                <w:sz w:val="20"/>
                <w:szCs w:val="20"/>
                <w:lang w:eastAsia="tr-TR"/>
              </w:rPr>
            </w:pPr>
            <w:r w:rsidRPr="003008F4">
              <w:rPr>
                <w:rFonts w:eastAsia="Times New Roman" w:cs="Times New Roman"/>
                <w:sz w:val="20"/>
                <w:szCs w:val="20"/>
                <w:lang w:eastAsia="tr-TR"/>
              </w:rPr>
              <w:t>3</w:t>
            </w:r>
          </w:p>
        </w:tc>
        <w:tc>
          <w:tcPr>
            <w:tcW w:w="866" w:type="dxa"/>
            <w:vAlign w:val="center"/>
          </w:tcPr>
          <w:p w14:paraId="790F2E98"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12,15</w:t>
            </w:r>
          </w:p>
        </w:tc>
        <w:tc>
          <w:tcPr>
            <w:tcW w:w="779" w:type="dxa"/>
            <w:gridSpan w:val="2"/>
            <w:vAlign w:val="center"/>
          </w:tcPr>
          <w:p w14:paraId="567B757A"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2,62</w:t>
            </w:r>
          </w:p>
        </w:tc>
        <w:tc>
          <w:tcPr>
            <w:tcW w:w="766" w:type="dxa"/>
            <w:gridSpan w:val="2"/>
            <w:vAlign w:val="center"/>
          </w:tcPr>
          <w:p w14:paraId="5956B7B0"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41,06</w:t>
            </w:r>
          </w:p>
        </w:tc>
        <w:tc>
          <w:tcPr>
            <w:tcW w:w="866" w:type="dxa"/>
            <w:gridSpan w:val="2"/>
            <w:vAlign w:val="center"/>
          </w:tcPr>
          <w:p w14:paraId="6ED1CA21"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71,73</w:t>
            </w:r>
          </w:p>
        </w:tc>
        <w:tc>
          <w:tcPr>
            <w:tcW w:w="566" w:type="dxa"/>
            <w:gridSpan w:val="2"/>
            <w:vAlign w:val="center"/>
          </w:tcPr>
          <w:p w14:paraId="0144431C"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3,15</w:t>
            </w:r>
          </w:p>
        </w:tc>
        <w:tc>
          <w:tcPr>
            <w:tcW w:w="966" w:type="dxa"/>
            <w:gridSpan w:val="2"/>
            <w:vAlign w:val="center"/>
          </w:tcPr>
          <w:p w14:paraId="32CF4B09"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63,83</w:t>
            </w:r>
          </w:p>
        </w:tc>
        <w:tc>
          <w:tcPr>
            <w:tcW w:w="866" w:type="dxa"/>
            <w:gridSpan w:val="2"/>
            <w:vAlign w:val="center"/>
          </w:tcPr>
          <w:p w14:paraId="557E6525"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63,93</w:t>
            </w:r>
          </w:p>
        </w:tc>
        <w:tc>
          <w:tcPr>
            <w:tcW w:w="785" w:type="dxa"/>
            <w:gridSpan w:val="2"/>
            <w:vAlign w:val="center"/>
          </w:tcPr>
          <w:p w14:paraId="6CFB2FB7"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8,82</w:t>
            </w:r>
          </w:p>
        </w:tc>
      </w:tr>
      <w:tr w:rsidR="000B3CDF" w14:paraId="08492643" w14:textId="77777777" w:rsidTr="00E55503">
        <w:trPr>
          <w:trHeight w:val="258"/>
        </w:trPr>
        <w:tc>
          <w:tcPr>
            <w:tcW w:w="1931" w:type="dxa"/>
            <w:tcBorders>
              <w:bottom w:val="single" w:sz="4" w:space="0" w:color="auto"/>
            </w:tcBorders>
          </w:tcPr>
          <w:p w14:paraId="0C871139" w14:textId="77777777" w:rsidR="002D015F" w:rsidRPr="003008F4" w:rsidRDefault="002D015F" w:rsidP="002D015F">
            <w:pPr>
              <w:jc w:val="both"/>
              <w:rPr>
                <w:rFonts w:eastAsia="Times New Roman" w:cs="Times New Roman"/>
                <w:b/>
                <w:sz w:val="20"/>
                <w:szCs w:val="20"/>
                <w:lang w:eastAsia="tr-TR"/>
              </w:rPr>
            </w:pPr>
            <w:r w:rsidRPr="00E01B0C">
              <w:rPr>
                <w:rFonts w:eastAsia="Times New Roman" w:cs="Times New Roman"/>
                <w:b/>
                <w:sz w:val="20"/>
                <w:szCs w:val="20"/>
                <w:lang w:eastAsia="tr-TR"/>
              </w:rPr>
              <w:t>Errors</w:t>
            </w:r>
          </w:p>
        </w:tc>
        <w:tc>
          <w:tcPr>
            <w:tcW w:w="555" w:type="dxa"/>
            <w:tcBorders>
              <w:bottom w:val="single" w:sz="4" w:space="0" w:color="auto"/>
            </w:tcBorders>
            <w:vAlign w:val="center"/>
          </w:tcPr>
          <w:p w14:paraId="34AC7CDE" w14:textId="77777777" w:rsidR="002D015F" w:rsidRPr="003008F4" w:rsidRDefault="002D015F" w:rsidP="002D015F">
            <w:pPr>
              <w:jc w:val="right"/>
              <w:rPr>
                <w:rFonts w:eastAsia="Times New Roman" w:cs="Times New Roman"/>
                <w:sz w:val="20"/>
                <w:szCs w:val="20"/>
                <w:lang w:eastAsia="tr-TR"/>
              </w:rPr>
            </w:pPr>
            <w:r w:rsidRPr="003008F4">
              <w:rPr>
                <w:rFonts w:eastAsia="Times New Roman" w:cs="Times New Roman"/>
                <w:sz w:val="20"/>
                <w:szCs w:val="20"/>
                <w:lang w:eastAsia="tr-TR"/>
              </w:rPr>
              <w:t>16</w:t>
            </w:r>
          </w:p>
        </w:tc>
        <w:tc>
          <w:tcPr>
            <w:tcW w:w="866" w:type="dxa"/>
            <w:tcBorders>
              <w:bottom w:val="single" w:sz="4" w:space="0" w:color="auto"/>
            </w:tcBorders>
            <w:vAlign w:val="center"/>
          </w:tcPr>
          <w:p w14:paraId="583F1D39"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51</w:t>
            </w:r>
          </w:p>
        </w:tc>
        <w:tc>
          <w:tcPr>
            <w:tcW w:w="779" w:type="dxa"/>
            <w:gridSpan w:val="2"/>
            <w:tcBorders>
              <w:bottom w:val="single" w:sz="4" w:space="0" w:color="auto"/>
            </w:tcBorders>
            <w:vAlign w:val="center"/>
          </w:tcPr>
          <w:p w14:paraId="085105FA"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23,55</w:t>
            </w:r>
          </w:p>
        </w:tc>
        <w:tc>
          <w:tcPr>
            <w:tcW w:w="766" w:type="dxa"/>
            <w:gridSpan w:val="2"/>
            <w:tcBorders>
              <w:bottom w:val="single" w:sz="4" w:space="0" w:color="auto"/>
            </w:tcBorders>
            <w:vAlign w:val="center"/>
          </w:tcPr>
          <w:p w14:paraId="275EFB5F"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33,29</w:t>
            </w:r>
          </w:p>
        </w:tc>
        <w:tc>
          <w:tcPr>
            <w:tcW w:w="866" w:type="dxa"/>
            <w:gridSpan w:val="2"/>
            <w:tcBorders>
              <w:bottom w:val="single" w:sz="4" w:space="0" w:color="auto"/>
            </w:tcBorders>
            <w:vAlign w:val="center"/>
          </w:tcPr>
          <w:p w14:paraId="01DE4428"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34,45</w:t>
            </w:r>
          </w:p>
        </w:tc>
        <w:tc>
          <w:tcPr>
            <w:tcW w:w="566" w:type="dxa"/>
            <w:gridSpan w:val="2"/>
            <w:tcBorders>
              <w:bottom w:val="single" w:sz="4" w:space="0" w:color="auto"/>
            </w:tcBorders>
            <w:vAlign w:val="center"/>
          </w:tcPr>
          <w:p w14:paraId="46E96170"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1,54</w:t>
            </w:r>
          </w:p>
        </w:tc>
        <w:tc>
          <w:tcPr>
            <w:tcW w:w="966" w:type="dxa"/>
            <w:gridSpan w:val="2"/>
            <w:tcBorders>
              <w:bottom w:val="single" w:sz="4" w:space="0" w:color="auto"/>
            </w:tcBorders>
            <w:vAlign w:val="center"/>
          </w:tcPr>
          <w:p w14:paraId="024BD44B"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414,30</w:t>
            </w:r>
          </w:p>
        </w:tc>
        <w:tc>
          <w:tcPr>
            <w:tcW w:w="866" w:type="dxa"/>
            <w:gridSpan w:val="2"/>
            <w:tcBorders>
              <w:bottom w:val="single" w:sz="4" w:space="0" w:color="auto"/>
            </w:tcBorders>
            <w:vAlign w:val="center"/>
          </w:tcPr>
          <w:p w14:paraId="321BFA1E"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66,43</w:t>
            </w:r>
          </w:p>
        </w:tc>
        <w:tc>
          <w:tcPr>
            <w:tcW w:w="785" w:type="dxa"/>
            <w:gridSpan w:val="2"/>
            <w:tcBorders>
              <w:bottom w:val="single" w:sz="4" w:space="0" w:color="auto"/>
            </w:tcBorders>
            <w:vAlign w:val="center"/>
          </w:tcPr>
          <w:p w14:paraId="76572591"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26,42</w:t>
            </w:r>
          </w:p>
        </w:tc>
      </w:tr>
    </w:tbl>
    <w:p w14:paraId="794D921B" w14:textId="77777777" w:rsidR="003008F4" w:rsidRDefault="00E01B0C" w:rsidP="003008F4">
      <w:pPr>
        <w:jc w:val="both"/>
        <w:rPr>
          <w:sz w:val="18"/>
          <w:szCs w:val="18"/>
        </w:rPr>
      </w:pPr>
      <w:r w:rsidRPr="00E01B0C">
        <w:rPr>
          <w:sz w:val="18"/>
          <w:szCs w:val="18"/>
        </w:rPr>
        <w:t>* Statistically significant at p≤0.01 level **Statistically significant at p≤0.05 level</w:t>
      </w:r>
    </w:p>
    <w:p w14:paraId="2FEB17BC" w14:textId="77777777" w:rsidR="00555866" w:rsidRDefault="001F1FBF" w:rsidP="00555866">
      <w:pPr>
        <w:jc w:val="both"/>
      </w:pPr>
      <w:r>
        <w:rPr>
          <w:rFonts w:eastAsia="Times New Roman" w:cs="Times New Roman"/>
          <w:szCs w:val="24"/>
          <w:lang w:eastAsia="tr-TR"/>
        </w:rPr>
        <w:t>Table 3</w:t>
      </w:r>
      <w:r w:rsidR="00FC52B2">
        <w:rPr>
          <w:rFonts w:eastAsia="Times New Roman" w:cs="Times New Roman"/>
          <w:szCs w:val="24"/>
          <w:lang w:eastAsia="tr-TR"/>
        </w:rPr>
        <w:t>.</w:t>
      </w:r>
      <w:r w:rsidR="00555866">
        <w:rPr>
          <w:rFonts w:eastAsia="Times New Roman" w:cs="Times New Roman"/>
          <w:szCs w:val="24"/>
          <w:lang w:eastAsia="tr-TR"/>
        </w:rPr>
        <w:t xml:space="preserve"> </w:t>
      </w:r>
      <w:r w:rsidR="00FC52B2">
        <w:rPr>
          <w:rFonts w:eastAsia="Times New Roman" w:cs="Times New Roman"/>
          <w:szCs w:val="24"/>
          <w:lang w:eastAsia="tr-TR"/>
        </w:rPr>
        <w:t>A</w:t>
      </w:r>
      <w:r w:rsidR="00FC52B2" w:rsidRPr="00FC52B2">
        <w:rPr>
          <w:rFonts w:eastAsia="Times New Roman" w:cs="Times New Roman"/>
          <w:szCs w:val="24"/>
          <w:lang w:eastAsia="tr-TR"/>
        </w:rPr>
        <w:t>verage values for</w:t>
      </w:r>
      <w:r w:rsidR="00FC52B2">
        <w:rPr>
          <w:rFonts w:eastAsia="Times New Roman" w:cs="Times New Roman"/>
          <w:szCs w:val="24"/>
          <w:lang w:eastAsia="tr-TR"/>
        </w:rPr>
        <w:t xml:space="preserve"> </w:t>
      </w:r>
      <w:r w:rsidR="00555866" w:rsidRPr="003008F4">
        <w:t>leaves</w:t>
      </w:r>
      <w:r w:rsidR="002369EA">
        <w:t xml:space="preserve"> number</w:t>
      </w:r>
      <w:r w:rsidR="002369EA" w:rsidRPr="003008F4">
        <w:t xml:space="preserve"> </w:t>
      </w:r>
      <w:r w:rsidR="00555866" w:rsidRPr="003008F4">
        <w:t>per plant (L</w:t>
      </w:r>
      <w:r w:rsidR="00555866">
        <w:t>N), plant</w:t>
      </w:r>
      <w:r w:rsidR="00555866" w:rsidRPr="003008F4">
        <w:t xml:space="preserve"> height (</w:t>
      </w:r>
      <w:r w:rsidR="00555866">
        <w:t>PH</w:t>
      </w:r>
      <w:r w:rsidR="00555866" w:rsidRPr="003008F4">
        <w:t xml:space="preserve">), </w:t>
      </w:r>
      <w:r w:rsidR="00555866">
        <w:t>plant</w:t>
      </w:r>
      <w:r w:rsidR="00555866" w:rsidRPr="003008F4">
        <w:t xml:space="preserve"> width (</w:t>
      </w:r>
      <w:r w:rsidR="00555866">
        <w:t>PW</w:t>
      </w:r>
      <w:r w:rsidR="00555866" w:rsidRPr="003008F4">
        <w:t>),</w:t>
      </w:r>
      <w:r w:rsidR="00555866">
        <w:t xml:space="preserve"> stem diameter (SD),</w:t>
      </w:r>
      <w:r w:rsidR="00555866" w:rsidRPr="003008F4">
        <w:t xml:space="preserve"> stem number (</w:t>
      </w:r>
      <w:r w:rsidR="00555866">
        <w:t>SN</w:t>
      </w:r>
      <w:r w:rsidR="00555866" w:rsidRPr="003008F4">
        <w:t>), plant fresh weight (</w:t>
      </w:r>
      <w:r w:rsidR="00555866">
        <w:t>PFW</w:t>
      </w:r>
      <w:r w:rsidR="00555866" w:rsidRPr="003008F4">
        <w:t>), plant dry weight (</w:t>
      </w:r>
      <w:r w:rsidR="00555866">
        <w:t>PDW</w:t>
      </w:r>
      <w:r w:rsidR="00555866" w:rsidRPr="003008F4">
        <w:t xml:space="preserve">) and root fresh weight </w:t>
      </w:r>
      <w:r w:rsidR="00555866">
        <w:t xml:space="preserve">(RFW) </w:t>
      </w:r>
      <w:r w:rsidR="00555866" w:rsidRPr="003008F4">
        <w:t>in strawberries grown using different liquid fertilizers</w:t>
      </w:r>
      <w:r w:rsidR="00555866">
        <w:t>.</w:t>
      </w:r>
    </w:p>
    <w:tbl>
      <w:tblPr>
        <w:tblStyle w:val="TableGrid"/>
        <w:tblW w:w="9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9"/>
        <w:gridCol w:w="932"/>
        <w:gridCol w:w="933"/>
        <w:gridCol w:w="932"/>
        <w:gridCol w:w="1089"/>
        <w:gridCol w:w="932"/>
        <w:gridCol w:w="932"/>
        <w:gridCol w:w="933"/>
        <w:gridCol w:w="776"/>
      </w:tblGrid>
      <w:tr w:rsidR="002D015F" w:rsidRPr="00E01B0C" w14:paraId="724062BA" w14:textId="77777777" w:rsidTr="000B3CDF">
        <w:trPr>
          <w:trHeight w:val="582"/>
        </w:trPr>
        <w:tc>
          <w:tcPr>
            <w:tcW w:w="1549" w:type="dxa"/>
            <w:tcBorders>
              <w:top w:val="single" w:sz="4" w:space="0" w:color="auto"/>
              <w:bottom w:val="single" w:sz="4" w:space="0" w:color="auto"/>
            </w:tcBorders>
            <w:vAlign w:val="center"/>
          </w:tcPr>
          <w:p w14:paraId="68FA5FEF" w14:textId="77777777" w:rsidR="002D015F" w:rsidRPr="00E01B0C"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TREATMENTS</w:t>
            </w:r>
          </w:p>
        </w:tc>
        <w:tc>
          <w:tcPr>
            <w:tcW w:w="932" w:type="dxa"/>
            <w:tcBorders>
              <w:top w:val="single" w:sz="4" w:space="0" w:color="auto"/>
              <w:bottom w:val="single" w:sz="4" w:space="0" w:color="auto"/>
            </w:tcBorders>
            <w:vAlign w:val="center"/>
          </w:tcPr>
          <w:p w14:paraId="683F4F74" w14:textId="77777777" w:rsidR="002D015F" w:rsidRPr="00E01B0C" w:rsidRDefault="002D015F" w:rsidP="00823ADF">
            <w:pPr>
              <w:jc w:val="center"/>
              <w:rPr>
                <w:rFonts w:eastAsia="Times New Roman" w:cs="Times New Roman"/>
                <w:b/>
                <w:sz w:val="16"/>
                <w:szCs w:val="16"/>
                <w:lang w:eastAsia="tr-TR"/>
              </w:rPr>
            </w:pPr>
            <w:r>
              <w:rPr>
                <w:rFonts w:eastAsia="Times New Roman" w:cs="Times New Roman"/>
                <w:b/>
                <w:sz w:val="16"/>
                <w:szCs w:val="16"/>
                <w:lang w:eastAsia="tr-TR"/>
              </w:rPr>
              <w:t xml:space="preserve">LN </w:t>
            </w:r>
          </w:p>
        </w:tc>
        <w:tc>
          <w:tcPr>
            <w:tcW w:w="933" w:type="dxa"/>
            <w:tcBorders>
              <w:top w:val="single" w:sz="4" w:space="0" w:color="auto"/>
              <w:bottom w:val="single" w:sz="4" w:space="0" w:color="auto"/>
            </w:tcBorders>
            <w:vAlign w:val="center"/>
          </w:tcPr>
          <w:p w14:paraId="5FD80A1A" w14:textId="77777777" w:rsidR="002D015F"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PH</w:t>
            </w:r>
          </w:p>
          <w:p w14:paraId="7E087609" w14:textId="77777777" w:rsidR="002D015F" w:rsidRPr="00E01B0C" w:rsidRDefault="002D015F" w:rsidP="00E01B0C">
            <w:pPr>
              <w:jc w:val="center"/>
              <w:rPr>
                <w:rFonts w:eastAsia="Times New Roman" w:cs="Times New Roman"/>
                <w:b/>
                <w:sz w:val="16"/>
                <w:szCs w:val="16"/>
                <w:lang w:eastAsia="tr-TR"/>
              </w:rPr>
            </w:pPr>
            <w:r w:rsidRPr="00E01B0C">
              <w:rPr>
                <w:rFonts w:eastAsia="Times New Roman" w:cs="Times New Roman"/>
                <w:b/>
                <w:sz w:val="16"/>
                <w:szCs w:val="16"/>
                <w:lang w:eastAsia="tr-TR"/>
              </w:rPr>
              <w:t xml:space="preserve"> (cm)</w:t>
            </w:r>
          </w:p>
        </w:tc>
        <w:tc>
          <w:tcPr>
            <w:tcW w:w="932" w:type="dxa"/>
            <w:tcBorders>
              <w:top w:val="single" w:sz="4" w:space="0" w:color="auto"/>
              <w:bottom w:val="single" w:sz="4" w:space="0" w:color="auto"/>
            </w:tcBorders>
            <w:vAlign w:val="center"/>
          </w:tcPr>
          <w:p w14:paraId="25A53B5F" w14:textId="77777777" w:rsidR="002D015F" w:rsidRPr="00E01B0C"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PW</w:t>
            </w:r>
          </w:p>
          <w:p w14:paraId="4EE367FA" w14:textId="77777777" w:rsidR="002D015F" w:rsidRPr="00E01B0C" w:rsidRDefault="002D015F" w:rsidP="00E01B0C">
            <w:pPr>
              <w:jc w:val="center"/>
              <w:rPr>
                <w:rFonts w:eastAsia="Times New Roman" w:cs="Times New Roman"/>
                <w:b/>
                <w:sz w:val="16"/>
                <w:szCs w:val="16"/>
                <w:lang w:eastAsia="tr-TR"/>
              </w:rPr>
            </w:pPr>
            <w:r w:rsidRPr="00E01B0C">
              <w:rPr>
                <w:rFonts w:eastAsia="Times New Roman" w:cs="Times New Roman"/>
                <w:b/>
                <w:sz w:val="16"/>
                <w:szCs w:val="16"/>
                <w:lang w:eastAsia="tr-TR"/>
              </w:rPr>
              <w:t>(cm)</w:t>
            </w:r>
          </w:p>
        </w:tc>
        <w:tc>
          <w:tcPr>
            <w:tcW w:w="1089" w:type="dxa"/>
            <w:tcBorders>
              <w:top w:val="single" w:sz="4" w:space="0" w:color="auto"/>
              <w:bottom w:val="single" w:sz="4" w:space="0" w:color="auto"/>
            </w:tcBorders>
            <w:vAlign w:val="center"/>
          </w:tcPr>
          <w:p w14:paraId="0518D211" w14:textId="77777777" w:rsidR="002D015F" w:rsidRPr="00E01B0C"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SD</w:t>
            </w:r>
          </w:p>
          <w:p w14:paraId="243F8D66" w14:textId="77777777" w:rsidR="002D015F" w:rsidRPr="00E01B0C" w:rsidRDefault="002D015F" w:rsidP="00E01B0C">
            <w:pPr>
              <w:jc w:val="center"/>
              <w:rPr>
                <w:rFonts w:eastAsia="Times New Roman" w:cs="Times New Roman"/>
                <w:b/>
                <w:sz w:val="16"/>
                <w:szCs w:val="16"/>
                <w:lang w:eastAsia="tr-TR"/>
              </w:rPr>
            </w:pPr>
            <w:r w:rsidRPr="00E01B0C">
              <w:rPr>
                <w:rFonts w:eastAsia="Times New Roman" w:cs="Times New Roman"/>
                <w:b/>
                <w:sz w:val="16"/>
                <w:szCs w:val="16"/>
                <w:lang w:eastAsia="tr-TR"/>
              </w:rPr>
              <w:t>(mm)</w:t>
            </w:r>
          </w:p>
        </w:tc>
        <w:tc>
          <w:tcPr>
            <w:tcW w:w="932" w:type="dxa"/>
            <w:tcBorders>
              <w:top w:val="single" w:sz="4" w:space="0" w:color="auto"/>
              <w:bottom w:val="single" w:sz="4" w:space="0" w:color="auto"/>
            </w:tcBorders>
            <w:vAlign w:val="center"/>
          </w:tcPr>
          <w:p w14:paraId="352056E0" w14:textId="77777777" w:rsidR="002D015F" w:rsidRPr="00E01B0C"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SN</w:t>
            </w:r>
          </w:p>
          <w:p w14:paraId="34B19A87" w14:textId="77777777" w:rsidR="002D015F" w:rsidRPr="00E01B0C" w:rsidRDefault="002D015F" w:rsidP="00555866">
            <w:pPr>
              <w:jc w:val="center"/>
              <w:rPr>
                <w:rFonts w:eastAsia="Times New Roman" w:cs="Times New Roman"/>
                <w:b/>
                <w:sz w:val="16"/>
                <w:szCs w:val="16"/>
                <w:lang w:eastAsia="tr-TR"/>
              </w:rPr>
            </w:pPr>
          </w:p>
        </w:tc>
        <w:tc>
          <w:tcPr>
            <w:tcW w:w="932" w:type="dxa"/>
            <w:tcBorders>
              <w:top w:val="single" w:sz="4" w:space="0" w:color="auto"/>
              <w:bottom w:val="single" w:sz="4" w:space="0" w:color="auto"/>
            </w:tcBorders>
            <w:vAlign w:val="center"/>
          </w:tcPr>
          <w:p w14:paraId="1C820E01" w14:textId="77777777" w:rsidR="002D015F"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PFW</w:t>
            </w:r>
          </w:p>
          <w:p w14:paraId="445FF17D" w14:textId="77777777" w:rsidR="002D015F" w:rsidRPr="00E01B0C" w:rsidRDefault="002D015F" w:rsidP="00E01B0C">
            <w:pPr>
              <w:jc w:val="center"/>
              <w:rPr>
                <w:rFonts w:eastAsia="Times New Roman" w:cs="Times New Roman"/>
                <w:b/>
                <w:sz w:val="16"/>
                <w:szCs w:val="16"/>
                <w:lang w:eastAsia="tr-TR"/>
              </w:rPr>
            </w:pPr>
            <w:r w:rsidRPr="00E01B0C">
              <w:rPr>
                <w:rFonts w:eastAsia="Times New Roman" w:cs="Times New Roman"/>
                <w:b/>
                <w:sz w:val="16"/>
                <w:szCs w:val="16"/>
                <w:lang w:eastAsia="tr-TR"/>
              </w:rPr>
              <w:t xml:space="preserve"> (g)</w:t>
            </w:r>
          </w:p>
        </w:tc>
        <w:tc>
          <w:tcPr>
            <w:tcW w:w="933" w:type="dxa"/>
            <w:tcBorders>
              <w:top w:val="single" w:sz="4" w:space="0" w:color="auto"/>
              <w:bottom w:val="single" w:sz="4" w:space="0" w:color="auto"/>
            </w:tcBorders>
            <w:vAlign w:val="center"/>
          </w:tcPr>
          <w:p w14:paraId="2FC019EF" w14:textId="77777777" w:rsidR="002D015F" w:rsidRPr="00E01B0C"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PDW</w:t>
            </w:r>
          </w:p>
          <w:p w14:paraId="77AFB146" w14:textId="77777777" w:rsidR="002D015F" w:rsidRPr="00E01B0C" w:rsidRDefault="002D015F" w:rsidP="00E01B0C">
            <w:pPr>
              <w:jc w:val="center"/>
              <w:rPr>
                <w:rFonts w:eastAsia="Times New Roman" w:cs="Times New Roman"/>
                <w:b/>
                <w:sz w:val="16"/>
                <w:szCs w:val="16"/>
                <w:lang w:eastAsia="tr-TR"/>
              </w:rPr>
            </w:pPr>
            <w:r w:rsidRPr="00E01B0C">
              <w:rPr>
                <w:rFonts w:eastAsia="Times New Roman" w:cs="Times New Roman"/>
                <w:b/>
                <w:sz w:val="16"/>
                <w:szCs w:val="16"/>
                <w:lang w:eastAsia="tr-TR"/>
              </w:rPr>
              <w:t>(g)</w:t>
            </w:r>
          </w:p>
        </w:tc>
        <w:tc>
          <w:tcPr>
            <w:tcW w:w="776" w:type="dxa"/>
            <w:tcBorders>
              <w:top w:val="single" w:sz="4" w:space="0" w:color="auto"/>
              <w:bottom w:val="single" w:sz="4" w:space="0" w:color="auto"/>
            </w:tcBorders>
            <w:vAlign w:val="center"/>
          </w:tcPr>
          <w:p w14:paraId="2A30C743" w14:textId="77777777" w:rsidR="002D015F" w:rsidRDefault="002D015F" w:rsidP="005B28C2">
            <w:pPr>
              <w:jc w:val="center"/>
              <w:rPr>
                <w:rFonts w:eastAsia="Times New Roman" w:cs="Times New Roman"/>
                <w:b/>
                <w:sz w:val="16"/>
                <w:szCs w:val="16"/>
                <w:lang w:eastAsia="tr-TR"/>
              </w:rPr>
            </w:pPr>
            <w:r>
              <w:rPr>
                <w:rFonts w:eastAsia="Times New Roman" w:cs="Times New Roman"/>
                <w:b/>
                <w:sz w:val="16"/>
                <w:szCs w:val="16"/>
                <w:lang w:eastAsia="tr-TR"/>
              </w:rPr>
              <w:t>RFW</w:t>
            </w:r>
          </w:p>
          <w:p w14:paraId="2C59207F" w14:textId="77777777" w:rsidR="002D015F" w:rsidRPr="00E01B0C" w:rsidRDefault="002D015F" w:rsidP="005B28C2">
            <w:pPr>
              <w:jc w:val="center"/>
              <w:rPr>
                <w:rFonts w:eastAsia="Times New Roman" w:cs="Times New Roman"/>
                <w:b/>
                <w:sz w:val="16"/>
                <w:szCs w:val="16"/>
                <w:lang w:eastAsia="tr-TR"/>
              </w:rPr>
            </w:pPr>
            <w:r>
              <w:rPr>
                <w:rFonts w:eastAsia="Times New Roman" w:cs="Times New Roman"/>
                <w:b/>
                <w:sz w:val="16"/>
                <w:szCs w:val="16"/>
                <w:lang w:eastAsia="tr-TR"/>
              </w:rPr>
              <w:t>(g)</w:t>
            </w:r>
          </w:p>
        </w:tc>
      </w:tr>
      <w:tr w:rsidR="002D015F" w:rsidRPr="00E01B0C" w14:paraId="5D081598" w14:textId="77777777" w:rsidTr="000B3CDF">
        <w:trPr>
          <w:trHeight w:val="194"/>
        </w:trPr>
        <w:tc>
          <w:tcPr>
            <w:tcW w:w="1549" w:type="dxa"/>
            <w:tcBorders>
              <w:top w:val="single" w:sz="4" w:space="0" w:color="auto"/>
            </w:tcBorders>
          </w:tcPr>
          <w:p w14:paraId="2B187B6C" w14:textId="77777777" w:rsidR="002D015F" w:rsidRPr="000B3CDF" w:rsidRDefault="002D015F" w:rsidP="00E01B0C">
            <w:pPr>
              <w:jc w:val="both"/>
              <w:rPr>
                <w:rFonts w:eastAsia="Times New Roman" w:cs="Times New Roman"/>
                <w:b/>
                <w:sz w:val="16"/>
                <w:szCs w:val="16"/>
                <w:lang w:eastAsia="tr-TR"/>
              </w:rPr>
            </w:pPr>
            <w:r w:rsidRPr="000B3CDF">
              <w:rPr>
                <w:rFonts w:eastAsia="Times New Roman" w:cs="Times New Roman"/>
                <w:b/>
                <w:sz w:val="16"/>
                <w:szCs w:val="16"/>
                <w:lang w:eastAsia="tr-TR"/>
              </w:rPr>
              <w:t>DNZ (7.7.7)</w:t>
            </w:r>
          </w:p>
        </w:tc>
        <w:tc>
          <w:tcPr>
            <w:tcW w:w="932" w:type="dxa"/>
            <w:tcBorders>
              <w:top w:val="single" w:sz="4" w:space="0" w:color="auto"/>
            </w:tcBorders>
            <w:vAlign w:val="center"/>
          </w:tcPr>
          <w:p w14:paraId="6543AFD4"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21,33 ab</w:t>
            </w:r>
          </w:p>
        </w:tc>
        <w:tc>
          <w:tcPr>
            <w:tcW w:w="933" w:type="dxa"/>
            <w:tcBorders>
              <w:top w:val="single" w:sz="4" w:space="0" w:color="auto"/>
            </w:tcBorders>
            <w:vAlign w:val="center"/>
          </w:tcPr>
          <w:p w14:paraId="70BD50CC"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21,75</w:t>
            </w:r>
          </w:p>
        </w:tc>
        <w:tc>
          <w:tcPr>
            <w:tcW w:w="932" w:type="dxa"/>
            <w:tcBorders>
              <w:top w:val="single" w:sz="4" w:space="0" w:color="auto"/>
            </w:tcBorders>
            <w:vAlign w:val="center"/>
          </w:tcPr>
          <w:p w14:paraId="29D19AD2"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33,33</w:t>
            </w:r>
          </w:p>
        </w:tc>
        <w:tc>
          <w:tcPr>
            <w:tcW w:w="1089" w:type="dxa"/>
            <w:tcBorders>
              <w:top w:val="single" w:sz="4" w:space="0" w:color="auto"/>
            </w:tcBorders>
            <w:vAlign w:val="center"/>
          </w:tcPr>
          <w:p w14:paraId="692D35BD"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25,60 b</w:t>
            </w:r>
          </w:p>
        </w:tc>
        <w:tc>
          <w:tcPr>
            <w:tcW w:w="932" w:type="dxa"/>
            <w:tcBorders>
              <w:top w:val="single" w:sz="4" w:space="0" w:color="auto"/>
            </w:tcBorders>
            <w:vAlign w:val="center"/>
          </w:tcPr>
          <w:p w14:paraId="0673907F"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3,33</w:t>
            </w:r>
          </w:p>
        </w:tc>
        <w:tc>
          <w:tcPr>
            <w:tcW w:w="932" w:type="dxa"/>
            <w:tcBorders>
              <w:top w:val="single" w:sz="4" w:space="0" w:color="auto"/>
            </w:tcBorders>
            <w:vAlign w:val="center"/>
          </w:tcPr>
          <w:p w14:paraId="1A7AFCC7"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52,66 a</w:t>
            </w:r>
          </w:p>
        </w:tc>
        <w:tc>
          <w:tcPr>
            <w:tcW w:w="933" w:type="dxa"/>
            <w:tcBorders>
              <w:top w:val="single" w:sz="4" w:space="0" w:color="auto"/>
            </w:tcBorders>
            <w:vAlign w:val="center"/>
          </w:tcPr>
          <w:p w14:paraId="7B40314F"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19,77 a</w:t>
            </w:r>
          </w:p>
        </w:tc>
        <w:tc>
          <w:tcPr>
            <w:tcW w:w="776" w:type="dxa"/>
            <w:tcBorders>
              <w:top w:val="single" w:sz="4" w:space="0" w:color="auto"/>
            </w:tcBorders>
            <w:vAlign w:val="center"/>
          </w:tcPr>
          <w:p w14:paraId="68B0ADCA"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7,03 ab</w:t>
            </w:r>
          </w:p>
        </w:tc>
      </w:tr>
      <w:tr w:rsidR="002D015F" w:rsidRPr="00E01B0C" w14:paraId="3CFE7FA0" w14:textId="77777777" w:rsidTr="000B3CDF">
        <w:trPr>
          <w:trHeight w:val="210"/>
        </w:trPr>
        <w:tc>
          <w:tcPr>
            <w:tcW w:w="1549" w:type="dxa"/>
          </w:tcPr>
          <w:p w14:paraId="1A3141B0" w14:textId="77777777" w:rsidR="002D015F" w:rsidRPr="000B3CDF" w:rsidRDefault="002D015F" w:rsidP="00E01B0C">
            <w:pPr>
              <w:jc w:val="both"/>
              <w:rPr>
                <w:rFonts w:eastAsia="Times New Roman" w:cs="Times New Roman"/>
                <w:b/>
                <w:sz w:val="16"/>
                <w:szCs w:val="16"/>
                <w:lang w:eastAsia="tr-TR"/>
              </w:rPr>
            </w:pPr>
            <w:r w:rsidRPr="000B3CDF">
              <w:rPr>
                <w:rFonts w:eastAsia="Times New Roman" w:cs="Times New Roman"/>
                <w:b/>
                <w:sz w:val="16"/>
                <w:szCs w:val="16"/>
                <w:lang w:eastAsia="tr-TR"/>
              </w:rPr>
              <w:t>MOL</w:t>
            </w:r>
          </w:p>
        </w:tc>
        <w:tc>
          <w:tcPr>
            <w:tcW w:w="932" w:type="dxa"/>
            <w:vAlign w:val="center"/>
          </w:tcPr>
          <w:p w14:paraId="6EB1ABC4"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15,50 ab</w:t>
            </w:r>
          </w:p>
        </w:tc>
        <w:tc>
          <w:tcPr>
            <w:tcW w:w="933" w:type="dxa"/>
            <w:vAlign w:val="center"/>
          </w:tcPr>
          <w:p w14:paraId="31176C33"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21,50</w:t>
            </w:r>
          </w:p>
        </w:tc>
        <w:tc>
          <w:tcPr>
            <w:tcW w:w="932" w:type="dxa"/>
            <w:vAlign w:val="center"/>
          </w:tcPr>
          <w:p w14:paraId="6A9EACE1"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34,33</w:t>
            </w:r>
          </w:p>
        </w:tc>
        <w:tc>
          <w:tcPr>
            <w:tcW w:w="1089" w:type="dxa"/>
            <w:vAlign w:val="center"/>
          </w:tcPr>
          <w:p w14:paraId="645B1119"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24,85 b</w:t>
            </w:r>
          </w:p>
        </w:tc>
        <w:tc>
          <w:tcPr>
            <w:tcW w:w="932" w:type="dxa"/>
            <w:vAlign w:val="center"/>
          </w:tcPr>
          <w:p w14:paraId="14ABD25D"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3,00</w:t>
            </w:r>
          </w:p>
        </w:tc>
        <w:tc>
          <w:tcPr>
            <w:tcW w:w="932" w:type="dxa"/>
            <w:vAlign w:val="center"/>
          </w:tcPr>
          <w:p w14:paraId="1EB1EAF1"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30,58 ab</w:t>
            </w:r>
          </w:p>
        </w:tc>
        <w:tc>
          <w:tcPr>
            <w:tcW w:w="933" w:type="dxa"/>
            <w:vAlign w:val="center"/>
          </w:tcPr>
          <w:p w14:paraId="2A8ED906"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9,20 b</w:t>
            </w:r>
          </w:p>
        </w:tc>
        <w:tc>
          <w:tcPr>
            <w:tcW w:w="776" w:type="dxa"/>
            <w:vAlign w:val="center"/>
          </w:tcPr>
          <w:p w14:paraId="45287ADE"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5,71 b</w:t>
            </w:r>
          </w:p>
        </w:tc>
      </w:tr>
      <w:tr w:rsidR="002D015F" w:rsidRPr="00E01B0C" w14:paraId="76830FFE" w14:textId="77777777" w:rsidTr="000B3CDF">
        <w:trPr>
          <w:trHeight w:val="194"/>
        </w:trPr>
        <w:tc>
          <w:tcPr>
            <w:tcW w:w="1549" w:type="dxa"/>
          </w:tcPr>
          <w:p w14:paraId="0A72E2F6" w14:textId="77777777" w:rsidR="002D015F" w:rsidRPr="000B3CDF" w:rsidRDefault="002D015F" w:rsidP="00E01B0C">
            <w:pPr>
              <w:jc w:val="both"/>
              <w:rPr>
                <w:rFonts w:eastAsia="Times New Roman" w:cs="Times New Roman"/>
                <w:b/>
                <w:sz w:val="16"/>
                <w:szCs w:val="16"/>
                <w:lang w:eastAsia="tr-TR"/>
              </w:rPr>
            </w:pPr>
            <w:r w:rsidRPr="000B3CDF">
              <w:rPr>
                <w:rFonts w:eastAsia="Times New Roman" w:cs="Times New Roman"/>
                <w:b/>
                <w:sz w:val="16"/>
                <w:szCs w:val="16"/>
                <w:lang w:eastAsia="tr-TR"/>
              </w:rPr>
              <w:t>MİKOKS</w:t>
            </w:r>
          </w:p>
        </w:tc>
        <w:tc>
          <w:tcPr>
            <w:tcW w:w="932" w:type="dxa"/>
            <w:vAlign w:val="center"/>
          </w:tcPr>
          <w:p w14:paraId="7479B5EE"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24,50 a</w:t>
            </w:r>
          </w:p>
        </w:tc>
        <w:tc>
          <w:tcPr>
            <w:tcW w:w="933" w:type="dxa"/>
            <w:vAlign w:val="center"/>
          </w:tcPr>
          <w:p w14:paraId="7C455EFF"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22,00</w:t>
            </w:r>
          </w:p>
        </w:tc>
        <w:tc>
          <w:tcPr>
            <w:tcW w:w="932" w:type="dxa"/>
            <w:vAlign w:val="center"/>
          </w:tcPr>
          <w:p w14:paraId="0C5A6070"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35,00</w:t>
            </w:r>
          </w:p>
        </w:tc>
        <w:tc>
          <w:tcPr>
            <w:tcW w:w="1089" w:type="dxa"/>
            <w:vAlign w:val="center"/>
          </w:tcPr>
          <w:p w14:paraId="02326FA6"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35,87 a</w:t>
            </w:r>
          </w:p>
        </w:tc>
        <w:tc>
          <w:tcPr>
            <w:tcW w:w="932" w:type="dxa"/>
            <w:vAlign w:val="center"/>
          </w:tcPr>
          <w:p w14:paraId="63F1E74E"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3,50</w:t>
            </w:r>
          </w:p>
        </w:tc>
        <w:tc>
          <w:tcPr>
            <w:tcW w:w="932" w:type="dxa"/>
            <w:vAlign w:val="center"/>
          </w:tcPr>
          <w:p w14:paraId="5243776D"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52,90 a</w:t>
            </w:r>
          </w:p>
        </w:tc>
        <w:tc>
          <w:tcPr>
            <w:tcW w:w="933" w:type="dxa"/>
            <w:vAlign w:val="center"/>
          </w:tcPr>
          <w:p w14:paraId="01496426"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18,16 a</w:t>
            </w:r>
          </w:p>
        </w:tc>
        <w:tc>
          <w:tcPr>
            <w:tcW w:w="776" w:type="dxa"/>
            <w:vAlign w:val="center"/>
          </w:tcPr>
          <w:p w14:paraId="7793A738"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13,22 a</w:t>
            </w:r>
          </w:p>
        </w:tc>
      </w:tr>
      <w:tr w:rsidR="002D015F" w:rsidRPr="00E01B0C" w14:paraId="68EC58C8" w14:textId="77777777" w:rsidTr="000B3CDF">
        <w:trPr>
          <w:trHeight w:val="207"/>
        </w:trPr>
        <w:tc>
          <w:tcPr>
            <w:tcW w:w="1549" w:type="dxa"/>
            <w:tcBorders>
              <w:bottom w:val="single" w:sz="4" w:space="0" w:color="auto"/>
            </w:tcBorders>
          </w:tcPr>
          <w:p w14:paraId="1D098A5F" w14:textId="77777777" w:rsidR="002D015F" w:rsidRPr="000B3CDF" w:rsidRDefault="002D015F" w:rsidP="00E01B0C">
            <w:pPr>
              <w:jc w:val="both"/>
              <w:rPr>
                <w:rFonts w:eastAsia="Times New Roman" w:cs="Times New Roman"/>
                <w:b/>
                <w:sz w:val="16"/>
                <w:szCs w:val="16"/>
                <w:lang w:eastAsia="tr-TR"/>
              </w:rPr>
            </w:pPr>
            <w:r w:rsidRPr="000B3CDF">
              <w:rPr>
                <w:rFonts w:eastAsia="Times New Roman" w:cs="Times New Roman"/>
                <w:b/>
                <w:sz w:val="16"/>
                <w:szCs w:val="16"/>
                <w:lang w:eastAsia="tr-TR"/>
              </w:rPr>
              <w:t>CONTROL</w:t>
            </w:r>
          </w:p>
        </w:tc>
        <w:tc>
          <w:tcPr>
            <w:tcW w:w="932" w:type="dxa"/>
            <w:tcBorders>
              <w:bottom w:val="single" w:sz="4" w:space="0" w:color="auto"/>
            </w:tcBorders>
            <w:vAlign w:val="center"/>
          </w:tcPr>
          <w:p w14:paraId="120E252C"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13,50 b</w:t>
            </w:r>
          </w:p>
        </w:tc>
        <w:tc>
          <w:tcPr>
            <w:tcW w:w="933" w:type="dxa"/>
            <w:tcBorders>
              <w:bottom w:val="single" w:sz="4" w:space="0" w:color="auto"/>
            </w:tcBorders>
            <w:vAlign w:val="center"/>
          </w:tcPr>
          <w:p w14:paraId="43B4C77A"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18,33</w:t>
            </w:r>
          </w:p>
        </w:tc>
        <w:tc>
          <w:tcPr>
            <w:tcW w:w="932" w:type="dxa"/>
            <w:tcBorders>
              <w:bottom w:val="single" w:sz="4" w:space="0" w:color="auto"/>
            </w:tcBorders>
            <w:vAlign w:val="center"/>
          </w:tcPr>
          <w:p w14:paraId="09555988"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33,33</w:t>
            </w:r>
          </w:p>
        </w:tc>
        <w:tc>
          <w:tcPr>
            <w:tcW w:w="1089" w:type="dxa"/>
            <w:tcBorders>
              <w:bottom w:val="single" w:sz="4" w:space="0" w:color="auto"/>
            </w:tcBorders>
            <w:vAlign w:val="center"/>
          </w:tcPr>
          <w:p w14:paraId="2A587174"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18,59 b</w:t>
            </w:r>
          </w:p>
        </w:tc>
        <w:tc>
          <w:tcPr>
            <w:tcW w:w="932" w:type="dxa"/>
            <w:tcBorders>
              <w:bottom w:val="single" w:sz="4" w:space="0" w:color="auto"/>
            </w:tcBorders>
            <w:vAlign w:val="center"/>
          </w:tcPr>
          <w:p w14:paraId="1E0527B7"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2,33</w:t>
            </w:r>
          </w:p>
        </w:tc>
        <w:tc>
          <w:tcPr>
            <w:tcW w:w="932" w:type="dxa"/>
            <w:tcBorders>
              <w:bottom w:val="single" w:sz="4" w:space="0" w:color="auto"/>
            </w:tcBorders>
            <w:vAlign w:val="center"/>
          </w:tcPr>
          <w:p w14:paraId="46D15047"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27,29 b</w:t>
            </w:r>
          </w:p>
        </w:tc>
        <w:tc>
          <w:tcPr>
            <w:tcW w:w="933" w:type="dxa"/>
            <w:tcBorders>
              <w:bottom w:val="single" w:sz="4" w:space="0" w:color="auto"/>
            </w:tcBorders>
            <w:vAlign w:val="center"/>
          </w:tcPr>
          <w:p w14:paraId="6701817E"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5,71 b</w:t>
            </w:r>
          </w:p>
        </w:tc>
        <w:tc>
          <w:tcPr>
            <w:tcW w:w="776" w:type="dxa"/>
            <w:tcBorders>
              <w:bottom w:val="single" w:sz="4" w:space="0" w:color="auto"/>
            </w:tcBorders>
            <w:vAlign w:val="center"/>
          </w:tcPr>
          <w:p w14:paraId="3FD1A679"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4,97 b</w:t>
            </w:r>
          </w:p>
        </w:tc>
      </w:tr>
      <w:tr w:rsidR="002D015F" w:rsidRPr="00E01B0C" w14:paraId="2B846989" w14:textId="77777777" w:rsidTr="000B3CDF">
        <w:trPr>
          <w:trHeight w:val="178"/>
        </w:trPr>
        <w:tc>
          <w:tcPr>
            <w:tcW w:w="1549" w:type="dxa"/>
            <w:tcBorders>
              <w:top w:val="single" w:sz="4" w:space="0" w:color="auto"/>
              <w:bottom w:val="single" w:sz="4" w:space="0" w:color="auto"/>
            </w:tcBorders>
          </w:tcPr>
          <w:p w14:paraId="4E16CEEA" w14:textId="77777777" w:rsidR="002D015F" w:rsidRPr="000B3CDF" w:rsidRDefault="002D015F" w:rsidP="00E01B0C">
            <w:pPr>
              <w:jc w:val="both"/>
              <w:rPr>
                <w:rFonts w:eastAsia="Times New Roman" w:cs="Times New Roman"/>
                <w:b/>
                <w:sz w:val="16"/>
                <w:szCs w:val="16"/>
                <w:lang w:eastAsia="tr-TR"/>
              </w:rPr>
            </w:pPr>
            <w:r w:rsidRPr="000B3CDF">
              <w:rPr>
                <w:rFonts w:eastAsia="Times New Roman" w:cs="Times New Roman"/>
                <w:b/>
                <w:sz w:val="16"/>
                <w:szCs w:val="16"/>
                <w:lang w:eastAsia="tr-TR"/>
              </w:rPr>
              <w:t>MEAN</w:t>
            </w:r>
          </w:p>
        </w:tc>
        <w:tc>
          <w:tcPr>
            <w:tcW w:w="932" w:type="dxa"/>
            <w:tcBorders>
              <w:top w:val="single" w:sz="4" w:space="0" w:color="auto"/>
              <w:bottom w:val="single" w:sz="4" w:space="0" w:color="auto"/>
            </w:tcBorders>
            <w:vAlign w:val="center"/>
          </w:tcPr>
          <w:p w14:paraId="5C0CD42D"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18,71*</w:t>
            </w:r>
          </w:p>
        </w:tc>
        <w:tc>
          <w:tcPr>
            <w:tcW w:w="933" w:type="dxa"/>
            <w:tcBorders>
              <w:top w:val="single" w:sz="4" w:space="0" w:color="auto"/>
              <w:bottom w:val="single" w:sz="4" w:space="0" w:color="auto"/>
            </w:tcBorders>
            <w:vAlign w:val="center"/>
          </w:tcPr>
          <w:p w14:paraId="7334B523"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20,90</w:t>
            </w:r>
          </w:p>
        </w:tc>
        <w:tc>
          <w:tcPr>
            <w:tcW w:w="932" w:type="dxa"/>
            <w:tcBorders>
              <w:top w:val="single" w:sz="4" w:space="0" w:color="auto"/>
              <w:bottom w:val="single" w:sz="4" w:space="0" w:color="auto"/>
            </w:tcBorders>
            <w:vAlign w:val="center"/>
          </w:tcPr>
          <w:p w14:paraId="4815E40B"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34,00</w:t>
            </w:r>
          </w:p>
        </w:tc>
        <w:tc>
          <w:tcPr>
            <w:tcW w:w="1089" w:type="dxa"/>
            <w:tcBorders>
              <w:top w:val="single" w:sz="4" w:space="0" w:color="auto"/>
              <w:bottom w:val="single" w:sz="4" w:space="0" w:color="auto"/>
            </w:tcBorders>
            <w:vAlign w:val="center"/>
          </w:tcPr>
          <w:p w14:paraId="0ADA5C3B"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26,23 *</w:t>
            </w:r>
          </w:p>
        </w:tc>
        <w:tc>
          <w:tcPr>
            <w:tcW w:w="932" w:type="dxa"/>
            <w:tcBorders>
              <w:top w:val="single" w:sz="4" w:space="0" w:color="auto"/>
              <w:bottom w:val="single" w:sz="4" w:space="0" w:color="auto"/>
            </w:tcBorders>
            <w:vAlign w:val="center"/>
          </w:tcPr>
          <w:p w14:paraId="7610FBED"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3,04</w:t>
            </w:r>
          </w:p>
        </w:tc>
        <w:tc>
          <w:tcPr>
            <w:tcW w:w="932" w:type="dxa"/>
            <w:tcBorders>
              <w:top w:val="single" w:sz="4" w:space="0" w:color="auto"/>
              <w:bottom w:val="single" w:sz="4" w:space="0" w:color="auto"/>
            </w:tcBorders>
            <w:vAlign w:val="center"/>
          </w:tcPr>
          <w:p w14:paraId="049DB1A8"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40,86*</w:t>
            </w:r>
          </w:p>
        </w:tc>
        <w:tc>
          <w:tcPr>
            <w:tcW w:w="933" w:type="dxa"/>
            <w:tcBorders>
              <w:top w:val="single" w:sz="4" w:space="0" w:color="auto"/>
              <w:bottom w:val="single" w:sz="4" w:space="0" w:color="auto"/>
            </w:tcBorders>
            <w:vAlign w:val="center"/>
          </w:tcPr>
          <w:p w14:paraId="30B52591"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13,77*</w:t>
            </w:r>
          </w:p>
        </w:tc>
        <w:tc>
          <w:tcPr>
            <w:tcW w:w="776" w:type="dxa"/>
            <w:tcBorders>
              <w:top w:val="single" w:sz="4" w:space="0" w:color="auto"/>
              <w:bottom w:val="single" w:sz="4" w:space="0" w:color="auto"/>
            </w:tcBorders>
            <w:vAlign w:val="center"/>
          </w:tcPr>
          <w:p w14:paraId="306EF39C"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7,73 *</w:t>
            </w:r>
          </w:p>
        </w:tc>
      </w:tr>
    </w:tbl>
    <w:p w14:paraId="11D179A6" w14:textId="77777777" w:rsidR="00E01B0C" w:rsidRPr="00E01B0C" w:rsidRDefault="00E01B0C" w:rsidP="003008F4">
      <w:pPr>
        <w:jc w:val="both"/>
        <w:rPr>
          <w:sz w:val="18"/>
          <w:szCs w:val="18"/>
        </w:rPr>
      </w:pPr>
      <w:r w:rsidRPr="00E01B0C">
        <w:rPr>
          <w:sz w:val="18"/>
          <w:szCs w:val="18"/>
        </w:rPr>
        <w:t>Using the Duncan test, no statistical difference was found between means followed by the same lowercase letter in the column and the same uppercase letter in the row, with a 5% probability.</w:t>
      </w:r>
    </w:p>
    <w:p w14:paraId="2C3496B8" w14:textId="46EC2243" w:rsidR="00E01B0C" w:rsidRDefault="00E01B0C" w:rsidP="00E55503">
      <w:pPr>
        <w:ind w:firstLine="708"/>
        <w:jc w:val="both"/>
        <w:rPr>
          <w:szCs w:val="24"/>
        </w:rPr>
      </w:pPr>
      <w:del w:id="54" w:author="User" w:date="2025-11-14T20:53:00Z">
        <w:r w:rsidRPr="00E01B0C" w:rsidDel="007D375F">
          <w:rPr>
            <w:szCs w:val="24"/>
          </w:rPr>
          <w:lastRenderedPageBreak/>
          <w:delText>While t</w:delText>
        </w:r>
      </w:del>
      <w:ins w:id="55" w:author="User" w:date="2025-11-14T20:53:00Z">
        <w:r w:rsidR="007D375F">
          <w:rPr>
            <w:szCs w:val="24"/>
          </w:rPr>
          <w:t>T</w:t>
        </w:r>
      </w:ins>
      <w:r w:rsidRPr="00E01B0C">
        <w:rPr>
          <w:szCs w:val="24"/>
        </w:rPr>
        <w:t xml:space="preserve">he highest leaf number was obtained from </w:t>
      </w:r>
      <w:r w:rsidR="002369EA" w:rsidRPr="00E01B0C">
        <w:rPr>
          <w:szCs w:val="24"/>
        </w:rPr>
        <w:t>M</w:t>
      </w:r>
      <w:r w:rsidR="002369EA">
        <w:rPr>
          <w:szCs w:val="24"/>
        </w:rPr>
        <w:t>İKOKS</w:t>
      </w:r>
      <w:r w:rsidR="002369EA" w:rsidRPr="00E01B0C">
        <w:rPr>
          <w:szCs w:val="24"/>
        </w:rPr>
        <w:t xml:space="preserve"> </w:t>
      </w:r>
      <w:r w:rsidRPr="00E01B0C">
        <w:rPr>
          <w:szCs w:val="24"/>
        </w:rPr>
        <w:t xml:space="preserve">application in Rubygem and Sabrina varieties, the lowest average leaf number was obtained from the control group plants (Table </w:t>
      </w:r>
      <w:r w:rsidR="001F1FBF">
        <w:rPr>
          <w:szCs w:val="24"/>
        </w:rPr>
        <w:t>4</w:t>
      </w:r>
      <w:r w:rsidRPr="00E01B0C">
        <w:rPr>
          <w:szCs w:val="24"/>
        </w:rPr>
        <w:t>).</w:t>
      </w:r>
    </w:p>
    <w:p w14:paraId="7886DA45" w14:textId="77777777" w:rsidR="00823ADF" w:rsidRDefault="00823ADF" w:rsidP="002369EA">
      <w:pPr>
        <w:spacing w:after="0" w:line="240" w:lineRule="auto"/>
        <w:ind w:firstLine="708"/>
        <w:jc w:val="both"/>
        <w:rPr>
          <w:szCs w:val="24"/>
        </w:rPr>
      </w:pPr>
    </w:p>
    <w:p w14:paraId="68708991" w14:textId="77777777" w:rsidR="0089410A" w:rsidRDefault="0089410A" w:rsidP="00897243">
      <w:pPr>
        <w:tabs>
          <w:tab w:val="left" w:pos="5387"/>
        </w:tabs>
        <w:jc w:val="both"/>
        <w:rPr>
          <w:szCs w:val="24"/>
        </w:rPr>
      </w:pPr>
      <w:r w:rsidRPr="0089410A">
        <w:rPr>
          <w:szCs w:val="24"/>
        </w:rPr>
        <w:t xml:space="preserve">Table </w:t>
      </w:r>
      <w:r w:rsidR="001F1FBF">
        <w:rPr>
          <w:szCs w:val="24"/>
        </w:rPr>
        <w:t>4</w:t>
      </w:r>
      <w:r w:rsidRPr="0089410A">
        <w:rPr>
          <w:szCs w:val="24"/>
        </w:rPr>
        <w:t xml:space="preserve">. Effect of different fertilizer applications on leaf number in Rubygem and Sabrina strawberry </w:t>
      </w:r>
      <w:commentRangeStart w:id="56"/>
      <w:r w:rsidRPr="0089410A">
        <w:rPr>
          <w:szCs w:val="24"/>
        </w:rPr>
        <w:t>varieties</w:t>
      </w:r>
      <w:commentRangeEnd w:id="56"/>
      <w:r w:rsidR="009B7181">
        <w:rPr>
          <w:rStyle w:val="CommentReference"/>
        </w:rPr>
        <w:commentReference w:id="56"/>
      </w:r>
      <w:bookmarkStart w:id="57" w:name="_GoBack"/>
      <w:bookmarkEnd w:id="5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8"/>
        <w:gridCol w:w="2310"/>
        <w:gridCol w:w="2266"/>
        <w:gridCol w:w="2108"/>
      </w:tblGrid>
      <w:tr w:rsidR="0089410A" w:rsidRPr="0089410A" w14:paraId="2C7998E1" w14:textId="77777777" w:rsidTr="000B3CDF">
        <w:trPr>
          <w:trHeight w:val="283"/>
        </w:trPr>
        <w:tc>
          <w:tcPr>
            <w:tcW w:w="2378" w:type="dxa"/>
            <w:tcBorders>
              <w:top w:val="single" w:sz="4" w:space="0" w:color="auto"/>
              <w:bottom w:val="single" w:sz="4" w:space="0" w:color="auto"/>
            </w:tcBorders>
            <w:vAlign w:val="center"/>
          </w:tcPr>
          <w:p w14:paraId="405A6D4C" w14:textId="77777777" w:rsidR="0089410A" w:rsidRPr="00897243" w:rsidRDefault="002D4DFF" w:rsidP="000B3CDF">
            <w:pPr>
              <w:tabs>
                <w:tab w:val="left" w:pos="5387"/>
              </w:tabs>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14:paraId="681FCC7B" w14:textId="77777777" w:rsidR="0089410A" w:rsidRPr="00897243" w:rsidRDefault="002D4DFF" w:rsidP="000B3CDF">
            <w:pPr>
              <w:tabs>
                <w:tab w:val="left" w:pos="5387"/>
              </w:tabs>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66" w:type="dxa"/>
            <w:tcBorders>
              <w:top w:val="single" w:sz="4" w:space="0" w:color="auto"/>
              <w:bottom w:val="single" w:sz="4" w:space="0" w:color="auto"/>
            </w:tcBorders>
            <w:vAlign w:val="center"/>
          </w:tcPr>
          <w:p w14:paraId="26F47CA7" w14:textId="77777777" w:rsidR="0089410A" w:rsidRPr="00897243" w:rsidRDefault="002D4DFF" w:rsidP="000B3CDF">
            <w:pPr>
              <w:tabs>
                <w:tab w:val="left" w:pos="5387"/>
              </w:tabs>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108" w:type="dxa"/>
            <w:tcBorders>
              <w:top w:val="single" w:sz="4" w:space="0" w:color="auto"/>
              <w:bottom w:val="single" w:sz="4" w:space="0" w:color="auto"/>
            </w:tcBorders>
            <w:vAlign w:val="center"/>
          </w:tcPr>
          <w:p w14:paraId="0C5ED0B6" w14:textId="77777777" w:rsidR="0089410A" w:rsidRPr="00897243" w:rsidRDefault="002D4DFF" w:rsidP="000B3CDF">
            <w:pPr>
              <w:tabs>
                <w:tab w:val="left" w:pos="5387"/>
              </w:tabs>
              <w:rPr>
                <w:rFonts w:eastAsia="Times New Roman" w:cs="Times New Roman"/>
                <w:b/>
                <w:sz w:val="16"/>
                <w:szCs w:val="16"/>
                <w:lang w:eastAsia="tr-TR"/>
              </w:rPr>
            </w:pPr>
            <w:r>
              <w:rPr>
                <w:rFonts w:eastAsia="Times New Roman" w:cs="Times New Roman"/>
                <w:b/>
                <w:sz w:val="16"/>
                <w:szCs w:val="16"/>
                <w:lang w:eastAsia="tr-TR"/>
              </w:rPr>
              <w:t>MEAN</w:t>
            </w:r>
          </w:p>
        </w:tc>
      </w:tr>
      <w:tr w:rsidR="0089410A" w:rsidRPr="0089410A" w14:paraId="19B947A4" w14:textId="77777777" w:rsidTr="002D4DFF">
        <w:tc>
          <w:tcPr>
            <w:tcW w:w="2378" w:type="dxa"/>
            <w:tcBorders>
              <w:top w:val="single" w:sz="4" w:space="0" w:color="auto"/>
            </w:tcBorders>
          </w:tcPr>
          <w:p w14:paraId="4FEAC382" w14:textId="77777777" w:rsidR="0089410A" w:rsidRPr="00897243" w:rsidRDefault="0089410A" w:rsidP="0089410A">
            <w:pPr>
              <w:jc w:val="both"/>
              <w:rPr>
                <w:rFonts w:eastAsia="Times New Roman" w:cs="Times New Roman"/>
                <w:b/>
                <w:sz w:val="16"/>
                <w:szCs w:val="16"/>
                <w:lang w:eastAsia="tr-TR"/>
              </w:rPr>
            </w:pPr>
            <w:r w:rsidRPr="00897243">
              <w:rPr>
                <w:rFonts w:eastAsia="Times New Roman" w:cs="Times New Roman"/>
                <w:b/>
                <w:sz w:val="16"/>
                <w:szCs w:val="16"/>
                <w:lang w:eastAsia="tr-TR"/>
              </w:rPr>
              <w:t>DNZ</w:t>
            </w:r>
          </w:p>
        </w:tc>
        <w:tc>
          <w:tcPr>
            <w:tcW w:w="2310" w:type="dxa"/>
            <w:tcBorders>
              <w:top w:val="single" w:sz="4" w:space="0" w:color="auto"/>
            </w:tcBorders>
          </w:tcPr>
          <w:p w14:paraId="7C5B2EE9" w14:textId="77777777"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17,67</w:t>
            </w:r>
          </w:p>
        </w:tc>
        <w:tc>
          <w:tcPr>
            <w:tcW w:w="2266" w:type="dxa"/>
            <w:tcBorders>
              <w:top w:val="single" w:sz="4" w:space="0" w:color="auto"/>
            </w:tcBorders>
          </w:tcPr>
          <w:p w14:paraId="512394EF" w14:textId="77777777"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25,00</w:t>
            </w:r>
          </w:p>
        </w:tc>
        <w:tc>
          <w:tcPr>
            <w:tcW w:w="2108" w:type="dxa"/>
            <w:tcBorders>
              <w:top w:val="single" w:sz="4" w:space="0" w:color="auto"/>
            </w:tcBorders>
          </w:tcPr>
          <w:p w14:paraId="5D156B11" w14:textId="77777777"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21,33 A</w:t>
            </w:r>
          </w:p>
        </w:tc>
      </w:tr>
      <w:tr w:rsidR="0089410A" w:rsidRPr="0089410A" w14:paraId="0F45CF4F" w14:textId="77777777" w:rsidTr="00594698">
        <w:tc>
          <w:tcPr>
            <w:tcW w:w="2378" w:type="dxa"/>
          </w:tcPr>
          <w:p w14:paraId="73FE1799" w14:textId="77777777" w:rsidR="0089410A" w:rsidRPr="00897243" w:rsidRDefault="0089410A" w:rsidP="0089410A">
            <w:pPr>
              <w:jc w:val="both"/>
              <w:rPr>
                <w:rFonts w:eastAsia="Times New Roman" w:cs="Times New Roman"/>
                <w:b/>
                <w:sz w:val="16"/>
                <w:szCs w:val="16"/>
                <w:lang w:eastAsia="tr-TR"/>
              </w:rPr>
            </w:pPr>
            <w:r w:rsidRPr="00897243">
              <w:rPr>
                <w:rFonts w:eastAsia="Times New Roman" w:cs="Times New Roman"/>
                <w:b/>
                <w:sz w:val="16"/>
                <w:szCs w:val="16"/>
                <w:lang w:eastAsia="tr-TR"/>
              </w:rPr>
              <w:t>MOL</w:t>
            </w:r>
          </w:p>
        </w:tc>
        <w:tc>
          <w:tcPr>
            <w:tcW w:w="2310" w:type="dxa"/>
          </w:tcPr>
          <w:p w14:paraId="75DC2B2F" w14:textId="77777777"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14,00</w:t>
            </w:r>
          </w:p>
        </w:tc>
        <w:tc>
          <w:tcPr>
            <w:tcW w:w="2266" w:type="dxa"/>
          </w:tcPr>
          <w:p w14:paraId="1A71ABC7" w14:textId="77777777"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21,03</w:t>
            </w:r>
          </w:p>
        </w:tc>
        <w:tc>
          <w:tcPr>
            <w:tcW w:w="2108" w:type="dxa"/>
          </w:tcPr>
          <w:p w14:paraId="15D7B4F5" w14:textId="77777777"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17,50 AB</w:t>
            </w:r>
          </w:p>
        </w:tc>
      </w:tr>
      <w:tr w:rsidR="0089410A" w:rsidRPr="0089410A" w14:paraId="739D50D8" w14:textId="77777777" w:rsidTr="002D4DFF">
        <w:tc>
          <w:tcPr>
            <w:tcW w:w="2378" w:type="dxa"/>
          </w:tcPr>
          <w:p w14:paraId="042EB4F0" w14:textId="77777777" w:rsidR="0089410A" w:rsidRPr="00897243" w:rsidRDefault="0089410A" w:rsidP="0089410A">
            <w:pPr>
              <w:jc w:val="both"/>
              <w:rPr>
                <w:rFonts w:eastAsia="Times New Roman" w:cs="Times New Roman"/>
                <w:b/>
                <w:sz w:val="16"/>
                <w:szCs w:val="16"/>
                <w:lang w:eastAsia="tr-TR"/>
              </w:rPr>
            </w:pPr>
            <w:r w:rsidRPr="00897243">
              <w:rPr>
                <w:rFonts w:eastAsia="Times New Roman" w:cs="Times New Roman"/>
                <w:b/>
                <w:sz w:val="16"/>
                <w:szCs w:val="16"/>
                <w:lang w:eastAsia="tr-TR"/>
              </w:rPr>
              <w:t>MİKOKS</w:t>
            </w:r>
          </w:p>
        </w:tc>
        <w:tc>
          <w:tcPr>
            <w:tcW w:w="2310" w:type="dxa"/>
          </w:tcPr>
          <w:p w14:paraId="0EE00740" w14:textId="77777777"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 xml:space="preserve">23,67 </w:t>
            </w:r>
          </w:p>
        </w:tc>
        <w:tc>
          <w:tcPr>
            <w:tcW w:w="2266" w:type="dxa"/>
          </w:tcPr>
          <w:p w14:paraId="4382CE3C" w14:textId="77777777"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 xml:space="preserve">25,33 </w:t>
            </w:r>
          </w:p>
        </w:tc>
        <w:tc>
          <w:tcPr>
            <w:tcW w:w="2108" w:type="dxa"/>
          </w:tcPr>
          <w:p w14:paraId="0C2E9F2E" w14:textId="77777777"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24,50 A</w:t>
            </w:r>
          </w:p>
        </w:tc>
      </w:tr>
      <w:tr w:rsidR="0089410A" w:rsidRPr="0089410A" w14:paraId="06C6F93F" w14:textId="77777777" w:rsidTr="002D4DFF">
        <w:tc>
          <w:tcPr>
            <w:tcW w:w="2378" w:type="dxa"/>
            <w:tcBorders>
              <w:bottom w:val="single" w:sz="4" w:space="0" w:color="auto"/>
            </w:tcBorders>
          </w:tcPr>
          <w:p w14:paraId="753363F4" w14:textId="77777777" w:rsidR="0089410A" w:rsidRPr="00897243" w:rsidRDefault="0089410A" w:rsidP="0089410A">
            <w:pPr>
              <w:jc w:val="both"/>
              <w:rPr>
                <w:rFonts w:eastAsia="Times New Roman" w:cs="Times New Roman"/>
                <w:b/>
                <w:sz w:val="16"/>
                <w:szCs w:val="16"/>
                <w:lang w:eastAsia="tr-TR"/>
              </w:rPr>
            </w:pPr>
            <w:r w:rsidRPr="00897243">
              <w:rPr>
                <w:rFonts w:eastAsia="Times New Roman" w:cs="Times New Roman"/>
                <w:b/>
                <w:sz w:val="16"/>
                <w:szCs w:val="16"/>
                <w:lang w:eastAsia="tr-TR"/>
              </w:rPr>
              <w:t>CONTROL</w:t>
            </w:r>
          </w:p>
        </w:tc>
        <w:tc>
          <w:tcPr>
            <w:tcW w:w="2310" w:type="dxa"/>
            <w:tcBorders>
              <w:bottom w:val="single" w:sz="4" w:space="0" w:color="auto"/>
            </w:tcBorders>
          </w:tcPr>
          <w:p w14:paraId="4F8E80A6" w14:textId="77777777"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10,00</w:t>
            </w:r>
          </w:p>
        </w:tc>
        <w:tc>
          <w:tcPr>
            <w:tcW w:w="2266" w:type="dxa"/>
            <w:tcBorders>
              <w:bottom w:val="single" w:sz="4" w:space="0" w:color="auto"/>
            </w:tcBorders>
          </w:tcPr>
          <w:p w14:paraId="28EA47A2" w14:textId="77777777"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13,00</w:t>
            </w:r>
          </w:p>
        </w:tc>
        <w:tc>
          <w:tcPr>
            <w:tcW w:w="2108" w:type="dxa"/>
            <w:tcBorders>
              <w:bottom w:val="single" w:sz="4" w:space="0" w:color="auto"/>
            </w:tcBorders>
          </w:tcPr>
          <w:p w14:paraId="3ECAD7D6" w14:textId="77777777"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11,50 B</w:t>
            </w:r>
          </w:p>
        </w:tc>
      </w:tr>
      <w:tr w:rsidR="002D4DFF" w:rsidRPr="0089410A" w14:paraId="439DF39A" w14:textId="77777777" w:rsidTr="000B3CDF">
        <w:trPr>
          <w:trHeight w:val="283"/>
        </w:trPr>
        <w:tc>
          <w:tcPr>
            <w:tcW w:w="2378" w:type="dxa"/>
            <w:tcBorders>
              <w:top w:val="single" w:sz="4" w:space="0" w:color="auto"/>
              <w:bottom w:val="single" w:sz="4" w:space="0" w:color="auto"/>
            </w:tcBorders>
            <w:vAlign w:val="center"/>
          </w:tcPr>
          <w:p w14:paraId="1A54AAD3" w14:textId="77777777" w:rsidR="002D4DFF"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MEAN</w:t>
            </w:r>
          </w:p>
        </w:tc>
        <w:tc>
          <w:tcPr>
            <w:tcW w:w="2310" w:type="dxa"/>
            <w:tcBorders>
              <w:top w:val="single" w:sz="4" w:space="0" w:color="auto"/>
              <w:bottom w:val="single" w:sz="4" w:space="0" w:color="auto"/>
            </w:tcBorders>
            <w:vAlign w:val="center"/>
          </w:tcPr>
          <w:p w14:paraId="3D2A1853" w14:textId="77777777" w:rsidR="002D4DFF" w:rsidRPr="0089410A" w:rsidRDefault="002369EA" w:rsidP="000B3CDF">
            <w:pPr>
              <w:rPr>
                <w:rFonts w:eastAsia="Times New Roman" w:cs="Times New Roman"/>
                <w:sz w:val="16"/>
                <w:szCs w:val="16"/>
                <w:lang w:eastAsia="tr-TR"/>
              </w:rPr>
            </w:pPr>
            <w:r>
              <w:rPr>
                <w:rFonts w:eastAsia="Times New Roman" w:cs="Times New Roman"/>
                <w:sz w:val="16"/>
                <w:szCs w:val="16"/>
                <w:lang w:eastAsia="tr-TR"/>
              </w:rPr>
              <w:t>16,34 B</w:t>
            </w:r>
          </w:p>
        </w:tc>
        <w:tc>
          <w:tcPr>
            <w:tcW w:w="2266" w:type="dxa"/>
            <w:tcBorders>
              <w:top w:val="single" w:sz="4" w:space="0" w:color="auto"/>
              <w:bottom w:val="single" w:sz="4" w:space="0" w:color="auto"/>
            </w:tcBorders>
            <w:vAlign w:val="center"/>
          </w:tcPr>
          <w:p w14:paraId="12F4006C" w14:textId="77777777" w:rsidR="002D4DFF" w:rsidRPr="0089410A" w:rsidRDefault="002369EA" w:rsidP="000B3CDF">
            <w:pPr>
              <w:rPr>
                <w:rFonts w:eastAsia="Times New Roman" w:cs="Times New Roman"/>
                <w:sz w:val="16"/>
                <w:szCs w:val="16"/>
                <w:lang w:eastAsia="tr-TR"/>
              </w:rPr>
            </w:pPr>
            <w:r>
              <w:rPr>
                <w:rFonts w:eastAsia="Times New Roman" w:cs="Times New Roman"/>
                <w:sz w:val="16"/>
                <w:szCs w:val="16"/>
                <w:lang w:eastAsia="tr-TR"/>
              </w:rPr>
              <w:t>21,09 A</w:t>
            </w:r>
          </w:p>
        </w:tc>
        <w:tc>
          <w:tcPr>
            <w:tcW w:w="2108" w:type="dxa"/>
            <w:tcBorders>
              <w:top w:val="single" w:sz="4" w:space="0" w:color="auto"/>
              <w:bottom w:val="single" w:sz="4" w:space="0" w:color="auto"/>
            </w:tcBorders>
            <w:vAlign w:val="center"/>
          </w:tcPr>
          <w:p w14:paraId="35C0E1A9" w14:textId="77777777" w:rsidR="002D4DFF" w:rsidRPr="0089410A" w:rsidRDefault="002369EA" w:rsidP="000B3CDF">
            <w:pPr>
              <w:rPr>
                <w:rFonts w:eastAsia="Times New Roman" w:cs="Times New Roman"/>
                <w:sz w:val="16"/>
                <w:szCs w:val="16"/>
                <w:lang w:eastAsia="tr-TR"/>
              </w:rPr>
            </w:pPr>
            <w:r>
              <w:rPr>
                <w:rFonts w:eastAsia="Times New Roman" w:cs="Times New Roman"/>
                <w:sz w:val="16"/>
                <w:szCs w:val="16"/>
                <w:lang w:eastAsia="tr-TR"/>
              </w:rPr>
              <w:t>18,71</w:t>
            </w:r>
          </w:p>
        </w:tc>
      </w:tr>
      <w:tr w:rsidR="00EA388F" w:rsidRPr="0089410A" w14:paraId="083699B7" w14:textId="77777777" w:rsidTr="000B3CDF">
        <w:trPr>
          <w:trHeight w:val="283"/>
          <w:ins w:id="58" w:author="User" w:date="2025-11-14T21:05:00Z"/>
        </w:trPr>
        <w:tc>
          <w:tcPr>
            <w:tcW w:w="2378" w:type="dxa"/>
            <w:tcBorders>
              <w:top w:val="single" w:sz="4" w:space="0" w:color="auto"/>
              <w:bottom w:val="single" w:sz="4" w:space="0" w:color="auto"/>
            </w:tcBorders>
            <w:vAlign w:val="center"/>
          </w:tcPr>
          <w:p w14:paraId="3532522E" w14:textId="7407CE11" w:rsidR="00EA388F" w:rsidRDefault="00EA388F" w:rsidP="000B3CDF">
            <w:pPr>
              <w:rPr>
                <w:ins w:id="59" w:author="User" w:date="2025-11-14T21:05:00Z"/>
                <w:rFonts w:eastAsia="Times New Roman" w:cs="Times New Roman"/>
                <w:b/>
                <w:sz w:val="16"/>
                <w:szCs w:val="16"/>
                <w:lang w:eastAsia="tr-TR"/>
              </w:rPr>
            </w:pPr>
            <w:commentRangeStart w:id="60"/>
            <w:ins w:id="61" w:author="User" w:date="2025-11-14T21:05:00Z">
              <w:r>
                <w:rPr>
                  <w:rFonts w:eastAsia="Times New Roman" w:cs="Times New Roman"/>
                  <w:b/>
                  <w:sz w:val="16"/>
                  <w:szCs w:val="16"/>
                  <w:lang w:eastAsia="tr-TR"/>
                </w:rPr>
                <w:t>CV</w:t>
              </w:r>
              <w:commentRangeEnd w:id="60"/>
              <w:r>
                <w:rPr>
                  <w:rStyle w:val="CommentReference"/>
                </w:rPr>
                <w:commentReference w:id="60"/>
              </w:r>
              <w:r>
                <w:rPr>
                  <w:rFonts w:eastAsia="Times New Roman" w:cs="Times New Roman"/>
                  <w:b/>
                  <w:sz w:val="16"/>
                  <w:szCs w:val="16"/>
                  <w:lang w:eastAsia="tr-TR"/>
                </w:rPr>
                <w:t xml:space="preserve"> (%)</w:t>
              </w:r>
            </w:ins>
          </w:p>
        </w:tc>
        <w:tc>
          <w:tcPr>
            <w:tcW w:w="2310" w:type="dxa"/>
            <w:tcBorders>
              <w:top w:val="single" w:sz="4" w:space="0" w:color="auto"/>
              <w:bottom w:val="single" w:sz="4" w:space="0" w:color="auto"/>
            </w:tcBorders>
            <w:vAlign w:val="center"/>
          </w:tcPr>
          <w:p w14:paraId="66877511" w14:textId="3DABD8F7" w:rsidR="00EA388F" w:rsidRDefault="00EA388F" w:rsidP="000B3CDF">
            <w:pPr>
              <w:rPr>
                <w:ins w:id="62" w:author="User" w:date="2025-11-14T21:05:00Z"/>
                <w:rFonts w:eastAsia="Times New Roman" w:cs="Times New Roman"/>
                <w:sz w:val="16"/>
                <w:szCs w:val="16"/>
                <w:lang w:eastAsia="tr-TR"/>
              </w:rPr>
            </w:pPr>
            <w:ins w:id="63" w:author="User" w:date="2025-11-14T21:05:00Z">
              <w:r>
                <w:rPr>
                  <w:rFonts w:eastAsia="Times New Roman" w:cs="Times New Roman"/>
                  <w:sz w:val="16"/>
                  <w:szCs w:val="16"/>
                  <w:lang w:eastAsia="tr-TR"/>
                </w:rPr>
                <w:t>?</w:t>
              </w:r>
            </w:ins>
          </w:p>
        </w:tc>
        <w:tc>
          <w:tcPr>
            <w:tcW w:w="2266" w:type="dxa"/>
            <w:tcBorders>
              <w:top w:val="single" w:sz="4" w:space="0" w:color="auto"/>
              <w:bottom w:val="single" w:sz="4" w:space="0" w:color="auto"/>
            </w:tcBorders>
            <w:vAlign w:val="center"/>
          </w:tcPr>
          <w:p w14:paraId="75A2FC84" w14:textId="522579BB" w:rsidR="00EA388F" w:rsidRDefault="00EA388F" w:rsidP="000B3CDF">
            <w:pPr>
              <w:rPr>
                <w:ins w:id="64" w:author="User" w:date="2025-11-14T21:05:00Z"/>
                <w:rFonts w:eastAsia="Times New Roman" w:cs="Times New Roman"/>
                <w:sz w:val="16"/>
                <w:szCs w:val="16"/>
                <w:lang w:eastAsia="tr-TR"/>
              </w:rPr>
            </w:pPr>
            <w:ins w:id="65" w:author="User" w:date="2025-11-14T21:05:00Z">
              <w:r>
                <w:rPr>
                  <w:rFonts w:eastAsia="Times New Roman" w:cs="Times New Roman"/>
                  <w:sz w:val="16"/>
                  <w:szCs w:val="16"/>
                  <w:lang w:eastAsia="tr-TR"/>
                </w:rPr>
                <w:t>?</w:t>
              </w:r>
            </w:ins>
          </w:p>
        </w:tc>
        <w:tc>
          <w:tcPr>
            <w:tcW w:w="2108" w:type="dxa"/>
            <w:tcBorders>
              <w:top w:val="single" w:sz="4" w:space="0" w:color="auto"/>
              <w:bottom w:val="single" w:sz="4" w:space="0" w:color="auto"/>
            </w:tcBorders>
            <w:vAlign w:val="center"/>
          </w:tcPr>
          <w:p w14:paraId="08BE5103" w14:textId="77777777" w:rsidR="00EA388F" w:rsidRDefault="00EA388F" w:rsidP="000B3CDF">
            <w:pPr>
              <w:rPr>
                <w:ins w:id="66" w:author="User" w:date="2025-11-14T21:05:00Z"/>
                <w:rFonts w:eastAsia="Times New Roman" w:cs="Times New Roman"/>
                <w:sz w:val="16"/>
                <w:szCs w:val="16"/>
                <w:lang w:eastAsia="tr-TR"/>
              </w:rPr>
            </w:pPr>
          </w:p>
        </w:tc>
      </w:tr>
      <w:tr w:rsidR="00EA388F" w:rsidRPr="0089410A" w14:paraId="383D7A11" w14:textId="77777777" w:rsidTr="000B3CDF">
        <w:trPr>
          <w:trHeight w:val="283"/>
          <w:ins w:id="67" w:author="User" w:date="2025-11-14T21:05:00Z"/>
        </w:trPr>
        <w:tc>
          <w:tcPr>
            <w:tcW w:w="2378" w:type="dxa"/>
            <w:tcBorders>
              <w:top w:val="single" w:sz="4" w:space="0" w:color="auto"/>
              <w:bottom w:val="single" w:sz="4" w:space="0" w:color="auto"/>
            </w:tcBorders>
            <w:vAlign w:val="center"/>
          </w:tcPr>
          <w:p w14:paraId="797C06BA" w14:textId="730FBBFD" w:rsidR="00EA388F" w:rsidRDefault="00EA388F" w:rsidP="000B3CDF">
            <w:pPr>
              <w:rPr>
                <w:ins w:id="68" w:author="User" w:date="2025-11-14T21:05:00Z"/>
                <w:rFonts w:eastAsia="Times New Roman" w:cs="Times New Roman"/>
                <w:b/>
                <w:sz w:val="16"/>
                <w:szCs w:val="16"/>
                <w:lang w:eastAsia="tr-TR"/>
              </w:rPr>
            </w:pPr>
            <w:ins w:id="69" w:author="User" w:date="2025-11-14T21:05:00Z">
              <w:r>
                <w:rPr>
                  <w:rFonts w:eastAsia="Times New Roman" w:cs="Times New Roman"/>
                  <w:b/>
                  <w:sz w:val="16"/>
                  <w:szCs w:val="16"/>
                  <w:lang w:eastAsia="tr-TR"/>
                </w:rPr>
                <w:t>Level of significance</w:t>
              </w:r>
            </w:ins>
          </w:p>
        </w:tc>
        <w:tc>
          <w:tcPr>
            <w:tcW w:w="2310" w:type="dxa"/>
            <w:tcBorders>
              <w:top w:val="single" w:sz="4" w:space="0" w:color="auto"/>
              <w:bottom w:val="single" w:sz="4" w:space="0" w:color="auto"/>
            </w:tcBorders>
            <w:vAlign w:val="center"/>
          </w:tcPr>
          <w:p w14:paraId="261B01C9" w14:textId="04AF3F8B" w:rsidR="00EA388F" w:rsidRDefault="00EA388F" w:rsidP="000B3CDF">
            <w:pPr>
              <w:rPr>
                <w:ins w:id="70" w:author="User" w:date="2025-11-14T21:05:00Z"/>
                <w:rFonts w:eastAsia="Times New Roman" w:cs="Times New Roman"/>
                <w:sz w:val="16"/>
                <w:szCs w:val="16"/>
                <w:lang w:eastAsia="tr-TR"/>
              </w:rPr>
            </w:pPr>
            <w:ins w:id="71" w:author="User" w:date="2025-11-14T21:05:00Z">
              <w:r>
                <w:rPr>
                  <w:rFonts w:eastAsia="Times New Roman" w:cs="Times New Roman"/>
                  <w:sz w:val="16"/>
                  <w:szCs w:val="16"/>
                  <w:lang w:eastAsia="tr-TR"/>
                </w:rPr>
                <w:t>?</w:t>
              </w:r>
            </w:ins>
          </w:p>
        </w:tc>
        <w:tc>
          <w:tcPr>
            <w:tcW w:w="2266" w:type="dxa"/>
            <w:tcBorders>
              <w:top w:val="single" w:sz="4" w:space="0" w:color="auto"/>
              <w:bottom w:val="single" w:sz="4" w:space="0" w:color="auto"/>
            </w:tcBorders>
            <w:vAlign w:val="center"/>
          </w:tcPr>
          <w:p w14:paraId="75204B5E" w14:textId="02BBEAA8" w:rsidR="00EA388F" w:rsidRDefault="00EA388F" w:rsidP="000B3CDF">
            <w:pPr>
              <w:rPr>
                <w:ins w:id="72" w:author="User" w:date="2025-11-14T21:05:00Z"/>
                <w:rFonts w:eastAsia="Times New Roman" w:cs="Times New Roman"/>
                <w:sz w:val="16"/>
                <w:szCs w:val="16"/>
                <w:lang w:eastAsia="tr-TR"/>
              </w:rPr>
            </w:pPr>
            <w:ins w:id="73" w:author="User" w:date="2025-11-14T21:05:00Z">
              <w:r>
                <w:rPr>
                  <w:rFonts w:eastAsia="Times New Roman" w:cs="Times New Roman"/>
                  <w:sz w:val="16"/>
                  <w:szCs w:val="16"/>
                  <w:lang w:eastAsia="tr-TR"/>
                </w:rPr>
                <w:t>?</w:t>
              </w:r>
            </w:ins>
          </w:p>
        </w:tc>
        <w:tc>
          <w:tcPr>
            <w:tcW w:w="2108" w:type="dxa"/>
            <w:tcBorders>
              <w:top w:val="single" w:sz="4" w:space="0" w:color="auto"/>
              <w:bottom w:val="single" w:sz="4" w:space="0" w:color="auto"/>
            </w:tcBorders>
            <w:vAlign w:val="center"/>
          </w:tcPr>
          <w:p w14:paraId="72F83CB2" w14:textId="77777777" w:rsidR="00EA388F" w:rsidRDefault="00EA388F" w:rsidP="000B3CDF">
            <w:pPr>
              <w:rPr>
                <w:ins w:id="74" w:author="User" w:date="2025-11-14T21:05:00Z"/>
                <w:rFonts w:eastAsia="Times New Roman" w:cs="Times New Roman"/>
                <w:sz w:val="16"/>
                <w:szCs w:val="16"/>
                <w:lang w:eastAsia="tr-TR"/>
              </w:rPr>
            </w:pPr>
          </w:p>
        </w:tc>
      </w:tr>
    </w:tbl>
    <w:p w14:paraId="1D97214E" w14:textId="77777777" w:rsidR="0089410A" w:rsidRPr="0089410A" w:rsidRDefault="0089410A" w:rsidP="0089410A">
      <w:pPr>
        <w:spacing w:after="0" w:line="240" w:lineRule="auto"/>
        <w:jc w:val="both"/>
        <w:rPr>
          <w:sz w:val="18"/>
          <w:szCs w:val="18"/>
        </w:rPr>
      </w:pPr>
      <w:r w:rsidRPr="0089410A">
        <w:rPr>
          <w:sz w:val="18"/>
          <w:szCs w:val="18"/>
        </w:rPr>
        <w:t>Using the Duncan test, no statistical difference was found between means followed by the same lowercase letter in the column and the same uppercase letter in the row, with a 5% probability.</w:t>
      </w:r>
    </w:p>
    <w:p w14:paraId="49E57651" w14:textId="77777777" w:rsidR="0089410A" w:rsidRDefault="0089410A" w:rsidP="0089410A">
      <w:pPr>
        <w:spacing w:after="0" w:line="240" w:lineRule="auto"/>
        <w:jc w:val="both"/>
        <w:rPr>
          <w:sz w:val="18"/>
          <w:szCs w:val="18"/>
        </w:rPr>
      </w:pPr>
    </w:p>
    <w:p w14:paraId="02F8D81F" w14:textId="77777777" w:rsidR="00823ADF" w:rsidRDefault="00823ADF" w:rsidP="00823ADF">
      <w:pPr>
        <w:spacing w:after="0" w:line="240" w:lineRule="auto"/>
        <w:ind w:firstLine="708"/>
        <w:jc w:val="both"/>
        <w:rPr>
          <w:szCs w:val="24"/>
        </w:rPr>
      </w:pPr>
      <w:r w:rsidRPr="0089410A">
        <w:rPr>
          <w:szCs w:val="24"/>
        </w:rPr>
        <w:t xml:space="preserve">The average plant height of the Rubygem and Sabrina strawberry varieties was higher than the control plants. The highest average stem height was obtained in the Rubygem strawberry variety with the </w:t>
      </w:r>
      <w:r>
        <w:rPr>
          <w:szCs w:val="24"/>
        </w:rPr>
        <w:t>MİKOKS</w:t>
      </w:r>
      <w:r w:rsidRPr="0089410A">
        <w:rPr>
          <w:szCs w:val="24"/>
        </w:rPr>
        <w:t xml:space="preserve"> treatment, while the Sabrina variety was </w:t>
      </w:r>
      <w:r>
        <w:rPr>
          <w:szCs w:val="24"/>
        </w:rPr>
        <w:t xml:space="preserve">obtained </w:t>
      </w:r>
      <w:r w:rsidRPr="0089410A">
        <w:rPr>
          <w:szCs w:val="24"/>
        </w:rPr>
        <w:t xml:space="preserve">with the DNZ treatment. The lowest average </w:t>
      </w:r>
      <w:r>
        <w:rPr>
          <w:szCs w:val="24"/>
        </w:rPr>
        <w:t>plant</w:t>
      </w:r>
      <w:r w:rsidRPr="0089410A">
        <w:rPr>
          <w:szCs w:val="24"/>
        </w:rPr>
        <w:t xml:space="preserve"> height was achieved in the control group plants with Rubygem and Sabrina (Table </w:t>
      </w:r>
      <w:r>
        <w:rPr>
          <w:szCs w:val="24"/>
        </w:rPr>
        <w:t>5</w:t>
      </w:r>
      <w:r w:rsidRPr="0089410A">
        <w:rPr>
          <w:szCs w:val="24"/>
        </w:rPr>
        <w:t>).</w:t>
      </w:r>
    </w:p>
    <w:p w14:paraId="1F87D6CF" w14:textId="77777777" w:rsidR="00823ADF" w:rsidRPr="0089410A" w:rsidRDefault="00823ADF" w:rsidP="0089410A">
      <w:pPr>
        <w:spacing w:after="0" w:line="240" w:lineRule="auto"/>
        <w:jc w:val="both"/>
        <w:rPr>
          <w:sz w:val="18"/>
          <w:szCs w:val="18"/>
        </w:rPr>
      </w:pPr>
    </w:p>
    <w:p w14:paraId="394889DC" w14:textId="77777777" w:rsidR="0089410A" w:rsidRPr="00E01B0C" w:rsidRDefault="0089410A" w:rsidP="00442F39">
      <w:pPr>
        <w:spacing w:line="240" w:lineRule="auto"/>
        <w:jc w:val="both"/>
        <w:rPr>
          <w:szCs w:val="24"/>
        </w:rPr>
      </w:pPr>
      <w:r w:rsidRPr="0089410A">
        <w:rPr>
          <w:szCs w:val="24"/>
        </w:rPr>
        <w:t xml:space="preserve">Table </w:t>
      </w:r>
      <w:r w:rsidR="001F1FBF">
        <w:rPr>
          <w:szCs w:val="24"/>
        </w:rPr>
        <w:t>5</w:t>
      </w:r>
      <w:r w:rsidRPr="0089410A">
        <w:rPr>
          <w:szCs w:val="24"/>
        </w:rPr>
        <w:t>. Effect of different fertilizer applications on plant height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310"/>
        <w:gridCol w:w="2259"/>
        <w:gridCol w:w="2075"/>
      </w:tblGrid>
      <w:tr w:rsidR="0089410A" w:rsidRPr="0089410A" w14:paraId="0C540D80" w14:textId="77777777" w:rsidTr="000B3CDF">
        <w:trPr>
          <w:trHeight w:val="283"/>
        </w:trPr>
        <w:tc>
          <w:tcPr>
            <w:tcW w:w="2418" w:type="dxa"/>
            <w:tcBorders>
              <w:top w:val="single" w:sz="4" w:space="0" w:color="auto"/>
              <w:bottom w:val="single" w:sz="4" w:space="0" w:color="auto"/>
            </w:tcBorders>
            <w:vAlign w:val="center"/>
          </w:tcPr>
          <w:p w14:paraId="2EDD926B" w14:textId="77777777" w:rsidR="0089410A" w:rsidRPr="00897243" w:rsidRDefault="000B3CDF" w:rsidP="000B3CDF">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14:paraId="0546D004" w14:textId="77777777" w:rsidR="0089410A" w:rsidRPr="00897243" w:rsidRDefault="000B3CDF" w:rsidP="000B3CDF">
            <w:pP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59" w:type="dxa"/>
            <w:tcBorders>
              <w:top w:val="single" w:sz="4" w:space="0" w:color="auto"/>
              <w:bottom w:val="single" w:sz="4" w:space="0" w:color="auto"/>
            </w:tcBorders>
            <w:vAlign w:val="center"/>
          </w:tcPr>
          <w:p w14:paraId="08A6E553" w14:textId="77777777" w:rsidR="0089410A" w:rsidRPr="00897243" w:rsidRDefault="000B3CDF" w:rsidP="000B3CDF">
            <w:pP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075" w:type="dxa"/>
            <w:tcBorders>
              <w:top w:val="single" w:sz="4" w:space="0" w:color="auto"/>
              <w:bottom w:val="single" w:sz="4" w:space="0" w:color="auto"/>
            </w:tcBorders>
            <w:vAlign w:val="center"/>
          </w:tcPr>
          <w:p w14:paraId="05B859A7" w14:textId="77777777" w:rsidR="0089410A" w:rsidRPr="00897243" w:rsidRDefault="000B3CDF" w:rsidP="000B3CDF">
            <w:pPr>
              <w:rPr>
                <w:rFonts w:eastAsia="Times New Roman" w:cs="Times New Roman"/>
                <w:b/>
                <w:sz w:val="16"/>
                <w:szCs w:val="16"/>
                <w:lang w:eastAsia="tr-TR"/>
              </w:rPr>
            </w:pPr>
            <w:r>
              <w:rPr>
                <w:rFonts w:eastAsia="Times New Roman" w:cs="Times New Roman"/>
                <w:b/>
                <w:sz w:val="16"/>
                <w:szCs w:val="16"/>
                <w:lang w:eastAsia="tr-TR"/>
              </w:rPr>
              <w:t>MEAN</w:t>
            </w:r>
          </w:p>
        </w:tc>
      </w:tr>
      <w:tr w:rsidR="0089410A" w:rsidRPr="0089410A" w14:paraId="79A96650" w14:textId="77777777" w:rsidTr="00594698">
        <w:tc>
          <w:tcPr>
            <w:tcW w:w="2418" w:type="dxa"/>
            <w:tcBorders>
              <w:top w:val="single" w:sz="4" w:space="0" w:color="auto"/>
            </w:tcBorders>
          </w:tcPr>
          <w:p w14:paraId="0F9692F6" w14:textId="77777777" w:rsidR="0089410A" w:rsidRPr="00897243" w:rsidRDefault="0089410A" w:rsidP="0089410A">
            <w:pPr>
              <w:jc w:val="both"/>
              <w:rPr>
                <w:rFonts w:eastAsia="Times New Roman" w:cs="Times New Roman"/>
                <w:b/>
                <w:sz w:val="18"/>
                <w:szCs w:val="18"/>
                <w:lang w:eastAsia="tr-TR"/>
              </w:rPr>
            </w:pPr>
            <w:r w:rsidRPr="00897243">
              <w:rPr>
                <w:rFonts w:eastAsia="Times New Roman" w:cs="Times New Roman"/>
                <w:b/>
                <w:sz w:val="18"/>
                <w:szCs w:val="18"/>
                <w:lang w:eastAsia="tr-TR"/>
              </w:rPr>
              <w:t>DNZ</w:t>
            </w:r>
          </w:p>
        </w:tc>
        <w:tc>
          <w:tcPr>
            <w:tcW w:w="2310" w:type="dxa"/>
            <w:tcBorders>
              <w:top w:val="single" w:sz="4" w:space="0" w:color="auto"/>
            </w:tcBorders>
          </w:tcPr>
          <w:p w14:paraId="1E90A855" w14:textId="77777777"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19,33</w:t>
            </w:r>
          </w:p>
        </w:tc>
        <w:tc>
          <w:tcPr>
            <w:tcW w:w="2259" w:type="dxa"/>
            <w:tcBorders>
              <w:top w:val="single" w:sz="4" w:space="0" w:color="auto"/>
            </w:tcBorders>
          </w:tcPr>
          <w:p w14:paraId="2E968ADD" w14:textId="77777777"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24,17</w:t>
            </w:r>
          </w:p>
        </w:tc>
        <w:tc>
          <w:tcPr>
            <w:tcW w:w="2075" w:type="dxa"/>
            <w:tcBorders>
              <w:top w:val="single" w:sz="4" w:space="0" w:color="auto"/>
            </w:tcBorders>
          </w:tcPr>
          <w:p w14:paraId="605A0CC9" w14:textId="77777777"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21,75 a</w:t>
            </w:r>
          </w:p>
        </w:tc>
      </w:tr>
      <w:tr w:rsidR="0089410A" w:rsidRPr="0089410A" w14:paraId="399EB3F9" w14:textId="77777777" w:rsidTr="00594698">
        <w:tc>
          <w:tcPr>
            <w:tcW w:w="2418" w:type="dxa"/>
          </w:tcPr>
          <w:p w14:paraId="72C70F75" w14:textId="77777777" w:rsidR="0089410A" w:rsidRPr="00897243" w:rsidRDefault="0089410A" w:rsidP="0089410A">
            <w:pPr>
              <w:jc w:val="both"/>
              <w:rPr>
                <w:rFonts w:eastAsia="Times New Roman" w:cs="Times New Roman"/>
                <w:b/>
                <w:sz w:val="18"/>
                <w:szCs w:val="18"/>
                <w:lang w:eastAsia="tr-TR"/>
              </w:rPr>
            </w:pPr>
            <w:r w:rsidRPr="00897243">
              <w:rPr>
                <w:rFonts w:eastAsia="Times New Roman" w:cs="Times New Roman"/>
                <w:b/>
                <w:sz w:val="18"/>
                <w:szCs w:val="18"/>
                <w:lang w:eastAsia="tr-TR"/>
              </w:rPr>
              <w:t>MOL</w:t>
            </w:r>
          </w:p>
        </w:tc>
        <w:tc>
          <w:tcPr>
            <w:tcW w:w="2310" w:type="dxa"/>
          </w:tcPr>
          <w:p w14:paraId="59A8FA35" w14:textId="77777777"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19,33</w:t>
            </w:r>
          </w:p>
        </w:tc>
        <w:tc>
          <w:tcPr>
            <w:tcW w:w="2259" w:type="dxa"/>
          </w:tcPr>
          <w:p w14:paraId="4293A316" w14:textId="77777777"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23,67</w:t>
            </w:r>
          </w:p>
        </w:tc>
        <w:tc>
          <w:tcPr>
            <w:tcW w:w="2075" w:type="dxa"/>
          </w:tcPr>
          <w:p w14:paraId="34E4690C" w14:textId="77777777"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21,50 a</w:t>
            </w:r>
          </w:p>
        </w:tc>
      </w:tr>
      <w:tr w:rsidR="0089410A" w:rsidRPr="0089410A" w14:paraId="366C8239" w14:textId="77777777" w:rsidTr="002D4DFF">
        <w:tc>
          <w:tcPr>
            <w:tcW w:w="2418" w:type="dxa"/>
          </w:tcPr>
          <w:p w14:paraId="186B1D4B" w14:textId="77777777" w:rsidR="0089410A" w:rsidRPr="00897243" w:rsidRDefault="0089410A" w:rsidP="0089410A">
            <w:pPr>
              <w:jc w:val="both"/>
              <w:rPr>
                <w:rFonts w:eastAsia="Times New Roman" w:cs="Times New Roman"/>
                <w:b/>
                <w:sz w:val="18"/>
                <w:szCs w:val="18"/>
                <w:lang w:eastAsia="tr-TR"/>
              </w:rPr>
            </w:pPr>
            <w:r w:rsidRPr="00897243">
              <w:rPr>
                <w:rFonts w:eastAsia="Times New Roman" w:cs="Times New Roman"/>
                <w:b/>
                <w:sz w:val="18"/>
                <w:szCs w:val="18"/>
                <w:lang w:eastAsia="tr-TR"/>
              </w:rPr>
              <w:t>MİKOKS</w:t>
            </w:r>
          </w:p>
        </w:tc>
        <w:tc>
          <w:tcPr>
            <w:tcW w:w="2310" w:type="dxa"/>
          </w:tcPr>
          <w:p w14:paraId="604F84CF" w14:textId="77777777"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21,00</w:t>
            </w:r>
          </w:p>
        </w:tc>
        <w:tc>
          <w:tcPr>
            <w:tcW w:w="2259" w:type="dxa"/>
          </w:tcPr>
          <w:p w14:paraId="65A6ECBD" w14:textId="77777777"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23,00</w:t>
            </w:r>
          </w:p>
        </w:tc>
        <w:tc>
          <w:tcPr>
            <w:tcW w:w="2075" w:type="dxa"/>
          </w:tcPr>
          <w:p w14:paraId="4FD4EBF2" w14:textId="77777777"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22,00 a</w:t>
            </w:r>
          </w:p>
        </w:tc>
      </w:tr>
      <w:tr w:rsidR="0089410A" w:rsidRPr="0089410A" w14:paraId="394FF794" w14:textId="77777777" w:rsidTr="002D4DFF">
        <w:tc>
          <w:tcPr>
            <w:tcW w:w="2418" w:type="dxa"/>
            <w:tcBorders>
              <w:bottom w:val="single" w:sz="4" w:space="0" w:color="auto"/>
            </w:tcBorders>
          </w:tcPr>
          <w:p w14:paraId="7BCCA057" w14:textId="77777777" w:rsidR="0089410A" w:rsidRPr="00897243" w:rsidRDefault="0089410A" w:rsidP="0089410A">
            <w:pPr>
              <w:jc w:val="both"/>
              <w:rPr>
                <w:rFonts w:eastAsia="Times New Roman" w:cs="Times New Roman"/>
                <w:b/>
                <w:sz w:val="18"/>
                <w:szCs w:val="18"/>
                <w:lang w:eastAsia="tr-TR"/>
              </w:rPr>
            </w:pPr>
            <w:r w:rsidRPr="00897243">
              <w:rPr>
                <w:rFonts w:eastAsia="Times New Roman" w:cs="Times New Roman"/>
                <w:b/>
                <w:sz w:val="18"/>
                <w:szCs w:val="18"/>
                <w:lang w:eastAsia="tr-TR"/>
              </w:rPr>
              <w:t>CONTROL</w:t>
            </w:r>
          </w:p>
        </w:tc>
        <w:tc>
          <w:tcPr>
            <w:tcW w:w="2310" w:type="dxa"/>
            <w:tcBorders>
              <w:bottom w:val="single" w:sz="4" w:space="0" w:color="auto"/>
            </w:tcBorders>
          </w:tcPr>
          <w:p w14:paraId="74302F6D" w14:textId="77777777"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16,00</w:t>
            </w:r>
          </w:p>
        </w:tc>
        <w:tc>
          <w:tcPr>
            <w:tcW w:w="2259" w:type="dxa"/>
            <w:tcBorders>
              <w:bottom w:val="single" w:sz="4" w:space="0" w:color="auto"/>
            </w:tcBorders>
          </w:tcPr>
          <w:p w14:paraId="77985252" w14:textId="77777777"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20,67</w:t>
            </w:r>
          </w:p>
        </w:tc>
        <w:tc>
          <w:tcPr>
            <w:tcW w:w="2075" w:type="dxa"/>
            <w:tcBorders>
              <w:bottom w:val="single" w:sz="4" w:space="0" w:color="auto"/>
            </w:tcBorders>
          </w:tcPr>
          <w:p w14:paraId="299AF905" w14:textId="77777777"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18,33 a</w:t>
            </w:r>
          </w:p>
        </w:tc>
      </w:tr>
      <w:tr w:rsidR="002D4DFF" w:rsidRPr="0089410A" w14:paraId="3A64676D" w14:textId="77777777" w:rsidTr="000B3CDF">
        <w:trPr>
          <w:trHeight w:val="283"/>
        </w:trPr>
        <w:tc>
          <w:tcPr>
            <w:tcW w:w="2418" w:type="dxa"/>
            <w:tcBorders>
              <w:top w:val="single" w:sz="4" w:space="0" w:color="auto"/>
              <w:bottom w:val="single" w:sz="4" w:space="0" w:color="auto"/>
            </w:tcBorders>
            <w:vAlign w:val="center"/>
          </w:tcPr>
          <w:p w14:paraId="4BD9BC89" w14:textId="77777777" w:rsidR="002D4DFF" w:rsidRPr="00897243" w:rsidRDefault="002D4DFF" w:rsidP="000B3CDF">
            <w:pPr>
              <w:rPr>
                <w:rFonts w:eastAsia="Times New Roman" w:cs="Times New Roman"/>
                <w:b/>
                <w:sz w:val="18"/>
                <w:szCs w:val="18"/>
                <w:lang w:eastAsia="tr-TR"/>
              </w:rPr>
            </w:pPr>
            <w:r>
              <w:rPr>
                <w:rFonts w:eastAsia="Times New Roman" w:cs="Times New Roman"/>
                <w:b/>
                <w:sz w:val="18"/>
                <w:szCs w:val="18"/>
                <w:lang w:eastAsia="tr-TR"/>
              </w:rPr>
              <w:t>MEAN</w:t>
            </w:r>
          </w:p>
        </w:tc>
        <w:tc>
          <w:tcPr>
            <w:tcW w:w="2310" w:type="dxa"/>
            <w:tcBorders>
              <w:top w:val="single" w:sz="4" w:space="0" w:color="auto"/>
              <w:bottom w:val="single" w:sz="4" w:space="0" w:color="auto"/>
            </w:tcBorders>
            <w:vAlign w:val="center"/>
          </w:tcPr>
          <w:p w14:paraId="7B22B074" w14:textId="77777777" w:rsidR="002D4DFF" w:rsidRPr="0089410A" w:rsidRDefault="002369EA" w:rsidP="000B3CDF">
            <w:pPr>
              <w:rPr>
                <w:rFonts w:eastAsia="Times New Roman" w:cs="Times New Roman"/>
                <w:sz w:val="18"/>
                <w:szCs w:val="18"/>
                <w:lang w:eastAsia="tr-TR"/>
              </w:rPr>
            </w:pPr>
            <w:r>
              <w:rPr>
                <w:rFonts w:eastAsia="Times New Roman" w:cs="Times New Roman"/>
                <w:sz w:val="18"/>
                <w:szCs w:val="18"/>
                <w:lang w:eastAsia="tr-TR"/>
              </w:rPr>
              <w:t>18,92</w:t>
            </w:r>
            <w:r w:rsidR="00823ADF">
              <w:rPr>
                <w:rFonts w:eastAsia="Times New Roman" w:cs="Times New Roman"/>
                <w:sz w:val="18"/>
                <w:szCs w:val="18"/>
                <w:lang w:eastAsia="tr-TR"/>
              </w:rPr>
              <w:t xml:space="preserve"> B</w:t>
            </w:r>
          </w:p>
        </w:tc>
        <w:tc>
          <w:tcPr>
            <w:tcW w:w="2259" w:type="dxa"/>
            <w:tcBorders>
              <w:top w:val="single" w:sz="4" w:space="0" w:color="auto"/>
              <w:bottom w:val="single" w:sz="4" w:space="0" w:color="auto"/>
            </w:tcBorders>
            <w:vAlign w:val="center"/>
          </w:tcPr>
          <w:p w14:paraId="7CD8466D" w14:textId="77777777" w:rsidR="002D4DFF" w:rsidRPr="0089410A" w:rsidRDefault="002369EA" w:rsidP="000B3CDF">
            <w:pPr>
              <w:rPr>
                <w:rFonts w:eastAsia="Times New Roman" w:cs="Times New Roman"/>
                <w:sz w:val="18"/>
                <w:szCs w:val="18"/>
                <w:lang w:eastAsia="tr-TR"/>
              </w:rPr>
            </w:pPr>
            <w:r>
              <w:rPr>
                <w:rFonts w:eastAsia="Times New Roman" w:cs="Times New Roman"/>
                <w:sz w:val="18"/>
                <w:szCs w:val="18"/>
                <w:lang w:eastAsia="tr-TR"/>
              </w:rPr>
              <w:t>22,88</w:t>
            </w:r>
            <w:r w:rsidR="00823ADF">
              <w:rPr>
                <w:rFonts w:eastAsia="Times New Roman" w:cs="Times New Roman"/>
                <w:sz w:val="18"/>
                <w:szCs w:val="18"/>
                <w:lang w:eastAsia="tr-TR"/>
              </w:rPr>
              <w:t xml:space="preserve"> A</w:t>
            </w:r>
          </w:p>
        </w:tc>
        <w:tc>
          <w:tcPr>
            <w:tcW w:w="2075" w:type="dxa"/>
            <w:tcBorders>
              <w:top w:val="single" w:sz="4" w:space="0" w:color="auto"/>
              <w:bottom w:val="single" w:sz="4" w:space="0" w:color="auto"/>
            </w:tcBorders>
            <w:vAlign w:val="center"/>
          </w:tcPr>
          <w:p w14:paraId="1012C035" w14:textId="77777777" w:rsidR="002D4DFF" w:rsidRPr="0089410A" w:rsidRDefault="002369EA" w:rsidP="000B3CDF">
            <w:pPr>
              <w:rPr>
                <w:rFonts w:eastAsia="Times New Roman" w:cs="Times New Roman"/>
                <w:sz w:val="18"/>
                <w:szCs w:val="18"/>
                <w:lang w:eastAsia="tr-TR"/>
              </w:rPr>
            </w:pPr>
            <w:r>
              <w:rPr>
                <w:rFonts w:eastAsia="Times New Roman" w:cs="Times New Roman"/>
                <w:sz w:val="18"/>
                <w:szCs w:val="18"/>
                <w:lang w:eastAsia="tr-TR"/>
              </w:rPr>
              <w:t>20,90</w:t>
            </w:r>
          </w:p>
        </w:tc>
      </w:tr>
      <w:tr w:rsidR="00EA388F" w:rsidRPr="0089410A" w14:paraId="3A48A230" w14:textId="77777777" w:rsidTr="000B3CDF">
        <w:trPr>
          <w:trHeight w:val="283"/>
          <w:ins w:id="75" w:author="User" w:date="2025-11-14T21:06:00Z"/>
        </w:trPr>
        <w:tc>
          <w:tcPr>
            <w:tcW w:w="2418" w:type="dxa"/>
            <w:tcBorders>
              <w:top w:val="single" w:sz="4" w:space="0" w:color="auto"/>
              <w:bottom w:val="single" w:sz="4" w:space="0" w:color="auto"/>
            </w:tcBorders>
            <w:vAlign w:val="center"/>
          </w:tcPr>
          <w:p w14:paraId="37C4599B" w14:textId="35A46F9B" w:rsidR="00EA388F" w:rsidRDefault="00EA388F" w:rsidP="00EA388F">
            <w:pPr>
              <w:rPr>
                <w:ins w:id="76" w:author="User" w:date="2025-11-14T21:06:00Z"/>
                <w:rFonts w:eastAsia="Times New Roman" w:cs="Times New Roman"/>
                <w:b/>
                <w:sz w:val="18"/>
                <w:szCs w:val="18"/>
                <w:lang w:eastAsia="tr-TR"/>
              </w:rPr>
            </w:pPr>
            <w:commentRangeStart w:id="77"/>
            <w:ins w:id="78" w:author="User" w:date="2025-11-14T21:07:00Z">
              <w:r>
                <w:rPr>
                  <w:rFonts w:eastAsia="Times New Roman" w:cs="Times New Roman"/>
                  <w:b/>
                  <w:sz w:val="16"/>
                  <w:szCs w:val="16"/>
                  <w:lang w:eastAsia="tr-TR"/>
                </w:rPr>
                <w:t>CV</w:t>
              </w:r>
              <w:commentRangeEnd w:id="77"/>
              <w:r>
                <w:rPr>
                  <w:rStyle w:val="CommentReference"/>
                </w:rPr>
                <w:commentReference w:id="77"/>
              </w:r>
              <w:r>
                <w:rPr>
                  <w:rFonts w:eastAsia="Times New Roman" w:cs="Times New Roman"/>
                  <w:b/>
                  <w:sz w:val="16"/>
                  <w:szCs w:val="16"/>
                  <w:lang w:eastAsia="tr-TR"/>
                </w:rPr>
                <w:t xml:space="preserve"> (%)</w:t>
              </w:r>
            </w:ins>
          </w:p>
        </w:tc>
        <w:tc>
          <w:tcPr>
            <w:tcW w:w="2310" w:type="dxa"/>
            <w:tcBorders>
              <w:top w:val="single" w:sz="4" w:space="0" w:color="auto"/>
              <w:bottom w:val="single" w:sz="4" w:space="0" w:color="auto"/>
            </w:tcBorders>
            <w:vAlign w:val="center"/>
          </w:tcPr>
          <w:p w14:paraId="02AE6FBF" w14:textId="248D8D00" w:rsidR="00EA388F" w:rsidRDefault="00EA388F" w:rsidP="00EA388F">
            <w:pPr>
              <w:rPr>
                <w:ins w:id="79" w:author="User" w:date="2025-11-14T21:06:00Z"/>
                <w:rFonts w:eastAsia="Times New Roman" w:cs="Times New Roman"/>
                <w:sz w:val="18"/>
                <w:szCs w:val="18"/>
                <w:lang w:eastAsia="tr-TR"/>
              </w:rPr>
            </w:pPr>
            <w:ins w:id="80" w:author="User" w:date="2025-11-14T21:07:00Z">
              <w:r>
                <w:rPr>
                  <w:rFonts w:eastAsia="Times New Roman" w:cs="Times New Roman"/>
                  <w:sz w:val="16"/>
                  <w:szCs w:val="16"/>
                  <w:lang w:eastAsia="tr-TR"/>
                </w:rPr>
                <w:t>?</w:t>
              </w:r>
            </w:ins>
          </w:p>
        </w:tc>
        <w:tc>
          <w:tcPr>
            <w:tcW w:w="2259" w:type="dxa"/>
            <w:tcBorders>
              <w:top w:val="single" w:sz="4" w:space="0" w:color="auto"/>
              <w:bottom w:val="single" w:sz="4" w:space="0" w:color="auto"/>
            </w:tcBorders>
            <w:vAlign w:val="center"/>
          </w:tcPr>
          <w:p w14:paraId="79019D18" w14:textId="6566F983" w:rsidR="00EA388F" w:rsidRDefault="00EA388F" w:rsidP="00EA388F">
            <w:pPr>
              <w:rPr>
                <w:ins w:id="81" w:author="User" w:date="2025-11-14T21:06:00Z"/>
                <w:rFonts w:eastAsia="Times New Roman" w:cs="Times New Roman"/>
                <w:sz w:val="18"/>
                <w:szCs w:val="18"/>
                <w:lang w:eastAsia="tr-TR"/>
              </w:rPr>
            </w:pPr>
            <w:ins w:id="82" w:author="User" w:date="2025-11-14T21:07:00Z">
              <w:r>
                <w:rPr>
                  <w:rFonts w:eastAsia="Times New Roman" w:cs="Times New Roman"/>
                  <w:sz w:val="16"/>
                  <w:szCs w:val="16"/>
                  <w:lang w:eastAsia="tr-TR"/>
                </w:rPr>
                <w:t>?</w:t>
              </w:r>
            </w:ins>
          </w:p>
        </w:tc>
        <w:tc>
          <w:tcPr>
            <w:tcW w:w="2075" w:type="dxa"/>
            <w:tcBorders>
              <w:top w:val="single" w:sz="4" w:space="0" w:color="auto"/>
              <w:bottom w:val="single" w:sz="4" w:space="0" w:color="auto"/>
            </w:tcBorders>
            <w:vAlign w:val="center"/>
          </w:tcPr>
          <w:p w14:paraId="4DF49017" w14:textId="77777777" w:rsidR="00EA388F" w:rsidRDefault="00EA388F" w:rsidP="00EA388F">
            <w:pPr>
              <w:rPr>
                <w:ins w:id="83" w:author="User" w:date="2025-11-14T21:06:00Z"/>
                <w:rFonts w:eastAsia="Times New Roman" w:cs="Times New Roman"/>
                <w:sz w:val="18"/>
                <w:szCs w:val="18"/>
                <w:lang w:eastAsia="tr-TR"/>
              </w:rPr>
            </w:pPr>
          </w:p>
        </w:tc>
      </w:tr>
      <w:tr w:rsidR="00EA388F" w:rsidRPr="0089410A" w14:paraId="72A62F1F" w14:textId="77777777" w:rsidTr="000B3CDF">
        <w:trPr>
          <w:trHeight w:val="283"/>
          <w:ins w:id="84" w:author="User" w:date="2025-11-14T21:06:00Z"/>
        </w:trPr>
        <w:tc>
          <w:tcPr>
            <w:tcW w:w="2418" w:type="dxa"/>
            <w:tcBorders>
              <w:top w:val="single" w:sz="4" w:space="0" w:color="auto"/>
              <w:bottom w:val="single" w:sz="4" w:space="0" w:color="auto"/>
            </w:tcBorders>
            <w:vAlign w:val="center"/>
          </w:tcPr>
          <w:p w14:paraId="213A2FD0" w14:textId="3A7F0DE0" w:rsidR="00EA388F" w:rsidRDefault="00EA388F" w:rsidP="00EA388F">
            <w:pPr>
              <w:rPr>
                <w:ins w:id="85" w:author="User" w:date="2025-11-14T21:06:00Z"/>
                <w:rFonts w:eastAsia="Times New Roman" w:cs="Times New Roman"/>
                <w:b/>
                <w:sz w:val="18"/>
                <w:szCs w:val="18"/>
                <w:lang w:eastAsia="tr-TR"/>
              </w:rPr>
            </w:pPr>
            <w:ins w:id="86" w:author="User" w:date="2025-11-14T21:07:00Z">
              <w:r>
                <w:rPr>
                  <w:rFonts w:eastAsia="Times New Roman" w:cs="Times New Roman"/>
                  <w:b/>
                  <w:sz w:val="16"/>
                  <w:szCs w:val="16"/>
                  <w:lang w:eastAsia="tr-TR"/>
                </w:rPr>
                <w:t>Level of significance</w:t>
              </w:r>
            </w:ins>
          </w:p>
        </w:tc>
        <w:tc>
          <w:tcPr>
            <w:tcW w:w="2310" w:type="dxa"/>
            <w:tcBorders>
              <w:top w:val="single" w:sz="4" w:space="0" w:color="auto"/>
              <w:bottom w:val="single" w:sz="4" w:space="0" w:color="auto"/>
            </w:tcBorders>
            <w:vAlign w:val="center"/>
          </w:tcPr>
          <w:p w14:paraId="5048F57C" w14:textId="37442ACF" w:rsidR="00EA388F" w:rsidRDefault="00EA388F" w:rsidP="00EA388F">
            <w:pPr>
              <w:rPr>
                <w:ins w:id="87" w:author="User" w:date="2025-11-14T21:06:00Z"/>
                <w:rFonts w:eastAsia="Times New Roman" w:cs="Times New Roman"/>
                <w:sz w:val="18"/>
                <w:szCs w:val="18"/>
                <w:lang w:eastAsia="tr-TR"/>
              </w:rPr>
            </w:pPr>
            <w:ins w:id="88" w:author="User" w:date="2025-11-14T21:07:00Z">
              <w:r>
                <w:rPr>
                  <w:rFonts w:eastAsia="Times New Roman" w:cs="Times New Roman"/>
                  <w:sz w:val="16"/>
                  <w:szCs w:val="16"/>
                  <w:lang w:eastAsia="tr-TR"/>
                </w:rPr>
                <w:t>?</w:t>
              </w:r>
            </w:ins>
          </w:p>
        </w:tc>
        <w:tc>
          <w:tcPr>
            <w:tcW w:w="2259" w:type="dxa"/>
            <w:tcBorders>
              <w:top w:val="single" w:sz="4" w:space="0" w:color="auto"/>
              <w:bottom w:val="single" w:sz="4" w:space="0" w:color="auto"/>
            </w:tcBorders>
            <w:vAlign w:val="center"/>
          </w:tcPr>
          <w:p w14:paraId="19FE755C" w14:textId="4D2B1845" w:rsidR="00EA388F" w:rsidRDefault="00EA388F" w:rsidP="00EA388F">
            <w:pPr>
              <w:rPr>
                <w:ins w:id="89" w:author="User" w:date="2025-11-14T21:06:00Z"/>
                <w:rFonts w:eastAsia="Times New Roman" w:cs="Times New Roman"/>
                <w:sz w:val="18"/>
                <w:szCs w:val="18"/>
                <w:lang w:eastAsia="tr-TR"/>
              </w:rPr>
            </w:pPr>
            <w:ins w:id="90" w:author="User" w:date="2025-11-14T21:07:00Z">
              <w:r>
                <w:rPr>
                  <w:rFonts w:eastAsia="Times New Roman" w:cs="Times New Roman"/>
                  <w:sz w:val="16"/>
                  <w:szCs w:val="16"/>
                  <w:lang w:eastAsia="tr-TR"/>
                </w:rPr>
                <w:t>?</w:t>
              </w:r>
            </w:ins>
          </w:p>
        </w:tc>
        <w:tc>
          <w:tcPr>
            <w:tcW w:w="2075" w:type="dxa"/>
            <w:tcBorders>
              <w:top w:val="single" w:sz="4" w:space="0" w:color="auto"/>
              <w:bottom w:val="single" w:sz="4" w:space="0" w:color="auto"/>
            </w:tcBorders>
            <w:vAlign w:val="center"/>
          </w:tcPr>
          <w:p w14:paraId="51E8FFB2" w14:textId="77777777" w:rsidR="00EA388F" w:rsidRDefault="00EA388F" w:rsidP="00EA388F">
            <w:pPr>
              <w:rPr>
                <w:ins w:id="91" w:author="User" w:date="2025-11-14T21:06:00Z"/>
                <w:rFonts w:eastAsia="Times New Roman" w:cs="Times New Roman"/>
                <w:sz w:val="18"/>
                <w:szCs w:val="18"/>
                <w:lang w:eastAsia="tr-TR"/>
              </w:rPr>
            </w:pPr>
          </w:p>
        </w:tc>
      </w:tr>
    </w:tbl>
    <w:p w14:paraId="38E0A6F3" w14:textId="77777777" w:rsidR="0089410A" w:rsidRPr="0089410A" w:rsidRDefault="0089410A" w:rsidP="0089410A">
      <w:pPr>
        <w:rPr>
          <w:sz w:val="18"/>
          <w:szCs w:val="18"/>
        </w:rPr>
      </w:pPr>
      <w:r w:rsidRPr="0089410A">
        <w:rPr>
          <w:sz w:val="18"/>
          <w:szCs w:val="18"/>
        </w:rPr>
        <w:t>Using the Duncan test, no statistical difference was found between means followed by the same lowercase letter in the column and the same uppercase letter in the row, with a 5% probability.</w:t>
      </w:r>
    </w:p>
    <w:p w14:paraId="1D7196C4" w14:textId="77777777" w:rsidR="00F01092" w:rsidRDefault="0089410A" w:rsidP="00442F39">
      <w:pPr>
        <w:ind w:firstLine="708"/>
        <w:jc w:val="both"/>
      </w:pPr>
      <w:r w:rsidRPr="0089410A">
        <w:t xml:space="preserve">The average </w:t>
      </w:r>
      <w:r>
        <w:t>stem</w:t>
      </w:r>
      <w:r w:rsidRPr="0089410A">
        <w:t xml:space="preserve"> width of the Rubygem variety under the </w:t>
      </w:r>
      <w:r w:rsidR="0090400A">
        <w:t>MİKOKS</w:t>
      </w:r>
      <w:r w:rsidRPr="0089410A">
        <w:t xml:space="preserve"> application compared to the control plants, </w:t>
      </w:r>
      <w:r w:rsidR="004165F2">
        <w:t xml:space="preserve">it was increased. </w:t>
      </w:r>
      <w:r w:rsidR="004165F2" w:rsidRPr="0089410A">
        <w:t xml:space="preserve">The average </w:t>
      </w:r>
      <w:r w:rsidR="004165F2">
        <w:t>stem</w:t>
      </w:r>
      <w:r w:rsidR="004165F2" w:rsidRPr="0089410A">
        <w:t xml:space="preserve"> width of the </w:t>
      </w:r>
      <w:r w:rsidRPr="0089410A">
        <w:t xml:space="preserve">Sabrina variety </w:t>
      </w:r>
      <w:r w:rsidR="004165F2">
        <w:t xml:space="preserve">was incerased </w:t>
      </w:r>
      <w:r w:rsidRPr="0089410A">
        <w:t xml:space="preserve">under the DNZ application. </w:t>
      </w:r>
      <w:r w:rsidR="004165F2">
        <w:t>According different fertilizer, t</w:t>
      </w:r>
      <w:r w:rsidRPr="0089410A">
        <w:t xml:space="preserve">he lowest average </w:t>
      </w:r>
      <w:r w:rsidR="009B7395">
        <w:t>stem</w:t>
      </w:r>
      <w:r w:rsidRPr="0089410A">
        <w:t xml:space="preserve"> width was obtained in the Rubygem variety under the DNZ application, while the lowest average </w:t>
      </w:r>
      <w:r w:rsidR="009B7395">
        <w:t xml:space="preserve">stem </w:t>
      </w:r>
      <w:r w:rsidRPr="0089410A">
        <w:t xml:space="preserve">width was obtained in the Sabrina variety under the MOL application (Table </w:t>
      </w:r>
      <w:commentRangeStart w:id="92"/>
      <w:r w:rsidR="001F1FBF">
        <w:t>6</w:t>
      </w:r>
      <w:commentRangeEnd w:id="92"/>
      <w:r w:rsidR="0084542D">
        <w:rPr>
          <w:rStyle w:val="CommentReference"/>
        </w:rPr>
        <w:commentReference w:id="92"/>
      </w:r>
      <w:r w:rsidRPr="0089410A">
        <w:t>).</w:t>
      </w:r>
    </w:p>
    <w:p w14:paraId="29B1928E" w14:textId="77777777" w:rsidR="009B7395" w:rsidRDefault="009B7395" w:rsidP="003008F4">
      <w:pPr>
        <w:jc w:val="both"/>
      </w:pPr>
      <w:r>
        <w:t>T</w:t>
      </w:r>
      <w:r w:rsidRPr="009B7395">
        <w:t xml:space="preserve">able </w:t>
      </w:r>
      <w:r w:rsidR="001F1FBF">
        <w:t>6</w:t>
      </w:r>
      <w:r w:rsidRPr="009B7395">
        <w:t>. Effect of different fertilizer applications on plant width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316"/>
        <w:gridCol w:w="2266"/>
        <w:gridCol w:w="2084"/>
        <w:tblGridChange w:id="93">
          <w:tblGrid>
            <w:gridCol w:w="2396"/>
            <w:gridCol w:w="2316"/>
            <w:gridCol w:w="2266"/>
            <w:gridCol w:w="2084"/>
          </w:tblGrid>
        </w:tblGridChange>
      </w:tblGrid>
      <w:tr w:rsidR="009B7395" w:rsidRPr="009B7395" w14:paraId="733F36C0" w14:textId="77777777" w:rsidTr="000B3CDF">
        <w:trPr>
          <w:trHeight w:val="283"/>
        </w:trPr>
        <w:tc>
          <w:tcPr>
            <w:tcW w:w="2396" w:type="dxa"/>
            <w:tcBorders>
              <w:top w:val="single" w:sz="4" w:space="0" w:color="auto"/>
              <w:bottom w:val="single" w:sz="4" w:space="0" w:color="auto"/>
            </w:tcBorders>
          </w:tcPr>
          <w:p w14:paraId="1C5011A7" w14:textId="77777777" w:rsidR="009B7395" w:rsidRPr="00897243" w:rsidRDefault="002369EA" w:rsidP="009B7395">
            <w:pPr>
              <w:jc w:val="both"/>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6" w:type="dxa"/>
            <w:tcBorders>
              <w:top w:val="single" w:sz="4" w:space="0" w:color="auto"/>
              <w:bottom w:val="single" w:sz="4" w:space="0" w:color="auto"/>
            </w:tcBorders>
          </w:tcPr>
          <w:p w14:paraId="46C1F2C2" w14:textId="77777777" w:rsidR="009B7395" w:rsidRPr="00897243" w:rsidRDefault="002369EA" w:rsidP="009B7395">
            <w:pPr>
              <w:jc w:val="both"/>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66" w:type="dxa"/>
            <w:tcBorders>
              <w:top w:val="single" w:sz="4" w:space="0" w:color="auto"/>
              <w:bottom w:val="single" w:sz="4" w:space="0" w:color="auto"/>
            </w:tcBorders>
          </w:tcPr>
          <w:p w14:paraId="198AD412" w14:textId="77777777" w:rsidR="009B7395" w:rsidRPr="00897243" w:rsidRDefault="002369EA" w:rsidP="009B7395">
            <w:pPr>
              <w:jc w:val="both"/>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084" w:type="dxa"/>
            <w:tcBorders>
              <w:top w:val="single" w:sz="4" w:space="0" w:color="auto"/>
              <w:bottom w:val="single" w:sz="4" w:space="0" w:color="auto"/>
            </w:tcBorders>
          </w:tcPr>
          <w:p w14:paraId="7DF676F9" w14:textId="77777777" w:rsidR="009B7395" w:rsidRPr="00897243" w:rsidRDefault="002369EA" w:rsidP="009B7395">
            <w:pPr>
              <w:jc w:val="both"/>
              <w:rPr>
                <w:rFonts w:eastAsia="Times New Roman" w:cs="Times New Roman"/>
                <w:b/>
                <w:sz w:val="16"/>
                <w:szCs w:val="16"/>
                <w:lang w:eastAsia="tr-TR"/>
              </w:rPr>
            </w:pPr>
            <w:r>
              <w:rPr>
                <w:rFonts w:eastAsia="Times New Roman" w:cs="Times New Roman"/>
                <w:b/>
                <w:sz w:val="16"/>
                <w:szCs w:val="16"/>
                <w:lang w:eastAsia="tr-TR"/>
              </w:rPr>
              <w:t>MEAN</w:t>
            </w:r>
          </w:p>
        </w:tc>
      </w:tr>
      <w:tr w:rsidR="009B7395" w:rsidRPr="009B7395" w14:paraId="2A0DA4EE" w14:textId="77777777" w:rsidTr="00594698">
        <w:tc>
          <w:tcPr>
            <w:tcW w:w="2396" w:type="dxa"/>
            <w:tcBorders>
              <w:top w:val="single" w:sz="4" w:space="0" w:color="auto"/>
            </w:tcBorders>
          </w:tcPr>
          <w:p w14:paraId="5B244D2C"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DNZ</w:t>
            </w:r>
          </w:p>
        </w:tc>
        <w:tc>
          <w:tcPr>
            <w:tcW w:w="2316" w:type="dxa"/>
            <w:tcBorders>
              <w:top w:val="single" w:sz="4" w:space="0" w:color="auto"/>
            </w:tcBorders>
          </w:tcPr>
          <w:p w14:paraId="1AB180B4"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28,33</w:t>
            </w:r>
          </w:p>
        </w:tc>
        <w:tc>
          <w:tcPr>
            <w:tcW w:w="2266" w:type="dxa"/>
            <w:tcBorders>
              <w:top w:val="single" w:sz="4" w:space="0" w:color="auto"/>
            </w:tcBorders>
          </w:tcPr>
          <w:p w14:paraId="26A34C90"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38,33</w:t>
            </w:r>
          </w:p>
        </w:tc>
        <w:tc>
          <w:tcPr>
            <w:tcW w:w="2084" w:type="dxa"/>
            <w:tcBorders>
              <w:top w:val="single" w:sz="4" w:space="0" w:color="auto"/>
            </w:tcBorders>
          </w:tcPr>
          <w:p w14:paraId="61BCFB9D"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 xml:space="preserve">33,33 </w:t>
            </w:r>
          </w:p>
        </w:tc>
      </w:tr>
      <w:tr w:rsidR="009B7395" w:rsidRPr="009B7395" w14:paraId="64121816" w14:textId="77777777" w:rsidTr="00594698">
        <w:tc>
          <w:tcPr>
            <w:tcW w:w="2396" w:type="dxa"/>
          </w:tcPr>
          <w:p w14:paraId="687D11B4"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MOL</w:t>
            </w:r>
          </w:p>
        </w:tc>
        <w:tc>
          <w:tcPr>
            <w:tcW w:w="2316" w:type="dxa"/>
          </w:tcPr>
          <w:p w14:paraId="211D1F07"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34,33</w:t>
            </w:r>
          </w:p>
        </w:tc>
        <w:tc>
          <w:tcPr>
            <w:tcW w:w="2266" w:type="dxa"/>
          </w:tcPr>
          <w:p w14:paraId="753C13F3"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34,23</w:t>
            </w:r>
          </w:p>
        </w:tc>
        <w:tc>
          <w:tcPr>
            <w:tcW w:w="2084" w:type="dxa"/>
          </w:tcPr>
          <w:p w14:paraId="1CD64B43"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 xml:space="preserve">34,33 </w:t>
            </w:r>
          </w:p>
        </w:tc>
      </w:tr>
      <w:tr w:rsidR="009B7395" w:rsidRPr="009B7395" w14:paraId="1021A071" w14:textId="77777777" w:rsidTr="002D4DFF">
        <w:tc>
          <w:tcPr>
            <w:tcW w:w="2396" w:type="dxa"/>
          </w:tcPr>
          <w:p w14:paraId="25330086"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MİKOKS</w:t>
            </w:r>
          </w:p>
        </w:tc>
        <w:tc>
          <w:tcPr>
            <w:tcW w:w="2316" w:type="dxa"/>
          </w:tcPr>
          <w:p w14:paraId="30A7EA2D"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34,67</w:t>
            </w:r>
          </w:p>
        </w:tc>
        <w:tc>
          <w:tcPr>
            <w:tcW w:w="2266" w:type="dxa"/>
          </w:tcPr>
          <w:p w14:paraId="34CF7D7D"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35,33</w:t>
            </w:r>
          </w:p>
        </w:tc>
        <w:tc>
          <w:tcPr>
            <w:tcW w:w="2084" w:type="dxa"/>
          </w:tcPr>
          <w:p w14:paraId="170E06A5"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 xml:space="preserve">35,00 </w:t>
            </w:r>
          </w:p>
        </w:tc>
      </w:tr>
      <w:tr w:rsidR="009B7395" w:rsidRPr="009B7395" w14:paraId="3B18EDCC" w14:textId="77777777" w:rsidTr="002D4DFF">
        <w:tc>
          <w:tcPr>
            <w:tcW w:w="2396" w:type="dxa"/>
            <w:tcBorders>
              <w:bottom w:val="single" w:sz="4" w:space="0" w:color="auto"/>
            </w:tcBorders>
          </w:tcPr>
          <w:p w14:paraId="7514C0E0"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CONTROL</w:t>
            </w:r>
          </w:p>
        </w:tc>
        <w:tc>
          <w:tcPr>
            <w:tcW w:w="2316" w:type="dxa"/>
            <w:tcBorders>
              <w:bottom w:val="single" w:sz="4" w:space="0" w:color="auto"/>
            </w:tcBorders>
          </w:tcPr>
          <w:p w14:paraId="38384990"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29,00</w:t>
            </w:r>
          </w:p>
        </w:tc>
        <w:tc>
          <w:tcPr>
            <w:tcW w:w="2266" w:type="dxa"/>
            <w:tcBorders>
              <w:bottom w:val="single" w:sz="4" w:space="0" w:color="auto"/>
            </w:tcBorders>
          </w:tcPr>
          <w:p w14:paraId="626ADA46"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37,42</w:t>
            </w:r>
          </w:p>
        </w:tc>
        <w:tc>
          <w:tcPr>
            <w:tcW w:w="2084" w:type="dxa"/>
            <w:tcBorders>
              <w:bottom w:val="single" w:sz="4" w:space="0" w:color="auto"/>
            </w:tcBorders>
          </w:tcPr>
          <w:p w14:paraId="38449BC7" w14:textId="77777777" w:rsidR="009B7395" w:rsidRPr="009B7395" w:rsidRDefault="002D4DFF" w:rsidP="009B7395">
            <w:pPr>
              <w:jc w:val="both"/>
              <w:rPr>
                <w:rFonts w:eastAsia="Times New Roman" w:cs="Times New Roman"/>
                <w:sz w:val="18"/>
                <w:szCs w:val="18"/>
                <w:lang w:eastAsia="tr-TR"/>
              </w:rPr>
            </w:pPr>
            <w:r>
              <w:rPr>
                <w:rFonts w:eastAsia="Times New Roman" w:cs="Times New Roman"/>
                <w:sz w:val="18"/>
                <w:szCs w:val="18"/>
                <w:lang w:eastAsia="tr-TR"/>
              </w:rPr>
              <w:t>33,33</w:t>
            </w:r>
          </w:p>
        </w:tc>
      </w:tr>
      <w:tr w:rsidR="002D4DFF" w:rsidRPr="009B7395" w14:paraId="67EAE622" w14:textId="77777777" w:rsidTr="000B3CDF">
        <w:trPr>
          <w:trHeight w:val="283"/>
        </w:trPr>
        <w:tc>
          <w:tcPr>
            <w:tcW w:w="2396" w:type="dxa"/>
            <w:tcBorders>
              <w:top w:val="single" w:sz="4" w:space="0" w:color="auto"/>
              <w:bottom w:val="single" w:sz="4" w:space="0" w:color="auto"/>
            </w:tcBorders>
          </w:tcPr>
          <w:p w14:paraId="4667700B" w14:textId="77777777" w:rsidR="002D4DFF" w:rsidRPr="00897243" w:rsidRDefault="002D4DFF" w:rsidP="009B7395">
            <w:pPr>
              <w:jc w:val="both"/>
              <w:rPr>
                <w:rFonts w:eastAsia="Times New Roman" w:cs="Times New Roman"/>
                <w:b/>
                <w:sz w:val="18"/>
                <w:szCs w:val="18"/>
                <w:lang w:eastAsia="tr-TR"/>
              </w:rPr>
            </w:pPr>
            <w:r>
              <w:rPr>
                <w:rFonts w:eastAsia="Times New Roman" w:cs="Times New Roman"/>
                <w:b/>
                <w:sz w:val="18"/>
                <w:szCs w:val="18"/>
                <w:lang w:eastAsia="tr-TR"/>
              </w:rPr>
              <w:t>MEAN</w:t>
            </w:r>
          </w:p>
        </w:tc>
        <w:tc>
          <w:tcPr>
            <w:tcW w:w="2316" w:type="dxa"/>
            <w:tcBorders>
              <w:top w:val="single" w:sz="4" w:space="0" w:color="auto"/>
              <w:bottom w:val="single" w:sz="4" w:space="0" w:color="auto"/>
            </w:tcBorders>
          </w:tcPr>
          <w:p w14:paraId="09423409" w14:textId="77777777" w:rsidR="002D4DFF" w:rsidRPr="009B7395" w:rsidRDefault="002369EA" w:rsidP="009B7395">
            <w:pPr>
              <w:jc w:val="both"/>
              <w:rPr>
                <w:rFonts w:eastAsia="Times New Roman" w:cs="Times New Roman"/>
                <w:sz w:val="18"/>
                <w:szCs w:val="18"/>
                <w:lang w:eastAsia="tr-TR"/>
              </w:rPr>
            </w:pPr>
            <w:r>
              <w:rPr>
                <w:rFonts w:eastAsia="Times New Roman" w:cs="Times New Roman"/>
                <w:sz w:val="18"/>
                <w:szCs w:val="18"/>
                <w:lang w:eastAsia="tr-TR"/>
              </w:rPr>
              <w:t>31,58</w:t>
            </w:r>
            <w:r w:rsidR="00823ADF">
              <w:rPr>
                <w:rFonts w:eastAsia="Times New Roman" w:cs="Times New Roman"/>
                <w:sz w:val="18"/>
                <w:szCs w:val="18"/>
                <w:lang w:eastAsia="tr-TR"/>
              </w:rPr>
              <w:t xml:space="preserve"> B</w:t>
            </w:r>
          </w:p>
        </w:tc>
        <w:tc>
          <w:tcPr>
            <w:tcW w:w="2266" w:type="dxa"/>
            <w:tcBorders>
              <w:top w:val="single" w:sz="4" w:space="0" w:color="auto"/>
              <w:bottom w:val="single" w:sz="4" w:space="0" w:color="auto"/>
            </w:tcBorders>
          </w:tcPr>
          <w:p w14:paraId="4BD2EF2C" w14:textId="77777777" w:rsidR="002D4DFF" w:rsidRPr="009B7395" w:rsidRDefault="002369EA" w:rsidP="009B7395">
            <w:pPr>
              <w:jc w:val="both"/>
              <w:rPr>
                <w:rFonts w:eastAsia="Times New Roman" w:cs="Times New Roman"/>
                <w:sz w:val="18"/>
                <w:szCs w:val="18"/>
                <w:lang w:eastAsia="tr-TR"/>
              </w:rPr>
            </w:pPr>
            <w:r>
              <w:rPr>
                <w:rFonts w:eastAsia="Times New Roman" w:cs="Times New Roman"/>
                <w:sz w:val="18"/>
                <w:szCs w:val="18"/>
                <w:lang w:eastAsia="tr-TR"/>
              </w:rPr>
              <w:t>36.33</w:t>
            </w:r>
            <w:r w:rsidR="00823ADF">
              <w:rPr>
                <w:rFonts w:eastAsia="Times New Roman" w:cs="Times New Roman"/>
                <w:sz w:val="18"/>
                <w:szCs w:val="18"/>
                <w:lang w:eastAsia="tr-TR"/>
              </w:rPr>
              <w:t xml:space="preserve"> A</w:t>
            </w:r>
          </w:p>
        </w:tc>
        <w:tc>
          <w:tcPr>
            <w:tcW w:w="2084" w:type="dxa"/>
            <w:tcBorders>
              <w:top w:val="single" w:sz="4" w:space="0" w:color="auto"/>
              <w:bottom w:val="single" w:sz="4" w:space="0" w:color="auto"/>
            </w:tcBorders>
          </w:tcPr>
          <w:p w14:paraId="762E43C5" w14:textId="77777777" w:rsidR="002D4DFF" w:rsidRDefault="002369EA" w:rsidP="009B7395">
            <w:pPr>
              <w:jc w:val="both"/>
              <w:rPr>
                <w:rFonts w:eastAsia="Times New Roman" w:cs="Times New Roman"/>
                <w:sz w:val="18"/>
                <w:szCs w:val="18"/>
                <w:lang w:eastAsia="tr-TR"/>
              </w:rPr>
            </w:pPr>
            <w:r>
              <w:rPr>
                <w:rFonts w:eastAsia="Times New Roman" w:cs="Times New Roman"/>
                <w:sz w:val="18"/>
                <w:szCs w:val="18"/>
                <w:lang w:eastAsia="tr-TR"/>
              </w:rPr>
              <w:t>26.50</w:t>
            </w:r>
          </w:p>
        </w:tc>
      </w:tr>
      <w:tr w:rsidR="00C77678" w:rsidRPr="009B7395" w14:paraId="5BAA393D" w14:textId="77777777" w:rsidTr="00724A7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94" w:author="User" w:date="2025-11-14T21:09:00Z">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283"/>
          <w:ins w:id="95" w:author="User" w:date="2025-11-14T21:09:00Z"/>
          <w:trPrChange w:id="96" w:author="User" w:date="2025-11-14T21:09:00Z">
            <w:trPr>
              <w:trHeight w:val="283"/>
            </w:trPr>
          </w:trPrChange>
        </w:trPr>
        <w:tc>
          <w:tcPr>
            <w:tcW w:w="2396" w:type="dxa"/>
            <w:tcBorders>
              <w:top w:val="single" w:sz="4" w:space="0" w:color="auto"/>
              <w:bottom w:val="single" w:sz="4" w:space="0" w:color="auto"/>
            </w:tcBorders>
            <w:vAlign w:val="center"/>
            <w:tcPrChange w:id="97" w:author="User" w:date="2025-11-14T21:09:00Z">
              <w:tcPr>
                <w:tcW w:w="2396" w:type="dxa"/>
                <w:tcBorders>
                  <w:top w:val="single" w:sz="4" w:space="0" w:color="auto"/>
                  <w:bottom w:val="single" w:sz="4" w:space="0" w:color="auto"/>
                </w:tcBorders>
              </w:tcPr>
            </w:tcPrChange>
          </w:tcPr>
          <w:p w14:paraId="7B76C805" w14:textId="7BC78D8D" w:rsidR="00C77678" w:rsidRDefault="00C77678" w:rsidP="00C77678">
            <w:pPr>
              <w:jc w:val="both"/>
              <w:rPr>
                <w:ins w:id="98" w:author="User" w:date="2025-11-14T21:09:00Z"/>
                <w:rFonts w:eastAsia="Times New Roman" w:cs="Times New Roman"/>
                <w:b/>
                <w:sz w:val="18"/>
                <w:szCs w:val="18"/>
                <w:lang w:eastAsia="tr-TR"/>
              </w:rPr>
            </w:pPr>
            <w:commentRangeStart w:id="99"/>
            <w:ins w:id="100" w:author="User" w:date="2025-11-14T21:09:00Z">
              <w:r>
                <w:rPr>
                  <w:rFonts w:eastAsia="Times New Roman" w:cs="Times New Roman"/>
                  <w:b/>
                  <w:sz w:val="16"/>
                  <w:szCs w:val="16"/>
                  <w:lang w:eastAsia="tr-TR"/>
                </w:rPr>
                <w:t>CV</w:t>
              </w:r>
              <w:commentRangeEnd w:id="99"/>
              <w:r>
                <w:rPr>
                  <w:rStyle w:val="CommentReference"/>
                </w:rPr>
                <w:commentReference w:id="99"/>
              </w:r>
              <w:r>
                <w:rPr>
                  <w:rFonts w:eastAsia="Times New Roman" w:cs="Times New Roman"/>
                  <w:b/>
                  <w:sz w:val="16"/>
                  <w:szCs w:val="16"/>
                  <w:lang w:eastAsia="tr-TR"/>
                </w:rPr>
                <w:t xml:space="preserve"> (%)</w:t>
              </w:r>
            </w:ins>
          </w:p>
        </w:tc>
        <w:tc>
          <w:tcPr>
            <w:tcW w:w="2316" w:type="dxa"/>
            <w:tcBorders>
              <w:top w:val="single" w:sz="4" w:space="0" w:color="auto"/>
              <w:bottom w:val="single" w:sz="4" w:space="0" w:color="auto"/>
            </w:tcBorders>
            <w:vAlign w:val="center"/>
            <w:tcPrChange w:id="101" w:author="User" w:date="2025-11-14T21:09:00Z">
              <w:tcPr>
                <w:tcW w:w="2316" w:type="dxa"/>
                <w:tcBorders>
                  <w:top w:val="single" w:sz="4" w:space="0" w:color="auto"/>
                  <w:bottom w:val="single" w:sz="4" w:space="0" w:color="auto"/>
                </w:tcBorders>
              </w:tcPr>
            </w:tcPrChange>
          </w:tcPr>
          <w:p w14:paraId="16E4695F" w14:textId="3EBF6772" w:rsidR="00C77678" w:rsidRDefault="00C77678" w:rsidP="00C77678">
            <w:pPr>
              <w:jc w:val="both"/>
              <w:rPr>
                <w:ins w:id="102" w:author="User" w:date="2025-11-14T21:09:00Z"/>
                <w:rFonts w:eastAsia="Times New Roman" w:cs="Times New Roman"/>
                <w:sz w:val="18"/>
                <w:szCs w:val="18"/>
                <w:lang w:eastAsia="tr-TR"/>
              </w:rPr>
            </w:pPr>
            <w:ins w:id="103" w:author="User" w:date="2025-11-14T21:09:00Z">
              <w:r>
                <w:rPr>
                  <w:rFonts w:eastAsia="Times New Roman" w:cs="Times New Roman"/>
                  <w:sz w:val="16"/>
                  <w:szCs w:val="16"/>
                  <w:lang w:eastAsia="tr-TR"/>
                </w:rPr>
                <w:t>?</w:t>
              </w:r>
            </w:ins>
          </w:p>
        </w:tc>
        <w:tc>
          <w:tcPr>
            <w:tcW w:w="2266" w:type="dxa"/>
            <w:tcBorders>
              <w:top w:val="single" w:sz="4" w:space="0" w:color="auto"/>
              <w:bottom w:val="single" w:sz="4" w:space="0" w:color="auto"/>
            </w:tcBorders>
            <w:vAlign w:val="center"/>
            <w:tcPrChange w:id="104" w:author="User" w:date="2025-11-14T21:09:00Z">
              <w:tcPr>
                <w:tcW w:w="2266" w:type="dxa"/>
                <w:tcBorders>
                  <w:top w:val="single" w:sz="4" w:space="0" w:color="auto"/>
                  <w:bottom w:val="single" w:sz="4" w:space="0" w:color="auto"/>
                </w:tcBorders>
              </w:tcPr>
            </w:tcPrChange>
          </w:tcPr>
          <w:p w14:paraId="53AB173C" w14:textId="4FF04400" w:rsidR="00C77678" w:rsidRDefault="00C77678" w:rsidP="00C77678">
            <w:pPr>
              <w:jc w:val="both"/>
              <w:rPr>
                <w:ins w:id="105" w:author="User" w:date="2025-11-14T21:09:00Z"/>
                <w:rFonts w:eastAsia="Times New Roman" w:cs="Times New Roman"/>
                <w:sz w:val="18"/>
                <w:szCs w:val="18"/>
                <w:lang w:eastAsia="tr-TR"/>
              </w:rPr>
            </w:pPr>
            <w:ins w:id="106" w:author="User" w:date="2025-11-14T21:09:00Z">
              <w:r>
                <w:rPr>
                  <w:rFonts w:eastAsia="Times New Roman" w:cs="Times New Roman"/>
                  <w:sz w:val="16"/>
                  <w:szCs w:val="16"/>
                  <w:lang w:eastAsia="tr-TR"/>
                </w:rPr>
                <w:t>?</w:t>
              </w:r>
            </w:ins>
          </w:p>
        </w:tc>
        <w:tc>
          <w:tcPr>
            <w:tcW w:w="2084" w:type="dxa"/>
            <w:tcBorders>
              <w:top w:val="single" w:sz="4" w:space="0" w:color="auto"/>
              <w:bottom w:val="single" w:sz="4" w:space="0" w:color="auto"/>
            </w:tcBorders>
            <w:tcPrChange w:id="107" w:author="User" w:date="2025-11-14T21:09:00Z">
              <w:tcPr>
                <w:tcW w:w="2084" w:type="dxa"/>
                <w:tcBorders>
                  <w:top w:val="single" w:sz="4" w:space="0" w:color="auto"/>
                  <w:bottom w:val="single" w:sz="4" w:space="0" w:color="auto"/>
                </w:tcBorders>
              </w:tcPr>
            </w:tcPrChange>
          </w:tcPr>
          <w:p w14:paraId="65A73BB3" w14:textId="77777777" w:rsidR="00C77678" w:rsidRDefault="00C77678" w:rsidP="00C77678">
            <w:pPr>
              <w:jc w:val="both"/>
              <w:rPr>
                <w:ins w:id="108" w:author="User" w:date="2025-11-14T21:09:00Z"/>
                <w:rFonts w:eastAsia="Times New Roman" w:cs="Times New Roman"/>
                <w:sz w:val="18"/>
                <w:szCs w:val="18"/>
                <w:lang w:eastAsia="tr-TR"/>
              </w:rPr>
            </w:pPr>
          </w:p>
        </w:tc>
      </w:tr>
      <w:tr w:rsidR="00C77678" w:rsidRPr="009B7395" w14:paraId="66F5B1CD" w14:textId="77777777" w:rsidTr="00724A7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109" w:author="User" w:date="2025-11-14T21:09:00Z">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283"/>
          <w:ins w:id="110" w:author="User" w:date="2025-11-14T21:09:00Z"/>
          <w:trPrChange w:id="111" w:author="User" w:date="2025-11-14T21:09:00Z">
            <w:trPr>
              <w:trHeight w:val="283"/>
            </w:trPr>
          </w:trPrChange>
        </w:trPr>
        <w:tc>
          <w:tcPr>
            <w:tcW w:w="2396" w:type="dxa"/>
            <w:tcBorders>
              <w:top w:val="single" w:sz="4" w:space="0" w:color="auto"/>
              <w:bottom w:val="single" w:sz="4" w:space="0" w:color="auto"/>
            </w:tcBorders>
            <w:vAlign w:val="center"/>
            <w:tcPrChange w:id="112" w:author="User" w:date="2025-11-14T21:09:00Z">
              <w:tcPr>
                <w:tcW w:w="2396" w:type="dxa"/>
                <w:tcBorders>
                  <w:top w:val="single" w:sz="4" w:space="0" w:color="auto"/>
                  <w:bottom w:val="single" w:sz="4" w:space="0" w:color="auto"/>
                </w:tcBorders>
              </w:tcPr>
            </w:tcPrChange>
          </w:tcPr>
          <w:p w14:paraId="51C93CED" w14:textId="4F6D87B2" w:rsidR="00C77678" w:rsidRDefault="00C77678" w:rsidP="00C77678">
            <w:pPr>
              <w:jc w:val="both"/>
              <w:rPr>
                <w:ins w:id="113" w:author="User" w:date="2025-11-14T21:09:00Z"/>
                <w:rFonts w:eastAsia="Times New Roman" w:cs="Times New Roman"/>
                <w:b/>
                <w:sz w:val="18"/>
                <w:szCs w:val="18"/>
                <w:lang w:eastAsia="tr-TR"/>
              </w:rPr>
            </w:pPr>
            <w:ins w:id="114" w:author="User" w:date="2025-11-14T21:09:00Z">
              <w:r>
                <w:rPr>
                  <w:rFonts w:eastAsia="Times New Roman" w:cs="Times New Roman"/>
                  <w:b/>
                  <w:sz w:val="16"/>
                  <w:szCs w:val="16"/>
                  <w:lang w:eastAsia="tr-TR"/>
                </w:rPr>
                <w:lastRenderedPageBreak/>
                <w:t>Level of significance</w:t>
              </w:r>
            </w:ins>
          </w:p>
        </w:tc>
        <w:tc>
          <w:tcPr>
            <w:tcW w:w="2316" w:type="dxa"/>
            <w:tcBorders>
              <w:top w:val="single" w:sz="4" w:space="0" w:color="auto"/>
              <w:bottom w:val="single" w:sz="4" w:space="0" w:color="auto"/>
            </w:tcBorders>
            <w:vAlign w:val="center"/>
            <w:tcPrChange w:id="115" w:author="User" w:date="2025-11-14T21:09:00Z">
              <w:tcPr>
                <w:tcW w:w="2316" w:type="dxa"/>
                <w:tcBorders>
                  <w:top w:val="single" w:sz="4" w:space="0" w:color="auto"/>
                  <w:bottom w:val="single" w:sz="4" w:space="0" w:color="auto"/>
                </w:tcBorders>
              </w:tcPr>
            </w:tcPrChange>
          </w:tcPr>
          <w:p w14:paraId="30333D58" w14:textId="37FB8D62" w:rsidR="00C77678" w:rsidRDefault="00C77678" w:rsidP="00C77678">
            <w:pPr>
              <w:jc w:val="both"/>
              <w:rPr>
                <w:ins w:id="116" w:author="User" w:date="2025-11-14T21:09:00Z"/>
                <w:rFonts w:eastAsia="Times New Roman" w:cs="Times New Roman"/>
                <w:sz w:val="18"/>
                <w:szCs w:val="18"/>
                <w:lang w:eastAsia="tr-TR"/>
              </w:rPr>
            </w:pPr>
            <w:ins w:id="117" w:author="User" w:date="2025-11-14T21:09:00Z">
              <w:r>
                <w:rPr>
                  <w:rFonts w:eastAsia="Times New Roman" w:cs="Times New Roman"/>
                  <w:sz w:val="16"/>
                  <w:szCs w:val="16"/>
                  <w:lang w:eastAsia="tr-TR"/>
                </w:rPr>
                <w:t>?</w:t>
              </w:r>
            </w:ins>
          </w:p>
        </w:tc>
        <w:tc>
          <w:tcPr>
            <w:tcW w:w="2266" w:type="dxa"/>
            <w:tcBorders>
              <w:top w:val="single" w:sz="4" w:space="0" w:color="auto"/>
              <w:bottom w:val="single" w:sz="4" w:space="0" w:color="auto"/>
            </w:tcBorders>
            <w:vAlign w:val="center"/>
            <w:tcPrChange w:id="118" w:author="User" w:date="2025-11-14T21:09:00Z">
              <w:tcPr>
                <w:tcW w:w="2266" w:type="dxa"/>
                <w:tcBorders>
                  <w:top w:val="single" w:sz="4" w:space="0" w:color="auto"/>
                  <w:bottom w:val="single" w:sz="4" w:space="0" w:color="auto"/>
                </w:tcBorders>
              </w:tcPr>
            </w:tcPrChange>
          </w:tcPr>
          <w:p w14:paraId="38C52C5D" w14:textId="486BBAA6" w:rsidR="00C77678" w:rsidRDefault="00C77678" w:rsidP="00C77678">
            <w:pPr>
              <w:jc w:val="both"/>
              <w:rPr>
                <w:ins w:id="119" w:author="User" w:date="2025-11-14T21:09:00Z"/>
                <w:rFonts w:eastAsia="Times New Roman" w:cs="Times New Roman"/>
                <w:sz w:val="18"/>
                <w:szCs w:val="18"/>
                <w:lang w:eastAsia="tr-TR"/>
              </w:rPr>
            </w:pPr>
            <w:ins w:id="120" w:author="User" w:date="2025-11-14T21:09:00Z">
              <w:r>
                <w:rPr>
                  <w:rFonts w:eastAsia="Times New Roman" w:cs="Times New Roman"/>
                  <w:sz w:val="16"/>
                  <w:szCs w:val="16"/>
                  <w:lang w:eastAsia="tr-TR"/>
                </w:rPr>
                <w:t>?</w:t>
              </w:r>
            </w:ins>
          </w:p>
        </w:tc>
        <w:tc>
          <w:tcPr>
            <w:tcW w:w="2084" w:type="dxa"/>
            <w:tcBorders>
              <w:top w:val="single" w:sz="4" w:space="0" w:color="auto"/>
              <w:bottom w:val="single" w:sz="4" w:space="0" w:color="auto"/>
            </w:tcBorders>
            <w:tcPrChange w:id="121" w:author="User" w:date="2025-11-14T21:09:00Z">
              <w:tcPr>
                <w:tcW w:w="2084" w:type="dxa"/>
                <w:tcBorders>
                  <w:top w:val="single" w:sz="4" w:space="0" w:color="auto"/>
                  <w:bottom w:val="single" w:sz="4" w:space="0" w:color="auto"/>
                </w:tcBorders>
              </w:tcPr>
            </w:tcPrChange>
          </w:tcPr>
          <w:p w14:paraId="7F43CBFD" w14:textId="77777777" w:rsidR="00C77678" w:rsidRDefault="00C77678" w:rsidP="00C77678">
            <w:pPr>
              <w:jc w:val="both"/>
              <w:rPr>
                <w:ins w:id="122" w:author="User" w:date="2025-11-14T21:09:00Z"/>
                <w:rFonts w:eastAsia="Times New Roman" w:cs="Times New Roman"/>
                <w:sz w:val="18"/>
                <w:szCs w:val="18"/>
                <w:lang w:eastAsia="tr-TR"/>
              </w:rPr>
            </w:pPr>
          </w:p>
        </w:tc>
      </w:tr>
    </w:tbl>
    <w:p w14:paraId="398B9313" w14:textId="77777777" w:rsidR="009B7395" w:rsidRPr="009B7395" w:rsidRDefault="009B7395" w:rsidP="003008F4">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3A9608E2" w14:textId="77777777" w:rsidR="009B7395" w:rsidRDefault="009B7395" w:rsidP="00426A1D">
      <w:pPr>
        <w:ind w:firstLine="708"/>
        <w:jc w:val="both"/>
      </w:pPr>
      <w:r w:rsidRPr="009B7395">
        <w:t xml:space="preserve">In the Rubygem and Sabrina varieties, </w:t>
      </w:r>
      <w:r w:rsidR="00897243">
        <w:t>MİKOKS</w:t>
      </w:r>
      <w:r w:rsidRPr="009B7395">
        <w:t xml:space="preserve"> application increased </w:t>
      </w:r>
      <w:r>
        <w:t>stem</w:t>
      </w:r>
      <w:r w:rsidRPr="009B7395">
        <w:t xml:space="preserve"> diameter compared to other treatments. (Table </w:t>
      </w:r>
      <w:r w:rsidR="001F1FBF">
        <w:t>7</w:t>
      </w:r>
      <w:r w:rsidRPr="009B7395">
        <w:t>).</w:t>
      </w:r>
    </w:p>
    <w:p w14:paraId="28DF9CCC" w14:textId="77777777" w:rsidR="000B3CDF" w:rsidRDefault="000B3CDF" w:rsidP="00426A1D">
      <w:pPr>
        <w:ind w:firstLine="708"/>
        <w:jc w:val="both"/>
      </w:pPr>
      <w:r w:rsidRPr="000B3CDF">
        <w:t xml:space="preserve">While MİKOKS application was effective on stem number in Rubygem, DNZ application was effective in Sabrina. While the lowest average stem number in Rubygem was obtained from MOL application, in Sabrina it was obtained from the control group plants (Table </w:t>
      </w:r>
      <w:r w:rsidR="00823ADF">
        <w:t>8</w:t>
      </w:r>
      <w:r w:rsidRPr="000B3CDF">
        <w:t>).</w:t>
      </w:r>
    </w:p>
    <w:p w14:paraId="258EF7A8" w14:textId="77777777" w:rsidR="009B7395" w:rsidRDefault="005C4A84" w:rsidP="003008F4">
      <w:pPr>
        <w:jc w:val="both"/>
      </w:pPr>
      <w:r w:rsidRPr="005C4A84">
        <w:t>Table 7. Effect of different fertilizer applications on stem diameter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310"/>
        <w:gridCol w:w="2259"/>
        <w:gridCol w:w="2075"/>
      </w:tblGrid>
      <w:tr w:rsidR="009B7395" w:rsidRPr="009B7395" w14:paraId="2AFAA406" w14:textId="77777777" w:rsidTr="000B3CDF">
        <w:trPr>
          <w:trHeight w:val="283"/>
        </w:trPr>
        <w:tc>
          <w:tcPr>
            <w:tcW w:w="2418" w:type="dxa"/>
            <w:tcBorders>
              <w:top w:val="single" w:sz="4" w:space="0" w:color="auto"/>
              <w:bottom w:val="single" w:sz="4" w:space="0" w:color="auto"/>
            </w:tcBorders>
            <w:vAlign w:val="center"/>
          </w:tcPr>
          <w:p w14:paraId="78BFAEAF" w14:textId="77777777" w:rsidR="009B7395" w:rsidRPr="00897243" w:rsidRDefault="002D4DFF" w:rsidP="000B3CDF">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14:paraId="6C9D7ACA" w14:textId="77777777" w:rsidR="009B7395" w:rsidRPr="00897243" w:rsidRDefault="002D4DFF" w:rsidP="000B3CDF">
            <w:pP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59" w:type="dxa"/>
            <w:tcBorders>
              <w:top w:val="single" w:sz="4" w:space="0" w:color="auto"/>
              <w:bottom w:val="single" w:sz="4" w:space="0" w:color="auto"/>
            </w:tcBorders>
            <w:vAlign w:val="center"/>
          </w:tcPr>
          <w:p w14:paraId="707C841A" w14:textId="77777777" w:rsidR="009B7395"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075" w:type="dxa"/>
            <w:tcBorders>
              <w:top w:val="single" w:sz="4" w:space="0" w:color="auto"/>
              <w:bottom w:val="single" w:sz="4" w:space="0" w:color="auto"/>
            </w:tcBorders>
            <w:vAlign w:val="center"/>
          </w:tcPr>
          <w:p w14:paraId="73E4C8DC" w14:textId="77777777" w:rsidR="009B7395"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MEAN</w:t>
            </w:r>
          </w:p>
        </w:tc>
      </w:tr>
      <w:tr w:rsidR="009B7395" w:rsidRPr="009B7395" w14:paraId="42ACF4EA" w14:textId="77777777" w:rsidTr="00594698">
        <w:tc>
          <w:tcPr>
            <w:tcW w:w="2418" w:type="dxa"/>
            <w:tcBorders>
              <w:top w:val="single" w:sz="4" w:space="0" w:color="auto"/>
            </w:tcBorders>
          </w:tcPr>
          <w:p w14:paraId="6C7336A5"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DNZ</w:t>
            </w:r>
          </w:p>
        </w:tc>
        <w:tc>
          <w:tcPr>
            <w:tcW w:w="2310" w:type="dxa"/>
            <w:tcBorders>
              <w:top w:val="single" w:sz="4" w:space="0" w:color="auto"/>
            </w:tcBorders>
          </w:tcPr>
          <w:p w14:paraId="1B044830"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21,40</w:t>
            </w:r>
          </w:p>
        </w:tc>
        <w:tc>
          <w:tcPr>
            <w:tcW w:w="2259" w:type="dxa"/>
            <w:tcBorders>
              <w:top w:val="single" w:sz="4" w:space="0" w:color="auto"/>
            </w:tcBorders>
          </w:tcPr>
          <w:p w14:paraId="0E5210D0"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29,81</w:t>
            </w:r>
          </w:p>
        </w:tc>
        <w:tc>
          <w:tcPr>
            <w:tcW w:w="2075" w:type="dxa"/>
            <w:tcBorders>
              <w:top w:val="single" w:sz="4" w:space="0" w:color="auto"/>
            </w:tcBorders>
          </w:tcPr>
          <w:p w14:paraId="7D5BB7F4"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25,60 b</w:t>
            </w:r>
          </w:p>
        </w:tc>
      </w:tr>
      <w:tr w:rsidR="009B7395" w:rsidRPr="009B7395" w14:paraId="0F9F5125" w14:textId="77777777" w:rsidTr="00594698">
        <w:tc>
          <w:tcPr>
            <w:tcW w:w="2418" w:type="dxa"/>
          </w:tcPr>
          <w:p w14:paraId="003C96CB"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MOL</w:t>
            </w:r>
          </w:p>
        </w:tc>
        <w:tc>
          <w:tcPr>
            <w:tcW w:w="2310" w:type="dxa"/>
          </w:tcPr>
          <w:p w14:paraId="2F719ECC"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19,64</w:t>
            </w:r>
          </w:p>
        </w:tc>
        <w:tc>
          <w:tcPr>
            <w:tcW w:w="2259" w:type="dxa"/>
          </w:tcPr>
          <w:p w14:paraId="34E5C2AA"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30,06</w:t>
            </w:r>
          </w:p>
        </w:tc>
        <w:tc>
          <w:tcPr>
            <w:tcW w:w="2075" w:type="dxa"/>
          </w:tcPr>
          <w:p w14:paraId="6D69D1B7"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24,85 b</w:t>
            </w:r>
          </w:p>
        </w:tc>
      </w:tr>
      <w:tr w:rsidR="009B7395" w:rsidRPr="009B7395" w14:paraId="06CA6BED" w14:textId="77777777" w:rsidTr="002D4DFF">
        <w:tc>
          <w:tcPr>
            <w:tcW w:w="2418" w:type="dxa"/>
          </w:tcPr>
          <w:p w14:paraId="6DF8AF10"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MİKOKS</w:t>
            </w:r>
          </w:p>
        </w:tc>
        <w:tc>
          <w:tcPr>
            <w:tcW w:w="2310" w:type="dxa"/>
          </w:tcPr>
          <w:p w14:paraId="7860E29C"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37,31*</w:t>
            </w:r>
          </w:p>
        </w:tc>
        <w:tc>
          <w:tcPr>
            <w:tcW w:w="2259" w:type="dxa"/>
          </w:tcPr>
          <w:p w14:paraId="37E266CB"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34,43</w:t>
            </w:r>
          </w:p>
        </w:tc>
        <w:tc>
          <w:tcPr>
            <w:tcW w:w="2075" w:type="dxa"/>
          </w:tcPr>
          <w:p w14:paraId="038E57C9"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35,87 a</w:t>
            </w:r>
          </w:p>
        </w:tc>
      </w:tr>
      <w:tr w:rsidR="009B7395" w:rsidRPr="009B7395" w14:paraId="0A1B1A8C" w14:textId="77777777" w:rsidTr="002D4DFF">
        <w:tc>
          <w:tcPr>
            <w:tcW w:w="2418" w:type="dxa"/>
            <w:tcBorders>
              <w:bottom w:val="single" w:sz="4" w:space="0" w:color="auto"/>
            </w:tcBorders>
          </w:tcPr>
          <w:p w14:paraId="1E9B1587" w14:textId="77777777" w:rsidR="009B7395" w:rsidRPr="00897243" w:rsidRDefault="002D4DFF" w:rsidP="009B7395">
            <w:pPr>
              <w:jc w:val="both"/>
              <w:rPr>
                <w:rFonts w:eastAsia="Times New Roman" w:cs="Times New Roman"/>
                <w:b/>
                <w:sz w:val="18"/>
                <w:szCs w:val="18"/>
                <w:lang w:eastAsia="tr-TR"/>
              </w:rPr>
            </w:pPr>
            <w:r>
              <w:rPr>
                <w:rFonts w:eastAsia="Times New Roman" w:cs="Times New Roman"/>
                <w:b/>
                <w:sz w:val="18"/>
                <w:szCs w:val="18"/>
                <w:lang w:eastAsia="tr-TR"/>
              </w:rPr>
              <w:t>C</w:t>
            </w:r>
            <w:r w:rsidR="009B7395" w:rsidRPr="00897243">
              <w:rPr>
                <w:rFonts w:eastAsia="Times New Roman" w:cs="Times New Roman"/>
                <w:b/>
                <w:sz w:val="18"/>
                <w:szCs w:val="18"/>
                <w:lang w:eastAsia="tr-TR"/>
              </w:rPr>
              <w:t>ONTROL</w:t>
            </w:r>
          </w:p>
        </w:tc>
        <w:tc>
          <w:tcPr>
            <w:tcW w:w="2310" w:type="dxa"/>
            <w:tcBorders>
              <w:bottom w:val="single" w:sz="4" w:space="0" w:color="auto"/>
            </w:tcBorders>
          </w:tcPr>
          <w:p w14:paraId="3E9598E3"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19,62</w:t>
            </w:r>
          </w:p>
        </w:tc>
        <w:tc>
          <w:tcPr>
            <w:tcW w:w="2259" w:type="dxa"/>
            <w:tcBorders>
              <w:bottom w:val="single" w:sz="4" w:space="0" w:color="auto"/>
            </w:tcBorders>
          </w:tcPr>
          <w:p w14:paraId="0C1702D3"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17,57</w:t>
            </w:r>
          </w:p>
        </w:tc>
        <w:tc>
          <w:tcPr>
            <w:tcW w:w="2075" w:type="dxa"/>
            <w:tcBorders>
              <w:bottom w:val="single" w:sz="4" w:space="0" w:color="auto"/>
            </w:tcBorders>
          </w:tcPr>
          <w:p w14:paraId="69D421A1"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18,59 b</w:t>
            </w:r>
          </w:p>
        </w:tc>
      </w:tr>
      <w:tr w:rsidR="002D4DFF" w:rsidRPr="009B7395" w14:paraId="60CB73DF" w14:textId="77777777" w:rsidTr="000B3CDF">
        <w:trPr>
          <w:trHeight w:val="283"/>
        </w:trPr>
        <w:tc>
          <w:tcPr>
            <w:tcW w:w="2418" w:type="dxa"/>
            <w:tcBorders>
              <w:top w:val="single" w:sz="4" w:space="0" w:color="auto"/>
              <w:bottom w:val="single" w:sz="4" w:space="0" w:color="auto"/>
            </w:tcBorders>
            <w:vAlign w:val="center"/>
          </w:tcPr>
          <w:p w14:paraId="4CD62667" w14:textId="77777777" w:rsidR="002D4DFF" w:rsidRPr="00897243" w:rsidRDefault="002D4DFF" w:rsidP="000B3CDF">
            <w:pPr>
              <w:rPr>
                <w:rFonts w:eastAsia="Times New Roman" w:cs="Times New Roman"/>
                <w:b/>
                <w:sz w:val="18"/>
                <w:szCs w:val="18"/>
                <w:lang w:eastAsia="tr-TR"/>
              </w:rPr>
            </w:pPr>
            <w:r>
              <w:rPr>
                <w:rFonts w:eastAsia="Times New Roman" w:cs="Times New Roman"/>
                <w:b/>
                <w:sz w:val="18"/>
                <w:szCs w:val="18"/>
                <w:lang w:eastAsia="tr-TR"/>
              </w:rPr>
              <w:t>MEAN</w:t>
            </w:r>
          </w:p>
        </w:tc>
        <w:tc>
          <w:tcPr>
            <w:tcW w:w="2310" w:type="dxa"/>
            <w:tcBorders>
              <w:top w:val="single" w:sz="4" w:space="0" w:color="auto"/>
              <w:bottom w:val="single" w:sz="4" w:space="0" w:color="auto"/>
            </w:tcBorders>
            <w:vAlign w:val="center"/>
          </w:tcPr>
          <w:p w14:paraId="4E8C2A70" w14:textId="77777777" w:rsidR="002D4DFF" w:rsidRPr="009B7395" w:rsidRDefault="007E444D" w:rsidP="000B3CDF">
            <w:pPr>
              <w:rPr>
                <w:rFonts w:eastAsia="Times New Roman" w:cs="Times New Roman"/>
                <w:sz w:val="18"/>
                <w:szCs w:val="18"/>
                <w:lang w:eastAsia="tr-TR"/>
              </w:rPr>
            </w:pPr>
            <w:r>
              <w:rPr>
                <w:rFonts w:eastAsia="Times New Roman" w:cs="Times New Roman"/>
                <w:sz w:val="18"/>
                <w:szCs w:val="18"/>
                <w:lang w:eastAsia="tr-TR"/>
              </w:rPr>
              <w:t>24,49</w:t>
            </w:r>
            <w:r w:rsidR="00DF1741">
              <w:rPr>
                <w:rFonts w:eastAsia="Times New Roman" w:cs="Times New Roman"/>
                <w:sz w:val="18"/>
                <w:szCs w:val="18"/>
                <w:lang w:eastAsia="tr-TR"/>
              </w:rPr>
              <w:t xml:space="preserve"> B</w:t>
            </w:r>
          </w:p>
        </w:tc>
        <w:tc>
          <w:tcPr>
            <w:tcW w:w="2259" w:type="dxa"/>
            <w:tcBorders>
              <w:top w:val="single" w:sz="4" w:space="0" w:color="auto"/>
              <w:bottom w:val="single" w:sz="4" w:space="0" w:color="auto"/>
            </w:tcBorders>
            <w:vAlign w:val="center"/>
          </w:tcPr>
          <w:p w14:paraId="7244EF8A" w14:textId="77777777" w:rsidR="002D4DFF" w:rsidRPr="009B7395" w:rsidRDefault="007E444D" w:rsidP="000B3CDF">
            <w:pPr>
              <w:rPr>
                <w:rFonts w:eastAsia="Times New Roman" w:cs="Times New Roman"/>
                <w:sz w:val="18"/>
                <w:szCs w:val="18"/>
                <w:lang w:eastAsia="tr-TR"/>
              </w:rPr>
            </w:pPr>
            <w:r>
              <w:rPr>
                <w:rFonts w:eastAsia="Times New Roman" w:cs="Times New Roman"/>
                <w:sz w:val="18"/>
                <w:szCs w:val="18"/>
                <w:lang w:eastAsia="tr-TR"/>
              </w:rPr>
              <w:t>27,97</w:t>
            </w:r>
            <w:r w:rsidR="00DF1741">
              <w:rPr>
                <w:rFonts w:eastAsia="Times New Roman" w:cs="Times New Roman"/>
                <w:sz w:val="18"/>
                <w:szCs w:val="18"/>
                <w:lang w:eastAsia="tr-TR"/>
              </w:rPr>
              <w:t xml:space="preserve"> A</w:t>
            </w:r>
          </w:p>
        </w:tc>
        <w:tc>
          <w:tcPr>
            <w:tcW w:w="2075" w:type="dxa"/>
            <w:tcBorders>
              <w:top w:val="single" w:sz="4" w:space="0" w:color="auto"/>
              <w:bottom w:val="single" w:sz="4" w:space="0" w:color="auto"/>
            </w:tcBorders>
            <w:vAlign w:val="center"/>
          </w:tcPr>
          <w:p w14:paraId="59A66DB4" w14:textId="77777777" w:rsidR="002D4DFF" w:rsidRPr="009B7395" w:rsidRDefault="007E444D" w:rsidP="000B3CDF">
            <w:pPr>
              <w:rPr>
                <w:rFonts w:eastAsia="Times New Roman" w:cs="Times New Roman"/>
                <w:sz w:val="18"/>
                <w:szCs w:val="18"/>
                <w:lang w:eastAsia="tr-TR"/>
              </w:rPr>
            </w:pPr>
            <w:r>
              <w:rPr>
                <w:rFonts w:eastAsia="Times New Roman" w:cs="Times New Roman"/>
                <w:sz w:val="18"/>
                <w:szCs w:val="18"/>
                <w:lang w:eastAsia="tr-TR"/>
              </w:rPr>
              <w:t>26,23</w:t>
            </w:r>
          </w:p>
        </w:tc>
      </w:tr>
      <w:tr w:rsidR="007E2DFB" w:rsidRPr="009B7395" w14:paraId="4BAB2F47" w14:textId="77777777" w:rsidTr="000B3CDF">
        <w:trPr>
          <w:trHeight w:val="283"/>
          <w:ins w:id="123" w:author="User" w:date="2025-11-14T21:09:00Z"/>
        </w:trPr>
        <w:tc>
          <w:tcPr>
            <w:tcW w:w="2418" w:type="dxa"/>
            <w:tcBorders>
              <w:top w:val="single" w:sz="4" w:space="0" w:color="auto"/>
              <w:bottom w:val="single" w:sz="4" w:space="0" w:color="auto"/>
            </w:tcBorders>
            <w:vAlign w:val="center"/>
          </w:tcPr>
          <w:p w14:paraId="2F5E8FDA" w14:textId="4B3B4285" w:rsidR="007E2DFB" w:rsidRDefault="007E2DFB" w:rsidP="007E2DFB">
            <w:pPr>
              <w:rPr>
                <w:ins w:id="124" w:author="User" w:date="2025-11-14T21:09:00Z"/>
                <w:rFonts w:eastAsia="Times New Roman" w:cs="Times New Roman"/>
                <w:b/>
                <w:sz w:val="18"/>
                <w:szCs w:val="18"/>
                <w:lang w:eastAsia="tr-TR"/>
              </w:rPr>
            </w:pPr>
            <w:commentRangeStart w:id="125"/>
            <w:ins w:id="126" w:author="User" w:date="2025-11-14T21:09:00Z">
              <w:r>
                <w:rPr>
                  <w:rFonts w:eastAsia="Times New Roman" w:cs="Times New Roman"/>
                  <w:b/>
                  <w:sz w:val="16"/>
                  <w:szCs w:val="16"/>
                  <w:lang w:eastAsia="tr-TR"/>
                </w:rPr>
                <w:t>CV</w:t>
              </w:r>
              <w:commentRangeEnd w:id="125"/>
              <w:r>
                <w:rPr>
                  <w:rStyle w:val="CommentReference"/>
                </w:rPr>
                <w:commentReference w:id="125"/>
              </w:r>
              <w:r>
                <w:rPr>
                  <w:rFonts w:eastAsia="Times New Roman" w:cs="Times New Roman"/>
                  <w:b/>
                  <w:sz w:val="16"/>
                  <w:szCs w:val="16"/>
                  <w:lang w:eastAsia="tr-TR"/>
                </w:rPr>
                <w:t xml:space="preserve"> (%)</w:t>
              </w:r>
            </w:ins>
          </w:p>
        </w:tc>
        <w:tc>
          <w:tcPr>
            <w:tcW w:w="2310" w:type="dxa"/>
            <w:tcBorders>
              <w:top w:val="single" w:sz="4" w:space="0" w:color="auto"/>
              <w:bottom w:val="single" w:sz="4" w:space="0" w:color="auto"/>
            </w:tcBorders>
            <w:vAlign w:val="center"/>
          </w:tcPr>
          <w:p w14:paraId="59C17363" w14:textId="63BE20C3" w:rsidR="007E2DFB" w:rsidRDefault="007E2DFB" w:rsidP="007E2DFB">
            <w:pPr>
              <w:rPr>
                <w:ins w:id="127" w:author="User" w:date="2025-11-14T21:09:00Z"/>
                <w:rFonts w:eastAsia="Times New Roman" w:cs="Times New Roman"/>
                <w:sz w:val="18"/>
                <w:szCs w:val="18"/>
                <w:lang w:eastAsia="tr-TR"/>
              </w:rPr>
            </w:pPr>
            <w:ins w:id="128" w:author="User" w:date="2025-11-14T21:09:00Z">
              <w:r>
                <w:rPr>
                  <w:rFonts w:eastAsia="Times New Roman" w:cs="Times New Roman"/>
                  <w:sz w:val="16"/>
                  <w:szCs w:val="16"/>
                  <w:lang w:eastAsia="tr-TR"/>
                </w:rPr>
                <w:t>?</w:t>
              </w:r>
            </w:ins>
          </w:p>
        </w:tc>
        <w:tc>
          <w:tcPr>
            <w:tcW w:w="2259" w:type="dxa"/>
            <w:tcBorders>
              <w:top w:val="single" w:sz="4" w:space="0" w:color="auto"/>
              <w:bottom w:val="single" w:sz="4" w:space="0" w:color="auto"/>
            </w:tcBorders>
            <w:vAlign w:val="center"/>
          </w:tcPr>
          <w:p w14:paraId="6D748AF5" w14:textId="0FFBB84D" w:rsidR="007E2DFB" w:rsidRDefault="007E2DFB" w:rsidP="007E2DFB">
            <w:pPr>
              <w:rPr>
                <w:ins w:id="129" w:author="User" w:date="2025-11-14T21:09:00Z"/>
                <w:rFonts w:eastAsia="Times New Roman" w:cs="Times New Roman"/>
                <w:sz w:val="18"/>
                <w:szCs w:val="18"/>
                <w:lang w:eastAsia="tr-TR"/>
              </w:rPr>
            </w:pPr>
            <w:ins w:id="130" w:author="User" w:date="2025-11-14T21:09:00Z">
              <w:r>
                <w:rPr>
                  <w:rFonts w:eastAsia="Times New Roman" w:cs="Times New Roman"/>
                  <w:sz w:val="16"/>
                  <w:szCs w:val="16"/>
                  <w:lang w:eastAsia="tr-TR"/>
                </w:rPr>
                <w:t>?</w:t>
              </w:r>
            </w:ins>
          </w:p>
        </w:tc>
        <w:tc>
          <w:tcPr>
            <w:tcW w:w="2075" w:type="dxa"/>
            <w:tcBorders>
              <w:top w:val="single" w:sz="4" w:space="0" w:color="auto"/>
              <w:bottom w:val="single" w:sz="4" w:space="0" w:color="auto"/>
            </w:tcBorders>
            <w:vAlign w:val="center"/>
          </w:tcPr>
          <w:p w14:paraId="2B03CBB9" w14:textId="77777777" w:rsidR="007E2DFB" w:rsidRDefault="007E2DFB" w:rsidP="007E2DFB">
            <w:pPr>
              <w:rPr>
                <w:ins w:id="131" w:author="User" w:date="2025-11-14T21:09:00Z"/>
                <w:rFonts w:eastAsia="Times New Roman" w:cs="Times New Roman"/>
                <w:sz w:val="18"/>
                <w:szCs w:val="18"/>
                <w:lang w:eastAsia="tr-TR"/>
              </w:rPr>
            </w:pPr>
          </w:p>
        </w:tc>
      </w:tr>
      <w:tr w:rsidR="007E2DFB" w:rsidRPr="009B7395" w14:paraId="5BBBE4A1" w14:textId="77777777" w:rsidTr="000B3CDF">
        <w:trPr>
          <w:trHeight w:val="283"/>
          <w:ins w:id="132" w:author="User" w:date="2025-11-14T21:09:00Z"/>
        </w:trPr>
        <w:tc>
          <w:tcPr>
            <w:tcW w:w="2418" w:type="dxa"/>
            <w:tcBorders>
              <w:top w:val="single" w:sz="4" w:space="0" w:color="auto"/>
              <w:bottom w:val="single" w:sz="4" w:space="0" w:color="auto"/>
            </w:tcBorders>
            <w:vAlign w:val="center"/>
          </w:tcPr>
          <w:p w14:paraId="53BE41BD" w14:textId="46DA252F" w:rsidR="007E2DFB" w:rsidRDefault="007E2DFB" w:rsidP="007E2DFB">
            <w:pPr>
              <w:rPr>
                <w:ins w:id="133" w:author="User" w:date="2025-11-14T21:09:00Z"/>
                <w:rFonts w:eastAsia="Times New Roman" w:cs="Times New Roman"/>
                <w:b/>
                <w:sz w:val="18"/>
                <w:szCs w:val="18"/>
                <w:lang w:eastAsia="tr-TR"/>
              </w:rPr>
            </w:pPr>
            <w:ins w:id="134" w:author="User" w:date="2025-11-14T21:09:00Z">
              <w:r>
                <w:rPr>
                  <w:rFonts w:eastAsia="Times New Roman" w:cs="Times New Roman"/>
                  <w:b/>
                  <w:sz w:val="16"/>
                  <w:szCs w:val="16"/>
                  <w:lang w:eastAsia="tr-TR"/>
                </w:rPr>
                <w:t>Level of significance</w:t>
              </w:r>
            </w:ins>
          </w:p>
        </w:tc>
        <w:tc>
          <w:tcPr>
            <w:tcW w:w="2310" w:type="dxa"/>
            <w:tcBorders>
              <w:top w:val="single" w:sz="4" w:space="0" w:color="auto"/>
              <w:bottom w:val="single" w:sz="4" w:space="0" w:color="auto"/>
            </w:tcBorders>
            <w:vAlign w:val="center"/>
          </w:tcPr>
          <w:p w14:paraId="44ECCD05" w14:textId="39D1534B" w:rsidR="007E2DFB" w:rsidRDefault="007E2DFB" w:rsidP="007E2DFB">
            <w:pPr>
              <w:rPr>
                <w:ins w:id="135" w:author="User" w:date="2025-11-14T21:09:00Z"/>
                <w:rFonts w:eastAsia="Times New Roman" w:cs="Times New Roman"/>
                <w:sz w:val="18"/>
                <w:szCs w:val="18"/>
                <w:lang w:eastAsia="tr-TR"/>
              </w:rPr>
            </w:pPr>
            <w:ins w:id="136" w:author="User" w:date="2025-11-14T21:09:00Z">
              <w:r>
                <w:rPr>
                  <w:rFonts w:eastAsia="Times New Roman" w:cs="Times New Roman"/>
                  <w:sz w:val="16"/>
                  <w:szCs w:val="16"/>
                  <w:lang w:eastAsia="tr-TR"/>
                </w:rPr>
                <w:t>?</w:t>
              </w:r>
            </w:ins>
          </w:p>
        </w:tc>
        <w:tc>
          <w:tcPr>
            <w:tcW w:w="2259" w:type="dxa"/>
            <w:tcBorders>
              <w:top w:val="single" w:sz="4" w:space="0" w:color="auto"/>
              <w:bottom w:val="single" w:sz="4" w:space="0" w:color="auto"/>
            </w:tcBorders>
            <w:vAlign w:val="center"/>
          </w:tcPr>
          <w:p w14:paraId="4B821F18" w14:textId="2E752835" w:rsidR="007E2DFB" w:rsidRDefault="007E2DFB" w:rsidP="007E2DFB">
            <w:pPr>
              <w:rPr>
                <w:ins w:id="137" w:author="User" w:date="2025-11-14T21:09:00Z"/>
                <w:rFonts w:eastAsia="Times New Roman" w:cs="Times New Roman"/>
                <w:sz w:val="18"/>
                <w:szCs w:val="18"/>
                <w:lang w:eastAsia="tr-TR"/>
              </w:rPr>
            </w:pPr>
            <w:ins w:id="138" w:author="User" w:date="2025-11-14T21:09:00Z">
              <w:r>
                <w:rPr>
                  <w:rFonts w:eastAsia="Times New Roman" w:cs="Times New Roman"/>
                  <w:sz w:val="16"/>
                  <w:szCs w:val="16"/>
                  <w:lang w:eastAsia="tr-TR"/>
                </w:rPr>
                <w:t>?</w:t>
              </w:r>
            </w:ins>
          </w:p>
        </w:tc>
        <w:tc>
          <w:tcPr>
            <w:tcW w:w="2075" w:type="dxa"/>
            <w:tcBorders>
              <w:top w:val="single" w:sz="4" w:space="0" w:color="auto"/>
              <w:bottom w:val="single" w:sz="4" w:space="0" w:color="auto"/>
            </w:tcBorders>
            <w:vAlign w:val="center"/>
          </w:tcPr>
          <w:p w14:paraId="59EFB33C" w14:textId="77777777" w:rsidR="007E2DFB" w:rsidRDefault="007E2DFB" w:rsidP="007E2DFB">
            <w:pPr>
              <w:rPr>
                <w:ins w:id="139" w:author="User" w:date="2025-11-14T21:09:00Z"/>
                <w:rFonts w:eastAsia="Times New Roman" w:cs="Times New Roman"/>
                <w:sz w:val="18"/>
                <w:szCs w:val="18"/>
                <w:lang w:eastAsia="tr-TR"/>
              </w:rPr>
            </w:pPr>
          </w:p>
        </w:tc>
      </w:tr>
    </w:tbl>
    <w:p w14:paraId="782917E9" w14:textId="77777777" w:rsidR="009B7395" w:rsidRDefault="009B7395" w:rsidP="009B7395">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5B87470B" w14:textId="77777777" w:rsidR="009B7395" w:rsidRDefault="009B7395" w:rsidP="009B7395">
      <w:pPr>
        <w:jc w:val="both"/>
        <w:rPr>
          <w:szCs w:val="24"/>
        </w:rPr>
      </w:pPr>
      <w:r w:rsidRPr="009B7395">
        <w:rPr>
          <w:szCs w:val="24"/>
        </w:rPr>
        <w:t xml:space="preserve">Table </w:t>
      </w:r>
      <w:r w:rsidR="001F1FBF">
        <w:rPr>
          <w:szCs w:val="24"/>
        </w:rPr>
        <w:t>8</w:t>
      </w:r>
      <w:r w:rsidRPr="009B7395">
        <w:rPr>
          <w:szCs w:val="24"/>
        </w:rPr>
        <w:t>. Effect of different fertilizer applications on stem number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310"/>
        <w:gridCol w:w="2259"/>
        <w:gridCol w:w="2075"/>
      </w:tblGrid>
      <w:tr w:rsidR="009B7395" w:rsidRPr="009B7395" w14:paraId="6CF2D48D" w14:textId="77777777" w:rsidTr="000B3CDF">
        <w:trPr>
          <w:trHeight w:val="283"/>
        </w:trPr>
        <w:tc>
          <w:tcPr>
            <w:tcW w:w="2418" w:type="dxa"/>
            <w:tcBorders>
              <w:top w:val="single" w:sz="4" w:space="0" w:color="auto"/>
              <w:bottom w:val="single" w:sz="4" w:space="0" w:color="auto"/>
            </w:tcBorders>
            <w:vAlign w:val="center"/>
          </w:tcPr>
          <w:p w14:paraId="6FBD6582" w14:textId="77777777" w:rsidR="009B7395" w:rsidRPr="00897243" w:rsidRDefault="004148EA" w:rsidP="000B3CDF">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14:paraId="4FEC1760" w14:textId="77777777" w:rsidR="009B7395" w:rsidRPr="00897243" w:rsidRDefault="004148EA" w:rsidP="000B3CDF">
            <w:pP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59" w:type="dxa"/>
            <w:tcBorders>
              <w:top w:val="single" w:sz="4" w:space="0" w:color="auto"/>
              <w:bottom w:val="single" w:sz="4" w:space="0" w:color="auto"/>
            </w:tcBorders>
            <w:vAlign w:val="center"/>
          </w:tcPr>
          <w:p w14:paraId="2F498E20" w14:textId="77777777" w:rsidR="009B7395" w:rsidRPr="00897243" w:rsidRDefault="004148EA" w:rsidP="000B3CDF">
            <w:pP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075" w:type="dxa"/>
            <w:tcBorders>
              <w:top w:val="single" w:sz="4" w:space="0" w:color="auto"/>
              <w:bottom w:val="single" w:sz="4" w:space="0" w:color="auto"/>
            </w:tcBorders>
            <w:vAlign w:val="center"/>
          </w:tcPr>
          <w:p w14:paraId="33DE29B5" w14:textId="77777777" w:rsidR="009B7395" w:rsidRPr="00897243" w:rsidRDefault="004148EA" w:rsidP="000B3CDF">
            <w:pPr>
              <w:rPr>
                <w:rFonts w:eastAsia="Times New Roman" w:cs="Times New Roman"/>
                <w:b/>
                <w:sz w:val="16"/>
                <w:szCs w:val="16"/>
                <w:lang w:eastAsia="tr-TR"/>
              </w:rPr>
            </w:pPr>
            <w:r>
              <w:rPr>
                <w:rFonts w:eastAsia="Times New Roman" w:cs="Times New Roman"/>
                <w:b/>
                <w:sz w:val="16"/>
                <w:szCs w:val="16"/>
                <w:lang w:eastAsia="tr-TR"/>
              </w:rPr>
              <w:t>MEAN</w:t>
            </w:r>
          </w:p>
        </w:tc>
      </w:tr>
      <w:tr w:rsidR="009B7395" w:rsidRPr="009B7395" w14:paraId="1374ADC4" w14:textId="77777777" w:rsidTr="00594698">
        <w:tc>
          <w:tcPr>
            <w:tcW w:w="2418" w:type="dxa"/>
            <w:tcBorders>
              <w:top w:val="single" w:sz="4" w:space="0" w:color="auto"/>
            </w:tcBorders>
          </w:tcPr>
          <w:p w14:paraId="3AD11039"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DNZ</w:t>
            </w:r>
          </w:p>
        </w:tc>
        <w:tc>
          <w:tcPr>
            <w:tcW w:w="2310" w:type="dxa"/>
            <w:tcBorders>
              <w:top w:val="single" w:sz="4" w:space="0" w:color="auto"/>
            </w:tcBorders>
          </w:tcPr>
          <w:p w14:paraId="01681CDF"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2,67</w:t>
            </w:r>
          </w:p>
        </w:tc>
        <w:tc>
          <w:tcPr>
            <w:tcW w:w="2259" w:type="dxa"/>
            <w:tcBorders>
              <w:top w:val="single" w:sz="4" w:space="0" w:color="auto"/>
            </w:tcBorders>
          </w:tcPr>
          <w:p w14:paraId="12285967"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4,00</w:t>
            </w:r>
          </w:p>
        </w:tc>
        <w:tc>
          <w:tcPr>
            <w:tcW w:w="2075" w:type="dxa"/>
            <w:tcBorders>
              <w:top w:val="single" w:sz="4" w:space="0" w:color="auto"/>
            </w:tcBorders>
          </w:tcPr>
          <w:p w14:paraId="30FA7559"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3,33 ab</w:t>
            </w:r>
          </w:p>
        </w:tc>
      </w:tr>
      <w:tr w:rsidR="009B7395" w:rsidRPr="009B7395" w14:paraId="035E9B72" w14:textId="77777777" w:rsidTr="00594698">
        <w:tc>
          <w:tcPr>
            <w:tcW w:w="2418" w:type="dxa"/>
          </w:tcPr>
          <w:p w14:paraId="7E3AEC89"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MOL</w:t>
            </w:r>
          </w:p>
        </w:tc>
        <w:tc>
          <w:tcPr>
            <w:tcW w:w="2310" w:type="dxa"/>
          </w:tcPr>
          <w:p w14:paraId="35915266"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w:t>
            </w:r>
            <w:r w:rsidR="002D015F">
              <w:rPr>
                <w:rFonts w:eastAsia="Times New Roman" w:cs="Times New Roman"/>
                <w:sz w:val="18"/>
                <w:szCs w:val="18"/>
                <w:lang w:eastAsia="tr-TR"/>
              </w:rPr>
              <w:t>,00</w:t>
            </w:r>
          </w:p>
        </w:tc>
        <w:tc>
          <w:tcPr>
            <w:tcW w:w="2259" w:type="dxa"/>
          </w:tcPr>
          <w:p w14:paraId="2312D046"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4,00</w:t>
            </w:r>
          </w:p>
        </w:tc>
        <w:tc>
          <w:tcPr>
            <w:tcW w:w="2075" w:type="dxa"/>
          </w:tcPr>
          <w:p w14:paraId="23CCD045"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3,5</w:t>
            </w:r>
            <w:r w:rsidR="002D015F">
              <w:rPr>
                <w:rFonts w:eastAsia="Times New Roman" w:cs="Times New Roman"/>
                <w:sz w:val="18"/>
                <w:szCs w:val="18"/>
                <w:lang w:eastAsia="tr-TR"/>
              </w:rPr>
              <w:t>0</w:t>
            </w:r>
            <w:r w:rsidRPr="009B7395">
              <w:rPr>
                <w:rFonts w:eastAsia="Times New Roman" w:cs="Times New Roman"/>
                <w:sz w:val="18"/>
                <w:szCs w:val="18"/>
                <w:lang w:eastAsia="tr-TR"/>
              </w:rPr>
              <w:t xml:space="preserve"> a</w:t>
            </w:r>
          </w:p>
        </w:tc>
      </w:tr>
      <w:tr w:rsidR="009B7395" w:rsidRPr="009B7395" w14:paraId="2FB45592" w14:textId="77777777" w:rsidTr="002D4DFF">
        <w:tc>
          <w:tcPr>
            <w:tcW w:w="2418" w:type="dxa"/>
          </w:tcPr>
          <w:p w14:paraId="5F7E169D"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MİKOKS</w:t>
            </w:r>
          </w:p>
        </w:tc>
        <w:tc>
          <w:tcPr>
            <w:tcW w:w="2310" w:type="dxa"/>
          </w:tcPr>
          <w:p w14:paraId="033679B4"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3,33</w:t>
            </w:r>
          </w:p>
        </w:tc>
        <w:tc>
          <w:tcPr>
            <w:tcW w:w="2259" w:type="dxa"/>
          </w:tcPr>
          <w:p w14:paraId="5BE79ABF"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3,67</w:t>
            </w:r>
          </w:p>
        </w:tc>
        <w:tc>
          <w:tcPr>
            <w:tcW w:w="2075" w:type="dxa"/>
          </w:tcPr>
          <w:p w14:paraId="5F287F9B"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3,5</w:t>
            </w:r>
            <w:r w:rsidR="002D015F">
              <w:rPr>
                <w:rFonts w:eastAsia="Times New Roman" w:cs="Times New Roman"/>
                <w:sz w:val="18"/>
                <w:szCs w:val="18"/>
                <w:lang w:eastAsia="tr-TR"/>
              </w:rPr>
              <w:t>0</w:t>
            </w:r>
            <w:r w:rsidRPr="009B7395">
              <w:rPr>
                <w:rFonts w:eastAsia="Times New Roman" w:cs="Times New Roman"/>
                <w:sz w:val="18"/>
                <w:szCs w:val="18"/>
                <w:lang w:eastAsia="tr-TR"/>
              </w:rPr>
              <w:t xml:space="preserve"> a</w:t>
            </w:r>
          </w:p>
        </w:tc>
      </w:tr>
      <w:tr w:rsidR="009B7395" w:rsidRPr="009B7395" w14:paraId="53B50733" w14:textId="77777777" w:rsidTr="002D4DFF">
        <w:tc>
          <w:tcPr>
            <w:tcW w:w="2418" w:type="dxa"/>
            <w:tcBorders>
              <w:bottom w:val="single" w:sz="4" w:space="0" w:color="auto"/>
            </w:tcBorders>
          </w:tcPr>
          <w:p w14:paraId="344389F9"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CONTROL</w:t>
            </w:r>
          </w:p>
        </w:tc>
        <w:tc>
          <w:tcPr>
            <w:tcW w:w="2310" w:type="dxa"/>
            <w:tcBorders>
              <w:bottom w:val="single" w:sz="4" w:space="0" w:color="auto"/>
            </w:tcBorders>
          </w:tcPr>
          <w:p w14:paraId="1E10D752" w14:textId="77777777" w:rsidR="009B7395" w:rsidRPr="009B7395" w:rsidRDefault="009B7395" w:rsidP="002D015F">
            <w:pPr>
              <w:jc w:val="both"/>
              <w:rPr>
                <w:rFonts w:eastAsia="Times New Roman" w:cs="Times New Roman"/>
                <w:sz w:val="18"/>
                <w:szCs w:val="18"/>
                <w:lang w:eastAsia="tr-TR"/>
              </w:rPr>
            </w:pPr>
            <w:r w:rsidRPr="009B7395">
              <w:rPr>
                <w:rFonts w:eastAsia="Times New Roman" w:cs="Times New Roman"/>
                <w:sz w:val="18"/>
                <w:szCs w:val="18"/>
                <w:lang w:eastAsia="tr-TR"/>
              </w:rPr>
              <w:t>2</w:t>
            </w:r>
            <w:r w:rsidR="002D015F">
              <w:rPr>
                <w:rFonts w:eastAsia="Times New Roman" w:cs="Times New Roman"/>
                <w:sz w:val="18"/>
                <w:szCs w:val="18"/>
                <w:lang w:eastAsia="tr-TR"/>
              </w:rPr>
              <w:t>,00</w:t>
            </w:r>
          </w:p>
        </w:tc>
        <w:tc>
          <w:tcPr>
            <w:tcW w:w="2259" w:type="dxa"/>
            <w:tcBorders>
              <w:bottom w:val="single" w:sz="4" w:space="0" w:color="auto"/>
            </w:tcBorders>
          </w:tcPr>
          <w:p w14:paraId="072131AB"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1,67</w:t>
            </w:r>
          </w:p>
        </w:tc>
        <w:tc>
          <w:tcPr>
            <w:tcW w:w="2075" w:type="dxa"/>
            <w:tcBorders>
              <w:bottom w:val="single" w:sz="4" w:space="0" w:color="auto"/>
            </w:tcBorders>
          </w:tcPr>
          <w:p w14:paraId="1F7B2E89"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1,83 b</w:t>
            </w:r>
          </w:p>
        </w:tc>
      </w:tr>
      <w:tr w:rsidR="002D4DFF" w:rsidRPr="009B7395" w14:paraId="11E623EB" w14:textId="77777777" w:rsidTr="000B3CDF">
        <w:trPr>
          <w:trHeight w:val="283"/>
        </w:trPr>
        <w:tc>
          <w:tcPr>
            <w:tcW w:w="2418" w:type="dxa"/>
            <w:tcBorders>
              <w:top w:val="single" w:sz="4" w:space="0" w:color="auto"/>
              <w:bottom w:val="single" w:sz="4" w:space="0" w:color="auto"/>
            </w:tcBorders>
            <w:vAlign w:val="center"/>
          </w:tcPr>
          <w:p w14:paraId="62E209AA" w14:textId="77777777" w:rsidR="002D4DFF" w:rsidRPr="00897243" w:rsidRDefault="002D4DFF" w:rsidP="000B3CDF">
            <w:pPr>
              <w:rPr>
                <w:rFonts w:eastAsia="Times New Roman" w:cs="Times New Roman"/>
                <w:b/>
                <w:sz w:val="18"/>
                <w:szCs w:val="18"/>
                <w:lang w:eastAsia="tr-TR"/>
              </w:rPr>
            </w:pPr>
            <w:r>
              <w:rPr>
                <w:rFonts w:eastAsia="Times New Roman" w:cs="Times New Roman"/>
                <w:b/>
                <w:sz w:val="18"/>
                <w:szCs w:val="18"/>
                <w:lang w:eastAsia="tr-TR"/>
              </w:rPr>
              <w:t>MEAN</w:t>
            </w:r>
          </w:p>
        </w:tc>
        <w:tc>
          <w:tcPr>
            <w:tcW w:w="2310" w:type="dxa"/>
            <w:tcBorders>
              <w:top w:val="single" w:sz="4" w:space="0" w:color="auto"/>
              <w:bottom w:val="single" w:sz="4" w:space="0" w:color="auto"/>
            </w:tcBorders>
            <w:vAlign w:val="center"/>
          </w:tcPr>
          <w:p w14:paraId="1499AC4E" w14:textId="77777777" w:rsidR="002D4DFF" w:rsidRPr="009B7395" w:rsidRDefault="002D015F" w:rsidP="000B3CDF">
            <w:pPr>
              <w:rPr>
                <w:rFonts w:eastAsia="Times New Roman" w:cs="Times New Roman"/>
                <w:sz w:val="18"/>
                <w:szCs w:val="18"/>
                <w:lang w:eastAsia="tr-TR"/>
              </w:rPr>
            </w:pPr>
            <w:r>
              <w:rPr>
                <w:rFonts w:eastAsia="Times New Roman" w:cs="Times New Roman"/>
                <w:sz w:val="18"/>
                <w:szCs w:val="18"/>
                <w:lang w:eastAsia="tr-TR"/>
              </w:rPr>
              <w:t>3,50</w:t>
            </w:r>
          </w:p>
        </w:tc>
        <w:tc>
          <w:tcPr>
            <w:tcW w:w="2259" w:type="dxa"/>
            <w:tcBorders>
              <w:top w:val="single" w:sz="4" w:space="0" w:color="auto"/>
              <w:bottom w:val="single" w:sz="4" w:space="0" w:color="auto"/>
            </w:tcBorders>
            <w:vAlign w:val="center"/>
          </w:tcPr>
          <w:p w14:paraId="6673F53D" w14:textId="77777777" w:rsidR="002D4DFF" w:rsidRPr="009B7395" w:rsidRDefault="002D015F" w:rsidP="000B3CDF">
            <w:pPr>
              <w:rPr>
                <w:rFonts w:eastAsia="Times New Roman" w:cs="Times New Roman"/>
                <w:sz w:val="18"/>
                <w:szCs w:val="18"/>
                <w:lang w:eastAsia="tr-TR"/>
              </w:rPr>
            </w:pPr>
            <w:r>
              <w:rPr>
                <w:rFonts w:eastAsia="Times New Roman" w:cs="Times New Roman"/>
                <w:sz w:val="18"/>
                <w:szCs w:val="18"/>
                <w:lang w:eastAsia="tr-TR"/>
              </w:rPr>
              <w:t>3,34</w:t>
            </w:r>
          </w:p>
        </w:tc>
        <w:tc>
          <w:tcPr>
            <w:tcW w:w="2075" w:type="dxa"/>
            <w:tcBorders>
              <w:top w:val="single" w:sz="4" w:space="0" w:color="auto"/>
              <w:bottom w:val="single" w:sz="4" w:space="0" w:color="auto"/>
            </w:tcBorders>
            <w:vAlign w:val="center"/>
          </w:tcPr>
          <w:p w14:paraId="09941B40" w14:textId="77777777" w:rsidR="002D4DFF" w:rsidRPr="009B7395" w:rsidRDefault="002D015F" w:rsidP="000B3CDF">
            <w:pPr>
              <w:rPr>
                <w:rFonts w:eastAsia="Times New Roman" w:cs="Times New Roman"/>
                <w:sz w:val="18"/>
                <w:szCs w:val="18"/>
                <w:lang w:eastAsia="tr-TR"/>
              </w:rPr>
            </w:pPr>
            <w:r>
              <w:rPr>
                <w:rFonts w:eastAsia="Times New Roman" w:cs="Times New Roman"/>
                <w:sz w:val="18"/>
                <w:szCs w:val="18"/>
                <w:lang w:eastAsia="tr-TR"/>
              </w:rPr>
              <w:t>3,04</w:t>
            </w:r>
          </w:p>
        </w:tc>
      </w:tr>
      <w:tr w:rsidR="007E2DFB" w:rsidRPr="009B7395" w14:paraId="34F77A99" w14:textId="77777777" w:rsidTr="000B3CDF">
        <w:trPr>
          <w:trHeight w:val="283"/>
          <w:ins w:id="140" w:author="User" w:date="2025-11-14T21:09:00Z"/>
        </w:trPr>
        <w:tc>
          <w:tcPr>
            <w:tcW w:w="2418" w:type="dxa"/>
            <w:tcBorders>
              <w:top w:val="single" w:sz="4" w:space="0" w:color="auto"/>
              <w:bottom w:val="single" w:sz="4" w:space="0" w:color="auto"/>
            </w:tcBorders>
            <w:vAlign w:val="center"/>
          </w:tcPr>
          <w:p w14:paraId="2DCE46B1" w14:textId="31958406" w:rsidR="007E2DFB" w:rsidRDefault="007E2DFB" w:rsidP="007E2DFB">
            <w:pPr>
              <w:rPr>
                <w:ins w:id="141" w:author="User" w:date="2025-11-14T21:09:00Z"/>
                <w:rFonts w:eastAsia="Times New Roman" w:cs="Times New Roman"/>
                <w:b/>
                <w:sz w:val="18"/>
                <w:szCs w:val="18"/>
                <w:lang w:eastAsia="tr-TR"/>
              </w:rPr>
            </w:pPr>
            <w:commentRangeStart w:id="142"/>
            <w:ins w:id="143" w:author="User" w:date="2025-11-14T21:09:00Z">
              <w:r>
                <w:rPr>
                  <w:rFonts w:eastAsia="Times New Roman" w:cs="Times New Roman"/>
                  <w:b/>
                  <w:sz w:val="16"/>
                  <w:szCs w:val="16"/>
                  <w:lang w:eastAsia="tr-TR"/>
                </w:rPr>
                <w:t>CV</w:t>
              </w:r>
              <w:commentRangeEnd w:id="142"/>
              <w:r>
                <w:rPr>
                  <w:rStyle w:val="CommentReference"/>
                </w:rPr>
                <w:commentReference w:id="142"/>
              </w:r>
              <w:r>
                <w:rPr>
                  <w:rFonts w:eastAsia="Times New Roman" w:cs="Times New Roman"/>
                  <w:b/>
                  <w:sz w:val="16"/>
                  <w:szCs w:val="16"/>
                  <w:lang w:eastAsia="tr-TR"/>
                </w:rPr>
                <w:t xml:space="preserve"> (%)</w:t>
              </w:r>
            </w:ins>
          </w:p>
        </w:tc>
        <w:tc>
          <w:tcPr>
            <w:tcW w:w="2310" w:type="dxa"/>
            <w:tcBorders>
              <w:top w:val="single" w:sz="4" w:space="0" w:color="auto"/>
              <w:bottom w:val="single" w:sz="4" w:space="0" w:color="auto"/>
            </w:tcBorders>
            <w:vAlign w:val="center"/>
          </w:tcPr>
          <w:p w14:paraId="5D7ACB4B" w14:textId="466AB53B" w:rsidR="007E2DFB" w:rsidRDefault="007E2DFB" w:rsidP="007E2DFB">
            <w:pPr>
              <w:rPr>
                <w:ins w:id="144" w:author="User" w:date="2025-11-14T21:09:00Z"/>
                <w:rFonts w:eastAsia="Times New Roman" w:cs="Times New Roman"/>
                <w:sz w:val="18"/>
                <w:szCs w:val="18"/>
                <w:lang w:eastAsia="tr-TR"/>
              </w:rPr>
            </w:pPr>
            <w:ins w:id="145" w:author="User" w:date="2025-11-14T21:09:00Z">
              <w:r>
                <w:rPr>
                  <w:rFonts w:eastAsia="Times New Roman" w:cs="Times New Roman"/>
                  <w:sz w:val="16"/>
                  <w:szCs w:val="16"/>
                  <w:lang w:eastAsia="tr-TR"/>
                </w:rPr>
                <w:t>?</w:t>
              </w:r>
            </w:ins>
          </w:p>
        </w:tc>
        <w:tc>
          <w:tcPr>
            <w:tcW w:w="2259" w:type="dxa"/>
            <w:tcBorders>
              <w:top w:val="single" w:sz="4" w:space="0" w:color="auto"/>
              <w:bottom w:val="single" w:sz="4" w:space="0" w:color="auto"/>
            </w:tcBorders>
            <w:vAlign w:val="center"/>
          </w:tcPr>
          <w:p w14:paraId="4AD5D1AA" w14:textId="06B76996" w:rsidR="007E2DFB" w:rsidRDefault="007E2DFB" w:rsidP="007E2DFB">
            <w:pPr>
              <w:rPr>
                <w:ins w:id="146" w:author="User" w:date="2025-11-14T21:09:00Z"/>
                <w:rFonts w:eastAsia="Times New Roman" w:cs="Times New Roman"/>
                <w:sz w:val="18"/>
                <w:szCs w:val="18"/>
                <w:lang w:eastAsia="tr-TR"/>
              </w:rPr>
            </w:pPr>
            <w:ins w:id="147" w:author="User" w:date="2025-11-14T21:09:00Z">
              <w:r>
                <w:rPr>
                  <w:rFonts w:eastAsia="Times New Roman" w:cs="Times New Roman"/>
                  <w:sz w:val="16"/>
                  <w:szCs w:val="16"/>
                  <w:lang w:eastAsia="tr-TR"/>
                </w:rPr>
                <w:t>?</w:t>
              </w:r>
            </w:ins>
          </w:p>
        </w:tc>
        <w:tc>
          <w:tcPr>
            <w:tcW w:w="2075" w:type="dxa"/>
            <w:tcBorders>
              <w:top w:val="single" w:sz="4" w:space="0" w:color="auto"/>
              <w:bottom w:val="single" w:sz="4" w:space="0" w:color="auto"/>
            </w:tcBorders>
            <w:vAlign w:val="center"/>
          </w:tcPr>
          <w:p w14:paraId="07D9434C" w14:textId="77777777" w:rsidR="007E2DFB" w:rsidRDefault="007E2DFB" w:rsidP="007E2DFB">
            <w:pPr>
              <w:rPr>
                <w:ins w:id="148" w:author="User" w:date="2025-11-14T21:09:00Z"/>
                <w:rFonts w:eastAsia="Times New Roman" w:cs="Times New Roman"/>
                <w:sz w:val="18"/>
                <w:szCs w:val="18"/>
                <w:lang w:eastAsia="tr-TR"/>
              </w:rPr>
            </w:pPr>
          </w:p>
        </w:tc>
      </w:tr>
      <w:tr w:rsidR="007E2DFB" w:rsidRPr="009B7395" w14:paraId="0A2088D1" w14:textId="77777777" w:rsidTr="000B3CDF">
        <w:trPr>
          <w:trHeight w:val="283"/>
          <w:ins w:id="149" w:author="User" w:date="2025-11-14T21:09:00Z"/>
        </w:trPr>
        <w:tc>
          <w:tcPr>
            <w:tcW w:w="2418" w:type="dxa"/>
            <w:tcBorders>
              <w:top w:val="single" w:sz="4" w:space="0" w:color="auto"/>
              <w:bottom w:val="single" w:sz="4" w:space="0" w:color="auto"/>
            </w:tcBorders>
            <w:vAlign w:val="center"/>
          </w:tcPr>
          <w:p w14:paraId="3EEEACBF" w14:textId="455A481A" w:rsidR="007E2DFB" w:rsidRDefault="007E2DFB" w:rsidP="007E2DFB">
            <w:pPr>
              <w:rPr>
                <w:ins w:id="150" w:author="User" w:date="2025-11-14T21:09:00Z"/>
                <w:rFonts w:eastAsia="Times New Roman" w:cs="Times New Roman"/>
                <w:b/>
                <w:sz w:val="18"/>
                <w:szCs w:val="18"/>
                <w:lang w:eastAsia="tr-TR"/>
              </w:rPr>
            </w:pPr>
            <w:ins w:id="151" w:author="User" w:date="2025-11-14T21:09:00Z">
              <w:r>
                <w:rPr>
                  <w:rFonts w:eastAsia="Times New Roman" w:cs="Times New Roman"/>
                  <w:b/>
                  <w:sz w:val="16"/>
                  <w:szCs w:val="16"/>
                  <w:lang w:eastAsia="tr-TR"/>
                </w:rPr>
                <w:t>Level of significance</w:t>
              </w:r>
            </w:ins>
          </w:p>
        </w:tc>
        <w:tc>
          <w:tcPr>
            <w:tcW w:w="2310" w:type="dxa"/>
            <w:tcBorders>
              <w:top w:val="single" w:sz="4" w:space="0" w:color="auto"/>
              <w:bottom w:val="single" w:sz="4" w:space="0" w:color="auto"/>
            </w:tcBorders>
            <w:vAlign w:val="center"/>
          </w:tcPr>
          <w:p w14:paraId="65660230" w14:textId="338CF885" w:rsidR="007E2DFB" w:rsidRDefault="007E2DFB" w:rsidP="007E2DFB">
            <w:pPr>
              <w:rPr>
                <w:ins w:id="152" w:author="User" w:date="2025-11-14T21:09:00Z"/>
                <w:rFonts w:eastAsia="Times New Roman" w:cs="Times New Roman"/>
                <w:sz w:val="18"/>
                <w:szCs w:val="18"/>
                <w:lang w:eastAsia="tr-TR"/>
              </w:rPr>
            </w:pPr>
            <w:ins w:id="153" w:author="User" w:date="2025-11-14T21:09:00Z">
              <w:r>
                <w:rPr>
                  <w:rFonts w:eastAsia="Times New Roman" w:cs="Times New Roman"/>
                  <w:sz w:val="16"/>
                  <w:szCs w:val="16"/>
                  <w:lang w:eastAsia="tr-TR"/>
                </w:rPr>
                <w:t>?</w:t>
              </w:r>
            </w:ins>
          </w:p>
        </w:tc>
        <w:tc>
          <w:tcPr>
            <w:tcW w:w="2259" w:type="dxa"/>
            <w:tcBorders>
              <w:top w:val="single" w:sz="4" w:space="0" w:color="auto"/>
              <w:bottom w:val="single" w:sz="4" w:space="0" w:color="auto"/>
            </w:tcBorders>
            <w:vAlign w:val="center"/>
          </w:tcPr>
          <w:p w14:paraId="156ECD5F" w14:textId="4226CF72" w:rsidR="007E2DFB" w:rsidRDefault="007E2DFB" w:rsidP="007E2DFB">
            <w:pPr>
              <w:rPr>
                <w:ins w:id="154" w:author="User" w:date="2025-11-14T21:09:00Z"/>
                <w:rFonts w:eastAsia="Times New Roman" w:cs="Times New Roman"/>
                <w:sz w:val="18"/>
                <w:szCs w:val="18"/>
                <w:lang w:eastAsia="tr-TR"/>
              </w:rPr>
            </w:pPr>
            <w:ins w:id="155" w:author="User" w:date="2025-11-14T21:09:00Z">
              <w:r>
                <w:rPr>
                  <w:rFonts w:eastAsia="Times New Roman" w:cs="Times New Roman"/>
                  <w:sz w:val="16"/>
                  <w:szCs w:val="16"/>
                  <w:lang w:eastAsia="tr-TR"/>
                </w:rPr>
                <w:t>?</w:t>
              </w:r>
            </w:ins>
          </w:p>
        </w:tc>
        <w:tc>
          <w:tcPr>
            <w:tcW w:w="2075" w:type="dxa"/>
            <w:tcBorders>
              <w:top w:val="single" w:sz="4" w:space="0" w:color="auto"/>
              <w:bottom w:val="single" w:sz="4" w:space="0" w:color="auto"/>
            </w:tcBorders>
            <w:vAlign w:val="center"/>
          </w:tcPr>
          <w:p w14:paraId="56C9787F" w14:textId="77777777" w:rsidR="007E2DFB" w:rsidRDefault="007E2DFB" w:rsidP="007E2DFB">
            <w:pPr>
              <w:rPr>
                <w:ins w:id="156" w:author="User" w:date="2025-11-14T21:09:00Z"/>
                <w:rFonts w:eastAsia="Times New Roman" w:cs="Times New Roman"/>
                <w:sz w:val="18"/>
                <w:szCs w:val="18"/>
                <w:lang w:eastAsia="tr-TR"/>
              </w:rPr>
            </w:pPr>
          </w:p>
        </w:tc>
      </w:tr>
    </w:tbl>
    <w:p w14:paraId="44FCB4A7" w14:textId="77777777" w:rsidR="009B7395" w:rsidRDefault="009B7395" w:rsidP="009B7395">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2DAB530B" w14:textId="77777777" w:rsidR="001F1FBF" w:rsidRPr="001F1FBF" w:rsidRDefault="001F1FBF" w:rsidP="00823ADF">
      <w:pPr>
        <w:ind w:firstLine="708"/>
        <w:jc w:val="both"/>
      </w:pPr>
      <w:r w:rsidRPr="005D23A4">
        <w:t xml:space="preserve">While </w:t>
      </w:r>
      <w:r>
        <w:t>MİKOKS</w:t>
      </w:r>
      <w:r w:rsidRPr="005D23A4">
        <w:t xml:space="preserve"> application was effective on plant </w:t>
      </w:r>
      <w:r>
        <w:t>fresh</w:t>
      </w:r>
      <w:r w:rsidRPr="005D23A4">
        <w:t xml:space="preserve"> weight in Rubygem, DNZ application was effective on Sabrina. The lowest plant dry weight was obtained from plants of the control group Rubygem and Sabrina (Table </w:t>
      </w:r>
      <w:r w:rsidR="005C5215">
        <w:t>9</w:t>
      </w:r>
      <w:r w:rsidRPr="005D23A4">
        <w:t>).</w:t>
      </w:r>
    </w:p>
    <w:p w14:paraId="209DA7D0" w14:textId="77777777" w:rsidR="009B7395" w:rsidRDefault="005D23A4" w:rsidP="003008F4">
      <w:pPr>
        <w:jc w:val="both"/>
      </w:pPr>
      <w:r w:rsidRPr="005D23A4">
        <w:t xml:space="preserve">Table </w:t>
      </w:r>
      <w:r w:rsidR="005C5215">
        <w:t>9</w:t>
      </w:r>
      <w:r w:rsidRPr="005D23A4">
        <w:t>. Effect of different fertilizer applications on plant fresh weight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310"/>
        <w:gridCol w:w="2259"/>
        <w:gridCol w:w="2075"/>
      </w:tblGrid>
      <w:tr w:rsidR="005D23A4" w:rsidRPr="0034722C" w14:paraId="3E79F6E8" w14:textId="77777777" w:rsidTr="000B3CDF">
        <w:trPr>
          <w:trHeight w:val="283"/>
        </w:trPr>
        <w:tc>
          <w:tcPr>
            <w:tcW w:w="2418" w:type="dxa"/>
            <w:tcBorders>
              <w:top w:val="single" w:sz="4" w:space="0" w:color="auto"/>
              <w:bottom w:val="single" w:sz="4" w:space="0" w:color="auto"/>
            </w:tcBorders>
            <w:vAlign w:val="center"/>
          </w:tcPr>
          <w:p w14:paraId="5B3B8FBB" w14:textId="77777777" w:rsidR="005D23A4" w:rsidRPr="00897243" w:rsidRDefault="002D4DFF" w:rsidP="000B3CDF">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14:paraId="1705E97B" w14:textId="77777777" w:rsidR="005D23A4" w:rsidRPr="00897243" w:rsidRDefault="002D4DFF" w:rsidP="000B3CDF">
            <w:pP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59" w:type="dxa"/>
            <w:tcBorders>
              <w:top w:val="single" w:sz="4" w:space="0" w:color="auto"/>
              <w:bottom w:val="single" w:sz="4" w:space="0" w:color="auto"/>
            </w:tcBorders>
            <w:vAlign w:val="center"/>
          </w:tcPr>
          <w:p w14:paraId="58DAC06A" w14:textId="77777777" w:rsidR="005D23A4"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075" w:type="dxa"/>
            <w:tcBorders>
              <w:top w:val="single" w:sz="4" w:space="0" w:color="auto"/>
              <w:bottom w:val="single" w:sz="4" w:space="0" w:color="auto"/>
            </w:tcBorders>
            <w:vAlign w:val="center"/>
          </w:tcPr>
          <w:p w14:paraId="5B148D34" w14:textId="77777777" w:rsidR="005D23A4"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MEAN</w:t>
            </w:r>
          </w:p>
        </w:tc>
      </w:tr>
      <w:tr w:rsidR="005D23A4" w:rsidRPr="0034722C" w14:paraId="69555FB0" w14:textId="77777777" w:rsidTr="00594698">
        <w:tc>
          <w:tcPr>
            <w:tcW w:w="2418" w:type="dxa"/>
            <w:tcBorders>
              <w:top w:val="single" w:sz="4" w:space="0" w:color="auto"/>
            </w:tcBorders>
          </w:tcPr>
          <w:p w14:paraId="6801F526" w14:textId="77777777" w:rsidR="005D23A4" w:rsidRPr="00897243" w:rsidRDefault="005D23A4" w:rsidP="009C4417">
            <w:pPr>
              <w:rPr>
                <w:b/>
                <w:sz w:val="18"/>
                <w:szCs w:val="18"/>
              </w:rPr>
            </w:pPr>
            <w:r w:rsidRPr="00897243">
              <w:rPr>
                <w:b/>
                <w:sz w:val="18"/>
                <w:szCs w:val="18"/>
              </w:rPr>
              <w:t>DNZ</w:t>
            </w:r>
          </w:p>
        </w:tc>
        <w:tc>
          <w:tcPr>
            <w:tcW w:w="2310" w:type="dxa"/>
            <w:tcBorders>
              <w:top w:val="single" w:sz="4" w:space="0" w:color="auto"/>
            </w:tcBorders>
          </w:tcPr>
          <w:p w14:paraId="2E26AEF6" w14:textId="77777777" w:rsidR="005D23A4" w:rsidRPr="0034722C" w:rsidRDefault="005D23A4" w:rsidP="009C4417">
            <w:pPr>
              <w:rPr>
                <w:sz w:val="18"/>
                <w:szCs w:val="18"/>
              </w:rPr>
            </w:pPr>
            <w:r>
              <w:rPr>
                <w:sz w:val="18"/>
                <w:szCs w:val="18"/>
              </w:rPr>
              <w:t>44,19</w:t>
            </w:r>
            <w:r w:rsidR="00823ADF">
              <w:rPr>
                <w:sz w:val="18"/>
                <w:szCs w:val="18"/>
              </w:rPr>
              <w:t xml:space="preserve"> </w:t>
            </w:r>
          </w:p>
        </w:tc>
        <w:tc>
          <w:tcPr>
            <w:tcW w:w="2259" w:type="dxa"/>
            <w:tcBorders>
              <w:top w:val="single" w:sz="4" w:space="0" w:color="auto"/>
            </w:tcBorders>
          </w:tcPr>
          <w:p w14:paraId="1D12EC62" w14:textId="77777777" w:rsidR="005D23A4" w:rsidRPr="0034722C" w:rsidRDefault="00A044A4" w:rsidP="009C4417">
            <w:pPr>
              <w:rPr>
                <w:sz w:val="18"/>
                <w:szCs w:val="18"/>
              </w:rPr>
            </w:pPr>
            <w:r>
              <w:rPr>
                <w:sz w:val="18"/>
                <w:szCs w:val="18"/>
              </w:rPr>
              <w:t xml:space="preserve">61,13 </w:t>
            </w:r>
          </w:p>
        </w:tc>
        <w:tc>
          <w:tcPr>
            <w:tcW w:w="2075" w:type="dxa"/>
            <w:tcBorders>
              <w:top w:val="single" w:sz="4" w:space="0" w:color="auto"/>
            </w:tcBorders>
          </w:tcPr>
          <w:p w14:paraId="7A033D58" w14:textId="77777777" w:rsidR="005D23A4" w:rsidRPr="0034722C" w:rsidRDefault="005D23A4" w:rsidP="009C4417">
            <w:pPr>
              <w:rPr>
                <w:sz w:val="18"/>
                <w:szCs w:val="18"/>
              </w:rPr>
            </w:pPr>
            <w:r>
              <w:rPr>
                <w:sz w:val="18"/>
                <w:szCs w:val="18"/>
              </w:rPr>
              <w:t>52,66 a</w:t>
            </w:r>
          </w:p>
        </w:tc>
      </w:tr>
      <w:tr w:rsidR="005D23A4" w:rsidRPr="0034722C" w14:paraId="7EC63E55" w14:textId="77777777" w:rsidTr="00594698">
        <w:tc>
          <w:tcPr>
            <w:tcW w:w="2418" w:type="dxa"/>
          </w:tcPr>
          <w:p w14:paraId="0B44D38F" w14:textId="77777777" w:rsidR="005D23A4" w:rsidRPr="00897243" w:rsidRDefault="005D23A4" w:rsidP="009C4417">
            <w:pPr>
              <w:rPr>
                <w:b/>
                <w:sz w:val="18"/>
                <w:szCs w:val="18"/>
              </w:rPr>
            </w:pPr>
            <w:r w:rsidRPr="00897243">
              <w:rPr>
                <w:b/>
                <w:sz w:val="18"/>
                <w:szCs w:val="18"/>
              </w:rPr>
              <w:t>MOL</w:t>
            </w:r>
          </w:p>
        </w:tc>
        <w:tc>
          <w:tcPr>
            <w:tcW w:w="2310" w:type="dxa"/>
          </w:tcPr>
          <w:p w14:paraId="6A74C8A6" w14:textId="77777777" w:rsidR="005D23A4" w:rsidRPr="0034722C" w:rsidRDefault="005D23A4" w:rsidP="009C4417">
            <w:pPr>
              <w:rPr>
                <w:sz w:val="18"/>
                <w:szCs w:val="18"/>
              </w:rPr>
            </w:pPr>
            <w:r>
              <w:rPr>
                <w:sz w:val="18"/>
                <w:szCs w:val="18"/>
              </w:rPr>
              <w:t>29,46</w:t>
            </w:r>
          </w:p>
        </w:tc>
        <w:tc>
          <w:tcPr>
            <w:tcW w:w="2259" w:type="dxa"/>
          </w:tcPr>
          <w:p w14:paraId="1D426EE2" w14:textId="77777777" w:rsidR="005D23A4" w:rsidRPr="0034722C" w:rsidRDefault="005D23A4" w:rsidP="009C4417">
            <w:pPr>
              <w:rPr>
                <w:sz w:val="18"/>
                <w:szCs w:val="18"/>
              </w:rPr>
            </w:pPr>
            <w:r>
              <w:rPr>
                <w:sz w:val="18"/>
                <w:szCs w:val="18"/>
              </w:rPr>
              <w:t>31,70</w:t>
            </w:r>
          </w:p>
        </w:tc>
        <w:tc>
          <w:tcPr>
            <w:tcW w:w="2075" w:type="dxa"/>
          </w:tcPr>
          <w:p w14:paraId="18A4A121" w14:textId="77777777" w:rsidR="005D23A4" w:rsidRPr="0034722C" w:rsidRDefault="005D23A4" w:rsidP="009C4417">
            <w:pPr>
              <w:rPr>
                <w:sz w:val="18"/>
                <w:szCs w:val="18"/>
              </w:rPr>
            </w:pPr>
            <w:r>
              <w:rPr>
                <w:sz w:val="18"/>
                <w:szCs w:val="18"/>
              </w:rPr>
              <w:t>30,58 ab</w:t>
            </w:r>
          </w:p>
        </w:tc>
      </w:tr>
      <w:tr w:rsidR="005D23A4" w:rsidRPr="0034722C" w14:paraId="1B32DA85" w14:textId="77777777" w:rsidTr="002D4DFF">
        <w:tc>
          <w:tcPr>
            <w:tcW w:w="2418" w:type="dxa"/>
          </w:tcPr>
          <w:p w14:paraId="165250CC" w14:textId="77777777" w:rsidR="005D23A4" w:rsidRPr="00897243" w:rsidRDefault="005D23A4" w:rsidP="009C4417">
            <w:pPr>
              <w:rPr>
                <w:b/>
                <w:sz w:val="18"/>
                <w:szCs w:val="18"/>
              </w:rPr>
            </w:pPr>
            <w:r w:rsidRPr="00897243">
              <w:rPr>
                <w:b/>
                <w:sz w:val="18"/>
                <w:szCs w:val="18"/>
              </w:rPr>
              <w:t>MİKOKS</w:t>
            </w:r>
          </w:p>
        </w:tc>
        <w:tc>
          <w:tcPr>
            <w:tcW w:w="2310" w:type="dxa"/>
          </w:tcPr>
          <w:p w14:paraId="6EF256C8" w14:textId="77777777" w:rsidR="005D23A4" w:rsidRPr="0034722C" w:rsidRDefault="005D23A4" w:rsidP="009C4417">
            <w:pPr>
              <w:rPr>
                <w:sz w:val="18"/>
                <w:szCs w:val="18"/>
              </w:rPr>
            </w:pPr>
            <w:r>
              <w:rPr>
                <w:sz w:val="18"/>
                <w:szCs w:val="18"/>
              </w:rPr>
              <w:t>50,73</w:t>
            </w:r>
            <w:r w:rsidR="00A044A4">
              <w:rPr>
                <w:sz w:val="18"/>
                <w:szCs w:val="18"/>
              </w:rPr>
              <w:t xml:space="preserve"> </w:t>
            </w:r>
          </w:p>
        </w:tc>
        <w:tc>
          <w:tcPr>
            <w:tcW w:w="2259" w:type="dxa"/>
          </w:tcPr>
          <w:p w14:paraId="61F82B18" w14:textId="77777777" w:rsidR="005D23A4" w:rsidRPr="0034722C" w:rsidRDefault="005D23A4" w:rsidP="009C4417">
            <w:pPr>
              <w:rPr>
                <w:sz w:val="18"/>
                <w:szCs w:val="18"/>
              </w:rPr>
            </w:pPr>
            <w:r>
              <w:rPr>
                <w:sz w:val="18"/>
                <w:szCs w:val="18"/>
              </w:rPr>
              <w:t>55,07</w:t>
            </w:r>
            <w:r w:rsidR="00A044A4">
              <w:rPr>
                <w:sz w:val="18"/>
                <w:szCs w:val="18"/>
              </w:rPr>
              <w:t xml:space="preserve"> </w:t>
            </w:r>
          </w:p>
        </w:tc>
        <w:tc>
          <w:tcPr>
            <w:tcW w:w="2075" w:type="dxa"/>
          </w:tcPr>
          <w:p w14:paraId="089A1C0D" w14:textId="77777777" w:rsidR="005D23A4" w:rsidRPr="0034722C" w:rsidRDefault="005D23A4" w:rsidP="009C4417">
            <w:pPr>
              <w:rPr>
                <w:sz w:val="18"/>
                <w:szCs w:val="18"/>
              </w:rPr>
            </w:pPr>
            <w:r>
              <w:rPr>
                <w:sz w:val="18"/>
                <w:szCs w:val="18"/>
              </w:rPr>
              <w:t>52,90 a</w:t>
            </w:r>
          </w:p>
        </w:tc>
      </w:tr>
      <w:tr w:rsidR="005D23A4" w:rsidRPr="0034722C" w14:paraId="13C704D6" w14:textId="77777777" w:rsidTr="002D4DFF">
        <w:tc>
          <w:tcPr>
            <w:tcW w:w="2418" w:type="dxa"/>
            <w:tcBorders>
              <w:bottom w:val="single" w:sz="4" w:space="0" w:color="auto"/>
            </w:tcBorders>
          </w:tcPr>
          <w:p w14:paraId="08F5D1D9" w14:textId="77777777" w:rsidR="005D23A4" w:rsidRPr="00897243" w:rsidRDefault="00897243" w:rsidP="009C4417">
            <w:pPr>
              <w:rPr>
                <w:b/>
                <w:sz w:val="18"/>
                <w:szCs w:val="18"/>
              </w:rPr>
            </w:pPr>
            <w:r>
              <w:rPr>
                <w:b/>
                <w:sz w:val="18"/>
                <w:szCs w:val="18"/>
              </w:rPr>
              <w:t>C</w:t>
            </w:r>
            <w:r w:rsidR="005D23A4" w:rsidRPr="00897243">
              <w:rPr>
                <w:b/>
                <w:sz w:val="18"/>
                <w:szCs w:val="18"/>
              </w:rPr>
              <w:t>ONTROL</w:t>
            </w:r>
          </w:p>
        </w:tc>
        <w:tc>
          <w:tcPr>
            <w:tcW w:w="2310" w:type="dxa"/>
            <w:tcBorders>
              <w:bottom w:val="single" w:sz="4" w:space="0" w:color="auto"/>
            </w:tcBorders>
          </w:tcPr>
          <w:p w14:paraId="598027C7" w14:textId="77777777" w:rsidR="005D23A4" w:rsidRPr="0034722C" w:rsidRDefault="005D23A4" w:rsidP="009C4417">
            <w:pPr>
              <w:rPr>
                <w:sz w:val="18"/>
                <w:szCs w:val="18"/>
              </w:rPr>
            </w:pPr>
            <w:r>
              <w:rPr>
                <w:sz w:val="18"/>
                <w:szCs w:val="18"/>
              </w:rPr>
              <w:t>22,73</w:t>
            </w:r>
          </w:p>
        </w:tc>
        <w:tc>
          <w:tcPr>
            <w:tcW w:w="2259" w:type="dxa"/>
            <w:tcBorders>
              <w:bottom w:val="single" w:sz="4" w:space="0" w:color="auto"/>
            </w:tcBorders>
          </w:tcPr>
          <w:p w14:paraId="2482F51B" w14:textId="77777777" w:rsidR="005D23A4" w:rsidRPr="0034722C" w:rsidRDefault="005D23A4" w:rsidP="009C4417">
            <w:pPr>
              <w:rPr>
                <w:sz w:val="18"/>
                <w:szCs w:val="18"/>
              </w:rPr>
            </w:pPr>
            <w:r>
              <w:rPr>
                <w:sz w:val="18"/>
                <w:szCs w:val="18"/>
              </w:rPr>
              <w:t>31,85</w:t>
            </w:r>
          </w:p>
        </w:tc>
        <w:tc>
          <w:tcPr>
            <w:tcW w:w="2075" w:type="dxa"/>
            <w:tcBorders>
              <w:bottom w:val="single" w:sz="4" w:space="0" w:color="auto"/>
            </w:tcBorders>
          </w:tcPr>
          <w:p w14:paraId="4F01D14B" w14:textId="77777777" w:rsidR="005D23A4" w:rsidRPr="0034722C" w:rsidRDefault="005D23A4" w:rsidP="009C4417">
            <w:pPr>
              <w:rPr>
                <w:sz w:val="18"/>
                <w:szCs w:val="18"/>
              </w:rPr>
            </w:pPr>
            <w:r>
              <w:rPr>
                <w:sz w:val="18"/>
                <w:szCs w:val="18"/>
              </w:rPr>
              <w:t>27,28 b</w:t>
            </w:r>
          </w:p>
        </w:tc>
      </w:tr>
      <w:tr w:rsidR="002D4DFF" w:rsidRPr="0034722C" w14:paraId="048D8271" w14:textId="77777777" w:rsidTr="000B3CDF">
        <w:trPr>
          <w:trHeight w:val="283"/>
        </w:trPr>
        <w:tc>
          <w:tcPr>
            <w:tcW w:w="2418" w:type="dxa"/>
            <w:tcBorders>
              <w:top w:val="single" w:sz="4" w:space="0" w:color="auto"/>
              <w:bottom w:val="single" w:sz="4" w:space="0" w:color="auto"/>
            </w:tcBorders>
            <w:vAlign w:val="center"/>
          </w:tcPr>
          <w:p w14:paraId="5511505F" w14:textId="77777777" w:rsidR="002D4DFF" w:rsidRDefault="002D4DFF" w:rsidP="000B3CDF">
            <w:pPr>
              <w:rPr>
                <w:b/>
                <w:sz w:val="18"/>
                <w:szCs w:val="18"/>
              </w:rPr>
            </w:pPr>
            <w:r>
              <w:rPr>
                <w:b/>
                <w:sz w:val="18"/>
                <w:szCs w:val="18"/>
              </w:rPr>
              <w:t>MEAN</w:t>
            </w:r>
          </w:p>
        </w:tc>
        <w:tc>
          <w:tcPr>
            <w:tcW w:w="2310" w:type="dxa"/>
            <w:tcBorders>
              <w:top w:val="single" w:sz="4" w:space="0" w:color="auto"/>
              <w:bottom w:val="single" w:sz="4" w:space="0" w:color="auto"/>
            </w:tcBorders>
            <w:vAlign w:val="center"/>
          </w:tcPr>
          <w:p w14:paraId="1445230F" w14:textId="77777777" w:rsidR="002D4DFF" w:rsidRDefault="00A044A4" w:rsidP="000B3CDF">
            <w:pPr>
              <w:rPr>
                <w:sz w:val="18"/>
                <w:szCs w:val="18"/>
              </w:rPr>
            </w:pPr>
            <w:r>
              <w:rPr>
                <w:sz w:val="18"/>
                <w:szCs w:val="18"/>
              </w:rPr>
              <w:t>36.78 B</w:t>
            </w:r>
          </w:p>
        </w:tc>
        <w:tc>
          <w:tcPr>
            <w:tcW w:w="2259" w:type="dxa"/>
            <w:tcBorders>
              <w:top w:val="single" w:sz="4" w:space="0" w:color="auto"/>
              <w:bottom w:val="single" w:sz="4" w:space="0" w:color="auto"/>
            </w:tcBorders>
            <w:vAlign w:val="center"/>
          </w:tcPr>
          <w:p w14:paraId="3B5EA20F" w14:textId="77777777" w:rsidR="002D4DFF" w:rsidRDefault="00A044A4" w:rsidP="000B3CDF">
            <w:pPr>
              <w:rPr>
                <w:sz w:val="18"/>
                <w:szCs w:val="18"/>
              </w:rPr>
            </w:pPr>
            <w:r>
              <w:rPr>
                <w:sz w:val="18"/>
                <w:szCs w:val="18"/>
              </w:rPr>
              <w:t>44,94 A</w:t>
            </w:r>
          </w:p>
        </w:tc>
        <w:tc>
          <w:tcPr>
            <w:tcW w:w="2075" w:type="dxa"/>
            <w:tcBorders>
              <w:top w:val="single" w:sz="4" w:space="0" w:color="auto"/>
              <w:bottom w:val="single" w:sz="4" w:space="0" w:color="auto"/>
            </w:tcBorders>
            <w:vAlign w:val="center"/>
          </w:tcPr>
          <w:p w14:paraId="387BE859" w14:textId="77777777" w:rsidR="002D4DFF" w:rsidRDefault="00A044A4" w:rsidP="000B3CDF">
            <w:pPr>
              <w:rPr>
                <w:sz w:val="18"/>
                <w:szCs w:val="18"/>
              </w:rPr>
            </w:pPr>
            <w:r>
              <w:rPr>
                <w:sz w:val="18"/>
                <w:szCs w:val="18"/>
              </w:rPr>
              <w:t xml:space="preserve">40,86 </w:t>
            </w:r>
          </w:p>
        </w:tc>
      </w:tr>
    </w:tbl>
    <w:p w14:paraId="43D1CFF0" w14:textId="77777777" w:rsidR="005D23A4" w:rsidRDefault="005D23A4" w:rsidP="005D23A4">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63230E71" w14:textId="77777777" w:rsidR="001F1FBF" w:rsidRDefault="001F1FBF" w:rsidP="00823ADF">
      <w:pPr>
        <w:ind w:firstLine="708"/>
        <w:jc w:val="both"/>
      </w:pPr>
      <w:r w:rsidRPr="005D23A4">
        <w:lastRenderedPageBreak/>
        <w:t xml:space="preserve">While </w:t>
      </w:r>
      <w:r>
        <w:t>MİKOKS</w:t>
      </w:r>
      <w:r w:rsidRPr="005D23A4">
        <w:t xml:space="preserve"> application was effective on plant dry weight in Rubygem, DNZ application was effective on Sabrina. The lowest plant dry weight was obtained from plants of the control gro</w:t>
      </w:r>
      <w:r>
        <w:t>up Rubygem and Sabrina (Table 1</w:t>
      </w:r>
      <w:r w:rsidR="005C5215">
        <w:t>0</w:t>
      </w:r>
      <w:r w:rsidRPr="005D23A4">
        <w:t>).</w:t>
      </w:r>
    </w:p>
    <w:p w14:paraId="52EDE03D" w14:textId="77777777" w:rsidR="005D23A4" w:rsidRDefault="005D23A4" w:rsidP="003008F4">
      <w:pPr>
        <w:jc w:val="both"/>
      </w:pPr>
      <w:r w:rsidRPr="005D23A4">
        <w:t>Table 1</w:t>
      </w:r>
      <w:r w:rsidR="005C5215">
        <w:t>0</w:t>
      </w:r>
      <w:r w:rsidRPr="005D23A4">
        <w:t>. Effects of different fertilizer applications on plant dry weight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310"/>
        <w:gridCol w:w="2259"/>
        <w:gridCol w:w="2075"/>
      </w:tblGrid>
      <w:tr w:rsidR="00E453AA" w:rsidRPr="005D23A4" w14:paraId="4D6B7279" w14:textId="77777777" w:rsidTr="000B3CDF">
        <w:trPr>
          <w:trHeight w:val="283"/>
        </w:trPr>
        <w:tc>
          <w:tcPr>
            <w:tcW w:w="2418" w:type="dxa"/>
            <w:tcBorders>
              <w:top w:val="single" w:sz="4" w:space="0" w:color="auto"/>
              <w:bottom w:val="single" w:sz="4" w:space="0" w:color="auto"/>
            </w:tcBorders>
            <w:vAlign w:val="center"/>
          </w:tcPr>
          <w:p w14:paraId="0AC0602D" w14:textId="77777777" w:rsidR="00E453AA" w:rsidRPr="00897243" w:rsidRDefault="002D4DFF" w:rsidP="000B3CDF">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14:paraId="113653ED" w14:textId="77777777" w:rsidR="00E453AA" w:rsidRPr="00897243" w:rsidRDefault="002D4DFF" w:rsidP="000B3CDF">
            <w:pP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59" w:type="dxa"/>
            <w:tcBorders>
              <w:top w:val="single" w:sz="4" w:space="0" w:color="auto"/>
              <w:bottom w:val="single" w:sz="4" w:space="0" w:color="auto"/>
            </w:tcBorders>
            <w:vAlign w:val="center"/>
          </w:tcPr>
          <w:p w14:paraId="6C3E59B3" w14:textId="77777777" w:rsidR="00E453AA"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075" w:type="dxa"/>
            <w:tcBorders>
              <w:top w:val="single" w:sz="4" w:space="0" w:color="auto"/>
              <w:bottom w:val="single" w:sz="4" w:space="0" w:color="auto"/>
            </w:tcBorders>
            <w:vAlign w:val="center"/>
          </w:tcPr>
          <w:p w14:paraId="2F04277B" w14:textId="77777777" w:rsidR="00E453AA"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MEAN</w:t>
            </w:r>
          </w:p>
        </w:tc>
      </w:tr>
      <w:tr w:rsidR="005D23A4" w:rsidRPr="005D23A4" w14:paraId="0828A75F" w14:textId="77777777" w:rsidTr="00594698">
        <w:tc>
          <w:tcPr>
            <w:tcW w:w="2418" w:type="dxa"/>
            <w:tcBorders>
              <w:top w:val="single" w:sz="4" w:space="0" w:color="auto"/>
            </w:tcBorders>
          </w:tcPr>
          <w:p w14:paraId="2E136F2A" w14:textId="77777777" w:rsidR="005D23A4" w:rsidRPr="00897243" w:rsidRDefault="005D23A4" w:rsidP="005D23A4">
            <w:pPr>
              <w:jc w:val="both"/>
              <w:rPr>
                <w:rFonts w:eastAsia="Times New Roman" w:cs="Times New Roman"/>
                <w:b/>
                <w:sz w:val="18"/>
                <w:szCs w:val="18"/>
                <w:lang w:eastAsia="tr-TR"/>
              </w:rPr>
            </w:pPr>
            <w:r w:rsidRPr="00897243">
              <w:rPr>
                <w:rFonts w:eastAsia="Times New Roman" w:cs="Times New Roman"/>
                <w:b/>
                <w:sz w:val="18"/>
                <w:szCs w:val="18"/>
                <w:lang w:eastAsia="tr-TR"/>
              </w:rPr>
              <w:t>DNZ</w:t>
            </w:r>
          </w:p>
        </w:tc>
        <w:tc>
          <w:tcPr>
            <w:tcW w:w="2310" w:type="dxa"/>
            <w:tcBorders>
              <w:top w:val="single" w:sz="4" w:space="0" w:color="auto"/>
            </w:tcBorders>
          </w:tcPr>
          <w:p w14:paraId="3A9C649E"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12,93</w:t>
            </w:r>
          </w:p>
        </w:tc>
        <w:tc>
          <w:tcPr>
            <w:tcW w:w="2259" w:type="dxa"/>
            <w:tcBorders>
              <w:top w:val="single" w:sz="4" w:space="0" w:color="auto"/>
            </w:tcBorders>
          </w:tcPr>
          <w:p w14:paraId="1CCCCA62" w14:textId="77777777" w:rsidR="005D23A4" w:rsidRPr="005D23A4" w:rsidRDefault="001F1FBF" w:rsidP="005D23A4">
            <w:pPr>
              <w:jc w:val="both"/>
              <w:rPr>
                <w:rFonts w:eastAsia="Times New Roman" w:cs="Times New Roman"/>
                <w:sz w:val="18"/>
                <w:szCs w:val="18"/>
                <w:lang w:eastAsia="tr-TR"/>
              </w:rPr>
            </w:pPr>
            <w:r>
              <w:rPr>
                <w:rFonts w:eastAsia="Times New Roman" w:cs="Times New Roman"/>
                <w:sz w:val="18"/>
                <w:szCs w:val="18"/>
                <w:lang w:eastAsia="tr-TR"/>
              </w:rPr>
              <w:t>26,61</w:t>
            </w:r>
          </w:p>
        </w:tc>
        <w:tc>
          <w:tcPr>
            <w:tcW w:w="2075" w:type="dxa"/>
            <w:tcBorders>
              <w:top w:val="single" w:sz="4" w:space="0" w:color="auto"/>
            </w:tcBorders>
          </w:tcPr>
          <w:p w14:paraId="777CC1ED"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19,79 a</w:t>
            </w:r>
          </w:p>
        </w:tc>
      </w:tr>
      <w:tr w:rsidR="005D23A4" w:rsidRPr="005D23A4" w14:paraId="5921E095" w14:textId="77777777" w:rsidTr="00594698">
        <w:tc>
          <w:tcPr>
            <w:tcW w:w="2418" w:type="dxa"/>
          </w:tcPr>
          <w:p w14:paraId="1AA9AE2C" w14:textId="77777777" w:rsidR="005D23A4" w:rsidRPr="00897243" w:rsidRDefault="005D23A4" w:rsidP="005D23A4">
            <w:pPr>
              <w:jc w:val="both"/>
              <w:rPr>
                <w:rFonts w:eastAsia="Times New Roman" w:cs="Times New Roman"/>
                <w:b/>
                <w:sz w:val="18"/>
                <w:szCs w:val="18"/>
                <w:lang w:eastAsia="tr-TR"/>
              </w:rPr>
            </w:pPr>
            <w:r w:rsidRPr="00897243">
              <w:rPr>
                <w:rFonts w:eastAsia="Times New Roman" w:cs="Times New Roman"/>
                <w:b/>
                <w:sz w:val="18"/>
                <w:szCs w:val="18"/>
                <w:lang w:eastAsia="tr-TR"/>
              </w:rPr>
              <w:t>MOL</w:t>
            </w:r>
          </w:p>
        </w:tc>
        <w:tc>
          <w:tcPr>
            <w:tcW w:w="2310" w:type="dxa"/>
          </w:tcPr>
          <w:p w14:paraId="7A8B8C79"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9,34</w:t>
            </w:r>
          </w:p>
        </w:tc>
        <w:tc>
          <w:tcPr>
            <w:tcW w:w="2259" w:type="dxa"/>
          </w:tcPr>
          <w:p w14:paraId="5698EA87"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9,06</w:t>
            </w:r>
          </w:p>
        </w:tc>
        <w:tc>
          <w:tcPr>
            <w:tcW w:w="2075" w:type="dxa"/>
          </w:tcPr>
          <w:p w14:paraId="436A1E86"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9,20 b</w:t>
            </w:r>
          </w:p>
        </w:tc>
      </w:tr>
      <w:tr w:rsidR="005D23A4" w:rsidRPr="005D23A4" w14:paraId="79757411" w14:textId="77777777" w:rsidTr="002D4DFF">
        <w:tc>
          <w:tcPr>
            <w:tcW w:w="2418" w:type="dxa"/>
          </w:tcPr>
          <w:p w14:paraId="03B18F2C" w14:textId="77777777" w:rsidR="005D23A4" w:rsidRPr="00897243" w:rsidRDefault="005D23A4" w:rsidP="005D23A4">
            <w:pPr>
              <w:jc w:val="both"/>
              <w:rPr>
                <w:rFonts w:eastAsia="Times New Roman" w:cs="Times New Roman"/>
                <w:b/>
                <w:sz w:val="18"/>
                <w:szCs w:val="18"/>
                <w:lang w:eastAsia="tr-TR"/>
              </w:rPr>
            </w:pPr>
            <w:r w:rsidRPr="00897243">
              <w:rPr>
                <w:rFonts w:eastAsia="Times New Roman" w:cs="Times New Roman"/>
                <w:b/>
                <w:sz w:val="18"/>
                <w:szCs w:val="18"/>
                <w:lang w:eastAsia="tr-TR"/>
              </w:rPr>
              <w:t>MİKOKS</w:t>
            </w:r>
          </w:p>
        </w:tc>
        <w:tc>
          <w:tcPr>
            <w:tcW w:w="2310" w:type="dxa"/>
          </w:tcPr>
          <w:p w14:paraId="4DCE32B2"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17,49</w:t>
            </w:r>
            <w:r w:rsidR="001F1FBF">
              <w:rPr>
                <w:rFonts w:eastAsia="Times New Roman" w:cs="Times New Roman"/>
                <w:sz w:val="18"/>
                <w:szCs w:val="18"/>
                <w:lang w:eastAsia="tr-TR"/>
              </w:rPr>
              <w:t xml:space="preserve"> </w:t>
            </w:r>
          </w:p>
        </w:tc>
        <w:tc>
          <w:tcPr>
            <w:tcW w:w="2259" w:type="dxa"/>
          </w:tcPr>
          <w:p w14:paraId="7A7BBAD7"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18,83</w:t>
            </w:r>
          </w:p>
        </w:tc>
        <w:tc>
          <w:tcPr>
            <w:tcW w:w="2075" w:type="dxa"/>
          </w:tcPr>
          <w:p w14:paraId="77BBC4AF"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18,16 ab</w:t>
            </w:r>
          </w:p>
        </w:tc>
      </w:tr>
      <w:tr w:rsidR="005D23A4" w:rsidRPr="005D23A4" w14:paraId="7B6DD5F2" w14:textId="77777777" w:rsidTr="002D4DFF">
        <w:trPr>
          <w:trHeight w:val="171"/>
        </w:trPr>
        <w:tc>
          <w:tcPr>
            <w:tcW w:w="2418" w:type="dxa"/>
            <w:tcBorders>
              <w:bottom w:val="single" w:sz="4" w:space="0" w:color="auto"/>
            </w:tcBorders>
          </w:tcPr>
          <w:p w14:paraId="29F2B22E" w14:textId="77777777" w:rsidR="005D23A4" w:rsidRPr="00897243" w:rsidRDefault="00897243" w:rsidP="005D23A4">
            <w:pPr>
              <w:jc w:val="both"/>
              <w:rPr>
                <w:rFonts w:eastAsia="Times New Roman" w:cs="Times New Roman"/>
                <w:b/>
                <w:sz w:val="18"/>
                <w:szCs w:val="18"/>
                <w:lang w:eastAsia="tr-TR"/>
              </w:rPr>
            </w:pPr>
            <w:r>
              <w:rPr>
                <w:rFonts w:eastAsia="Times New Roman" w:cs="Times New Roman"/>
                <w:b/>
                <w:sz w:val="18"/>
                <w:szCs w:val="18"/>
                <w:lang w:eastAsia="tr-TR"/>
              </w:rPr>
              <w:t>C</w:t>
            </w:r>
            <w:r w:rsidR="005D23A4" w:rsidRPr="00897243">
              <w:rPr>
                <w:rFonts w:eastAsia="Times New Roman" w:cs="Times New Roman"/>
                <w:b/>
                <w:sz w:val="18"/>
                <w:szCs w:val="18"/>
                <w:lang w:eastAsia="tr-TR"/>
              </w:rPr>
              <w:t>ONTROL</w:t>
            </w:r>
          </w:p>
        </w:tc>
        <w:tc>
          <w:tcPr>
            <w:tcW w:w="2310" w:type="dxa"/>
            <w:tcBorders>
              <w:bottom w:val="single" w:sz="4" w:space="0" w:color="auto"/>
            </w:tcBorders>
          </w:tcPr>
          <w:p w14:paraId="5EAA47E1"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7,44</w:t>
            </w:r>
          </w:p>
        </w:tc>
        <w:tc>
          <w:tcPr>
            <w:tcW w:w="2259" w:type="dxa"/>
            <w:tcBorders>
              <w:bottom w:val="single" w:sz="4" w:space="0" w:color="auto"/>
            </w:tcBorders>
          </w:tcPr>
          <w:p w14:paraId="45947348"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8,48</w:t>
            </w:r>
          </w:p>
        </w:tc>
        <w:tc>
          <w:tcPr>
            <w:tcW w:w="2075" w:type="dxa"/>
            <w:tcBorders>
              <w:bottom w:val="single" w:sz="4" w:space="0" w:color="auto"/>
            </w:tcBorders>
          </w:tcPr>
          <w:p w14:paraId="6B176440" w14:textId="77777777" w:rsidR="005D23A4" w:rsidRPr="005D23A4" w:rsidRDefault="005D23A4" w:rsidP="008817DE">
            <w:pPr>
              <w:jc w:val="both"/>
              <w:rPr>
                <w:rFonts w:eastAsia="Times New Roman" w:cs="Times New Roman"/>
                <w:sz w:val="18"/>
                <w:szCs w:val="18"/>
                <w:lang w:eastAsia="tr-TR"/>
              </w:rPr>
            </w:pPr>
            <w:r w:rsidRPr="005D23A4">
              <w:rPr>
                <w:rFonts w:eastAsia="Times New Roman" w:cs="Times New Roman"/>
                <w:sz w:val="18"/>
                <w:szCs w:val="18"/>
                <w:lang w:eastAsia="tr-TR"/>
              </w:rPr>
              <w:t>7,96 b</w:t>
            </w:r>
          </w:p>
        </w:tc>
      </w:tr>
      <w:tr w:rsidR="002D4DFF" w:rsidRPr="005D23A4" w14:paraId="30876D87" w14:textId="77777777" w:rsidTr="000B3CDF">
        <w:trPr>
          <w:trHeight w:val="283"/>
        </w:trPr>
        <w:tc>
          <w:tcPr>
            <w:tcW w:w="2418" w:type="dxa"/>
            <w:tcBorders>
              <w:top w:val="single" w:sz="4" w:space="0" w:color="auto"/>
              <w:bottom w:val="single" w:sz="4" w:space="0" w:color="auto"/>
            </w:tcBorders>
            <w:vAlign w:val="center"/>
          </w:tcPr>
          <w:p w14:paraId="3FB597EE" w14:textId="77777777" w:rsidR="002D4DFF" w:rsidRDefault="002D4DFF" w:rsidP="000B3CDF">
            <w:pPr>
              <w:rPr>
                <w:rFonts w:eastAsia="Times New Roman" w:cs="Times New Roman"/>
                <w:b/>
                <w:sz w:val="18"/>
                <w:szCs w:val="18"/>
                <w:lang w:eastAsia="tr-TR"/>
              </w:rPr>
            </w:pPr>
            <w:r>
              <w:rPr>
                <w:rFonts w:eastAsia="Times New Roman" w:cs="Times New Roman"/>
                <w:b/>
                <w:sz w:val="18"/>
                <w:szCs w:val="18"/>
                <w:lang w:eastAsia="tr-TR"/>
              </w:rPr>
              <w:t>MEAN</w:t>
            </w:r>
          </w:p>
        </w:tc>
        <w:tc>
          <w:tcPr>
            <w:tcW w:w="2310" w:type="dxa"/>
            <w:tcBorders>
              <w:top w:val="single" w:sz="4" w:space="0" w:color="auto"/>
              <w:bottom w:val="single" w:sz="4" w:space="0" w:color="auto"/>
            </w:tcBorders>
            <w:vAlign w:val="center"/>
          </w:tcPr>
          <w:p w14:paraId="34925868" w14:textId="77777777" w:rsidR="002D4DFF" w:rsidRPr="005D23A4" w:rsidRDefault="00A044A4" w:rsidP="000B3CDF">
            <w:pPr>
              <w:rPr>
                <w:rFonts w:eastAsia="Times New Roman" w:cs="Times New Roman"/>
                <w:sz w:val="18"/>
                <w:szCs w:val="18"/>
                <w:lang w:eastAsia="tr-TR"/>
              </w:rPr>
            </w:pPr>
            <w:r>
              <w:rPr>
                <w:rFonts w:eastAsia="Times New Roman" w:cs="Times New Roman"/>
                <w:sz w:val="18"/>
                <w:szCs w:val="18"/>
                <w:lang w:eastAsia="tr-TR"/>
              </w:rPr>
              <w:t>23,6 A</w:t>
            </w:r>
          </w:p>
        </w:tc>
        <w:tc>
          <w:tcPr>
            <w:tcW w:w="2259" w:type="dxa"/>
            <w:tcBorders>
              <w:top w:val="single" w:sz="4" w:space="0" w:color="auto"/>
              <w:bottom w:val="single" w:sz="4" w:space="0" w:color="auto"/>
            </w:tcBorders>
            <w:vAlign w:val="center"/>
          </w:tcPr>
          <w:p w14:paraId="6D566A8A" w14:textId="77777777" w:rsidR="002D4DFF" w:rsidRPr="005D23A4" w:rsidRDefault="00A044A4" w:rsidP="000B3CDF">
            <w:pPr>
              <w:rPr>
                <w:rFonts w:eastAsia="Times New Roman" w:cs="Times New Roman"/>
                <w:sz w:val="18"/>
                <w:szCs w:val="18"/>
                <w:lang w:eastAsia="tr-TR"/>
              </w:rPr>
            </w:pPr>
            <w:r>
              <w:rPr>
                <w:rFonts w:eastAsia="Times New Roman" w:cs="Times New Roman"/>
                <w:sz w:val="18"/>
                <w:szCs w:val="18"/>
                <w:lang w:eastAsia="tr-TR"/>
              </w:rPr>
              <w:t>15,75 B</w:t>
            </w:r>
          </w:p>
        </w:tc>
        <w:tc>
          <w:tcPr>
            <w:tcW w:w="2075" w:type="dxa"/>
            <w:tcBorders>
              <w:top w:val="single" w:sz="4" w:space="0" w:color="auto"/>
              <w:bottom w:val="single" w:sz="4" w:space="0" w:color="auto"/>
            </w:tcBorders>
            <w:vAlign w:val="center"/>
          </w:tcPr>
          <w:p w14:paraId="27422B64" w14:textId="77777777" w:rsidR="002D4DFF" w:rsidRPr="005D23A4" w:rsidRDefault="00A044A4" w:rsidP="000B3CDF">
            <w:pPr>
              <w:rPr>
                <w:rFonts w:eastAsia="Times New Roman" w:cs="Times New Roman"/>
                <w:sz w:val="18"/>
                <w:szCs w:val="18"/>
                <w:lang w:eastAsia="tr-TR"/>
              </w:rPr>
            </w:pPr>
            <w:r>
              <w:rPr>
                <w:rFonts w:eastAsia="Times New Roman" w:cs="Times New Roman"/>
                <w:sz w:val="18"/>
                <w:szCs w:val="18"/>
                <w:lang w:eastAsia="tr-TR"/>
              </w:rPr>
              <w:t>19,68</w:t>
            </w:r>
          </w:p>
        </w:tc>
      </w:tr>
      <w:tr w:rsidR="00670204" w:rsidRPr="005D23A4" w14:paraId="4AA268E2" w14:textId="77777777" w:rsidTr="000B3CDF">
        <w:trPr>
          <w:trHeight w:val="283"/>
          <w:ins w:id="157" w:author="User" w:date="2025-11-14T21:10:00Z"/>
        </w:trPr>
        <w:tc>
          <w:tcPr>
            <w:tcW w:w="2418" w:type="dxa"/>
            <w:tcBorders>
              <w:top w:val="single" w:sz="4" w:space="0" w:color="auto"/>
              <w:bottom w:val="single" w:sz="4" w:space="0" w:color="auto"/>
            </w:tcBorders>
            <w:vAlign w:val="center"/>
          </w:tcPr>
          <w:p w14:paraId="25F30151" w14:textId="5369699E" w:rsidR="00670204" w:rsidRDefault="00670204" w:rsidP="00670204">
            <w:pPr>
              <w:rPr>
                <w:ins w:id="158" w:author="User" w:date="2025-11-14T21:10:00Z"/>
                <w:rFonts w:eastAsia="Times New Roman" w:cs="Times New Roman"/>
                <w:b/>
                <w:sz w:val="18"/>
                <w:szCs w:val="18"/>
                <w:lang w:eastAsia="tr-TR"/>
              </w:rPr>
            </w:pPr>
            <w:commentRangeStart w:id="159"/>
            <w:ins w:id="160" w:author="User" w:date="2025-11-14T21:10:00Z">
              <w:r>
                <w:rPr>
                  <w:rFonts w:eastAsia="Times New Roman" w:cs="Times New Roman"/>
                  <w:b/>
                  <w:sz w:val="16"/>
                  <w:szCs w:val="16"/>
                  <w:lang w:eastAsia="tr-TR"/>
                </w:rPr>
                <w:t>CV</w:t>
              </w:r>
              <w:commentRangeEnd w:id="159"/>
              <w:r>
                <w:rPr>
                  <w:rStyle w:val="CommentReference"/>
                </w:rPr>
                <w:commentReference w:id="159"/>
              </w:r>
              <w:r>
                <w:rPr>
                  <w:rFonts w:eastAsia="Times New Roman" w:cs="Times New Roman"/>
                  <w:b/>
                  <w:sz w:val="16"/>
                  <w:szCs w:val="16"/>
                  <w:lang w:eastAsia="tr-TR"/>
                </w:rPr>
                <w:t xml:space="preserve"> (%)</w:t>
              </w:r>
            </w:ins>
          </w:p>
        </w:tc>
        <w:tc>
          <w:tcPr>
            <w:tcW w:w="2310" w:type="dxa"/>
            <w:tcBorders>
              <w:top w:val="single" w:sz="4" w:space="0" w:color="auto"/>
              <w:bottom w:val="single" w:sz="4" w:space="0" w:color="auto"/>
            </w:tcBorders>
            <w:vAlign w:val="center"/>
          </w:tcPr>
          <w:p w14:paraId="76864C40" w14:textId="0B03ADF5" w:rsidR="00670204" w:rsidRDefault="00670204" w:rsidP="00670204">
            <w:pPr>
              <w:rPr>
                <w:ins w:id="161" w:author="User" w:date="2025-11-14T21:10:00Z"/>
                <w:rFonts w:eastAsia="Times New Roman" w:cs="Times New Roman"/>
                <w:sz w:val="18"/>
                <w:szCs w:val="18"/>
                <w:lang w:eastAsia="tr-TR"/>
              </w:rPr>
            </w:pPr>
            <w:ins w:id="162" w:author="User" w:date="2025-11-14T21:10:00Z">
              <w:r>
                <w:rPr>
                  <w:rFonts w:eastAsia="Times New Roman" w:cs="Times New Roman"/>
                  <w:sz w:val="16"/>
                  <w:szCs w:val="16"/>
                  <w:lang w:eastAsia="tr-TR"/>
                </w:rPr>
                <w:t>?</w:t>
              </w:r>
            </w:ins>
          </w:p>
        </w:tc>
        <w:tc>
          <w:tcPr>
            <w:tcW w:w="2259" w:type="dxa"/>
            <w:tcBorders>
              <w:top w:val="single" w:sz="4" w:space="0" w:color="auto"/>
              <w:bottom w:val="single" w:sz="4" w:space="0" w:color="auto"/>
            </w:tcBorders>
            <w:vAlign w:val="center"/>
          </w:tcPr>
          <w:p w14:paraId="19282C90" w14:textId="27353A7D" w:rsidR="00670204" w:rsidRDefault="00670204" w:rsidP="00670204">
            <w:pPr>
              <w:rPr>
                <w:ins w:id="163" w:author="User" w:date="2025-11-14T21:10:00Z"/>
                <w:rFonts w:eastAsia="Times New Roman" w:cs="Times New Roman"/>
                <w:sz w:val="18"/>
                <w:szCs w:val="18"/>
                <w:lang w:eastAsia="tr-TR"/>
              </w:rPr>
            </w:pPr>
            <w:ins w:id="164" w:author="User" w:date="2025-11-14T21:10:00Z">
              <w:r>
                <w:rPr>
                  <w:rFonts w:eastAsia="Times New Roman" w:cs="Times New Roman"/>
                  <w:sz w:val="16"/>
                  <w:szCs w:val="16"/>
                  <w:lang w:eastAsia="tr-TR"/>
                </w:rPr>
                <w:t>?</w:t>
              </w:r>
            </w:ins>
          </w:p>
        </w:tc>
        <w:tc>
          <w:tcPr>
            <w:tcW w:w="2075" w:type="dxa"/>
            <w:tcBorders>
              <w:top w:val="single" w:sz="4" w:space="0" w:color="auto"/>
              <w:bottom w:val="single" w:sz="4" w:space="0" w:color="auto"/>
            </w:tcBorders>
            <w:vAlign w:val="center"/>
          </w:tcPr>
          <w:p w14:paraId="354246C9" w14:textId="77777777" w:rsidR="00670204" w:rsidRDefault="00670204" w:rsidP="00670204">
            <w:pPr>
              <w:rPr>
                <w:ins w:id="165" w:author="User" w:date="2025-11-14T21:10:00Z"/>
                <w:rFonts w:eastAsia="Times New Roman" w:cs="Times New Roman"/>
                <w:sz w:val="18"/>
                <w:szCs w:val="18"/>
                <w:lang w:eastAsia="tr-TR"/>
              </w:rPr>
            </w:pPr>
          </w:p>
        </w:tc>
      </w:tr>
      <w:tr w:rsidR="00670204" w:rsidRPr="005D23A4" w14:paraId="1901DE8C" w14:textId="77777777" w:rsidTr="000B3CDF">
        <w:trPr>
          <w:trHeight w:val="283"/>
          <w:ins w:id="166" w:author="User" w:date="2025-11-14T21:10:00Z"/>
        </w:trPr>
        <w:tc>
          <w:tcPr>
            <w:tcW w:w="2418" w:type="dxa"/>
            <w:tcBorders>
              <w:top w:val="single" w:sz="4" w:space="0" w:color="auto"/>
              <w:bottom w:val="single" w:sz="4" w:space="0" w:color="auto"/>
            </w:tcBorders>
            <w:vAlign w:val="center"/>
          </w:tcPr>
          <w:p w14:paraId="218FD8A7" w14:textId="4011A6E0" w:rsidR="00670204" w:rsidRDefault="00670204" w:rsidP="00670204">
            <w:pPr>
              <w:rPr>
                <w:ins w:id="167" w:author="User" w:date="2025-11-14T21:10:00Z"/>
                <w:rFonts w:eastAsia="Times New Roman" w:cs="Times New Roman"/>
                <w:b/>
                <w:sz w:val="18"/>
                <w:szCs w:val="18"/>
                <w:lang w:eastAsia="tr-TR"/>
              </w:rPr>
            </w:pPr>
            <w:ins w:id="168" w:author="User" w:date="2025-11-14T21:10:00Z">
              <w:r>
                <w:rPr>
                  <w:rFonts w:eastAsia="Times New Roman" w:cs="Times New Roman"/>
                  <w:b/>
                  <w:sz w:val="16"/>
                  <w:szCs w:val="16"/>
                  <w:lang w:eastAsia="tr-TR"/>
                </w:rPr>
                <w:t>Level of significance</w:t>
              </w:r>
            </w:ins>
          </w:p>
        </w:tc>
        <w:tc>
          <w:tcPr>
            <w:tcW w:w="2310" w:type="dxa"/>
            <w:tcBorders>
              <w:top w:val="single" w:sz="4" w:space="0" w:color="auto"/>
              <w:bottom w:val="single" w:sz="4" w:space="0" w:color="auto"/>
            </w:tcBorders>
            <w:vAlign w:val="center"/>
          </w:tcPr>
          <w:p w14:paraId="2677540E" w14:textId="003BB493" w:rsidR="00670204" w:rsidRDefault="00670204" w:rsidP="00670204">
            <w:pPr>
              <w:rPr>
                <w:ins w:id="169" w:author="User" w:date="2025-11-14T21:10:00Z"/>
                <w:rFonts w:eastAsia="Times New Roman" w:cs="Times New Roman"/>
                <w:sz w:val="18"/>
                <w:szCs w:val="18"/>
                <w:lang w:eastAsia="tr-TR"/>
              </w:rPr>
            </w:pPr>
            <w:ins w:id="170" w:author="User" w:date="2025-11-14T21:10:00Z">
              <w:r>
                <w:rPr>
                  <w:rFonts w:eastAsia="Times New Roman" w:cs="Times New Roman"/>
                  <w:sz w:val="16"/>
                  <w:szCs w:val="16"/>
                  <w:lang w:eastAsia="tr-TR"/>
                </w:rPr>
                <w:t>?</w:t>
              </w:r>
            </w:ins>
          </w:p>
        </w:tc>
        <w:tc>
          <w:tcPr>
            <w:tcW w:w="2259" w:type="dxa"/>
            <w:tcBorders>
              <w:top w:val="single" w:sz="4" w:space="0" w:color="auto"/>
              <w:bottom w:val="single" w:sz="4" w:space="0" w:color="auto"/>
            </w:tcBorders>
            <w:vAlign w:val="center"/>
          </w:tcPr>
          <w:p w14:paraId="4AE05399" w14:textId="0D8B0CAD" w:rsidR="00670204" w:rsidRDefault="00670204" w:rsidP="00670204">
            <w:pPr>
              <w:rPr>
                <w:ins w:id="171" w:author="User" w:date="2025-11-14T21:10:00Z"/>
                <w:rFonts w:eastAsia="Times New Roman" w:cs="Times New Roman"/>
                <w:sz w:val="18"/>
                <w:szCs w:val="18"/>
                <w:lang w:eastAsia="tr-TR"/>
              </w:rPr>
            </w:pPr>
            <w:ins w:id="172" w:author="User" w:date="2025-11-14T21:10:00Z">
              <w:r>
                <w:rPr>
                  <w:rFonts w:eastAsia="Times New Roman" w:cs="Times New Roman"/>
                  <w:sz w:val="16"/>
                  <w:szCs w:val="16"/>
                  <w:lang w:eastAsia="tr-TR"/>
                </w:rPr>
                <w:t>?</w:t>
              </w:r>
            </w:ins>
          </w:p>
        </w:tc>
        <w:tc>
          <w:tcPr>
            <w:tcW w:w="2075" w:type="dxa"/>
            <w:tcBorders>
              <w:top w:val="single" w:sz="4" w:space="0" w:color="auto"/>
              <w:bottom w:val="single" w:sz="4" w:space="0" w:color="auto"/>
            </w:tcBorders>
            <w:vAlign w:val="center"/>
          </w:tcPr>
          <w:p w14:paraId="1AF3E0C0" w14:textId="77777777" w:rsidR="00670204" w:rsidRDefault="00670204" w:rsidP="00670204">
            <w:pPr>
              <w:rPr>
                <w:ins w:id="173" w:author="User" w:date="2025-11-14T21:10:00Z"/>
                <w:rFonts w:eastAsia="Times New Roman" w:cs="Times New Roman"/>
                <w:sz w:val="18"/>
                <w:szCs w:val="18"/>
                <w:lang w:eastAsia="tr-TR"/>
              </w:rPr>
            </w:pPr>
          </w:p>
        </w:tc>
      </w:tr>
    </w:tbl>
    <w:p w14:paraId="5681917C" w14:textId="77777777" w:rsidR="005D23A4" w:rsidRDefault="005D23A4" w:rsidP="005D23A4">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43B719CA" w14:textId="77777777" w:rsidR="005D23A4" w:rsidRDefault="00897243" w:rsidP="000B3CDF">
      <w:pPr>
        <w:ind w:firstLine="708"/>
        <w:jc w:val="both"/>
        <w:rPr>
          <w:szCs w:val="24"/>
        </w:rPr>
      </w:pPr>
      <w:r>
        <w:rPr>
          <w:szCs w:val="24"/>
        </w:rPr>
        <w:t>MİKOKS</w:t>
      </w:r>
      <w:r w:rsidR="005D23A4" w:rsidRPr="005D23A4">
        <w:rPr>
          <w:szCs w:val="24"/>
        </w:rPr>
        <w:t xml:space="preserve"> application was effective on plant root fresh weight in Rubygem and Sabrina varieties. The highest average </w:t>
      </w:r>
      <w:r w:rsidR="0090400A" w:rsidRPr="005D23A4">
        <w:rPr>
          <w:szCs w:val="24"/>
        </w:rPr>
        <w:t xml:space="preserve">plant root fresh weight </w:t>
      </w:r>
      <w:r w:rsidR="005D23A4" w:rsidRPr="005D23A4">
        <w:rPr>
          <w:szCs w:val="24"/>
        </w:rPr>
        <w:t xml:space="preserve">was determined </w:t>
      </w:r>
      <w:r w:rsidR="00202C4C">
        <w:rPr>
          <w:szCs w:val="24"/>
        </w:rPr>
        <w:t xml:space="preserve">in Rubygem than </w:t>
      </w:r>
      <w:r w:rsidR="005D23A4" w:rsidRPr="005D23A4">
        <w:rPr>
          <w:szCs w:val="24"/>
        </w:rPr>
        <w:t xml:space="preserve">Sabrina. The lowest </w:t>
      </w:r>
      <w:r w:rsidR="0090400A" w:rsidRPr="005D23A4">
        <w:rPr>
          <w:szCs w:val="24"/>
        </w:rPr>
        <w:t xml:space="preserve">root fresh weight </w:t>
      </w:r>
      <w:r w:rsidR="005D23A4" w:rsidRPr="005D23A4">
        <w:rPr>
          <w:szCs w:val="24"/>
        </w:rPr>
        <w:t>was obtained from plants of the control group Rubygem and Sabrina varieties (Table 1</w:t>
      </w:r>
      <w:r w:rsidR="005C5215">
        <w:rPr>
          <w:szCs w:val="24"/>
        </w:rPr>
        <w:t>1</w:t>
      </w:r>
      <w:r w:rsidR="005D23A4" w:rsidRPr="005D23A4">
        <w:rPr>
          <w:szCs w:val="24"/>
        </w:rPr>
        <w:t>).</w:t>
      </w:r>
    </w:p>
    <w:p w14:paraId="626528C2" w14:textId="77777777" w:rsidR="005D23A4" w:rsidRDefault="005D23A4" w:rsidP="003008F4">
      <w:pPr>
        <w:jc w:val="both"/>
      </w:pPr>
      <w:r w:rsidRPr="005D23A4">
        <w:t>Table 1</w:t>
      </w:r>
      <w:r w:rsidR="005C5215">
        <w:t>1</w:t>
      </w:r>
      <w:r w:rsidRPr="005D23A4">
        <w:t>. Effects of different fertilizer applications on root fresh weight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310"/>
        <w:gridCol w:w="2259"/>
        <w:gridCol w:w="2075"/>
      </w:tblGrid>
      <w:tr w:rsidR="00E453AA" w:rsidRPr="005D23A4" w14:paraId="7A0A0CF5" w14:textId="77777777" w:rsidTr="000B3CDF">
        <w:trPr>
          <w:trHeight w:val="283"/>
        </w:trPr>
        <w:tc>
          <w:tcPr>
            <w:tcW w:w="2418" w:type="dxa"/>
            <w:tcBorders>
              <w:top w:val="single" w:sz="4" w:space="0" w:color="auto"/>
              <w:bottom w:val="single" w:sz="4" w:space="0" w:color="auto"/>
            </w:tcBorders>
            <w:vAlign w:val="center"/>
          </w:tcPr>
          <w:p w14:paraId="5DD9742A" w14:textId="77777777" w:rsidR="00E453AA" w:rsidRPr="002D4DFF" w:rsidRDefault="002D4DFF" w:rsidP="000B3CDF">
            <w:pPr>
              <w:rPr>
                <w:rFonts w:eastAsia="Times New Roman" w:cs="Times New Roman"/>
                <w:b/>
                <w:sz w:val="16"/>
                <w:szCs w:val="16"/>
                <w:lang w:eastAsia="tr-TR"/>
              </w:rPr>
            </w:pPr>
            <w:r w:rsidRPr="002D4DFF">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14:paraId="7A4A595A" w14:textId="77777777" w:rsidR="00E453AA" w:rsidRPr="002D4DFF" w:rsidRDefault="002D4DFF" w:rsidP="000B3CDF">
            <w:pPr>
              <w:rPr>
                <w:rFonts w:eastAsia="Times New Roman" w:cs="Times New Roman"/>
                <w:b/>
                <w:sz w:val="16"/>
                <w:szCs w:val="16"/>
                <w:lang w:eastAsia="tr-TR"/>
              </w:rPr>
            </w:pPr>
            <w:r w:rsidRPr="002D4DFF">
              <w:rPr>
                <w:rFonts w:eastAsia="Times New Roman" w:cs="Times New Roman"/>
                <w:b/>
                <w:sz w:val="16"/>
                <w:szCs w:val="16"/>
                <w:lang w:eastAsia="tr-TR"/>
              </w:rPr>
              <w:t>RUBYGEM</w:t>
            </w:r>
          </w:p>
        </w:tc>
        <w:tc>
          <w:tcPr>
            <w:tcW w:w="2259" w:type="dxa"/>
            <w:tcBorders>
              <w:top w:val="single" w:sz="4" w:space="0" w:color="auto"/>
              <w:bottom w:val="single" w:sz="4" w:space="0" w:color="auto"/>
            </w:tcBorders>
            <w:vAlign w:val="center"/>
          </w:tcPr>
          <w:p w14:paraId="1152D9B1" w14:textId="77777777" w:rsidR="00E453AA" w:rsidRPr="002D4DFF" w:rsidRDefault="007E2150" w:rsidP="000B3CDF">
            <w:pPr>
              <w:rPr>
                <w:rFonts w:eastAsia="Times New Roman" w:cs="Times New Roman"/>
                <w:b/>
                <w:sz w:val="16"/>
                <w:szCs w:val="16"/>
                <w:lang w:eastAsia="tr-TR"/>
              </w:rPr>
            </w:pPr>
            <w:r>
              <w:rPr>
                <w:rFonts w:eastAsia="Times New Roman" w:cs="Times New Roman"/>
                <w:b/>
                <w:sz w:val="16"/>
                <w:szCs w:val="16"/>
                <w:lang w:eastAsia="tr-TR"/>
              </w:rPr>
              <w:t>SABRI</w:t>
            </w:r>
            <w:r w:rsidR="002D4DFF" w:rsidRPr="002D4DFF">
              <w:rPr>
                <w:rFonts w:eastAsia="Times New Roman" w:cs="Times New Roman"/>
                <w:b/>
                <w:sz w:val="16"/>
                <w:szCs w:val="16"/>
                <w:lang w:eastAsia="tr-TR"/>
              </w:rPr>
              <w:t>NA</w:t>
            </w:r>
          </w:p>
        </w:tc>
        <w:tc>
          <w:tcPr>
            <w:tcW w:w="2075" w:type="dxa"/>
            <w:tcBorders>
              <w:top w:val="single" w:sz="4" w:space="0" w:color="auto"/>
              <w:bottom w:val="single" w:sz="4" w:space="0" w:color="auto"/>
            </w:tcBorders>
            <w:vAlign w:val="center"/>
          </w:tcPr>
          <w:p w14:paraId="327628DA" w14:textId="77777777" w:rsidR="00E453AA" w:rsidRPr="002D4DFF" w:rsidRDefault="002D4DFF" w:rsidP="000B3CDF">
            <w:pPr>
              <w:rPr>
                <w:rFonts w:eastAsia="Times New Roman" w:cs="Times New Roman"/>
                <w:b/>
                <w:sz w:val="16"/>
                <w:szCs w:val="16"/>
                <w:lang w:eastAsia="tr-TR"/>
              </w:rPr>
            </w:pPr>
            <w:r w:rsidRPr="002D4DFF">
              <w:rPr>
                <w:rFonts w:eastAsia="Times New Roman" w:cs="Times New Roman"/>
                <w:b/>
                <w:sz w:val="16"/>
                <w:szCs w:val="16"/>
                <w:lang w:eastAsia="tr-TR"/>
              </w:rPr>
              <w:t>MEAN</w:t>
            </w:r>
          </w:p>
        </w:tc>
      </w:tr>
      <w:tr w:rsidR="005D23A4" w:rsidRPr="005D23A4" w14:paraId="08871987" w14:textId="77777777" w:rsidTr="00594698">
        <w:tc>
          <w:tcPr>
            <w:tcW w:w="2418" w:type="dxa"/>
            <w:tcBorders>
              <w:top w:val="single" w:sz="4" w:space="0" w:color="auto"/>
            </w:tcBorders>
          </w:tcPr>
          <w:p w14:paraId="6EA00411" w14:textId="77777777" w:rsidR="005D23A4" w:rsidRPr="00897243" w:rsidRDefault="005D23A4" w:rsidP="005D23A4">
            <w:pPr>
              <w:jc w:val="both"/>
              <w:rPr>
                <w:rFonts w:eastAsia="Times New Roman" w:cs="Times New Roman"/>
                <w:b/>
                <w:sz w:val="18"/>
                <w:szCs w:val="18"/>
                <w:lang w:eastAsia="tr-TR"/>
              </w:rPr>
            </w:pPr>
            <w:r w:rsidRPr="00897243">
              <w:rPr>
                <w:rFonts w:eastAsia="Times New Roman" w:cs="Times New Roman"/>
                <w:b/>
                <w:sz w:val="18"/>
                <w:szCs w:val="18"/>
                <w:lang w:eastAsia="tr-TR"/>
              </w:rPr>
              <w:t>DNZ</w:t>
            </w:r>
          </w:p>
        </w:tc>
        <w:tc>
          <w:tcPr>
            <w:tcW w:w="2310" w:type="dxa"/>
            <w:tcBorders>
              <w:top w:val="single" w:sz="4" w:space="0" w:color="auto"/>
            </w:tcBorders>
          </w:tcPr>
          <w:p w14:paraId="0BC90421"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4,08</w:t>
            </w:r>
          </w:p>
        </w:tc>
        <w:tc>
          <w:tcPr>
            <w:tcW w:w="2259" w:type="dxa"/>
            <w:tcBorders>
              <w:top w:val="single" w:sz="4" w:space="0" w:color="auto"/>
            </w:tcBorders>
          </w:tcPr>
          <w:p w14:paraId="39B01485"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9,97</w:t>
            </w:r>
          </w:p>
        </w:tc>
        <w:tc>
          <w:tcPr>
            <w:tcW w:w="2075" w:type="dxa"/>
            <w:tcBorders>
              <w:top w:val="single" w:sz="4" w:space="0" w:color="auto"/>
            </w:tcBorders>
          </w:tcPr>
          <w:p w14:paraId="33100470"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7,03 ab</w:t>
            </w:r>
          </w:p>
        </w:tc>
      </w:tr>
      <w:tr w:rsidR="005D23A4" w:rsidRPr="005D23A4" w14:paraId="5DB36851" w14:textId="77777777" w:rsidTr="00594698">
        <w:tc>
          <w:tcPr>
            <w:tcW w:w="2418" w:type="dxa"/>
          </w:tcPr>
          <w:p w14:paraId="41EB058B" w14:textId="77777777" w:rsidR="005D23A4" w:rsidRPr="00897243" w:rsidRDefault="005D23A4" w:rsidP="005D23A4">
            <w:pPr>
              <w:jc w:val="both"/>
              <w:rPr>
                <w:rFonts w:eastAsia="Times New Roman" w:cs="Times New Roman"/>
                <w:b/>
                <w:sz w:val="18"/>
                <w:szCs w:val="18"/>
                <w:lang w:eastAsia="tr-TR"/>
              </w:rPr>
            </w:pPr>
            <w:r w:rsidRPr="00897243">
              <w:rPr>
                <w:rFonts w:eastAsia="Times New Roman" w:cs="Times New Roman"/>
                <w:b/>
                <w:sz w:val="18"/>
                <w:szCs w:val="18"/>
                <w:lang w:eastAsia="tr-TR"/>
              </w:rPr>
              <w:t>MOL</w:t>
            </w:r>
          </w:p>
        </w:tc>
        <w:tc>
          <w:tcPr>
            <w:tcW w:w="2310" w:type="dxa"/>
          </w:tcPr>
          <w:p w14:paraId="7040737E"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4,76</w:t>
            </w:r>
          </w:p>
        </w:tc>
        <w:tc>
          <w:tcPr>
            <w:tcW w:w="2259" w:type="dxa"/>
          </w:tcPr>
          <w:p w14:paraId="739BAC58"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8,28</w:t>
            </w:r>
          </w:p>
        </w:tc>
        <w:tc>
          <w:tcPr>
            <w:tcW w:w="2075" w:type="dxa"/>
          </w:tcPr>
          <w:p w14:paraId="362FAAAC"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6,52 b</w:t>
            </w:r>
          </w:p>
        </w:tc>
      </w:tr>
      <w:tr w:rsidR="005D23A4" w:rsidRPr="005D23A4" w14:paraId="6001D85C" w14:textId="77777777" w:rsidTr="002D4DFF">
        <w:tc>
          <w:tcPr>
            <w:tcW w:w="2418" w:type="dxa"/>
          </w:tcPr>
          <w:p w14:paraId="46B5D17A" w14:textId="77777777" w:rsidR="005D23A4" w:rsidRPr="00897243" w:rsidRDefault="005D23A4" w:rsidP="005D23A4">
            <w:pPr>
              <w:jc w:val="both"/>
              <w:rPr>
                <w:rFonts w:eastAsia="Times New Roman" w:cs="Times New Roman"/>
                <w:b/>
                <w:sz w:val="18"/>
                <w:szCs w:val="18"/>
                <w:lang w:eastAsia="tr-TR"/>
              </w:rPr>
            </w:pPr>
            <w:r w:rsidRPr="00897243">
              <w:rPr>
                <w:rFonts w:eastAsia="Times New Roman" w:cs="Times New Roman"/>
                <w:b/>
                <w:sz w:val="18"/>
                <w:szCs w:val="18"/>
                <w:lang w:eastAsia="tr-TR"/>
              </w:rPr>
              <w:t>MİKOKS</w:t>
            </w:r>
          </w:p>
        </w:tc>
        <w:tc>
          <w:tcPr>
            <w:tcW w:w="2310" w:type="dxa"/>
          </w:tcPr>
          <w:p w14:paraId="48321E4B"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12,07</w:t>
            </w:r>
          </w:p>
        </w:tc>
        <w:tc>
          <w:tcPr>
            <w:tcW w:w="2259" w:type="dxa"/>
          </w:tcPr>
          <w:p w14:paraId="45C10F71" w14:textId="77777777" w:rsidR="005D23A4" w:rsidRPr="005D23A4" w:rsidRDefault="001F1FBF" w:rsidP="005D23A4">
            <w:pPr>
              <w:jc w:val="both"/>
              <w:rPr>
                <w:rFonts w:eastAsia="Times New Roman" w:cs="Times New Roman"/>
                <w:sz w:val="18"/>
                <w:szCs w:val="18"/>
                <w:lang w:eastAsia="tr-TR"/>
              </w:rPr>
            </w:pPr>
            <w:r>
              <w:rPr>
                <w:rFonts w:eastAsia="Times New Roman" w:cs="Times New Roman"/>
                <w:sz w:val="18"/>
                <w:szCs w:val="18"/>
                <w:lang w:eastAsia="tr-TR"/>
              </w:rPr>
              <w:t>14,36</w:t>
            </w:r>
          </w:p>
        </w:tc>
        <w:tc>
          <w:tcPr>
            <w:tcW w:w="2075" w:type="dxa"/>
          </w:tcPr>
          <w:p w14:paraId="1A7A46FB"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13,22 a</w:t>
            </w:r>
          </w:p>
        </w:tc>
      </w:tr>
      <w:tr w:rsidR="005D23A4" w:rsidRPr="005D23A4" w14:paraId="07DF3860" w14:textId="77777777" w:rsidTr="002D4DFF">
        <w:tc>
          <w:tcPr>
            <w:tcW w:w="2418" w:type="dxa"/>
            <w:tcBorders>
              <w:bottom w:val="single" w:sz="4" w:space="0" w:color="auto"/>
            </w:tcBorders>
          </w:tcPr>
          <w:p w14:paraId="41D61EB5" w14:textId="77777777" w:rsidR="005D23A4" w:rsidRPr="00897243" w:rsidRDefault="00897243" w:rsidP="005D23A4">
            <w:pPr>
              <w:jc w:val="both"/>
              <w:rPr>
                <w:rFonts w:eastAsia="Times New Roman" w:cs="Times New Roman"/>
                <w:b/>
                <w:sz w:val="18"/>
                <w:szCs w:val="18"/>
                <w:lang w:eastAsia="tr-TR"/>
              </w:rPr>
            </w:pPr>
            <w:r>
              <w:rPr>
                <w:rFonts w:eastAsia="Times New Roman" w:cs="Times New Roman"/>
                <w:b/>
                <w:sz w:val="18"/>
                <w:szCs w:val="18"/>
                <w:lang w:eastAsia="tr-TR"/>
              </w:rPr>
              <w:t>C</w:t>
            </w:r>
            <w:r w:rsidR="005D23A4" w:rsidRPr="00897243">
              <w:rPr>
                <w:rFonts w:eastAsia="Times New Roman" w:cs="Times New Roman"/>
                <w:b/>
                <w:sz w:val="18"/>
                <w:szCs w:val="18"/>
                <w:lang w:eastAsia="tr-TR"/>
              </w:rPr>
              <w:t>ONTROL</w:t>
            </w:r>
          </w:p>
        </w:tc>
        <w:tc>
          <w:tcPr>
            <w:tcW w:w="2310" w:type="dxa"/>
            <w:tcBorders>
              <w:bottom w:val="single" w:sz="4" w:space="0" w:color="auto"/>
            </w:tcBorders>
          </w:tcPr>
          <w:p w14:paraId="4E64E510"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1,64</w:t>
            </w:r>
          </w:p>
        </w:tc>
        <w:tc>
          <w:tcPr>
            <w:tcW w:w="2259" w:type="dxa"/>
            <w:tcBorders>
              <w:bottom w:val="single" w:sz="4" w:space="0" w:color="auto"/>
            </w:tcBorders>
          </w:tcPr>
          <w:p w14:paraId="0FB47274"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6,66</w:t>
            </w:r>
          </w:p>
        </w:tc>
        <w:tc>
          <w:tcPr>
            <w:tcW w:w="2075" w:type="dxa"/>
            <w:tcBorders>
              <w:bottom w:val="single" w:sz="4" w:space="0" w:color="auto"/>
            </w:tcBorders>
          </w:tcPr>
          <w:p w14:paraId="1897853D"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4,17 b</w:t>
            </w:r>
          </w:p>
        </w:tc>
      </w:tr>
      <w:tr w:rsidR="002D4DFF" w:rsidRPr="005D23A4" w14:paraId="6E792A42" w14:textId="77777777" w:rsidTr="000B3CDF">
        <w:trPr>
          <w:trHeight w:val="283"/>
        </w:trPr>
        <w:tc>
          <w:tcPr>
            <w:tcW w:w="2418" w:type="dxa"/>
            <w:tcBorders>
              <w:top w:val="single" w:sz="4" w:space="0" w:color="auto"/>
              <w:bottom w:val="single" w:sz="4" w:space="0" w:color="auto"/>
            </w:tcBorders>
            <w:vAlign w:val="center"/>
          </w:tcPr>
          <w:p w14:paraId="19826BBB" w14:textId="77777777" w:rsidR="002D4DFF" w:rsidRDefault="002D4DFF" w:rsidP="000B3CDF">
            <w:pPr>
              <w:rPr>
                <w:rFonts w:eastAsia="Times New Roman" w:cs="Times New Roman"/>
                <w:b/>
                <w:sz w:val="18"/>
                <w:szCs w:val="18"/>
                <w:lang w:eastAsia="tr-TR"/>
              </w:rPr>
            </w:pPr>
            <w:r>
              <w:rPr>
                <w:rFonts w:eastAsia="Times New Roman" w:cs="Times New Roman"/>
                <w:b/>
                <w:sz w:val="18"/>
                <w:szCs w:val="18"/>
                <w:lang w:eastAsia="tr-TR"/>
              </w:rPr>
              <w:t>MEAN</w:t>
            </w:r>
          </w:p>
        </w:tc>
        <w:tc>
          <w:tcPr>
            <w:tcW w:w="2310" w:type="dxa"/>
            <w:tcBorders>
              <w:top w:val="single" w:sz="4" w:space="0" w:color="auto"/>
              <w:bottom w:val="single" w:sz="4" w:space="0" w:color="auto"/>
            </w:tcBorders>
            <w:vAlign w:val="center"/>
          </w:tcPr>
          <w:p w14:paraId="3B6BA8E5" w14:textId="77777777" w:rsidR="002D4DFF" w:rsidRPr="005D23A4" w:rsidRDefault="007E2150" w:rsidP="000B3CDF">
            <w:pPr>
              <w:rPr>
                <w:rFonts w:eastAsia="Times New Roman" w:cs="Times New Roman"/>
                <w:sz w:val="18"/>
                <w:szCs w:val="18"/>
                <w:lang w:eastAsia="tr-TR"/>
              </w:rPr>
            </w:pPr>
            <w:r>
              <w:rPr>
                <w:rFonts w:eastAsia="Times New Roman" w:cs="Times New Roman"/>
                <w:sz w:val="18"/>
                <w:szCs w:val="18"/>
                <w:lang w:eastAsia="tr-TR"/>
              </w:rPr>
              <w:t>5,64</w:t>
            </w:r>
          </w:p>
        </w:tc>
        <w:tc>
          <w:tcPr>
            <w:tcW w:w="2259" w:type="dxa"/>
            <w:tcBorders>
              <w:top w:val="single" w:sz="4" w:space="0" w:color="auto"/>
              <w:bottom w:val="single" w:sz="4" w:space="0" w:color="auto"/>
            </w:tcBorders>
            <w:vAlign w:val="center"/>
          </w:tcPr>
          <w:p w14:paraId="2C3B295E" w14:textId="77777777" w:rsidR="002D4DFF" w:rsidRPr="005D23A4" w:rsidRDefault="007E2150" w:rsidP="000B3CDF">
            <w:pPr>
              <w:rPr>
                <w:rFonts w:eastAsia="Times New Roman" w:cs="Times New Roman"/>
                <w:sz w:val="18"/>
                <w:szCs w:val="18"/>
                <w:lang w:eastAsia="tr-TR"/>
              </w:rPr>
            </w:pPr>
            <w:r>
              <w:rPr>
                <w:rFonts w:eastAsia="Times New Roman" w:cs="Times New Roman"/>
                <w:sz w:val="18"/>
                <w:szCs w:val="18"/>
                <w:lang w:eastAsia="tr-TR"/>
              </w:rPr>
              <w:t>9,82</w:t>
            </w:r>
          </w:p>
        </w:tc>
        <w:tc>
          <w:tcPr>
            <w:tcW w:w="2075" w:type="dxa"/>
            <w:tcBorders>
              <w:top w:val="single" w:sz="4" w:space="0" w:color="auto"/>
              <w:bottom w:val="single" w:sz="4" w:space="0" w:color="auto"/>
            </w:tcBorders>
            <w:vAlign w:val="center"/>
          </w:tcPr>
          <w:p w14:paraId="74AEBC42" w14:textId="77777777" w:rsidR="002D4DFF" w:rsidRPr="005D23A4" w:rsidRDefault="007E2150" w:rsidP="000B3CDF">
            <w:pPr>
              <w:rPr>
                <w:rFonts w:eastAsia="Times New Roman" w:cs="Times New Roman"/>
                <w:sz w:val="18"/>
                <w:szCs w:val="18"/>
                <w:lang w:eastAsia="tr-TR"/>
              </w:rPr>
            </w:pPr>
            <w:r>
              <w:rPr>
                <w:rFonts w:eastAsia="Times New Roman" w:cs="Times New Roman"/>
                <w:sz w:val="18"/>
                <w:szCs w:val="18"/>
                <w:lang w:eastAsia="tr-TR"/>
              </w:rPr>
              <w:t>7,74</w:t>
            </w:r>
          </w:p>
        </w:tc>
      </w:tr>
      <w:tr w:rsidR="00670204" w:rsidRPr="005D23A4" w14:paraId="79B964DE" w14:textId="77777777" w:rsidTr="000B3CDF">
        <w:trPr>
          <w:trHeight w:val="283"/>
          <w:ins w:id="174" w:author="User" w:date="2025-11-14T21:11:00Z"/>
        </w:trPr>
        <w:tc>
          <w:tcPr>
            <w:tcW w:w="2418" w:type="dxa"/>
            <w:tcBorders>
              <w:top w:val="single" w:sz="4" w:space="0" w:color="auto"/>
              <w:bottom w:val="single" w:sz="4" w:space="0" w:color="auto"/>
            </w:tcBorders>
            <w:vAlign w:val="center"/>
          </w:tcPr>
          <w:p w14:paraId="6AB1B222" w14:textId="721DEBBE" w:rsidR="00670204" w:rsidRDefault="00670204" w:rsidP="00670204">
            <w:pPr>
              <w:rPr>
                <w:ins w:id="175" w:author="User" w:date="2025-11-14T21:11:00Z"/>
                <w:rFonts w:eastAsia="Times New Roman" w:cs="Times New Roman"/>
                <w:b/>
                <w:sz w:val="18"/>
                <w:szCs w:val="18"/>
                <w:lang w:eastAsia="tr-TR"/>
              </w:rPr>
            </w:pPr>
            <w:commentRangeStart w:id="176"/>
            <w:ins w:id="177" w:author="User" w:date="2025-11-14T21:11:00Z">
              <w:r>
                <w:rPr>
                  <w:rFonts w:eastAsia="Times New Roman" w:cs="Times New Roman"/>
                  <w:b/>
                  <w:sz w:val="16"/>
                  <w:szCs w:val="16"/>
                  <w:lang w:eastAsia="tr-TR"/>
                </w:rPr>
                <w:t>CV</w:t>
              </w:r>
              <w:commentRangeEnd w:id="176"/>
              <w:r>
                <w:rPr>
                  <w:rStyle w:val="CommentReference"/>
                </w:rPr>
                <w:commentReference w:id="176"/>
              </w:r>
              <w:r>
                <w:rPr>
                  <w:rFonts w:eastAsia="Times New Roman" w:cs="Times New Roman"/>
                  <w:b/>
                  <w:sz w:val="16"/>
                  <w:szCs w:val="16"/>
                  <w:lang w:eastAsia="tr-TR"/>
                </w:rPr>
                <w:t xml:space="preserve"> (%)</w:t>
              </w:r>
            </w:ins>
          </w:p>
        </w:tc>
        <w:tc>
          <w:tcPr>
            <w:tcW w:w="2310" w:type="dxa"/>
            <w:tcBorders>
              <w:top w:val="single" w:sz="4" w:space="0" w:color="auto"/>
              <w:bottom w:val="single" w:sz="4" w:space="0" w:color="auto"/>
            </w:tcBorders>
            <w:vAlign w:val="center"/>
          </w:tcPr>
          <w:p w14:paraId="3E0BAF86" w14:textId="24920C68" w:rsidR="00670204" w:rsidRDefault="00670204" w:rsidP="00670204">
            <w:pPr>
              <w:rPr>
                <w:ins w:id="178" w:author="User" w:date="2025-11-14T21:11:00Z"/>
                <w:rFonts w:eastAsia="Times New Roman" w:cs="Times New Roman"/>
                <w:sz w:val="18"/>
                <w:szCs w:val="18"/>
                <w:lang w:eastAsia="tr-TR"/>
              </w:rPr>
            </w:pPr>
            <w:ins w:id="179" w:author="User" w:date="2025-11-14T21:11:00Z">
              <w:r>
                <w:rPr>
                  <w:rFonts w:eastAsia="Times New Roman" w:cs="Times New Roman"/>
                  <w:sz w:val="16"/>
                  <w:szCs w:val="16"/>
                  <w:lang w:eastAsia="tr-TR"/>
                </w:rPr>
                <w:t>?</w:t>
              </w:r>
            </w:ins>
          </w:p>
        </w:tc>
        <w:tc>
          <w:tcPr>
            <w:tcW w:w="2259" w:type="dxa"/>
            <w:tcBorders>
              <w:top w:val="single" w:sz="4" w:space="0" w:color="auto"/>
              <w:bottom w:val="single" w:sz="4" w:space="0" w:color="auto"/>
            </w:tcBorders>
            <w:vAlign w:val="center"/>
          </w:tcPr>
          <w:p w14:paraId="6159741B" w14:textId="11F2C328" w:rsidR="00670204" w:rsidRDefault="00670204" w:rsidP="00670204">
            <w:pPr>
              <w:rPr>
                <w:ins w:id="180" w:author="User" w:date="2025-11-14T21:11:00Z"/>
                <w:rFonts w:eastAsia="Times New Roman" w:cs="Times New Roman"/>
                <w:sz w:val="18"/>
                <w:szCs w:val="18"/>
                <w:lang w:eastAsia="tr-TR"/>
              </w:rPr>
            </w:pPr>
            <w:ins w:id="181" w:author="User" w:date="2025-11-14T21:11:00Z">
              <w:r>
                <w:rPr>
                  <w:rFonts w:eastAsia="Times New Roman" w:cs="Times New Roman"/>
                  <w:sz w:val="16"/>
                  <w:szCs w:val="16"/>
                  <w:lang w:eastAsia="tr-TR"/>
                </w:rPr>
                <w:t>?</w:t>
              </w:r>
            </w:ins>
          </w:p>
        </w:tc>
        <w:tc>
          <w:tcPr>
            <w:tcW w:w="2075" w:type="dxa"/>
            <w:tcBorders>
              <w:top w:val="single" w:sz="4" w:space="0" w:color="auto"/>
              <w:bottom w:val="single" w:sz="4" w:space="0" w:color="auto"/>
            </w:tcBorders>
            <w:vAlign w:val="center"/>
          </w:tcPr>
          <w:p w14:paraId="3FC81423" w14:textId="77777777" w:rsidR="00670204" w:rsidRDefault="00670204" w:rsidP="00670204">
            <w:pPr>
              <w:rPr>
                <w:ins w:id="182" w:author="User" w:date="2025-11-14T21:11:00Z"/>
                <w:rFonts w:eastAsia="Times New Roman" w:cs="Times New Roman"/>
                <w:sz w:val="18"/>
                <w:szCs w:val="18"/>
                <w:lang w:eastAsia="tr-TR"/>
              </w:rPr>
            </w:pPr>
          </w:p>
        </w:tc>
      </w:tr>
      <w:tr w:rsidR="00670204" w:rsidRPr="005D23A4" w14:paraId="068C2BB6" w14:textId="77777777" w:rsidTr="000B3CDF">
        <w:trPr>
          <w:trHeight w:val="283"/>
          <w:ins w:id="183" w:author="User" w:date="2025-11-14T21:11:00Z"/>
        </w:trPr>
        <w:tc>
          <w:tcPr>
            <w:tcW w:w="2418" w:type="dxa"/>
            <w:tcBorders>
              <w:top w:val="single" w:sz="4" w:space="0" w:color="auto"/>
              <w:bottom w:val="single" w:sz="4" w:space="0" w:color="auto"/>
            </w:tcBorders>
            <w:vAlign w:val="center"/>
          </w:tcPr>
          <w:p w14:paraId="0C163F49" w14:textId="29359E8D" w:rsidR="00670204" w:rsidRDefault="00670204" w:rsidP="00670204">
            <w:pPr>
              <w:rPr>
                <w:ins w:id="184" w:author="User" w:date="2025-11-14T21:11:00Z"/>
                <w:rFonts w:eastAsia="Times New Roman" w:cs="Times New Roman"/>
                <w:b/>
                <w:sz w:val="18"/>
                <w:szCs w:val="18"/>
                <w:lang w:eastAsia="tr-TR"/>
              </w:rPr>
            </w:pPr>
            <w:ins w:id="185" w:author="User" w:date="2025-11-14T21:11:00Z">
              <w:r>
                <w:rPr>
                  <w:rFonts w:eastAsia="Times New Roman" w:cs="Times New Roman"/>
                  <w:b/>
                  <w:sz w:val="16"/>
                  <w:szCs w:val="16"/>
                  <w:lang w:eastAsia="tr-TR"/>
                </w:rPr>
                <w:t>Level of significance</w:t>
              </w:r>
            </w:ins>
          </w:p>
        </w:tc>
        <w:tc>
          <w:tcPr>
            <w:tcW w:w="2310" w:type="dxa"/>
            <w:tcBorders>
              <w:top w:val="single" w:sz="4" w:space="0" w:color="auto"/>
              <w:bottom w:val="single" w:sz="4" w:space="0" w:color="auto"/>
            </w:tcBorders>
            <w:vAlign w:val="center"/>
          </w:tcPr>
          <w:p w14:paraId="4C869AA0" w14:textId="09104E39" w:rsidR="00670204" w:rsidRDefault="00670204" w:rsidP="00670204">
            <w:pPr>
              <w:rPr>
                <w:ins w:id="186" w:author="User" w:date="2025-11-14T21:11:00Z"/>
                <w:rFonts w:eastAsia="Times New Roman" w:cs="Times New Roman"/>
                <w:sz w:val="18"/>
                <w:szCs w:val="18"/>
                <w:lang w:eastAsia="tr-TR"/>
              </w:rPr>
            </w:pPr>
            <w:ins w:id="187" w:author="User" w:date="2025-11-14T21:11:00Z">
              <w:r>
                <w:rPr>
                  <w:rFonts w:eastAsia="Times New Roman" w:cs="Times New Roman"/>
                  <w:sz w:val="16"/>
                  <w:szCs w:val="16"/>
                  <w:lang w:eastAsia="tr-TR"/>
                </w:rPr>
                <w:t>?</w:t>
              </w:r>
            </w:ins>
          </w:p>
        </w:tc>
        <w:tc>
          <w:tcPr>
            <w:tcW w:w="2259" w:type="dxa"/>
            <w:tcBorders>
              <w:top w:val="single" w:sz="4" w:space="0" w:color="auto"/>
              <w:bottom w:val="single" w:sz="4" w:space="0" w:color="auto"/>
            </w:tcBorders>
            <w:vAlign w:val="center"/>
          </w:tcPr>
          <w:p w14:paraId="62E6D46C" w14:textId="51958502" w:rsidR="00670204" w:rsidRDefault="00670204" w:rsidP="00670204">
            <w:pPr>
              <w:rPr>
                <w:ins w:id="188" w:author="User" w:date="2025-11-14T21:11:00Z"/>
                <w:rFonts w:eastAsia="Times New Roman" w:cs="Times New Roman"/>
                <w:sz w:val="18"/>
                <w:szCs w:val="18"/>
                <w:lang w:eastAsia="tr-TR"/>
              </w:rPr>
            </w:pPr>
            <w:ins w:id="189" w:author="User" w:date="2025-11-14T21:11:00Z">
              <w:r>
                <w:rPr>
                  <w:rFonts w:eastAsia="Times New Roman" w:cs="Times New Roman"/>
                  <w:sz w:val="16"/>
                  <w:szCs w:val="16"/>
                  <w:lang w:eastAsia="tr-TR"/>
                </w:rPr>
                <w:t>?</w:t>
              </w:r>
            </w:ins>
          </w:p>
        </w:tc>
        <w:tc>
          <w:tcPr>
            <w:tcW w:w="2075" w:type="dxa"/>
            <w:tcBorders>
              <w:top w:val="single" w:sz="4" w:space="0" w:color="auto"/>
              <w:bottom w:val="single" w:sz="4" w:space="0" w:color="auto"/>
            </w:tcBorders>
            <w:vAlign w:val="center"/>
          </w:tcPr>
          <w:p w14:paraId="4C702D71" w14:textId="77777777" w:rsidR="00670204" w:rsidRDefault="00670204" w:rsidP="00670204">
            <w:pPr>
              <w:rPr>
                <w:ins w:id="190" w:author="User" w:date="2025-11-14T21:11:00Z"/>
                <w:rFonts w:eastAsia="Times New Roman" w:cs="Times New Roman"/>
                <w:sz w:val="18"/>
                <w:szCs w:val="18"/>
                <w:lang w:eastAsia="tr-TR"/>
              </w:rPr>
            </w:pPr>
          </w:p>
        </w:tc>
      </w:tr>
    </w:tbl>
    <w:p w14:paraId="3957109A" w14:textId="77777777" w:rsidR="005D23A4" w:rsidRDefault="005D23A4" w:rsidP="005D23A4">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5C24A9B4" w14:textId="77777777" w:rsidR="00FC7D2A" w:rsidRPr="00D43E67" w:rsidRDefault="005D23A4" w:rsidP="00DF1741">
      <w:pPr>
        <w:autoSpaceDE w:val="0"/>
        <w:autoSpaceDN w:val="0"/>
        <w:adjustRightInd w:val="0"/>
        <w:spacing w:after="0" w:line="240" w:lineRule="auto"/>
        <w:ind w:firstLine="708"/>
        <w:jc w:val="both"/>
        <w:rPr>
          <w:rFonts w:cs="Times New Roman"/>
        </w:rPr>
      </w:pPr>
      <w:r>
        <w:t>A</w:t>
      </w:r>
      <w:r w:rsidRPr="005D23A4">
        <w:t xml:space="preserve">ccordingly, strawberry plants treated with DNZ, </w:t>
      </w:r>
      <w:r w:rsidR="00897243">
        <w:t>MİKOKS</w:t>
      </w:r>
      <w:r w:rsidRPr="005D23A4">
        <w:t xml:space="preserve">, and MOL liquid fertilizers containing organic matter showed increased vegetative growth compared to control plants. </w:t>
      </w:r>
      <w:r w:rsidR="001F1FBF" w:rsidRPr="007C0B7E">
        <w:rPr>
          <w:rFonts w:cs="Times New Roman"/>
          <w:szCs w:val="24"/>
        </w:rPr>
        <w:t xml:space="preserve">Significant effects of </w:t>
      </w:r>
      <w:r w:rsidR="001F1FBF">
        <w:rPr>
          <w:rFonts w:cs="Times New Roman"/>
          <w:szCs w:val="24"/>
        </w:rPr>
        <w:t>d</w:t>
      </w:r>
      <w:r w:rsidRPr="005D23A4">
        <w:t>ifferent organic and organamineral fertilizer applications have been found to have positive effects on root length, root thickness, stem diameter, and root and shoot dry matter in many garden and field plants</w:t>
      </w:r>
      <w:r w:rsidR="001F1FBF" w:rsidRPr="001F1FBF">
        <w:rPr>
          <w:rFonts w:cs="Times New Roman"/>
          <w:szCs w:val="24"/>
        </w:rPr>
        <w:t xml:space="preserve"> </w:t>
      </w:r>
      <w:r w:rsidR="001F1FBF" w:rsidRPr="007C0B7E">
        <w:rPr>
          <w:rFonts w:cs="Times New Roman"/>
          <w:szCs w:val="24"/>
        </w:rPr>
        <w:t>have been reported by several investigators</w:t>
      </w:r>
      <w:r w:rsidR="001F1FBF">
        <w:t xml:space="preserve"> </w:t>
      </w:r>
      <w:r w:rsidRPr="005D23A4">
        <w:t xml:space="preserve"> (Balc</w:t>
      </w:r>
      <w:r w:rsidR="008817DE">
        <w:t>ı, 2012; Kılıç et al.</w:t>
      </w:r>
      <w:r w:rsidRPr="005D23A4">
        <w:t xml:space="preserve"> 2023). Increased vegetative growth and yield can be increased by applying organic and amino acid compounds, particularly depending on the composition of these compounds. Amino acids and other elements that enhance metabolic processes can contain many amino acids essential for plant growth and yield in plant tissues (Shalby and El-Ramady, 2014). Unlike chemical fertilizers, organic and organamineral fertilizers play an important role in cell formation and protein assimilation because they contain total amino acids, which are amino acid sources. Consequently, they can increase fresh and dry matt</w:t>
      </w:r>
      <w:r w:rsidR="008817DE">
        <w:t>er in plants (Abo Sedera et al.</w:t>
      </w:r>
      <w:r w:rsidRPr="005D23A4">
        <w:t xml:space="preserve"> 2010). This regulatory effect was observed in strawberry plants treated with fertilizer compared to the control group plants.</w:t>
      </w:r>
      <w:r w:rsidR="005E04FF">
        <w:t xml:space="preserve"> </w:t>
      </w:r>
      <w:r w:rsidR="00027F56" w:rsidRPr="00027F56">
        <w:t xml:space="preserve">Rosa had obtained the best performance in height and number of leaves in passion fruit seedlings of application different fertilizer doses as with 30% FOG </w:t>
      </w:r>
      <w:r w:rsidR="00027F56">
        <w:t xml:space="preserve">(Fertilizer Granule Organomineral) </w:t>
      </w:r>
      <w:r w:rsidR="00027F56" w:rsidRPr="00027F56">
        <w:t>and 90% FOL</w:t>
      </w:r>
      <w:r w:rsidR="00027F56">
        <w:t xml:space="preserve"> (Fertilizer Organomineral Liquit)</w:t>
      </w:r>
      <w:r w:rsidR="00027F56" w:rsidRPr="00027F56">
        <w:t xml:space="preserve"> at different times.</w:t>
      </w:r>
      <w:r w:rsidR="00FC7D2A" w:rsidRPr="00FC7D2A">
        <w:rPr>
          <w:rFonts w:cs="Times New Roman"/>
        </w:rPr>
        <w:t xml:space="preserve"> </w:t>
      </w:r>
      <w:r w:rsidR="00FC7D2A" w:rsidRPr="00FC7D2A">
        <w:rPr>
          <w:rFonts w:cs="Times New Roman"/>
          <w:lang w:val="en-GB"/>
        </w:rPr>
        <w:t xml:space="preserve">Srivastava et al (2011) reported that when </w:t>
      </w:r>
      <w:r w:rsidR="00FC7D2A" w:rsidRPr="00FC7D2A">
        <w:rPr>
          <w:rFonts w:cs="Times New Roman"/>
          <w:lang w:val="en-GB"/>
        </w:rPr>
        <w:lastRenderedPageBreak/>
        <w:t xml:space="preserve">they applied vermicompost and NPK-containing chemical fertilizer together to onion (Allium cepa L.) plants in order to promote organic agriculture and restrict the excessive use of mineral fertilizers, the vegetative growth of onions, the number and length of tillers per bulb, the fresh weight of onions and the biochemical properties of onion tillers/leaves (total chlorophyll, carotenoids, protein and total sugar content) increased significantly and higher plant growth was achieved. </w:t>
      </w:r>
    </w:p>
    <w:p w14:paraId="058F3C5B" w14:textId="77777777" w:rsidR="00FC7D2A" w:rsidRDefault="00FC7D2A" w:rsidP="00027F56">
      <w:pPr>
        <w:jc w:val="both"/>
        <w:rPr>
          <w:b/>
        </w:rPr>
      </w:pPr>
    </w:p>
    <w:p w14:paraId="630B19FE" w14:textId="77777777" w:rsidR="005D23A4" w:rsidRPr="005D23A4" w:rsidRDefault="005D23A4" w:rsidP="00027F56">
      <w:pPr>
        <w:jc w:val="both"/>
        <w:rPr>
          <w:b/>
        </w:rPr>
      </w:pPr>
      <w:r w:rsidRPr="005D23A4">
        <w:rPr>
          <w:b/>
        </w:rPr>
        <w:t>3.2. Effect of Different Fertilizer Applications on Fruit Quality Characteristics in Strawberry Plants</w:t>
      </w:r>
    </w:p>
    <w:p w14:paraId="3BF1022F" w14:textId="77777777" w:rsidR="005D23A4" w:rsidRDefault="005D23A4" w:rsidP="00DF1741">
      <w:pPr>
        <w:ind w:firstLine="708"/>
        <w:jc w:val="both"/>
      </w:pPr>
      <w:r w:rsidRPr="005D23A4">
        <w:t>The effects of different fertilizer applications on some fruit quality traits in strawberry plants are given in Table 1</w:t>
      </w:r>
      <w:r w:rsidR="005C5215">
        <w:t>2</w:t>
      </w:r>
      <w:r w:rsidRPr="005D23A4">
        <w:t>.</w:t>
      </w:r>
    </w:p>
    <w:p w14:paraId="27EDA7E8" w14:textId="77777777" w:rsidR="005D23A4" w:rsidRDefault="005D23A4" w:rsidP="003008F4">
      <w:pPr>
        <w:jc w:val="both"/>
      </w:pPr>
      <w:r w:rsidRPr="005D23A4">
        <w:t>Table 1</w:t>
      </w:r>
      <w:r w:rsidR="005C5215">
        <w:t>2</w:t>
      </w:r>
      <w:r w:rsidRPr="005D23A4">
        <w:t>. Summary of variance analysis and significance levels for fruit width (</w:t>
      </w:r>
      <w:r>
        <w:t>FW), fruit length (FL</w:t>
      </w:r>
      <w:r w:rsidRPr="005D23A4">
        <w:t>), fruit flesh firmness (</w:t>
      </w:r>
      <w:r>
        <w:t>FFF</w:t>
      </w:r>
      <w:r w:rsidRPr="005D23A4">
        <w:t xml:space="preserve">), </w:t>
      </w:r>
      <w:r>
        <w:t xml:space="preserve">total </w:t>
      </w:r>
      <w:r w:rsidRPr="005D23A4">
        <w:t>solids soluble solids (</w:t>
      </w:r>
      <w:r>
        <w:t>SSS</w:t>
      </w:r>
      <w:r w:rsidRPr="005D23A4">
        <w:t>), fruit acidity (pH) and titratable acidity (TEA) in strawberries grown using different liquid fertilizers</w:t>
      </w:r>
      <w:r w:rsidR="009C4417">
        <w:t>.</w:t>
      </w:r>
    </w:p>
    <w:tbl>
      <w:tblPr>
        <w:tblStyle w:val="TableGrid"/>
        <w:tblW w:w="8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5"/>
        <w:gridCol w:w="731"/>
        <w:gridCol w:w="829"/>
        <w:gridCol w:w="1113"/>
        <w:gridCol w:w="1113"/>
        <w:gridCol w:w="1113"/>
        <w:gridCol w:w="1113"/>
        <w:gridCol w:w="1061"/>
      </w:tblGrid>
      <w:tr w:rsidR="007E2150" w:rsidRPr="009C4417" w14:paraId="409BBE81" w14:textId="77777777" w:rsidTr="007E2150">
        <w:trPr>
          <w:trHeight w:val="270"/>
        </w:trPr>
        <w:tc>
          <w:tcPr>
            <w:tcW w:w="1925" w:type="dxa"/>
            <w:tcBorders>
              <w:top w:val="single" w:sz="4" w:space="0" w:color="auto"/>
            </w:tcBorders>
          </w:tcPr>
          <w:p w14:paraId="634F3929" w14:textId="77777777" w:rsidR="007E2150" w:rsidRDefault="007E2150" w:rsidP="007E2150">
            <w:pPr>
              <w:jc w:val="both"/>
            </w:pPr>
          </w:p>
        </w:tc>
        <w:tc>
          <w:tcPr>
            <w:tcW w:w="7073" w:type="dxa"/>
            <w:gridSpan w:val="7"/>
            <w:tcBorders>
              <w:top w:val="single" w:sz="4" w:space="0" w:color="auto"/>
              <w:bottom w:val="single" w:sz="4" w:space="0" w:color="auto"/>
            </w:tcBorders>
            <w:vAlign w:val="center"/>
          </w:tcPr>
          <w:p w14:paraId="7150B77A" w14:textId="77777777" w:rsidR="007E2150" w:rsidRPr="009C4417" w:rsidRDefault="007E2150" w:rsidP="007E2150">
            <w:pPr>
              <w:jc w:val="center"/>
              <w:rPr>
                <w:rFonts w:eastAsia="Times New Roman" w:cs="Times New Roman"/>
                <w:b/>
                <w:sz w:val="16"/>
                <w:szCs w:val="16"/>
                <w:lang w:eastAsia="tr-TR"/>
              </w:rPr>
            </w:pPr>
            <w:r w:rsidRPr="000B3CDF">
              <w:rPr>
                <w:rFonts w:eastAsia="Times New Roman" w:cs="Times New Roman"/>
                <w:b/>
                <w:sz w:val="16"/>
                <w:szCs w:val="16"/>
                <w:lang w:eastAsia="tr-TR"/>
              </w:rPr>
              <w:t>Mean Squares</w:t>
            </w:r>
          </w:p>
        </w:tc>
      </w:tr>
      <w:tr w:rsidR="007E2150" w:rsidRPr="009C4417" w14:paraId="563E6363" w14:textId="77777777" w:rsidTr="007E2150">
        <w:trPr>
          <w:trHeight w:val="293"/>
        </w:trPr>
        <w:tc>
          <w:tcPr>
            <w:tcW w:w="1925" w:type="dxa"/>
            <w:tcBorders>
              <w:bottom w:val="single" w:sz="4" w:space="0" w:color="auto"/>
            </w:tcBorders>
          </w:tcPr>
          <w:p w14:paraId="31E82604" w14:textId="77777777" w:rsidR="007E2150" w:rsidRDefault="007E2150" w:rsidP="007E2150">
            <w:pPr>
              <w:jc w:val="both"/>
              <w:rPr>
                <w:rFonts w:eastAsia="Times New Roman" w:cs="Times New Roman"/>
                <w:b/>
                <w:sz w:val="20"/>
                <w:szCs w:val="20"/>
                <w:lang w:eastAsia="tr-TR"/>
              </w:rPr>
            </w:pPr>
          </w:p>
          <w:p w14:paraId="32074869" w14:textId="77777777" w:rsidR="007E2150" w:rsidRDefault="007E2150" w:rsidP="007E2150">
            <w:pPr>
              <w:jc w:val="both"/>
            </w:pPr>
            <w:r w:rsidRPr="00E01B0C">
              <w:rPr>
                <w:rFonts w:eastAsia="Times New Roman" w:cs="Times New Roman"/>
                <w:b/>
                <w:sz w:val="20"/>
                <w:szCs w:val="20"/>
                <w:lang w:eastAsia="tr-TR"/>
              </w:rPr>
              <w:t>Source of Variation</w:t>
            </w:r>
          </w:p>
        </w:tc>
        <w:tc>
          <w:tcPr>
            <w:tcW w:w="731" w:type="dxa"/>
            <w:tcBorders>
              <w:top w:val="single" w:sz="4" w:space="0" w:color="auto"/>
              <w:bottom w:val="single" w:sz="4" w:space="0" w:color="auto"/>
            </w:tcBorders>
            <w:vAlign w:val="center"/>
          </w:tcPr>
          <w:p w14:paraId="5C71BFA1" w14:textId="77777777"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S.D.</w:t>
            </w:r>
          </w:p>
        </w:tc>
        <w:tc>
          <w:tcPr>
            <w:tcW w:w="829" w:type="dxa"/>
            <w:tcBorders>
              <w:top w:val="single" w:sz="4" w:space="0" w:color="auto"/>
              <w:bottom w:val="single" w:sz="4" w:space="0" w:color="auto"/>
            </w:tcBorders>
            <w:vAlign w:val="center"/>
          </w:tcPr>
          <w:p w14:paraId="12D17B60" w14:textId="77777777"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ME</w:t>
            </w:r>
          </w:p>
        </w:tc>
        <w:tc>
          <w:tcPr>
            <w:tcW w:w="1113" w:type="dxa"/>
            <w:tcBorders>
              <w:top w:val="single" w:sz="4" w:space="0" w:color="auto"/>
              <w:bottom w:val="single" w:sz="4" w:space="0" w:color="auto"/>
            </w:tcBorders>
            <w:vAlign w:val="center"/>
          </w:tcPr>
          <w:p w14:paraId="0976DD55" w14:textId="77777777"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MB</w:t>
            </w:r>
          </w:p>
        </w:tc>
        <w:tc>
          <w:tcPr>
            <w:tcW w:w="1113" w:type="dxa"/>
            <w:tcBorders>
              <w:top w:val="single" w:sz="4" w:space="0" w:color="auto"/>
              <w:bottom w:val="single" w:sz="4" w:space="0" w:color="auto"/>
            </w:tcBorders>
            <w:vAlign w:val="center"/>
          </w:tcPr>
          <w:p w14:paraId="3015B5FC" w14:textId="77777777"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MES</w:t>
            </w:r>
          </w:p>
        </w:tc>
        <w:tc>
          <w:tcPr>
            <w:tcW w:w="1113" w:type="dxa"/>
            <w:tcBorders>
              <w:top w:val="single" w:sz="4" w:space="0" w:color="auto"/>
              <w:bottom w:val="single" w:sz="4" w:space="0" w:color="auto"/>
            </w:tcBorders>
            <w:vAlign w:val="center"/>
          </w:tcPr>
          <w:p w14:paraId="4BF34F8D" w14:textId="77777777"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TSEM</w:t>
            </w:r>
          </w:p>
        </w:tc>
        <w:tc>
          <w:tcPr>
            <w:tcW w:w="1113" w:type="dxa"/>
            <w:tcBorders>
              <w:top w:val="single" w:sz="4" w:space="0" w:color="auto"/>
              <w:bottom w:val="single" w:sz="4" w:space="0" w:color="auto"/>
            </w:tcBorders>
            <w:vAlign w:val="center"/>
          </w:tcPr>
          <w:p w14:paraId="503FA73E" w14:textId="77777777"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pH</w:t>
            </w:r>
          </w:p>
        </w:tc>
        <w:tc>
          <w:tcPr>
            <w:tcW w:w="1061" w:type="dxa"/>
            <w:tcBorders>
              <w:top w:val="single" w:sz="4" w:space="0" w:color="auto"/>
              <w:bottom w:val="single" w:sz="4" w:space="0" w:color="auto"/>
            </w:tcBorders>
            <w:vAlign w:val="center"/>
          </w:tcPr>
          <w:p w14:paraId="34FFD941" w14:textId="77777777"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TEA</w:t>
            </w:r>
          </w:p>
        </w:tc>
      </w:tr>
      <w:tr w:rsidR="007E2150" w:rsidRPr="009C4417" w14:paraId="3C1963AA" w14:textId="77777777" w:rsidTr="007E2150">
        <w:trPr>
          <w:trHeight w:val="270"/>
        </w:trPr>
        <w:tc>
          <w:tcPr>
            <w:tcW w:w="1925" w:type="dxa"/>
            <w:tcBorders>
              <w:top w:val="single" w:sz="4" w:space="0" w:color="auto"/>
            </w:tcBorders>
          </w:tcPr>
          <w:p w14:paraId="32779F76" w14:textId="77777777" w:rsidR="007E2150" w:rsidRPr="003008F4" w:rsidRDefault="007E2150" w:rsidP="007E2150">
            <w:pPr>
              <w:jc w:val="both"/>
              <w:rPr>
                <w:rFonts w:eastAsia="Times New Roman" w:cs="Times New Roman"/>
                <w:b/>
                <w:sz w:val="20"/>
                <w:szCs w:val="20"/>
                <w:lang w:eastAsia="tr-TR"/>
              </w:rPr>
            </w:pPr>
            <w:r w:rsidRPr="00E01B0C">
              <w:rPr>
                <w:rFonts w:eastAsia="Times New Roman" w:cs="Times New Roman"/>
                <w:b/>
                <w:sz w:val="20"/>
                <w:szCs w:val="20"/>
                <w:lang w:eastAsia="tr-TR"/>
              </w:rPr>
              <w:t xml:space="preserve">Fertilizer </w:t>
            </w:r>
            <w:r w:rsidRPr="003008F4">
              <w:rPr>
                <w:rFonts w:eastAsia="Times New Roman" w:cs="Times New Roman"/>
                <w:b/>
                <w:sz w:val="20"/>
                <w:szCs w:val="20"/>
                <w:lang w:eastAsia="tr-TR"/>
              </w:rPr>
              <w:t>(A)</w:t>
            </w:r>
          </w:p>
        </w:tc>
        <w:tc>
          <w:tcPr>
            <w:tcW w:w="731" w:type="dxa"/>
            <w:tcBorders>
              <w:top w:val="single" w:sz="4" w:space="0" w:color="auto"/>
            </w:tcBorders>
            <w:vAlign w:val="center"/>
          </w:tcPr>
          <w:p w14:paraId="322D4B2F"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3</w:t>
            </w:r>
          </w:p>
        </w:tc>
        <w:tc>
          <w:tcPr>
            <w:tcW w:w="829" w:type="dxa"/>
            <w:tcBorders>
              <w:top w:val="single" w:sz="4" w:space="0" w:color="auto"/>
            </w:tcBorders>
            <w:vAlign w:val="center"/>
          </w:tcPr>
          <w:p w14:paraId="0EAA1156"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1,889</w:t>
            </w:r>
          </w:p>
        </w:tc>
        <w:tc>
          <w:tcPr>
            <w:tcW w:w="1113" w:type="dxa"/>
            <w:tcBorders>
              <w:top w:val="single" w:sz="4" w:space="0" w:color="auto"/>
            </w:tcBorders>
            <w:vAlign w:val="center"/>
          </w:tcPr>
          <w:p w14:paraId="2D67B9C1"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201,544**</w:t>
            </w:r>
          </w:p>
        </w:tc>
        <w:tc>
          <w:tcPr>
            <w:tcW w:w="1113" w:type="dxa"/>
            <w:tcBorders>
              <w:top w:val="single" w:sz="4" w:space="0" w:color="auto"/>
            </w:tcBorders>
            <w:vAlign w:val="center"/>
          </w:tcPr>
          <w:p w14:paraId="7F4DECB6"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0,855**</w:t>
            </w:r>
          </w:p>
        </w:tc>
        <w:tc>
          <w:tcPr>
            <w:tcW w:w="1113" w:type="dxa"/>
            <w:tcBorders>
              <w:top w:val="single" w:sz="4" w:space="0" w:color="auto"/>
            </w:tcBorders>
            <w:vAlign w:val="center"/>
          </w:tcPr>
          <w:p w14:paraId="6B7F0CE2"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0,901**</w:t>
            </w:r>
          </w:p>
        </w:tc>
        <w:tc>
          <w:tcPr>
            <w:tcW w:w="1113" w:type="dxa"/>
            <w:tcBorders>
              <w:top w:val="single" w:sz="4" w:space="0" w:color="auto"/>
            </w:tcBorders>
            <w:vAlign w:val="center"/>
          </w:tcPr>
          <w:p w14:paraId="041E233B" w14:textId="77777777" w:rsidR="007E2150" w:rsidRPr="009C4417" w:rsidRDefault="007E2150" w:rsidP="007E2150">
            <w:pPr>
              <w:jc w:val="center"/>
              <w:rPr>
                <w:rFonts w:eastAsia="Times New Roman" w:cs="Times New Roman"/>
                <w:sz w:val="16"/>
                <w:szCs w:val="16"/>
                <w:lang w:eastAsia="tr-TR"/>
              </w:rPr>
            </w:pPr>
            <w:r w:rsidRPr="009C4417">
              <w:rPr>
                <w:rFonts w:eastAsia="Times New Roman" w:cs="Times New Roman"/>
                <w:sz w:val="16"/>
                <w:szCs w:val="16"/>
                <w:lang w:eastAsia="tr-TR"/>
              </w:rPr>
              <w:t>0,23</w:t>
            </w:r>
          </w:p>
        </w:tc>
        <w:tc>
          <w:tcPr>
            <w:tcW w:w="1061" w:type="dxa"/>
            <w:tcBorders>
              <w:top w:val="single" w:sz="4" w:space="0" w:color="auto"/>
            </w:tcBorders>
            <w:vAlign w:val="center"/>
          </w:tcPr>
          <w:p w14:paraId="133A3BEB"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0,024</w:t>
            </w:r>
          </w:p>
        </w:tc>
      </w:tr>
      <w:tr w:rsidR="007E2150" w:rsidRPr="009C4417" w14:paraId="45CAF0D1" w14:textId="77777777" w:rsidTr="007E2150">
        <w:trPr>
          <w:trHeight w:val="270"/>
        </w:trPr>
        <w:tc>
          <w:tcPr>
            <w:tcW w:w="1925" w:type="dxa"/>
          </w:tcPr>
          <w:p w14:paraId="35113A90" w14:textId="77777777" w:rsidR="007E2150" w:rsidRPr="003008F4" w:rsidRDefault="007E2150" w:rsidP="007E2150">
            <w:pPr>
              <w:jc w:val="both"/>
              <w:rPr>
                <w:rFonts w:eastAsia="Times New Roman" w:cs="Times New Roman"/>
                <w:b/>
                <w:sz w:val="20"/>
                <w:szCs w:val="20"/>
                <w:lang w:eastAsia="tr-TR"/>
              </w:rPr>
            </w:pPr>
            <w:r>
              <w:rPr>
                <w:rFonts w:eastAsia="Times New Roman" w:cs="Times New Roman"/>
                <w:b/>
                <w:sz w:val="20"/>
                <w:szCs w:val="20"/>
                <w:lang w:eastAsia="tr-TR"/>
              </w:rPr>
              <w:t xml:space="preserve">Variety </w:t>
            </w:r>
            <w:r w:rsidRPr="003008F4">
              <w:rPr>
                <w:rFonts w:eastAsia="Times New Roman" w:cs="Times New Roman"/>
                <w:b/>
                <w:sz w:val="20"/>
                <w:szCs w:val="20"/>
                <w:lang w:eastAsia="tr-TR"/>
              </w:rPr>
              <w:t>(B)</w:t>
            </w:r>
          </w:p>
        </w:tc>
        <w:tc>
          <w:tcPr>
            <w:tcW w:w="731" w:type="dxa"/>
            <w:vAlign w:val="center"/>
          </w:tcPr>
          <w:p w14:paraId="71007CED"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1</w:t>
            </w:r>
          </w:p>
        </w:tc>
        <w:tc>
          <w:tcPr>
            <w:tcW w:w="829" w:type="dxa"/>
            <w:vAlign w:val="center"/>
          </w:tcPr>
          <w:p w14:paraId="3AC58F67"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20,905*</w:t>
            </w:r>
          </w:p>
        </w:tc>
        <w:tc>
          <w:tcPr>
            <w:tcW w:w="1113" w:type="dxa"/>
            <w:vAlign w:val="center"/>
          </w:tcPr>
          <w:p w14:paraId="481B2D45"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26,316*</w:t>
            </w:r>
          </w:p>
        </w:tc>
        <w:tc>
          <w:tcPr>
            <w:tcW w:w="1113" w:type="dxa"/>
            <w:vAlign w:val="center"/>
          </w:tcPr>
          <w:p w14:paraId="55A49B83"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0,020</w:t>
            </w:r>
          </w:p>
        </w:tc>
        <w:tc>
          <w:tcPr>
            <w:tcW w:w="1113" w:type="dxa"/>
            <w:vAlign w:val="center"/>
          </w:tcPr>
          <w:p w14:paraId="26EEDC90"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0,430</w:t>
            </w:r>
          </w:p>
        </w:tc>
        <w:tc>
          <w:tcPr>
            <w:tcW w:w="1113" w:type="dxa"/>
            <w:vAlign w:val="center"/>
          </w:tcPr>
          <w:p w14:paraId="34905056" w14:textId="77777777" w:rsidR="007E2150" w:rsidRPr="009C4417" w:rsidRDefault="007E2150" w:rsidP="007E2150">
            <w:pPr>
              <w:jc w:val="center"/>
              <w:rPr>
                <w:rFonts w:eastAsia="Times New Roman" w:cs="Times New Roman"/>
                <w:sz w:val="16"/>
                <w:szCs w:val="16"/>
                <w:lang w:eastAsia="tr-TR"/>
              </w:rPr>
            </w:pPr>
            <w:r w:rsidRPr="009C4417">
              <w:rPr>
                <w:rFonts w:eastAsia="Times New Roman" w:cs="Times New Roman"/>
                <w:sz w:val="16"/>
                <w:szCs w:val="16"/>
                <w:lang w:eastAsia="tr-TR"/>
              </w:rPr>
              <w:t xml:space="preserve">     0,009**</w:t>
            </w:r>
          </w:p>
        </w:tc>
        <w:tc>
          <w:tcPr>
            <w:tcW w:w="1061" w:type="dxa"/>
            <w:vAlign w:val="center"/>
          </w:tcPr>
          <w:p w14:paraId="1F66CCC9"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0,011</w:t>
            </w:r>
          </w:p>
        </w:tc>
      </w:tr>
      <w:tr w:rsidR="007E2150" w:rsidRPr="009C4417" w14:paraId="7D22F36C" w14:textId="77777777" w:rsidTr="007E2150">
        <w:trPr>
          <w:trHeight w:val="270"/>
        </w:trPr>
        <w:tc>
          <w:tcPr>
            <w:tcW w:w="1925" w:type="dxa"/>
          </w:tcPr>
          <w:p w14:paraId="15856BCD" w14:textId="77777777" w:rsidR="007E2150" w:rsidRPr="003008F4" w:rsidRDefault="007E2150" w:rsidP="007E2150">
            <w:pPr>
              <w:jc w:val="both"/>
              <w:rPr>
                <w:rFonts w:eastAsia="Times New Roman" w:cs="Times New Roman"/>
                <w:b/>
                <w:sz w:val="20"/>
                <w:szCs w:val="20"/>
                <w:lang w:eastAsia="tr-TR"/>
              </w:rPr>
            </w:pPr>
            <w:r>
              <w:rPr>
                <w:rFonts w:eastAsia="Times New Roman" w:cs="Times New Roman"/>
                <w:b/>
                <w:sz w:val="20"/>
                <w:szCs w:val="20"/>
                <w:lang w:eastAsia="tr-TR"/>
              </w:rPr>
              <w:t>I</w:t>
            </w:r>
            <w:r w:rsidRPr="00E01B0C">
              <w:rPr>
                <w:rFonts w:eastAsia="Times New Roman" w:cs="Times New Roman"/>
                <w:b/>
                <w:sz w:val="20"/>
                <w:szCs w:val="20"/>
                <w:lang w:eastAsia="tr-TR"/>
              </w:rPr>
              <w:t xml:space="preserve">nteractions </w:t>
            </w:r>
            <w:r w:rsidRPr="003008F4">
              <w:rPr>
                <w:rFonts w:eastAsia="Times New Roman" w:cs="Times New Roman"/>
                <w:b/>
                <w:sz w:val="20"/>
                <w:szCs w:val="20"/>
                <w:lang w:eastAsia="tr-TR"/>
              </w:rPr>
              <w:t>(AxB)</w:t>
            </w:r>
          </w:p>
        </w:tc>
        <w:tc>
          <w:tcPr>
            <w:tcW w:w="731" w:type="dxa"/>
            <w:vAlign w:val="center"/>
          </w:tcPr>
          <w:p w14:paraId="3A856433"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3</w:t>
            </w:r>
          </w:p>
        </w:tc>
        <w:tc>
          <w:tcPr>
            <w:tcW w:w="829" w:type="dxa"/>
            <w:vAlign w:val="center"/>
          </w:tcPr>
          <w:p w14:paraId="2A61D25E"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1,589</w:t>
            </w:r>
          </w:p>
        </w:tc>
        <w:tc>
          <w:tcPr>
            <w:tcW w:w="1113" w:type="dxa"/>
            <w:vAlign w:val="center"/>
          </w:tcPr>
          <w:p w14:paraId="05D031D3"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0,337</w:t>
            </w:r>
          </w:p>
        </w:tc>
        <w:tc>
          <w:tcPr>
            <w:tcW w:w="1113" w:type="dxa"/>
            <w:vAlign w:val="center"/>
          </w:tcPr>
          <w:p w14:paraId="1F141EAE"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0,24</w:t>
            </w:r>
          </w:p>
        </w:tc>
        <w:tc>
          <w:tcPr>
            <w:tcW w:w="1113" w:type="dxa"/>
            <w:vAlign w:val="center"/>
          </w:tcPr>
          <w:p w14:paraId="61E9C76F"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0,011</w:t>
            </w:r>
          </w:p>
        </w:tc>
        <w:tc>
          <w:tcPr>
            <w:tcW w:w="1113" w:type="dxa"/>
            <w:vAlign w:val="center"/>
          </w:tcPr>
          <w:p w14:paraId="6094DF70" w14:textId="77777777" w:rsidR="007E2150" w:rsidRPr="009C4417" w:rsidRDefault="007E2150" w:rsidP="007E2150">
            <w:pPr>
              <w:jc w:val="center"/>
              <w:rPr>
                <w:rFonts w:eastAsia="Times New Roman" w:cs="Times New Roman"/>
                <w:sz w:val="16"/>
                <w:szCs w:val="16"/>
                <w:lang w:eastAsia="tr-TR"/>
              </w:rPr>
            </w:pPr>
            <w:r w:rsidRPr="009C4417">
              <w:rPr>
                <w:rFonts w:eastAsia="Times New Roman" w:cs="Times New Roman"/>
                <w:sz w:val="16"/>
                <w:szCs w:val="16"/>
                <w:lang w:eastAsia="tr-TR"/>
              </w:rPr>
              <w:t xml:space="preserve">   0,012*</w:t>
            </w:r>
          </w:p>
        </w:tc>
        <w:tc>
          <w:tcPr>
            <w:tcW w:w="1061" w:type="dxa"/>
            <w:vAlign w:val="center"/>
          </w:tcPr>
          <w:p w14:paraId="4A4CBE07"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0,011</w:t>
            </w:r>
          </w:p>
        </w:tc>
      </w:tr>
      <w:tr w:rsidR="007E2150" w:rsidRPr="009C4417" w14:paraId="61376F1B" w14:textId="77777777" w:rsidTr="007E2150">
        <w:trPr>
          <w:trHeight w:val="247"/>
        </w:trPr>
        <w:tc>
          <w:tcPr>
            <w:tcW w:w="1925" w:type="dxa"/>
            <w:tcBorders>
              <w:bottom w:val="single" w:sz="4" w:space="0" w:color="auto"/>
            </w:tcBorders>
          </w:tcPr>
          <w:p w14:paraId="40E1711E" w14:textId="77777777" w:rsidR="007E2150" w:rsidRPr="003008F4" w:rsidRDefault="007E2150" w:rsidP="007E2150">
            <w:pPr>
              <w:jc w:val="both"/>
              <w:rPr>
                <w:rFonts w:eastAsia="Times New Roman" w:cs="Times New Roman"/>
                <w:b/>
                <w:sz w:val="20"/>
                <w:szCs w:val="20"/>
                <w:lang w:eastAsia="tr-TR"/>
              </w:rPr>
            </w:pPr>
            <w:r w:rsidRPr="00E01B0C">
              <w:rPr>
                <w:rFonts w:eastAsia="Times New Roman" w:cs="Times New Roman"/>
                <w:b/>
                <w:sz w:val="20"/>
                <w:szCs w:val="20"/>
                <w:lang w:eastAsia="tr-TR"/>
              </w:rPr>
              <w:t>Errors</w:t>
            </w:r>
          </w:p>
        </w:tc>
        <w:tc>
          <w:tcPr>
            <w:tcW w:w="731" w:type="dxa"/>
            <w:tcBorders>
              <w:bottom w:val="single" w:sz="4" w:space="0" w:color="auto"/>
            </w:tcBorders>
            <w:vAlign w:val="center"/>
          </w:tcPr>
          <w:p w14:paraId="23BD618B"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16</w:t>
            </w:r>
          </w:p>
        </w:tc>
        <w:tc>
          <w:tcPr>
            <w:tcW w:w="829" w:type="dxa"/>
            <w:tcBorders>
              <w:bottom w:val="single" w:sz="4" w:space="0" w:color="auto"/>
            </w:tcBorders>
            <w:vAlign w:val="center"/>
          </w:tcPr>
          <w:p w14:paraId="3353DC93"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2,905</w:t>
            </w:r>
          </w:p>
        </w:tc>
        <w:tc>
          <w:tcPr>
            <w:tcW w:w="1113" w:type="dxa"/>
            <w:tcBorders>
              <w:bottom w:val="single" w:sz="4" w:space="0" w:color="auto"/>
            </w:tcBorders>
            <w:vAlign w:val="center"/>
          </w:tcPr>
          <w:p w14:paraId="3341CD64"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6,012</w:t>
            </w:r>
          </w:p>
        </w:tc>
        <w:tc>
          <w:tcPr>
            <w:tcW w:w="1113" w:type="dxa"/>
            <w:tcBorders>
              <w:bottom w:val="single" w:sz="4" w:space="0" w:color="auto"/>
            </w:tcBorders>
            <w:vAlign w:val="center"/>
          </w:tcPr>
          <w:p w14:paraId="7E7154EF"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0,031</w:t>
            </w:r>
          </w:p>
        </w:tc>
        <w:tc>
          <w:tcPr>
            <w:tcW w:w="1113" w:type="dxa"/>
            <w:tcBorders>
              <w:bottom w:val="single" w:sz="4" w:space="0" w:color="auto"/>
            </w:tcBorders>
            <w:vAlign w:val="center"/>
          </w:tcPr>
          <w:p w14:paraId="5CD44C55"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0,176</w:t>
            </w:r>
          </w:p>
        </w:tc>
        <w:tc>
          <w:tcPr>
            <w:tcW w:w="1113" w:type="dxa"/>
            <w:tcBorders>
              <w:bottom w:val="single" w:sz="4" w:space="0" w:color="auto"/>
            </w:tcBorders>
            <w:vAlign w:val="center"/>
          </w:tcPr>
          <w:p w14:paraId="57814E4A" w14:textId="77777777" w:rsidR="007E2150" w:rsidRPr="009C4417" w:rsidRDefault="007E2150" w:rsidP="007E2150">
            <w:pPr>
              <w:jc w:val="center"/>
              <w:rPr>
                <w:rFonts w:eastAsia="Times New Roman" w:cs="Times New Roman"/>
                <w:sz w:val="16"/>
                <w:szCs w:val="16"/>
                <w:lang w:eastAsia="tr-TR"/>
              </w:rPr>
            </w:pPr>
            <w:r w:rsidRPr="009C4417">
              <w:rPr>
                <w:rFonts w:eastAsia="Times New Roman" w:cs="Times New Roman"/>
                <w:sz w:val="16"/>
                <w:szCs w:val="16"/>
                <w:lang w:eastAsia="tr-TR"/>
              </w:rPr>
              <w:t xml:space="preserve">  0,003</w:t>
            </w:r>
          </w:p>
        </w:tc>
        <w:tc>
          <w:tcPr>
            <w:tcW w:w="1061" w:type="dxa"/>
            <w:tcBorders>
              <w:bottom w:val="single" w:sz="4" w:space="0" w:color="auto"/>
            </w:tcBorders>
            <w:vAlign w:val="center"/>
          </w:tcPr>
          <w:p w14:paraId="16A55EED"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0,015</w:t>
            </w:r>
          </w:p>
        </w:tc>
      </w:tr>
    </w:tbl>
    <w:p w14:paraId="26AE43D0" w14:textId="77777777" w:rsidR="009C4417" w:rsidRDefault="009C4417" w:rsidP="003008F4">
      <w:pPr>
        <w:jc w:val="both"/>
        <w:rPr>
          <w:sz w:val="18"/>
          <w:szCs w:val="18"/>
        </w:rPr>
      </w:pPr>
      <w:r w:rsidRPr="009C4417">
        <w:rPr>
          <w:sz w:val="18"/>
          <w:szCs w:val="18"/>
        </w:rPr>
        <w:t>* Statistically significant at p≤0.01 level **Statistically significant at p≤0.05 level</w:t>
      </w:r>
    </w:p>
    <w:p w14:paraId="066C56B6" w14:textId="77777777" w:rsidR="009C4417" w:rsidRDefault="009C4417" w:rsidP="007E2150">
      <w:pPr>
        <w:ind w:firstLine="708"/>
        <w:jc w:val="both"/>
        <w:rPr>
          <w:szCs w:val="24"/>
        </w:rPr>
      </w:pPr>
      <w:r w:rsidRPr="009C4417">
        <w:rPr>
          <w:szCs w:val="24"/>
        </w:rPr>
        <w:t>While the effect of different fertilizer applications on fruit width, fruit flesh firmness and TSEM was found to be statistically significant, average fruit width, fruit length and fruit juice pH differed among varieties (Table 1</w:t>
      </w:r>
      <w:r w:rsidR="005C5215">
        <w:rPr>
          <w:szCs w:val="24"/>
        </w:rPr>
        <w:t>3</w:t>
      </w:r>
      <w:r w:rsidRPr="009C4417">
        <w:rPr>
          <w:szCs w:val="24"/>
        </w:rPr>
        <w:t>).</w:t>
      </w:r>
    </w:p>
    <w:p w14:paraId="054736EC" w14:textId="77777777" w:rsidR="009C4417" w:rsidRDefault="009C4417" w:rsidP="003008F4">
      <w:pPr>
        <w:jc w:val="both"/>
        <w:rPr>
          <w:szCs w:val="24"/>
        </w:rPr>
      </w:pPr>
      <w:r w:rsidRPr="009C4417">
        <w:rPr>
          <w:szCs w:val="24"/>
        </w:rPr>
        <w:t>Table 1</w:t>
      </w:r>
      <w:r w:rsidR="005C5215">
        <w:rPr>
          <w:szCs w:val="24"/>
        </w:rPr>
        <w:t>3</w:t>
      </w:r>
      <w:r w:rsidRPr="009C4417">
        <w:rPr>
          <w:szCs w:val="24"/>
        </w:rPr>
        <w:t>. Effects of different fertilizer applications on some fruit quality traits of Rubygem and Sabrina strawberry varieties</w:t>
      </w:r>
      <w:r>
        <w:rPr>
          <w:szCs w:val="24"/>
        </w:rPr>
        <w:t>.</w:t>
      </w:r>
    </w:p>
    <w:tbl>
      <w:tblPr>
        <w:tblStyle w:val="TableGrid"/>
        <w:tblW w:w="9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1"/>
        <w:gridCol w:w="1597"/>
        <w:gridCol w:w="1598"/>
        <w:gridCol w:w="1597"/>
        <w:gridCol w:w="1598"/>
      </w:tblGrid>
      <w:tr w:rsidR="00A61F72" w:rsidRPr="009C4417" w14:paraId="3B3034B3" w14:textId="77777777" w:rsidTr="00A61F72">
        <w:trPr>
          <w:trHeight w:val="116"/>
        </w:trPr>
        <w:tc>
          <w:tcPr>
            <w:tcW w:w="2701" w:type="dxa"/>
            <w:tcBorders>
              <w:top w:val="single" w:sz="4" w:space="0" w:color="auto"/>
              <w:bottom w:val="single" w:sz="4" w:space="0" w:color="auto"/>
            </w:tcBorders>
            <w:vAlign w:val="center"/>
          </w:tcPr>
          <w:p w14:paraId="1812B50F" w14:textId="77777777" w:rsidR="00A61F72" w:rsidRPr="009C4417" w:rsidRDefault="00A61F72" w:rsidP="009C4417">
            <w:pPr>
              <w:jc w:val="center"/>
              <w:rPr>
                <w:rFonts w:eastAsia="Times New Roman" w:cs="Times New Roman"/>
                <w:b/>
                <w:sz w:val="16"/>
                <w:szCs w:val="16"/>
                <w:lang w:eastAsia="tr-TR"/>
              </w:rPr>
            </w:pPr>
            <w:r>
              <w:rPr>
                <w:rFonts w:eastAsia="Times New Roman" w:cs="Times New Roman"/>
                <w:b/>
                <w:sz w:val="16"/>
                <w:szCs w:val="16"/>
                <w:lang w:eastAsia="tr-TR"/>
              </w:rPr>
              <w:t xml:space="preserve">TREATMENT </w:t>
            </w:r>
          </w:p>
        </w:tc>
        <w:tc>
          <w:tcPr>
            <w:tcW w:w="1597" w:type="dxa"/>
            <w:tcBorders>
              <w:top w:val="single" w:sz="4" w:space="0" w:color="auto"/>
              <w:bottom w:val="single" w:sz="4" w:space="0" w:color="auto"/>
            </w:tcBorders>
            <w:vAlign w:val="center"/>
          </w:tcPr>
          <w:p w14:paraId="20B8B234" w14:textId="77777777" w:rsidR="00A61F72" w:rsidRPr="009C4417" w:rsidRDefault="00A61F72" w:rsidP="009C4417">
            <w:pPr>
              <w:jc w:val="center"/>
              <w:rPr>
                <w:rFonts w:eastAsia="Times New Roman" w:cs="Times New Roman"/>
                <w:b/>
                <w:sz w:val="16"/>
                <w:szCs w:val="16"/>
                <w:lang w:eastAsia="tr-TR"/>
              </w:rPr>
            </w:pPr>
            <w:r>
              <w:rPr>
                <w:rFonts w:eastAsia="Times New Roman" w:cs="Times New Roman"/>
                <w:b/>
                <w:sz w:val="16"/>
                <w:szCs w:val="16"/>
                <w:lang w:eastAsia="tr-TR"/>
              </w:rPr>
              <w:t>Fruit Width</w:t>
            </w:r>
            <w:r w:rsidRPr="009C4417">
              <w:rPr>
                <w:rFonts w:eastAsia="Times New Roman" w:cs="Times New Roman"/>
                <w:b/>
                <w:sz w:val="16"/>
                <w:szCs w:val="16"/>
                <w:lang w:eastAsia="tr-TR"/>
              </w:rPr>
              <w:t xml:space="preserve"> (mm)</w:t>
            </w:r>
          </w:p>
        </w:tc>
        <w:tc>
          <w:tcPr>
            <w:tcW w:w="1598" w:type="dxa"/>
            <w:tcBorders>
              <w:top w:val="single" w:sz="4" w:space="0" w:color="auto"/>
              <w:bottom w:val="single" w:sz="4" w:space="0" w:color="auto"/>
            </w:tcBorders>
            <w:vAlign w:val="center"/>
          </w:tcPr>
          <w:p w14:paraId="68993FBE" w14:textId="77777777" w:rsidR="00A61F72" w:rsidRPr="009C4417" w:rsidRDefault="00A61F72" w:rsidP="009C4417">
            <w:pPr>
              <w:jc w:val="center"/>
              <w:rPr>
                <w:rFonts w:eastAsia="Times New Roman" w:cs="Times New Roman"/>
                <w:b/>
                <w:sz w:val="16"/>
                <w:szCs w:val="16"/>
                <w:lang w:eastAsia="tr-TR"/>
              </w:rPr>
            </w:pPr>
            <w:r>
              <w:rPr>
                <w:rFonts w:eastAsia="Times New Roman" w:cs="Times New Roman"/>
                <w:b/>
                <w:sz w:val="16"/>
                <w:szCs w:val="16"/>
                <w:lang w:eastAsia="tr-TR"/>
              </w:rPr>
              <w:t>Fruit Lenght</w:t>
            </w:r>
            <w:r w:rsidRPr="009C4417">
              <w:rPr>
                <w:rFonts w:eastAsia="Times New Roman" w:cs="Times New Roman"/>
                <w:b/>
                <w:sz w:val="16"/>
                <w:szCs w:val="16"/>
                <w:lang w:eastAsia="tr-TR"/>
              </w:rPr>
              <w:t xml:space="preserve"> (mm)</w:t>
            </w:r>
          </w:p>
        </w:tc>
        <w:tc>
          <w:tcPr>
            <w:tcW w:w="1597" w:type="dxa"/>
            <w:tcBorders>
              <w:top w:val="single" w:sz="4" w:space="0" w:color="auto"/>
              <w:bottom w:val="single" w:sz="4" w:space="0" w:color="auto"/>
            </w:tcBorders>
            <w:vAlign w:val="center"/>
          </w:tcPr>
          <w:p w14:paraId="5A2F4778" w14:textId="77777777" w:rsidR="00A61F72" w:rsidRPr="009C4417" w:rsidRDefault="00A61F72" w:rsidP="009C4417">
            <w:pPr>
              <w:jc w:val="center"/>
              <w:rPr>
                <w:rFonts w:eastAsia="Times New Roman" w:cs="Times New Roman"/>
                <w:b/>
                <w:sz w:val="16"/>
                <w:szCs w:val="16"/>
                <w:lang w:eastAsia="tr-TR"/>
              </w:rPr>
            </w:pPr>
            <w:r>
              <w:rPr>
                <w:rFonts w:eastAsia="Times New Roman" w:cs="Times New Roman"/>
                <w:b/>
                <w:sz w:val="16"/>
                <w:szCs w:val="16"/>
                <w:lang w:eastAsia="tr-TR"/>
              </w:rPr>
              <w:t>Fruit Flesh Firmness</w:t>
            </w:r>
            <w:r w:rsidRPr="009C4417">
              <w:rPr>
                <w:rFonts w:eastAsia="Times New Roman" w:cs="Times New Roman"/>
                <w:b/>
                <w:sz w:val="16"/>
                <w:szCs w:val="16"/>
                <w:lang w:eastAsia="tr-TR"/>
              </w:rPr>
              <w:t xml:space="preserve"> (kg/meyve)</w:t>
            </w:r>
          </w:p>
        </w:tc>
        <w:tc>
          <w:tcPr>
            <w:tcW w:w="1598" w:type="dxa"/>
            <w:tcBorders>
              <w:top w:val="single" w:sz="4" w:space="0" w:color="auto"/>
              <w:bottom w:val="single" w:sz="4" w:space="0" w:color="auto"/>
            </w:tcBorders>
            <w:vAlign w:val="center"/>
          </w:tcPr>
          <w:p w14:paraId="62D5B290" w14:textId="77777777" w:rsidR="00A61F72" w:rsidRPr="009C4417" w:rsidRDefault="00A61F72" w:rsidP="009C4417">
            <w:pPr>
              <w:jc w:val="center"/>
              <w:rPr>
                <w:rFonts w:eastAsia="Times New Roman" w:cs="Times New Roman"/>
                <w:b/>
                <w:sz w:val="16"/>
                <w:szCs w:val="16"/>
                <w:lang w:eastAsia="tr-TR"/>
              </w:rPr>
            </w:pPr>
            <w:r>
              <w:rPr>
                <w:rFonts w:eastAsia="Times New Roman" w:cs="Times New Roman"/>
                <w:b/>
                <w:sz w:val="16"/>
                <w:szCs w:val="16"/>
                <w:lang w:eastAsia="tr-TR"/>
              </w:rPr>
              <w:t>TSS</w:t>
            </w:r>
            <w:r w:rsidRPr="009C4417">
              <w:rPr>
                <w:rFonts w:eastAsia="Times New Roman" w:cs="Times New Roman"/>
                <w:b/>
                <w:sz w:val="16"/>
                <w:szCs w:val="16"/>
                <w:lang w:eastAsia="tr-TR"/>
              </w:rPr>
              <w:t xml:space="preserve"> (%)</w:t>
            </w:r>
          </w:p>
        </w:tc>
      </w:tr>
      <w:tr w:rsidR="00A61F72" w:rsidRPr="009C4417" w14:paraId="554A0EE7" w14:textId="77777777" w:rsidTr="00A61F72">
        <w:trPr>
          <w:trHeight w:val="116"/>
        </w:trPr>
        <w:tc>
          <w:tcPr>
            <w:tcW w:w="2701" w:type="dxa"/>
            <w:tcBorders>
              <w:top w:val="single" w:sz="4" w:space="0" w:color="auto"/>
            </w:tcBorders>
          </w:tcPr>
          <w:p w14:paraId="43629091" w14:textId="77777777" w:rsidR="00A61F72" w:rsidRPr="009C4417" w:rsidRDefault="00A61F72" w:rsidP="009C4417">
            <w:pPr>
              <w:jc w:val="both"/>
              <w:rPr>
                <w:rFonts w:eastAsia="Times New Roman" w:cs="Times New Roman"/>
                <w:b/>
                <w:sz w:val="16"/>
                <w:szCs w:val="16"/>
                <w:lang w:eastAsia="tr-TR"/>
              </w:rPr>
            </w:pPr>
            <w:r w:rsidRPr="009C4417">
              <w:rPr>
                <w:rFonts w:eastAsia="Times New Roman" w:cs="Times New Roman"/>
                <w:b/>
                <w:sz w:val="16"/>
                <w:szCs w:val="16"/>
                <w:lang w:eastAsia="tr-TR"/>
              </w:rPr>
              <w:t>DNZ (7.7.7)</w:t>
            </w:r>
          </w:p>
        </w:tc>
        <w:tc>
          <w:tcPr>
            <w:tcW w:w="1597" w:type="dxa"/>
            <w:tcBorders>
              <w:top w:val="single" w:sz="4" w:space="0" w:color="auto"/>
            </w:tcBorders>
            <w:vAlign w:val="center"/>
          </w:tcPr>
          <w:p w14:paraId="3750E6D7"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31,11 a</w:t>
            </w:r>
          </w:p>
        </w:tc>
        <w:tc>
          <w:tcPr>
            <w:tcW w:w="1598" w:type="dxa"/>
            <w:tcBorders>
              <w:top w:val="single" w:sz="4" w:space="0" w:color="auto"/>
            </w:tcBorders>
            <w:vAlign w:val="center"/>
          </w:tcPr>
          <w:p w14:paraId="35B4899E"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41,95</w:t>
            </w:r>
          </w:p>
        </w:tc>
        <w:tc>
          <w:tcPr>
            <w:tcW w:w="1597" w:type="dxa"/>
            <w:tcBorders>
              <w:top w:val="single" w:sz="4" w:space="0" w:color="auto"/>
            </w:tcBorders>
            <w:vAlign w:val="center"/>
          </w:tcPr>
          <w:p w14:paraId="6A103F1F"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1,06</w:t>
            </w:r>
          </w:p>
        </w:tc>
        <w:tc>
          <w:tcPr>
            <w:tcW w:w="1598" w:type="dxa"/>
            <w:tcBorders>
              <w:top w:val="single" w:sz="4" w:space="0" w:color="auto"/>
            </w:tcBorders>
            <w:vAlign w:val="center"/>
          </w:tcPr>
          <w:p w14:paraId="0C528878"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8,25</w:t>
            </w:r>
          </w:p>
        </w:tc>
      </w:tr>
      <w:tr w:rsidR="00A61F72" w:rsidRPr="009C4417" w14:paraId="1F52182B" w14:textId="77777777" w:rsidTr="00A61F72">
        <w:trPr>
          <w:trHeight w:val="116"/>
        </w:trPr>
        <w:tc>
          <w:tcPr>
            <w:tcW w:w="2701" w:type="dxa"/>
          </w:tcPr>
          <w:p w14:paraId="152A8D4F" w14:textId="77777777" w:rsidR="00A61F72" w:rsidRPr="009C4417" w:rsidRDefault="00A61F72" w:rsidP="009C4417">
            <w:pPr>
              <w:jc w:val="both"/>
              <w:rPr>
                <w:rFonts w:eastAsia="Times New Roman" w:cs="Times New Roman"/>
                <w:b/>
                <w:sz w:val="16"/>
                <w:szCs w:val="16"/>
                <w:lang w:eastAsia="tr-TR"/>
              </w:rPr>
            </w:pPr>
            <w:r w:rsidRPr="009C4417">
              <w:rPr>
                <w:rFonts w:eastAsia="Times New Roman" w:cs="Times New Roman"/>
                <w:b/>
                <w:sz w:val="16"/>
                <w:szCs w:val="16"/>
                <w:lang w:eastAsia="tr-TR"/>
              </w:rPr>
              <w:t>MOL</w:t>
            </w:r>
          </w:p>
        </w:tc>
        <w:tc>
          <w:tcPr>
            <w:tcW w:w="1597" w:type="dxa"/>
            <w:vAlign w:val="center"/>
          </w:tcPr>
          <w:p w14:paraId="1C7BDDED"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29,16 ab</w:t>
            </w:r>
          </w:p>
        </w:tc>
        <w:tc>
          <w:tcPr>
            <w:tcW w:w="1598" w:type="dxa"/>
            <w:vAlign w:val="center"/>
          </w:tcPr>
          <w:p w14:paraId="56FD98D9"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40,43</w:t>
            </w:r>
          </w:p>
        </w:tc>
        <w:tc>
          <w:tcPr>
            <w:tcW w:w="1597" w:type="dxa"/>
            <w:vAlign w:val="center"/>
          </w:tcPr>
          <w:p w14:paraId="59DDAF2C"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1,04</w:t>
            </w:r>
          </w:p>
        </w:tc>
        <w:tc>
          <w:tcPr>
            <w:tcW w:w="1598" w:type="dxa"/>
            <w:vAlign w:val="center"/>
          </w:tcPr>
          <w:p w14:paraId="28960BDE"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8,29</w:t>
            </w:r>
          </w:p>
        </w:tc>
      </w:tr>
      <w:tr w:rsidR="00A61F72" w:rsidRPr="009C4417" w14:paraId="3DFD2E7D" w14:textId="77777777" w:rsidTr="00A61F72">
        <w:trPr>
          <w:trHeight w:val="116"/>
        </w:trPr>
        <w:tc>
          <w:tcPr>
            <w:tcW w:w="2701" w:type="dxa"/>
          </w:tcPr>
          <w:p w14:paraId="2B75FF44" w14:textId="77777777" w:rsidR="00A61F72" w:rsidRPr="009C4417" w:rsidRDefault="00A61F72" w:rsidP="009C4417">
            <w:pPr>
              <w:jc w:val="both"/>
              <w:rPr>
                <w:rFonts w:eastAsia="Times New Roman" w:cs="Times New Roman"/>
                <w:b/>
                <w:sz w:val="16"/>
                <w:szCs w:val="16"/>
                <w:lang w:eastAsia="tr-TR"/>
              </w:rPr>
            </w:pPr>
            <w:r w:rsidRPr="009C4417">
              <w:rPr>
                <w:rFonts w:eastAsia="Times New Roman" w:cs="Times New Roman"/>
                <w:b/>
                <w:sz w:val="16"/>
                <w:szCs w:val="16"/>
                <w:lang w:eastAsia="tr-TR"/>
              </w:rPr>
              <w:t>MİKOKS</w:t>
            </w:r>
          </w:p>
        </w:tc>
        <w:tc>
          <w:tcPr>
            <w:tcW w:w="1597" w:type="dxa"/>
            <w:vAlign w:val="center"/>
          </w:tcPr>
          <w:p w14:paraId="68CE9EC7"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28,68 b</w:t>
            </w:r>
          </w:p>
        </w:tc>
        <w:tc>
          <w:tcPr>
            <w:tcW w:w="1598" w:type="dxa"/>
            <w:vAlign w:val="center"/>
          </w:tcPr>
          <w:p w14:paraId="59AE38A5"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38,41</w:t>
            </w:r>
          </w:p>
        </w:tc>
        <w:tc>
          <w:tcPr>
            <w:tcW w:w="1597" w:type="dxa"/>
            <w:vAlign w:val="center"/>
          </w:tcPr>
          <w:p w14:paraId="0BBFF18E"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,98</w:t>
            </w:r>
          </w:p>
        </w:tc>
        <w:tc>
          <w:tcPr>
            <w:tcW w:w="1598" w:type="dxa"/>
            <w:vAlign w:val="center"/>
          </w:tcPr>
          <w:p w14:paraId="5DA27F5E"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7,82</w:t>
            </w:r>
          </w:p>
        </w:tc>
      </w:tr>
      <w:tr w:rsidR="00A61F72" w:rsidRPr="009C4417" w14:paraId="452DAB61" w14:textId="77777777" w:rsidTr="00A61F72">
        <w:trPr>
          <w:trHeight w:val="116"/>
        </w:trPr>
        <w:tc>
          <w:tcPr>
            <w:tcW w:w="2701" w:type="dxa"/>
            <w:tcBorders>
              <w:bottom w:val="single" w:sz="4" w:space="0" w:color="auto"/>
            </w:tcBorders>
          </w:tcPr>
          <w:p w14:paraId="34ED361F" w14:textId="77777777" w:rsidR="00A61F72" w:rsidRPr="009C4417" w:rsidRDefault="00A61F72" w:rsidP="009C4417">
            <w:pPr>
              <w:jc w:val="both"/>
              <w:rPr>
                <w:rFonts w:eastAsia="Times New Roman" w:cs="Times New Roman"/>
                <w:b/>
                <w:sz w:val="16"/>
                <w:szCs w:val="16"/>
                <w:lang w:eastAsia="tr-TR"/>
              </w:rPr>
            </w:pPr>
            <w:r>
              <w:rPr>
                <w:rFonts w:eastAsia="Times New Roman" w:cs="Times New Roman"/>
                <w:b/>
                <w:sz w:val="16"/>
                <w:szCs w:val="16"/>
                <w:lang w:eastAsia="tr-TR"/>
              </w:rPr>
              <w:t>C</w:t>
            </w:r>
            <w:r w:rsidRPr="009C4417">
              <w:rPr>
                <w:rFonts w:eastAsia="Times New Roman" w:cs="Times New Roman"/>
                <w:b/>
                <w:sz w:val="16"/>
                <w:szCs w:val="16"/>
                <w:lang w:eastAsia="tr-TR"/>
              </w:rPr>
              <w:t>ONTROL</w:t>
            </w:r>
          </w:p>
        </w:tc>
        <w:tc>
          <w:tcPr>
            <w:tcW w:w="1597" w:type="dxa"/>
            <w:tcBorders>
              <w:bottom w:val="single" w:sz="4" w:space="0" w:color="auto"/>
            </w:tcBorders>
            <w:vAlign w:val="center"/>
          </w:tcPr>
          <w:p w14:paraId="0B420C65"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26,58 c</w:t>
            </w:r>
          </w:p>
        </w:tc>
        <w:tc>
          <w:tcPr>
            <w:tcW w:w="1598" w:type="dxa"/>
            <w:tcBorders>
              <w:bottom w:val="single" w:sz="4" w:space="0" w:color="auto"/>
            </w:tcBorders>
            <w:vAlign w:val="center"/>
          </w:tcPr>
          <w:p w14:paraId="7FE23CF4"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37,23</w:t>
            </w:r>
          </w:p>
        </w:tc>
        <w:tc>
          <w:tcPr>
            <w:tcW w:w="1597" w:type="dxa"/>
            <w:tcBorders>
              <w:bottom w:val="single" w:sz="4" w:space="0" w:color="auto"/>
            </w:tcBorders>
            <w:vAlign w:val="center"/>
          </w:tcPr>
          <w:p w14:paraId="25495AAC"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,93</w:t>
            </w:r>
          </w:p>
        </w:tc>
        <w:tc>
          <w:tcPr>
            <w:tcW w:w="1598" w:type="dxa"/>
            <w:tcBorders>
              <w:bottom w:val="single" w:sz="4" w:space="0" w:color="auto"/>
            </w:tcBorders>
            <w:vAlign w:val="center"/>
          </w:tcPr>
          <w:p w14:paraId="0A28400B"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7,80</w:t>
            </w:r>
          </w:p>
        </w:tc>
      </w:tr>
      <w:tr w:rsidR="00A61F72" w:rsidRPr="009C4417" w14:paraId="0A35B9FB" w14:textId="77777777" w:rsidTr="00A61F72">
        <w:trPr>
          <w:trHeight w:val="290"/>
        </w:trPr>
        <w:tc>
          <w:tcPr>
            <w:tcW w:w="2701" w:type="dxa"/>
            <w:tcBorders>
              <w:top w:val="single" w:sz="4" w:space="0" w:color="auto"/>
              <w:bottom w:val="single" w:sz="4" w:space="0" w:color="auto"/>
            </w:tcBorders>
            <w:vAlign w:val="center"/>
          </w:tcPr>
          <w:p w14:paraId="041489B9" w14:textId="77777777" w:rsidR="00A61F72" w:rsidRPr="009C4417" w:rsidRDefault="00A61F72" w:rsidP="007E2150">
            <w:pPr>
              <w:rPr>
                <w:rFonts w:eastAsia="Times New Roman" w:cs="Times New Roman"/>
                <w:b/>
                <w:sz w:val="16"/>
                <w:szCs w:val="16"/>
                <w:lang w:eastAsia="tr-TR"/>
              </w:rPr>
            </w:pPr>
            <w:r>
              <w:rPr>
                <w:rFonts w:eastAsia="Times New Roman" w:cs="Times New Roman"/>
                <w:b/>
                <w:sz w:val="16"/>
                <w:szCs w:val="16"/>
                <w:lang w:eastAsia="tr-TR"/>
              </w:rPr>
              <w:t>MEAN</w:t>
            </w:r>
          </w:p>
        </w:tc>
        <w:tc>
          <w:tcPr>
            <w:tcW w:w="1597" w:type="dxa"/>
            <w:tcBorders>
              <w:top w:val="single" w:sz="4" w:space="0" w:color="auto"/>
              <w:bottom w:val="single" w:sz="4" w:space="0" w:color="auto"/>
            </w:tcBorders>
            <w:vAlign w:val="center"/>
          </w:tcPr>
          <w:p w14:paraId="22F43DC0" w14:textId="77777777" w:rsidR="00A61F72" w:rsidRPr="009C4417" w:rsidRDefault="00A61F72" w:rsidP="007E2150">
            <w:pPr>
              <w:jc w:val="center"/>
              <w:rPr>
                <w:rFonts w:eastAsia="Times New Roman" w:cs="Times New Roman"/>
                <w:sz w:val="16"/>
                <w:szCs w:val="16"/>
                <w:lang w:eastAsia="tr-TR"/>
              </w:rPr>
            </w:pPr>
            <w:r w:rsidRPr="009C4417">
              <w:rPr>
                <w:rFonts w:eastAsia="Times New Roman" w:cs="Times New Roman"/>
                <w:sz w:val="16"/>
                <w:szCs w:val="16"/>
                <w:lang w:eastAsia="tr-TR"/>
              </w:rPr>
              <w:t>28,91*</w:t>
            </w:r>
          </w:p>
        </w:tc>
        <w:tc>
          <w:tcPr>
            <w:tcW w:w="1598" w:type="dxa"/>
            <w:tcBorders>
              <w:top w:val="single" w:sz="4" w:space="0" w:color="auto"/>
              <w:bottom w:val="single" w:sz="4" w:space="0" w:color="auto"/>
            </w:tcBorders>
            <w:vAlign w:val="center"/>
          </w:tcPr>
          <w:p w14:paraId="0EF1A36E" w14:textId="77777777" w:rsidR="00A61F72" w:rsidRPr="009C4417" w:rsidRDefault="00A61F72" w:rsidP="007E2150">
            <w:pPr>
              <w:jc w:val="center"/>
              <w:rPr>
                <w:rFonts w:eastAsia="Times New Roman" w:cs="Times New Roman"/>
                <w:sz w:val="16"/>
                <w:szCs w:val="16"/>
                <w:lang w:eastAsia="tr-TR"/>
              </w:rPr>
            </w:pPr>
            <w:r w:rsidRPr="009C4417">
              <w:rPr>
                <w:rFonts w:eastAsia="Times New Roman" w:cs="Times New Roman"/>
                <w:sz w:val="16"/>
                <w:szCs w:val="16"/>
                <w:lang w:eastAsia="tr-TR"/>
              </w:rPr>
              <w:t>39,51*</w:t>
            </w:r>
          </w:p>
        </w:tc>
        <w:tc>
          <w:tcPr>
            <w:tcW w:w="1597" w:type="dxa"/>
            <w:tcBorders>
              <w:top w:val="single" w:sz="4" w:space="0" w:color="auto"/>
              <w:bottom w:val="single" w:sz="4" w:space="0" w:color="auto"/>
            </w:tcBorders>
            <w:vAlign w:val="center"/>
          </w:tcPr>
          <w:p w14:paraId="67175AAC" w14:textId="77777777" w:rsidR="00A61F72" w:rsidRPr="009C4417" w:rsidRDefault="00A61F72" w:rsidP="007E2150">
            <w:pPr>
              <w:jc w:val="center"/>
              <w:rPr>
                <w:rFonts w:eastAsia="Times New Roman" w:cs="Times New Roman"/>
                <w:sz w:val="16"/>
                <w:szCs w:val="16"/>
                <w:lang w:eastAsia="tr-TR"/>
              </w:rPr>
            </w:pPr>
            <w:r w:rsidRPr="009C4417">
              <w:rPr>
                <w:rFonts w:eastAsia="Times New Roman" w:cs="Times New Roman"/>
                <w:sz w:val="16"/>
                <w:szCs w:val="16"/>
                <w:lang w:eastAsia="tr-TR"/>
              </w:rPr>
              <w:t>1,00*</w:t>
            </w:r>
          </w:p>
        </w:tc>
        <w:tc>
          <w:tcPr>
            <w:tcW w:w="1598" w:type="dxa"/>
            <w:tcBorders>
              <w:top w:val="single" w:sz="4" w:space="0" w:color="auto"/>
              <w:bottom w:val="single" w:sz="4" w:space="0" w:color="auto"/>
            </w:tcBorders>
            <w:vAlign w:val="center"/>
          </w:tcPr>
          <w:p w14:paraId="05FE5CAB" w14:textId="77777777" w:rsidR="00A61F72" w:rsidRPr="009C4417" w:rsidRDefault="00A61F72" w:rsidP="007E2150">
            <w:pPr>
              <w:jc w:val="center"/>
              <w:rPr>
                <w:rFonts w:eastAsia="Times New Roman" w:cs="Times New Roman"/>
                <w:sz w:val="16"/>
                <w:szCs w:val="16"/>
                <w:lang w:eastAsia="tr-TR"/>
              </w:rPr>
            </w:pPr>
            <w:r w:rsidRPr="009C4417">
              <w:rPr>
                <w:rFonts w:eastAsia="Times New Roman" w:cs="Times New Roman"/>
                <w:sz w:val="16"/>
                <w:szCs w:val="16"/>
                <w:lang w:eastAsia="tr-TR"/>
              </w:rPr>
              <w:t>8,04</w:t>
            </w:r>
          </w:p>
        </w:tc>
      </w:tr>
      <w:tr w:rsidR="00670204" w:rsidRPr="009C4417" w14:paraId="3F7280A9" w14:textId="77777777" w:rsidTr="00A61F72">
        <w:trPr>
          <w:trHeight w:val="290"/>
          <w:ins w:id="191" w:author="User" w:date="2025-11-14T21:11:00Z"/>
        </w:trPr>
        <w:tc>
          <w:tcPr>
            <w:tcW w:w="2701" w:type="dxa"/>
            <w:tcBorders>
              <w:top w:val="single" w:sz="4" w:space="0" w:color="auto"/>
              <w:bottom w:val="single" w:sz="4" w:space="0" w:color="auto"/>
            </w:tcBorders>
            <w:vAlign w:val="center"/>
          </w:tcPr>
          <w:p w14:paraId="439DE65B" w14:textId="6F8AD9FB" w:rsidR="00670204" w:rsidRDefault="00670204" w:rsidP="00670204">
            <w:pPr>
              <w:rPr>
                <w:ins w:id="192" w:author="User" w:date="2025-11-14T21:11:00Z"/>
                <w:rFonts w:eastAsia="Times New Roman" w:cs="Times New Roman"/>
                <w:b/>
                <w:sz w:val="16"/>
                <w:szCs w:val="16"/>
                <w:lang w:eastAsia="tr-TR"/>
              </w:rPr>
            </w:pPr>
            <w:commentRangeStart w:id="193"/>
            <w:ins w:id="194" w:author="User" w:date="2025-11-14T21:11:00Z">
              <w:r>
                <w:rPr>
                  <w:rFonts w:eastAsia="Times New Roman" w:cs="Times New Roman"/>
                  <w:b/>
                  <w:sz w:val="16"/>
                  <w:szCs w:val="16"/>
                  <w:lang w:eastAsia="tr-TR"/>
                </w:rPr>
                <w:t>CV</w:t>
              </w:r>
              <w:commentRangeEnd w:id="193"/>
              <w:r>
                <w:rPr>
                  <w:rStyle w:val="CommentReference"/>
                </w:rPr>
                <w:commentReference w:id="193"/>
              </w:r>
              <w:r>
                <w:rPr>
                  <w:rFonts w:eastAsia="Times New Roman" w:cs="Times New Roman"/>
                  <w:b/>
                  <w:sz w:val="16"/>
                  <w:szCs w:val="16"/>
                  <w:lang w:eastAsia="tr-TR"/>
                </w:rPr>
                <w:t xml:space="preserve"> (%)</w:t>
              </w:r>
            </w:ins>
          </w:p>
        </w:tc>
        <w:tc>
          <w:tcPr>
            <w:tcW w:w="1597" w:type="dxa"/>
            <w:tcBorders>
              <w:top w:val="single" w:sz="4" w:space="0" w:color="auto"/>
              <w:bottom w:val="single" w:sz="4" w:space="0" w:color="auto"/>
            </w:tcBorders>
            <w:vAlign w:val="center"/>
          </w:tcPr>
          <w:p w14:paraId="1B9AFA7E" w14:textId="7A401194" w:rsidR="00670204" w:rsidRPr="009C4417" w:rsidRDefault="00670204" w:rsidP="00670204">
            <w:pPr>
              <w:jc w:val="center"/>
              <w:rPr>
                <w:ins w:id="195" w:author="User" w:date="2025-11-14T21:11:00Z"/>
                <w:rFonts w:eastAsia="Times New Roman" w:cs="Times New Roman"/>
                <w:sz w:val="16"/>
                <w:szCs w:val="16"/>
                <w:lang w:eastAsia="tr-TR"/>
              </w:rPr>
            </w:pPr>
            <w:ins w:id="196" w:author="User" w:date="2025-11-14T21:11:00Z">
              <w:r>
                <w:rPr>
                  <w:rFonts w:eastAsia="Times New Roman" w:cs="Times New Roman"/>
                  <w:sz w:val="16"/>
                  <w:szCs w:val="16"/>
                  <w:lang w:eastAsia="tr-TR"/>
                </w:rPr>
                <w:t>?</w:t>
              </w:r>
            </w:ins>
          </w:p>
        </w:tc>
        <w:tc>
          <w:tcPr>
            <w:tcW w:w="1598" w:type="dxa"/>
            <w:tcBorders>
              <w:top w:val="single" w:sz="4" w:space="0" w:color="auto"/>
              <w:bottom w:val="single" w:sz="4" w:space="0" w:color="auto"/>
            </w:tcBorders>
            <w:vAlign w:val="center"/>
          </w:tcPr>
          <w:p w14:paraId="2388678D" w14:textId="06EF489D" w:rsidR="00670204" w:rsidRPr="009C4417" w:rsidRDefault="00670204" w:rsidP="00670204">
            <w:pPr>
              <w:jc w:val="center"/>
              <w:rPr>
                <w:ins w:id="197" w:author="User" w:date="2025-11-14T21:11:00Z"/>
                <w:rFonts w:eastAsia="Times New Roman" w:cs="Times New Roman"/>
                <w:sz w:val="16"/>
                <w:szCs w:val="16"/>
                <w:lang w:eastAsia="tr-TR"/>
              </w:rPr>
            </w:pPr>
            <w:ins w:id="198" w:author="User" w:date="2025-11-14T21:11:00Z">
              <w:r>
                <w:rPr>
                  <w:rFonts w:eastAsia="Times New Roman" w:cs="Times New Roman"/>
                  <w:sz w:val="16"/>
                  <w:szCs w:val="16"/>
                  <w:lang w:eastAsia="tr-TR"/>
                </w:rPr>
                <w:t>?</w:t>
              </w:r>
            </w:ins>
          </w:p>
        </w:tc>
        <w:tc>
          <w:tcPr>
            <w:tcW w:w="1597" w:type="dxa"/>
            <w:tcBorders>
              <w:top w:val="single" w:sz="4" w:space="0" w:color="auto"/>
              <w:bottom w:val="single" w:sz="4" w:space="0" w:color="auto"/>
            </w:tcBorders>
            <w:vAlign w:val="center"/>
          </w:tcPr>
          <w:p w14:paraId="42F95368" w14:textId="77777777" w:rsidR="00670204" w:rsidRPr="009C4417" w:rsidRDefault="00670204" w:rsidP="00670204">
            <w:pPr>
              <w:jc w:val="center"/>
              <w:rPr>
                <w:ins w:id="199" w:author="User" w:date="2025-11-14T21:11:00Z"/>
                <w:rFonts w:eastAsia="Times New Roman" w:cs="Times New Roman"/>
                <w:sz w:val="16"/>
                <w:szCs w:val="16"/>
                <w:lang w:eastAsia="tr-TR"/>
              </w:rPr>
            </w:pPr>
          </w:p>
        </w:tc>
        <w:tc>
          <w:tcPr>
            <w:tcW w:w="1598" w:type="dxa"/>
            <w:tcBorders>
              <w:top w:val="single" w:sz="4" w:space="0" w:color="auto"/>
              <w:bottom w:val="single" w:sz="4" w:space="0" w:color="auto"/>
            </w:tcBorders>
            <w:vAlign w:val="center"/>
          </w:tcPr>
          <w:p w14:paraId="720185AF" w14:textId="77777777" w:rsidR="00670204" w:rsidRPr="009C4417" w:rsidRDefault="00670204" w:rsidP="00670204">
            <w:pPr>
              <w:jc w:val="center"/>
              <w:rPr>
                <w:ins w:id="200" w:author="User" w:date="2025-11-14T21:11:00Z"/>
                <w:rFonts w:eastAsia="Times New Roman" w:cs="Times New Roman"/>
                <w:sz w:val="16"/>
                <w:szCs w:val="16"/>
                <w:lang w:eastAsia="tr-TR"/>
              </w:rPr>
            </w:pPr>
          </w:p>
        </w:tc>
      </w:tr>
      <w:tr w:rsidR="00670204" w:rsidRPr="009C4417" w14:paraId="1D3F4235" w14:textId="77777777" w:rsidTr="00A61F72">
        <w:trPr>
          <w:trHeight w:val="290"/>
          <w:ins w:id="201" w:author="User" w:date="2025-11-14T21:11:00Z"/>
        </w:trPr>
        <w:tc>
          <w:tcPr>
            <w:tcW w:w="2701" w:type="dxa"/>
            <w:tcBorders>
              <w:top w:val="single" w:sz="4" w:space="0" w:color="auto"/>
              <w:bottom w:val="single" w:sz="4" w:space="0" w:color="auto"/>
            </w:tcBorders>
            <w:vAlign w:val="center"/>
          </w:tcPr>
          <w:p w14:paraId="227C5AB8" w14:textId="24C16D9A" w:rsidR="00670204" w:rsidRDefault="00670204" w:rsidP="00670204">
            <w:pPr>
              <w:rPr>
                <w:ins w:id="202" w:author="User" w:date="2025-11-14T21:11:00Z"/>
                <w:rFonts w:eastAsia="Times New Roman" w:cs="Times New Roman"/>
                <w:b/>
                <w:sz w:val="16"/>
                <w:szCs w:val="16"/>
                <w:lang w:eastAsia="tr-TR"/>
              </w:rPr>
            </w:pPr>
            <w:ins w:id="203" w:author="User" w:date="2025-11-14T21:11:00Z">
              <w:r>
                <w:rPr>
                  <w:rFonts w:eastAsia="Times New Roman" w:cs="Times New Roman"/>
                  <w:b/>
                  <w:sz w:val="16"/>
                  <w:szCs w:val="16"/>
                  <w:lang w:eastAsia="tr-TR"/>
                </w:rPr>
                <w:t>Level of significance</w:t>
              </w:r>
            </w:ins>
          </w:p>
        </w:tc>
        <w:tc>
          <w:tcPr>
            <w:tcW w:w="1597" w:type="dxa"/>
            <w:tcBorders>
              <w:top w:val="single" w:sz="4" w:space="0" w:color="auto"/>
              <w:bottom w:val="single" w:sz="4" w:space="0" w:color="auto"/>
            </w:tcBorders>
            <w:vAlign w:val="center"/>
          </w:tcPr>
          <w:p w14:paraId="17B11851" w14:textId="2B967A1F" w:rsidR="00670204" w:rsidRPr="009C4417" w:rsidRDefault="00670204" w:rsidP="00670204">
            <w:pPr>
              <w:jc w:val="center"/>
              <w:rPr>
                <w:ins w:id="204" w:author="User" w:date="2025-11-14T21:11:00Z"/>
                <w:rFonts w:eastAsia="Times New Roman" w:cs="Times New Roman"/>
                <w:sz w:val="16"/>
                <w:szCs w:val="16"/>
                <w:lang w:eastAsia="tr-TR"/>
              </w:rPr>
            </w:pPr>
            <w:ins w:id="205" w:author="User" w:date="2025-11-14T21:11:00Z">
              <w:r>
                <w:rPr>
                  <w:rFonts w:eastAsia="Times New Roman" w:cs="Times New Roman"/>
                  <w:sz w:val="16"/>
                  <w:szCs w:val="16"/>
                  <w:lang w:eastAsia="tr-TR"/>
                </w:rPr>
                <w:t>?</w:t>
              </w:r>
            </w:ins>
          </w:p>
        </w:tc>
        <w:tc>
          <w:tcPr>
            <w:tcW w:w="1598" w:type="dxa"/>
            <w:tcBorders>
              <w:top w:val="single" w:sz="4" w:space="0" w:color="auto"/>
              <w:bottom w:val="single" w:sz="4" w:space="0" w:color="auto"/>
            </w:tcBorders>
            <w:vAlign w:val="center"/>
          </w:tcPr>
          <w:p w14:paraId="7FFE9C3C" w14:textId="46D7D48C" w:rsidR="00670204" w:rsidRPr="009C4417" w:rsidRDefault="00670204" w:rsidP="00670204">
            <w:pPr>
              <w:jc w:val="center"/>
              <w:rPr>
                <w:ins w:id="206" w:author="User" w:date="2025-11-14T21:11:00Z"/>
                <w:rFonts w:eastAsia="Times New Roman" w:cs="Times New Roman"/>
                <w:sz w:val="16"/>
                <w:szCs w:val="16"/>
                <w:lang w:eastAsia="tr-TR"/>
              </w:rPr>
            </w:pPr>
            <w:ins w:id="207" w:author="User" w:date="2025-11-14T21:11:00Z">
              <w:r>
                <w:rPr>
                  <w:rFonts w:eastAsia="Times New Roman" w:cs="Times New Roman"/>
                  <w:sz w:val="16"/>
                  <w:szCs w:val="16"/>
                  <w:lang w:eastAsia="tr-TR"/>
                </w:rPr>
                <w:t>?</w:t>
              </w:r>
            </w:ins>
          </w:p>
        </w:tc>
        <w:tc>
          <w:tcPr>
            <w:tcW w:w="1597" w:type="dxa"/>
            <w:tcBorders>
              <w:top w:val="single" w:sz="4" w:space="0" w:color="auto"/>
              <w:bottom w:val="single" w:sz="4" w:space="0" w:color="auto"/>
            </w:tcBorders>
            <w:vAlign w:val="center"/>
          </w:tcPr>
          <w:p w14:paraId="65BCAE91" w14:textId="77777777" w:rsidR="00670204" w:rsidRPr="009C4417" w:rsidRDefault="00670204" w:rsidP="00670204">
            <w:pPr>
              <w:jc w:val="center"/>
              <w:rPr>
                <w:ins w:id="208" w:author="User" w:date="2025-11-14T21:11:00Z"/>
                <w:rFonts w:eastAsia="Times New Roman" w:cs="Times New Roman"/>
                <w:sz w:val="16"/>
                <w:szCs w:val="16"/>
                <w:lang w:eastAsia="tr-TR"/>
              </w:rPr>
            </w:pPr>
          </w:p>
        </w:tc>
        <w:tc>
          <w:tcPr>
            <w:tcW w:w="1598" w:type="dxa"/>
            <w:tcBorders>
              <w:top w:val="single" w:sz="4" w:space="0" w:color="auto"/>
              <w:bottom w:val="single" w:sz="4" w:space="0" w:color="auto"/>
            </w:tcBorders>
            <w:vAlign w:val="center"/>
          </w:tcPr>
          <w:p w14:paraId="1281EBC9" w14:textId="77777777" w:rsidR="00670204" w:rsidRPr="009C4417" w:rsidRDefault="00670204" w:rsidP="00670204">
            <w:pPr>
              <w:jc w:val="center"/>
              <w:rPr>
                <w:ins w:id="209" w:author="User" w:date="2025-11-14T21:11:00Z"/>
                <w:rFonts w:eastAsia="Times New Roman" w:cs="Times New Roman"/>
                <w:sz w:val="16"/>
                <w:szCs w:val="16"/>
                <w:lang w:eastAsia="tr-TR"/>
              </w:rPr>
            </w:pPr>
          </w:p>
        </w:tc>
      </w:tr>
    </w:tbl>
    <w:p w14:paraId="4A2C8BF4" w14:textId="77777777" w:rsidR="009C4417" w:rsidRDefault="009C4417" w:rsidP="009C4417">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2A01EB34" w14:textId="77777777" w:rsidR="00FC7D2A" w:rsidRDefault="00484F9E" w:rsidP="00FC7D2A">
      <w:pPr>
        <w:ind w:firstLine="708"/>
        <w:jc w:val="both"/>
        <w:rPr>
          <w:szCs w:val="24"/>
        </w:rPr>
      </w:pPr>
      <w:r w:rsidRPr="009C4417">
        <w:rPr>
          <w:szCs w:val="24"/>
        </w:rPr>
        <w:t xml:space="preserve">The </w:t>
      </w:r>
      <w:r>
        <w:rPr>
          <w:szCs w:val="24"/>
        </w:rPr>
        <w:t>highest</w:t>
      </w:r>
      <w:r w:rsidRPr="009C4417">
        <w:rPr>
          <w:szCs w:val="24"/>
        </w:rPr>
        <w:t xml:space="preserve"> fruit length was measured </w:t>
      </w:r>
      <w:r>
        <w:rPr>
          <w:szCs w:val="24"/>
        </w:rPr>
        <w:t xml:space="preserve">in Sabrina. </w:t>
      </w:r>
      <w:r w:rsidRPr="009C4417">
        <w:rPr>
          <w:szCs w:val="24"/>
        </w:rPr>
        <w:t>The shortest fruit width was obtained from plants of the control group Rubygem and Sabrina varieties</w:t>
      </w:r>
      <w:r w:rsidR="00FC7D2A">
        <w:rPr>
          <w:szCs w:val="24"/>
        </w:rPr>
        <w:t xml:space="preserve">. </w:t>
      </w:r>
      <w:r w:rsidR="00FC7D2A" w:rsidRPr="009C4417">
        <w:rPr>
          <w:szCs w:val="24"/>
        </w:rPr>
        <w:t>DNZ application was effective on average fruit width in Rubygem and Sabrina varieties. The lowest fruit width was obtained from plants of the control group Rubygem and Sabrina varieties (Table 1</w:t>
      </w:r>
      <w:r w:rsidR="005C5215">
        <w:rPr>
          <w:szCs w:val="24"/>
        </w:rPr>
        <w:t>4</w:t>
      </w:r>
      <w:r w:rsidR="00FC7D2A" w:rsidRPr="009C4417">
        <w:rPr>
          <w:szCs w:val="24"/>
        </w:rPr>
        <w:t>).</w:t>
      </w:r>
    </w:p>
    <w:p w14:paraId="26A90262" w14:textId="77777777" w:rsidR="009C4417" w:rsidRDefault="009C4417" w:rsidP="003008F4">
      <w:pPr>
        <w:jc w:val="both"/>
        <w:rPr>
          <w:szCs w:val="24"/>
        </w:rPr>
      </w:pPr>
      <w:r w:rsidRPr="009C4417">
        <w:rPr>
          <w:szCs w:val="24"/>
        </w:rPr>
        <w:t>Table 1</w:t>
      </w:r>
      <w:r w:rsidR="005C5215">
        <w:rPr>
          <w:szCs w:val="24"/>
        </w:rPr>
        <w:t>4</w:t>
      </w:r>
      <w:r w:rsidRPr="009C4417">
        <w:rPr>
          <w:szCs w:val="24"/>
        </w:rPr>
        <w:t>. Effect of different fertilizer applications on fruit width in Rubygem and Sabrina strawberry varieties</w:t>
      </w:r>
      <w:r>
        <w:rPr>
          <w:szCs w:val="24"/>
        </w:rPr>
        <w:t>.</w:t>
      </w:r>
    </w:p>
    <w:tbl>
      <w:tblPr>
        <w:tblStyle w:val="TableGrid"/>
        <w:tblW w:w="8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1"/>
        <w:gridCol w:w="2128"/>
        <w:gridCol w:w="1895"/>
        <w:gridCol w:w="1697"/>
        <w:tblGridChange w:id="210">
          <w:tblGrid>
            <w:gridCol w:w="2743"/>
            <w:gridCol w:w="498"/>
            <w:gridCol w:w="1815"/>
            <w:gridCol w:w="313"/>
            <w:gridCol w:w="1747"/>
            <w:gridCol w:w="148"/>
            <w:gridCol w:w="1697"/>
          </w:tblGrid>
        </w:tblGridChange>
      </w:tblGrid>
      <w:tr w:rsidR="00E453AA" w:rsidRPr="009C4417" w14:paraId="337B08D0" w14:textId="77777777" w:rsidTr="007E2150">
        <w:trPr>
          <w:trHeight w:val="257"/>
        </w:trPr>
        <w:tc>
          <w:tcPr>
            <w:tcW w:w="0" w:type="auto"/>
            <w:tcBorders>
              <w:top w:val="single" w:sz="4" w:space="0" w:color="auto"/>
              <w:bottom w:val="single" w:sz="4" w:space="0" w:color="auto"/>
            </w:tcBorders>
            <w:vAlign w:val="center"/>
          </w:tcPr>
          <w:p w14:paraId="3CCD30EF" w14:textId="77777777" w:rsidR="00E453AA" w:rsidRPr="00897243" w:rsidRDefault="00C90635" w:rsidP="00C90635">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0" w:type="auto"/>
            <w:tcBorders>
              <w:top w:val="single" w:sz="4" w:space="0" w:color="auto"/>
              <w:bottom w:val="single" w:sz="4" w:space="0" w:color="auto"/>
            </w:tcBorders>
            <w:vAlign w:val="center"/>
          </w:tcPr>
          <w:p w14:paraId="26DB17AB" w14:textId="77777777" w:rsidR="00E453AA" w:rsidRPr="00897243" w:rsidRDefault="00C90635" w:rsidP="007E2150">
            <w:pPr>
              <w:jc w:val="cente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0" w:type="auto"/>
            <w:tcBorders>
              <w:top w:val="single" w:sz="4" w:space="0" w:color="auto"/>
              <w:bottom w:val="single" w:sz="4" w:space="0" w:color="auto"/>
            </w:tcBorders>
            <w:vAlign w:val="center"/>
          </w:tcPr>
          <w:p w14:paraId="3E27C29A" w14:textId="77777777" w:rsidR="00E453AA" w:rsidRPr="00897243" w:rsidRDefault="00C90635" w:rsidP="00C90635">
            <w:pPr>
              <w:jc w:val="cente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0" w:type="auto"/>
            <w:tcBorders>
              <w:top w:val="single" w:sz="4" w:space="0" w:color="auto"/>
              <w:bottom w:val="single" w:sz="4" w:space="0" w:color="auto"/>
            </w:tcBorders>
            <w:vAlign w:val="center"/>
          </w:tcPr>
          <w:p w14:paraId="166172BA" w14:textId="77777777" w:rsidR="00E453AA" w:rsidRPr="00897243" w:rsidRDefault="00C90635" w:rsidP="00C90635">
            <w:pPr>
              <w:jc w:val="center"/>
              <w:rPr>
                <w:rFonts w:eastAsia="Times New Roman" w:cs="Times New Roman"/>
                <w:b/>
                <w:sz w:val="16"/>
                <w:szCs w:val="16"/>
                <w:lang w:eastAsia="tr-TR"/>
              </w:rPr>
            </w:pPr>
            <w:r>
              <w:rPr>
                <w:rFonts w:eastAsia="Times New Roman" w:cs="Times New Roman"/>
                <w:b/>
                <w:sz w:val="16"/>
                <w:szCs w:val="16"/>
                <w:lang w:eastAsia="tr-TR"/>
              </w:rPr>
              <w:t>MEAN</w:t>
            </w:r>
          </w:p>
        </w:tc>
      </w:tr>
      <w:tr w:rsidR="009C4417" w:rsidRPr="009C4417" w14:paraId="48EC116D" w14:textId="77777777" w:rsidTr="007E2150">
        <w:trPr>
          <w:trHeight w:val="99"/>
        </w:trPr>
        <w:tc>
          <w:tcPr>
            <w:tcW w:w="0" w:type="auto"/>
            <w:tcBorders>
              <w:top w:val="single" w:sz="4" w:space="0" w:color="auto"/>
            </w:tcBorders>
            <w:vAlign w:val="center"/>
          </w:tcPr>
          <w:p w14:paraId="120DD2BB" w14:textId="77777777" w:rsidR="009C4417" w:rsidRPr="009C4417" w:rsidRDefault="009C4417" w:rsidP="007E2150">
            <w:pPr>
              <w:rPr>
                <w:rFonts w:eastAsia="Times New Roman" w:cs="Times New Roman"/>
                <w:b/>
                <w:sz w:val="16"/>
                <w:szCs w:val="16"/>
                <w:lang w:eastAsia="tr-TR"/>
              </w:rPr>
            </w:pPr>
            <w:r w:rsidRPr="009C4417">
              <w:rPr>
                <w:rFonts w:eastAsia="Times New Roman" w:cs="Times New Roman"/>
                <w:b/>
                <w:sz w:val="16"/>
                <w:szCs w:val="16"/>
                <w:lang w:eastAsia="tr-TR"/>
              </w:rPr>
              <w:lastRenderedPageBreak/>
              <w:t>DNZ (7.7.7)</w:t>
            </w:r>
          </w:p>
        </w:tc>
        <w:tc>
          <w:tcPr>
            <w:tcW w:w="0" w:type="auto"/>
            <w:tcBorders>
              <w:top w:val="single" w:sz="4" w:space="0" w:color="auto"/>
            </w:tcBorders>
            <w:vAlign w:val="center"/>
          </w:tcPr>
          <w:p w14:paraId="375A0821" w14:textId="77777777"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31,39</w:t>
            </w:r>
          </w:p>
        </w:tc>
        <w:tc>
          <w:tcPr>
            <w:tcW w:w="0" w:type="auto"/>
            <w:tcBorders>
              <w:top w:val="single" w:sz="4" w:space="0" w:color="auto"/>
            </w:tcBorders>
            <w:vAlign w:val="center"/>
          </w:tcPr>
          <w:p w14:paraId="13F6BCAC"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30,84</w:t>
            </w:r>
          </w:p>
        </w:tc>
        <w:tc>
          <w:tcPr>
            <w:tcW w:w="0" w:type="auto"/>
            <w:tcBorders>
              <w:top w:val="single" w:sz="4" w:space="0" w:color="auto"/>
            </w:tcBorders>
            <w:vAlign w:val="center"/>
          </w:tcPr>
          <w:p w14:paraId="7BB0CE6C"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31,11 A</w:t>
            </w:r>
          </w:p>
        </w:tc>
      </w:tr>
      <w:tr w:rsidR="009C4417" w:rsidRPr="009C4417" w14:paraId="1C85FD19" w14:textId="77777777" w:rsidTr="007E2150">
        <w:trPr>
          <w:trHeight w:val="99"/>
        </w:trPr>
        <w:tc>
          <w:tcPr>
            <w:tcW w:w="0" w:type="auto"/>
            <w:vAlign w:val="center"/>
          </w:tcPr>
          <w:p w14:paraId="236556BF" w14:textId="77777777" w:rsidR="009C4417" w:rsidRPr="009C4417" w:rsidRDefault="009C4417" w:rsidP="007E2150">
            <w:pPr>
              <w:rPr>
                <w:rFonts w:eastAsia="Times New Roman" w:cs="Times New Roman"/>
                <w:b/>
                <w:sz w:val="16"/>
                <w:szCs w:val="16"/>
                <w:lang w:eastAsia="tr-TR"/>
              </w:rPr>
            </w:pPr>
            <w:r w:rsidRPr="009C4417">
              <w:rPr>
                <w:rFonts w:eastAsia="Times New Roman" w:cs="Times New Roman"/>
                <w:b/>
                <w:sz w:val="16"/>
                <w:szCs w:val="16"/>
                <w:lang w:eastAsia="tr-TR"/>
              </w:rPr>
              <w:t>MOL</w:t>
            </w:r>
          </w:p>
        </w:tc>
        <w:tc>
          <w:tcPr>
            <w:tcW w:w="0" w:type="auto"/>
            <w:vAlign w:val="center"/>
          </w:tcPr>
          <w:p w14:paraId="01BD9031" w14:textId="77777777"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30,20</w:t>
            </w:r>
          </w:p>
        </w:tc>
        <w:tc>
          <w:tcPr>
            <w:tcW w:w="0" w:type="auto"/>
            <w:vAlign w:val="center"/>
          </w:tcPr>
          <w:p w14:paraId="6051611F"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28,33</w:t>
            </w:r>
          </w:p>
        </w:tc>
        <w:tc>
          <w:tcPr>
            <w:tcW w:w="0" w:type="auto"/>
            <w:vAlign w:val="center"/>
          </w:tcPr>
          <w:p w14:paraId="2D07BA62"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29,26 AB</w:t>
            </w:r>
          </w:p>
        </w:tc>
      </w:tr>
      <w:tr w:rsidR="009C4417" w:rsidRPr="009C4417" w14:paraId="0FB35F62" w14:textId="77777777" w:rsidTr="007E2150">
        <w:trPr>
          <w:trHeight w:val="99"/>
        </w:trPr>
        <w:tc>
          <w:tcPr>
            <w:tcW w:w="0" w:type="auto"/>
            <w:vAlign w:val="center"/>
          </w:tcPr>
          <w:p w14:paraId="5B4B6419" w14:textId="77777777" w:rsidR="009C4417" w:rsidRPr="009C4417" w:rsidRDefault="009C4417" w:rsidP="007E2150">
            <w:pPr>
              <w:rPr>
                <w:rFonts w:eastAsia="Times New Roman" w:cs="Times New Roman"/>
                <w:b/>
                <w:sz w:val="16"/>
                <w:szCs w:val="16"/>
                <w:lang w:eastAsia="tr-TR"/>
              </w:rPr>
            </w:pPr>
            <w:r w:rsidRPr="009C4417">
              <w:rPr>
                <w:rFonts w:eastAsia="Times New Roman" w:cs="Times New Roman"/>
                <w:b/>
                <w:sz w:val="16"/>
                <w:szCs w:val="16"/>
                <w:lang w:eastAsia="tr-TR"/>
              </w:rPr>
              <w:t>MİKOKS</w:t>
            </w:r>
          </w:p>
        </w:tc>
        <w:tc>
          <w:tcPr>
            <w:tcW w:w="0" w:type="auto"/>
            <w:vAlign w:val="center"/>
          </w:tcPr>
          <w:p w14:paraId="764BFFE0" w14:textId="77777777"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28,36</w:t>
            </w:r>
          </w:p>
        </w:tc>
        <w:tc>
          <w:tcPr>
            <w:tcW w:w="0" w:type="auto"/>
            <w:vAlign w:val="center"/>
          </w:tcPr>
          <w:p w14:paraId="5CA42AAF"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29,01</w:t>
            </w:r>
          </w:p>
        </w:tc>
        <w:tc>
          <w:tcPr>
            <w:tcW w:w="0" w:type="auto"/>
            <w:vAlign w:val="center"/>
          </w:tcPr>
          <w:p w14:paraId="21067496"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28,68 B</w:t>
            </w:r>
          </w:p>
        </w:tc>
      </w:tr>
      <w:tr w:rsidR="009C4417" w:rsidRPr="009C4417" w14:paraId="64A1BFD9" w14:textId="77777777" w:rsidTr="007E2150">
        <w:trPr>
          <w:trHeight w:val="99"/>
        </w:trPr>
        <w:tc>
          <w:tcPr>
            <w:tcW w:w="0" w:type="auto"/>
            <w:tcBorders>
              <w:bottom w:val="single" w:sz="4" w:space="0" w:color="auto"/>
            </w:tcBorders>
            <w:vAlign w:val="center"/>
          </w:tcPr>
          <w:p w14:paraId="6F5EF19D" w14:textId="77777777" w:rsidR="009C4417" w:rsidRPr="009C4417" w:rsidRDefault="00C90635" w:rsidP="007E2150">
            <w:pPr>
              <w:rPr>
                <w:rFonts w:eastAsia="Times New Roman" w:cs="Times New Roman"/>
                <w:b/>
                <w:sz w:val="16"/>
                <w:szCs w:val="16"/>
                <w:lang w:eastAsia="tr-TR"/>
              </w:rPr>
            </w:pPr>
            <w:r>
              <w:rPr>
                <w:rFonts w:eastAsia="Times New Roman" w:cs="Times New Roman"/>
                <w:b/>
                <w:sz w:val="16"/>
                <w:szCs w:val="16"/>
                <w:lang w:eastAsia="tr-TR"/>
              </w:rPr>
              <w:t>C</w:t>
            </w:r>
            <w:r w:rsidR="009C4417" w:rsidRPr="009C4417">
              <w:rPr>
                <w:rFonts w:eastAsia="Times New Roman" w:cs="Times New Roman"/>
                <w:b/>
                <w:sz w:val="16"/>
                <w:szCs w:val="16"/>
                <w:lang w:eastAsia="tr-TR"/>
              </w:rPr>
              <w:t>ONTROL</w:t>
            </w:r>
          </w:p>
        </w:tc>
        <w:tc>
          <w:tcPr>
            <w:tcW w:w="0" w:type="auto"/>
            <w:tcBorders>
              <w:bottom w:val="single" w:sz="4" w:space="0" w:color="auto"/>
            </w:tcBorders>
            <w:vAlign w:val="center"/>
          </w:tcPr>
          <w:p w14:paraId="28680B06" w14:textId="77777777"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26,82</w:t>
            </w:r>
          </w:p>
        </w:tc>
        <w:tc>
          <w:tcPr>
            <w:tcW w:w="0" w:type="auto"/>
            <w:tcBorders>
              <w:bottom w:val="single" w:sz="4" w:space="0" w:color="auto"/>
            </w:tcBorders>
            <w:vAlign w:val="center"/>
          </w:tcPr>
          <w:p w14:paraId="3A7BA9BD"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26,35</w:t>
            </w:r>
          </w:p>
        </w:tc>
        <w:tc>
          <w:tcPr>
            <w:tcW w:w="0" w:type="auto"/>
            <w:tcBorders>
              <w:bottom w:val="single" w:sz="4" w:space="0" w:color="auto"/>
            </w:tcBorders>
            <w:vAlign w:val="center"/>
          </w:tcPr>
          <w:p w14:paraId="352B9938"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26,58 C</w:t>
            </w:r>
          </w:p>
        </w:tc>
      </w:tr>
      <w:tr w:rsidR="009C4417" w:rsidRPr="009C4417" w14:paraId="60258DA7" w14:textId="77777777" w:rsidTr="007E2150">
        <w:trPr>
          <w:trHeight w:val="156"/>
        </w:trPr>
        <w:tc>
          <w:tcPr>
            <w:tcW w:w="0" w:type="auto"/>
            <w:tcBorders>
              <w:top w:val="single" w:sz="4" w:space="0" w:color="auto"/>
              <w:bottom w:val="single" w:sz="4" w:space="0" w:color="auto"/>
            </w:tcBorders>
            <w:vAlign w:val="center"/>
          </w:tcPr>
          <w:p w14:paraId="2C49E51D" w14:textId="77777777" w:rsidR="009C4417" w:rsidRPr="009C4417" w:rsidRDefault="00C90635" w:rsidP="007E2150">
            <w:pPr>
              <w:rPr>
                <w:rFonts w:eastAsia="Times New Roman" w:cs="Times New Roman"/>
                <w:b/>
                <w:sz w:val="16"/>
                <w:szCs w:val="16"/>
                <w:lang w:eastAsia="tr-TR"/>
              </w:rPr>
            </w:pPr>
            <w:r>
              <w:rPr>
                <w:rFonts w:eastAsia="Times New Roman" w:cs="Times New Roman"/>
                <w:b/>
                <w:sz w:val="16"/>
                <w:szCs w:val="16"/>
                <w:lang w:eastAsia="tr-TR"/>
              </w:rPr>
              <w:t>MEAN</w:t>
            </w:r>
          </w:p>
        </w:tc>
        <w:tc>
          <w:tcPr>
            <w:tcW w:w="0" w:type="auto"/>
            <w:tcBorders>
              <w:top w:val="single" w:sz="4" w:space="0" w:color="auto"/>
              <w:bottom w:val="single" w:sz="4" w:space="0" w:color="auto"/>
            </w:tcBorders>
            <w:vAlign w:val="bottom"/>
          </w:tcPr>
          <w:p w14:paraId="29E757FD" w14:textId="77777777"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29,19 A</w:t>
            </w:r>
          </w:p>
        </w:tc>
        <w:tc>
          <w:tcPr>
            <w:tcW w:w="0" w:type="auto"/>
            <w:tcBorders>
              <w:top w:val="single" w:sz="4" w:space="0" w:color="auto"/>
              <w:bottom w:val="single" w:sz="4" w:space="0" w:color="auto"/>
            </w:tcBorders>
            <w:vAlign w:val="center"/>
          </w:tcPr>
          <w:p w14:paraId="2B273F35"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28,63 B</w:t>
            </w:r>
          </w:p>
        </w:tc>
        <w:tc>
          <w:tcPr>
            <w:tcW w:w="0" w:type="auto"/>
            <w:tcBorders>
              <w:top w:val="single" w:sz="4" w:space="0" w:color="auto"/>
              <w:bottom w:val="single" w:sz="4" w:space="0" w:color="auto"/>
            </w:tcBorders>
            <w:vAlign w:val="center"/>
          </w:tcPr>
          <w:p w14:paraId="1BB093DF"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28,91</w:t>
            </w:r>
          </w:p>
        </w:tc>
      </w:tr>
      <w:tr w:rsidR="00670204" w:rsidRPr="009C4417" w14:paraId="7B64739B" w14:textId="77777777" w:rsidTr="0075486A">
        <w:tblPrEx>
          <w:tblW w:w="8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211" w:author="User" w:date="2025-11-14T21:11:00Z">
            <w:tblPrEx>
              <w:tblW w:w="8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156"/>
          <w:ins w:id="212" w:author="User" w:date="2025-11-14T21:11:00Z"/>
          <w:trPrChange w:id="213" w:author="User" w:date="2025-11-14T21:11:00Z">
            <w:trPr>
              <w:trHeight w:val="156"/>
            </w:trPr>
          </w:trPrChange>
        </w:trPr>
        <w:tc>
          <w:tcPr>
            <w:tcW w:w="0" w:type="auto"/>
            <w:tcBorders>
              <w:top w:val="single" w:sz="4" w:space="0" w:color="auto"/>
              <w:bottom w:val="single" w:sz="4" w:space="0" w:color="auto"/>
            </w:tcBorders>
            <w:vAlign w:val="center"/>
            <w:tcPrChange w:id="214" w:author="User" w:date="2025-11-14T21:11:00Z">
              <w:tcPr>
                <w:tcW w:w="0" w:type="auto"/>
                <w:tcBorders>
                  <w:top w:val="single" w:sz="4" w:space="0" w:color="auto"/>
                  <w:bottom w:val="single" w:sz="4" w:space="0" w:color="auto"/>
                </w:tcBorders>
                <w:vAlign w:val="center"/>
              </w:tcPr>
            </w:tcPrChange>
          </w:tcPr>
          <w:p w14:paraId="2CC3A7D9" w14:textId="5C4E1A2D" w:rsidR="00670204" w:rsidRDefault="00670204" w:rsidP="00670204">
            <w:pPr>
              <w:rPr>
                <w:ins w:id="215" w:author="User" w:date="2025-11-14T21:11:00Z"/>
                <w:rFonts w:eastAsia="Times New Roman" w:cs="Times New Roman"/>
                <w:b/>
                <w:sz w:val="16"/>
                <w:szCs w:val="16"/>
                <w:lang w:eastAsia="tr-TR"/>
              </w:rPr>
            </w:pPr>
            <w:commentRangeStart w:id="216"/>
            <w:ins w:id="217" w:author="User" w:date="2025-11-14T21:11:00Z">
              <w:r>
                <w:rPr>
                  <w:rFonts w:eastAsia="Times New Roman" w:cs="Times New Roman"/>
                  <w:b/>
                  <w:sz w:val="16"/>
                  <w:szCs w:val="16"/>
                  <w:lang w:eastAsia="tr-TR"/>
                </w:rPr>
                <w:t>CV</w:t>
              </w:r>
              <w:commentRangeEnd w:id="216"/>
              <w:r>
                <w:rPr>
                  <w:rStyle w:val="CommentReference"/>
                </w:rPr>
                <w:commentReference w:id="216"/>
              </w:r>
              <w:r>
                <w:rPr>
                  <w:rFonts w:eastAsia="Times New Roman" w:cs="Times New Roman"/>
                  <w:b/>
                  <w:sz w:val="16"/>
                  <w:szCs w:val="16"/>
                  <w:lang w:eastAsia="tr-TR"/>
                </w:rPr>
                <w:t xml:space="preserve"> (%)</w:t>
              </w:r>
            </w:ins>
          </w:p>
        </w:tc>
        <w:tc>
          <w:tcPr>
            <w:tcW w:w="0" w:type="auto"/>
            <w:tcBorders>
              <w:top w:val="single" w:sz="4" w:space="0" w:color="auto"/>
              <w:bottom w:val="single" w:sz="4" w:space="0" w:color="auto"/>
            </w:tcBorders>
            <w:vAlign w:val="center"/>
            <w:tcPrChange w:id="218" w:author="User" w:date="2025-11-14T21:11:00Z">
              <w:tcPr>
                <w:tcW w:w="0" w:type="auto"/>
                <w:gridSpan w:val="2"/>
                <w:tcBorders>
                  <w:top w:val="single" w:sz="4" w:space="0" w:color="auto"/>
                  <w:bottom w:val="single" w:sz="4" w:space="0" w:color="auto"/>
                </w:tcBorders>
                <w:vAlign w:val="bottom"/>
              </w:tcPr>
            </w:tcPrChange>
          </w:tcPr>
          <w:p w14:paraId="690AFAC2" w14:textId="637A3745" w:rsidR="00670204" w:rsidRPr="009C4417" w:rsidRDefault="00670204" w:rsidP="00670204">
            <w:pPr>
              <w:spacing w:after="120"/>
              <w:jc w:val="center"/>
              <w:rPr>
                <w:ins w:id="219" w:author="User" w:date="2025-11-14T21:11:00Z"/>
                <w:rFonts w:eastAsia="Times New Roman" w:cs="Times New Roman"/>
                <w:sz w:val="16"/>
                <w:szCs w:val="16"/>
                <w:lang w:eastAsia="tr-TR"/>
              </w:rPr>
            </w:pPr>
            <w:ins w:id="220" w:author="User" w:date="2025-11-14T21:11:00Z">
              <w:r>
                <w:rPr>
                  <w:rFonts w:eastAsia="Times New Roman" w:cs="Times New Roman"/>
                  <w:sz w:val="16"/>
                  <w:szCs w:val="16"/>
                  <w:lang w:eastAsia="tr-TR"/>
                </w:rPr>
                <w:t>?</w:t>
              </w:r>
            </w:ins>
          </w:p>
        </w:tc>
        <w:tc>
          <w:tcPr>
            <w:tcW w:w="0" w:type="auto"/>
            <w:tcBorders>
              <w:top w:val="single" w:sz="4" w:space="0" w:color="auto"/>
              <w:bottom w:val="single" w:sz="4" w:space="0" w:color="auto"/>
            </w:tcBorders>
            <w:vAlign w:val="center"/>
            <w:tcPrChange w:id="221" w:author="User" w:date="2025-11-14T21:11:00Z">
              <w:tcPr>
                <w:tcW w:w="0" w:type="auto"/>
                <w:gridSpan w:val="2"/>
                <w:tcBorders>
                  <w:top w:val="single" w:sz="4" w:space="0" w:color="auto"/>
                  <w:bottom w:val="single" w:sz="4" w:space="0" w:color="auto"/>
                </w:tcBorders>
                <w:vAlign w:val="center"/>
              </w:tcPr>
            </w:tcPrChange>
          </w:tcPr>
          <w:p w14:paraId="6542D6E4" w14:textId="62A73EDC" w:rsidR="00670204" w:rsidRPr="009C4417" w:rsidRDefault="00670204" w:rsidP="00670204">
            <w:pPr>
              <w:jc w:val="center"/>
              <w:rPr>
                <w:ins w:id="222" w:author="User" w:date="2025-11-14T21:11:00Z"/>
                <w:rFonts w:eastAsia="Times New Roman" w:cs="Times New Roman"/>
                <w:sz w:val="16"/>
                <w:szCs w:val="16"/>
                <w:lang w:eastAsia="tr-TR"/>
              </w:rPr>
            </w:pPr>
            <w:ins w:id="223" w:author="User" w:date="2025-11-14T21:11:00Z">
              <w:r>
                <w:rPr>
                  <w:rFonts w:eastAsia="Times New Roman" w:cs="Times New Roman"/>
                  <w:sz w:val="16"/>
                  <w:szCs w:val="16"/>
                  <w:lang w:eastAsia="tr-TR"/>
                </w:rPr>
                <w:t>?</w:t>
              </w:r>
            </w:ins>
          </w:p>
        </w:tc>
        <w:tc>
          <w:tcPr>
            <w:tcW w:w="0" w:type="auto"/>
            <w:tcBorders>
              <w:top w:val="single" w:sz="4" w:space="0" w:color="auto"/>
              <w:bottom w:val="single" w:sz="4" w:space="0" w:color="auto"/>
            </w:tcBorders>
            <w:vAlign w:val="center"/>
            <w:tcPrChange w:id="224" w:author="User" w:date="2025-11-14T21:11:00Z">
              <w:tcPr>
                <w:tcW w:w="0" w:type="auto"/>
                <w:gridSpan w:val="2"/>
                <w:tcBorders>
                  <w:top w:val="single" w:sz="4" w:space="0" w:color="auto"/>
                  <w:bottom w:val="single" w:sz="4" w:space="0" w:color="auto"/>
                </w:tcBorders>
                <w:vAlign w:val="center"/>
              </w:tcPr>
            </w:tcPrChange>
          </w:tcPr>
          <w:p w14:paraId="503AD0AE" w14:textId="77777777" w:rsidR="00670204" w:rsidRPr="009C4417" w:rsidRDefault="00670204" w:rsidP="00670204">
            <w:pPr>
              <w:jc w:val="center"/>
              <w:rPr>
                <w:ins w:id="225" w:author="User" w:date="2025-11-14T21:11:00Z"/>
                <w:rFonts w:eastAsia="Times New Roman" w:cs="Times New Roman"/>
                <w:sz w:val="16"/>
                <w:szCs w:val="16"/>
                <w:lang w:eastAsia="tr-TR"/>
              </w:rPr>
            </w:pPr>
          </w:p>
        </w:tc>
      </w:tr>
      <w:tr w:rsidR="00670204" w:rsidRPr="009C4417" w14:paraId="008F7820" w14:textId="77777777" w:rsidTr="0075486A">
        <w:tblPrEx>
          <w:tblW w:w="8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226" w:author="User" w:date="2025-11-14T21:11:00Z">
            <w:tblPrEx>
              <w:tblW w:w="8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156"/>
          <w:ins w:id="227" w:author="User" w:date="2025-11-14T21:11:00Z"/>
          <w:trPrChange w:id="228" w:author="User" w:date="2025-11-14T21:11:00Z">
            <w:trPr>
              <w:trHeight w:val="156"/>
            </w:trPr>
          </w:trPrChange>
        </w:trPr>
        <w:tc>
          <w:tcPr>
            <w:tcW w:w="0" w:type="auto"/>
            <w:tcBorders>
              <w:top w:val="single" w:sz="4" w:space="0" w:color="auto"/>
              <w:bottom w:val="single" w:sz="4" w:space="0" w:color="auto"/>
            </w:tcBorders>
            <w:vAlign w:val="center"/>
            <w:tcPrChange w:id="229" w:author="User" w:date="2025-11-14T21:11:00Z">
              <w:tcPr>
                <w:tcW w:w="0" w:type="auto"/>
                <w:tcBorders>
                  <w:top w:val="single" w:sz="4" w:space="0" w:color="auto"/>
                  <w:bottom w:val="single" w:sz="4" w:space="0" w:color="auto"/>
                </w:tcBorders>
                <w:vAlign w:val="center"/>
              </w:tcPr>
            </w:tcPrChange>
          </w:tcPr>
          <w:p w14:paraId="0EBA57D5" w14:textId="4523743C" w:rsidR="00670204" w:rsidRDefault="00670204" w:rsidP="00670204">
            <w:pPr>
              <w:rPr>
                <w:ins w:id="230" w:author="User" w:date="2025-11-14T21:11:00Z"/>
                <w:rFonts w:eastAsia="Times New Roman" w:cs="Times New Roman"/>
                <w:b/>
                <w:sz w:val="16"/>
                <w:szCs w:val="16"/>
                <w:lang w:eastAsia="tr-TR"/>
              </w:rPr>
            </w:pPr>
            <w:ins w:id="231" w:author="User" w:date="2025-11-14T21:11:00Z">
              <w:r>
                <w:rPr>
                  <w:rFonts w:eastAsia="Times New Roman" w:cs="Times New Roman"/>
                  <w:b/>
                  <w:sz w:val="16"/>
                  <w:szCs w:val="16"/>
                  <w:lang w:eastAsia="tr-TR"/>
                </w:rPr>
                <w:t>Level of significance</w:t>
              </w:r>
            </w:ins>
          </w:p>
        </w:tc>
        <w:tc>
          <w:tcPr>
            <w:tcW w:w="0" w:type="auto"/>
            <w:tcBorders>
              <w:top w:val="single" w:sz="4" w:space="0" w:color="auto"/>
              <w:bottom w:val="single" w:sz="4" w:space="0" w:color="auto"/>
            </w:tcBorders>
            <w:vAlign w:val="center"/>
            <w:tcPrChange w:id="232" w:author="User" w:date="2025-11-14T21:11:00Z">
              <w:tcPr>
                <w:tcW w:w="0" w:type="auto"/>
                <w:gridSpan w:val="2"/>
                <w:tcBorders>
                  <w:top w:val="single" w:sz="4" w:space="0" w:color="auto"/>
                  <w:bottom w:val="single" w:sz="4" w:space="0" w:color="auto"/>
                </w:tcBorders>
                <w:vAlign w:val="bottom"/>
              </w:tcPr>
            </w:tcPrChange>
          </w:tcPr>
          <w:p w14:paraId="1DC83B0E" w14:textId="7C2EF45D" w:rsidR="00670204" w:rsidRPr="009C4417" w:rsidRDefault="00670204" w:rsidP="00670204">
            <w:pPr>
              <w:spacing w:after="120"/>
              <w:jc w:val="center"/>
              <w:rPr>
                <w:ins w:id="233" w:author="User" w:date="2025-11-14T21:11:00Z"/>
                <w:rFonts w:eastAsia="Times New Roman" w:cs="Times New Roman"/>
                <w:sz w:val="16"/>
                <w:szCs w:val="16"/>
                <w:lang w:eastAsia="tr-TR"/>
              </w:rPr>
            </w:pPr>
            <w:ins w:id="234" w:author="User" w:date="2025-11-14T21:11:00Z">
              <w:r>
                <w:rPr>
                  <w:rFonts w:eastAsia="Times New Roman" w:cs="Times New Roman"/>
                  <w:sz w:val="16"/>
                  <w:szCs w:val="16"/>
                  <w:lang w:eastAsia="tr-TR"/>
                </w:rPr>
                <w:t>?</w:t>
              </w:r>
            </w:ins>
          </w:p>
        </w:tc>
        <w:tc>
          <w:tcPr>
            <w:tcW w:w="0" w:type="auto"/>
            <w:tcBorders>
              <w:top w:val="single" w:sz="4" w:space="0" w:color="auto"/>
              <w:bottom w:val="single" w:sz="4" w:space="0" w:color="auto"/>
            </w:tcBorders>
            <w:vAlign w:val="center"/>
            <w:tcPrChange w:id="235" w:author="User" w:date="2025-11-14T21:11:00Z">
              <w:tcPr>
                <w:tcW w:w="0" w:type="auto"/>
                <w:gridSpan w:val="2"/>
                <w:tcBorders>
                  <w:top w:val="single" w:sz="4" w:space="0" w:color="auto"/>
                  <w:bottom w:val="single" w:sz="4" w:space="0" w:color="auto"/>
                </w:tcBorders>
                <w:vAlign w:val="center"/>
              </w:tcPr>
            </w:tcPrChange>
          </w:tcPr>
          <w:p w14:paraId="258E562A" w14:textId="30619A6F" w:rsidR="00670204" w:rsidRPr="009C4417" w:rsidRDefault="00670204" w:rsidP="00670204">
            <w:pPr>
              <w:jc w:val="center"/>
              <w:rPr>
                <w:ins w:id="236" w:author="User" w:date="2025-11-14T21:11:00Z"/>
                <w:rFonts w:eastAsia="Times New Roman" w:cs="Times New Roman"/>
                <w:sz w:val="16"/>
                <w:szCs w:val="16"/>
                <w:lang w:eastAsia="tr-TR"/>
              </w:rPr>
            </w:pPr>
            <w:ins w:id="237" w:author="User" w:date="2025-11-14T21:11:00Z">
              <w:r>
                <w:rPr>
                  <w:rFonts w:eastAsia="Times New Roman" w:cs="Times New Roman"/>
                  <w:sz w:val="16"/>
                  <w:szCs w:val="16"/>
                  <w:lang w:eastAsia="tr-TR"/>
                </w:rPr>
                <w:t>?</w:t>
              </w:r>
            </w:ins>
          </w:p>
        </w:tc>
        <w:tc>
          <w:tcPr>
            <w:tcW w:w="0" w:type="auto"/>
            <w:tcBorders>
              <w:top w:val="single" w:sz="4" w:space="0" w:color="auto"/>
              <w:bottom w:val="single" w:sz="4" w:space="0" w:color="auto"/>
            </w:tcBorders>
            <w:vAlign w:val="center"/>
            <w:tcPrChange w:id="238" w:author="User" w:date="2025-11-14T21:11:00Z">
              <w:tcPr>
                <w:tcW w:w="0" w:type="auto"/>
                <w:gridSpan w:val="2"/>
                <w:tcBorders>
                  <w:top w:val="single" w:sz="4" w:space="0" w:color="auto"/>
                  <w:bottom w:val="single" w:sz="4" w:space="0" w:color="auto"/>
                </w:tcBorders>
                <w:vAlign w:val="center"/>
              </w:tcPr>
            </w:tcPrChange>
          </w:tcPr>
          <w:p w14:paraId="608C4712" w14:textId="77777777" w:rsidR="00670204" w:rsidRPr="009C4417" w:rsidRDefault="00670204" w:rsidP="00670204">
            <w:pPr>
              <w:jc w:val="center"/>
              <w:rPr>
                <w:ins w:id="239" w:author="User" w:date="2025-11-14T21:11:00Z"/>
                <w:rFonts w:eastAsia="Times New Roman" w:cs="Times New Roman"/>
                <w:sz w:val="16"/>
                <w:szCs w:val="16"/>
                <w:lang w:eastAsia="tr-TR"/>
              </w:rPr>
            </w:pPr>
          </w:p>
        </w:tc>
      </w:tr>
    </w:tbl>
    <w:p w14:paraId="1BB82FFD" w14:textId="77777777" w:rsidR="009C4417" w:rsidRDefault="009C4417" w:rsidP="009C4417">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0415BB1B" w14:textId="77777777" w:rsidR="009C4417" w:rsidRDefault="009C4417" w:rsidP="001F1FBF">
      <w:pPr>
        <w:ind w:firstLine="708"/>
        <w:jc w:val="both"/>
        <w:rPr>
          <w:szCs w:val="24"/>
        </w:rPr>
      </w:pPr>
      <w:r w:rsidRPr="009C4417">
        <w:rPr>
          <w:szCs w:val="24"/>
        </w:rPr>
        <w:t>DNZ application was effective on fruit length in Rubygem and Sabrina varieties</w:t>
      </w:r>
      <w:r w:rsidR="00484F9E">
        <w:rPr>
          <w:szCs w:val="24"/>
        </w:rPr>
        <w:t xml:space="preserve"> (Table 1</w:t>
      </w:r>
      <w:r w:rsidR="005C5215">
        <w:rPr>
          <w:szCs w:val="24"/>
        </w:rPr>
        <w:t>5</w:t>
      </w:r>
      <w:r w:rsidR="00484F9E">
        <w:rPr>
          <w:szCs w:val="24"/>
        </w:rPr>
        <w:t>).</w:t>
      </w:r>
      <w:r w:rsidRPr="009C4417">
        <w:rPr>
          <w:szCs w:val="24"/>
        </w:rPr>
        <w:t xml:space="preserve"> </w:t>
      </w:r>
    </w:p>
    <w:p w14:paraId="50B7A524" w14:textId="77777777" w:rsidR="009C4417" w:rsidRDefault="009C4417" w:rsidP="003008F4">
      <w:pPr>
        <w:jc w:val="both"/>
        <w:rPr>
          <w:szCs w:val="24"/>
        </w:rPr>
      </w:pPr>
      <w:r w:rsidRPr="009C4417">
        <w:rPr>
          <w:szCs w:val="24"/>
        </w:rPr>
        <w:t>Table 1</w:t>
      </w:r>
      <w:r w:rsidR="005C5215">
        <w:rPr>
          <w:szCs w:val="24"/>
        </w:rPr>
        <w:t>5</w:t>
      </w:r>
      <w:r w:rsidRPr="009C4417">
        <w:rPr>
          <w:szCs w:val="24"/>
        </w:rPr>
        <w:t xml:space="preserve">. Effect of different fertilizer applications on fruit </w:t>
      </w:r>
      <w:r w:rsidR="00484F9E">
        <w:rPr>
          <w:szCs w:val="24"/>
        </w:rPr>
        <w:t xml:space="preserve">lenght </w:t>
      </w:r>
      <w:r w:rsidRPr="009C4417">
        <w:rPr>
          <w:szCs w:val="24"/>
        </w:rPr>
        <w:t>in Rubygem and Sabrina strawberry varieties</w:t>
      </w:r>
    </w:p>
    <w:tbl>
      <w:tblPr>
        <w:tblStyle w:val="TableGrid"/>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2656"/>
        <w:gridCol w:w="1822"/>
        <w:gridCol w:w="1822"/>
        <w:tblGridChange w:id="240">
          <w:tblGrid>
            <w:gridCol w:w="2656"/>
            <w:gridCol w:w="2656"/>
            <w:gridCol w:w="1822"/>
            <w:gridCol w:w="1822"/>
          </w:tblGrid>
        </w:tblGridChange>
      </w:tblGrid>
      <w:tr w:rsidR="00E453AA" w:rsidRPr="009C4417" w14:paraId="794807FF" w14:textId="77777777" w:rsidTr="007E2150">
        <w:trPr>
          <w:trHeight w:val="291"/>
        </w:trPr>
        <w:tc>
          <w:tcPr>
            <w:tcW w:w="2656" w:type="dxa"/>
            <w:tcBorders>
              <w:top w:val="single" w:sz="4" w:space="0" w:color="auto"/>
              <w:bottom w:val="single" w:sz="4" w:space="0" w:color="auto"/>
            </w:tcBorders>
            <w:vAlign w:val="center"/>
          </w:tcPr>
          <w:p w14:paraId="304747F8" w14:textId="77777777" w:rsidR="00E453AA" w:rsidRPr="00897243" w:rsidRDefault="00C90635" w:rsidP="00C90635">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656" w:type="dxa"/>
            <w:tcBorders>
              <w:top w:val="single" w:sz="4" w:space="0" w:color="auto"/>
              <w:bottom w:val="single" w:sz="4" w:space="0" w:color="auto"/>
            </w:tcBorders>
            <w:vAlign w:val="center"/>
          </w:tcPr>
          <w:p w14:paraId="39A0D288" w14:textId="77777777" w:rsidR="00E453AA" w:rsidRPr="00897243" w:rsidRDefault="00C90635" w:rsidP="00C90635">
            <w:pPr>
              <w:jc w:val="cente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1822" w:type="dxa"/>
            <w:tcBorders>
              <w:top w:val="single" w:sz="4" w:space="0" w:color="auto"/>
              <w:bottom w:val="single" w:sz="4" w:space="0" w:color="auto"/>
            </w:tcBorders>
            <w:vAlign w:val="center"/>
          </w:tcPr>
          <w:p w14:paraId="69B97249" w14:textId="77777777" w:rsidR="00E453AA" w:rsidRPr="00897243" w:rsidRDefault="00C90635" w:rsidP="00C90635">
            <w:pPr>
              <w:jc w:val="center"/>
              <w:rPr>
                <w:rFonts w:eastAsia="Times New Roman" w:cs="Times New Roman"/>
                <w:b/>
                <w:sz w:val="16"/>
                <w:szCs w:val="16"/>
                <w:lang w:eastAsia="tr-TR"/>
              </w:rPr>
            </w:pPr>
            <w:r w:rsidRPr="00897243">
              <w:rPr>
                <w:rFonts w:eastAsia="Times New Roman" w:cs="Times New Roman"/>
                <w:b/>
                <w:sz w:val="16"/>
                <w:szCs w:val="16"/>
                <w:lang w:eastAsia="tr-TR"/>
              </w:rPr>
              <w:t>SABR</w:t>
            </w:r>
            <w:r>
              <w:rPr>
                <w:rFonts w:eastAsia="Times New Roman" w:cs="Times New Roman"/>
                <w:b/>
                <w:sz w:val="16"/>
                <w:szCs w:val="16"/>
                <w:lang w:eastAsia="tr-TR"/>
              </w:rPr>
              <w:t>I</w:t>
            </w:r>
            <w:r w:rsidRPr="00897243">
              <w:rPr>
                <w:rFonts w:eastAsia="Times New Roman" w:cs="Times New Roman"/>
                <w:b/>
                <w:sz w:val="16"/>
                <w:szCs w:val="16"/>
                <w:lang w:eastAsia="tr-TR"/>
              </w:rPr>
              <w:t>NA</w:t>
            </w:r>
          </w:p>
        </w:tc>
        <w:tc>
          <w:tcPr>
            <w:tcW w:w="1822" w:type="dxa"/>
            <w:tcBorders>
              <w:top w:val="single" w:sz="4" w:space="0" w:color="auto"/>
              <w:bottom w:val="single" w:sz="4" w:space="0" w:color="auto"/>
            </w:tcBorders>
            <w:vAlign w:val="center"/>
          </w:tcPr>
          <w:p w14:paraId="0A625448" w14:textId="77777777" w:rsidR="00E453AA" w:rsidRPr="00897243" w:rsidRDefault="00C90635" w:rsidP="00C90635">
            <w:pPr>
              <w:jc w:val="center"/>
              <w:rPr>
                <w:rFonts w:eastAsia="Times New Roman" w:cs="Times New Roman"/>
                <w:b/>
                <w:sz w:val="16"/>
                <w:szCs w:val="16"/>
                <w:lang w:eastAsia="tr-TR"/>
              </w:rPr>
            </w:pPr>
            <w:r w:rsidRPr="00897243">
              <w:rPr>
                <w:rFonts w:eastAsia="Times New Roman" w:cs="Times New Roman"/>
                <w:b/>
                <w:sz w:val="16"/>
                <w:szCs w:val="16"/>
                <w:lang w:eastAsia="tr-TR"/>
              </w:rPr>
              <w:t>MEAN</w:t>
            </w:r>
          </w:p>
        </w:tc>
      </w:tr>
      <w:tr w:rsidR="009C4417" w:rsidRPr="009C4417" w14:paraId="5194F74E" w14:textId="77777777" w:rsidTr="007E2150">
        <w:trPr>
          <w:trHeight w:val="19"/>
        </w:trPr>
        <w:tc>
          <w:tcPr>
            <w:tcW w:w="2656" w:type="dxa"/>
            <w:tcBorders>
              <w:top w:val="single" w:sz="4" w:space="0" w:color="auto"/>
            </w:tcBorders>
          </w:tcPr>
          <w:p w14:paraId="5B67CA88" w14:textId="77777777" w:rsidR="009C4417" w:rsidRPr="009C4417" w:rsidRDefault="009C4417" w:rsidP="009C4417">
            <w:pPr>
              <w:jc w:val="both"/>
              <w:rPr>
                <w:rFonts w:eastAsia="Times New Roman" w:cs="Times New Roman"/>
                <w:b/>
                <w:sz w:val="16"/>
                <w:szCs w:val="16"/>
                <w:lang w:eastAsia="tr-TR"/>
              </w:rPr>
            </w:pPr>
            <w:r w:rsidRPr="009C4417">
              <w:rPr>
                <w:rFonts w:eastAsia="Times New Roman" w:cs="Times New Roman"/>
                <w:b/>
                <w:sz w:val="16"/>
                <w:szCs w:val="16"/>
                <w:lang w:eastAsia="tr-TR"/>
              </w:rPr>
              <w:t>DNZ (7.7.7)</w:t>
            </w:r>
          </w:p>
        </w:tc>
        <w:tc>
          <w:tcPr>
            <w:tcW w:w="2656" w:type="dxa"/>
            <w:tcBorders>
              <w:top w:val="single" w:sz="4" w:space="0" w:color="auto"/>
            </w:tcBorders>
            <w:vAlign w:val="center"/>
          </w:tcPr>
          <w:p w14:paraId="37D197DA" w14:textId="77777777"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39,08</w:t>
            </w:r>
          </w:p>
        </w:tc>
        <w:tc>
          <w:tcPr>
            <w:tcW w:w="1822" w:type="dxa"/>
            <w:tcBorders>
              <w:top w:val="single" w:sz="4" w:space="0" w:color="auto"/>
            </w:tcBorders>
            <w:vAlign w:val="center"/>
          </w:tcPr>
          <w:p w14:paraId="7EBB54DE"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44,81</w:t>
            </w:r>
          </w:p>
        </w:tc>
        <w:tc>
          <w:tcPr>
            <w:tcW w:w="1822" w:type="dxa"/>
            <w:tcBorders>
              <w:top w:val="single" w:sz="4" w:space="0" w:color="auto"/>
            </w:tcBorders>
            <w:vAlign w:val="center"/>
          </w:tcPr>
          <w:p w14:paraId="73B3BE35"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41,95 A</w:t>
            </w:r>
          </w:p>
        </w:tc>
      </w:tr>
      <w:tr w:rsidR="009C4417" w:rsidRPr="009C4417" w14:paraId="265C29C0" w14:textId="77777777" w:rsidTr="007E2150">
        <w:trPr>
          <w:trHeight w:val="19"/>
        </w:trPr>
        <w:tc>
          <w:tcPr>
            <w:tcW w:w="2656" w:type="dxa"/>
          </w:tcPr>
          <w:p w14:paraId="5AE05582" w14:textId="77777777" w:rsidR="009C4417" w:rsidRPr="009C4417" w:rsidRDefault="009C4417" w:rsidP="009C4417">
            <w:pPr>
              <w:jc w:val="both"/>
              <w:rPr>
                <w:rFonts w:eastAsia="Times New Roman" w:cs="Times New Roman"/>
                <w:b/>
                <w:sz w:val="16"/>
                <w:szCs w:val="16"/>
                <w:lang w:eastAsia="tr-TR"/>
              </w:rPr>
            </w:pPr>
            <w:r w:rsidRPr="009C4417">
              <w:rPr>
                <w:rFonts w:eastAsia="Times New Roman" w:cs="Times New Roman"/>
                <w:b/>
                <w:sz w:val="16"/>
                <w:szCs w:val="16"/>
                <w:lang w:eastAsia="tr-TR"/>
              </w:rPr>
              <w:t>MOL</w:t>
            </w:r>
          </w:p>
        </w:tc>
        <w:tc>
          <w:tcPr>
            <w:tcW w:w="2656" w:type="dxa"/>
            <w:vAlign w:val="center"/>
          </w:tcPr>
          <w:p w14:paraId="6B3D44D3" w14:textId="77777777"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37,66</w:t>
            </w:r>
          </w:p>
        </w:tc>
        <w:tc>
          <w:tcPr>
            <w:tcW w:w="1822" w:type="dxa"/>
            <w:vAlign w:val="center"/>
          </w:tcPr>
          <w:p w14:paraId="2886425F"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43,19</w:t>
            </w:r>
          </w:p>
        </w:tc>
        <w:tc>
          <w:tcPr>
            <w:tcW w:w="1822" w:type="dxa"/>
            <w:vAlign w:val="center"/>
          </w:tcPr>
          <w:p w14:paraId="41AD09C2"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40,43 AB</w:t>
            </w:r>
          </w:p>
        </w:tc>
      </w:tr>
      <w:tr w:rsidR="009C4417" w:rsidRPr="009C4417" w14:paraId="1AA2B372" w14:textId="77777777" w:rsidTr="007E2150">
        <w:trPr>
          <w:trHeight w:val="19"/>
        </w:trPr>
        <w:tc>
          <w:tcPr>
            <w:tcW w:w="2656" w:type="dxa"/>
          </w:tcPr>
          <w:p w14:paraId="38BA6F29" w14:textId="77777777" w:rsidR="009C4417" w:rsidRPr="009C4417" w:rsidRDefault="009C4417" w:rsidP="009C4417">
            <w:pPr>
              <w:jc w:val="both"/>
              <w:rPr>
                <w:rFonts w:eastAsia="Times New Roman" w:cs="Times New Roman"/>
                <w:b/>
                <w:sz w:val="16"/>
                <w:szCs w:val="16"/>
                <w:lang w:eastAsia="tr-TR"/>
              </w:rPr>
            </w:pPr>
            <w:r w:rsidRPr="009C4417">
              <w:rPr>
                <w:rFonts w:eastAsia="Times New Roman" w:cs="Times New Roman"/>
                <w:b/>
                <w:sz w:val="16"/>
                <w:szCs w:val="16"/>
                <w:lang w:eastAsia="tr-TR"/>
              </w:rPr>
              <w:t>MİKOKS</w:t>
            </w:r>
          </w:p>
        </w:tc>
        <w:tc>
          <w:tcPr>
            <w:tcW w:w="2656" w:type="dxa"/>
            <w:vAlign w:val="center"/>
          </w:tcPr>
          <w:p w14:paraId="63474B83" w14:textId="77777777"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35,69</w:t>
            </w:r>
          </w:p>
        </w:tc>
        <w:tc>
          <w:tcPr>
            <w:tcW w:w="1822" w:type="dxa"/>
            <w:vAlign w:val="center"/>
          </w:tcPr>
          <w:p w14:paraId="4128D5B4"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41,15</w:t>
            </w:r>
          </w:p>
        </w:tc>
        <w:tc>
          <w:tcPr>
            <w:tcW w:w="1822" w:type="dxa"/>
            <w:vAlign w:val="center"/>
          </w:tcPr>
          <w:p w14:paraId="569B308F"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38,41 BC</w:t>
            </w:r>
          </w:p>
        </w:tc>
      </w:tr>
      <w:tr w:rsidR="009C4417" w:rsidRPr="009C4417" w14:paraId="41629433" w14:textId="77777777" w:rsidTr="007E2150">
        <w:trPr>
          <w:trHeight w:val="19"/>
        </w:trPr>
        <w:tc>
          <w:tcPr>
            <w:tcW w:w="2656" w:type="dxa"/>
            <w:tcBorders>
              <w:bottom w:val="single" w:sz="4" w:space="0" w:color="auto"/>
            </w:tcBorders>
          </w:tcPr>
          <w:p w14:paraId="6ECAD98E" w14:textId="77777777" w:rsidR="009C4417" w:rsidRPr="009C4417" w:rsidRDefault="00C90635" w:rsidP="009C4417">
            <w:pPr>
              <w:jc w:val="both"/>
              <w:rPr>
                <w:rFonts w:eastAsia="Times New Roman" w:cs="Times New Roman"/>
                <w:b/>
                <w:sz w:val="16"/>
                <w:szCs w:val="16"/>
                <w:lang w:eastAsia="tr-TR"/>
              </w:rPr>
            </w:pPr>
            <w:r>
              <w:rPr>
                <w:rFonts w:eastAsia="Times New Roman" w:cs="Times New Roman"/>
                <w:b/>
                <w:sz w:val="16"/>
                <w:szCs w:val="16"/>
                <w:lang w:eastAsia="tr-TR"/>
              </w:rPr>
              <w:t>C</w:t>
            </w:r>
            <w:r w:rsidR="009C4417" w:rsidRPr="009C4417">
              <w:rPr>
                <w:rFonts w:eastAsia="Times New Roman" w:cs="Times New Roman"/>
                <w:b/>
                <w:sz w:val="16"/>
                <w:szCs w:val="16"/>
                <w:lang w:eastAsia="tr-TR"/>
              </w:rPr>
              <w:t>ONTROL</w:t>
            </w:r>
          </w:p>
        </w:tc>
        <w:tc>
          <w:tcPr>
            <w:tcW w:w="2656" w:type="dxa"/>
            <w:tcBorders>
              <w:bottom w:val="single" w:sz="4" w:space="0" w:color="auto"/>
            </w:tcBorders>
            <w:vAlign w:val="center"/>
          </w:tcPr>
          <w:p w14:paraId="7708FED0" w14:textId="77777777"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33,99</w:t>
            </w:r>
          </w:p>
        </w:tc>
        <w:tc>
          <w:tcPr>
            <w:tcW w:w="1822" w:type="dxa"/>
            <w:tcBorders>
              <w:bottom w:val="single" w:sz="4" w:space="0" w:color="auto"/>
            </w:tcBorders>
            <w:vAlign w:val="center"/>
          </w:tcPr>
          <w:p w14:paraId="2F2476DC"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40,48</w:t>
            </w:r>
          </w:p>
        </w:tc>
        <w:tc>
          <w:tcPr>
            <w:tcW w:w="1822" w:type="dxa"/>
            <w:tcBorders>
              <w:bottom w:val="single" w:sz="4" w:space="0" w:color="auto"/>
            </w:tcBorders>
            <w:vAlign w:val="center"/>
          </w:tcPr>
          <w:p w14:paraId="24F0B528"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37,23 C</w:t>
            </w:r>
          </w:p>
        </w:tc>
      </w:tr>
      <w:tr w:rsidR="009C4417" w:rsidRPr="009C4417" w14:paraId="2847AD69" w14:textId="77777777" w:rsidTr="007E2150">
        <w:trPr>
          <w:trHeight w:val="19"/>
        </w:trPr>
        <w:tc>
          <w:tcPr>
            <w:tcW w:w="2656" w:type="dxa"/>
            <w:tcBorders>
              <w:top w:val="single" w:sz="4" w:space="0" w:color="auto"/>
              <w:bottom w:val="single" w:sz="4" w:space="0" w:color="auto"/>
            </w:tcBorders>
          </w:tcPr>
          <w:p w14:paraId="7DDC4C1B" w14:textId="77777777" w:rsidR="009C4417" w:rsidRPr="009C4417" w:rsidRDefault="00C90635" w:rsidP="009C4417">
            <w:pPr>
              <w:jc w:val="both"/>
              <w:rPr>
                <w:rFonts w:eastAsia="Times New Roman" w:cs="Times New Roman"/>
                <w:b/>
                <w:sz w:val="16"/>
                <w:szCs w:val="16"/>
                <w:lang w:eastAsia="tr-TR"/>
              </w:rPr>
            </w:pPr>
            <w:r>
              <w:rPr>
                <w:rFonts w:eastAsia="Times New Roman" w:cs="Times New Roman"/>
                <w:b/>
                <w:sz w:val="16"/>
                <w:szCs w:val="16"/>
                <w:lang w:eastAsia="tr-TR"/>
              </w:rPr>
              <w:t>MEAN</w:t>
            </w:r>
          </w:p>
        </w:tc>
        <w:tc>
          <w:tcPr>
            <w:tcW w:w="2656" w:type="dxa"/>
            <w:tcBorders>
              <w:top w:val="single" w:sz="4" w:space="0" w:color="auto"/>
              <w:bottom w:val="single" w:sz="4" w:space="0" w:color="auto"/>
            </w:tcBorders>
            <w:vAlign w:val="center"/>
          </w:tcPr>
          <w:p w14:paraId="07609103" w14:textId="77777777"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36,61 B</w:t>
            </w:r>
          </w:p>
        </w:tc>
        <w:tc>
          <w:tcPr>
            <w:tcW w:w="1822" w:type="dxa"/>
            <w:tcBorders>
              <w:top w:val="single" w:sz="4" w:space="0" w:color="auto"/>
              <w:bottom w:val="single" w:sz="4" w:space="0" w:color="auto"/>
            </w:tcBorders>
            <w:vAlign w:val="center"/>
          </w:tcPr>
          <w:p w14:paraId="1EA7D478"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42,41 A</w:t>
            </w:r>
          </w:p>
        </w:tc>
        <w:tc>
          <w:tcPr>
            <w:tcW w:w="1822" w:type="dxa"/>
            <w:tcBorders>
              <w:top w:val="single" w:sz="4" w:space="0" w:color="auto"/>
              <w:bottom w:val="single" w:sz="4" w:space="0" w:color="auto"/>
            </w:tcBorders>
            <w:vAlign w:val="center"/>
          </w:tcPr>
          <w:p w14:paraId="278EB1CC"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39,51</w:t>
            </w:r>
          </w:p>
        </w:tc>
      </w:tr>
      <w:tr w:rsidR="00670204" w:rsidRPr="009C4417" w14:paraId="107465E6" w14:textId="77777777" w:rsidTr="009738B6">
        <w:tblPrEx>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241" w:author="User" w:date="2025-11-14T21:11:00Z">
            <w:tblPrEx>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19"/>
          <w:ins w:id="242" w:author="User" w:date="2025-11-14T21:11:00Z"/>
          <w:trPrChange w:id="243" w:author="User" w:date="2025-11-14T21:11:00Z">
            <w:trPr>
              <w:trHeight w:val="19"/>
            </w:trPr>
          </w:trPrChange>
        </w:trPr>
        <w:tc>
          <w:tcPr>
            <w:tcW w:w="2656" w:type="dxa"/>
            <w:tcBorders>
              <w:top w:val="single" w:sz="4" w:space="0" w:color="auto"/>
              <w:bottom w:val="single" w:sz="4" w:space="0" w:color="auto"/>
            </w:tcBorders>
            <w:vAlign w:val="center"/>
            <w:tcPrChange w:id="244" w:author="User" w:date="2025-11-14T21:11:00Z">
              <w:tcPr>
                <w:tcW w:w="2656" w:type="dxa"/>
                <w:tcBorders>
                  <w:top w:val="single" w:sz="4" w:space="0" w:color="auto"/>
                  <w:bottom w:val="single" w:sz="4" w:space="0" w:color="auto"/>
                </w:tcBorders>
              </w:tcPr>
            </w:tcPrChange>
          </w:tcPr>
          <w:p w14:paraId="7C51138C" w14:textId="2CE02968" w:rsidR="00670204" w:rsidRDefault="00670204" w:rsidP="00670204">
            <w:pPr>
              <w:jc w:val="both"/>
              <w:rPr>
                <w:ins w:id="245" w:author="User" w:date="2025-11-14T21:11:00Z"/>
                <w:rFonts w:eastAsia="Times New Roman" w:cs="Times New Roman"/>
                <w:b/>
                <w:sz w:val="16"/>
                <w:szCs w:val="16"/>
                <w:lang w:eastAsia="tr-TR"/>
              </w:rPr>
            </w:pPr>
            <w:commentRangeStart w:id="246"/>
            <w:ins w:id="247" w:author="User" w:date="2025-11-14T21:11:00Z">
              <w:r>
                <w:rPr>
                  <w:rFonts w:eastAsia="Times New Roman" w:cs="Times New Roman"/>
                  <w:b/>
                  <w:sz w:val="16"/>
                  <w:szCs w:val="16"/>
                  <w:lang w:eastAsia="tr-TR"/>
                </w:rPr>
                <w:t>CV</w:t>
              </w:r>
              <w:commentRangeEnd w:id="246"/>
              <w:r>
                <w:rPr>
                  <w:rStyle w:val="CommentReference"/>
                </w:rPr>
                <w:commentReference w:id="246"/>
              </w:r>
              <w:r>
                <w:rPr>
                  <w:rFonts w:eastAsia="Times New Roman" w:cs="Times New Roman"/>
                  <w:b/>
                  <w:sz w:val="16"/>
                  <w:szCs w:val="16"/>
                  <w:lang w:eastAsia="tr-TR"/>
                </w:rPr>
                <w:t xml:space="preserve"> (%)</w:t>
              </w:r>
            </w:ins>
          </w:p>
        </w:tc>
        <w:tc>
          <w:tcPr>
            <w:tcW w:w="2656" w:type="dxa"/>
            <w:tcBorders>
              <w:top w:val="single" w:sz="4" w:space="0" w:color="auto"/>
              <w:bottom w:val="single" w:sz="4" w:space="0" w:color="auto"/>
            </w:tcBorders>
            <w:vAlign w:val="center"/>
            <w:tcPrChange w:id="248" w:author="User" w:date="2025-11-14T21:11:00Z">
              <w:tcPr>
                <w:tcW w:w="2656" w:type="dxa"/>
                <w:tcBorders>
                  <w:top w:val="single" w:sz="4" w:space="0" w:color="auto"/>
                  <w:bottom w:val="single" w:sz="4" w:space="0" w:color="auto"/>
                </w:tcBorders>
                <w:vAlign w:val="center"/>
              </w:tcPr>
            </w:tcPrChange>
          </w:tcPr>
          <w:p w14:paraId="4D67DC24" w14:textId="7B276CBC" w:rsidR="00670204" w:rsidRPr="009C4417" w:rsidRDefault="00670204" w:rsidP="00670204">
            <w:pPr>
              <w:spacing w:after="120"/>
              <w:jc w:val="center"/>
              <w:rPr>
                <w:ins w:id="249" w:author="User" w:date="2025-11-14T21:11:00Z"/>
                <w:rFonts w:eastAsia="Times New Roman" w:cs="Times New Roman"/>
                <w:sz w:val="16"/>
                <w:szCs w:val="16"/>
                <w:lang w:eastAsia="tr-TR"/>
              </w:rPr>
            </w:pPr>
            <w:ins w:id="250" w:author="User" w:date="2025-11-14T21:11:00Z">
              <w:r>
                <w:rPr>
                  <w:rFonts w:eastAsia="Times New Roman" w:cs="Times New Roman"/>
                  <w:sz w:val="16"/>
                  <w:szCs w:val="16"/>
                  <w:lang w:eastAsia="tr-TR"/>
                </w:rPr>
                <w:t>?</w:t>
              </w:r>
            </w:ins>
          </w:p>
        </w:tc>
        <w:tc>
          <w:tcPr>
            <w:tcW w:w="1822" w:type="dxa"/>
            <w:tcBorders>
              <w:top w:val="single" w:sz="4" w:space="0" w:color="auto"/>
              <w:bottom w:val="single" w:sz="4" w:space="0" w:color="auto"/>
            </w:tcBorders>
            <w:vAlign w:val="center"/>
            <w:tcPrChange w:id="251" w:author="User" w:date="2025-11-14T21:11:00Z">
              <w:tcPr>
                <w:tcW w:w="1822" w:type="dxa"/>
                <w:tcBorders>
                  <w:top w:val="single" w:sz="4" w:space="0" w:color="auto"/>
                  <w:bottom w:val="single" w:sz="4" w:space="0" w:color="auto"/>
                </w:tcBorders>
                <w:vAlign w:val="center"/>
              </w:tcPr>
            </w:tcPrChange>
          </w:tcPr>
          <w:p w14:paraId="24753BB4" w14:textId="32837490" w:rsidR="00670204" w:rsidRPr="009C4417" w:rsidRDefault="00670204" w:rsidP="00670204">
            <w:pPr>
              <w:jc w:val="center"/>
              <w:rPr>
                <w:ins w:id="252" w:author="User" w:date="2025-11-14T21:11:00Z"/>
                <w:rFonts w:eastAsia="Times New Roman" w:cs="Times New Roman"/>
                <w:sz w:val="16"/>
                <w:szCs w:val="16"/>
                <w:lang w:eastAsia="tr-TR"/>
              </w:rPr>
            </w:pPr>
            <w:ins w:id="253" w:author="User" w:date="2025-11-14T21:11:00Z">
              <w:r>
                <w:rPr>
                  <w:rFonts w:eastAsia="Times New Roman" w:cs="Times New Roman"/>
                  <w:sz w:val="16"/>
                  <w:szCs w:val="16"/>
                  <w:lang w:eastAsia="tr-TR"/>
                </w:rPr>
                <w:t>?</w:t>
              </w:r>
            </w:ins>
          </w:p>
        </w:tc>
        <w:tc>
          <w:tcPr>
            <w:tcW w:w="1822" w:type="dxa"/>
            <w:tcBorders>
              <w:top w:val="single" w:sz="4" w:space="0" w:color="auto"/>
              <w:bottom w:val="single" w:sz="4" w:space="0" w:color="auto"/>
            </w:tcBorders>
            <w:vAlign w:val="center"/>
            <w:tcPrChange w:id="254" w:author="User" w:date="2025-11-14T21:11:00Z">
              <w:tcPr>
                <w:tcW w:w="1822" w:type="dxa"/>
                <w:tcBorders>
                  <w:top w:val="single" w:sz="4" w:space="0" w:color="auto"/>
                  <w:bottom w:val="single" w:sz="4" w:space="0" w:color="auto"/>
                </w:tcBorders>
                <w:vAlign w:val="center"/>
              </w:tcPr>
            </w:tcPrChange>
          </w:tcPr>
          <w:p w14:paraId="40802E13" w14:textId="77777777" w:rsidR="00670204" w:rsidRPr="009C4417" w:rsidRDefault="00670204" w:rsidP="00670204">
            <w:pPr>
              <w:jc w:val="center"/>
              <w:rPr>
                <w:ins w:id="255" w:author="User" w:date="2025-11-14T21:11:00Z"/>
                <w:rFonts w:eastAsia="Times New Roman" w:cs="Times New Roman"/>
                <w:sz w:val="16"/>
                <w:szCs w:val="16"/>
                <w:lang w:eastAsia="tr-TR"/>
              </w:rPr>
            </w:pPr>
          </w:p>
        </w:tc>
      </w:tr>
      <w:tr w:rsidR="00670204" w:rsidRPr="009C4417" w14:paraId="5F2FEF62" w14:textId="77777777" w:rsidTr="009738B6">
        <w:tblPrEx>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256" w:author="User" w:date="2025-11-14T21:11:00Z">
            <w:tblPrEx>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19"/>
          <w:ins w:id="257" w:author="User" w:date="2025-11-14T21:11:00Z"/>
          <w:trPrChange w:id="258" w:author="User" w:date="2025-11-14T21:11:00Z">
            <w:trPr>
              <w:trHeight w:val="19"/>
            </w:trPr>
          </w:trPrChange>
        </w:trPr>
        <w:tc>
          <w:tcPr>
            <w:tcW w:w="2656" w:type="dxa"/>
            <w:tcBorders>
              <w:top w:val="single" w:sz="4" w:space="0" w:color="auto"/>
              <w:bottom w:val="single" w:sz="4" w:space="0" w:color="auto"/>
            </w:tcBorders>
            <w:vAlign w:val="center"/>
            <w:tcPrChange w:id="259" w:author="User" w:date="2025-11-14T21:11:00Z">
              <w:tcPr>
                <w:tcW w:w="2656" w:type="dxa"/>
                <w:tcBorders>
                  <w:top w:val="single" w:sz="4" w:space="0" w:color="auto"/>
                  <w:bottom w:val="single" w:sz="4" w:space="0" w:color="auto"/>
                </w:tcBorders>
              </w:tcPr>
            </w:tcPrChange>
          </w:tcPr>
          <w:p w14:paraId="46028675" w14:textId="781B9359" w:rsidR="00670204" w:rsidRDefault="00670204" w:rsidP="00670204">
            <w:pPr>
              <w:jc w:val="both"/>
              <w:rPr>
                <w:ins w:id="260" w:author="User" w:date="2025-11-14T21:11:00Z"/>
                <w:rFonts w:eastAsia="Times New Roman" w:cs="Times New Roman"/>
                <w:b/>
                <w:sz w:val="16"/>
                <w:szCs w:val="16"/>
                <w:lang w:eastAsia="tr-TR"/>
              </w:rPr>
            </w:pPr>
            <w:ins w:id="261" w:author="User" w:date="2025-11-14T21:11:00Z">
              <w:r>
                <w:rPr>
                  <w:rFonts w:eastAsia="Times New Roman" w:cs="Times New Roman"/>
                  <w:b/>
                  <w:sz w:val="16"/>
                  <w:szCs w:val="16"/>
                  <w:lang w:eastAsia="tr-TR"/>
                </w:rPr>
                <w:t>Level of significance</w:t>
              </w:r>
            </w:ins>
          </w:p>
        </w:tc>
        <w:tc>
          <w:tcPr>
            <w:tcW w:w="2656" w:type="dxa"/>
            <w:tcBorders>
              <w:top w:val="single" w:sz="4" w:space="0" w:color="auto"/>
              <w:bottom w:val="single" w:sz="4" w:space="0" w:color="auto"/>
            </w:tcBorders>
            <w:vAlign w:val="center"/>
            <w:tcPrChange w:id="262" w:author="User" w:date="2025-11-14T21:11:00Z">
              <w:tcPr>
                <w:tcW w:w="2656" w:type="dxa"/>
                <w:tcBorders>
                  <w:top w:val="single" w:sz="4" w:space="0" w:color="auto"/>
                  <w:bottom w:val="single" w:sz="4" w:space="0" w:color="auto"/>
                </w:tcBorders>
                <w:vAlign w:val="center"/>
              </w:tcPr>
            </w:tcPrChange>
          </w:tcPr>
          <w:p w14:paraId="69ED1CEE" w14:textId="54F0B1C5" w:rsidR="00670204" w:rsidRPr="009C4417" w:rsidRDefault="00670204" w:rsidP="00670204">
            <w:pPr>
              <w:spacing w:after="120"/>
              <w:jc w:val="center"/>
              <w:rPr>
                <w:ins w:id="263" w:author="User" w:date="2025-11-14T21:11:00Z"/>
                <w:rFonts w:eastAsia="Times New Roman" w:cs="Times New Roman"/>
                <w:sz w:val="16"/>
                <w:szCs w:val="16"/>
                <w:lang w:eastAsia="tr-TR"/>
              </w:rPr>
            </w:pPr>
            <w:ins w:id="264" w:author="User" w:date="2025-11-14T21:11:00Z">
              <w:r>
                <w:rPr>
                  <w:rFonts w:eastAsia="Times New Roman" w:cs="Times New Roman"/>
                  <w:sz w:val="16"/>
                  <w:szCs w:val="16"/>
                  <w:lang w:eastAsia="tr-TR"/>
                </w:rPr>
                <w:t>?</w:t>
              </w:r>
            </w:ins>
          </w:p>
        </w:tc>
        <w:tc>
          <w:tcPr>
            <w:tcW w:w="1822" w:type="dxa"/>
            <w:tcBorders>
              <w:top w:val="single" w:sz="4" w:space="0" w:color="auto"/>
              <w:bottom w:val="single" w:sz="4" w:space="0" w:color="auto"/>
            </w:tcBorders>
            <w:vAlign w:val="center"/>
            <w:tcPrChange w:id="265" w:author="User" w:date="2025-11-14T21:11:00Z">
              <w:tcPr>
                <w:tcW w:w="1822" w:type="dxa"/>
                <w:tcBorders>
                  <w:top w:val="single" w:sz="4" w:space="0" w:color="auto"/>
                  <w:bottom w:val="single" w:sz="4" w:space="0" w:color="auto"/>
                </w:tcBorders>
                <w:vAlign w:val="center"/>
              </w:tcPr>
            </w:tcPrChange>
          </w:tcPr>
          <w:p w14:paraId="487BBBEA" w14:textId="30E0B6E6" w:rsidR="00670204" w:rsidRPr="009C4417" w:rsidRDefault="00670204" w:rsidP="00670204">
            <w:pPr>
              <w:jc w:val="center"/>
              <w:rPr>
                <w:ins w:id="266" w:author="User" w:date="2025-11-14T21:11:00Z"/>
                <w:rFonts w:eastAsia="Times New Roman" w:cs="Times New Roman"/>
                <w:sz w:val="16"/>
                <w:szCs w:val="16"/>
                <w:lang w:eastAsia="tr-TR"/>
              </w:rPr>
            </w:pPr>
            <w:ins w:id="267" w:author="User" w:date="2025-11-14T21:11:00Z">
              <w:r>
                <w:rPr>
                  <w:rFonts w:eastAsia="Times New Roman" w:cs="Times New Roman"/>
                  <w:sz w:val="16"/>
                  <w:szCs w:val="16"/>
                  <w:lang w:eastAsia="tr-TR"/>
                </w:rPr>
                <w:t>?</w:t>
              </w:r>
            </w:ins>
          </w:p>
        </w:tc>
        <w:tc>
          <w:tcPr>
            <w:tcW w:w="1822" w:type="dxa"/>
            <w:tcBorders>
              <w:top w:val="single" w:sz="4" w:space="0" w:color="auto"/>
              <w:bottom w:val="single" w:sz="4" w:space="0" w:color="auto"/>
            </w:tcBorders>
            <w:vAlign w:val="center"/>
            <w:tcPrChange w:id="268" w:author="User" w:date="2025-11-14T21:11:00Z">
              <w:tcPr>
                <w:tcW w:w="1822" w:type="dxa"/>
                <w:tcBorders>
                  <w:top w:val="single" w:sz="4" w:space="0" w:color="auto"/>
                  <w:bottom w:val="single" w:sz="4" w:space="0" w:color="auto"/>
                </w:tcBorders>
                <w:vAlign w:val="center"/>
              </w:tcPr>
            </w:tcPrChange>
          </w:tcPr>
          <w:p w14:paraId="4DE4D799" w14:textId="77777777" w:rsidR="00670204" w:rsidRPr="009C4417" w:rsidRDefault="00670204" w:rsidP="00670204">
            <w:pPr>
              <w:jc w:val="center"/>
              <w:rPr>
                <w:ins w:id="269" w:author="User" w:date="2025-11-14T21:11:00Z"/>
                <w:rFonts w:eastAsia="Times New Roman" w:cs="Times New Roman"/>
                <w:sz w:val="16"/>
                <w:szCs w:val="16"/>
                <w:lang w:eastAsia="tr-TR"/>
              </w:rPr>
            </w:pPr>
          </w:p>
        </w:tc>
      </w:tr>
    </w:tbl>
    <w:p w14:paraId="60D467DD" w14:textId="77777777" w:rsidR="009C4417" w:rsidRDefault="009C4417" w:rsidP="009C4417">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4FA17781" w14:textId="77777777" w:rsidR="009C4417" w:rsidRDefault="009C4417" w:rsidP="00484F9E">
      <w:pPr>
        <w:ind w:firstLine="708"/>
        <w:jc w:val="both"/>
        <w:rPr>
          <w:szCs w:val="24"/>
        </w:rPr>
      </w:pPr>
      <w:r w:rsidRPr="009C4417">
        <w:rPr>
          <w:szCs w:val="24"/>
        </w:rPr>
        <w:t>DNZ application was effective on fruit flesh firmness in Rubygem and Sabrina varieties. The lowest flesh firmness was obtained from plants of the control group Rubygem</w:t>
      </w:r>
      <w:r>
        <w:rPr>
          <w:szCs w:val="24"/>
        </w:rPr>
        <w:t xml:space="preserve"> and Sabrina varieties (Table 1</w:t>
      </w:r>
      <w:r w:rsidR="005C5215">
        <w:rPr>
          <w:szCs w:val="24"/>
        </w:rPr>
        <w:t>6</w:t>
      </w:r>
      <w:r w:rsidRPr="009C4417">
        <w:rPr>
          <w:szCs w:val="24"/>
        </w:rPr>
        <w:t>).</w:t>
      </w:r>
      <w:r w:rsidR="00A61F72" w:rsidRPr="00A61F72">
        <w:t xml:space="preserve"> </w:t>
      </w:r>
      <w:r w:rsidR="00A61F72" w:rsidRPr="00A61F72">
        <w:rPr>
          <w:szCs w:val="24"/>
        </w:rPr>
        <w:t>MOL fertilizer as an organic fertilizer increased fruit flesh firmness in Sabrina. DNZ and MİKOKS fertilizers affected fruit flesh firmness to the same extent.</w:t>
      </w:r>
    </w:p>
    <w:p w14:paraId="00727120" w14:textId="77777777" w:rsidR="00A61F72" w:rsidRDefault="00A61F72" w:rsidP="00A61F72">
      <w:pPr>
        <w:jc w:val="both"/>
        <w:rPr>
          <w:szCs w:val="24"/>
        </w:rPr>
      </w:pPr>
      <w:r w:rsidRPr="009C4417">
        <w:rPr>
          <w:szCs w:val="24"/>
        </w:rPr>
        <w:t xml:space="preserve">Table </w:t>
      </w:r>
      <w:r w:rsidR="005C5215">
        <w:rPr>
          <w:szCs w:val="24"/>
        </w:rPr>
        <w:t>16</w:t>
      </w:r>
      <w:r w:rsidRPr="009C4417">
        <w:rPr>
          <w:szCs w:val="24"/>
        </w:rPr>
        <w:t>. Effects of different fertilizer applications on fruit flesh firmness (kg/fruit) in Rubygem and Sabrina strawberry varieties</w:t>
      </w:r>
    </w:p>
    <w:tbl>
      <w:tblPr>
        <w:tblStyle w:val="TableGrid"/>
        <w:tblW w:w="8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2656"/>
        <w:gridCol w:w="1836"/>
        <w:gridCol w:w="2438"/>
        <w:tblGridChange w:id="270">
          <w:tblGrid>
            <w:gridCol w:w="2039"/>
            <w:gridCol w:w="2656"/>
            <w:gridCol w:w="1836"/>
            <w:gridCol w:w="2438"/>
          </w:tblGrid>
        </w:tblGridChange>
      </w:tblGrid>
      <w:tr w:rsidR="00A61F72" w:rsidRPr="009C4417" w14:paraId="40E129A8" w14:textId="77777777" w:rsidTr="007D375F">
        <w:trPr>
          <w:trHeight w:val="287"/>
        </w:trPr>
        <w:tc>
          <w:tcPr>
            <w:tcW w:w="2039" w:type="dxa"/>
            <w:tcBorders>
              <w:top w:val="single" w:sz="4" w:space="0" w:color="auto"/>
              <w:bottom w:val="single" w:sz="4" w:space="0" w:color="auto"/>
            </w:tcBorders>
            <w:vAlign w:val="center"/>
          </w:tcPr>
          <w:p w14:paraId="416A8342" w14:textId="77777777" w:rsidR="00A61F72" w:rsidRPr="00897243" w:rsidRDefault="00A61F72" w:rsidP="007D375F">
            <w:pPr>
              <w:jc w:val="cente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656" w:type="dxa"/>
            <w:tcBorders>
              <w:top w:val="single" w:sz="4" w:space="0" w:color="auto"/>
              <w:bottom w:val="single" w:sz="4" w:space="0" w:color="auto"/>
            </w:tcBorders>
            <w:vAlign w:val="center"/>
          </w:tcPr>
          <w:p w14:paraId="2E3A6261" w14:textId="77777777" w:rsidR="00A61F72" w:rsidRPr="00897243" w:rsidRDefault="00A61F72" w:rsidP="007D375F">
            <w:pPr>
              <w:jc w:val="cente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1836" w:type="dxa"/>
            <w:tcBorders>
              <w:top w:val="single" w:sz="4" w:space="0" w:color="auto"/>
              <w:bottom w:val="single" w:sz="4" w:space="0" w:color="auto"/>
            </w:tcBorders>
            <w:vAlign w:val="center"/>
          </w:tcPr>
          <w:p w14:paraId="10DCFBA8" w14:textId="77777777" w:rsidR="00A61F72" w:rsidRPr="00897243" w:rsidRDefault="00A61F72" w:rsidP="007D375F">
            <w:pPr>
              <w:jc w:val="cente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438" w:type="dxa"/>
            <w:tcBorders>
              <w:top w:val="single" w:sz="4" w:space="0" w:color="auto"/>
              <w:bottom w:val="single" w:sz="4" w:space="0" w:color="auto"/>
            </w:tcBorders>
            <w:vAlign w:val="center"/>
          </w:tcPr>
          <w:p w14:paraId="08AF1C66" w14:textId="77777777" w:rsidR="00A61F72" w:rsidRPr="00897243" w:rsidRDefault="00A61F72" w:rsidP="007D375F">
            <w:pPr>
              <w:jc w:val="center"/>
              <w:rPr>
                <w:rFonts w:eastAsia="Times New Roman" w:cs="Times New Roman"/>
                <w:b/>
                <w:sz w:val="16"/>
                <w:szCs w:val="16"/>
                <w:lang w:eastAsia="tr-TR"/>
              </w:rPr>
            </w:pPr>
            <w:r w:rsidRPr="00897243">
              <w:rPr>
                <w:rFonts w:eastAsia="Times New Roman" w:cs="Times New Roman"/>
                <w:b/>
                <w:sz w:val="16"/>
                <w:szCs w:val="16"/>
                <w:lang w:eastAsia="tr-TR"/>
              </w:rPr>
              <w:t>MEAN</w:t>
            </w:r>
          </w:p>
        </w:tc>
      </w:tr>
      <w:tr w:rsidR="00A61F72" w:rsidRPr="009C4417" w14:paraId="1A0046A9" w14:textId="77777777" w:rsidTr="007D375F">
        <w:trPr>
          <w:trHeight w:val="17"/>
        </w:trPr>
        <w:tc>
          <w:tcPr>
            <w:tcW w:w="2039" w:type="dxa"/>
            <w:tcBorders>
              <w:top w:val="single" w:sz="4" w:space="0" w:color="auto"/>
            </w:tcBorders>
          </w:tcPr>
          <w:p w14:paraId="1907D924" w14:textId="77777777" w:rsidR="00A61F72" w:rsidRPr="009C4417" w:rsidRDefault="00A61F72" w:rsidP="007D375F">
            <w:pPr>
              <w:jc w:val="both"/>
              <w:rPr>
                <w:rFonts w:eastAsia="Times New Roman" w:cs="Times New Roman"/>
                <w:b/>
                <w:sz w:val="16"/>
                <w:szCs w:val="16"/>
                <w:lang w:eastAsia="tr-TR"/>
              </w:rPr>
            </w:pPr>
            <w:r w:rsidRPr="009C4417">
              <w:rPr>
                <w:rFonts w:eastAsia="Times New Roman" w:cs="Times New Roman"/>
                <w:b/>
                <w:sz w:val="16"/>
                <w:szCs w:val="16"/>
                <w:lang w:eastAsia="tr-TR"/>
              </w:rPr>
              <w:t>DNZ (7.7.7)</w:t>
            </w:r>
          </w:p>
        </w:tc>
        <w:tc>
          <w:tcPr>
            <w:tcW w:w="2656" w:type="dxa"/>
            <w:tcBorders>
              <w:top w:val="single" w:sz="4" w:space="0" w:color="auto"/>
            </w:tcBorders>
            <w:vAlign w:val="center"/>
          </w:tcPr>
          <w:p w14:paraId="5D21FC03" w14:textId="77777777" w:rsidR="00A61F72" w:rsidRPr="009C4417" w:rsidRDefault="00A61F72" w:rsidP="007D375F">
            <w:pPr>
              <w:spacing w:after="120"/>
              <w:jc w:val="center"/>
              <w:rPr>
                <w:rFonts w:eastAsia="Times New Roman" w:cs="Times New Roman"/>
                <w:sz w:val="16"/>
                <w:szCs w:val="16"/>
                <w:lang w:eastAsia="tr-TR"/>
              </w:rPr>
            </w:pPr>
            <w:r w:rsidRPr="009C4417">
              <w:rPr>
                <w:rFonts w:eastAsia="Times New Roman" w:cs="Times New Roman"/>
                <w:sz w:val="16"/>
                <w:szCs w:val="16"/>
                <w:lang w:eastAsia="tr-TR"/>
              </w:rPr>
              <w:t>0,95</w:t>
            </w:r>
          </w:p>
        </w:tc>
        <w:tc>
          <w:tcPr>
            <w:tcW w:w="1836" w:type="dxa"/>
            <w:tcBorders>
              <w:top w:val="single" w:sz="4" w:space="0" w:color="auto"/>
            </w:tcBorders>
            <w:vAlign w:val="center"/>
          </w:tcPr>
          <w:p w14:paraId="7BCDF94B" w14:textId="77777777" w:rsidR="00A61F72" w:rsidRPr="009C4417" w:rsidRDefault="00A61F72" w:rsidP="007D375F">
            <w:pPr>
              <w:jc w:val="center"/>
              <w:rPr>
                <w:rFonts w:eastAsia="Times New Roman" w:cs="Times New Roman"/>
                <w:sz w:val="16"/>
                <w:szCs w:val="16"/>
                <w:lang w:eastAsia="tr-TR"/>
              </w:rPr>
            </w:pPr>
            <w:r w:rsidRPr="009C4417">
              <w:rPr>
                <w:rFonts w:eastAsia="Times New Roman" w:cs="Times New Roman"/>
                <w:sz w:val="16"/>
                <w:szCs w:val="16"/>
                <w:lang w:eastAsia="tr-TR"/>
              </w:rPr>
              <w:t>1,16</w:t>
            </w:r>
          </w:p>
        </w:tc>
        <w:tc>
          <w:tcPr>
            <w:tcW w:w="2438" w:type="dxa"/>
            <w:tcBorders>
              <w:top w:val="single" w:sz="4" w:space="0" w:color="auto"/>
            </w:tcBorders>
            <w:vAlign w:val="center"/>
          </w:tcPr>
          <w:p w14:paraId="27E1BC44" w14:textId="77777777" w:rsidR="00A61F72" w:rsidRPr="009C4417" w:rsidRDefault="00A61F72" w:rsidP="007D375F">
            <w:pPr>
              <w:jc w:val="center"/>
              <w:rPr>
                <w:rFonts w:eastAsia="Times New Roman" w:cs="Times New Roman"/>
                <w:sz w:val="16"/>
                <w:szCs w:val="16"/>
                <w:lang w:eastAsia="tr-TR"/>
              </w:rPr>
            </w:pPr>
            <w:r w:rsidRPr="009C4417">
              <w:rPr>
                <w:rFonts w:eastAsia="Times New Roman" w:cs="Times New Roman"/>
                <w:sz w:val="16"/>
                <w:szCs w:val="16"/>
                <w:lang w:eastAsia="tr-TR"/>
              </w:rPr>
              <w:t>1,06</w:t>
            </w:r>
          </w:p>
        </w:tc>
      </w:tr>
      <w:tr w:rsidR="00A61F72" w:rsidRPr="009C4417" w14:paraId="5804BF86" w14:textId="77777777" w:rsidTr="007D375F">
        <w:trPr>
          <w:trHeight w:val="17"/>
        </w:trPr>
        <w:tc>
          <w:tcPr>
            <w:tcW w:w="2039" w:type="dxa"/>
          </w:tcPr>
          <w:p w14:paraId="17A37F96" w14:textId="77777777" w:rsidR="00A61F72" w:rsidRPr="009C4417" w:rsidRDefault="00A61F72" w:rsidP="007D375F">
            <w:pPr>
              <w:jc w:val="both"/>
              <w:rPr>
                <w:rFonts w:eastAsia="Times New Roman" w:cs="Times New Roman"/>
                <w:b/>
                <w:sz w:val="16"/>
                <w:szCs w:val="16"/>
                <w:lang w:eastAsia="tr-TR"/>
              </w:rPr>
            </w:pPr>
            <w:r w:rsidRPr="009C4417">
              <w:rPr>
                <w:rFonts w:eastAsia="Times New Roman" w:cs="Times New Roman"/>
                <w:b/>
                <w:sz w:val="16"/>
                <w:szCs w:val="16"/>
                <w:lang w:eastAsia="tr-TR"/>
              </w:rPr>
              <w:t>MOL</w:t>
            </w:r>
          </w:p>
        </w:tc>
        <w:tc>
          <w:tcPr>
            <w:tcW w:w="2656" w:type="dxa"/>
            <w:vAlign w:val="center"/>
          </w:tcPr>
          <w:p w14:paraId="76626E30" w14:textId="77777777" w:rsidR="00A61F72" w:rsidRPr="009C4417" w:rsidRDefault="00A61F72" w:rsidP="007D375F">
            <w:pPr>
              <w:spacing w:after="120"/>
              <w:jc w:val="center"/>
              <w:rPr>
                <w:rFonts w:eastAsia="Times New Roman" w:cs="Times New Roman"/>
                <w:sz w:val="16"/>
                <w:szCs w:val="16"/>
                <w:lang w:eastAsia="tr-TR"/>
              </w:rPr>
            </w:pPr>
            <w:r w:rsidRPr="009C4417">
              <w:rPr>
                <w:rFonts w:eastAsia="Times New Roman" w:cs="Times New Roman"/>
                <w:sz w:val="16"/>
                <w:szCs w:val="16"/>
                <w:lang w:eastAsia="tr-TR"/>
              </w:rPr>
              <w:t>0,79</w:t>
            </w:r>
          </w:p>
        </w:tc>
        <w:tc>
          <w:tcPr>
            <w:tcW w:w="1836" w:type="dxa"/>
            <w:vAlign w:val="center"/>
          </w:tcPr>
          <w:p w14:paraId="392A1954" w14:textId="77777777" w:rsidR="00A61F72" w:rsidRPr="009C4417" w:rsidRDefault="00A61F72" w:rsidP="007D375F">
            <w:pPr>
              <w:jc w:val="center"/>
              <w:rPr>
                <w:rFonts w:eastAsia="Times New Roman" w:cs="Times New Roman"/>
                <w:sz w:val="16"/>
                <w:szCs w:val="16"/>
                <w:lang w:eastAsia="tr-TR"/>
              </w:rPr>
            </w:pPr>
            <w:r w:rsidRPr="009C4417">
              <w:rPr>
                <w:rFonts w:eastAsia="Times New Roman" w:cs="Times New Roman"/>
                <w:sz w:val="16"/>
                <w:szCs w:val="16"/>
                <w:lang w:eastAsia="tr-TR"/>
              </w:rPr>
              <w:t>1,30</w:t>
            </w:r>
          </w:p>
        </w:tc>
        <w:tc>
          <w:tcPr>
            <w:tcW w:w="2438" w:type="dxa"/>
            <w:vAlign w:val="center"/>
          </w:tcPr>
          <w:p w14:paraId="1F1A88F4" w14:textId="77777777" w:rsidR="00A61F72" w:rsidRPr="009C4417" w:rsidRDefault="00A61F72" w:rsidP="007D375F">
            <w:pPr>
              <w:jc w:val="center"/>
              <w:rPr>
                <w:rFonts w:eastAsia="Times New Roman" w:cs="Times New Roman"/>
                <w:sz w:val="16"/>
                <w:szCs w:val="16"/>
                <w:lang w:eastAsia="tr-TR"/>
              </w:rPr>
            </w:pPr>
            <w:r w:rsidRPr="009C4417">
              <w:rPr>
                <w:rFonts w:eastAsia="Times New Roman" w:cs="Times New Roman"/>
                <w:sz w:val="16"/>
                <w:szCs w:val="16"/>
                <w:lang w:eastAsia="tr-TR"/>
              </w:rPr>
              <w:t>1,04</w:t>
            </w:r>
          </w:p>
        </w:tc>
      </w:tr>
      <w:tr w:rsidR="00A61F72" w:rsidRPr="009C4417" w14:paraId="21F1E56B" w14:textId="77777777" w:rsidTr="007D375F">
        <w:trPr>
          <w:trHeight w:val="17"/>
        </w:trPr>
        <w:tc>
          <w:tcPr>
            <w:tcW w:w="2039" w:type="dxa"/>
          </w:tcPr>
          <w:p w14:paraId="49344B13" w14:textId="77777777" w:rsidR="00A61F72" w:rsidRPr="009C4417" w:rsidRDefault="00A61F72" w:rsidP="007D375F">
            <w:pPr>
              <w:jc w:val="both"/>
              <w:rPr>
                <w:rFonts w:eastAsia="Times New Roman" w:cs="Times New Roman"/>
                <w:b/>
                <w:sz w:val="16"/>
                <w:szCs w:val="16"/>
                <w:lang w:eastAsia="tr-TR"/>
              </w:rPr>
            </w:pPr>
            <w:r w:rsidRPr="009C4417">
              <w:rPr>
                <w:rFonts w:eastAsia="Times New Roman" w:cs="Times New Roman"/>
                <w:b/>
                <w:sz w:val="16"/>
                <w:szCs w:val="16"/>
                <w:lang w:eastAsia="tr-TR"/>
              </w:rPr>
              <w:t>MİKOKS</w:t>
            </w:r>
          </w:p>
        </w:tc>
        <w:tc>
          <w:tcPr>
            <w:tcW w:w="2656" w:type="dxa"/>
            <w:vAlign w:val="center"/>
          </w:tcPr>
          <w:p w14:paraId="7630F81B" w14:textId="77777777" w:rsidR="00A61F72" w:rsidRPr="009C4417" w:rsidRDefault="00A61F72" w:rsidP="007D375F">
            <w:pPr>
              <w:spacing w:after="120"/>
              <w:jc w:val="center"/>
              <w:rPr>
                <w:rFonts w:eastAsia="Times New Roman" w:cs="Times New Roman"/>
                <w:sz w:val="16"/>
                <w:szCs w:val="16"/>
                <w:lang w:eastAsia="tr-TR"/>
              </w:rPr>
            </w:pPr>
            <w:r w:rsidRPr="009C4417">
              <w:rPr>
                <w:rFonts w:eastAsia="Times New Roman" w:cs="Times New Roman"/>
                <w:sz w:val="16"/>
                <w:szCs w:val="16"/>
                <w:lang w:eastAsia="tr-TR"/>
              </w:rPr>
              <w:t>0,79</w:t>
            </w:r>
          </w:p>
        </w:tc>
        <w:tc>
          <w:tcPr>
            <w:tcW w:w="1836" w:type="dxa"/>
            <w:vAlign w:val="center"/>
          </w:tcPr>
          <w:p w14:paraId="4FAB2CB4" w14:textId="77777777" w:rsidR="00A61F72" w:rsidRPr="009C4417" w:rsidRDefault="00A61F72" w:rsidP="007D375F">
            <w:pPr>
              <w:jc w:val="center"/>
              <w:rPr>
                <w:rFonts w:eastAsia="Times New Roman" w:cs="Times New Roman"/>
                <w:sz w:val="16"/>
                <w:szCs w:val="16"/>
                <w:lang w:eastAsia="tr-TR"/>
              </w:rPr>
            </w:pPr>
            <w:r w:rsidRPr="009C4417">
              <w:rPr>
                <w:rFonts w:eastAsia="Times New Roman" w:cs="Times New Roman"/>
                <w:sz w:val="16"/>
                <w:szCs w:val="16"/>
                <w:lang w:eastAsia="tr-TR"/>
              </w:rPr>
              <w:t>1,16</w:t>
            </w:r>
          </w:p>
        </w:tc>
        <w:tc>
          <w:tcPr>
            <w:tcW w:w="2438" w:type="dxa"/>
            <w:vAlign w:val="center"/>
          </w:tcPr>
          <w:p w14:paraId="74DEC9D5" w14:textId="77777777" w:rsidR="00A61F72" w:rsidRPr="009C4417" w:rsidRDefault="00A61F72" w:rsidP="007D375F">
            <w:pPr>
              <w:jc w:val="center"/>
              <w:rPr>
                <w:rFonts w:eastAsia="Times New Roman" w:cs="Times New Roman"/>
                <w:sz w:val="16"/>
                <w:szCs w:val="16"/>
                <w:lang w:eastAsia="tr-TR"/>
              </w:rPr>
            </w:pPr>
            <w:r w:rsidRPr="009C4417">
              <w:rPr>
                <w:rFonts w:eastAsia="Times New Roman" w:cs="Times New Roman"/>
                <w:sz w:val="16"/>
                <w:szCs w:val="16"/>
                <w:lang w:eastAsia="tr-TR"/>
              </w:rPr>
              <w:t>0,98</w:t>
            </w:r>
          </w:p>
        </w:tc>
      </w:tr>
      <w:tr w:rsidR="00A61F72" w:rsidRPr="009C4417" w14:paraId="3B07D8A0" w14:textId="77777777" w:rsidTr="007D375F">
        <w:trPr>
          <w:trHeight w:val="17"/>
        </w:trPr>
        <w:tc>
          <w:tcPr>
            <w:tcW w:w="2039" w:type="dxa"/>
            <w:tcBorders>
              <w:bottom w:val="single" w:sz="4" w:space="0" w:color="auto"/>
            </w:tcBorders>
          </w:tcPr>
          <w:p w14:paraId="57FB0938" w14:textId="77777777" w:rsidR="00A61F72" w:rsidRPr="009C4417" w:rsidRDefault="00A61F72" w:rsidP="007D375F">
            <w:pPr>
              <w:jc w:val="both"/>
              <w:rPr>
                <w:rFonts w:eastAsia="Times New Roman" w:cs="Times New Roman"/>
                <w:b/>
                <w:sz w:val="16"/>
                <w:szCs w:val="16"/>
                <w:lang w:eastAsia="tr-TR"/>
              </w:rPr>
            </w:pPr>
            <w:r>
              <w:rPr>
                <w:rFonts w:eastAsia="Times New Roman" w:cs="Times New Roman"/>
                <w:b/>
                <w:sz w:val="16"/>
                <w:szCs w:val="16"/>
                <w:lang w:eastAsia="tr-TR"/>
              </w:rPr>
              <w:t>C</w:t>
            </w:r>
            <w:r w:rsidRPr="009C4417">
              <w:rPr>
                <w:rFonts w:eastAsia="Times New Roman" w:cs="Times New Roman"/>
                <w:b/>
                <w:sz w:val="16"/>
                <w:szCs w:val="16"/>
                <w:lang w:eastAsia="tr-TR"/>
              </w:rPr>
              <w:t>ONTROL</w:t>
            </w:r>
          </w:p>
        </w:tc>
        <w:tc>
          <w:tcPr>
            <w:tcW w:w="2656" w:type="dxa"/>
            <w:tcBorders>
              <w:bottom w:val="single" w:sz="4" w:space="0" w:color="auto"/>
            </w:tcBorders>
            <w:vAlign w:val="center"/>
          </w:tcPr>
          <w:p w14:paraId="549D90E5" w14:textId="77777777" w:rsidR="00A61F72" w:rsidRPr="009C4417" w:rsidRDefault="00A61F72" w:rsidP="007D375F">
            <w:pPr>
              <w:spacing w:after="120"/>
              <w:jc w:val="center"/>
              <w:rPr>
                <w:rFonts w:eastAsia="Times New Roman" w:cs="Times New Roman"/>
                <w:sz w:val="16"/>
                <w:szCs w:val="16"/>
                <w:lang w:eastAsia="tr-TR"/>
              </w:rPr>
            </w:pPr>
            <w:r w:rsidRPr="009C4417">
              <w:rPr>
                <w:rFonts w:eastAsia="Times New Roman" w:cs="Times New Roman"/>
                <w:sz w:val="16"/>
                <w:szCs w:val="16"/>
                <w:lang w:eastAsia="tr-TR"/>
              </w:rPr>
              <w:t>0,72</w:t>
            </w:r>
          </w:p>
        </w:tc>
        <w:tc>
          <w:tcPr>
            <w:tcW w:w="1836" w:type="dxa"/>
            <w:tcBorders>
              <w:bottom w:val="single" w:sz="4" w:space="0" w:color="auto"/>
            </w:tcBorders>
            <w:vAlign w:val="center"/>
          </w:tcPr>
          <w:p w14:paraId="3BCC7C14" w14:textId="77777777" w:rsidR="00A61F72" w:rsidRPr="009C4417" w:rsidRDefault="00A61F72" w:rsidP="007D375F">
            <w:pPr>
              <w:jc w:val="center"/>
              <w:rPr>
                <w:rFonts w:eastAsia="Times New Roman" w:cs="Times New Roman"/>
                <w:sz w:val="16"/>
                <w:szCs w:val="16"/>
                <w:lang w:eastAsia="tr-TR"/>
              </w:rPr>
            </w:pPr>
            <w:r w:rsidRPr="009C4417">
              <w:rPr>
                <w:rFonts w:eastAsia="Times New Roman" w:cs="Times New Roman"/>
                <w:sz w:val="16"/>
                <w:szCs w:val="16"/>
                <w:lang w:eastAsia="tr-TR"/>
              </w:rPr>
              <w:t>1,14</w:t>
            </w:r>
          </w:p>
        </w:tc>
        <w:tc>
          <w:tcPr>
            <w:tcW w:w="2438" w:type="dxa"/>
            <w:tcBorders>
              <w:bottom w:val="single" w:sz="4" w:space="0" w:color="auto"/>
            </w:tcBorders>
            <w:vAlign w:val="center"/>
          </w:tcPr>
          <w:p w14:paraId="2EC0F1C5" w14:textId="77777777" w:rsidR="00A61F72" w:rsidRPr="009C4417" w:rsidRDefault="00A61F72" w:rsidP="007D375F">
            <w:pPr>
              <w:jc w:val="center"/>
              <w:rPr>
                <w:rFonts w:eastAsia="Times New Roman" w:cs="Times New Roman"/>
                <w:sz w:val="16"/>
                <w:szCs w:val="16"/>
                <w:lang w:eastAsia="tr-TR"/>
              </w:rPr>
            </w:pPr>
            <w:r w:rsidRPr="009C4417">
              <w:rPr>
                <w:rFonts w:eastAsia="Times New Roman" w:cs="Times New Roman"/>
                <w:sz w:val="16"/>
                <w:szCs w:val="16"/>
                <w:lang w:eastAsia="tr-TR"/>
              </w:rPr>
              <w:t>1,00</w:t>
            </w:r>
          </w:p>
        </w:tc>
      </w:tr>
      <w:tr w:rsidR="00A61F72" w:rsidRPr="009C4417" w14:paraId="428931FD" w14:textId="77777777" w:rsidTr="007D375F">
        <w:trPr>
          <w:trHeight w:val="17"/>
        </w:trPr>
        <w:tc>
          <w:tcPr>
            <w:tcW w:w="2039" w:type="dxa"/>
            <w:tcBorders>
              <w:top w:val="single" w:sz="4" w:space="0" w:color="auto"/>
              <w:bottom w:val="single" w:sz="4" w:space="0" w:color="auto"/>
            </w:tcBorders>
          </w:tcPr>
          <w:p w14:paraId="370E4599" w14:textId="77777777" w:rsidR="00A61F72" w:rsidRPr="009C4417" w:rsidRDefault="00A61F72" w:rsidP="007D375F">
            <w:pPr>
              <w:jc w:val="both"/>
              <w:rPr>
                <w:rFonts w:eastAsia="Times New Roman" w:cs="Times New Roman"/>
                <w:b/>
                <w:sz w:val="16"/>
                <w:szCs w:val="16"/>
                <w:lang w:eastAsia="tr-TR"/>
              </w:rPr>
            </w:pPr>
            <w:r>
              <w:rPr>
                <w:rFonts w:eastAsia="Times New Roman" w:cs="Times New Roman"/>
                <w:b/>
                <w:sz w:val="16"/>
                <w:szCs w:val="16"/>
                <w:lang w:eastAsia="tr-TR"/>
              </w:rPr>
              <w:t>MEAN</w:t>
            </w:r>
          </w:p>
        </w:tc>
        <w:tc>
          <w:tcPr>
            <w:tcW w:w="2656" w:type="dxa"/>
            <w:tcBorders>
              <w:top w:val="single" w:sz="4" w:space="0" w:color="auto"/>
              <w:bottom w:val="single" w:sz="4" w:space="0" w:color="auto"/>
            </w:tcBorders>
            <w:vAlign w:val="center"/>
          </w:tcPr>
          <w:p w14:paraId="3990BF65" w14:textId="77777777" w:rsidR="00A61F72" w:rsidRPr="009C4417" w:rsidRDefault="00A61F72" w:rsidP="007D375F">
            <w:pPr>
              <w:spacing w:after="120"/>
              <w:jc w:val="center"/>
              <w:rPr>
                <w:rFonts w:eastAsia="Times New Roman" w:cs="Times New Roman"/>
                <w:sz w:val="16"/>
                <w:szCs w:val="16"/>
                <w:lang w:eastAsia="tr-TR"/>
              </w:rPr>
            </w:pPr>
            <w:r w:rsidRPr="009C4417">
              <w:rPr>
                <w:rFonts w:eastAsia="Times New Roman" w:cs="Times New Roman"/>
                <w:sz w:val="16"/>
                <w:szCs w:val="16"/>
                <w:lang w:eastAsia="tr-TR"/>
              </w:rPr>
              <w:t>0,81 B</w:t>
            </w:r>
          </w:p>
        </w:tc>
        <w:tc>
          <w:tcPr>
            <w:tcW w:w="1836" w:type="dxa"/>
            <w:tcBorders>
              <w:top w:val="single" w:sz="4" w:space="0" w:color="auto"/>
              <w:bottom w:val="single" w:sz="4" w:space="0" w:color="auto"/>
            </w:tcBorders>
            <w:vAlign w:val="center"/>
          </w:tcPr>
          <w:p w14:paraId="010B641B" w14:textId="77777777" w:rsidR="00A61F72" w:rsidRPr="009C4417" w:rsidRDefault="00A61F72" w:rsidP="007D375F">
            <w:pPr>
              <w:jc w:val="center"/>
              <w:rPr>
                <w:rFonts w:eastAsia="Times New Roman" w:cs="Times New Roman"/>
                <w:sz w:val="16"/>
                <w:szCs w:val="16"/>
                <w:lang w:eastAsia="tr-TR"/>
              </w:rPr>
            </w:pPr>
            <w:r w:rsidRPr="009C4417">
              <w:rPr>
                <w:rFonts w:eastAsia="Times New Roman" w:cs="Times New Roman"/>
                <w:sz w:val="16"/>
                <w:szCs w:val="16"/>
                <w:lang w:eastAsia="tr-TR"/>
              </w:rPr>
              <w:t>1,19 A</w:t>
            </w:r>
          </w:p>
        </w:tc>
        <w:tc>
          <w:tcPr>
            <w:tcW w:w="2438" w:type="dxa"/>
            <w:tcBorders>
              <w:top w:val="single" w:sz="4" w:space="0" w:color="auto"/>
              <w:bottom w:val="single" w:sz="4" w:space="0" w:color="auto"/>
            </w:tcBorders>
            <w:vAlign w:val="center"/>
          </w:tcPr>
          <w:p w14:paraId="2D0C0E31" w14:textId="77777777" w:rsidR="00A61F72" w:rsidRPr="009C4417" w:rsidRDefault="00A61F72" w:rsidP="007D375F">
            <w:pPr>
              <w:jc w:val="center"/>
              <w:rPr>
                <w:rFonts w:eastAsia="Times New Roman" w:cs="Times New Roman"/>
                <w:sz w:val="16"/>
                <w:szCs w:val="16"/>
                <w:lang w:eastAsia="tr-TR"/>
              </w:rPr>
            </w:pPr>
            <w:r w:rsidRPr="009C4417">
              <w:rPr>
                <w:rFonts w:eastAsia="Times New Roman" w:cs="Times New Roman"/>
                <w:sz w:val="16"/>
                <w:szCs w:val="16"/>
                <w:lang w:eastAsia="tr-TR"/>
              </w:rPr>
              <w:t>1,00</w:t>
            </w:r>
          </w:p>
        </w:tc>
      </w:tr>
      <w:tr w:rsidR="00670204" w:rsidRPr="009C4417" w14:paraId="2175EB09" w14:textId="77777777" w:rsidTr="00D4512C">
        <w:tblPrEx>
          <w:tblW w:w="8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271" w:author="User" w:date="2025-11-14T21:11:00Z">
            <w:tblPrEx>
              <w:tblW w:w="8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17"/>
          <w:ins w:id="272" w:author="User" w:date="2025-11-14T21:11:00Z"/>
          <w:trPrChange w:id="273" w:author="User" w:date="2025-11-14T21:11:00Z">
            <w:trPr>
              <w:trHeight w:val="17"/>
            </w:trPr>
          </w:trPrChange>
        </w:trPr>
        <w:tc>
          <w:tcPr>
            <w:tcW w:w="2039" w:type="dxa"/>
            <w:tcBorders>
              <w:top w:val="single" w:sz="4" w:space="0" w:color="auto"/>
              <w:bottom w:val="single" w:sz="4" w:space="0" w:color="auto"/>
            </w:tcBorders>
            <w:vAlign w:val="center"/>
            <w:tcPrChange w:id="274" w:author="User" w:date="2025-11-14T21:11:00Z">
              <w:tcPr>
                <w:tcW w:w="2039" w:type="dxa"/>
                <w:tcBorders>
                  <w:top w:val="single" w:sz="4" w:space="0" w:color="auto"/>
                  <w:bottom w:val="single" w:sz="4" w:space="0" w:color="auto"/>
                </w:tcBorders>
              </w:tcPr>
            </w:tcPrChange>
          </w:tcPr>
          <w:p w14:paraId="4E0C7642" w14:textId="5852212B" w:rsidR="00670204" w:rsidRDefault="00670204" w:rsidP="00670204">
            <w:pPr>
              <w:jc w:val="both"/>
              <w:rPr>
                <w:ins w:id="275" w:author="User" w:date="2025-11-14T21:11:00Z"/>
                <w:rFonts w:eastAsia="Times New Roman" w:cs="Times New Roman"/>
                <w:b/>
                <w:sz w:val="16"/>
                <w:szCs w:val="16"/>
                <w:lang w:eastAsia="tr-TR"/>
              </w:rPr>
            </w:pPr>
            <w:commentRangeStart w:id="276"/>
            <w:ins w:id="277" w:author="User" w:date="2025-11-14T21:11:00Z">
              <w:r>
                <w:rPr>
                  <w:rFonts w:eastAsia="Times New Roman" w:cs="Times New Roman"/>
                  <w:b/>
                  <w:sz w:val="16"/>
                  <w:szCs w:val="16"/>
                  <w:lang w:eastAsia="tr-TR"/>
                </w:rPr>
                <w:t>CV</w:t>
              </w:r>
              <w:commentRangeEnd w:id="276"/>
              <w:r>
                <w:rPr>
                  <w:rStyle w:val="CommentReference"/>
                </w:rPr>
                <w:commentReference w:id="276"/>
              </w:r>
              <w:r>
                <w:rPr>
                  <w:rFonts w:eastAsia="Times New Roman" w:cs="Times New Roman"/>
                  <w:b/>
                  <w:sz w:val="16"/>
                  <w:szCs w:val="16"/>
                  <w:lang w:eastAsia="tr-TR"/>
                </w:rPr>
                <w:t xml:space="preserve"> (%)</w:t>
              </w:r>
            </w:ins>
          </w:p>
        </w:tc>
        <w:tc>
          <w:tcPr>
            <w:tcW w:w="2656" w:type="dxa"/>
            <w:tcBorders>
              <w:top w:val="single" w:sz="4" w:space="0" w:color="auto"/>
              <w:bottom w:val="single" w:sz="4" w:space="0" w:color="auto"/>
            </w:tcBorders>
            <w:vAlign w:val="center"/>
            <w:tcPrChange w:id="278" w:author="User" w:date="2025-11-14T21:11:00Z">
              <w:tcPr>
                <w:tcW w:w="2656" w:type="dxa"/>
                <w:tcBorders>
                  <w:top w:val="single" w:sz="4" w:space="0" w:color="auto"/>
                  <w:bottom w:val="single" w:sz="4" w:space="0" w:color="auto"/>
                </w:tcBorders>
                <w:vAlign w:val="center"/>
              </w:tcPr>
            </w:tcPrChange>
          </w:tcPr>
          <w:p w14:paraId="4F219A77" w14:textId="69E793D8" w:rsidR="00670204" w:rsidRPr="009C4417" w:rsidRDefault="00670204" w:rsidP="00670204">
            <w:pPr>
              <w:spacing w:after="120"/>
              <w:jc w:val="center"/>
              <w:rPr>
                <w:ins w:id="279" w:author="User" w:date="2025-11-14T21:11:00Z"/>
                <w:rFonts w:eastAsia="Times New Roman" w:cs="Times New Roman"/>
                <w:sz w:val="16"/>
                <w:szCs w:val="16"/>
                <w:lang w:eastAsia="tr-TR"/>
              </w:rPr>
            </w:pPr>
            <w:ins w:id="280" w:author="User" w:date="2025-11-14T21:11:00Z">
              <w:r>
                <w:rPr>
                  <w:rFonts w:eastAsia="Times New Roman" w:cs="Times New Roman"/>
                  <w:sz w:val="16"/>
                  <w:szCs w:val="16"/>
                  <w:lang w:eastAsia="tr-TR"/>
                </w:rPr>
                <w:t>?</w:t>
              </w:r>
            </w:ins>
          </w:p>
        </w:tc>
        <w:tc>
          <w:tcPr>
            <w:tcW w:w="1836" w:type="dxa"/>
            <w:tcBorders>
              <w:top w:val="single" w:sz="4" w:space="0" w:color="auto"/>
              <w:bottom w:val="single" w:sz="4" w:space="0" w:color="auto"/>
            </w:tcBorders>
            <w:vAlign w:val="center"/>
            <w:tcPrChange w:id="281" w:author="User" w:date="2025-11-14T21:11:00Z">
              <w:tcPr>
                <w:tcW w:w="1836" w:type="dxa"/>
                <w:tcBorders>
                  <w:top w:val="single" w:sz="4" w:space="0" w:color="auto"/>
                  <w:bottom w:val="single" w:sz="4" w:space="0" w:color="auto"/>
                </w:tcBorders>
                <w:vAlign w:val="center"/>
              </w:tcPr>
            </w:tcPrChange>
          </w:tcPr>
          <w:p w14:paraId="572FB4ED" w14:textId="741FBE07" w:rsidR="00670204" w:rsidRPr="009C4417" w:rsidRDefault="00670204" w:rsidP="00670204">
            <w:pPr>
              <w:jc w:val="center"/>
              <w:rPr>
                <w:ins w:id="282" w:author="User" w:date="2025-11-14T21:11:00Z"/>
                <w:rFonts w:eastAsia="Times New Roman" w:cs="Times New Roman"/>
                <w:sz w:val="16"/>
                <w:szCs w:val="16"/>
                <w:lang w:eastAsia="tr-TR"/>
              </w:rPr>
            </w:pPr>
            <w:ins w:id="283" w:author="User" w:date="2025-11-14T21:11:00Z">
              <w:r>
                <w:rPr>
                  <w:rFonts w:eastAsia="Times New Roman" w:cs="Times New Roman"/>
                  <w:sz w:val="16"/>
                  <w:szCs w:val="16"/>
                  <w:lang w:eastAsia="tr-TR"/>
                </w:rPr>
                <w:t>?</w:t>
              </w:r>
            </w:ins>
          </w:p>
        </w:tc>
        <w:tc>
          <w:tcPr>
            <w:tcW w:w="2438" w:type="dxa"/>
            <w:tcBorders>
              <w:top w:val="single" w:sz="4" w:space="0" w:color="auto"/>
              <w:bottom w:val="single" w:sz="4" w:space="0" w:color="auto"/>
            </w:tcBorders>
            <w:vAlign w:val="center"/>
            <w:tcPrChange w:id="284" w:author="User" w:date="2025-11-14T21:11:00Z">
              <w:tcPr>
                <w:tcW w:w="2438" w:type="dxa"/>
                <w:tcBorders>
                  <w:top w:val="single" w:sz="4" w:space="0" w:color="auto"/>
                  <w:bottom w:val="single" w:sz="4" w:space="0" w:color="auto"/>
                </w:tcBorders>
                <w:vAlign w:val="center"/>
              </w:tcPr>
            </w:tcPrChange>
          </w:tcPr>
          <w:p w14:paraId="5C3CBEF0" w14:textId="77777777" w:rsidR="00670204" w:rsidRPr="009C4417" w:rsidRDefault="00670204" w:rsidP="00670204">
            <w:pPr>
              <w:jc w:val="center"/>
              <w:rPr>
                <w:ins w:id="285" w:author="User" w:date="2025-11-14T21:11:00Z"/>
                <w:rFonts w:eastAsia="Times New Roman" w:cs="Times New Roman"/>
                <w:sz w:val="16"/>
                <w:szCs w:val="16"/>
                <w:lang w:eastAsia="tr-TR"/>
              </w:rPr>
            </w:pPr>
          </w:p>
        </w:tc>
      </w:tr>
      <w:tr w:rsidR="00670204" w:rsidRPr="009C4417" w14:paraId="6CDC1603" w14:textId="77777777" w:rsidTr="00D4512C">
        <w:tblPrEx>
          <w:tblW w:w="8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286" w:author="User" w:date="2025-11-14T21:11:00Z">
            <w:tblPrEx>
              <w:tblW w:w="8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17"/>
          <w:ins w:id="287" w:author="User" w:date="2025-11-14T21:11:00Z"/>
          <w:trPrChange w:id="288" w:author="User" w:date="2025-11-14T21:11:00Z">
            <w:trPr>
              <w:trHeight w:val="17"/>
            </w:trPr>
          </w:trPrChange>
        </w:trPr>
        <w:tc>
          <w:tcPr>
            <w:tcW w:w="2039" w:type="dxa"/>
            <w:tcBorders>
              <w:top w:val="single" w:sz="4" w:space="0" w:color="auto"/>
              <w:bottom w:val="single" w:sz="4" w:space="0" w:color="auto"/>
            </w:tcBorders>
            <w:vAlign w:val="center"/>
            <w:tcPrChange w:id="289" w:author="User" w:date="2025-11-14T21:11:00Z">
              <w:tcPr>
                <w:tcW w:w="2039" w:type="dxa"/>
                <w:tcBorders>
                  <w:top w:val="single" w:sz="4" w:space="0" w:color="auto"/>
                  <w:bottom w:val="single" w:sz="4" w:space="0" w:color="auto"/>
                </w:tcBorders>
              </w:tcPr>
            </w:tcPrChange>
          </w:tcPr>
          <w:p w14:paraId="4A948830" w14:textId="00C9F65A" w:rsidR="00670204" w:rsidRDefault="00670204" w:rsidP="00670204">
            <w:pPr>
              <w:jc w:val="both"/>
              <w:rPr>
                <w:ins w:id="290" w:author="User" w:date="2025-11-14T21:11:00Z"/>
                <w:rFonts w:eastAsia="Times New Roman" w:cs="Times New Roman"/>
                <w:b/>
                <w:sz w:val="16"/>
                <w:szCs w:val="16"/>
                <w:lang w:eastAsia="tr-TR"/>
              </w:rPr>
            </w:pPr>
            <w:ins w:id="291" w:author="User" w:date="2025-11-14T21:11:00Z">
              <w:r>
                <w:rPr>
                  <w:rFonts w:eastAsia="Times New Roman" w:cs="Times New Roman"/>
                  <w:b/>
                  <w:sz w:val="16"/>
                  <w:szCs w:val="16"/>
                  <w:lang w:eastAsia="tr-TR"/>
                </w:rPr>
                <w:t>Level of significance</w:t>
              </w:r>
            </w:ins>
          </w:p>
        </w:tc>
        <w:tc>
          <w:tcPr>
            <w:tcW w:w="2656" w:type="dxa"/>
            <w:tcBorders>
              <w:top w:val="single" w:sz="4" w:space="0" w:color="auto"/>
              <w:bottom w:val="single" w:sz="4" w:space="0" w:color="auto"/>
            </w:tcBorders>
            <w:vAlign w:val="center"/>
            <w:tcPrChange w:id="292" w:author="User" w:date="2025-11-14T21:11:00Z">
              <w:tcPr>
                <w:tcW w:w="2656" w:type="dxa"/>
                <w:tcBorders>
                  <w:top w:val="single" w:sz="4" w:space="0" w:color="auto"/>
                  <w:bottom w:val="single" w:sz="4" w:space="0" w:color="auto"/>
                </w:tcBorders>
                <w:vAlign w:val="center"/>
              </w:tcPr>
            </w:tcPrChange>
          </w:tcPr>
          <w:p w14:paraId="3F397407" w14:textId="5EFC8C12" w:rsidR="00670204" w:rsidRPr="009C4417" w:rsidRDefault="00670204" w:rsidP="00670204">
            <w:pPr>
              <w:spacing w:after="120"/>
              <w:jc w:val="center"/>
              <w:rPr>
                <w:ins w:id="293" w:author="User" w:date="2025-11-14T21:11:00Z"/>
                <w:rFonts w:eastAsia="Times New Roman" w:cs="Times New Roman"/>
                <w:sz w:val="16"/>
                <w:szCs w:val="16"/>
                <w:lang w:eastAsia="tr-TR"/>
              </w:rPr>
            </w:pPr>
            <w:ins w:id="294" w:author="User" w:date="2025-11-14T21:11:00Z">
              <w:r>
                <w:rPr>
                  <w:rFonts w:eastAsia="Times New Roman" w:cs="Times New Roman"/>
                  <w:sz w:val="16"/>
                  <w:szCs w:val="16"/>
                  <w:lang w:eastAsia="tr-TR"/>
                </w:rPr>
                <w:t>?</w:t>
              </w:r>
            </w:ins>
          </w:p>
        </w:tc>
        <w:tc>
          <w:tcPr>
            <w:tcW w:w="1836" w:type="dxa"/>
            <w:tcBorders>
              <w:top w:val="single" w:sz="4" w:space="0" w:color="auto"/>
              <w:bottom w:val="single" w:sz="4" w:space="0" w:color="auto"/>
            </w:tcBorders>
            <w:vAlign w:val="center"/>
            <w:tcPrChange w:id="295" w:author="User" w:date="2025-11-14T21:11:00Z">
              <w:tcPr>
                <w:tcW w:w="1836" w:type="dxa"/>
                <w:tcBorders>
                  <w:top w:val="single" w:sz="4" w:space="0" w:color="auto"/>
                  <w:bottom w:val="single" w:sz="4" w:space="0" w:color="auto"/>
                </w:tcBorders>
                <w:vAlign w:val="center"/>
              </w:tcPr>
            </w:tcPrChange>
          </w:tcPr>
          <w:p w14:paraId="1A24FB2D" w14:textId="19968348" w:rsidR="00670204" w:rsidRPr="009C4417" w:rsidRDefault="00670204" w:rsidP="00670204">
            <w:pPr>
              <w:jc w:val="center"/>
              <w:rPr>
                <w:ins w:id="296" w:author="User" w:date="2025-11-14T21:11:00Z"/>
                <w:rFonts w:eastAsia="Times New Roman" w:cs="Times New Roman"/>
                <w:sz w:val="16"/>
                <w:szCs w:val="16"/>
                <w:lang w:eastAsia="tr-TR"/>
              </w:rPr>
            </w:pPr>
            <w:ins w:id="297" w:author="User" w:date="2025-11-14T21:11:00Z">
              <w:r>
                <w:rPr>
                  <w:rFonts w:eastAsia="Times New Roman" w:cs="Times New Roman"/>
                  <w:sz w:val="16"/>
                  <w:szCs w:val="16"/>
                  <w:lang w:eastAsia="tr-TR"/>
                </w:rPr>
                <w:t>?</w:t>
              </w:r>
            </w:ins>
          </w:p>
        </w:tc>
        <w:tc>
          <w:tcPr>
            <w:tcW w:w="2438" w:type="dxa"/>
            <w:tcBorders>
              <w:top w:val="single" w:sz="4" w:space="0" w:color="auto"/>
              <w:bottom w:val="single" w:sz="4" w:space="0" w:color="auto"/>
            </w:tcBorders>
            <w:vAlign w:val="center"/>
            <w:tcPrChange w:id="298" w:author="User" w:date="2025-11-14T21:11:00Z">
              <w:tcPr>
                <w:tcW w:w="2438" w:type="dxa"/>
                <w:tcBorders>
                  <w:top w:val="single" w:sz="4" w:space="0" w:color="auto"/>
                  <w:bottom w:val="single" w:sz="4" w:space="0" w:color="auto"/>
                </w:tcBorders>
                <w:vAlign w:val="center"/>
              </w:tcPr>
            </w:tcPrChange>
          </w:tcPr>
          <w:p w14:paraId="17C49D88" w14:textId="77777777" w:rsidR="00670204" w:rsidRPr="009C4417" w:rsidRDefault="00670204" w:rsidP="00670204">
            <w:pPr>
              <w:jc w:val="center"/>
              <w:rPr>
                <w:ins w:id="299" w:author="User" w:date="2025-11-14T21:11:00Z"/>
                <w:rFonts w:eastAsia="Times New Roman" w:cs="Times New Roman"/>
                <w:sz w:val="16"/>
                <w:szCs w:val="16"/>
                <w:lang w:eastAsia="tr-TR"/>
              </w:rPr>
            </w:pPr>
          </w:p>
        </w:tc>
      </w:tr>
    </w:tbl>
    <w:p w14:paraId="244F8121" w14:textId="77777777" w:rsidR="00A61F72" w:rsidRDefault="00A61F72" w:rsidP="00A61F72">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1919926D" w14:textId="77777777" w:rsidR="00484F9E" w:rsidRPr="007D2295" w:rsidRDefault="00C46562" w:rsidP="00484F9E">
      <w:pPr>
        <w:ind w:firstLine="708"/>
        <w:jc w:val="both"/>
        <w:rPr>
          <w:szCs w:val="24"/>
        </w:rPr>
      </w:pPr>
      <w:r w:rsidRPr="009C4417">
        <w:rPr>
          <w:szCs w:val="24"/>
        </w:rPr>
        <w:t>In Rubygem and Sabrina varieties, TSEM value was not found to be statistically significant according to the fertilizers applied</w:t>
      </w:r>
      <w:r w:rsidR="00A61F72">
        <w:rPr>
          <w:szCs w:val="24"/>
        </w:rPr>
        <w:t xml:space="preserve"> but was found </w:t>
      </w:r>
      <w:r w:rsidR="00A61F72" w:rsidRPr="009C4417">
        <w:rPr>
          <w:szCs w:val="24"/>
        </w:rPr>
        <w:t>to be statistically significant according to</w:t>
      </w:r>
      <w:r w:rsidR="00A61F72">
        <w:rPr>
          <w:szCs w:val="24"/>
        </w:rPr>
        <w:t xml:space="preserve"> cultivars (Table 1</w:t>
      </w:r>
      <w:r w:rsidR="005C5215">
        <w:rPr>
          <w:szCs w:val="24"/>
        </w:rPr>
        <w:t>7</w:t>
      </w:r>
      <w:r w:rsidR="00A61F72">
        <w:rPr>
          <w:szCs w:val="24"/>
        </w:rPr>
        <w:t>)</w:t>
      </w:r>
      <w:r w:rsidRPr="009C4417">
        <w:rPr>
          <w:szCs w:val="24"/>
        </w:rPr>
        <w:t xml:space="preserve">. </w:t>
      </w:r>
    </w:p>
    <w:p w14:paraId="0513255C" w14:textId="77777777" w:rsidR="009C4417" w:rsidRDefault="009C4417" w:rsidP="003008F4">
      <w:pPr>
        <w:jc w:val="both"/>
        <w:rPr>
          <w:szCs w:val="24"/>
        </w:rPr>
      </w:pPr>
      <w:r w:rsidRPr="009C4417">
        <w:rPr>
          <w:szCs w:val="24"/>
        </w:rPr>
        <w:lastRenderedPageBreak/>
        <w:t>Table 1</w:t>
      </w:r>
      <w:r w:rsidR="005C5215">
        <w:rPr>
          <w:szCs w:val="24"/>
        </w:rPr>
        <w:t>7</w:t>
      </w:r>
      <w:r w:rsidRPr="009C4417">
        <w:rPr>
          <w:szCs w:val="24"/>
        </w:rPr>
        <w:t>. Effect of different fertilizer applications on fruit TSEM (%) in Rubygem and Sabrina strawberry varieties</w:t>
      </w:r>
    </w:p>
    <w:tbl>
      <w:tblPr>
        <w:tblStyle w:val="TableGrid"/>
        <w:tblW w:w="8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2892"/>
        <w:gridCol w:w="1983"/>
        <w:gridCol w:w="1983"/>
      </w:tblGrid>
      <w:tr w:rsidR="00E453AA" w:rsidRPr="009C4417" w14:paraId="5D6856C4" w14:textId="77777777" w:rsidTr="007E2150">
        <w:trPr>
          <w:trHeight w:val="283"/>
        </w:trPr>
        <w:tc>
          <w:tcPr>
            <w:tcW w:w="2115" w:type="dxa"/>
            <w:tcBorders>
              <w:top w:val="single" w:sz="4" w:space="0" w:color="auto"/>
              <w:bottom w:val="single" w:sz="4" w:space="0" w:color="auto"/>
            </w:tcBorders>
            <w:vAlign w:val="center"/>
          </w:tcPr>
          <w:p w14:paraId="4A8CF205" w14:textId="77777777" w:rsidR="00E453AA" w:rsidRPr="007E2150" w:rsidRDefault="007E2150" w:rsidP="007E2150">
            <w:pPr>
              <w:jc w:val="center"/>
              <w:rPr>
                <w:rFonts w:eastAsia="Times New Roman" w:cs="Times New Roman"/>
                <w:b/>
                <w:sz w:val="16"/>
                <w:szCs w:val="16"/>
                <w:lang w:eastAsia="tr-TR"/>
              </w:rPr>
            </w:pPr>
            <w:r w:rsidRPr="007E2150">
              <w:rPr>
                <w:rFonts w:eastAsia="Times New Roman" w:cs="Times New Roman"/>
                <w:b/>
                <w:sz w:val="16"/>
                <w:szCs w:val="16"/>
                <w:lang w:eastAsia="tr-TR"/>
              </w:rPr>
              <w:t>TERATMENT</w:t>
            </w:r>
          </w:p>
        </w:tc>
        <w:tc>
          <w:tcPr>
            <w:tcW w:w="2892" w:type="dxa"/>
            <w:tcBorders>
              <w:top w:val="single" w:sz="4" w:space="0" w:color="auto"/>
              <w:bottom w:val="single" w:sz="4" w:space="0" w:color="auto"/>
            </w:tcBorders>
            <w:vAlign w:val="center"/>
          </w:tcPr>
          <w:p w14:paraId="1C2D7B1E" w14:textId="77777777" w:rsidR="00E453AA" w:rsidRPr="007E2150" w:rsidRDefault="007E2150" w:rsidP="007E2150">
            <w:pPr>
              <w:jc w:val="center"/>
              <w:rPr>
                <w:rFonts w:eastAsia="Times New Roman" w:cs="Times New Roman"/>
                <w:b/>
                <w:sz w:val="16"/>
                <w:szCs w:val="16"/>
                <w:lang w:eastAsia="tr-TR"/>
              </w:rPr>
            </w:pPr>
            <w:r w:rsidRPr="007E2150">
              <w:rPr>
                <w:rFonts w:eastAsia="Times New Roman" w:cs="Times New Roman"/>
                <w:b/>
                <w:sz w:val="16"/>
                <w:szCs w:val="16"/>
                <w:lang w:eastAsia="tr-TR"/>
              </w:rPr>
              <w:t>RUBYGEM</w:t>
            </w:r>
          </w:p>
        </w:tc>
        <w:tc>
          <w:tcPr>
            <w:tcW w:w="1983" w:type="dxa"/>
            <w:tcBorders>
              <w:top w:val="single" w:sz="4" w:space="0" w:color="auto"/>
              <w:bottom w:val="single" w:sz="4" w:space="0" w:color="auto"/>
            </w:tcBorders>
            <w:vAlign w:val="center"/>
          </w:tcPr>
          <w:p w14:paraId="17D8E473" w14:textId="77777777" w:rsidR="00E453AA" w:rsidRPr="007E2150" w:rsidRDefault="007E2150" w:rsidP="007E2150">
            <w:pPr>
              <w:jc w:val="center"/>
              <w:rPr>
                <w:rFonts w:eastAsia="Times New Roman" w:cs="Times New Roman"/>
                <w:b/>
                <w:sz w:val="16"/>
                <w:szCs w:val="16"/>
                <w:lang w:eastAsia="tr-TR"/>
              </w:rPr>
            </w:pPr>
            <w:r>
              <w:rPr>
                <w:rFonts w:eastAsia="Times New Roman" w:cs="Times New Roman"/>
                <w:b/>
                <w:sz w:val="16"/>
                <w:szCs w:val="16"/>
                <w:lang w:eastAsia="tr-TR"/>
              </w:rPr>
              <w:t>SABRI</w:t>
            </w:r>
            <w:r w:rsidRPr="007E2150">
              <w:rPr>
                <w:rFonts w:eastAsia="Times New Roman" w:cs="Times New Roman"/>
                <w:b/>
                <w:sz w:val="16"/>
                <w:szCs w:val="16"/>
                <w:lang w:eastAsia="tr-TR"/>
              </w:rPr>
              <w:t>NA</w:t>
            </w:r>
          </w:p>
        </w:tc>
        <w:tc>
          <w:tcPr>
            <w:tcW w:w="1983" w:type="dxa"/>
            <w:tcBorders>
              <w:top w:val="single" w:sz="4" w:space="0" w:color="auto"/>
              <w:bottom w:val="single" w:sz="4" w:space="0" w:color="auto"/>
            </w:tcBorders>
            <w:vAlign w:val="center"/>
          </w:tcPr>
          <w:p w14:paraId="76C0CC3E" w14:textId="77777777" w:rsidR="00E453AA" w:rsidRPr="007E2150" w:rsidRDefault="007E2150" w:rsidP="007E2150">
            <w:pPr>
              <w:jc w:val="center"/>
              <w:rPr>
                <w:rFonts w:eastAsia="Times New Roman" w:cs="Times New Roman"/>
                <w:b/>
                <w:sz w:val="16"/>
                <w:szCs w:val="16"/>
                <w:lang w:eastAsia="tr-TR"/>
              </w:rPr>
            </w:pPr>
            <w:r w:rsidRPr="007E2150">
              <w:rPr>
                <w:rFonts w:eastAsia="Times New Roman" w:cs="Times New Roman"/>
                <w:b/>
                <w:sz w:val="16"/>
                <w:szCs w:val="16"/>
                <w:lang w:eastAsia="tr-TR"/>
              </w:rPr>
              <w:t>MEAN</w:t>
            </w:r>
          </w:p>
        </w:tc>
      </w:tr>
      <w:tr w:rsidR="009C4417" w:rsidRPr="009C4417" w14:paraId="5F0BAADD" w14:textId="77777777" w:rsidTr="007E2150">
        <w:trPr>
          <w:trHeight w:val="21"/>
        </w:trPr>
        <w:tc>
          <w:tcPr>
            <w:tcW w:w="2115" w:type="dxa"/>
            <w:tcBorders>
              <w:top w:val="single" w:sz="4" w:space="0" w:color="auto"/>
            </w:tcBorders>
          </w:tcPr>
          <w:p w14:paraId="06D57AF1" w14:textId="77777777" w:rsidR="009C4417" w:rsidRPr="009C4417" w:rsidRDefault="009C4417" w:rsidP="009C4417">
            <w:pPr>
              <w:jc w:val="both"/>
              <w:rPr>
                <w:rFonts w:eastAsia="Times New Roman" w:cs="Times New Roman"/>
                <w:b/>
                <w:sz w:val="16"/>
                <w:szCs w:val="16"/>
                <w:lang w:eastAsia="tr-TR"/>
              </w:rPr>
            </w:pPr>
            <w:r w:rsidRPr="009C4417">
              <w:rPr>
                <w:rFonts w:eastAsia="Times New Roman" w:cs="Times New Roman"/>
                <w:b/>
                <w:sz w:val="16"/>
                <w:szCs w:val="16"/>
                <w:lang w:eastAsia="tr-TR"/>
              </w:rPr>
              <w:t>DNZ (7.7.7)</w:t>
            </w:r>
          </w:p>
        </w:tc>
        <w:tc>
          <w:tcPr>
            <w:tcW w:w="2892" w:type="dxa"/>
            <w:tcBorders>
              <w:top w:val="single" w:sz="4" w:space="0" w:color="auto"/>
            </w:tcBorders>
            <w:vAlign w:val="center"/>
          </w:tcPr>
          <w:p w14:paraId="46DA2BF1" w14:textId="77777777"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8,38</w:t>
            </w:r>
          </w:p>
        </w:tc>
        <w:tc>
          <w:tcPr>
            <w:tcW w:w="1983" w:type="dxa"/>
            <w:tcBorders>
              <w:top w:val="single" w:sz="4" w:space="0" w:color="auto"/>
            </w:tcBorders>
            <w:vAlign w:val="center"/>
          </w:tcPr>
          <w:p w14:paraId="3AD4A5D3"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8,12</w:t>
            </w:r>
          </w:p>
        </w:tc>
        <w:tc>
          <w:tcPr>
            <w:tcW w:w="1983" w:type="dxa"/>
            <w:tcBorders>
              <w:top w:val="single" w:sz="4" w:space="0" w:color="auto"/>
            </w:tcBorders>
            <w:vAlign w:val="center"/>
          </w:tcPr>
          <w:p w14:paraId="0AEA715D"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8,25</w:t>
            </w:r>
          </w:p>
        </w:tc>
      </w:tr>
      <w:tr w:rsidR="009C4417" w:rsidRPr="009C4417" w14:paraId="646685C4" w14:textId="77777777" w:rsidTr="007E2150">
        <w:trPr>
          <w:trHeight w:val="21"/>
        </w:trPr>
        <w:tc>
          <w:tcPr>
            <w:tcW w:w="2115" w:type="dxa"/>
          </w:tcPr>
          <w:p w14:paraId="5DA6D552" w14:textId="77777777" w:rsidR="009C4417" w:rsidRPr="009C4417" w:rsidRDefault="009C4417" w:rsidP="009C4417">
            <w:pPr>
              <w:jc w:val="both"/>
              <w:rPr>
                <w:rFonts w:eastAsia="Times New Roman" w:cs="Times New Roman"/>
                <w:b/>
                <w:sz w:val="16"/>
                <w:szCs w:val="16"/>
                <w:lang w:eastAsia="tr-TR"/>
              </w:rPr>
            </w:pPr>
            <w:r w:rsidRPr="009C4417">
              <w:rPr>
                <w:rFonts w:eastAsia="Times New Roman" w:cs="Times New Roman"/>
                <w:b/>
                <w:sz w:val="16"/>
                <w:szCs w:val="16"/>
                <w:lang w:eastAsia="tr-TR"/>
              </w:rPr>
              <w:t>MOL</w:t>
            </w:r>
          </w:p>
        </w:tc>
        <w:tc>
          <w:tcPr>
            <w:tcW w:w="2892" w:type="dxa"/>
            <w:vAlign w:val="center"/>
          </w:tcPr>
          <w:p w14:paraId="6452A05A" w14:textId="77777777"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8,48</w:t>
            </w:r>
          </w:p>
        </w:tc>
        <w:tc>
          <w:tcPr>
            <w:tcW w:w="1983" w:type="dxa"/>
            <w:vAlign w:val="center"/>
          </w:tcPr>
          <w:p w14:paraId="50DE764F"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8,10</w:t>
            </w:r>
          </w:p>
        </w:tc>
        <w:tc>
          <w:tcPr>
            <w:tcW w:w="1983" w:type="dxa"/>
            <w:vAlign w:val="center"/>
          </w:tcPr>
          <w:p w14:paraId="016D97D5"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8,29</w:t>
            </w:r>
          </w:p>
        </w:tc>
      </w:tr>
      <w:tr w:rsidR="009C4417" w:rsidRPr="009C4417" w14:paraId="6FB12166" w14:textId="77777777" w:rsidTr="007E2150">
        <w:trPr>
          <w:trHeight w:val="21"/>
        </w:trPr>
        <w:tc>
          <w:tcPr>
            <w:tcW w:w="2115" w:type="dxa"/>
          </w:tcPr>
          <w:p w14:paraId="4C26A3AB" w14:textId="77777777" w:rsidR="009C4417" w:rsidRPr="009C4417" w:rsidRDefault="009C4417" w:rsidP="009C4417">
            <w:pPr>
              <w:jc w:val="both"/>
              <w:rPr>
                <w:rFonts w:eastAsia="Times New Roman" w:cs="Times New Roman"/>
                <w:b/>
                <w:sz w:val="16"/>
                <w:szCs w:val="16"/>
                <w:lang w:eastAsia="tr-TR"/>
              </w:rPr>
            </w:pPr>
            <w:r w:rsidRPr="009C4417">
              <w:rPr>
                <w:rFonts w:eastAsia="Times New Roman" w:cs="Times New Roman"/>
                <w:b/>
                <w:sz w:val="16"/>
                <w:szCs w:val="16"/>
                <w:lang w:eastAsia="tr-TR"/>
              </w:rPr>
              <w:t>MİKOKS</w:t>
            </w:r>
          </w:p>
        </w:tc>
        <w:tc>
          <w:tcPr>
            <w:tcW w:w="2892" w:type="dxa"/>
            <w:vAlign w:val="center"/>
          </w:tcPr>
          <w:p w14:paraId="0161B8E8" w14:textId="77777777"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8,03</w:t>
            </w:r>
          </w:p>
        </w:tc>
        <w:tc>
          <w:tcPr>
            <w:tcW w:w="1983" w:type="dxa"/>
            <w:vAlign w:val="center"/>
          </w:tcPr>
          <w:p w14:paraId="1CFF5155"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7,60</w:t>
            </w:r>
          </w:p>
        </w:tc>
        <w:tc>
          <w:tcPr>
            <w:tcW w:w="1983" w:type="dxa"/>
            <w:vAlign w:val="center"/>
          </w:tcPr>
          <w:p w14:paraId="09DFF470"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7,82</w:t>
            </w:r>
          </w:p>
        </w:tc>
      </w:tr>
      <w:tr w:rsidR="009C4417" w:rsidRPr="009C4417" w14:paraId="3C51C60A" w14:textId="77777777" w:rsidTr="007E2150">
        <w:trPr>
          <w:trHeight w:val="21"/>
        </w:trPr>
        <w:tc>
          <w:tcPr>
            <w:tcW w:w="2115" w:type="dxa"/>
            <w:tcBorders>
              <w:bottom w:val="single" w:sz="4" w:space="0" w:color="auto"/>
            </w:tcBorders>
            <w:vAlign w:val="center"/>
          </w:tcPr>
          <w:p w14:paraId="795B2ACB" w14:textId="77777777" w:rsidR="009C4417" w:rsidRPr="009C4417" w:rsidRDefault="00897243" w:rsidP="007E2150">
            <w:pPr>
              <w:rPr>
                <w:rFonts w:eastAsia="Times New Roman" w:cs="Times New Roman"/>
                <w:b/>
                <w:sz w:val="16"/>
                <w:szCs w:val="16"/>
                <w:lang w:eastAsia="tr-TR"/>
              </w:rPr>
            </w:pPr>
            <w:r>
              <w:rPr>
                <w:rFonts w:eastAsia="Times New Roman" w:cs="Times New Roman"/>
                <w:b/>
                <w:sz w:val="16"/>
                <w:szCs w:val="16"/>
                <w:lang w:eastAsia="tr-TR"/>
              </w:rPr>
              <w:t>C</w:t>
            </w:r>
            <w:r w:rsidR="009C4417" w:rsidRPr="009C4417">
              <w:rPr>
                <w:rFonts w:eastAsia="Times New Roman" w:cs="Times New Roman"/>
                <w:b/>
                <w:sz w:val="16"/>
                <w:szCs w:val="16"/>
                <w:lang w:eastAsia="tr-TR"/>
              </w:rPr>
              <w:t>ONTROL</w:t>
            </w:r>
          </w:p>
        </w:tc>
        <w:tc>
          <w:tcPr>
            <w:tcW w:w="2892" w:type="dxa"/>
            <w:tcBorders>
              <w:bottom w:val="single" w:sz="4" w:space="0" w:color="auto"/>
            </w:tcBorders>
            <w:vAlign w:val="center"/>
          </w:tcPr>
          <w:p w14:paraId="3985A329" w14:textId="77777777"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8,03</w:t>
            </w:r>
          </w:p>
        </w:tc>
        <w:tc>
          <w:tcPr>
            <w:tcW w:w="1983" w:type="dxa"/>
            <w:tcBorders>
              <w:bottom w:val="single" w:sz="4" w:space="0" w:color="auto"/>
            </w:tcBorders>
            <w:vAlign w:val="center"/>
          </w:tcPr>
          <w:p w14:paraId="56D127A5"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7,57</w:t>
            </w:r>
          </w:p>
        </w:tc>
        <w:tc>
          <w:tcPr>
            <w:tcW w:w="1983" w:type="dxa"/>
            <w:tcBorders>
              <w:bottom w:val="single" w:sz="4" w:space="0" w:color="auto"/>
            </w:tcBorders>
            <w:vAlign w:val="center"/>
          </w:tcPr>
          <w:p w14:paraId="30EAD749"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7,80</w:t>
            </w:r>
          </w:p>
        </w:tc>
      </w:tr>
      <w:tr w:rsidR="009C4417" w:rsidRPr="009C4417" w14:paraId="632B9C5B" w14:textId="77777777" w:rsidTr="007E2150">
        <w:trPr>
          <w:trHeight w:val="283"/>
        </w:trPr>
        <w:tc>
          <w:tcPr>
            <w:tcW w:w="2115" w:type="dxa"/>
            <w:tcBorders>
              <w:top w:val="single" w:sz="4" w:space="0" w:color="auto"/>
              <w:bottom w:val="single" w:sz="4" w:space="0" w:color="auto"/>
            </w:tcBorders>
            <w:vAlign w:val="center"/>
          </w:tcPr>
          <w:p w14:paraId="28274227" w14:textId="77777777" w:rsidR="009C4417" w:rsidRPr="009C4417" w:rsidRDefault="007E2150" w:rsidP="007E2150">
            <w:pPr>
              <w:rPr>
                <w:rFonts w:eastAsia="Times New Roman" w:cs="Times New Roman"/>
                <w:b/>
                <w:sz w:val="16"/>
                <w:szCs w:val="16"/>
                <w:lang w:eastAsia="tr-TR"/>
              </w:rPr>
            </w:pPr>
            <w:r>
              <w:rPr>
                <w:rFonts w:eastAsia="Times New Roman" w:cs="Times New Roman"/>
                <w:b/>
                <w:sz w:val="16"/>
                <w:szCs w:val="16"/>
                <w:lang w:eastAsia="tr-TR"/>
              </w:rPr>
              <w:t>MEAN</w:t>
            </w:r>
          </w:p>
        </w:tc>
        <w:tc>
          <w:tcPr>
            <w:tcW w:w="2892" w:type="dxa"/>
            <w:tcBorders>
              <w:top w:val="single" w:sz="4" w:space="0" w:color="auto"/>
              <w:bottom w:val="single" w:sz="4" w:space="0" w:color="auto"/>
            </w:tcBorders>
            <w:vAlign w:val="center"/>
          </w:tcPr>
          <w:p w14:paraId="0521A7D1" w14:textId="77777777"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8,23</w:t>
            </w:r>
          </w:p>
        </w:tc>
        <w:tc>
          <w:tcPr>
            <w:tcW w:w="1983" w:type="dxa"/>
            <w:tcBorders>
              <w:top w:val="single" w:sz="4" w:space="0" w:color="auto"/>
              <w:bottom w:val="single" w:sz="4" w:space="0" w:color="auto"/>
            </w:tcBorders>
            <w:vAlign w:val="center"/>
          </w:tcPr>
          <w:p w14:paraId="772FA1A3"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7,85</w:t>
            </w:r>
          </w:p>
        </w:tc>
        <w:tc>
          <w:tcPr>
            <w:tcW w:w="1983" w:type="dxa"/>
            <w:tcBorders>
              <w:top w:val="single" w:sz="4" w:space="0" w:color="auto"/>
              <w:bottom w:val="single" w:sz="4" w:space="0" w:color="auto"/>
            </w:tcBorders>
            <w:vAlign w:val="center"/>
          </w:tcPr>
          <w:p w14:paraId="7958EA90"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8,04</w:t>
            </w:r>
          </w:p>
        </w:tc>
      </w:tr>
      <w:tr w:rsidR="00670204" w:rsidRPr="009C4417" w14:paraId="2EDD28BD" w14:textId="77777777" w:rsidTr="007E2150">
        <w:trPr>
          <w:trHeight w:val="283"/>
          <w:ins w:id="300" w:author="User" w:date="2025-11-14T21:12:00Z"/>
        </w:trPr>
        <w:tc>
          <w:tcPr>
            <w:tcW w:w="2115" w:type="dxa"/>
            <w:tcBorders>
              <w:top w:val="single" w:sz="4" w:space="0" w:color="auto"/>
              <w:bottom w:val="single" w:sz="4" w:space="0" w:color="auto"/>
            </w:tcBorders>
            <w:vAlign w:val="center"/>
          </w:tcPr>
          <w:p w14:paraId="1F134D07" w14:textId="353E07BE" w:rsidR="00670204" w:rsidRDefault="00670204" w:rsidP="00670204">
            <w:pPr>
              <w:rPr>
                <w:ins w:id="301" w:author="User" w:date="2025-11-14T21:12:00Z"/>
                <w:rFonts w:eastAsia="Times New Roman" w:cs="Times New Roman"/>
                <w:b/>
                <w:sz w:val="16"/>
                <w:szCs w:val="16"/>
                <w:lang w:eastAsia="tr-TR"/>
              </w:rPr>
            </w:pPr>
            <w:commentRangeStart w:id="302"/>
            <w:ins w:id="303" w:author="User" w:date="2025-11-14T21:12:00Z">
              <w:r>
                <w:rPr>
                  <w:rFonts w:eastAsia="Times New Roman" w:cs="Times New Roman"/>
                  <w:b/>
                  <w:sz w:val="16"/>
                  <w:szCs w:val="16"/>
                  <w:lang w:eastAsia="tr-TR"/>
                </w:rPr>
                <w:t>CV</w:t>
              </w:r>
              <w:commentRangeEnd w:id="302"/>
              <w:r>
                <w:rPr>
                  <w:rStyle w:val="CommentReference"/>
                </w:rPr>
                <w:commentReference w:id="302"/>
              </w:r>
              <w:r>
                <w:rPr>
                  <w:rFonts w:eastAsia="Times New Roman" w:cs="Times New Roman"/>
                  <w:b/>
                  <w:sz w:val="16"/>
                  <w:szCs w:val="16"/>
                  <w:lang w:eastAsia="tr-TR"/>
                </w:rPr>
                <w:t xml:space="preserve"> (%)</w:t>
              </w:r>
            </w:ins>
          </w:p>
        </w:tc>
        <w:tc>
          <w:tcPr>
            <w:tcW w:w="2892" w:type="dxa"/>
            <w:tcBorders>
              <w:top w:val="single" w:sz="4" w:space="0" w:color="auto"/>
              <w:bottom w:val="single" w:sz="4" w:space="0" w:color="auto"/>
            </w:tcBorders>
            <w:vAlign w:val="center"/>
          </w:tcPr>
          <w:p w14:paraId="427ED0A9" w14:textId="6B9A6BB5" w:rsidR="00670204" w:rsidRPr="009C4417" w:rsidRDefault="00670204" w:rsidP="00670204">
            <w:pPr>
              <w:spacing w:after="120"/>
              <w:jc w:val="center"/>
              <w:rPr>
                <w:ins w:id="304" w:author="User" w:date="2025-11-14T21:12:00Z"/>
                <w:rFonts w:eastAsia="Times New Roman" w:cs="Times New Roman"/>
                <w:sz w:val="16"/>
                <w:szCs w:val="16"/>
                <w:lang w:eastAsia="tr-TR"/>
              </w:rPr>
            </w:pPr>
            <w:ins w:id="305" w:author="User" w:date="2025-11-14T21:12:00Z">
              <w:r>
                <w:rPr>
                  <w:rFonts w:eastAsia="Times New Roman" w:cs="Times New Roman"/>
                  <w:sz w:val="16"/>
                  <w:szCs w:val="16"/>
                  <w:lang w:eastAsia="tr-TR"/>
                </w:rPr>
                <w:t>?</w:t>
              </w:r>
            </w:ins>
          </w:p>
        </w:tc>
        <w:tc>
          <w:tcPr>
            <w:tcW w:w="1983" w:type="dxa"/>
            <w:tcBorders>
              <w:top w:val="single" w:sz="4" w:space="0" w:color="auto"/>
              <w:bottom w:val="single" w:sz="4" w:space="0" w:color="auto"/>
            </w:tcBorders>
            <w:vAlign w:val="center"/>
          </w:tcPr>
          <w:p w14:paraId="1617ADB0" w14:textId="1E22EE40" w:rsidR="00670204" w:rsidRPr="009C4417" w:rsidRDefault="00670204" w:rsidP="00670204">
            <w:pPr>
              <w:jc w:val="center"/>
              <w:rPr>
                <w:ins w:id="306" w:author="User" w:date="2025-11-14T21:12:00Z"/>
                <w:rFonts w:eastAsia="Times New Roman" w:cs="Times New Roman"/>
                <w:sz w:val="16"/>
                <w:szCs w:val="16"/>
                <w:lang w:eastAsia="tr-TR"/>
              </w:rPr>
            </w:pPr>
            <w:ins w:id="307" w:author="User" w:date="2025-11-14T21:12:00Z">
              <w:r>
                <w:rPr>
                  <w:rFonts w:eastAsia="Times New Roman" w:cs="Times New Roman"/>
                  <w:sz w:val="16"/>
                  <w:szCs w:val="16"/>
                  <w:lang w:eastAsia="tr-TR"/>
                </w:rPr>
                <w:t>?</w:t>
              </w:r>
            </w:ins>
          </w:p>
        </w:tc>
        <w:tc>
          <w:tcPr>
            <w:tcW w:w="1983" w:type="dxa"/>
            <w:tcBorders>
              <w:top w:val="single" w:sz="4" w:space="0" w:color="auto"/>
              <w:bottom w:val="single" w:sz="4" w:space="0" w:color="auto"/>
            </w:tcBorders>
            <w:vAlign w:val="center"/>
          </w:tcPr>
          <w:p w14:paraId="256F0345" w14:textId="77777777" w:rsidR="00670204" w:rsidRPr="009C4417" w:rsidRDefault="00670204" w:rsidP="00670204">
            <w:pPr>
              <w:jc w:val="center"/>
              <w:rPr>
                <w:ins w:id="308" w:author="User" w:date="2025-11-14T21:12:00Z"/>
                <w:rFonts w:eastAsia="Times New Roman" w:cs="Times New Roman"/>
                <w:sz w:val="16"/>
                <w:szCs w:val="16"/>
                <w:lang w:eastAsia="tr-TR"/>
              </w:rPr>
            </w:pPr>
          </w:p>
        </w:tc>
      </w:tr>
      <w:tr w:rsidR="00670204" w:rsidRPr="009C4417" w14:paraId="29662C4A" w14:textId="77777777" w:rsidTr="007E2150">
        <w:trPr>
          <w:trHeight w:val="283"/>
          <w:ins w:id="309" w:author="User" w:date="2025-11-14T21:12:00Z"/>
        </w:trPr>
        <w:tc>
          <w:tcPr>
            <w:tcW w:w="2115" w:type="dxa"/>
            <w:tcBorders>
              <w:top w:val="single" w:sz="4" w:space="0" w:color="auto"/>
              <w:bottom w:val="single" w:sz="4" w:space="0" w:color="auto"/>
            </w:tcBorders>
            <w:vAlign w:val="center"/>
          </w:tcPr>
          <w:p w14:paraId="656FA1AF" w14:textId="4FBDE408" w:rsidR="00670204" w:rsidRDefault="00670204" w:rsidP="00670204">
            <w:pPr>
              <w:rPr>
                <w:ins w:id="310" w:author="User" w:date="2025-11-14T21:12:00Z"/>
                <w:rFonts w:eastAsia="Times New Roman" w:cs="Times New Roman"/>
                <w:b/>
                <w:sz w:val="16"/>
                <w:szCs w:val="16"/>
                <w:lang w:eastAsia="tr-TR"/>
              </w:rPr>
            </w:pPr>
            <w:ins w:id="311" w:author="User" w:date="2025-11-14T21:12:00Z">
              <w:r>
                <w:rPr>
                  <w:rFonts w:eastAsia="Times New Roman" w:cs="Times New Roman"/>
                  <w:b/>
                  <w:sz w:val="16"/>
                  <w:szCs w:val="16"/>
                  <w:lang w:eastAsia="tr-TR"/>
                </w:rPr>
                <w:t>Level of significance</w:t>
              </w:r>
            </w:ins>
          </w:p>
        </w:tc>
        <w:tc>
          <w:tcPr>
            <w:tcW w:w="2892" w:type="dxa"/>
            <w:tcBorders>
              <w:top w:val="single" w:sz="4" w:space="0" w:color="auto"/>
              <w:bottom w:val="single" w:sz="4" w:space="0" w:color="auto"/>
            </w:tcBorders>
            <w:vAlign w:val="center"/>
          </w:tcPr>
          <w:p w14:paraId="069A9BBB" w14:textId="181616FF" w:rsidR="00670204" w:rsidRDefault="009141A8" w:rsidP="00670204">
            <w:pPr>
              <w:spacing w:after="120"/>
              <w:jc w:val="center"/>
              <w:rPr>
                <w:ins w:id="312" w:author="User" w:date="2025-11-14T21:12:00Z"/>
                <w:rFonts w:eastAsia="Times New Roman" w:cs="Times New Roman"/>
                <w:sz w:val="16"/>
                <w:szCs w:val="16"/>
                <w:lang w:eastAsia="tr-TR"/>
              </w:rPr>
            </w:pPr>
            <w:ins w:id="313" w:author="User" w:date="2025-11-14T21:12:00Z">
              <w:r>
                <w:rPr>
                  <w:rFonts w:eastAsia="Times New Roman" w:cs="Times New Roman"/>
                  <w:sz w:val="16"/>
                  <w:szCs w:val="16"/>
                  <w:lang w:eastAsia="tr-TR"/>
                </w:rPr>
                <w:t>NS</w:t>
              </w:r>
            </w:ins>
          </w:p>
        </w:tc>
        <w:tc>
          <w:tcPr>
            <w:tcW w:w="1983" w:type="dxa"/>
            <w:tcBorders>
              <w:top w:val="single" w:sz="4" w:space="0" w:color="auto"/>
              <w:bottom w:val="single" w:sz="4" w:space="0" w:color="auto"/>
            </w:tcBorders>
            <w:vAlign w:val="center"/>
          </w:tcPr>
          <w:p w14:paraId="745510A6" w14:textId="4A5FD668" w:rsidR="00670204" w:rsidRDefault="009141A8" w:rsidP="00670204">
            <w:pPr>
              <w:jc w:val="center"/>
              <w:rPr>
                <w:ins w:id="314" w:author="User" w:date="2025-11-14T21:12:00Z"/>
                <w:rFonts w:eastAsia="Times New Roman" w:cs="Times New Roman"/>
                <w:sz w:val="16"/>
                <w:szCs w:val="16"/>
                <w:lang w:eastAsia="tr-TR"/>
              </w:rPr>
            </w:pPr>
            <w:ins w:id="315" w:author="User" w:date="2025-11-14T21:12:00Z">
              <w:r>
                <w:rPr>
                  <w:rFonts w:eastAsia="Times New Roman" w:cs="Times New Roman"/>
                  <w:sz w:val="16"/>
                  <w:szCs w:val="16"/>
                  <w:lang w:eastAsia="tr-TR"/>
                </w:rPr>
                <w:t>NS</w:t>
              </w:r>
            </w:ins>
          </w:p>
        </w:tc>
        <w:tc>
          <w:tcPr>
            <w:tcW w:w="1983" w:type="dxa"/>
            <w:tcBorders>
              <w:top w:val="single" w:sz="4" w:space="0" w:color="auto"/>
              <w:bottom w:val="single" w:sz="4" w:space="0" w:color="auto"/>
            </w:tcBorders>
            <w:vAlign w:val="center"/>
          </w:tcPr>
          <w:p w14:paraId="7E6CA796" w14:textId="77777777" w:rsidR="00670204" w:rsidRPr="009C4417" w:rsidRDefault="00670204" w:rsidP="00670204">
            <w:pPr>
              <w:jc w:val="center"/>
              <w:rPr>
                <w:ins w:id="316" w:author="User" w:date="2025-11-14T21:12:00Z"/>
                <w:rFonts w:eastAsia="Times New Roman" w:cs="Times New Roman"/>
                <w:sz w:val="16"/>
                <w:szCs w:val="16"/>
                <w:lang w:eastAsia="tr-TR"/>
              </w:rPr>
            </w:pPr>
          </w:p>
        </w:tc>
      </w:tr>
    </w:tbl>
    <w:p w14:paraId="1B1A4D9D" w14:textId="77777777" w:rsidR="009C4417" w:rsidRDefault="009C4417" w:rsidP="009C4417">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5B2051DB" w14:textId="77777777" w:rsidR="00A61F72" w:rsidRDefault="00A61F72" w:rsidP="00566B1F">
      <w:pPr>
        <w:ind w:firstLine="708"/>
        <w:jc w:val="both"/>
        <w:rPr>
          <w:szCs w:val="24"/>
        </w:rPr>
      </w:pPr>
      <w:r w:rsidRPr="00A61F72">
        <w:rPr>
          <w:szCs w:val="24"/>
        </w:rPr>
        <w:t>While the highest TSEM in Rubygem variety was obtained from MOL application, in Sabrina variety was obtained from DNZ application. With MİKOKS application, fruits with lower TSEM values were obtained in both Rubygem and Sabrina varieties compared to DNZ and MOL fertilizers. Pakyürek et al. (2020) reported that the water soluble solids content value in strawberry plants fed with different doses of Albion seaweed was between 7.05-7.46%. Geçer et al. (2018) reported that although no statistically significant difference was observed between the varieties in terms of total water soluble solids content (TSEM) in Albion, Sweet Charlie, San Andreas and Monterey strawberry varieties grown in Merzifon conditions, the highest TSEM content was determined in the Monterey variety with 9.81%. Watson et al. (2002) stated that the total water-soluble solids content of strawberry fruits is significantly affected by environmental conditions. When comparing the application of conventional chemical fertilizers to organic fertilizers, strawberry plants grown with organic fertilizers produced fruits with significantly higher TSEM and glucose contents, while fruit firmness and vitamin C levels decreased (Kılıç et al. 2021). In strawberry cultivation, humic acid applications increase the total sugar content of fruits (Özkan and Güleryüz, 2016). Long-term humic acid applications, particularly in organic cultivation studies, increase the sugar content of fruits (Neri et al. 2002). In our study, TSEM and fruit flesh firmness increased in the Rubygem variety compared to the Sabrina variety and the control group. Murtić et al. found that the TSEM value of raspberry (Rubus idaeus L.) Meeker variety grown in organic and conventional cultivation systems increased in organic farming (12.99) while decreasing in conventional farming (11.63).</w:t>
      </w:r>
    </w:p>
    <w:p w14:paraId="01F125E4" w14:textId="77777777" w:rsidR="007D2295" w:rsidRPr="00C90635" w:rsidRDefault="007D2295" w:rsidP="007D2295">
      <w:pPr>
        <w:jc w:val="both"/>
        <w:rPr>
          <w:sz w:val="18"/>
          <w:szCs w:val="18"/>
        </w:rPr>
      </w:pPr>
      <w:r w:rsidRPr="00783B86">
        <w:rPr>
          <w:b/>
          <w:szCs w:val="24"/>
        </w:rPr>
        <w:t>3.3. Effect of Different Fertilizer Applications on Fruit Weight and Total Yield in Strawberry Plants</w:t>
      </w:r>
    </w:p>
    <w:p w14:paraId="1B473B73" w14:textId="77777777" w:rsidR="007D2295" w:rsidRDefault="007D2295" w:rsidP="00484F9E">
      <w:pPr>
        <w:ind w:firstLine="708"/>
        <w:jc w:val="both"/>
        <w:rPr>
          <w:szCs w:val="24"/>
        </w:rPr>
      </w:pPr>
      <w:r w:rsidRPr="007D2295">
        <w:rPr>
          <w:szCs w:val="24"/>
        </w:rPr>
        <w:t>While the effect of different fertilizer applications on fruit weight in Rubygem and Sabrina strawberry varieties was found to be statistically significant at p ≤ 0.05 level, the variety*application interaction was not statistically significant at p ≤ 0.05 level.</w:t>
      </w:r>
      <w:r w:rsidR="00484F9E">
        <w:rPr>
          <w:szCs w:val="24"/>
        </w:rPr>
        <w:t xml:space="preserve"> (Table </w:t>
      </w:r>
      <w:r w:rsidR="000E6DE3">
        <w:rPr>
          <w:szCs w:val="24"/>
        </w:rPr>
        <w:t>1</w:t>
      </w:r>
      <w:r w:rsidR="005C5215">
        <w:rPr>
          <w:szCs w:val="24"/>
        </w:rPr>
        <w:t>8</w:t>
      </w:r>
      <w:r w:rsidR="00484F9E">
        <w:rPr>
          <w:szCs w:val="24"/>
        </w:rPr>
        <w:t>).</w:t>
      </w:r>
    </w:p>
    <w:p w14:paraId="16C07749" w14:textId="77777777" w:rsidR="007D2295" w:rsidRDefault="007D2295" w:rsidP="007D2295">
      <w:pPr>
        <w:jc w:val="both"/>
        <w:rPr>
          <w:szCs w:val="24"/>
        </w:rPr>
      </w:pPr>
      <w:r w:rsidRPr="007D2295">
        <w:rPr>
          <w:szCs w:val="24"/>
        </w:rPr>
        <w:t xml:space="preserve">Table </w:t>
      </w:r>
      <w:r w:rsidR="000E6DE3">
        <w:rPr>
          <w:szCs w:val="24"/>
        </w:rPr>
        <w:t>1</w:t>
      </w:r>
      <w:r w:rsidR="005C5215">
        <w:rPr>
          <w:szCs w:val="24"/>
        </w:rPr>
        <w:t>8</w:t>
      </w:r>
      <w:r w:rsidRPr="007D2295">
        <w:rPr>
          <w:szCs w:val="24"/>
        </w:rPr>
        <w:t>. Effect of different fertilizer applications on fruit weight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3"/>
        <w:gridCol w:w="1352"/>
        <w:gridCol w:w="2303"/>
        <w:gridCol w:w="2306"/>
      </w:tblGrid>
      <w:tr w:rsidR="00566B1F" w:rsidRPr="00566B1F" w14:paraId="59267B2D" w14:textId="77777777" w:rsidTr="007E2150">
        <w:trPr>
          <w:trHeight w:val="301"/>
        </w:trPr>
        <w:tc>
          <w:tcPr>
            <w:tcW w:w="2783" w:type="dxa"/>
            <w:tcBorders>
              <w:top w:val="single" w:sz="4" w:space="0" w:color="auto"/>
              <w:bottom w:val="single" w:sz="4" w:space="0" w:color="auto"/>
            </w:tcBorders>
          </w:tcPr>
          <w:p w14:paraId="70ACE117" w14:textId="77777777" w:rsidR="00566B1F" w:rsidRPr="00566B1F" w:rsidRDefault="00566B1F" w:rsidP="007D2295">
            <w:pPr>
              <w:jc w:val="both"/>
              <w:rPr>
                <w:sz w:val="18"/>
                <w:szCs w:val="18"/>
              </w:rPr>
            </w:pPr>
            <w:r w:rsidRPr="00566B1F">
              <w:rPr>
                <w:rFonts w:eastAsia="Times New Roman" w:cs="Times New Roman"/>
                <w:b/>
                <w:sz w:val="18"/>
                <w:szCs w:val="18"/>
                <w:lang w:eastAsia="tr-TR"/>
              </w:rPr>
              <w:t>Source of Variation</w:t>
            </w:r>
          </w:p>
        </w:tc>
        <w:tc>
          <w:tcPr>
            <w:tcW w:w="5961" w:type="dxa"/>
            <w:gridSpan w:val="3"/>
            <w:tcBorders>
              <w:top w:val="single" w:sz="4" w:space="0" w:color="auto"/>
              <w:bottom w:val="single" w:sz="4" w:space="0" w:color="auto"/>
            </w:tcBorders>
          </w:tcPr>
          <w:p w14:paraId="33442AB0" w14:textId="77777777" w:rsidR="00566B1F" w:rsidRPr="00566B1F" w:rsidRDefault="00566B1F" w:rsidP="00566B1F">
            <w:pPr>
              <w:jc w:val="center"/>
              <w:rPr>
                <w:b/>
                <w:sz w:val="18"/>
                <w:szCs w:val="18"/>
              </w:rPr>
            </w:pPr>
            <w:r w:rsidRPr="00566B1F">
              <w:rPr>
                <w:b/>
                <w:sz w:val="18"/>
                <w:szCs w:val="18"/>
              </w:rPr>
              <w:t>Mean Squares</w:t>
            </w:r>
          </w:p>
        </w:tc>
      </w:tr>
      <w:tr w:rsidR="00566B1F" w:rsidRPr="00566B1F" w14:paraId="0DF298FD" w14:textId="77777777" w:rsidTr="007E2150">
        <w:trPr>
          <w:trHeight w:val="301"/>
        </w:trPr>
        <w:tc>
          <w:tcPr>
            <w:tcW w:w="2783" w:type="dxa"/>
            <w:tcBorders>
              <w:top w:val="single" w:sz="4" w:space="0" w:color="auto"/>
            </w:tcBorders>
          </w:tcPr>
          <w:p w14:paraId="34505400" w14:textId="77777777" w:rsidR="00566B1F" w:rsidRPr="00566B1F" w:rsidRDefault="00566B1F" w:rsidP="00566B1F">
            <w:pPr>
              <w:jc w:val="both"/>
              <w:rPr>
                <w:sz w:val="18"/>
                <w:szCs w:val="18"/>
              </w:rPr>
            </w:pPr>
          </w:p>
        </w:tc>
        <w:tc>
          <w:tcPr>
            <w:tcW w:w="1352" w:type="dxa"/>
            <w:tcBorders>
              <w:top w:val="single" w:sz="4" w:space="0" w:color="auto"/>
            </w:tcBorders>
            <w:vAlign w:val="center"/>
          </w:tcPr>
          <w:p w14:paraId="08B35800" w14:textId="77777777" w:rsidR="00566B1F" w:rsidRPr="00566B1F" w:rsidRDefault="00566B1F" w:rsidP="00566B1F">
            <w:pPr>
              <w:jc w:val="center"/>
              <w:rPr>
                <w:rFonts w:eastAsia="Times New Roman" w:cs="Times New Roman"/>
                <w:b/>
                <w:sz w:val="18"/>
                <w:szCs w:val="18"/>
                <w:lang w:eastAsia="tr-TR"/>
              </w:rPr>
            </w:pPr>
            <w:r w:rsidRPr="00566B1F">
              <w:rPr>
                <w:rFonts w:eastAsia="Times New Roman" w:cs="Times New Roman"/>
                <w:b/>
                <w:sz w:val="18"/>
                <w:szCs w:val="18"/>
                <w:lang w:eastAsia="tr-TR"/>
              </w:rPr>
              <w:t>df</w:t>
            </w:r>
          </w:p>
        </w:tc>
        <w:tc>
          <w:tcPr>
            <w:tcW w:w="2303" w:type="dxa"/>
            <w:tcBorders>
              <w:top w:val="single" w:sz="4" w:space="0" w:color="auto"/>
            </w:tcBorders>
            <w:vAlign w:val="center"/>
          </w:tcPr>
          <w:p w14:paraId="63439CDD" w14:textId="77777777" w:rsidR="00566B1F" w:rsidRPr="00566B1F" w:rsidRDefault="00566B1F" w:rsidP="00566B1F">
            <w:pPr>
              <w:jc w:val="center"/>
              <w:rPr>
                <w:rFonts w:eastAsia="Times New Roman" w:cs="Times New Roman"/>
                <w:b/>
                <w:sz w:val="18"/>
                <w:szCs w:val="18"/>
                <w:lang w:eastAsia="tr-TR"/>
              </w:rPr>
            </w:pPr>
            <w:r w:rsidRPr="00566B1F">
              <w:rPr>
                <w:rFonts w:eastAsia="Times New Roman" w:cs="Times New Roman"/>
                <w:b/>
                <w:sz w:val="18"/>
                <w:szCs w:val="18"/>
                <w:lang w:eastAsia="tr-TR"/>
              </w:rPr>
              <w:t>Fruit Weight</w:t>
            </w:r>
          </w:p>
        </w:tc>
        <w:tc>
          <w:tcPr>
            <w:tcW w:w="2305" w:type="dxa"/>
            <w:tcBorders>
              <w:top w:val="single" w:sz="4" w:space="0" w:color="auto"/>
            </w:tcBorders>
            <w:vAlign w:val="center"/>
          </w:tcPr>
          <w:p w14:paraId="33E5B236" w14:textId="77777777" w:rsidR="00566B1F" w:rsidRPr="00566B1F" w:rsidRDefault="00566B1F" w:rsidP="00566B1F">
            <w:pPr>
              <w:jc w:val="center"/>
              <w:rPr>
                <w:rFonts w:eastAsia="Times New Roman" w:cs="Times New Roman"/>
                <w:b/>
                <w:sz w:val="18"/>
                <w:szCs w:val="18"/>
                <w:lang w:eastAsia="tr-TR"/>
              </w:rPr>
            </w:pPr>
            <w:r w:rsidRPr="00566B1F">
              <w:rPr>
                <w:rFonts w:eastAsia="Times New Roman" w:cs="Times New Roman"/>
                <w:b/>
                <w:sz w:val="18"/>
                <w:szCs w:val="18"/>
                <w:lang w:eastAsia="tr-TR"/>
              </w:rPr>
              <w:t>Total Yield</w:t>
            </w:r>
          </w:p>
        </w:tc>
      </w:tr>
      <w:tr w:rsidR="00566B1F" w:rsidRPr="00566B1F" w14:paraId="7A7A0C47" w14:textId="77777777" w:rsidTr="007E2150">
        <w:trPr>
          <w:trHeight w:val="251"/>
        </w:trPr>
        <w:tc>
          <w:tcPr>
            <w:tcW w:w="2783" w:type="dxa"/>
          </w:tcPr>
          <w:p w14:paraId="2EE3CD72" w14:textId="77777777" w:rsidR="00566B1F" w:rsidRPr="00566B1F" w:rsidRDefault="00566B1F" w:rsidP="00566B1F">
            <w:pPr>
              <w:jc w:val="both"/>
              <w:rPr>
                <w:rFonts w:eastAsia="Times New Roman" w:cs="Times New Roman"/>
                <w:b/>
                <w:sz w:val="18"/>
                <w:szCs w:val="18"/>
                <w:lang w:eastAsia="tr-TR"/>
              </w:rPr>
            </w:pPr>
            <w:r w:rsidRPr="00566B1F">
              <w:rPr>
                <w:rFonts w:eastAsia="Times New Roman" w:cs="Times New Roman"/>
                <w:b/>
                <w:sz w:val="18"/>
                <w:szCs w:val="18"/>
                <w:lang w:eastAsia="tr-TR"/>
              </w:rPr>
              <w:t>Fertilizer (A)</w:t>
            </w:r>
          </w:p>
        </w:tc>
        <w:tc>
          <w:tcPr>
            <w:tcW w:w="1352" w:type="dxa"/>
            <w:vAlign w:val="center"/>
          </w:tcPr>
          <w:p w14:paraId="744D5658"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3</w:t>
            </w:r>
          </w:p>
        </w:tc>
        <w:tc>
          <w:tcPr>
            <w:tcW w:w="2303" w:type="dxa"/>
            <w:vAlign w:val="center"/>
          </w:tcPr>
          <w:p w14:paraId="55F65631"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33,39 *</w:t>
            </w:r>
          </w:p>
        </w:tc>
        <w:tc>
          <w:tcPr>
            <w:tcW w:w="2305" w:type="dxa"/>
            <w:vAlign w:val="center"/>
          </w:tcPr>
          <w:p w14:paraId="6655891D"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759689,09 *</w:t>
            </w:r>
          </w:p>
        </w:tc>
      </w:tr>
      <w:tr w:rsidR="00566B1F" w:rsidRPr="00566B1F" w14:paraId="3FEFB3FB" w14:textId="77777777" w:rsidTr="007E2150">
        <w:trPr>
          <w:trHeight w:val="251"/>
        </w:trPr>
        <w:tc>
          <w:tcPr>
            <w:tcW w:w="2783" w:type="dxa"/>
          </w:tcPr>
          <w:p w14:paraId="3735EB77" w14:textId="77777777" w:rsidR="00566B1F" w:rsidRPr="00566B1F" w:rsidRDefault="00566B1F" w:rsidP="00566B1F">
            <w:pPr>
              <w:jc w:val="both"/>
              <w:rPr>
                <w:rFonts w:eastAsia="Times New Roman" w:cs="Times New Roman"/>
                <w:b/>
                <w:sz w:val="18"/>
                <w:szCs w:val="18"/>
                <w:lang w:eastAsia="tr-TR"/>
              </w:rPr>
            </w:pPr>
            <w:r w:rsidRPr="00566B1F">
              <w:rPr>
                <w:rFonts w:eastAsia="Times New Roman" w:cs="Times New Roman"/>
                <w:b/>
                <w:sz w:val="18"/>
                <w:szCs w:val="18"/>
                <w:lang w:eastAsia="tr-TR"/>
              </w:rPr>
              <w:t>Varietys (B)</w:t>
            </w:r>
          </w:p>
        </w:tc>
        <w:tc>
          <w:tcPr>
            <w:tcW w:w="1352" w:type="dxa"/>
            <w:vAlign w:val="center"/>
          </w:tcPr>
          <w:p w14:paraId="2A970ED2"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1</w:t>
            </w:r>
          </w:p>
        </w:tc>
        <w:tc>
          <w:tcPr>
            <w:tcW w:w="2303" w:type="dxa"/>
            <w:vAlign w:val="center"/>
          </w:tcPr>
          <w:p w14:paraId="002058EC"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4,92 *</w:t>
            </w:r>
          </w:p>
        </w:tc>
        <w:tc>
          <w:tcPr>
            <w:tcW w:w="2305" w:type="dxa"/>
            <w:vAlign w:val="center"/>
          </w:tcPr>
          <w:p w14:paraId="740005E9"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368,09</w:t>
            </w:r>
          </w:p>
        </w:tc>
      </w:tr>
      <w:tr w:rsidR="00566B1F" w:rsidRPr="00566B1F" w14:paraId="296E4E92" w14:textId="77777777" w:rsidTr="007E2150">
        <w:trPr>
          <w:trHeight w:val="251"/>
        </w:trPr>
        <w:tc>
          <w:tcPr>
            <w:tcW w:w="2783" w:type="dxa"/>
          </w:tcPr>
          <w:p w14:paraId="69D88178" w14:textId="77777777" w:rsidR="00566B1F" w:rsidRPr="00566B1F" w:rsidRDefault="00566B1F" w:rsidP="00566B1F">
            <w:pPr>
              <w:jc w:val="both"/>
              <w:rPr>
                <w:rFonts w:eastAsia="Times New Roman" w:cs="Times New Roman"/>
                <w:b/>
                <w:sz w:val="18"/>
                <w:szCs w:val="18"/>
                <w:lang w:eastAsia="tr-TR"/>
              </w:rPr>
            </w:pPr>
            <w:r w:rsidRPr="00566B1F">
              <w:rPr>
                <w:rFonts w:eastAsia="Times New Roman" w:cs="Times New Roman"/>
                <w:b/>
                <w:sz w:val="18"/>
                <w:szCs w:val="18"/>
                <w:lang w:eastAsia="tr-TR"/>
              </w:rPr>
              <w:lastRenderedPageBreak/>
              <w:t>interactions (AxB)</w:t>
            </w:r>
          </w:p>
        </w:tc>
        <w:tc>
          <w:tcPr>
            <w:tcW w:w="1352" w:type="dxa"/>
            <w:vAlign w:val="center"/>
          </w:tcPr>
          <w:p w14:paraId="31EBB7E7"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3</w:t>
            </w:r>
          </w:p>
        </w:tc>
        <w:tc>
          <w:tcPr>
            <w:tcW w:w="2303" w:type="dxa"/>
            <w:vAlign w:val="center"/>
          </w:tcPr>
          <w:p w14:paraId="3AFAF48E"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0,55</w:t>
            </w:r>
          </w:p>
        </w:tc>
        <w:tc>
          <w:tcPr>
            <w:tcW w:w="2305" w:type="dxa"/>
            <w:vAlign w:val="center"/>
          </w:tcPr>
          <w:p w14:paraId="4884CB0B"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107053,17</w:t>
            </w:r>
          </w:p>
        </w:tc>
      </w:tr>
      <w:tr w:rsidR="00566B1F" w:rsidRPr="00566B1F" w14:paraId="1DE82B7A" w14:textId="77777777" w:rsidTr="007E2150">
        <w:trPr>
          <w:trHeight w:val="251"/>
        </w:trPr>
        <w:tc>
          <w:tcPr>
            <w:tcW w:w="2783" w:type="dxa"/>
            <w:tcBorders>
              <w:bottom w:val="single" w:sz="4" w:space="0" w:color="auto"/>
            </w:tcBorders>
          </w:tcPr>
          <w:p w14:paraId="07C90E42" w14:textId="77777777" w:rsidR="00566B1F" w:rsidRPr="00566B1F" w:rsidRDefault="00566B1F" w:rsidP="00566B1F">
            <w:pPr>
              <w:jc w:val="both"/>
              <w:rPr>
                <w:rFonts w:eastAsia="Times New Roman" w:cs="Times New Roman"/>
                <w:b/>
                <w:sz w:val="18"/>
                <w:szCs w:val="18"/>
                <w:lang w:eastAsia="tr-TR"/>
              </w:rPr>
            </w:pPr>
            <w:r w:rsidRPr="00566B1F">
              <w:rPr>
                <w:rFonts w:eastAsia="Times New Roman" w:cs="Times New Roman"/>
                <w:b/>
                <w:sz w:val="18"/>
                <w:szCs w:val="18"/>
                <w:lang w:eastAsia="tr-TR"/>
              </w:rPr>
              <w:t>Errors</w:t>
            </w:r>
          </w:p>
        </w:tc>
        <w:tc>
          <w:tcPr>
            <w:tcW w:w="1352" w:type="dxa"/>
            <w:tcBorders>
              <w:bottom w:val="single" w:sz="4" w:space="0" w:color="auto"/>
            </w:tcBorders>
            <w:vAlign w:val="center"/>
          </w:tcPr>
          <w:p w14:paraId="4734BDF0"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16</w:t>
            </w:r>
          </w:p>
        </w:tc>
        <w:tc>
          <w:tcPr>
            <w:tcW w:w="2303" w:type="dxa"/>
            <w:tcBorders>
              <w:bottom w:val="single" w:sz="4" w:space="0" w:color="auto"/>
            </w:tcBorders>
            <w:vAlign w:val="center"/>
          </w:tcPr>
          <w:p w14:paraId="4D67705C"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7,18</w:t>
            </w:r>
          </w:p>
        </w:tc>
        <w:tc>
          <w:tcPr>
            <w:tcW w:w="2305" w:type="dxa"/>
            <w:tcBorders>
              <w:bottom w:val="single" w:sz="4" w:space="0" w:color="auto"/>
            </w:tcBorders>
            <w:vAlign w:val="center"/>
          </w:tcPr>
          <w:p w14:paraId="144E60E7"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50213,24</w:t>
            </w:r>
          </w:p>
        </w:tc>
      </w:tr>
    </w:tbl>
    <w:p w14:paraId="6ED8AB94" w14:textId="77777777" w:rsidR="007D2295" w:rsidRPr="00566B1F" w:rsidRDefault="00566B1F" w:rsidP="00566B1F">
      <w:pPr>
        <w:jc w:val="both"/>
        <w:rPr>
          <w:sz w:val="18"/>
          <w:szCs w:val="18"/>
        </w:rPr>
      </w:pPr>
      <w:r>
        <w:rPr>
          <w:sz w:val="18"/>
          <w:szCs w:val="18"/>
        </w:rPr>
        <w:t>*</w:t>
      </w:r>
      <w:r w:rsidR="007D2295" w:rsidRPr="00566B1F">
        <w:rPr>
          <w:sz w:val="18"/>
          <w:szCs w:val="18"/>
        </w:rPr>
        <w:t>Statistically significant at p≤0.05</w:t>
      </w:r>
    </w:p>
    <w:p w14:paraId="093B38D1" w14:textId="77777777" w:rsidR="000E6DE3" w:rsidRDefault="0090400A" w:rsidP="007E2150">
      <w:pPr>
        <w:ind w:firstLine="708"/>
        <w:jc w:val="both"/>
      </w:pPr>
      <w:r>
        <w:t>MİKOKS</w:t>
      </w:r>
      <w:r w:rsidR="007D2295" w:rsidRPr="007D2295">
        <w:t xml:space="preserve"> application was effective on fruit weight in Rubygem, while DNZ application was effective on Sabrina.</w:t>
      </w:r>
      <w:r w:rsidR="000E6DE3">
        <w:t xml:space="preserve"> </w:t>
      </w:r>
    </w:p>
    <w:p w14:paraId="3FFF5AB4" w14:textId="77777777" w:rsidR="007D2295" w:rsidRDefault="007D2295" w:rsidP="007E2150">
      <w:pPr>
        <w:ind w:firstLine="708"/>
        <w:jc w:val="both"/>
        <w:rPr>
          <w:szCs w:val="24"/>
        </w:rPr>
      </w:pPr>
      <w:r w:rsidRPr="007D2295">
        <w:rPr>
          <w:szCs w:val="24"/>
        </w:rPr>
        <w:t>DNZ application was effective on total fruit yield in Rubygem and Sabrina. 996.98 g of fruit were harvested in DNZ application in Rubygem, while 1358.99 g were harvested in Sabrina. The lowest yields were obtained from control plants in Rubygem and Sabrina (Figure 2). Balcı et al. (2008) reported that the per-plant yield from farmyard manure application was higher in Camarosa (461.66 g/plant) and Sweet Charlie (395.18 g/plant) compared to control plants. The primary reason for the increase in fruit weight with organamineral fertilization compared to other organic fertilizers is that higher nutrient levels lead to higher photosynthesis rates, resulting in greater carbohydrate transport to the plant's storage areas, resulting in increased fruit weight (Toledo et al. 2017).</w:t>
      </w:r>
      <w:r w:rsidR="00CE4C6E">
        <w:rPr>
          <w:szCs w:val="24"/>
        </w:rPr>
        <w:t xml:space="preserve"> </w:t>
      </w:r>
      <w:r w:rsidR="00CE4C6E">
        <w:rPr>
          <w:szCs w:val="24"/>
        </w:rPr>
        <w:tab/>
      </w:r>
      <w:r w:rsidRPr="007D2295">
        <w:rPr>
          <w:szCs w:val="24"/>
        </w:rPr>
        <w:t>Chagas et al</w:t>
      </w:r>
      <w:r w:rsidR="008817DE" w:rsidRPr="007D2295">
        <w:rPr>
          <w:szCs w:val="24"/>
        </w:rPr>
        <w:t>.</w:t>
      </w:r>
      <w:r w:rsidRPr="007D2295">
        <w:rPr>
          <w:szCs w:val="24"/>
        </w:rPr>
        <w:t xml:space="preserve"> 2018, reported that organomineral fertilization with equal amounts of cattle manure and NPK mineral fertilizer resulted in more fruits per plant, an increase in average fruit weight per plant, and yield in strawberry plants.</w:t>
      </w:r>
      <w:r w:rsidRPr="007D2295">
        <w:t xml:space="preserve"> </w:t>
      </w:r>
      <w:r w:rsidRPr="007D2295">
        <w:rPr>
          <w:szCs w:val="24"/>
        </w:rPr>
        <w:t xml:space="preserve">Merzlaya et al. (2021) reported that organomineral fertilizers increased crude protein content in winter and spring wheat, winter rye, and oat grains subjected to crop rotation, while reducing nitrate levels in potato tubers and increasing starch content. Yields in plants treated with 9 t/ha of fertilizer increased by 15% compared </w:t>
      </w:r>
      <w:r w:rsidR="00897243">
        <w:rPr>
          <w:szCs w:val="24"/>
        </w:rPr>
        <w:t>to those in the organic system.</w:t>
      </w:r>
      <w:r w:rsidR="00CE4C6E">
        <w:rPr>
          <w:szCs w:val="24"/>
        </w:rPr>
        <w:t xml:space="preserve"> </w:t>
      </w:r>
      <w:proofErr w:type="spellStart"/>
      <w:r w:rsidRPr="008817DE">
        <w:rPr>
          <w:szCs w:val="24"/>
          <w:lang w:val="en-GB"/>
        </w:rPr>
        <w:t>Kıpçak</w:t>
      </w:r>
      <w:proofErr w:type="spellEnd"/>
      <w:r w:rsidRPr="008817DE">
        <w:rPr>
          <w:szCs w:val="24"/>
          <w:lang w:val="en-GB"/>
        </w:rPr>
        <w:t xml:space="preserve"> </w:t>
      </w:r>
      <w:proofErr w:type="spellStart"/>
      <w:r w:rsidRPr="008817DE">
        <w:rPr>
          <w:szCs w:val="24"/>
          <w:lang w:val="en-GB"/>
        </w:rPr>
        <w:t>Bitik</w:t>
      </w:r>
      <w:proofErr w:type="spellEnd"/>
      <w:r w:rsidRPr="008817DE">
        <w:rPr>
          <w:szCs w:val="24"/>
          <w:lang w:val="en-GB"/>
        </w:rPr>
        <w:t xml:space="preserve"> (2025) reported that the combination of chemical and organic fertilizer types and combinations of chemical fertilizer (25%) + </w:t>
      </w:r>
      <w:proofErr w:type="spellStart"/>
      <w:r w:rsidRPr="008817DE">
        <w:rPr>
          <w:szCs w:val="24"/>
          <w:lang w:val="en-GB"/>
        </w:rPr>
        <w:t>vermicompost</w:t>
      </w:r>
      <w:proofErr w:type="spellEnd"/>
      <w:r w:rsidRPr="008817DE">
        <w:rPr>
          <w:szCs w:val="24"/>
          <w:lang w:val="en-GB"/>
        </w:rPr>
        <w:t xml:space="preserve"> (75%), </w:t>
      </w:r>
      <w:proofErr w:type="spellStart"/>
      <w:r w:rsidRPr="008817DE">
        <w:rPr>
          <w:szCs w:val="24"/>
          <w:lang w:val="en-GB"/>
        </w:rPr>
        <w:t>organomineral</w:t>
      </w:r>
      <w:proofErr w:type="spellEnd"/>
      <w:r w:rsidRPr="008817DE">
        <w:rPr>
          <w:szCs w:val="24"/>
          <w:lang w:val="en-GB"/>
        </w:rPr>
        <w:t xml:space="preserve"> fertilizer (75%) + </w:t>
      </w:r>
      <w:proofErr w:type="spellStart"/>
      <w:r w:rsidRPr="008817DE">
        <w:rPr>
          <w:szCs w:val="24"/>
          <w:lang w:val="en-GB"/>
        </w:rPr>
        <w:t>vermicompost</w:t>
      </w:r>
      <w:proofErr w:type="spellEnd"/>
      <w:r w:rsidRPr="008817DE">
        <w:rPr>
          <w:szCs w:val="24"/>
          <w:lang w:val="en-GB"/>
        </w:rPr>
        <w:t xml:space="preserve"> (25%), and </w:t>
      </w:r>
      <w:proofErr w:type="spellStart"/>
      <w:r w:rsidRPr="008817DE">
        <w:rPr>
          <w:szCs w:val="24"/>
          <w:lang w:val="en-GB"/>
        </w:rPr>
        <w:t>organomineral</w:t>
      </w:r>
      <w:proofErr w:type="spellEnd"/>
      <w:r w:rsidRPr="008817DE">
        <w:rPr>
          <w:szCs w:val="24"/>
          <w:lang w:val="en-GB"/>
        </w:rPr>
        <w:t xml:space="preserve"> fertilizer (25%) + vermicompost (75%) increased fruit weight and yield in tomato plants (6.77 kg, 6.51 kg, and 6.10 kg, respectively, and 13534 kg da-1, 13012 kg da-1, and 12203 kg da-1). </w:t>
      </w:r>
      <w:r w:rsidRPr="007D2295">
        <w:rPr>
          <w:szCs w:val="24"/>
        </w:rPr>
        <w:t>Murtić et al</w:t>
      </w:r>
      <w:r w:rsidR="008817DE" w:rsidRPr="007D2295">
        <w:rPr>
          <w:szCs w:val="24"/>
        </w:rPr>
        <w:t>.</w:t>
      </w:r>
      <w:r w:rsidRPr="007D2295">
        <w:rPr>
          <w:szCs w:val="24"/>
        </w:rPr>
        <w:t xml:space="preserve"> comparing the yield and fruit quality of the raspberry (Rubus idaeus L.) variety "Meeker" grown in organic and conventional cultivation systems, reported that organic farming in the study region improved raspberry quality but reduced yield compared to conventional farming. Adequate levels of nitrogen, phosphorus, and potassium in fertile soils significantly increase strawberry yield, as well as important quality traits such as strawberry size, shape, and weight, as well as flavor, aroma, and color (Vignolo, et al</w:t>
      </w:r>
      <w:r w:rsidR="008817DE" w:rsidRPr="007D2295">
        <w:rPr>
          <w:szCs w:val="24"/>
        </w:rPr>
        <w:t>.</w:t>
      </w:r>
      <w:r w:rsidRPr="007D2295">
        <w:rPr>
          <w:szCs w:val="24"/>
        </w:rPr>
        <w:t xml:space="preserve"> 2011). DNZ, as an organo-mineral fertilizer, had a positive effect on yield and was also </w:t>
      </w:r>
      <w:r w:rsidR="00783B86">
        <w:rPr>
          <w:szCs w:val="24"/>
        </w:rPr>
        <w:t>effective in flavor development (</w:t>
      </w:r>
      <w:r w:rsidRPr="007D2295">
        <w:rPr>
          <w:szCs w:val="24"/>
        </w:rPr>
        <w:t>Kılıç et al</w:t>
      </w:r>
      <w:r w:rsidR="008817DE" w:rsidRPr="007D2295">
        <w:rPr>
          <w:szCs w:val="24"/>
        </w:rPr>
        <w:t>.</w:t>
      </w:r>
      <w:r w:rsidRPr="007D2295">
        <w:rPr>
          <w:szCs w:val="24"/>
        </w:rPr>
        <w:t xml:space="preserve"> 2020)</w:t>
      </w:r>
    </w:p>
    <w:p w14:paraId="42478EBF" w14:textId="77777777" w:rsidR="007D2295" w:rsidRDefault="007D2295" w:rsidP="007D2295">
      <w:pPr>
        <w:jc w:val="both"/>
        <w:rPr>
          <w:szCs w:val="24"/>
        </w:rPr>
      </w:pPr>
    </w:p>
    <w:p w14:paraId="4E3C09AE" w14:textId="77777777" w:rsidR="007D2295" w:rsidRDefault="007D2295" w:rsidP="007D2295">
      <w:pPr>
        <w:jc w:val="both"/>
        <w:rPr>
          <w:szCs w:val="24"/>
        </w:rPr>
      </w:pPr>
      <w:r>
        <w:rPr>
          <w:noProof/>
          <w:lang w:val="en-US"/>
        </w:rPr>
        <w:lastRenderedPageBreak/>
        <w:drawing>
          <wp:inline distT="0" distB="0" distL="0" distR="0" wp14:anchorId="601AD369" wp14:editId="002D3F50">
            <wp:extent cx="5760720" cy="2494915"/>
            <wp:effectExtent l="0" t="0" r="11430" b="19685"/>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4C3F4F" w14:textId="77777777" w:rsidR="007D2295" w:rsidRDefault="007D2295" w:rsidP="007D2295">
      <w:pPr>
        <w:jc w:val="both"/>
        <w:rPr>
          <w:szCs w:val="24"/>
        </w:rPr>
      </w:pPr>
      <w:r w:rsidRPr="007D2295">
        <w:rPr>
          <w:szCs w:val="24"/>
        </w:rPr>
        <w:t>Figure 1. Change in fruit weight (g) according to treatments in Rubygem and Sabrina strawberry varieties</w:t>
      </w:r>
      <w:r>
        <w:rPr>
          <w:szCs w:val="24"/>
        </w:rPr>
        <w:t>.</w:t>
      </w:r>
    </w:p>
    <w:p w14:paraId="3825B781" w14:textId="77777777" w:rsidR="007D2295" w:rsidRDefault="007D2295" w:rsidP="007D2295">
      <w:pPr>
        <w:jc w:val="both"/>
        <w:rPr>
          <w:szCs w:val="24"/>
        </w:rPr>
      </w:pPr>
      <w:r>
        <w:rPr>
          <w:noProof/>
          <w:lang w:val="en-US"/>
        </w:rPr>
        <w:drawing>
          <wp:inline distT="0" distB="0" distL="0" distR="0" wp14:anchorId="62E27D35" wp14:editId="25EA4D59">
            <wp:extent cx="5743575" cy="2449195"/>
            <wp:effectExtent l="0" t="0" r="9525" b="825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FDA8CE" w14:textId="77777777" w:rsidR="007D2295" w:rsidRDefault="007D2295" w:rsidP="007D2295">
      <w:pPr>
        <w:jc w:val="both"/>
        <w:rPr>
          <w:szCs w:val="24"/>
        </w:rPr>
      </w:pPr>
      <w:r w:rsidRPr="007D2295">
        <w:rPr>
          <w:szCs w:val="24"/>
        </w:rPr>
        <w:t xml:space="preserve">Figure 2. Change in </w:t>
      </w:r>
      <w:r w:rsidR="000D658A">
        <w:rPr>
          <w:szCs w:val="24"/>
        </w:rPr>
        <w:t>cumulaative</w:t>
      </w:r>
      <w:r w:rsidRPr="007D2295">
        <w:rPr>
          <w:szCs w:val="24"/>
        </w:rPr>
        <w:t xml:space="preserve"> yield values ​​according to applications in Rubygem and Sabrina strawberry varieties (g)</w:t>
      </w:r>
    </w:p>
    <w:p w14:paraId="3341B19E" w14:textId="77777777" w:rsidR="00985E69" w:rsidRDefault="000E6DE3" w:rsidP="00B41C39">
      <w:pPr>
        <w:ind w:firstLine="708"/>
        <w:jc w:val="both"/>
      </w:pPr>
      <w:r w:rsidRPr="000E6DE3">
        <w:t>Significant effects of organa-mineral and organic fertilization on vegetative growth, flowering traits, nutritional quality and yield on strawberry plants have been reported by several researchers (Kozlova, 2018;  Zeneli et al. 2024; Quddus et al. 2025; Kouam et al. 2025 ).</w:t>
      </w:r>
      <w:r w:rsidRPr="005D548C">
        <w:t xml:space="preserve"> </w:t>
      </w:r>
      <w:r w:rsidR="00F6600F" w:rsidRPr="005D548C">
        <w:t xml:space="preserve">Amino acids </w:t>
      </w:r>
      <w:r w:rsidR="00F6600F">
        <w:t xml:space="preserve">of organic and organomineral fertilizers </w:t>
      </w:r>
      <w:r w:rsidRPr="005D548C">
        <w:t>influence metabolic processes in plant tissues</w:t>
      </w:r>
      <w:r>
        <w:t xml:space="preserve"> and can directly or indirectly influence the physiological activities of the plant and involved in the enzymes responsible for the structural photosynthesis process. (Ibrahim, 2010)</w:t>
      </w:r>
      <w:r w:rsidRPr="005D548C">
        <w:t>.</w:t>
      </w:r>
      <w:r>
        <w:t xml:space="preserve"> </w:t>
      </w:r>
    </w:p>
    <w:p w14:paraId="7A47B883" w14:textId="77777777" w:rsidR="00265A9A" w:rsidRPr="001A42DD" w:rsidRDefault="00265A9A" w:rsidP="00265A9A">
      <w:pPr>
        <w:pStyle w:val="MDPI21heading1"/>
        <w:spacing w:before="0" w:after="120" w:line="240" w:lineRule="auto"/>
        <w:ind w:left="0"/>
        <w:jc w:val="both"/>
        <w:rPr>
          <w:rFonts w:ascii="Times New Roman" w:hAnsi="Times New Roman"/>
          <w:color w:val="auto"/>
          <w:sz w:val="24"/>
          <w:szCs w:val="24"/>
        </w:rPr>
      </w:pPr>
      <w:r>
        <w:rPr>
          <w:b w:val="0"/>
          <w:szCs w:val="24"/>
        </w:rPr>
        <w:t xml:space="preserve">4. </w:t>
      </w:r>
      <w:r w:rsidRPr="001A42DD">
        <w:rPr>
          <w:rFonts w:ascii="Times New Roman" w:hAnsi="Times New Roman"/>
          <w:color w:val="auto"/>
          <w:sz w:val="24"/>
          <w:szCs w:val="24"/>
        </w:rPr>
        <w:t>CONCLUSIONS</w:t>
      </w:r>
    </w:p>
    <w:p w14:paraId="2C7E69AF" w14:textId="77777777" w:rsidR="007D2295" w:rsidRDefault="007D2295" w:rsidP="007E2150">
      <w:pPr>
        <w:ind w:firstLine="708"/>
        <w:jc w:val="both"/>
        <w:rPr>
          <w:szCs w:val="24"/>
        </w:rPr>
      </w:pPr>
      <w:r w:rsidRPr="007D2295">
        <w:rPr>
          <w:szCs w:val="24"/>
        </w:rPr>
        <w:t xml:space="preserve">Differences in plant nutrient inputs and varietal characteristics affect strawberry yield and quality. The experiment showed that organo-mineral fertilizers yielded more positive results than organic fertilizers on yield and fruit weight. </w:t>
      </w:r>
      <w:r w:rsidR="004D3F19">
        <w:rPr>
          <w:szCs w:val="24"/>
        </w:rPr>
        <w:t>A</w:t>
      </w:r>
      <w:r w:rsidRPr="007D2295">
        <w:rPr>
          <w:szCs w:val="24"/>
        </w:rPr>
        <w:t>as seen in previous studies, per-plant yield in strawberry plants can vary depending on variety, fertilizer application, and ecology.</w:t>
      </w:r>
    </w:p>
    <w:p w14:paraId="08A92E3A" w14:textId="77777777" w:rsidR="00CF55A3" w:rsidRPr="00CF55A3" w:rsidRDefault="00CF55A3" w:rsidP="007E2150">
      <w:pPr>
        <w:ind w:firstLine="708"/>
        <w:jc w:val="both"/>
      </w:pPr>
      <w:r w:rsidRPr="00CF55A3">
        <w:lastRenderedPageBreak/>
        <w:t>As a result, application of organo-mineral fertilizers containing combinations of organic matter and chemical fertilizer can increase sustainability in yield and quality by meeting the nutrient needs of plants.</w:t>
      </w:r>
    </w:p>
    <w:p w14:paraId="5D5F1DC4" w14:textId="77777777" w:rsidR="007D2295" w:rsidRPr="00AB3FEC" w:rsidRDefault="00265A9A" w:rsidP="00045F83">
      <w:pPr>
        <w:spacing w:line="240" w:lineRule="auto"/>
        <w:rPr>
          <w:b/>
        </w:rPr>
      </w:pPr>
      <w:r>
        <w:rPr>
          <w:b/>
        </w:rPr>
        <w:t>REFERENCE</w:t>
      </w:r>
      <w:r w:rsidR="00CD4E1E">
        <w:rPr>
          <w:b/>
        </w:rPr>
        <w:t>S</w:t>
      </w:r>
    </w:p>
    <w:p w14:paraId="2505D8F9" w14:textId="77777777" w:rsidR="007D2295" w:rsidRDefault="007D2295" w:rsidP="00566B1F">
      <w:pPr>
        <w:spacing w:line="240" w:lineRule="auto"/>
        <w:ind w:left="993" w:hanging="993"/>
        <w:jc w:val="both"/>
      </w:pPr>
      <w:r w:rsidRPr="00566B1F">
        <w:t>Abo Sedera FA, Abd El-Latif AA, Bader LAA, Rezk SM</w:t>
      </w:r>
      <w:r w:rsidR="008817DE" w:rsidRPr="00566B1F">
        <w:t>.</w:t>
      </w:r>
      <w:r w:rsidR="00C46562" w:rsidRPr="00566B1F">
        <w:t xml:space="preserve"> </w:t>
      </w:r>
      <w:r w:rsidRPr="00566B1F">
        <w:t xml:space="preserve">(2010) </w:t>
      </w:r>
      <w:r>
        <w:t>Effect of NPK mineral fertilizer levels and foliarapplication with humic and amino acids on yield and</w:t>
      </w:r>
      <w:r w:rsidR="008817DE">
        <w:t xml:space="preserve"> </w:t>
      </w:r>
      <w:r>
        <w:t xml:space="preserve">quality of strawberry. Egyp J of Appl Sci. 25:154-169 </w:t>
      </w:r>
    </w:p>
    <w:p w14:paraId="6C618A18" w14:textId="77777777" w:rsidR="007D2295" w:rsidRDefault="007D2295" w:rsidP="00566B1F">
      <w:pPr>
        <w:spacing w:line="240" w:lineRule="auto"/>
        <w:ind w:left="1134" w:hanging="1134"/>
        <w:jc w:val="both"/>
      </w:pPr>
      <w:r w:rsidRPr="00566B1F">
        <w:t xml:space="preserve">Alsobihi, </w:t>
      </w:r>
      <w:r w:rsidR="008817DE">
        <w:t>M.H.</w:t>
      </w:r>
      <w:r w:rsidR="008817DE" w:rsidRPr="00566B1F">
        <w:t>N</w:t>
      </w:r>
      <w:r w:rsidR="008817DE">
        <w:t xml:space="preserve">. </w:t>
      </w:r>
      <w:r w:rsidR="008817DE" w:rsidRPr="00566B1F">
        <w:t>&amp;</w:t>
      </w:r>
      <w:r w:rsidRPr="00566B1F">
        <w:t xml:space="preserve"> Saleh S.A.A</w:t>
      </w:r>
      <w:r w:rsidR="008817DE">
        <w:t>.</w:t>
      </w:r>
      <w:r w:rsidRPr="00566B1F">
        <w:t xml:space="preserve">, </w:t>
      </w:r>
      <w:r w:rsidR="00C46562" w:rsidRPr="00566B1F">
        <w:t>(</w:t>
      </w:r>
      <w:r w:rsidRPr="00566B1F">
        <w:t>2023</w:t>
      </w:r>
      <w:r w:rsidR="00C46562" w:rsidRPr="00566B1F">
        <w:t>)</w:t>
      </w:r>
      <w:r w:rsidRPr="00566B1F">
        <w:t>.</w:t>
      </w:r>
      <w:r>
        <w:t xml:space="preserve"> Effect of Organic and Chemical Fertilizers and Spraying with a Growth Stimulator on Some Chemical Properties of Vegetative Growth anFruits of the Strawberry Plant Fragaria×ananassa . I d OP Conf. Series: Earth and Environmental Science. IOP Conf. Series: Earth and Environmental Science 1252 (2023) 012087. doi:10.1088/1755-1315/1252/1/012087 </w:t>
      </w:r>
    </w:p>
    <w:p w14:paraId="74FB990D" w14:textId="77777777" w:rsidR="007D2295" w:rsidRDefault="007D2295" w:rsidP="00566B1F">
      <w:pPr>
        <w:spacing w:line="240" w:lineRule="auto"/>
        <w:ind w:left="1134" w:hanging="1134"/>
        <w:jc w:val="both"/>
      </w:pPr>
      <w:r w:rsidRPr="00566B1F">
        <w:t>Ameri, A., &amp; Tehranifar, A. (2012).</w:t>
      </w:r>
      <w:r w:rsidRPr="00736172">
        <w:t xml:space="preserve"> Effect of Humic Acid on Nutrient Uptake and Physiological Characteristic Fragaria ananassa var: Camarosa. Journal of Biological and Environmental Sciences, 6(16).</w:t>
      </w:r>
    </w:p>
    <w:p w14:paraId="732B7BEF" w14:textId="77777777" w:rsidR="007D2295" w:rsidRDefault="00C46562" w:rsidP="00566B1F">
      <w:pPr>
        <w:spacing w:line="240" w:lineRule="auto"/>
        <w:ind w:left="1134" w:hanging="1134"/>
        <w:jc w:val="both"/>
      </w:pPr>
      <w:r w:rsidRPr="00566B1F">
        <w:t>Balcı</w:t>
      </w:r>
      <w:r w:rsidR="007D2295" w:rsidRPr="00566B1F">
        <w:t>, G., &amp; Demirsoy, H. (2008).</w:t>
      </w:r>
      <w:r w:rsidR="007D2295" w:rsidRPr="00B530EB">
        <w:t xml:space="preserve"> Effect of Organic and Conventional Growing Systems with Different Mulching on Yield and Fruit Quality in Strawberry cvs. Sweet Charlie and Camarosa. Biological Agriculture &amp; Horticulture, 26(2), 121–129. </w:t>
      </w:r>
      <w:hyperlink r:id="rId12" w:history="1">
        <w:r w:rsidR="007D2295" w:rsidRPr="000532F6">
          <w:rPr>
            <w:rStyle w:val="Hyperlink"/>
          </w:rPr>
          <w:t>https://doi.org/10.1080/01448765.2008.9755075</w:t>
        </w:r>
      </w:hyperlink>
    </w:p>
    <w:p w14:paraId="663E7589" w14:textId="77777777" w:rsidR="00C86EDC" w:rsidRDefault="00C86EDC" w:rsidP="00C86EDC">
      <w:pPr>
        <w:spacing w:line="240" w:lineRule="auto"/>
        <w:ind w:left="1134" w:hanging="1134"/>
        <w:jc w:val="both"/>
      </w:pPr>
      <w:r w:rsidRPr="00566B1F">
        <w:t>Chagas, K. L., Viana, T. V. D. A., Vasconcelos, D. V., Sousa, G. G. D., &amp; Pereira Filho, J. V. (2018).</w:t>
      </w:r>
      <w:r w:rsidRPr="009F1C4D">
        <w:t xml:space="preserve"> Agronomic performance of strawberry plants under growing environments and organomineral fertilization. Pesquisa Agropecuária Tropical, 48(4), 331-339.</w:t>
      </w:r>
    </w:p>
    <w:p w14:paraId="052FF066" w14:textId="77777777" w:rsidR="00C86EDC" w:rsidRDefault="00C86EDC" w:rsidP="00566B1F">
      <w:pPr>
        <w:spacing w:line="240" w:lineRule="auto"/>
        <w:ind w:left="1134" w:hanging="1134"/>
        <w:jc w:val="both"/>
      </w:pPr>
      <w:r w:rsidRPr="00C86EDC">
        <w:t xml:space="preserve">Chandramohan Reddy, G., &amp; Goyal, R. K. (2020). Growth, yield and quality of strawberry as affected by fertilizer N rate and biofertilizers inoculation under greenhouse conditions. Journal of Plant Nutrition, 44(1), 46–58. </w:t>
      </w:r>
      <w:hyperlink r:id="rId13" w:history="1">
        <w:r w:rsidRPr="00867039">
          <w:rPr>
            <w:rStyle w:val="Hyperlink"/>
          </w:rPr>
          <w:t>https://doi.org/10.1080/01904167.2020.1806301</w:t>
        </w:r>
      </w:hyperlink>
    </w:p>
    <w:p w14:paraId="1B26348D" w14:textId="77777777" w:rsidR="00C46562" w:rsidRDefault="00C46562" w:rsidP="00566B1F">
      <w:pPr>
        <w:spacing w:line="240" w:lineRule="auto"/>
        <w:ind w:left="1134" w:hanging="1134"/>
        <w:jc w:val="both"/>
      </w:pPr>
      <w:r w:rsidRPr="00566B1F">
        <w:t>Daugaard , H. and Lindhard , H. 2000 .</w:t>
      </w:r>
      <w:r w:rsidRPr="00AF2B5A">
        <w:rPr>
          <w:b/>
        </w:rPr>
        <w:t xml:space="preserve"> </w:t>
      </w:r>
      <w:r w:rsidRPr="00F61BEC">
        <w:t xml:space="preserve">Strawberry </w:t>
      </w:r>
      <w:r>
        <w:t>Variety</w:t>
      </w:r>
      <w:r w:rsidRPr="00F61BEC">
        <w:t xml:space="preserve">s for Organic Production . Gartnebauwissenschaft , 65 : 213 – 217 . </w:t>
      </w:r>
    </w:p>
    <w:p w14:paraId="23BAC13E" w14:textId="77777777" w:rsidR="007D2295" w:rsidRDefault="007D2295" w:rsidP="00647218">
      <w:pPr>
        <w:spacing w:line="240" w:lineRule="auto"/>
        <w:ind w:left="1134" w:hanging="1134"/>
        <w:jc w:val="both"/>
      </w:pPr>
      <w:r w:rsidRPr="00566B1F">
        <w:t xml:space="preserve">Daugaard, H. (2001). </w:t>
      </w:r>
      <w:r w:rsidR="00566B1F">
        <w:t>Nutriti</w:t>
      </w:r>
      <w:r w:rsidR="00566B1F" w:rsidRPr="00115F55">
        <w:t xml:space="preserve">onal Status Of Strawberry </w:t>
      </w:r>
      <w:r w:rsidR="00566B1F">
        <w:t>Variety</w:t>
      </w:r>
      <w:r w:rsidR="00647218">
        <w:t>s i</w:t>
      </w:r>
      <w:r w:rsidR="00566B1F" w:rsidRPr="00115F55">
        <w:t>n Organ</w:t>
      </w:r>
      <w:r w:rsidR="00647218">
        <w:t>i</w:t>
      </w:r>
      <w:r w:rsidR="00566B1F" w:rsidRPr="00115F55">
        <w:t>c Product</w:t>
      </w:r>
      <w:r w:rsidR="00647218">
        <w:t>i</w:t>
      </w:r>
      <w:r w:rsidR="00566B1F" w:rsidRPr="00115F55">
        <w:t>on.</w:t>
      </w:r>
      <w:r w:rsidRPr="00115F55">
        <w:t xml:space="preserve"> Journal of Plant Nutrition, 24(9), 1337–1346. </w:t>
      </w:r>
      <w:hyperlink r:id="rId14" w:history="1">
        <w:r w:rsidRPr="000532F6">
          <w:rPr>
            <w:rStyle w:val="Hyperlink"/>
          </w:rPr>
          <w:t>https://doi.org/10.1081/PLN-100106985</w:t>
        </w:r>
      </w:hyperlink>
    </w:p>
    <w:p w14:paraId="4E942DF5" w14:textId="77777777" w:rsidR="00C46562" w:rsidRDefault="00C46562" w:rsidP="00647218">
      <w:pPr>
        <w:spacing w:line="240" w:lineRule="auto"/>
        <w:ind w:left="1134" w:hanging="1134"/>
        <w:jc w:val="both"/>
      </w:pPr>
      <w:r w:rsidRPr="00647218">
        <w:t>Geçer MK, Gündoğdu M, Başar G, 2018.</w:t>
      </w:r>
      <w:r w:rsidRPr="00901A55">
        <w:t xml:space="preserve"> Bazı Çilek Çeşitlerinin Merzifon (Amasya) Ekolojisindeki Verim Durumlarının Tespiti. Iğdır Üni. Fen Bilimleri Enst. Der. 8(2), 11-15. https://doi.org/10.21597/jist.427752</w:t>
      </w:r>
    </w:p>
    <w:p w14:paraId="25B3DFF4" w14:textId="77777777" w:rsidR="00C46562" w:rsidRDefault="00C46562" w:rsidP="00647218">
      <w:pPr>
        <w:spacing w:line="240" w:lineRule="auto"/>
        <w:ind w:left="1134" w:hanging="1134"/>
        <w:jc w:val="both"/>
      </w:pPr>
      <w:r w:rsidRPr="00647218">
        <w:t>Genrietta Merzlaya, Rafail Afanasyev, Mukhina Maria, Mozharova Irina, Bereznov Alexey, Astarkhanova Tamara, Zargar Meisam.</w:t>
      </w:r>
      <w:r w:rsidR="00647218">
        <w:t>(2021)</w:t>
      </w:r>
      <w:r>
        <w:t xml:space="preserve"> </w:t>
      </w:r>
      <w:r w:rsidRPr="00CE734A">
        <w:t>Comparative efficiency of organic, mineral and organo-mineral fertilizer on soil properties and crops</w:t>
      </w:r>
      <w:r>
        <w:t>.</w:t>
      </w:r>
      <w:r w:rsidRPr="00CE734A">
        <w:t xml:space="preserve"> </w:t>
      </w:r>
      <w:r>
        <w:t>Research on Crops Year : 2021, Volume : 22, Issue : 4 First page : ( 841) Last page : ( 848) Print ISSN : 0972-3226. Online ISSN : 2348-7542. Article DOI : 10.31830/2348-7542.2021.139</w:t>
      </w:r>
    </w:p>
    <w:p w14:paraId="00A36637" w14:textId="77777777" w:rsidR="00996950" w:rsidRDefault="00996950" w:rsidP="00996950">
      <w:pPr>
        <w:spacing w:line="240" w:lineRule="auto"/>
        <w:ind w:left="1134" w:hanging="1134"/>
        <w:jc w:val="both"/>
      </w:pPr>
      <w:r>
        <w:t>Ibrahim, M.E., M.A. Bekheta, A. El-Moursi and N.A. Gafar (2010). Improvement of growth and seed yield quality of Vicia faba L. plants as affected by application of some bioregulators. Aust. J. Basic and Appl. Sci., 10, 657-666.</w:t>
      </w:r>
    </w:p>
    <w:p w14:paraId="179505E7" w14:textId="77777777" w:rsidR="007D2295" w:rsidRPr="003D073A" w:rsidRDefault="007D2295" w:rsidP="00996950">
      <w:pPr>
        <w:spacing w:line="240" w:lineRule="auto"/>
        <w:ind w:left="1134" w:hanging="1134"/>
        <w:jc w:val="both"/>
      </w:pPr>
      <w:r w:rsidRPr="00647218">
        <w:lastRenderedPageBreak/>
        <w:t>Kılıç N., Türemiş N.F., Daşgan H.Y., 2020</w:t>
      </w:r>
      <w:r>
        <w:t xml:space="preserve"> </w:t>
      </w:r>
      <w:r w:rsidRPr="003D073A">
        <w:t>The Effect Of Fertılızers On Crop Yıeld, Fruıt Qualıty And Plant Nutrıtıon Of Organıcally Grown Strawberry (Fragaria x ananassa Duch.)</w:t>
      </w:r>
      <w:r>
        <w:t xml:space="preserve">. </w:t>
      </w:r>
      <w:r w:rsidRPr="003D073A">
        <w:t>Applıed Ecology And Envıronmental Research 19(3):2201-2211.</w:t>
      </w:r>
    </w:p>
    <w:p w14:paraId="4B10320E" w14:textId="77777777" w:rsidR="007D2295" w:rsidRDefault="007D2295" w:rsidP="00647218">
      <w:pPr>
        <w:spacing w:line="240" w:lineRule="auto"/>
        <w:ind w:left="1134" w:hanging="1134"/>
        <w:jc w:val="both"/>
        <w:rPr>
          <w:rStyle w:val="Hyperlink"/>
        </w:rPr>
      </w:pPr>
      <w:r w:rsidRPr="00647218">
        <w:t>Kılıç, N., Daşgan, H. Y., &amp; İkiz, B. (2023).</w:t>
      </w:r>
      <w:r w:rsidRPr="008E75CC">
        <w:t xml:space="preserve"> Çilek Yetiştiriciliğinde Farklı Organik Gübre Uygulamalarının Verim, Meyve Kalitesi, Bitki Büyümesi ve Beslenmesi Üzerine Etkisi. Uluslararası Tarım Ve Yaban Hayatı Bilimleri Dergisi, 9(1), 1-12. </w:t>
      </w:r>
      <w:hyperlink r:id="rId15" w:history="1">
        <w:r w:rsidRPr="00F86D5A">
          <w:rPr>
            <w:rStyle w:val="Hyperlink"/>
          </w:rPr>
          <w:t>https://doi.org/10.24180/ijaws.1126414</w:t>
        </w:r>
      </w:hyperlink>
      <w:r>
        <w:rPr>
          <w:rStyle w:val="Hyperlink"/>
        </w:rPr>
        <w:t xml:space="preserve"> </w:t>
      </w:r>
    </w:p>
    <w:p w14:paraId="475D1ED6" w14:textId="77777777" w:rsidR="00244DE8" w:rsidRPr="007C0B7E" w:rsidRDefault="00244DE8" w:rsidP="00647218">
      <w:pPr>
        <w:spacing w:line="240" w:lineRule="auto"/>
        <w:ind w:left="1134" w:hanging="1134"/>
        <w:jc w:val="both"/>
        <w:rPr>
          <w:szCs w:val="24"/>
        </w:rPr>
      </w:pPr>
      <w:r w:rsidRPr="00647218">
        <w:rPr>
          <w:szCs w:val="24"/>
        </w:rPr>
        <w:t>Kouam I.D., Moungang S., Koulagna H.I.,  Ntsoli G.P.,  Titti R.W., (2024)</w:t>
      </w:r>
      <w:r w:rsidRPr="007C0B7E">
        <w:rPr>
          <w:szCs w:val="24"/>
        </w:rPr>
        <w:t xml:space="preserve"> Aoudou Yaouba Influence of organic and mineral fertilizers and a foliar biostimulant on the yield and nutritional quality of strawberries (Fragaria ×ananassa Duch.) under field conditions Biochemical Systematics and Ecology Volume 117, December 2024, 104917</w:t>
      </w:r>
    </w:p>
    <w:p w14:paraId="5A74CE82" w14:textId="77777777" w:rsidR="00045F83" w:rsidRDefault="00C46562" w:rsidP="00647218">
      <w:pPr>
        <w:spacing w:line="240" w:lineRule="auto"/>
        <w:ind w:left="1134" w:hanging="1134"/>
        <w:jc w:val="both"/>
        <w:rPr>
          <w:rFonts w:cs="Times New Roman"/>
        </w:rPr>
      </w:pPr>
      <w:r w:rsidRPr="00647218">
        <w:rPr>
          <w:rFonts w:cs="Times New Roman"/>
        </w:rPr>
        <w:t>Loewe V. Alvarez A., Balzarini M., Delard C.and. Navarro-Cerrillo R., (2017).</w:t>
      </w:r>
      <w:r w:rsidRPr="00C81C4C">
        <w:rPr>
          <w:rFonts w:cs="Times New Roman"/>
        </w:rPr>
        <w:t xml:space="preserve"> Mineral fertilization and irrigation effects on fruiting and growth in stone pine (Pinus pinea L.) crop</w:t>
      </w:r>
      <w:r w:rsidRPr="00C81C4C">
        <w:t xml:space="preserve"> </w:t>
      </w:r>
      <w:r w:rsidRPr="00C81C4C">
        <w:rPr>
          <w:rFonts w:cs="Times New Roman"/>
        </w:rPr>
        <w:t>Fruits 72(5), 281–287 | ISSN 0248</w:t>
      </w:r>
      <w:r>
        <w:rPr>
          <w:rFonts w:cs="Times New Roman"/>
        </w:rPr>
        <w:t>-1294 print, 1625-967X online |</w:t>
      </w:r>
      <w:r w:rsidRPr="00C81C4C">
        <w:rPr>
          <w:rFonts w:cs="Times New Roman"/>
        </w:rPr>
        <w:t>https://doi.org/10.17</w:t>
      </w:r>
      <w:r w:rsidR="00045F83">
        <w:rPr>
          <w:rFonts w:cs="Times New Roman"/>
        </w:rPr>
        <w:t>660/th2017/72.5.3 | © ISHS 2017</w:t>
      </w:r>
    </w:p>
    <w:p w14:paraId="4E23381A" w14:textId="77777777" w:rsidR="00C46562" w:rsidRDefault="00C46562" w:rsidP="00647218">
      <w:pPr>
        <w:spacing w:line="240" w:lineRule="auto"/>
        <w:ind w:left="1134" w:hanging="1134"/>
        <w:jc w:val="both"/>
      </w:pPr>
      <w:r w:rsidRPr="00647218">
        <w:t>Murtić, S., Fazlić, J., Šerbo, A., Valjevac, M., Muharemović, I., &amp; Topčić, F. (2022).</w:t>
      </w:r>
      <w:r w:rsidRPr="004D52F6">
        <w:t xml:space="preserve"> Yield and fruit quality of'Meeker'raspberry from conventional and organic cultivation systems. Acta Agriculturae Serbica, 27(54).</w:t>
      </w:r>
    </w:p>
    <w:p w14:paraId="382C2659" w14:textId="77777777" w:rsidR="00C46562" w:rsidRDefault="00C46562" w:rsidP="00647218">
      <w:pPr>
        <w:spacing w:line="240" w:lineRule="auto"/>
        <w:ind w:left="1134" w:hanging="1134"/>
        <w:jc w:val="both"/>
      </w:pPr>
      <w:r w:rsidRPr="00647218">
        <w:t xml:space="preserve">Neri, D., Lodolini, E.M., Sayini, G., Sabbatini, P., Bonanomi, G., Zucconi, F., </w:t>
      </w:r>
      <w:r w:rsidR="00244DE8" w:rsidRPr="00647218">
        <w:t>(</w:t>
      </w:r>
      <w:r w:rsidRPr="00647218">
        <w:t>2002</w:t>
      </w:r>
      <w:r w:rsidR="00244DE8" w:rsidRPr="00647218">
        <w:t>)</w:t>
      </w:r>
      <w:r w:rsidRPr="00647218">
        <w:t>.</w:t>
      </w:r>
      <w:r>
        <w:t xml:space="preserve"> Foliar application of humic asids on strawberry (cv Onda). Acta Hort., 594: 297–302.</w:t>
      </w:r>
    </w:p>
    <w:p w14:paraId="10C7E333" w14:textId="77777777" w:rsidR="00C46562" w:rsidRDefault="00C46562" w:rsidP="00647218">
      <w:pPr>
        <w:spacing w:line="240" w:lineRule="auto"/>
        <w:ind w:left="1134" w:hanging="1134"/>
        <w:jc w:val="both"/>
      </w:pPr>
      <w:r w:rsidRPr="00647218">
        <w:t>Özkan G, Güleryüz M.</w:t>
      </w:r>
      <w:r w:rsidRPr="00AF2B5A">
        <w:rPr>
          <w:b/>
        </w:rPr>
        <w:t xml:space="preserve"> </w:t>
      </w:r>
      <w:r w:rsidR="00647218">
        <w:t xml:space="preserve">(2017). </w:t>
      </w:r>
      <w:r w:rsidRPr="00710692">
        <w:t>Bazı Organik Gübre Uygulamaları ile Kimyasal Gübre Uygulamasının Çilekte (Fragaria x ananassa L.) Meyvelerin Kimyasal İçerikleri Üzerine Etkileri. Atatürk Üniversitesi Ziraat Fakültesi Dergisi. 2017;47:77–83.</w:t>
      </w:r>
    </w:p>
    <w:p w14:paraId="5F63DE36" w14:textId="77777777" w:rsidR="00C46562" w:rsidRDefault="00C46562" w:rsidP="00647218">
      <w:pPr>
        <w:spacing w:line="240" w:lineRule="auto"/>
        <w:ind w:left="1134" w:hanging="1134"/>
        <w:jc w:val="both"/>
      </w:pPr>
      <w:r w:rsidRPr="00647218">
        <w:t>Kumar</w:t>
      </w:r>
      <w:r w:rsidR="00647218">
        <w:t xml:space="preserve"> R.,</w:t>
      </w:r>
      <w:r w:rsidRPr="00647218">
        <w:t>, Bakshi</w:t>
      </w:r>
      <w:r w:rsidR="00647218">
        <w:t xml:space="preserve"> P.,</w:t>
      </w:r>
      <w:r w:rsidRPr="00647218">
        <w:t>, Singh</w:t>
      </w:r>
      <w:r w:rsidR="00647218">
        <w:t xml:space="preserve"> M., </w:t>
      </w:r>
      <w:r w:rsidRPr="00647218">
        <w:t>, Singh</w:t>
      </w:r>
      <w:r w:rsidR="00647218" w:rsidRPr="00647218">
        <w:t xml:space="preserve"> AK</w:t>
      </w:r>
      <w:r w:rsidRPr="00647218">
        <w:t>, Vikas</w:t>
      </w:r>
      <w:r w:rsidR="00647218">
        <w:t xml:space="preserve"> V.</w:t>
      </w:r>
      <w:r w:rsidRPr="00647218">
        <w:t>, Srivatava</w:t>
      </w:r>
      <w:r w:rsidR="00647218" w:rsidRPr="00647218">
        <w:t xml:space="preserve"> JN</w:t>
      </w:r>
      <w:r w:rsidRPr="00647218">
        <w:t>, Kumar</w:t>
      </w:r>
      <w:r w:rsidR="00647218">
        <w:t xml:space="preserve"> V.,</w:t>
      </w:r>
      <w:r w:rsidRPr="00647218">
        <w:t>, Gupta</w:t>
      </w:r>
      <w:r w:rsidR="00647218">
        <w:t xml:space="preserve"> V., (2018)</w:t>
      </w:r>
      <w:r w:rsidRPr="00647218">
        <w:t>.</w:t>
      </w:r>
      <w:r w:rsidRPr="00DC5758">
        <w:t xml:space="preserve"> Organic production of strawberry: A review. Int J Chem Stud 2018;6(3):1231-1236.</w:t>
      </w:r>
    </w:p>
    <w:p w14:paraId="1550B0C9" w14:textId="77777777" w:rsidR="007D2295" w:rsidRDefault="007D2295" w:rsidP="00647218">
      <w:pPr>
        <w:spacing w:line="240" w:lineRule="auto"/>
        <w:ind w:left="1134" w:hanging="1134"/>
        <w:jc w:val="both"/>
      </w:pPr>
      <w:r w:rsidRPr="00647218">
        <w:t xml:space="preserve">Pakyürek M, Al-Shatrı AHN, Yavıç A, </w:t>
      </w:r>
      <w:r w:rsidR="00647218">
        <w:t>(</w:t>
      </w:r>
      <w:r w:rsidRPr="00647218">
        <w:t>2020</w:t>
      </w:r>
      <w:r w:rsidR="00647218">
        <w:t>)</w:t>
      </w:r>
      <w:r w:rsidRPr="00647218">
        <w:t xml:space="preserve">. </w:t>
      </w:r>
      <w:r w:rsidRPr="00901A55">
        <w:t>Effect of Seaweed Applıcatıon on The Vegetatı</w:t>
      </w:r>
      <w:r w:rsidR="00AF2B5A">
        <w:t>ve Growth of Strawberry Cv. Albi</w:t>
      </w:r>
      <w:r w:rsidRPr="00901A55">
        <w:t>on G</w:t>
      </w:r>
      <w:r w:rsidR="00AF2B5A">
        <w:t>rown Under Iraq Ecologıcal Condi</w:t>
      </w:r>
      <w:r w:rsidRPr="00901A55">
        <w:t>t</w:t>
      </w:r>
      <w:r w:rsidR="00AF2B5A">
        <w:t>i</w:t>
      </w:r>
      <w:r w:rsidRPr="00901A55">
        <w:t>ons. Appl</w:t>
      </w:r>
      <w:r w:rsidR="00AF2B5A">
        <w:t>i</w:t>
      </w:r>
      <w:r w:rsidRPr="00901A55">
        <w:t xml:space="preserve">ed Ecology </w:t>
      </w:r>
      <w:r w:rsidR="00AF2B5A">
        <w:t>and Envi</w:t>
      </w:r>
      <w:r w:rsidRPr="00901A55">
        <w:t>ronmental</w:t>
      </w:r>
      <w:r w:rsidR="00AF2B5A">
        <w:t xml:space="preserve"> </w:t>
      </w:r>
      <w:r w:rsidRPr="00901A55">
        <w:t>Research,</w:t>
      </w:r>
      <w:r w:rsidR="00AF2B5A">
        <w:t xml:space="preserve"> </w:t>
      </w:r>
      <w:r w:rsidRPr="00901A55">
        <w:t>18(1),</w:t>
      </w:r>
      <w:r w:rsidR="00AF2B5A">
        <w:t xml:space="preserve">1211-1225 </w:t>
      </w:r>
      <w:hyperlink r:id="rId16" w:history="1">
        <w:r w:rsidR="00AF2B5A" w:rsidRPr="00251710">
          <w:rPr>
            <w:rStyle w:val="Hyperlink"/>
          </w:rPr>
          <w:t>http://dx.doi.org/10.15666/aeer/180112111225</w:t>
        </w:r>
      </w:hyperlink>
      <w:r>
        <w:t>.</w:t>
      </w:r>
    </w:p>
    <w:p w14:paraId="539AC976" w14:textId="77777777" w:rsidR="00027F56" w:rsidRDefault="00027F56" w:rsidP="00647218">
      <w:pPr>
        <w:spacing w:line="240" w:lineRule="auto"/>
        <w:ind w:left="1134" w:hanging="1134"/>
        <w:jc w:val="both"/>
      </w:pPr>
      <w:r w:rsidRPr="00027F56">
        <w:t>Rosa. I O.</w:t>
      </w:r>
      <w:r>
        <w:t xml:space="preserve"> (2024).</w:t>
      </w:r>
      <w:r w:rsidRPr="00027F56">
        <w:t xml:space="preserve"> Comparação de fertilizantes organominerais líquidos e granulados no cultivo de maracujá. 2024. 30 f. Trabalho de Conclusão de Curso (Graduação em Agronomia) - Universidade Federal de Uberlândia, Uberlândia, 2024.</w:t>
      </w:r>
    </w:p>
    <w:p w14:paraId="742FA7C7" w14:textId="77777777" w:rsidR="007D2295" w:rsidRPr="007D2295" w:rsidRDefault="007D2295" w:rsidP="00647218">
      <w:pPr>
        <w:spacing w:line="240" w:lineRule="auto"/>
        <w:ind w:left="1134" w:hanging="1134"/>
        <w:jc w:val="both"/>
        <w:rPr>
          <w:rFonts w:cs="Times New Roman"/>
          <w:szCs w:val="24"/>
        </w:rPr>
      </w:pPr>
      <w:r w:rsidRPr="00647218">
        <w:t>Shalaby, T.A. and H. El-Ramady (2014).</w:t>
      </w:r>
      <w:r w:rsidRPr="00646133">
        <w:t xml:space="preserve"> Effect of foliar application of bio-stimulants on growth, yield, yield components and storability of garlic (Allium sativum L.). Aust. J. Crop </w:t>
      </w:r>
      <w:r w:rsidRPr="007D2295">
        <w:rPr>
          <w:rFonts w:cs="Times New Roman"/>
          <w:szCs w:val="24"/>
        </w:rPr>
        <w:t>Sci., 8, 271-75.</w:t>
      </w:r>
    </w:p>
    <w:p w14:paraId="63447D6B" w14:textId="77777777" w:rsidR="00244DE8" w:rsidRPr="00244DE8" w:rsidRDefault="00244DE8" w:rsidP="00647218">
      <w:pPr>
        <w:spacing w:line="240" w:lineRule="auto"/>
        <w:ind w:left="1134" w:hanging="1134"/>
        <w:jc w:val="both"/>
        <w:rPr>
          <w:rFonts w:cs="Times New Roman"/>
          <w:color w:val="222222"/>
          <w:shd w:val="clear" w:color="auto" w:fill="FFFFFF"/>
        </w:rPr>
      </w:pPr>
      <w:r w:rsidRPr="00647218">
        <w:rPr>
          <w:rFonts w:cs="Times New Roman"/>
          <w:color w:val="222222"/>
          <w:shd w:val="clear" w:color="auto" w:fill="FFFFFF"/>
        </w:rPr>
        <w:t>Quddus, M.A., Ahmed, R., Islam, M.</w:t>
      </w:r>
      <w:r w:rsidR="00647218" w:rsidRPr="00647218">
        <w:rPr>
          <w:rFonts w:cs="Times New Roman"/>
          <w:iCs/>
          <w:color w:val="222222"/>
          <w:shd w:val="clear" w:color="auto" w:fill="FFFFFF"/>
        </w:rPr>
        <w:t>et al</w:t>
      </w:r>
      <w:r w:rsidR="00647218">
        <w:rPr>
          <w:rFonts w:cs="Times New Roman"/>
          <w:iCs/>
          <w:color w:val="222222"/>
          <w:shd w:val="clear" w:color="auto" w:fill="FFFFFF"/>
        </w:rPr>
        <w:t xml:space="preserve">. (2025). </w:t>
      </w:r>
      <w:r w:rsidRPr="00244DE8">
        <w:rPr>
          <w:rFonts w:cs="Times New Roman"/>
          <w:color w:val="222222"/>
          <w:shd w:val="clear" w:color="auto" w:fill="FFFFFF"/>
        </w:rPr>
        <w:t>Organic and inorganic fertilizers influence the productivity, fruit quality and nutrient use efficiency of strawberry (</w:t>
      </w:r>
      <w:r w:rsidRPr="00244DE8">
        <w:rPr>
          <w:rFonts w:cs="Times New Roman"/>
          <w:i/>
          <w:iCs/>
          <w:color w:val="222222"/>
          <w:shd w:val="clear" w:color="auto" w:fill="FFFFFF"/>
        </w:rPr>
        <w:t>Fragaria × ananassa</w:t>
      </w:r>
      <w:r w:rsidRPr="00244DE8">
        <w:rPr>
          <w:rFonts w:cs="Times New Roman"/>
          <w:color w:val="222222"/>
          <w:shd w:val="clear" w:color="auto" w:fill="FFFFFF"/>
        </w:rPr>
        <w:t> Duch.). </w:t>
      </w:r>
      <w:r w:rsidRPr="00244DE8">
        <w:rPr>
          <w:rFonts w:cs="Times New Roman"/>
          <w:i/>
          <w:iCs/>
          <w:color w:val="222222"/>
          <w:shd w:val="clear" w:color="auto" w:fill="FFFFFF"/>
        </w:rPr>
        <w:t>Sci Rep</w:t>
      </w:r>
      <w:r w:rsidRPr="00244DE8">
        <w:rPr>
          <w:rFonts w:cs="Times New Roman"/>
          <w:color w:val="222222"/>
          <w:shd w:val="clear" w:color="auto" w:fill="FFFFFF"/>
        </w:rPr>
        <w:t> </w:t>
      </w:r>
      <w:r w:rsidRPr="00244DE8">
        <w:rPr>
          <w:rFonts w:cs="Times New Roman"/>
          <w:b/>
          <w:bCs/>
          <w:color w:val="222222"/>
          <w:shd w:val="clear" w:color="auto" w:fill="FFFFFF"/>
        </w:rPr>
        <w:t>15</w:t>
      </w:r>
      <w:r w:rsidRPr="00244DE8">
        <w:rPr>
          <w:rFonts w:cs="Times New Roman"/>
          <w:color w:val="222222"/>
          <w:shd w:val="clear" w:color="auto" w:fill="FFFFFF"/>
        </w:rPr>
        <w:t xml:space="preserve">, 26252 (2025). </w:t>
      </w:r>
      <w:hyperlink r:id="rId17" w:history="1">
        <w:r w:rsidRPr="00244DE8">
          <w:rPr>
            <w:rStyle w:val="Hyperlink"/>
            <w:rFonts w:cs="Times New Roman"/>
            <w:shd w:val="clear" w:color="auto" w:fill="FFFFFF"/>
          </w:rPr>
          <w:t>https://doi.org/10.1038/s41598-025-10787-4</w:t>
        </w:r>
      </w:hyperlink>
    </w:p>
    <w:p w14:paraId="558C6316" w14:textId="77777777" w:rsidR="007D2295" w:rsidRPr="007D2295" w:rsidRDefault="00497897" w:rsidP="00647218">
      <w:pPr>
        <w:autoSpaceDE w:val="0"/>
        <w:autoSpaceDN w:val="0"/>
        <w:adjustRightInd w:val="0"/>
        <w:spacing w:line="240" w:lineRule="auto"/>
        <w:ind w:left="1134" w:hanging="1134"/>
        <w:jc w:val="both"/>
        <w:rPr>
          <w:rFonts w:cs="Times New Roman"/>
          <w:szCs w:val="24"/>
        </w:rPr>
      </w:pPr>
      <w:r w:rsidRPr="00647218">
        <w:rPr>
          <w:rFonts w:cs="Times New Roman"/>
          <w:szCs w:val="24"/>
        </w:rPr>
        <w:lastRenderedPageBreak/>
        <w:t xml:space="preserve">Toledo, W. Da S.; Agápto, Jp; Almeida, Gf </w:t>
      </w:r>
      <w:r w:rsidR="00244DE8" w:rsidRPr="00647218">
        <w:rPr>
          <w:rFonts w:cs="Times New Roman"/>
          <w:szCs w:val="24"/>
        </w:rPr>
        <w:t>(</w:t>
      </w:r>
      <w:r w:rsidR="00AF2B5A" w:rsidRPr="00647218">
        <w:rPr>
          <w:rFonts w:cs="Times New Roman"/>
          <w:szCs w:val="24"/>
        </w:rPr>
        <w:t>2017</w:t>
      </w:r>
      <w:r w:rsidR="00244DE8" w:rsidRPr="00647218">
        <w:rPr>
          <w:rFonts w:cs="Times New Roman"/>
          <w:szCs w:val="24"/>
        </w:rPr>
        <w:t>)</w:t>
      </w:r>
      <w:r w:rsidR="007D2295" w:rsidRPr="00647218">
        <w:rPr>
          <w:rFonts w:cs="Times New Roman"/>
          <w:szCs w:val="24"/>
        </w:rPr>
        <w:t xml:space="preserve">. </w:t>
      </w:r>
      <w:r w:rsidR="007D2295" w:rsidRPr="007D2295">
        <w:rPr>
          <w:rFonts w:cs="Times New Roman"/>
          <w:szCs w:val="24"/>
        </w:rPr>
        <w:t xml:space="preserve">Farklı gübreleme stratejilerine yanıt olarak yaygın fasulye ( Phaseolus vulgaris L.) verimliliği. Revista Agro@mbiente , </w:t>
      </w:r>
      <w:r w:rsidR="00292E71" w:rsidRPr="007D2295">
        <w:rPr>
          <w:rFonts w:cs="Times New Roman"/>
          <w:szCs w:val="24"/>
        </w:rPr>
        <w:t>V</w:t>
      </w:r>
      <w:r w:rsidR="007D2295" w:rsidRPr="007D2295">
        <w:rPr>
          <w:rFonts w:cs="Times New Roman"/>
          <w:szCs w:val="24"/>
        </w:rPr>
        <w:t xml:space="preserve">. 11, </w:t>
      </w:r>
      <w:r w:rsidR="00292E71" w:rsidRPr="007D2295">
        <w:rPr>
          <w:rFonts w:cs="Times New Roman"/>
          <w:szCs w:val="24"/>
        </w:rPr>
        <w:t>N</w:t>
      </w:r>
      <w:r w:rsidR="007D2295" w:rsidRPr="007D2295">
        <w:rPr>
          <w:rFonts w:cs="Times New Roman"/>
          <w:szCs w:val="24"/>
        </w:rPr>
        <w:t>. 4, s. 296-306, 2017.</w:t>
      </w:r>
    </w:p>
    <w:p w14:paraId="05C22E71" w14:textId="77777777" w:rsidR="007D2295" w:rsidRPr="007D2295" w:rsidRDefault="00497897" w:rsidP="00647218">
      <w:pPr>
        <w:autoSpaceDE w:val="0"/>
        <w:autoSpaceDN w:val="0"/>
        <w:adjustRightInd w:val="0"/>
        <w:spacing w:line="240" w:lineRule="auto"/>
        <w:ind w:left="1134" w:hanging="1134"/>
        <w:jc w:val="both"/>
        <w:rPr>
          <w:rFonts w:cs="Times New Roman"/>
          <w:szCs w:val="24"/>
        </w:rPr>
      </w:pPr>
      <w:r w:rsidRPr="00647218">
        <w:rPr>
          <w:rFonts w:cs="Times New Roman"/>
          <w:szCs w:val="24"/>
        </w:rPr>
        <w:t xml:space="preserve">Vignolo, G. K., Araújo, V. F.,  Kunde, R. J., Silveıra, C. A. P., Antunes, L. E. C. </w:t>
      </w:r>
      <w:r w:rsidR="00045F83" w:rsidRPr="00647218">
        <w:rPr>
          <w:rFonts w:cs="Times New Roman"/>
          <w:szCs w:val="24"/>
        </w:rPr>
        <w:t>(2011).</w:t>
      </w:r>
      <w:r w:rsidR="00045F83">
        <w:rPr>
          <w:rFonts w:cs="Times New Roman"/>
          <w:b/>
          <w:szCs w:val="24"/>
        </w:rPr>
        <w:t xml:space="preserve"> </w:t>
      </w:r>
      <w:r w:rsidR="007D2295" w:rsidRPr="007D2295">
        <w:rPr>
          <w:rFonts w:cs="Times New Roman"/>
          <w:szCs w:val="24"/>
        </w:rPr>
        <w:t xml:space="preserve">Production of strawberries from alternative fertilizers in pre-planting. </w:t>
      </w:r>
      <w:r w:rsidR="007D2295" w:rsidRPr="007D2295">
        <w:rPr>
          <w:rFonts w:cs="Times New Roman"/>
          <w:i/>
          <w:iCs/>
          <w:szCs w:val="24"/>
        </w:rPr>
        <w:t>Ciência Rural</w:t>
      </w:r>
      <w:r w:rsidR="007D2295" w:rsidRPr="007D2295">
        <w:rPr>
          <w:rFonts w:cs="Times New Roman"/>
          <w:szCs w:val="24"/>
        </w:rPr>
        <w:t xml:space="preserve">, </w:t>
      </w:r>
      <w:r w:rsidR="00292E71" w:rsidRPr="007D2295">
        <w:rPr>
          <w:rFonts w:cs="Times New Roman"/>
          <w:szCs w:val="24"/>
        </w:rPr>
        <w:t>V</w:t>
      </w:r>
      <w:r w:rsidR="007D2295" w:rsidRPr="007D2295">
        <w:rPr>
          <w:rFonts w:cs="Times New Roman"/>
          <w:szCs w:val="24"/>
        </w:rPr>
        <w:t xml:space="preserve">. 41, </w:t>
      </w:r>
      <w:r w:rsidR="00292E71" w:rsidRPr="007D2295">
        <w:rPr>
          <w:rFonts w:cs="Times New Roman"/>
          <w:szCs w:val="24"/>
        </w:rPr>
        <w:t>N</w:t>
      </w:r>
      <w:r w:rsidR="007D2295" w:rsidRPr="007D2295">
        <w:rPr>
          <w:rFonts w:cs="Times New Roman"/>
          <w:szCs w:val="24"/>
        </w:rPr>
        <w:t>. 10, p. 1755-1761, 2011.</w:t>
      </w:r>
    </w:p>
    <w:p w14:paraId="057C6AAA" w14:textId="77777777" w:rsidR="00985E69" w:rsidRDefault="00985E69" w:rsidP="00647218">
      <w:pPr>
        <w:spacing w:line="240" w:lineRule="auto"/>
        <w:ind w:left="1134" w:hanging="1134"/>
        <w:jc w:val="both"/>
        <w:rPr>
          <w:szCs w:val="24"/>
        </w:rPr>
      </w:pPr>
      <w:r w:rsidRPr="00647218">
        <w:rPr>
          <w:szCs w:val="24"/>
        </w:rPr>
        <w:t>Zeneli F, Ventura V and Frisio DG</w:t>
      </w:r>
      <w:r w:rsidR="00244DE8" w:rsidRPr="00647218">
        <w:rPr>
          <w:szCs w:val="24"/>
        </w:rPr>
        <w:t>.,</w:t>
      </w:r>
      <w:r w:rsidRPr="00647218">
        <w:rPr>
          <w:szCs w:val="24"/>
        </w:rPr>
        <w:t xml:space="preserve"> (2024)</w:t>
      </w:r>
      <w:r w:rsidR="00244DE8" w:rsidRPr="00647218">
        <w:rPr>
          <w:szCs w:val="24"/>
        </w:rPr>
        <w:t>.</w:t>
      </w:r>
      <w:r w:rsidRPr="00985E69">
        <w:rPr>
          <w:szCs w:val="24"/>
        </w:rPr>
        <w:t xml:space="preserve"> Sustainable fresh strawberry consumption: environmental, genetically modified food, and climate concerns in Europe and North Africa. Front. Sustain. Food Syst. 8:1442074. doi: 10.3389/fsufs.2024.1442074</w:t>
      </w:r>
    </w:p>
    <w:p w14:paraId="1114A56C" w14:textId="77777777" w:rsidR="00985E69" w:rsidRPr="007D2295" w:rsidRDefault="00985E69" w:rsidP="00045F83">
      <w:pPr>
        <w:spacing w:line="240" w:lineRule="auto"/>
        <w:jc w:val="both"/>
        <w:rPr>
          <w:rFonts w:cs="Times New Roman"/>
          <w:szCs w:val="24"/>
        </w:rPr>
      </w:pPr>
    </w:p>
    <w:sectPr w:rsidR="00985E69" w:rsidRPr="007D2295" w:rsidSect="006E3C6D">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User" w:date="2025-11-14T20:39:00Z" w:initials="U">
    <w:p w14:paraId="05EE780B" w14:textId="77777777" w:rsidR="007D375F" w:rsidRDefault="007D375F">
      <w:pPr>
        <w:pStyle w:val="CommentText"/>
      </w:pPr>
      <w:r>
        <w:rPr>
          <w:rStyle w:val="CommentReference"/>
        </w:rPr>
        <w:annotationRef/>
      </w:r>
      <w:r>
        <w:t xml:space="preserve">What is Plug (tube)? Pls define it. </w:t>
      </w:r>
      <w:r>
        <w:rPr>
          <w:rStyle w:val="CommentReference"/>
        </w:rPr>
        <w:annotationRef/>
      </w:r>
    </w:p>
  </w:comment>
  <w:comment w:id="44" w:author="User" w:date="2025-11-14T20:40:00Z" w:initials="U">
    <w:p w14:paraId="287FFF69" w14:textId="77777777" w:rsidR="007D375F" w:rsidRDefault="007D375F">
      <w:pPr>
        <w:pStyle w:val="CommentText"/>
      </w:pPr>
      <w:r>
        <w:rPr>
          <w:rStyle w:val="CommentReference"/>
        </w:rPr>
        <w:annotationRef/>
      </w:r>
      <w:r>
        <w:t>Pls define the 4 treatments.</w:t>
      </w:r>
    </w:p>
  </w:comment>
  <w:comment w:id="52" w:author="User" w:date="2025-11-14T20:42:00Z" w:initials="U">
    <w:p w14:paraId="4382DFFA" w14:textId="69B61D39" w:rsidR="007D375F" w:rsidRDefault="007D375F">
      <w:pPr>
        <w:pStyle w:val="CommentText"/>
      </w:pPr>
      <w:r>
        <w:rPr>
          <w:rStyle w:val="CommentReference"/>
        </w:rPr>
        <w:annotationRef/>
      </w:r>
      <w:r>
        <w:t>Pls define DNZ, Mol, MHD, MIKOKS, MOL etc.</w:t>
      </w:r>
    </w:p>
  </w:comment>
  <w:comment w:id="53" w:author="User" w:date="2025-11-14T20:45:00Z" w:initials="U">
    <w:p w14:paraId="33839572" w14:textId="3C4B9F8C" w:rsidR="007D375F" w:rsidRDefault="007D375F">
      <w:pPr>
        <w:pStyle w:val="CommentText"/>
      </w:pPr>
      <w:r>
        <w:rPr>
          <w:rStyle w:val="CommentReference"/>
        </w:rPr>
        <w:annotationRef/>
      </w:r>
      <w:r>
        <w:t>Why SPSS 25? Is it suitable for RCBD analysis?</w:t>
      </w:r>
    </w:p>
  </w:comment>
  <w:comment w:id="56" w:author="User" w:date="2025-11-14T21:42:00Z" w:initials="U">
    <w:p w14:paraId="2AB1583E" w14:textId="094D0850" w:rsidR="009B7181" w:rsidRDefault="009B7181">
      <w:pPr>
        <w:pStyle w:val="CommentText"/>
      </w:pPr>
      <w:r>
        <w:rPr>
          <w:rStyle w:val="CommentReference"/>
        </w:rPr>
        <w:annotationRef/>
      </w:r>
      <w:r>
        <w:t>Instead of single parameter, more number of parametrs should be placed in a single Table.</w:t>
      </w:r>
    </w:p>
  </w:comment>
  <w:comment w:id="60" w:author="User" w:date="2025-11-14T21:05:00Z" w:initials="U">
    <w:p w14:paraId="7E25DBD6" w14:textId="24F55067" w:rsidR="00EA388F" w:rsidRDefault="00EA388F">
      <w:pPr>
        <w:pStyle w:val="CommentText"/>
      </w:pPr>
      <w:r>
        <w:rPr>
          <w:rStyle w:val="CommentReference"/>
        </w:rPr>
        <w:annotationRef/>
      </w:r>
      <w:r>
        <w:t>Where are CV (%) and Level of significance values?</w:t>
      </w:r>
    </w:p>
  </w:comment>
  <w:comment w:id="77" w:author="User" w:date="2025-11-14T21:05:00Z" w:initials="U">
    <w:p w14:paraId="005A5578" w14:textId="77777777" w:rsidR="00EA388F" w:rsidRDefault="00EA388F">
      <w:pPr>
        <w:pStyle w:val="CommentText"/>
      </w:pPr>
      <w:r>
        <w:rPr>
          <w:rStyle w:val="CommentReference"/>
        </w:rPr>
        <w:annotationRef/>
      </w:r>
      <w:r>
        <w:t>Where are CV (%) and Level of significance values?</w:t>
      </w:r>
    </w:p>
  </w:comment>
  <w:comment w:id="92" w:author="User" w:date="2025-11-14T21:07:00Z" w:initials="U">
    <w:p w14:paraId="0F3E1EF8" w14:textId="6CD82ADF" w:rsidR="0084542D" w:rsidRDefault="0084542D">
      <w:pPr>
        <w:pStyle w:val="CommentText"/>
      </w:pPr>
      <w:r>
        <w:rPr>
          <w:rStyle w:val="CommentReference"/>
        </w:rPr>
        <w:annotationRef/>
      </w:r>
      <w:r>
        <w:t>Pls mention the reasons behind these results with scientific references.</w:t>
      </w:r>
    </w:p>
  </w:comment>
  <w:comment w:id="99" w:author="User" w:date="2025-11-14T21:05:00Z" w:initials="U">
    <w:p w14:paraId="318E64D7" w14:textId="77777777" w:rsidR="00C77678" w:rsidRDefault="00C77678">
      <w:pPr>
        <w:pStyle w:val="CommentText"/>
      </w:pPr>
      <w:r>
        <w:rPr>
          <w:rStyle w:val="CommentReference"/>
        </w:rPr>
        <w:annotationRef/>
      </w:r>
      <w:r>
        <w:t>Where are CV (%) and Level of significance values?</w:t>
      </w:r>
    </w:p>
  </w:comment>
  <w:comment w:id="125" w:author="User" w:date="2025-11-14T21:05:00Z" w:initials="U">
    <w:p w14:paraId="3B73C7A0" w14:textId="77777777" w:rsidR="007E2DFB" w:rsidRDefault="007E2DFB">
      <w:pPr>
        <w:pStyle w:val="CommentText"/>
      </w:pPr>
      <w:r>
        <w:rPr>
          <w:rStyle w:val="CommentReference"/>
        </w:rPr>
        <w:annotationRef/>
      </w:r>
      <w:r>
        <w:t>Where are CV (%) and Level of significance values?</w:t>
      </w:r>
    </w:p>
  </w:comment>
  <w:comment w:id="142" w:author="User" w:date="2025-11-14T21:05:00Z" w:initials="U">
    <w:p w14:paraId="4FF6B42B" w14:textId="77777777" w:rsidR="007E2DFB" w:rsidRDefault="007E2DFB">
      <w:pPr>
        <w:pStyle w:val="CommentText"/>
      </w:pPr>
      <w:r>
        <w:rPr>
          <w:rStyle w:val="CommentReference"/>
        </w:rPr>
        <w:annotationRef/>
      </w:r>
      <w:r>
        <w:t>Where are CV (%) and Level of significance values?</w:t>
      </w:r>
    </w:p>
  </w:comment>
  <w:comment w:id="159" w:author="User" w:date="2025-11-14T21:05:00Z" w:initials="U">
    <w:p w14:paraId="0E05AE7D" w14:textId="77777777" w:rsidR="00670204" w:rsidRDefault="00670204">
      <w:pPr>
        <w:pStyle w:val="CommentText"/>
      </w:pPr>
      <w:r>
        <w:rPr>
          <w:rStyle w:val="CommentReference"/>
        </w:rPr>
        <w:annotationRef/>
      </w:r>
      <w:r>
        <w:t>Where are CV (%) and Level of significance values?</w:t>
      </w:r>
    </w:p>
  </w:comment>
  <w:comment w:id="176" w:author="User" w:date="2025-11-14T21:05:00Z" w:initials="U">
    <w:p w14:paraId="00E9CE0A" w14:textId="77777777" w:rsidR="00670204" w:rsidRDefault="00670204">
      <w:pPr>
        <w:pStyle w:val="CommentText"/>
      </w:pPr>
      <w:r>
        <w:rPr>
          <w:rStyle w:val="CommentReference"/>
        </w:rPr>
        <w:annotationRef/>
      </w:r>
      <w:r>
        <w:t>Where are CV (%) and Level of significance values?</w:t>
      </w:r>
    </w:p>
  </w:comment>
  <w:comment w:id="193" w:author="User" w:date="2025-11-14T21:05:00Z" w:initials="U">
    <w:p w14:paraId="3CD95FE1" w14:textId="77777777" w:rsidR="00670204" w:rsidRDefault="00670204">
      <w:pPr>
        <w:pStyle w:val="CommentText"/>
      </w:pPr>
      <w:r>
        <w:rPr>
          <w:rStyle w:val="CommentReference"/>
        </w:rPr>
        <w:annotationRef/>
      </w:r>
      <w:r>
        <w:t>Where are CV (%) and Level of significance values?</w:t>
      </w:r>
    </w:p>
  </w:comment>
  <w:comment w:id="216" w:author="User" w:date="2025-11-14T21:05:00Z" w:initials="U">
    <w:p w14:paraId="3B4F1234" w14:textId="77777777" w:rsidR="00670204" w:rsidRDefault="00670204">
      <w:pPr>
        <w:pStyle w:val="CommentText"/>
      </w:pPr>
      <w:r>
        <w:rPr>
          <w:rStyle w:val="CommentReference"/>
        </w:rPr>
        <w:annotationRef/>
      </w:r>
      <w:r>
        <w:t>Where are CV (%) and Level of significance values?</w:t>
      </w:r>
    </w:p>
  </w:comment>
  <w:comment w:id="246" w:author="User" w:date="2025-11-14T21:05:00Z" w:initials="U">
    <w:p w14:paraId="2EA1402B" w14:textId="77777777" w:rsidR="00670204" w:rsidRDefault="00670204">
      <w:pPr>
        <w:pStyle w:val="CommentText"/>
      </w:pPr>
      <w:r>
        <w:rPr>
          <w:rStyle w:val="CommentReference"/>
        </w:rPr>
        <w:annotationRef/>
      </w:r>
      <w:r>
        <w:t>Where are CV (%) and Level of significance values?</w:t>
      </w:r>
    </w:p>
  </w:comment>
  <w:comment w:id="276" w:author="User" w:date="2025-11-14T21:05:00Z" w:initials="U">
    <w:p w14:paraId="61CF5472" w14:textId="77777777" w:rsidR="00670204" w:rsidRDefault="00670204">
      <w:pPr>
        <w:pStyle w:val="CommentText"/>
      </w:pPr>
      <w:r>
        <w:rPr>
          <w:rStyle w:val="CommentReference"/>
        </w:rPr>
        <w:annotationRef/>
      </w:r>
      <w:r>
        <w:t>Where are CV (%) and Level of significance values?</w:t>
      </w:r>
    </w:p>
  </w:comment>
  <w:comment w:id="302" w:author="User" w:date="2025-11-14T21:05:00Z" w:initials="U">
    <w:p w14:paraId="27BBD300" w14:textId="77777777" w:rsidR="00670204" w:rsidRDefault="00670204">
      <w:pPr>
        <w:pStyle w:val="CommentText"/>
      </w:pPr>
      <w:r>
        <w:rPr>
          <w:rStyle w:val="CommentReference"/>
        </w:rPr>
        <w:annotationRef/>
      </w:r>
      <w:r>
        <w:t>Where are CV (%) and Level of significance values?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EE780B" w15:done="0"/>
  <w15:commentEx w15:paraId="287FFF69" w15:done="0"/>
  <w15:commentEx w15:paraId="4382DFFA" w15:done="0"/>
  <w15:commentEx w15:paraId="33839572" w15:done="0"/>
  <w15:commentEx w15:paraId="2AB1583E" w15:done="0"/>
  <w15:commentEx w15:paraId="7E25DBD6" w15:done="0"/>
  <w15:commentEx w15:paraId="005A5578" w15:done="0"/>
  <w15:commentEx w15:paraId="0F3E1EF8" w15:done="0"/>
  <w15:commentEx w15:paraId="318E64D7" w15:done="0"/>
  <w15:commentEx w15:paraId="3B73C7A0" w15:done="0"/>
  <w15:commentEx w15:paraId="4FF6B42B" w15:done="0"/>
  <w15:commentEx w15:paraId="0E05AE7D" w15:done="0"/>
  <w15:commentEx w15:paraId="00E9CE0A" w15:done="0"/>
  <w15:commentEx w15:paraId="3CD95FE1" w15:done="0"/>
  <w15:commentEx w15:paraId="3B4F1234" w15:done="0"/>
  <w15:commentEx w15:paraId="2EA1402B" w15:done="0"/>
  <w15:commentEx w15:paraId="61CF5472" w15:done="0"/>
  <w15:commentEx w15:paraId="27BBD3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CC388" w14:textId="77777777" w:rsidR="00F9410A" w:rsidRDefault="00F9410A" w:rsidP="00B604F6">
      <w:pPr>
        <w:spacing w:after="0" w:line="240" w:lineRule="auto"/>
      </w:pPr>
      <w:r>
        <w:separator/>
      </w:r>
    </w:p>
  </w:endnote>
  <w:endnote w:type="continuationSeparator" w:id="0">
    <w:p w14:paraId="3842881B" w14:textId="77777777" w:rsidR="00F9410A" w:rsidRDefault="00F9410A" w:rsidP="00B60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FE8A6" w14:textId="77777777" w:rsidR="007D375F" w:rsidRDefault="007D37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E681E" w14:textId="77777777" w:rsidR="007D375F" w:rsidRDefault="007D375F">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81693" w14:textId="77777777" w:rsidR="007D375F" w:rsidRPr="00FC75AF" w:rsidRDefault="007D375F" w:rsidP="00FC7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69354" w14:textId="77777777" w:rsidR="00F9410A" w:rsidRDefault="00F9410A" w:rsidP="00B604F6">
      <w:pPr>
        <w:spacing w:after="0" w:line="240" w:lineRule="auto"/>
      </w:pPr>
      <w:r>
        <w:separator/>
      </w:r>
    </w:p>
  </w:footnote>
  <w:footnote w:type="continuationSeparator" w:id="0">
    <w:p w14:paraId="0C36A89F" w14:textId="77777777" w:rsidR="00F9410A" w:rsidRDefault="00F9410A" w:rsidP="00B604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9DB9C" w14:textId="77777777" w:rsidR="007D375F" w:rsidRDefault="007D375F">
    <w:pPr>
      <w:pStyle w:val="Header"/>
    </w:pPr>
    <w:r>
      <w:rPr>
        <w:noProof/>
      </w:rPr>
      <w:pict w14:anchorId="68EBC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16063"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8B34B" w14:textId="77777777" w:rsidR="007D375F" w:rsidRDefault="007D375F">
    <w:pPr>
      <w:pStyle w:val="Header"/>
    </w:pPr>
    <w:r>
      <w:rPr>
        <w:noProof/>
      </w:rPr>
      <w:pict w14:anchorId="3758F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16064"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2A206" w14:textId="77777777" w:rsidR="007D375F" w:rsidRDefault="007D375F">
    <w:pPr>
      <w:pStyle w:val="Header"/>
    </w:pPr>
    <w:r>
      <w:rPr>
        <w:noProof/>
      </w:rPr>
      <w:pict w14:anchorId="6BB8A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16062"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7A5BCC"/>
    <w:multiLevelType w:val="hybridMultilevel"/>
    <w:tmpl w:val="97C28402"/>
    <w:lvl w:ilvl="0" w:tplc="23E433B8">
      <w:start w:val="2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D5F"/>
    <w:rsid w:val="00027F56"/>
    <w:rsid w:val="000408E7"/>
    <w:rsid w:val="00045F83"/>
    <w:rsid w:val="000462A4"/>
    <w:rsid w:val="00062158"/>
    <w:rsid w:val="000B3CDF"/>
    <w:rsid w:val="000D658A"/>
    <w:rsid w:val="000E6DE3"/>
    <w:rsid w:val="000F2B4F"/>
    <w:rsid w:val="00101ABC"/>
    <w:rsid w:val="001470F9"/>
    <w:rsid w:val="00160166"/>
    <w:rsid w:val="0016602E"/>
    <w:rsid w:val="00182C03"/>
    <w:rsid w:val="00193995"/>
    <w:rsid w:val="001F1FBF"/>
    <w:rsid w:val="00202C4C"/>
    <w:rsid w:val="00221CD4"/>
    <w:rsid w:val="002369EA"/>
    <w:rsid w:val="00244DE8"/>
    <w:rsid w:val="00265A9A"/>
    <w:rsid w:val="002928E9"/>
    <w:rsid w:val="00292E71"/>
    <w:rsid w:val="002B335B"/>
    <w:rsid w:val="002D015F"/>
    <w:rsid w:val="002D4DFF"/>
    <w:rsid w:val="003008F4"/>
    <w:rsid w:val="003103D4"/>
    <w:rsid w:val="00337416"/>
    <w:rsid w:val="0036576A"/>
    <w:rsid w:val="00373F77"/>
    <w:rsid w:val="00385AB1"/>
    <w:rsid w:val="0041219A"/>
    <w:rsid w:val="004148EA"/>
    <w:rsid w:val="004165F2"/>
    <w:rsid w:val="004239C0"/>
    <w:rsid w:val="00426A1D"/>
    <w:rsid w:val="00440706"/>
    <w:rsid w:val="00442F39"/>
    <w:rsid w:val="00484F9E"/>
    <w:rsid w:val="00497897"/>
    <w:rsid w:val="004C59C3"/>
    <w:rsid w:val="004D3F19"/>
    <w:rsid w:val="004D511E"/>
    <w:rsid w:val="00515889"/>
    <w:rsid w:val="005463C9"/>
    <w:rsid w:val="00555866"/>
    <w:rsid w:val="00566B1F"/>
    <w:rsid w:val="00594698"/>
    <w:rsid w:val="005B28C2"/>
    <w:rsid w:val="005C4A84"/>
    <w:rsid w:val="005C5215"/>
    <w:rsid w:val="005D23A4"/>
    <w:rsid w:val="005D4B9C"/>
    <w:rsid w:val="005D548C"/>
    <w:rsid w:val="005E04FF"/>
    <w:rsid w:val="00647218"/>
    <w:rsid w:val="00670204"/>
    <w:rsid w:val="00670E0F"/>
    <w:rsid w:val="00697D1B"/>
    <w:rsid w:val="006A3950"/>
    <w:rsid w:val="006E3705"/>
    <w:rsid w:val="006E3C6D"/>
    <w:rsid w:val="00724C0F"/>
    <w:rsid w:val="00733145"/>
    <w:rsid w:val="00757DB4"/>
    <w:rsid w:val="00783B86"/>
    <w:rsid w:val="007D2295"/>
    <w:rsid w:val="007D375F"/>
    <w:rsid w:val="007E2150"/>
    <w:rsid w:val="007E2DFB"/>
    <w:rsid w:val="007E444D"/>
    <w:rsid w:val="007E45D8"/>
    <w:rsid w:val="007F0C24"/>
    <w:rsid w:val="00801810"/>
    <w:rsid w:val="00823ADF"/>
    <w:rsid w:val="00824D2B"/>
    <w:rsid w:val="0084542D"/>
    <w:rsid w:val="0085059C"/>
    <w:rsid w:val="00855473"/>
    <w:rsid w:val="008817DE"/>
    <w:rsid w:val="0089410A"/>
    <w:rsid w:val="00897243"/>
    <w:rsid w:val="0090400A"/>
    <w:rsid w:val="00912E6D"/>
    <w:rsid w:val="009141A8"/>
    <w:rsid w:val="00977D5F"/>
    <w:rsid w:val="00985E69"/>
    <w:rsid w:val="00996950"/>
    <w:rsid w:val="009B7181"/>
    <w:rsid w:val="009B7395"/>
    <w:rsid w:val="009C4417"/>
    <w:rsid w:val="00A02080"/>
    <w:rsid w:val="00A044A4"/>
    <w:rsid w:val="00A37B32"/>
    <w:rsid w:val="00A426BB"/>
    <w:rsid w:val="00A6124E"/>
    <w:rsid w:val="00A61F72"/>
    <w:rsid w:val="00AF2B5A"/>
    <w:rsid w:val="00B41C39"/>
    <w:rsid w:val="00B604F6"/>
    <w:rsid w:val="00B676C8"/>
    <w:rsid w:val="00BC6D70"/>
    <w:rsid w:val="00BF0B44"/>
    <w:rsid w:val="00C3715C"/>
    <w:rsid w:val="00C46562"/>
    <w:rsid w:val="00C77678"/>
    <w:rsid w:val="00C86EDC"/>
    <w:rsid w:val="00C90635"/>
    <w:rsid w:val="00C94B4B"/>
    <w:rsid w:val="00CD4E1E"/>
    <w:rsid w:val="00CE0ADF"/>
    <w:rsid w:val="00CE4C6E"/>
    <w:rsid w:val="00CF55A3"/>
    <w:rsid w:val="00D35E02"/>
    <w:rsid w:val="00D404E5"/>
    <w:rsid w:val="00D764E7"/>
    <w:rsid w:val="00D806CF"/>
    <w:rsid w:val="00D91402"/>
    <w:rsid w:val="00DA637A"/>
    <w:rsid w:val="00DE7C08"/>
    <w:rsid w:val="00DF095E"/>
    <w:rsid w:val="00DF1741"/>
    <w:rsid w:val="00E01B0C"/>
    <w:rsid w:val="00E023DF"/>
    <w:rsid w:val="00E453AA"/>
    <w:rsid w:val="00E55503"/>
    <w:rsid w:val="00E96EF3"/>
    <w:rsid w:val="00E97D27"/>
    <w:rsid w:val="00EA388F"/>
    <w:rsid w:val="00EC68CD"/>
    <w:rsid w:val="00F01092"/>
    <w:rsid w:val="00F34E23"/>
    <w:rsid w:val="00F6600F"/>
    <w:rsid w:val="00F9410A"/>
    <w:rsid w:val="00FC023F"/>
    <w:rsid w:val="00FC52B2"/>
    <w:rsid w:val="00FC6406"/>
    <w:rsid w:val="00FC75AF"/>
    <w:rsid w:val="00FC7D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53F167"/>
  <w15:docId w15:val="{26B14DAF-16B1-4F06-A6C0-79D73838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3A4"/>
    <w:rPr>
      <w:rFonts w:ascii="Times New Roman" w:hAnsi="Times New Roman"/>
      <w:sz w:val="24"/>
    </w:rPr>
  </w:style>
  <w:style w:type="paragraph" w:styleId="Heading1">
    <w:name w:val="heading 1"/>
    <w:basedOn w:val="Normal"/>
    <w:next w:val="Normal"/>
    <w:link w:val="Heading1Char"/>
    <w:autoRedefine/>
    <w:uiPriority w:val="9"/>
    <w:qFormat/>
    <w:rsid w:val="00D404E5"/>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404E5"/>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D404E5"/>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autoRedefine/>
    <w:uiPriority w:val="9"/>
    <w:unhideWhenUsed/>
    <w:qFormat/>
    <w:rsid w:val="00D404E5"/>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4E5"/>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D404E5"/>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D404E5"/>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D404E5"/>
    <w:rPr>
      <w:rFonts w:ascii="Times New Roman" w:eastAsiaTheme="majorEastAsia" w:hAnsi="Times New Roman" w:cstheme="majorBidi"/>
      <w:b/>
      <w:iCs/>
      <w:sz w:val="24"/>
    </w:rPr>
  </w:style>
  <w:style w:type="table" w:styleId="TableGrid">
    <w:name w:val="Table Grid"/>
    <w:basedOn w:val="TableNormal"/>
    <w:uiPriority w:val="39"/>
    <w:rsid w:val="00300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D2295"/>
    <w:rPr>
      <w:color w:val="0563C1" w:themeColor="hyperlink"/>
      <w:u w:val="single"/>
    </w:rPr>
  </w:style>
  <w:style w:type="character" w:customStyle="1" w:styleId="label">
    <w:name w:val="label"/>
    <w:basedOn w:val="DefaultParagraphFont"/>
    <w:rsid w:val="00E97D27"/>
  </w:style>
  <w:style w:type="paragraph" w:styleId="Header">
    <w:name w:val="header"/>
    <w:basedOn w:val="Normal"/>
    <w:link w:val="HeaderChar"/>
    <w:uiPriority w:val="99"/>
    <w:unhideWhenUsed/>
    <w:rsid w:val="00B60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04F6"/>
    <w:rPr>
      <w:rFonts w:ascii="Times New Roman" w:hAnsi="Times New Roman"/>
      <w:sz w:val="24"/>
    </w:rPr>
  </w:style>
  <w:style w:type="paragraph" w:styleId="Footer">
    <w:name w:val="footer"/>
    <w:basedOn w:val="Normal"/>
    <w:link w:val="FooterChar"/>
    <w:uiPriority w:val="99"/>
    <w:unhideWhenUsed/>
    <w:rsid w:val="00B604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04F6"/>
    <w:rPr>
      <w:rFonts w:ascii="Times New Roman" w:hAnsi="Times New Roman"/>
      <w:sz w:val="24"/>
    </w:rPr>
  </w:style>
  <w:style w:type="paragraph" w:styleId="ListParagraph">
    <w:name w:val="List Paragraph"/>
    <w:basedOn w:val="Normal"/>
    <w:uiPriority w:val="34"/>
    <w:qFormat/>
    <w:rsid w:val="00566B1F"/>
    <w:pPr>
      <w:ind w:left="720"/>
      <w:contextualSpacing/>
    </w:pPr>
  </w:style>
  <w:style w:type="paragraph" w:styleId="Title">
    <w:name w:val="Title"/>
    <w:basedOn w:val="Normal"/>
    <w:next w:val="Normal"/>
    <w:link w:val="TitleChar"/>
    <w:uiPriority w:val="10"/>
    <w:qFormat/>
    <w:rsid w:val="005D4B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B9C"/>
    <w:rPr>
      <w:rFonts w:asciiTheme="majorHAnsi" w:eastAsiaTheme="majorEastAsia" w:hAnsiTheme="majorHAnsi" w:cstheme="majorBidi"/>
      <w:spacing w:val="-10"/>
      <w:kern w:val="28"/>
      <w:sz w:val="56"/>
      <w:szCs w:val="56"/>
    </w:rPr>
  </w:style>
  <w:style w:type="paragraph" w:customStyle="1" w:styleId="MDPI21heading1">
    <w:name w:val="MDPI_2.1_heading1"/>
    <w:qFormat/>
    <w:rsid w:val="00265A9A"/>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character" w:styleId="LineNumber">
    <w:name w:val="line number"/>
    <w:basedOn w:val="DefaultParagraphFont"/>
    <w:uiPriority w:val="99"/>
    <w:semiHidden/>
    <w:unhideWhenUsed/>
    <w:rsid w:val="00265A9A"/>
  </w:style>
  <w:style w:type="paragraph" w:styleId="BalloonText">
    <w:name w:val="Balloon Text"/>
    <w:basedOn w:val="Normal"/>
    <w:link w:val="BalloonTextChar"/>
    <w:uiPriority w:val="99"/>
    <w:semiHidden/>
    <w:unhideWhenUsed/>
    <w:rsid w:val="00182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C03"/>
    <w:rPr>
      <w:rFonts w:ascii="Tahoma" w:hAnsi="Tahoma" w:cs="Tahoma"/>
      <w:sz w:val="16"/>
      <w:szCs w:val="16"/>
    </w:rPr>
  </w:style>
  <w:style w:type="paragraph" w:customStyle="1" w:styleId="Author">
    <w:name w:val="Author"/>
    <w:basedOn w:val="Normal"/>
    <w:rsid w:val="004C59C3"/>
    <w:pPr>
      <w:spacing w:after="0" w:line="280" w:lineRule="exact"/>
      <w:jc w:val="right"/>
    </w:pPr>
    <w:rPr>
      <w:rFonts w:ascii="Helvetica" w:eastAsia="Times New Roman" w:hAnsi="Helvetica" w:cs="Times New Roman"/>
      <w:b/>
      <w:szCs w:val="20"/>
      <w:lang w:val="en-US"/>
    </w:rPr>
  </w:style>
  <w:style w:type="character" w:customStyle="1" w:styleId="UnresolvedMention">
    <w:name w:val="Unresolved Mention"/>
    <w:basedOn w:val="DefaultParagraphFont"/>
    <w:uiPriority w:val="99"/>
    <w:semiHidden/>
    <w:unhideWhenUsed/>
    <w:rsid w:val="0085059C"/>
    <w:rPr>
      <w:color w:val="605E5C"/>
      <w:shd w:val="clear" w:color="auto" w:fill="E1DFDD"/>
    </w:rPr>
  </w:style>
  <w:style w:type="character" w:styleId="CommentReference">
    <w:name w:val="annotation reference"/>
    <w:basedOn w:val="DefaultParagraphFont"/>
    <w:uiPriority w:val="99"/>
    <w:semiHidden/>
    <w:unhideWhenUsed/>
    <w:rsid w:val="00385AB1"/>
    <w:rPr>
      <w:sz w:val="16"/>
      <w:szCs w:val="16"/>
    </w:rPr>
  </w:style>
  <w:style w:type="paragraph" w:styleId="CommentText">
    <w:name w:val="annotation text"/>
    <w:basedOn w:val="Normal"/>
    <w:link w:val="CommentTextChar"/>
    <w:uiPriority w:val="99"/>
    <w:semiHidden/>
    <w:unhideWhenUsed/>
    <w:rsid w:val="00385AB1"/>
    <w:pPr>
      <w:spacing w:line="240" w:lineRule="auto"/>
    </w:pPr>
    <w:rPr>
      <w:sz w:val="20"/>
      <w:szCs w:val="20"/>
    </w:rPr>
  </w:style>
  <w:style w:type="character" w:customStyle="1" w:styleId="CommentTextChar">
    <w:name w:val="Comment Text Char"/>
    <w:basedOn w:val="DefaultParagraphFont"/>
    <w:link w:val="CommentText"/>
    <w:uiPriority w:val="99"/>
    <w:semiHidden/>
    <w:rsid w:val="00385AB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85AB1"/>
    <w:rPr>
      <w:b/>
      <w:bCs/>
    </w:rPr>
  </w:style>
  <w:style w:type="character" w:customStyle="1" w:styleId="CommentSubjectChar">
    <w:name w:val="Comment Subject Char"/>
    <w:basedOn w:val="CommentTextChar"/>
    <w:link w:val="CommentSubject"/>
    <w:uiPriority w:val="99"/>
    <w:semiHidden/>
    <w:rsid w:val="00385AB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62650">
      <w:bodyDiv w:val="1"/>
      <w:marLeft w:val="0"/>
      <w:marRight w:val="0"/>
      <w:marTop w:val="0"/>
      <w:marBottom w:val="0"/>
      <w:divBdr>
        <w:top w:val="none" w:sz="0" w:space="0" w:color="auto"/>
        <w:left w:val="none" w:sz="0" w:space="0" w:color="auto"/>
        <w:bottom w:val="none" w:sz="0" w:space="0" w:color="auto"/>
        <w:right w:val="none" w:sz="0" w:space="0" w:color="auto"/>
      </w:divBdr>
    </w:div>
    <w:div w:id="883903967">
      <w:bodyDiv w:val="1"/>
      <w:marLeft w:val="0"/>
      <w:marRight w:val="0"/>
      <w:marTop w:val="0"/>
      <w:marBottom w:val="0"/>
      <w:divBdr>
        <w:top w:val="none" w:sz="0" w:space="0" w:color="auto"/>
        <w:left w:val="none" w:sz="0" w:space="0" w:color="auto"/>
        <w:bottom w:val="none" w:sz="0" w:space="0" w:color="auto"/>
        <w:right w:val="none" w:sz="0" w:space="0" w:color="auto"/>
      </w:divBdr>
    </w:div>
    <w:div w:id="156756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80/01904167.2020.1806301"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80/01448765.2008.9755075" TargetMode="External"/><Relationship Id="rId17" Type="http://schemas.openxmlformats.org/officeDocument/2006/relationships/hyperlink" Target="https://doi.org/10.1038/s41598-025-10787-4"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dx.doi.org/10.15666/aeer/1801121112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4180/ijaws.1126414" TargetMode="External"/><Relationship Id="rId23"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81/PLN-100106985"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2"/>
          <c:tx>
            <c:v>Çeşit</c:v>
          </c:tx>
          <c:spPr>
            <a:no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Lit>
              <c:ptCount val="4"/>
              <c:pt idx="0">
                <c:v>DNZ</c:v>
              </c:pt>
              <c:pt idx="1">
                <c:v>MOL</c:v>
              </c:pt>
              <c:pt idx="2">
                <c:v>MİKOKS</c:v>
              </c:pt>
              <c:pt idx="3">
                <c:v>KONTROL</c:v>
              </c:pt>
            </c:strLit>
          </c:cat>
          <c:val>
            <c:numLit>
              <c:formatCode>General</c:formatCode>
              <c:ptCount val="2"/>
            </c:numLit>
          </c:val>
          <c:extLst xmlns:c16r2="http://schemas.microsoft.com/office/drawing/2015/06/chart">
            <c:ext xmlns:c16="http://schemas.microsoft.com/office/drawing/2014/chart" uri="{C3380CC4-5D6E-409C-BE32-E72D297353CC}">
              <c16:uniqueId val="{00000000-9D0D-4B47-B611-C878549B78FD}"/>
            </c:ext>
          </c:extLst>
        </c:ser>
        <c:ser>
          <c:idx val="0"/>
          <c:order val="0"/>
          <c:tx>
            <c:v>Rubygem</c:v>
          </c:tx>
          <c:spPr>
            <a:solidFill>
              <a:srgbClr val="0070C0"/>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Lit>
              <c:ptCount val="4"/>
              <c:pt idx="0">
                <c:v>DNZ</c:v>
              </c:pt>
              <c:pt idx="1">
                <c:v>MOL</c:v>
              </c:pt>
              <c:pt idx="2">
                <c:v>MİKOKS</c:v>
              </c:pt>
              <c:pt idx="3">
                <c:v>KONTROL</c:v>
              </c:pt>
            </c:strLit>
          </c:cat>
          <c:val>
            <c:numLit>
              <c:formatCode>0.00</c:formatCode>
              <c:ptCount val="4"/>
              <c:pt idx="0">
                <c:v>17.646999999999998</c:v>
              </c:pt>
              <c:pt idx="1">
                <c:v>15.57133333333333</c:v>
              </c:pt>
              <c:pt idx="2">
                <c:v>14.30666666666667</c:v>
              </c:pt>
              <c:pt idx="3">
                <c:v>12.462999999999999</c:v>
              </c:pt>
            </c:numLit>
          </c:val>
          <c:extLst xmlns:c16r2="http://schemas.microsoft.com/office/drawing/2015/06/chart">
            <c:ext xmlns:c16="http://schemas.microsoft.com/office/drawing/2014/chart" uri="{C3380CC4-5D6E-409C-BE32-E72D297353CC}">
              <c16:uniqueId val="{00000001-9D0D-4B47-B611-C878549B78FD}"/>
            </c:ext>
          </c:extLst>
        </c:ser>
        <c:ser>
          <c:idx val="1"/>
          <c:order val="1"/>
          <c:tx>
            <c:v>Sabrina</c:v>
          </c:tx>
          <c:spPr>
            <a:solidFill>
              <a:srgbClr val="FF0000"/>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Lit>
              <c:ptCount val="4"/>
              <c:pt idx="0">
                <c:v>DNZ</c:v>
              </c:pt>
              <c:pt idx="1">
                <c:v>MOL</c:v>
              </c:pt>
              <c:pt idx="2">
                <c:v>MİKOKS</c:v>
              </c:pt>
              <c:pt idx="3">
                <c:v>KONTROL</c:v>
              </c:pt>
            </c:strLit>
          </c:cat>
          <c:val>
            <c:numLit>
              <c:formatCode>0.00</c:formatCode>
              <c:ptCount val="4"/>
              <c:pt idx="0">
                <c:v>19.352666666666671</c:v>
              </c:pt>
              <c:pt idx="1">
                <c:v>15.82</c:v>
              </c:pt>
              <c:pt idx="2">
                <c:v>15.244999999999999</c:v>
              </c:pt>
              <c:pt idx="3">
                <c:v>13.19166666666667</c:v>
              </c:pt>
            </c:numLit>
          </c:val>
          <c:extLst xmlns:c16r2="http://schemas.microsoft.com/office/drawing/2015/06/chart">
            <c:ext xmlns:c16="http://schemas.microsoft.com/office/drawing/2014/chart" uri="{C3380CC4-5D6E-409C-BE32-E72D297353CC}">
              <c16:uniqueId val="{00000002-9D0D-4B47-B611-C878549B78FD}"/>
            </c:ext>
          </c:extLst>
        </c:ser>
        <c:dLbls>
          <c:showLegendKey val="0"/>
          <c:showVal val="0"/>
          <c:showCatName val="0"/>
          <c:showSerName val="0"/>
          <c:showPercent val="0"/>
          <c:showBubbleSize val="0"/>
        </c:dLbls>
        <c:gapWidth val="150"/>
        <c:axId val="-1834279824"/>
        <c:axId val="-1834271664"/>
      </c:barChart>
      <c:catAx>
        <c:axId val="-183427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4271664"/>
        <c:crosses val="autoZero"/>
        <c:auto val="1"/>
        <c:lblAlgn val="ctr"/>
        <c:lblOffset val="100"/>
        <c:noMultiLvlLbl val="0"/>
      </c:catAx>
      <c:valAx>
        <c:axId val="-183427166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a:t>Avarage </a:t>
                </a:r>
                <a:r>
                  <a:rPr lang="tr-TR" baseline="0"/>
                  <a:t> Fruit  Weight (g)</a:t>
                </a:r>
                <a:endParaRPr lang="en-U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42798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4"/>
          <c:order val="4"/>
          <c:tx>
            <c:v>Gübre</c:v>
          </c:tx>
          <c:spPr>
            <a:no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Lit>
              <c:ptCount val="2"/>
              <c:pt idx="0">
                <c:v>Rubygem</c:v>
              </c:pt>
              <c:pt idx="1">
                <c:v>Sabrina</c:v>
              </c:pt>
            </c:strLit>
          </c:cat>
          <c:val>
            <c:numLit>
              <c:formatCode>General</c:formatCode>
              <c:ptCount val="2"/>
            </c:numLit>
          </c:val>
          <c:extLst xmlns:c16r2="http://schemas.microsoft.com/office/drawing/2015/06/chart">
            <c:ext xmlns:c16="http://schemas.microsoft.com/office/drawing/2014/chart" uri="{C3380CC4-5D6E-409C-BE32-E72D297353CC}">
              <c16:uniqueId val="{00000000-AE87-411D-8AF7-E60E8CE1B47E}"/>
            </c:ext>
          </c:extLst>
        </c:ser>
        <c:ser>
          <c:idx val="0"/>
          <c:order val="0"/>
          <c:tx>
            <c:v>DNZ</c:v>
          </c:tx>
          <c:spPr>
            <a:solidFill>
              <a:srgbClr val="5B9BD5">
                <a:lumMod val="75000"/>
              </a:srgbClr>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round/>
              </a:ln>
              <a:effectLst/>
            </c:spPr>
          </c:errBars>
          <c:cat>
            <c:strLit>
              <c:ptCount val="2"/>
              <c:pt idx="0">
                <c:v>Rubygem</c:v>
              </c:pt>
              <c:pt idx="1">
                <c:v>Sabrina</c:v>
              </c:pt>
            </c:strLit>
          </c:cat>
          <c:val>
            <c:numLit>
              <c:formatCode>0.00</c:formatCode>
              <c:ptCount val="2"/>
              <c:pt idx="0">
                <c:v>1047.186666666667</c:v>
              </c:pt>
              <c:pt idx="1">
                <c:v>1358.9866666666669</c:v>
              </c:pt>
            </c:numLit>
          </c:val>
          <c:extLst xmlns:c16r2="http://schemas.microsoft.com/office/drawing/2015/06/chart">
            <c:ext xmlns:c16="http://schemas.microsoft.com/office/drawing/2014/chart" uri="{C3380CC4-5D6E-409C-BE32-E72D297353CC}">
              <c16:uniqueId val="{00000001-AE87-411D-8AF7-E60E8CE1B47E}"/>
            </c:ext>
          </c:extLst>
        </c:ser>
        <c:ser>
          <c:idx val="1"/>
          <c:order val="1"/>
          <c:tx>
            <c:v>MOL</c:v>
          </c:tx>
          <c:spPr>
            <a:solidFill>
              <a:srgbClr val="FF0000"/>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round/>
              </a:ln>
              <a:effectLst/>
            </c:spPr>
          </c:errBars>
          <c:cat>
            <c:strLit>
              <c:ptCount val="2"/>
              <c:pt idx="0">
                <c:v>Rubygem</c:v>
              </c:pt>
              <c:pt idx="1">
                <c:v>Sabrina</c:v>
              </c:pt>
            </c:strLit>
          </c:cat>
          <c:val>
            <c:numLit>
              <c:formatCode>0.00</c:formatCode>
              <c:ptCount val="2"/>
              <c:pt idx="0">
                <c:v>802.91333333333318</c:v>
              </c:pt>
              <c:pt idx="1">
                <c:v>500.53</c:v>
              </c:pt>
            </c:numLit>
          </c:val>
          <c:extLst xmlns:c16r2="http://schemas.microsoft.com/office/drawing/2015/06/chart">
            <c:ext xmlns:c16="http://schemas.microsoft.com/office/drawing/2014/chart" uri="{C3380CC4-5D6E-409C-BE32-E72D297353CC}">
              <c16:uniqueId val="{00000002-AE87-411D-8AF7-E60E8CE1B47E}"/>
            </c:ext>
          </c:extLst>
        </c:ser>
        <c:ser>
          <c:idx val="2"/>
          <c:order val="2"/>
          <c:tx>
            <c:v>MİKOKS</c:v>
          </c:tx>
          <c:spPr>
            <a:solidFill>
              <a:srgbClr val="A5A5A5">
                <a:lumMod val="75000"/>
              </a:srgbClr>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round/>
              </a:ln>
              <a:effectLst/>
            </c:spPr>
          </c:errBars>
          <c:cat>
            <c:strLit>
              <c:ptCount val="2"/>
              <c:pt idx="0">
                <c:v>Rubygem</c:v>
              </c:pt>
              <c:pt idx="1">
                <c:v>Sabrina</c:v>
              </c:pt>
            </c:strLit>
          </c:cat>
          <c:val>
            <c:numLit>
              <c:formatCode>0.00</c:formatCode>
              <c:ptCount val="2"/>
              <c:pt idx="0">
                <c:v>606.59666666666658</c:v>
              </c:pt>
              <c:pt idx="1">
                <c:v>730.37333333333345</c:v>
              </c:pt>
            </c:numLit>
          </c:val>
          <c:extLst xmlns:c16r2="http://schemas.microsoft.com/office/drawing/2015/06/chart">
            <c:ext xmlns:c16="http://schemas.microsoft.com/office/drawing/2014/chart" uri="{C3380CC4-5D6E-409C-BE32-E72D297353CC}">
              <c16:uniqueId val="{00000003-AE87-411D-8AF7-E60E8CE1B47E}"/>
            </c:ext>
          </c:extLst>
        </c:ser>
        <c:ser>
          <c:idx val="3"/>
          <c:order val="3"/>
          <c:tx>
            <c:v>KONTROL</c:v>
          </c:tx>
          <c:spPr>
            <a:solidFill>
              <a:srgbClr val="70AD47"/>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round/>
              </a:ln>
              <a:effectLst/>
            </c:spPr>
          </c:errBars>
          <c:cat>
            <c:strLit>
              <c:ptCount val="2"/>
              <c:pt idx="0">
                <c:v>Rubygem</c:v>
              </c:pt>
              <c:pt idx="1">
                <c:v>Sabrina</c:v>
              </c:pt>
            </c:strLit>
          </c:cat>
          <c:val>
            <c:numLit>
              <c:formatCode>0.00</c:formatCode>
              <c:ptCount val="2"/>
              <c:pt idx="0">
                <c:v>397.86333333333289</c:v>
              </c:pt>
              <c:pt idx="1">
                <c:v>295.99999999999937</c:v>
              </c:pt>
            </c:numLit>
          </c:val>
          <c:extLst xmlns:c16r2="http://schemas.microsoft.com/office/drawing/2015/06/chart">
            <c:ext xmlns:c16="http://schemas.microsoft.com/office/drawing/2014/chart" uri="{C3380CC4-5D6E-409C-BE32-E72D297353CC}">
              <c16:uniqueId val="{00000004-AE87-411D-8AF7-E60E8CE1B47E}"/>
            </c:ext>
          </c:extLst>
        </c:ser>
        <c:dLbls>
          <c:showLegendKey val="0"/>
          <c:showVal val="1"/>
          <c:showCatName val="0"/>
          <c:showSerName val="0"/>
          <c:showPercent val="0"/>
          <c:showBubbleSize val="0"/>
        </c:dLbls>
        <c:gapWidth val="219"/>
        <c:overlap val="-27"/>
        <c:axId val="-1686044992"/>
        <c:axId val="-1686048256"/>
      </c:barChart>
      <c:catAx>
        <c:axId val="-1686044992"/>
        <c:scaling>
          <c:orientation val="minMax"/>
        </c:scaling>
        <c:delete val="0"/>
        <c:axPos val="b"/>
        <c:numFmt formatCode="General" sourceLinked="1"/>
        <c:majorTickMark val="none"/>
        <c:minorTickMark val="none"/>
        <c:tickLblPos val="nextTo"/>
        <c:spPr>
          <a:noFill/>
          <a:ln w="9525" cap="flat" cmpd="sng" algn="ctr">
            <a:solidFill>
              <a:srgbClr val="5B9BD5"/>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86048256"/>
        <c:crosses val="autoZero"/>
        <c:auto val="1"/>
        <c:lblAlgn val="ctr"/>
        <c:lblOffset val="100"/>
        <c:noMultiLvlLbl val="0"/>
      </c:catAx>
      <c:valAx>
        <c:axId val="-168604825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tr-TR" sz="1000" b="1" i="0" u="none" strike="noStrike" baseline="0">
                    <a:effectLst/>
                  </a:rPr>
                  <a:t>Cumulative yield </a:t>
                </a:r>
                <a:r>
                  <a:rPr lang="tr-TR" b="1" baseline="0">
                    <a:solidFill>
                      <a:schemeClr val="tx1"/>
                    </a:solidFill>
                  </a:rPr>
                  <a:t> g/bitki</a:t>
                </a:r>
                <a:endParaRPr lang="en-US" b="1" baseline="0">
                  <a:solidFill>
                    <a:schemeClr val="tx1"/>
                  </a:solidFill>
                </a:endParaRPr>
              </a:p>
            </c:rich>
          </c:tx>
          <c:layout>
            <c:manualLayout>
              <c:xMode val="edge"/>
              <c:yMode val="edge"/>
              <c:x val="1.5478164731896076E-2"/>
              <c:y val="0.23452603814722797"/>
            </c:manualLayout>
          </c:layout>
          <c:overlay val="0"/>
          <c:spPr>
            <a:noFill/>
            <a:ln>
              <a:noFill/>
            </a:ln>
            <a:effectLst/>
          </c:spPr>
        </c:title>
        <c:numFmt formatCode="General" sourceLinked="1"/>
        <c:majorTickMark val="none"/>
        <c:minorTickMark val="none"/>
        <c:tickLblPos val="nextTo"/>
        <c:spPr>
          <a:noFill/>
          <a:ln>
            <a:solidFill>
              <a:srgbClr val="5B9BD5"/>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86044992"/>
        <c:crosses val="autoZero"/>
        <c:crossBetween val="between"/>
      </c:valAx>
      <c:spPr>
        <a:noFill/>
        <a:ln w="25400">
          <a:noFill/>
        </a:ln>
        <a:effectLst/>
      </c:spPr>
    </c:plotArea>
    <c:legend>
      <c:legendPos val="tr"/>
      <c:legendEntry>
        <c:idx val="0"/>
        <c:delete val="1"/>
      </c:legendEntry>
      <c:layout>
        <c:manualLayout>
          <c:xMode val="edge"/>
          <c:yMode val="edge"/>
          <c:x val="0.87798348123151293"/>
          <c:y val="0.46037672945490915"/>
          <c:w val="0.11070869537168139"/>
          <c:h val="0.288340335074518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0.167</cdr:x>
      <cdr:y>0.14126</cdr:y>
    </cdr:from>
    <cdr:to>
      <cdr:x>0.20503</cdr:x>
      <cdr:y>0.25197</cdr:y>
    </cdr:to>
    <cdr:sp macro="" textlink="">
      <cdr:nvSpPr>
        <cdr:cNvPr id="2" name="Metin Kutusu 1"/>
        <cdr:cNvSpPr txBox="1"/>
      </cdr:nvSpPr>
      <cdr:spPr>
        <a:xfrm xmlns:a="http://schemas.openxmlformats.org/drawingml/2006/main">
          <a:off x="962024" y="352425"/>
          <a:ext cx="21907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tr-TR" sz="1100"/>
            <a:t>a</a:t>
          </a:r>
        </a:p>
      </cdr:txBody>
    </cdr:sp>
  </cdr:relSizeAnchor>
  <cdr:relSizeAnchor xmlns:cdr="http://schemas.openxmlformats.org/drawingml/2006/chartDrawing">
    <cdr:from>
      <cdr:x>0.2155</cdr:x>
      <cdr:y>0.09672</cdr:y>
    </cdr:from>
    <cdr:to>
      <cdr:x>0.25353</cdr:x>
      <cdr:y>0.20743</cdr:y>
    </cdr:to>
    <cdr:sp macro="" textlink="">
      <cdr:nvSpPr>
        <cdr:cNvPr id="3" name="Metin Kutusu 1"/>
        <cdr:cNvSpPr txBox="1"/>
      </cdr:nvSpPr>
      <cdr:spPr>
        <a:xfrm xmlns:a="http://schemas.openxmlformats.org/drawingml/2006/main">
          <a:off x="1241424" y="241300"/>
          <a:ext cx="219075" cy="2762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a</a:t>
          </a:r>
        </a:p>
      </cdr:txBody>
    </cdr:sp>
  </cdr:relSizeAnchor>
  <cdr:relSizeAnchor xmlns:cdr="http://schemas.openxmlformats.org/drawingml/2006/chartDrawing">
    <cdr:from>
      <cdr:x>0.32903</cdr:x>
      <cdr:y>0.20616</cdr:y>
    </cdr:from>
    <cdr:to>
      <cdr:x>0.40509</cdr:x>
      <cdr:y>0.31687</cdr:y>
    </cdr:to>
    <cdr:sp macro="" textlink="">
      <cdr:nvSpPr>
        <cdr:cNvPr id="4" name="Metin Kutusu 1"/>
        <cdr:cNvSpPr txBox="1"/>
      </cdr:nvSpPr>
      <cdr:spPr>
        <a:xfrm xmlns:a="http://schemas.openxmlformats.org/drawingml/2006/main">
          <a:off x="1895475" y="514352"/>
          <a:ext cx="438135"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ab</a:t>
          </a:r>
        </a:p>
      </cdr:txBody>
    </cdr:sp>
  </cdr:relSizeAnchor>
  <cdr:relSizeAnchor xmlns:cdr="http://schemas.openxmlformats.org/drawingml/2006/chartDrawing">
    <cdr:from>
      <cdr:x>0.38525</cdr:x>
      <cdr:y>0.18834</cdr:y>
    </cdr:from>
    <cdr:to>
      <cdr:x>0.45194</cdr:x>
      <cdr:y>0.29906</cdr:y>
    </cdr:to>
    <cdr:sp macro="" textlink="">
      <cdr:nvSpPr>
        <cdr:cNvPr id="5" name="Metin Kutusu 1"/>
        <cdr:cNvSpPr txBox="1"/>
      </cdr:nvSpPr>
      <cdr:spPr>
        <a:xfrm xmlns:a="http://schemas.openxmlformats.org/drawingml/2006/main">
          <a:off x="2219325" y="469892"/>
          <a:ext cx="384175" cy="2762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ab</a:t>
          </a:r>
        </a:p>
      </cdr:txBody>
    </cdr:sp>
  </cdr:relSizeAnchor>
  <cdr:relSizeAnchor xmlns:cdr="http://schemas.openxmlformats.org/drawingml/2006/chartDrawing">
    <cdr:from>
      <cdr:x>0.54178</cdr:x>
      <cdr:y>0.24179</cdr:y>
    </cdr:from>
    <cdr:to>
      <cdr:x>0.59083</cdr:x>
      <cdr:y>0.35251</cdr:y>
    </cdr:to>
    <cdr:sp macro="" textlink="">
      <cdr:nvSpPr>
        <cdr:cNvPr id="6" name="Metin Kutusu 1"/>
        <cdr:cNvSpPr txBox="1"/>
      </cdr:nvSpPr>
      <cdr:spPr>
        <a:xfrm xmlns:a="http://schemas.openxmlformats.org/drawingml/2006/main">
          <a:off x="3121024" y="603251"/>
          <a:ext cx="282576" cy="2762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0.58642</cdr:x>
      <cdr:y>0.21889</cdr:y>
    </cdr:from>
    <cdr:to>
      <cdr:x>0.63547</cdr:x>
      <cdr:y>0.3296</cdr:y>
    </cdr:to>
    <cdr:sp macro="" textlink="">
      <cdr:nvSpPr>
        <cdr:cNvPr id="7" name="Metin Kutusu 1"/>
        <cdr:cNvSpPr txBox="1"/>
      </cdr:nvSpPr>
      <cdr:spPr>
        <a:xfrm xmlns:a="http://schemas.openxmlformats.org/drawingml/2006/main">
          <a:off x="3378199" y="546101"/>
          <a:ext cx="282576" cy="2762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0.73027</cdr:x>
      <cdr:y>0.33724</cdr:y>
    </cdr:from>
    <cdr:to>
      <cdr:x>0.77932</cdr:x>
      <cdr:y>0.44796</cdr:y>
    </cdr:to>
    <cdr:sp macro="" textlink="">
      <cdr:nvSpPr>
        <cdr:cNvPr id="8" name="Metin Kutusu 1"/>
        <cdr:cNvSpPr txBox="1"/>
      </cdr:nvSpPr>
      <cdr:spPr>
        <a:xfrm xmlns:a="http://schemas.openxmlformats.org/drawingml/2006/main">
          <a:off x="4206901" y="841374"/>
          <a:ext cx="282563" cy="2762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0.77547</cdr:x>
      <cdr:y>0.28506</cdr:y>
    </cdr:from>
    <cdr:to>
      <cdr:x>0.82452</cdr:x>
      <cdr:y>0.39578</cdr:y>
    </cdr:to>
    <cdr:sp macro="" textlink="">
      <cdr:nvSpPr>
        <cdr:cNvPr id="9" name="Metin Kutusu 1"/>
        <cdr:cNvSpPr txBox="1"/>
      </cdr:nvSpPr>
      <cdr:spPr>
        <a:xfrm xmlns:a="http://schemas.openxmlformats.org/drawingml/2006/main">
          <a:off x="4467251" y="711199"/>
          <a:ext cx="282563" cy="2762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userShapes>
</file>

<file path=word/drawings/drawing2.xml><?xml version="1.0" encoding="utf-8"?>
<c:userShapes xmlns:c="http://schemas.openxmlformats.org/drawingml/2006/chart">
  <cdr:relSizeAnchor xmlns:cdr="http://schemas.openxmlformats.org/drawingml/2006/chartDrawing">
    <cdr:from>
      <cdr:x>0.22112</cdr:x>
      <cdr:y>0.15686</cdr:y>
    </cdr:from>
    <cdr:to>
      <cdr:x>0.25926</cdr:x>
      <cdr:y>0.26964</cdr:y>
    </cdr:to>
    <cdr:sp macro="" textlink="">
      <cdr:nvSpPr>
        <cdr:cNvPr id="2" name="Metin Kutusu 1"/>
        <cdr:cNvSpPr txBox="1"/>
      </cdr:nvSpPr>
      <cdr:spPr>
        <a:xfrm xmlns:a="http://schemas.openxmlformats.org/drawingml/2006/main">
          <a:off x="1270015" y="384182"/>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a</a:t>
          </a:r>
        </a:p>
      </cdr:txBody>
    </cdr:sp>
  </cdr:relSizeAnchor>
  <cdr:relSizeAnchor xmlns:cdr="http://schemas.openxmlformats.org/drawingml/2006/chartDrawing">
    <cdr:from>
      <cdr:x>0.59094</cdr:x>
      <cdr:y>0.02852</cdr:y>
    </cdr:from>
    <cdr:to>
      <cdr:x>0.62908</cdr:x>
      <cdr:y>0.1413</cdr:y>
    </cdr:to>
    <cdr:sp macro="" textlink="">
      <cdr:nvSpPr>
        <cdr:cNvPr id="3" name="Metin Kutusu 1"/>
        <cdr:cNvSpPr txBox="1"/>
      </cdr:nvSpPr>
      <cdr:spPr>
        <a:xfrm xmlns:a="http://schemas.openxmlformats.org/drawingml/2006/main">
          <a:off x="3394090" y="69857"/>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a</a:t>
          </a:r>
        </a:p>
      </cdr:txBody>
    </cdr:sp>
  </cdr:relSizeAnchor>
  <cdr:relSizeAnchor xmlns:cdr="http://schemas.openxmlformats.org/drawingml/2006/chartDrawing">
    <cdr:from>
      <cdr:x>0.28248</cdr:x>
      <cdr:y>0.29298</cdr:y>
    </cdr:from>
    <cdr:to>
      <cdr:x>0.33665</cdr:x>
      <cdr:y>0.40575</cdr:y>
    </cdr:to>
    <cdr:sp macro="" textlink="">
      <cdr:nvSpPr>
        <cdr:cNvPr id="4" name="Metin Kutusu 1"/>
        <cdr:cNvSpPr txBox="1"/>
      </cdr:nvSpPr>
      <cdr:spPr>
        <a:xfrm xmlns:a="http://schemas.openxmlformats.org/drawingml/2006/main">
          <a:off x="1622439" y="717557"/>
          <a:ext cx="311135"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0.65396</cdr:x>
      <cdr:y>0.40965</cdr:y>
    </cdr:from>
    <cdr:to>
      <cdr:x>0.6921</cdr:x>
      <cdr:y>0.52242</cdr:y>
    </cdr:to>
    <cdr:sp macro="" textlink="">
      <cdr:nvSpPr>
        <cdr:cNvPr id="5" name="Metin Kutusu 1"/>
        <cdr:cNvSpPr txBox="1"/>
      </cdr:nvSpPr>
      <cdr:spPr>
        <a:xfrm xmlns:a="http://schemas.openxmlformats.org/drawingml/2006/main">
          <a:off x="3756040" y="1003307"/>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0.33886</cdr:x>
      <cdr:y>0.42131</cdr:y>
    </cdr:from>
    <cdr:to>
      <cdr:x>0.37701</cdr:x>
      <cdr:y>0.53409</cdr:y>
    </cdr:to>
    <cdr:sp macro="" textlink="">
      <cdr:nvSpPr>
        <cdr:cNvPr id="6" name="Metin Kutusu 1"/>
        <cdr:cNvSpPr txBox="1"/>
      </cdr:nvSpPr>
      <cdr:spPr>
        <a:xfrm xmlns:a="http://schemas.openxmlformats.org/drawingml/2006/main">
          <a:off x="1946290" y="1031882"/>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0.69928</cdr:x>
      <cdr:y>0.36816</cdr:y>
    </cdr:from>
    <cdr:to>
      <cdr:x>0.73743</cdr:x>
      <cdr:y>0.48094</cdr:y>
    </cdr:to>
    <cdr:sp macro="" textlink="">
      <cdr:nvSpPr>
        <cdr:cNvPr id="7" name="Metin Kutusu 1"/>
        <cdr:cNvSpPr txBox="1"/>
      </cdr:nvSpPr>
      <cdr:spPr>
        <a:xfrm xmlns:a="http://schemas.openxmlformats.org/drawingml/2006/main">
          <a:off x="4016390" y="901707"/>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0.39083</cdr:x>
      <cdr:y>0.54317</cdr:y>
    </cdr:from>
    <cdr:to>
      <cdr:x>0.42897</cdr:x>
      <cdr:y>0.65595</cdr:y>
    </cdr:to>
    <cdr:sp macro="" textlink="">
      <cdr:nvSpPr>
        <cdr:cNvPr id="8" name="Metin Kutusu 1"/>
        <cdr:cNvSpPr txBox="1"/>
      </cdr:nvSpPr>
      <cdr:spPr>
        <a:xfrm xmlns:a="http://schemas.openxmlformats.org/drawingml/2006/main">
          <a:off x="2244740" y="1330332"/>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c</a:t>
          </a:r>
        </a:p>
      </cdr:txBody>
    </cdr:sp>
  </cdr:relSizeAnchor>
  <cdr:relSizeAnchor xmlns:cdr="http://schemas.openxmlformats.org/drawingml/2006/chartDrawing">
    <cdr:from>
      <cdr:x>0.75456</cdr:x>
      <cdr:y>0.6028</cdr:y>
    </cdr:from>
    <cdr:to>
      <cdr:x>0.79271</cdr:x>
      <cdr:y>0.71558</cdr:y>
    </cdr:to>
    <cdr:sp macro="" textlink="">
      <cdr:nvSpPr>
        <cdr:cNvPr id="9" name="Metin Kutusu 1"/>
        <cdr:cNvSpPr txBox="1"/>
      </cdr:nvSpPr>
      <cdr:spPr>
        <a:xfrm xmlns:a="http://schemas.openxmlformats.org/drawingml/2006/main">
          <a:off x="4333890" y="1476382"/>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c</a:t>
          </a:r>
        </a:p>
      </cdr:txBody>
    </cdr:sp>
  </cdr:relSizeAnchor>
</c:userShape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Başlık Sırası" Version="2003"/>
</file>

<file path=customXml/itemProps1.xml><?xml version="1.0" encoding="utf-8"?>
<ds:datastoreItem xmlns:ds="http://schemas.openxmlformats.org/officeDocument/2006/customXml" ds:itemID="{7EF577F8-FDBB-42CD-9395-7907462B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15</Pages>
  <Words>5910</Words>
  <Characters>33687</Characters>
  <Application>Microsoft Office Word</Application>
  <DocSecurity>0</DocSecurity>
  <Lines>280</Lines>
  <Paragraphs>79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dcterms:created xsi:type="dcterms:W3CDTF">2025-10-27T09:21:00Z</dcterms:created>
  <dcterms:modified xsi:type="dcterms:W3CDTF">2025-11-14T15:45:00Z</dcterms:modified>
</cp:coreProperties>
</file>