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5ADB8" w14:textId="77777777" w:rsidR="00754C9A" w:rsidRDefault="00754C9A" w:rsidP="00441B6F">
      <w:pPr>
        <w:pStyle w:val="Title"/>
        <w:spacing w:after="0"/>
        <w:jc w:val="both"/>
        <w:rPr>
          <w:rFonts w:ascii="Arial" w:hAnsi="Arial" w:cs="Arial"/>
        </w:rPr>
      </w:pPr>
    </w:p>
    <w:p w14:paraId="5653F941" w14:textId="77777777" w:rsidR="003F016C" w:rsidRPr="003F016C" w:rsidRDefault="003F016C" w:rsidP="00441B6F">
      <w:pPr>
        <w:pStyle w:val="Author"/>
        <w:spacing w:line="240" w:lineRule="auto"/>
        <w:rPr>
          <w:rFonts w:ascii="Arial" w:hAnsi="Arial" w:cs="Arial"/>
          <w:bCs/>
          <w:i/>
          <w:iCs/>
          <w:kern w:val="28"/>
          <w:sz w:val="36"/>
          <w:u w:val="single"/>
        </w:rPr>
      </w:pPr>
      <w:r w:rsidRPr="003F016C">
        <w:rPr>
          <w:rFonts w:ascii="Arial" w:hAnsi="Arial" w:cs="Arial"/>
          <w:bCs/>
          <w:i/>
          <w:iCs/>
          <w:kern w:val="28"/>
          <w:sz w:val="36"/>
          <w:u w:val="single"/>
        </w:rPr>
        <w:t xml:space="preserve">Original Research Article </w:t>
      </w:r>
    </w:p>
    <w:p w14:paraId="63564455" w14:textId="0097B052" w:rsidR="00163BC4" w:rsidRPr="00163BC4" w:rsidRDefault="00C16432" w:rsidP="00441B6F">
      <w:pPr>
        <w:pStyle w:val="Author"/>
        <w:spacing w:line="240" w:lineRule="auto"/>
        <w:rPr>
          <w:rFonts w:ascii="Arial" w:hAnsi="Arial" w:cs="Arial"/>
          <w:bCs/>
          <w:iCs/>
          <w:kern w:val="28"/>
          <w:sz w:val="36"/>
        </w:rPr>
      </w:pPr>
      <w:r>
        <w:rPr>
          <w:rFonts w:ascii="Arial" w:hAnsi="Arial" w:cs="Arial"/>
          <w:bCs/>
          <w:iCs/>
          <w:kern w:val="28"/>
          <w:sz w:val="36"/>
        </w:rPr>
        <w:t>De</w:t>
      </w:r>
      <w:r w:rsidR="00F86811">
        <w:rPr>
          <w:rFonts w:ascii="Arial" w:hAnsi="Arial" w:cs="Arial"/>
          <w:bCs/>
          <w:iCs/>
          <w:kern w:val="28"/>
          <w:sz w:val="36"/>
        </w:rPr>
        <w:t>velopment</w:t>
      </w:r>
      <w:r>
        <w:rPr>
          <w:rFonts w:ascii="Arial" w:hAnsi="Arial" w:cs="Arial"/>
          <w:bCs/>
          <w:iCs/>
          <w:kern w:val="28"/>
          <w:sz w:val="36"/>
        </w:rPr>
        <w:t xml:space="preserve"> and </w:t>
      </w:r>
      <w:r w:rsidR="00F86811">
        <w:rPr>
          <w:rFonts w:ascii="Arial" w:hAnsi="Arial" w:cs="Arial"/>
          <w:bCs/>
          <w:iCs/>
          <w:kern w:val="28"/>
          <w:sz w:val="36"/>
        </w:rPr>
        <w:t xml:space="preserve">Performance </w:t>
      </w:r>
      <w:r>
        <w:rPr>
          <w:rFonts w:ascii="Arial" w:hAnsi="Arial" w:cs="Arial"/>
          <w:bCs/>
          <w:iCs/>
          <w:kern w:val="28"/>
          <w:sz w:val="36"/>
        </w:rPr>
        <w:t>Evaluation of a Submersible Rotary</w:t>
      </w:r>
      <w:r w:rsidR="00211E68">
        <w:rPr>
          <w:rFonts w:ascii="Arial" w:hAnsi="Arial" w:cs="Arial"/>
          <w:bCs/>
          <w:iCs/>
          <w:kern w:val="28"/>
          <w:sz w:val="36"/>
        </w:rPr>
        <w:t xml:space="preserve"> Drum</w:t>
      </w:r>
      <w:r>
        <w:rPr>
          <w:rFonts w:ascii="Arial" w:hAnsi="Arial" w:cs="Arial"/>
          <w:bCs/>
          <w:iCs/>
          <w:kern w:val="28"/>
          <w:sz w:val="36"/>
        </w:rPr>
        <w:t xml:space="preserve"> Washer</w:t>
      </w:r>
      <w:r w:rsidR="00211E68">
        <w:rPr>
          <w:rFonts w:ascii="Arial" w:hAnsi="Arial" w:cs="Arial"/>
          <w:bCs/>
          <w:iCs/>
          <w:kern w:val="28"/>
          <w:sz w:val="36"/>
        </w:rPr>
        <w:t xml:space="preserve"> for Ginger Rhizomes</w:t>
      </w:r>
      <w:r>
        <w:rPr>
          <w:rFonts w:ascii="Arial" w:hAnsi="Arial" w:cs="Arial"/>
          <w:bCs/>
          <w:iCs/>
          <w:kern w:val="28"/>
          <w:sz w:val="36"/>
        </w:rPr>
        <w:t xml:space="preserve"> </w:t>
      </w:r>
    </w:p>
    <w:p w14:paraId="7F885E92" w14:textId="77777777" w:rsidR="00A258C3" w:rsidRPr="00790ADA" w:rsidRDefault="00A258C3" w:rsidP="00441B6F">
      <w:pPr>
        <w:pStyle w:val="Author"/>
        <w:spacing w:line="240" w:lineRule="auto"/>
        <w:jc w:val="both"/>
        <w:rPr>
          <w:rFonts w:ascii="Arial" w:hAnsi="Arial" w:cs="Arial"/>
          <w:sz w:val="36"/>
        </w:rPr>
      </w:pPr>
    </w:p>
    <w:p w14:paraId="0439A55B" w14:textId="77777777" w:rsidR="006E2FC8" w:rsidRPr="00191B6F" w:rsidRDefault="006E2FC8" w:rsidP="00441B6F">
      <w:pPr>
        <w:pStyle w:val="Affiliation"/>
        <w:spacing w:after="0" w:line="240" w:lineRule="auto"/>
        <w:rPr>
          <w:rFonts w:ascii="Arial" w:hAnsi="Arial" w:cs="Arial"/>
          <w:i/>
        </w:rPr>
      </w:pPr>
    </w:p>
    <w:p w14:paraId="1A4FF2ED" w14:textId="45FDE580" w:rsidR="00B01FCD" w:rsidRPr="00FB3A86" w:rsidRDefault="009147C1" w:rsidP="00441B6F">
      <w:pPr>
        <w:pStyle w:val="Copyright"/>
        <w:spacing w:after="0" w:line="240" w:lineRule="auto"/>
        <w:jc w:val="both"/>
        <w:rPr>
          <w:rFonts w:ascii="Arial" w:hAnsi="Arial" w:cs="Arial"/>
        </w:rPr>
        <w:sectPr w:rsidR="00B01FCD" w:rsidRPr="00FB3A86" w:rsidSect="0035691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ZW" w:eastAsia="en-ZW"/>
        </w:rPr>
        <mc:AlternateContent>
          <mc:Choice Requires="wps">
            <w:drawing>
              <wp:inline distT="0" distB="0" distL="0" distR="0" wp14:anchorId="62BED0FE" wp14:editId="223E2AD5">
                <wp:extent cx="5303520" cy="635"/>
                <wp:effectExtent l="17145" t="13335" r="13335" b="1524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29BE5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ePyw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u5UIKDyNb9GmX&#10;sFQWiyzPFGLDWRv/SHlAdfBP4QHVzyg8bgbwvSnJz8fA2HlGVL9B8iEGLrKdvqLmHGD+otWhozFT&#10;sgriUCw5Xi0xhyQUXy5v6pvlgp1Tl1gFzQUYKKYvBkeRN62MicD2Q9qg92w80ryUgf1DTLktaC6A&#10;XNXjvXWu+O+8mLj3j/WyLoiIzuoczXmR+u3GkdhDfkLlK0Ny5HUa4c7rwjYY0J/P+wTWnfZc3fmz&#10;NlmOk7Bb1MdHumjGHpc2z+8xP6LX54J++WvWv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r+mnj8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08273ECD" w14:textId="10FA25E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64A0E3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6B15FDF" w14:textId="77777777" w:rsidTr="001E44FE">
        <w:tc>
          <w:tcPr>
            <w:tcW w:w="9576" w:type="dxa"/>
            <w:shd w:val="clear" w:color="auto" w:fill="F2F2F2"/>
          </w:tcPr>
          <w:p w14:paraId="21A4B49B" w14:textId="64AAC53F" w:rsidR="00505F06" w:rsidRPr="00BA1B01" w:rsidRDefault="00C16432" w:rsidP="006A2DE5">
            <w:pPr>
              <w:pStyle w:val="Body"/>
              <w:spacing w:after="0"/>
              <w:rPr>
                <w:rFonts w:ascii="Arial" w:eastAsia="Calibri" w:hAnsi="Arial" w:cs="Arial"/>
                <w:szCs w:val="22"/>
              </w:rPr>
            </w:pPr>
            <w:r>
              <w:rPr>
                <w:rFonts w:ascii="Arial" w:eastAsia="Calibri" w:hAnsi="Arial" w:cs="Arial"/>
                <w:szCs w:val="22"/>
              </w:rPr>
              <w:t xml:space="preserve">Washing </w:t>
            </w:r>
            <w:r w:rsidR="00A51FF8">
              <w:rPr>
                <w:rFonts w:ascii="Arial" w:eastAsia="Calibri" w:hAnsi="Arial" w:cs="Arial"/>
                <w:szCs w:val="22"/>
              </w:rPr>
              <w:t>is a</w:t>
            </w:r>
            <w:r w:rsidR="00DC3EED">
              <w:rPr>
                <w:rFonts w:ascii="Arial" w:eastAsia="Calibri" w:hAnsi="Arial" w:cs="Arial"/>
                <w:szCs w:val="22"/>
              </w:rPr>
              <w:t xml:space="preserve">n important </w:t>
            </w:r>
            <w:r w:rsidR="00A51FF8">
              <w:rPr>
                <w:rFonts w:ascii="Arial" w:eastAsia="Calibri" w:hAnsi="Arial" w:cs="Arial"/>
                <w:szCs w:val="22"/>
              </w:rPr>
              <w:t xml:space="preserve">primary unit operation in handling of fresh root </w:t>
            </w:r>
            <w:r w:rsidR="00DC3EED">
              <w:rPr>
                <w:rFonts w:ascii="Arial" w:eastAsia="Calibri" w:hAnsi="Arial" w:cs="Arial"/>
                <w:szCs w:val="22"/>
              </w:rPr>
              <w:t>crops</w:t>
            </w:r>
            <w:r w:rsidR="00807E2E">
              <w:rPr>
                <w:rFonts w:ascii="Arial" w:eastAsia="Calibri" w:hAnsi="Arial" w:cs="Arial"/>
                <w:szCs w:val="22"/>
              </w:rPr>
              <w:t>, particularly delicate rhizomes like ginger.</w:t>
            </w:r>
            <w:r w:rsidR="00A51FF8">
              <w:rPr>
                <w:rFonts w:ascii="Arial" w:eastAsia="Calibri" w:hAnsi="Arial" w:cs="Arial"/>
                <w:szCs w:val="22"/>
              </w:rPr>
              <w:t xml:space="preserve"> </w:t>
            </w:r>
            <w:r w:rsidR="00807E2E">
              <w:rPr>
                <w:rFonts w:ascii="Arial" w:eastAsia="Calibri" w:hAnsi="Arial" w:cs="Arial"/>
                <w:szCs w:val="22"/>
              </w:rPr>
              <w:t xml:space="preserve">Proper </w:t>
            </w:r>
            <w:r w:rsidR="00DC3EED">
              <w:rPr>
                <w:rFonts w:ascii="Arial" w:eastAsia="Calibri" w:hAnsi="Arial" w:cs="Arial"/>
                <w:szCs w:val="22"/>
              </w:rPr>
              <w:t xml:space="preserve">cleaning after harvest is essential before </w:t>
            </w:r>
            <w:r w:rsidR="00807E2E">
              <w:rPr>
                <w:rFonts w:ascii="Arial" w:eastAsia="Calibri" w:hAnsi="Arial" w:cs="Arial"/>
                <w:szCs w:val="22"/>
              </w:rPr>
              <w:t xml:space="preserve">further </w:t>
            </w:r>
            <w:r w:rsidR="00DC3EED">
              <w:rPr>
                <w:rFonts w:ascii="Arial" w:eastAsia="Calibri" w:hAnsi="Arial" w:cs="Arial"/>
                <w:szCs w:val="22"/>
              </w:rPr>
              <w:t xml:space="preserve">processing or marketing contributing to the value addition at the farm level. </w:t>
            </w:r>
            <w:r w:rsidR="00807E2E">
              <w:rPr>
                <w:rFonts w:ascii="Arial" w:eastAsia="Calibri" w:hAnsi="Arial" w:cs="Arial"/>
                <w:szCs w:val="22"/>
              </w:rPr>
              <w:t xml:space="preserve">Small scale farmers, however, lacks affordable and efficient washing equipment </w:t>
            </w:r>
            <w:r w:rsidR="00A02106">
              <w:rPr>
                <w:rFonts w:ascii="Arial" w:eastAsia="Calibri" w:hAnsi="Arial" w:cs="Arial"/>
                <w:szCs w:val="22"/>
              </w:rPr>
              <w:t xml:space="preserve">This study was done to design, fabricate, and evaluate the performance of a submersible rotary </w:t>
            </w:r>
            <w:r w:rsidR="00807E2E">
              <w:rPr>
                <w:rFonts w:ascii="Arial" w:eastAsia="Calibri" w:hAnsi="Arial" w:cs="Arial"/>
                <w:szCs w:val="22"/>
              </w:rPr>
              <w:t xml:space="preserve">drum </w:t>
            </w:r>
            <w:r w:rsidR="00A02106">
              <w:rPr>
                <w:rFonts w:ascii="Arial" w:eastAsia="Calibri" w:hAnsi="Arial" w:cs="Arial"/>
                <w:szCs w:val="22"/>
              </w:rPr>
              <w:t xml:space="preserve">washer. The performance of the washer was evaluated in terms of </w:t>
            </w:r>
            <w:r w:rsidR="005C41F7">
              <w:rPr>
                <w:rFonts w:ascii="Arial" w:eastAsia="Calibri" w:hAnsi="Arial" w:cs="Arial"/>
                <w:szCs w:val="22"/>
              </w:rPr>
              <w:t>machine</w:t>
            </w:r>
            <w:r w:rsidR="004C6D2A">
              <w:rPr>
                <w:rFonts w:ascii="Arial" w:eastAsia="Calibri" w:hAnsi="Arial" w:cs="Arial"/>
                <w:szCs w:val="22"/>
              </w:rPr>
              <w:t xml:space="preserve"> capacity, </w:t>
            </w:r>
            <w:r w:rsidR="00A02106">
              <w:rPr>
                <w:rFonts w:ascii="Arial" w:eastAsia="Calibri" w:hAnsi="Arial" w:cs="Arial"/>
                <w:szCs w:val="22"/>
              </w:rPr>
              <w:t>washing efficiency, machine efficiency, and mechanical</w:t>
            </w:r>
            <w:r w:rsidR="0003521C">
              <w:rPr>
                <w:rFonts w:ascii="Arial" w:eastAsia="Calibri" w:hAnsi="Arial" w:cs="Arial"/>
                <w:szCs w:val="22"/>
              </w:rPr>
              <w:t xml:space="preserve"> </w:t>
            </w:r>
            <w:r w:rsidR="00A02106">
              <w:rPr>
                <w:rFonts w:ascii="Arial" w:eastAsia="Calibri" w:hAnsi="Arial" w:cs="Arial"/>
                <w:szCs w:val="22"/>
              </w:rPr>
              <w:t>damage</w:t>
            </w:r>
            <w:r w:rsidR="0003521C">
              <w:rPr>
                <w:rFonts w:ascii="Arial" w:eastAsia="Calibri" w:hAnsi="Arial" w:cs="Arial"/>
                <w:szCs w:val="22"/>
              </w:rPr>
              <w:t xml:space="preserve"> </w:t>
            </w:r>
            <w:r w:rsidR="00CC34E6">
              <w:rPr>
                <w:rFonts w:ascii="Arial" w:eastAsia="Calibri" w:hAnsi="Arial" w:cs="Arial"/>
                <w:szCs w:val="22"/>
              </w:rPr>
              <w:t xml:space="preserve">on cleaned </w:t>
            </w:r>
            <w:r w:rsidR="0003521C">
              <w:rPr>
                <w:rFonts w:ascii="Arial" w:eastAsia="Calibri" w:hAnsi="Arial" w:cs="Arial"/>
                <w:szCs w:val="22"/>
              </w:rPr>
              <w:t>ginger rhizomes</w:t>
            </w:r>
            <w:r w:rsidR="00A02106">
              <w:rPr>
                <w:rFonts w:ascii="Arial" w:eastAsia="Calibri" w:hAnsi="Arial" w:cs="Arial"/>
                <w:szCs w:val="22"/>
              </w:rPr>
              <w:t>. Loading weight</w:t>
            </w:r>
            <w:r w:rsidR="00CC34E6">
              <w:rPr>
                <w:rFonts w:ascii="Arial" w:eastAsia="Calibri" w:hAnsi="Arial" w:cs="Arial"/>
                <w:szCs w:val="22"/>
              </w:rPr>
              <w:t xml:space="preserve">s </w:t>
            </w:r>
            <w:r w:rsidR="00A02106">
              <w:rPr>
                <w:rFonts w:ascii="Arial" w:eastAsia="Calibri" w:hAnsi="Arial" w:cs="Arial"/>
                <w:szCs w:val="22"/>
              </w:rPr>
              <w:t>(5</w:t>
            </w:r>
            <w:r w:rsidR="00512E17">
              <w:rPr>
                <w:rFonts w:ascii="Arial" w:eastAsia="Calibri" w:hAnsi="Arial" w:cs="Arial"/>
                <w:szCs w:val="22"/>
              </w:rPr>
              <w:t xml:space="preserve"> </w:t>
            </w:r>
            <w:r w:rsidR="00A02106">
              <w:rPr>
                <w:rFonts w:ascii="Arial" w:eastAsia="Calibri" w:hAnsi="Arial" w:cs="Arial"/>
                <w:szCs w:val="22"/>
              </w:rPr>
              <w:t>kg, 10</w:t>
            </w:r>
            <w:r w:rsidR="00512E17">
              <w:rPr>
                <w:rFonts w:ascii="Arial" w:eastAsia="Calibri" w:hAnsi="Arial" w:cs="Arial"/>
                <w:szCs w:val="22"/>
              </w:rPr>
              <w:t xml:space="preserve"> </w:t>
            </w:r>
            <w:r w:rsidR="00A02106">
              <w:rPr>
                <w:rFonts w:ascii="Arial" w:eastAsia="Calibri" w:hAnsi="Arial" w:cs="Arial"/>
                <w:szCs w:val="22"/>
              </w:rPr>
              <w:t>kg, 15</w:t>
            </w:r>
            <w:r w:rsidR="00512E17">
              <w:rPr>
                <w:rFonts w:ascii="Arial" w:eastAsia="Calibri" w:hAnsi="Arial" w:cs="Arial"/>
                <w:szCs w:val="22"/>
              </w:rPr>
              <w:t xml:space="preserve"> </w:t>
            </w:r>
            <w:r w:rsidR="00A02106">
              <w:rPr>
                <w:rFonts w:ascii="Arial" w:eastAsia="Calibri" w:hAnsi="Arial" w:cs="Arial"/>
                <w:szCs w:val="22"/>
              </w:rPr>
              <w:t>kg) and operating speed</w:t>
            </w:r>
            <w:r w:rsidR="00CC34E6">
              <w:rPr>
                <w:rFonts w:ascii="Arial" w:eastAsia="Calibri" w:hAnsi="Arial" w:cs="Arial"/>
                <w:szCs w:val="22"/>
              </w:rPr>
              <w:t>s</w:t>
            </w:r>
            <w:del w:id="0" w:author="USER" w:date="2025-11-01T00:39:00Z">
              <w:r w:rsidR="00CC34E6" w:rsidDel="00D93DF1">
                <w:rPr>
                  <w:rFonts w:ascii="Arial" w:eastAsia="Calibri" w:hAnsi="Arial" w:cs="Arial"/>
                  <w:szCs w:val="22"/>
                </w:rPr>
                <w:delText>0</w:delText>
              </w:r>
            </w:del>
            <w:r w:rsidR="00A02106">
              <w:rPr>
                <w:rFonts w:ascii="Arial" w:eastAsia="Calibri" w:hAnsi="Arial" w:cs="Arial"/>
                <w:szCs w:val="22"/>
              </w:rPr>
              <w:t xml:space="preserve"> (16 rpm and 28 rpm), and r</w:t>
            </w:r>
            <w:r w:rsidR="006636B0">
              <w:rPr>
                <w:rFonts w:ascii="Arial" w:eastAsia="Calibri" w:hAnsi="Arial" w:cs="Arial"/>
                <w:szCs w:val="22"/>
              </w:rPr>
              <w:t>etention</w:t>
            </w:r>
            <w:r w:rsidR="00A02106">
              <w:rPr>
                <w:rFonts w:ascii="Arial" w:eastAsia="Calibri" w:hAnsi="Arial" w:cs="Arial"/>
                <w:szCs w:val="22"/>
              </w:rPr>
              <w:t xml:space="preserve"> time (4 minutes) per cycle were used as the performance parameters. Analysis of Variance (ANOVA) for factorial experiment in Complete randomized Design (CRD) was used to analyze the results while comparison among treatment means was tested at 5% level of significance using Duncan’s Multiple Range Test (DMRT). Results revealed that an operating speed of 16 rpm, loading weight of 15</w:t>
            </w:r>
            <w:r w:rsidR="00512E17">
              <w:rPr>
                <w:rFonts w:ascii="Arial" w:eastAsia="Calibri" w:hAnsi="Arial" w:cs="Arial"/>
                <w:szCs w:val="22"/>
              </w:rPr>
              <w:t xml:space="preserve"> </w:t>
            </w:r>
            <w:r w:rsidR="00A02106">
              <w:rPr>
                <w:rFonts w:ascii="Arial" w:eastAsia="Calibri" w:hAnsi="Arial" w:cs="Arial"/>
                <w:szCs w:val="22"/>
              </w:rPr>
              <w:t xml:space="preserve">kg achieved </w:t>
            </w:r>
            <w:r w:rsidR="0019357A">
              <w:rPr>
                <w:rFonts w:ascii="Arial" w:eastAsia="Calibri" w:hAnsi="Arial" w:cs="Arial"/>
                <w:szCs w:val="22"/>
              </w:rPr>
              <w:t>maximum</w:t>
            </w:r>
            <w:r w:rsidR="00A02106">
              <w:rPr>
                <w:rFonts w:ascii="Arial" w:eastAsia="Calibri" w:hAnsi="Arial" w:cs="Arial"/>
                <w:szCs w:val="22"/>
              </w:rPr>
              <w:t xml:space="preserve"> </w:t>
            </w:r>
            <w:r w:rsidR="00533B4A">
              <w:rPr>
                <w:rFonts w:ascii="Arial" w:eastAsia="Calibri" w:hAnsi="Arial" w:cs="Arial"/>
                <w:szCs w:val="22"/>
              </w:rPr>
              <w:t xml:space="preserve">mechanical </w:t>
            </w:r>
            <w:r w:rsidR="00A02106">
              <w:rPr>
                <w:rFonts w:ascii="Arial" w:eastAsia="Calibri" w:hAnsi="Arial" w:cs="Arial"/>
                <w:szCs w:val="22"/>
              </w:rPr>
              <w:t xml:space="preserve">washing efficiency (93.11%), </w:t>
            </w:r>
            <w:r w:rsidR="0019357A">
              <w:rPr>
                <w:rFonts w:ascii="Arial" w:eastAsia="Calibri" w:hAnsi="Arial" w:cs="Arial"/>
                <w:szCs w:val="22"/>
              </w:rPr>
              <w:t>maximum</w:t>
            </w:r>
            <w:r w:rsidR="00A02106">
              <w:rPr>
                <w:rFonts w:ascii="Arial" w:eastAsia="Calibri" w:hAnsi="Arial" w:cs="Arial"/>
                <w:szCs w:val="22"/>
              </w:rPr>
              <w:t xml:space="preserve"> machine efficiency (94.28%), </w:t>
            </w:r>
            <w:r w:rsidR="000306E8">
              <w:rPr>
                <w:rFonts w:ascii="Arial" w:eastAsia="Calibri" w:hAnsi="Arial" w:cs="Arial"/>
                <w:szCs w:val="22"/>
              </w:rPr>
              <w:t xml:space="preserve">and </w:t>
            </w:r>
            <w:r w:rsidR="00476E8B">
              <w:rPr>
                <w:rFonts w:ascii="Arial" w:eastAsia="Calibri" w:hAnsi="Arial" w:cs="Arial"/>
                <w:szCs w:val="22"/>
              </w:rPr>
              <w:t>lowest</w:t>
            </w:r>
            <w:r w:rsidR="000306E8">
              <w:rPr>
                <w:rFonts w:ascii="Arial" w:eastAsia="Calibri" w:hAnsi="Arial" w:cs="Arial"/>
                <w:szCs w:val="22"/>
              </w:rPr>
              <w:t xml:space="preserve"> mechanical</w:t>
            </w:r>
            <w:r w:rsidR="00ED6452">
              <w:rPr>
                <w:rFonts w:ascii="Arial" w:eastAsia="Calibri" w:hAnsi="Arial" w:cs="Arial"/>
                <w:szCs w:val="22"/>
              </w:rPr>
              <w:t xml:space="preserve"> </w:t>
            </w:r>
            <w:r w:rsidR="000306E8">
              <w:rPr>
                <w:rFonts w:ascii="Arial" w:eastAsia="Calibri" w:hAnsi="Arial" w:cs="Arial"/>
                <w:szCs w:val="22"/>
              </w:rPr>
              <w:t>damage</w:t>
            </w:r>
            <w:r w:rsidR="00476E8B">
              <w:rPr>
                <w:rFonts w:ascii="Arial" w:eastAsia="Calibri" w:hAnsi="Arial" w:cs="Arial"/>
                <w:szCs w:val="22"/>
              </w:rPr>
              <w:t xml:space="preserve"> (1.5%) on cleaned</w:t>
            </w:r>
            <w:r w:rsidR="00ED6452">
              <w:rPr>
                <w:rFonts w:ascii="Arial" w:eastAsia="Calibri" w:hAnsi="Arial" w:cs="Arial"/>
                <w:szCs w:val="22"/>
              </w:rPr>
              <w:t xml:space="preserve"> ginger rhizomes</w:t>
            </w:r>
            <w:r w:rsidR="000306E8">
              <w:rPr>
                <w:rFonts w:ascii="Arial" w:eastAsia="Calibri" w:hAnsi="Arial" w:cs="Arial"/>
                <w:szCs w:val="22"/>
              </w:rPr>
              <w:t xml:space="preserve">. </w:t>
            </w:r>
            <w:r w:rsidR="00CC34E6">
              <w:rPr>
                <w:rFonts w:ascii="Arial" w:eastAsia="Calibri" w:hAnsi="Arial" w:cs="Arial"/>
                <w:szCs w:val="22"/>
              </w:rPr>
              <w:t xml:space="preserve">The machine capacity is </w:t>
            </w:r>
            <w:r w:rsidR="00CC34E6" w:rsidRPr="00CC34E6">
              <w:rPr>
                <w:rFonts w:ascii="Arial" w:eastAsia="Calibri" w:hAnsi="Arial" w:cs="Arial"/>
                <w:szCs w:val="22"/>
              </w:rPr>
              <w:t>172.42 kg/hr</w:t>
            </w:r>
            <w:r w:rsidR="00CC34E6">
              <w:rPr>
                <w:rFonts w:ascii="Arial" w:eastAsia="Calibri" w:hAnsi="Arial" w:cs="Arial"/>
                <w:szCs w:val="22"/>
              </w:rPr>
              <w:t>.</w:t>
            </w:r>
            <w:r w:rsidR="00CC34E6" w:rsidRPr="00CC34E6">
              <w:rPr>
                <w:rFonts w:ascii="Arial" w:eastAsia="Calibri" w:hAnsi="Arial" w:cs="Arial"/>
                <w:szCs w:val="22"/>
              </w:rPr>
              <w:t xml:space="preserve"> </w:t>
            </w:r>
            <w:r w:rsidR="000306E8">
              <w:rPr>
                <w:rFonts w:ascii="Arial" w:eastAsia="Calibri" w:hAnsi="Arial" w:cs="Arial"/>
                <w:szCs w:val="22"/>
              </w:rPr>
              <w:t xml:space="preserve">The initial investment in fabricating the submersible rotary </w:t>
            </w:r>
            <w:r w:rsidR="00CC34E6">
              <w:rPr>
                <w:rFonts w:ascii="Arial" w:eastAsia="Calibri" w:hAnsi="Arial" w:cs="Arial"/>
                <w:szCs w:val="22"/>
              </w:rPr>
              <w:t xml:space="preserve">drum </w:t>
            </w:r>
            <w:r w:rsidR="000306E8">
              <w:rPr>
                <w:rFonts w:ascii="Arial" w:eastAsia="Calibri" w:hAnsi="Arial" w:cs="Arial"/>
                <w:szCs w:val="22"/>
              </w:rPr>
              <w:t xml:space="preserve">washer for ginger rhizomes was </w:t>
            </w:r>
            <w:r w:rsidR="003F245D">
              <w:rPr>
                <w:rFonts w:ascii="Arial" w:eastAsia="Calibri" w:hAnsi="Arial" w:cs="Arial"/>
                <w:szCs w:val="22"/>
              </w:rPr>
              <w:t>₱</w:t>
            </w:r>
            <w:r w:rsidR="000306E8">
              <w:rPr>
                <w:rFonts w:ascii="Arial" w:eastAsia="Calibri" w:hAnsi="Arial" w:cs="Arial"/>
                <w:szCs w:val="22"/>
              </w:rPr>
              <w:t>43,630</w:t>
            </w:r>
            <w:r w:rsidR="00C03F2D">
              <w:rPr>
                <w:rFonts w:ascii="Arial" w:eastAsia="Calibri" w:hAnsi="Arial" w:cs="Arial"/>
                <w:szCs w:val="22"/>
              </w:rPr>
              <w:t xml:space="preserve">. </w:t>
            </w:r>
            <w:r w:rsidR="000B2622">
              <w:rPr>
                <w:rFonts w:ascii="Arial" w:eastAsia="Calibri" w:hAnsi="Arial" w:cs="Arial"/>
                <w:szCs w:val="22"/>
              </w:rPr>
              <w:t xml:space="preserve">The </w:t>
            </w:r>
            <w:r w:rsidR="00C03F2D">
              <w:rPr>
                <w:rFonts w:ascii="Arial" w:eastAsia="Calibri" w:hAnsi="Arial" w:cs="Arial"/>
                <w:szCs w:val="22"/>
              </w:rPr>
              <w:t>washers’</w:t>
            </w:r>
            <w:r w:rsidR="000606C4">
              <w:rPr>
                <w:rFonts w:ascii="Arial" w:eastAsia="Calibri" w:hAnsi="Arial" w:cs="Arial"/>
                <w:szCs w:val="22"/>
              </w:rPr>
              <w:t xml:space="preserve"> </w:t>
            </w:r>
            <w:r w:rsidR="000606C4" w:rsidRPr="000606C4">
              <w:rPr>
                <w:rFonts w:ascii="Arial" w:eastAsia="Calibri" w:hAnsi="Arial" w:cs="Arial"/>
                <w:szCs w:val="22"/>
              </w:rPr>
              <w:t xml:space="preserve">break-even weight </w:t>
            </w:r>
            <w:r w:rsidR="00C03F2D">
              <w:rPr>
                <w:rFonts w:ascii="Arial" w:eastAsia="Calibri" w:hAnsi="Arial" w:cs="Arial"/>
                <w:szCs w:val="22"/>
              </w:rPr>
              <w:t>is</w:t>
            </w:r>
            <w:r w:rsidR="000606C4" w:rsidRPr="000606C4">
              <w:rPr>
                <w:rFonts w:ascii="Arial" w:eastAsia="Calibri" w:hAnsi="Arial" w:cs="Arial"/>
                <w:szCs w:val="22"/>
              </w:rPr>
              <w:t xml:space="preserve"> 64,815.43 kg</w:t>
            </w:r>
            <w:r w:rsidR="000B2622">
              <w:rPr>
                <w:rFonts w:ascii="Arial" w:eastAsia="Calibri" w:hAnsi="Arial" w:cs="Arial"/>
                <w:szCs w:val="22"/>
              </w:rPr>
              <w:t xml:space="preserve"> </w:t>
            </w:r>
            <w:r w:rsidR="00285340">
              <w:rPr>
                <w:rFonts w:ascii="Arial" w:eastAsia="Calibri" w:hAnsi="Arial" w:cs="Arial"/>
                <w:szCs w:val="22"/>
              </w:rPr>
              <w:t xml:space="preserve">of ginger rhizomes </w:t>
            </w:r>
            <w:r w:rsidR="000B2622">
              <w:rPr>
                <w:rFonts w:ascii="Arial" w:eastAsia="Calibri" w:hAnsi="Arial" w:cs="Arial"/>
                <w:szCs w:val="22"/>
              </w:rPr>
              <w:t xml:space="preserve">per year </w:t>
            </w:r>
            <w:r w:rsidR="00285340">
              <w:rPr>
                <w:rFonts w:ascii="Arial" w:eastAsia="Calibri" w:hAnsi="Arial" w:cs="Arial"/>
                <w:szCs w:val="22"/>
              </w:rPr>
              <w:t xml:space="preserve">at a custom rate of </w:t>
            </w:r>
            <w:r w:rsidR="00903845" w:rsidRPr="00903845">
              <w:rPr>
                <w:rFonts w:ascii="Arial" w:eastAsia="Calibri" w:hAnsi="Arial" w:cs="Arial"/>
                <w:szCs w:val="22"/>
              </w:rPr>
              <w:t>₱0.77/kg</w:t>
            </w:r>
            <w:r w:rsidR="00285340">
              <w:rPr>
                <w:rFonts w:ascii="Arial" w:eastAsia="Calibri" w:hAnsi="Arial" w:cs="Arial"/>
                <w:szCs w:val="22"/>
              </w:rPr>
              <w:t xml:space="preserve">. </w:t>
            </w:r>
          </w:p>
        </w:tc>
      </w:tr>
    </w:tbl>
    <w:p w14:paraId="15E35B98" w14:textId="393A4E9C" w:rsidR="0024282C" w:rsidRPr="006A2DE5" w:rsidRDefault="00A24E7E" w:rsidP="00441B6F">
      <w:pPr>
        <w:pStyle w:val="Body"/>
        <w:spacing w:after="0"/>
        <w:rPr>
          <w:rFonts w:ascii="Arial" w:hAnsi="Arial" w:cs="Arial"/>
          <w:i/>
        </w:rPr>
      </w:pPr>
      <w:r>
        <w:rPr>
          <w:rFonts w:ascii="Arial" w:hAnsi="Arial" w:cs="Arial"/>
          <w:i/>
        </w:rPr>
        <w:t xml:space="preserve">Keywords: </w:t>
      </w:r>
      <w:r w:rsidR="00DD7959">
        <w:rPr>
          <w:rFonts w:ascii="Arial" w:hAnsi="Arial" w:cs="Arial"/>
          <w:i/>
        </w:rPr>
        <w:t xml:space="preserve">Submersible, rotary washer, rhizomes, </w:t>
      </w:r>
      <w:r w:rsidR="006636B0">
        <w:rPr>
          <w:rFonts w:ascii="Arial" w:hAnsi="Arial" w:cs="Arial"/>
          <w:i/>
        </w:rPr>
        <w:t>retention time</w:t>
      </w:r>
    </w:p>
    <w:p w14:paraId="4E3D9F59" w14:textId="77777777" w:rsidR="00505F06" w:rsidRPr="00A24E7E" w:rsidRDefault="00505F06" w:rsidP="00441B6F">
      <w:pPr>
        <w:pStyle w:val="Body"/>
        <w:spacing w:after="0"/>
        <w:rPr>
          <w:rFonts w:ascii="Arial" w:hAnsi="Arial" w:cs="Arial"/>
          <w:i/>
        </w:rPr>
      </w:pPr>
    </w:p>
    <w:p w14:paraId="2D16FDF6" w14:textId="3C719E9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199E08" w14:textId="77777777" w:rsidR="00790ADA" w:rsidRPr="00FB3A86" w:rsidRDefault="00790ADA" w:rsidP="00441B6F">
      <w:pPr>
        <w:pStyle w:val="AbstHead"/>
        <w:spacing w:after="0"/>
        <w:jc w:val="both"/>
        <w:rPr>
          <w:rFonts w:ascii="Arial" w:hAnsi="Arial" w:cs="Arial"/>
        </w:rPr>
      </w:pPr>
    </w:p>
    <w:p w14:paraId="685A121B" w14:textId="343BF2AE" w:rsidR="00201FFE" w:rsidRDefault="005E5318" w:rsidP="00201FFE">
      <w:pPr>
        <w:pStyle w:val="Body"/>
        <w:spacing w:after="0"/>
        <w:rPr>
          <w:rFonts w:ascii="Arial" w:hAnsi="Arial" w:cs="Arial"/>
          <w:lang w:val="en-PH"/>
        </w:rPr>
      </w:pPr>
      <w:r>
        <w:rPr>
          <w:rFonts w:ascii="Arial" w:hAnsi="Arial" w:cs="Arial"/>
        </w:rPr>
        <w:t>Ginger is an herbaceous perennial, grown for its underground rhizomes, popularly called “hands”</w:t>
      </w:r>
      <w:r w:rsidR="007D16CE">
        <w:rPr>
          <w:rFonts w:ascii="Arial" w:hAnsi="Arial" w:cs="Arial"/>
        </w:rPr>
        <w:t xml:space="preserve"> </w:t>
      </w:r>
      <w:r>
        <w:rPr>
          <w:rFonts w:ascii="Arial" w:hAnsi="Arial" w:cs="Arial"/>
        </w:rPr>
        <w:t xml:space="preserve">or “fingers”. </w:t>
      </w:r>
      <w:r w:rsidR="00D32B29">
        <w:rPr>
          <w:rFonts w:ascii="Arial" w:hAnsi="Arial" w:cs="Arial"/>
        </w:rPr>
        <w:t xml:space="preserve">Ginger is considered a profitable, high value, cash crop, which is used as spice in cooking, or as an </w:t>
      </w:r>
      <w:r w:rsidR="00687C84">
        <w:rPr>
          <w:rFonts w:ascii="Arial" w:hAnsi="Arial" w:cs="Arial"/>
        </w:rPr>
        <w:t>ingredient</w:t>
      </w:r>
      <w:r w:rsidR="00D32B29">
        <w:rPr>
          <w:rFonts w:ascii="Arial" w:hAnsi="Arial" w:cs="Arial"/>
        </w:rPr>
        <w:t xml:space="preserve"> in candies, beverages, and other various condiments (FAO, 2019). </w:t>
      </w:r>
      <w:r w:rsidR="00694587">
        <w:rPr>
          <w:rFonts w:ascii="Arial" w:hAnsi="Arial" w:cs="Arial"/>
        </w:rPr>
        <w:t>Ginger rhizomes is one of the world’s best-known spices and has been used for its health benefits in complementary medicine dates back 2,500 years (L</w:t>
      </w:r>
      <w:r w:rsidR="00F425CE" w:rsidRPr="00F425CE">
        <w:rPr>
          <w:rFonts w:ascii="Arial" w:hAnsi="Arial" w:cs="Arial"/>
          <w:lang w:val="en-PH"/>
        </w:rPr>
        <w:t>ó</w:t>
      </w:r>
      <w:r w:rsidR="00F425CE">
        <w:rPr>
          <w:rFonts w:ascii="Arial" w:hAnsi="Arial" w:cs="Arial"/>
          <w:lang w:val="en-PH"/>
        </w:rPr>
        <w:t xml:space="preserve">pez et al., 2017). In recent years, ginger has gained popularity worldwide and is now classified as a superfood. A superfood is any food that is nutritionally dense and contains high levels of nutrient, minerals, and antioxidants that are beneficial for health and wellbeing (Singh, 2023). </w:t>
      </w:r>
      <w:r w:rsidR="007D16CE">
        <w:rPr>
          <w:rFonts w:ascii="Arial" w:hAnsi="Arial" w:cs="Arial"/>
          <w:lang w:val="en-PH"/>
        </w:rPr>
        <w:t xml:space="preserve"> </w:t>
      </w:r>
    </w:p>
    <w:p w14:paraId="5C5F8FF5" w14:textId="77777777" w:rsidR="00201FFE" w:rsidRPr="00201FFE" w:rsidRDefault="00201FFE" w:rsidP="00201FFE">
      <w:pPr>
        <w:pStyle w:val="Body"/>
        <w:spacing w:after="0"/>
        <w:rPr>
          <w:rFonts w:ascii="Arial" w:hAnsi="Arial" w:cs="Arial"/>
          <w:lang w:val="en-PH"/>
        </w:rPr>
      </w:pPr>
    </w:p>
    <w:p w14:paraId="1E4CF49A" w14:textId="3E80E894" w:rsidR="00201FFE" w:rsidRDefault="00201FFE" w:rsidP="00201FFE">
      <w:pPr>
        <w:pStyle w:val="Body"/>
        <w:spacing w:after="0"/>
        <w:rPr>
          <w:ins w:id="1" w:author="USER" w:date="2025-11-01T01:13:00Z"/>
          <w:rFonts w:ascii="Arial" w:hAnsi="Arial" w:cs="Arial"/>
          <w:lang w:val="en-PH"/>
        </w:rPr>
      </w:pPr>
      <w:r w:rsidRPr="00201FFE">
        <w:rPr>
          <w:rFonts w:ascii="Arial" w:hAnsi="Arial" w:cs="Arial"/>
          <w:lang w:val="en-PH"/>
        </w:rPr>
        <w:t xml:space="preserve">In the Philippines, ginger is known as ‘Luya’ in Tagalog. </w:t>
      </w:r>
      <w:r w:rsidR="00460D72">
        <w:rPr>
          <w:rFonts w:ascii="Arial" w:hAnsi="Arial" w:cs="Arial"/>
          <w:lang w:val="en-PH"/>
        </w:rPr>
        <w:t>It is grown in almost</w:t>
      </w:r>
      <w:r w:rsidRPr="00201FFE">
        <w:rPr>
          <w:rFonts w:ascii="Arial" w:hAnsi="Arial" w:cs="Arial"/>
          <w:lang w:val="en-PH"/>
        </w:rPr>
        <w:t xml:space="preserve"> in all</w:t>
      </w:r>
      <w:r w:rsidR="00460D72">
        <w:rPr>
          <w:rFonts w:ascii="Arial" w:hAnsi="Arial" w:cs="Arial"/>
          <w:lang w:val="en-PH"/>
        </w:rPr>
        <w:t xml:space="preserve"> </w:t>
      </w:r>
      <w:r w:rsidRPr="00201FFE">
        <w:rPr>
          <w:rFonts w:ascii="Arial" w:hAnsi="Arial" w:cs="Arial"/>
          <w:lang w:val="en-PH"/>
        </w:rPr>
        <w:t>part of the country and is found cultivated in small patches for local demand. Fresh ginger is the most traded product</w:t>
      </w:r>
      <w:r>
        <w:rPr>
          <w:rFonts w:ascii="Arial" w:hAnsi="Arial" w:cs="Arial"/>
          <w:lang w:val="en-PH"/>
        </w:rPr>
        <w:t>, but</w:t>
      </w:r>
      <w:r w:rsidRPr="00201FFE">
        <w:rPr>
          <w:rFonts w:ascii="Arial" w:hAnsi="Arial" w:cs="Arial"/>
          <w:lang w:val="en-PH"/>
        </w:rPr>
        <w:t xml:space="preserve"> there are opportunities for dried, pickled, preserved, candied, and powdered ginger. However, ginger processing is still in its infancy</w:t>
      </w:r>
      <w:r w:rsidR="00460D72">
        <w:rPr>
          <w:rFonts w:ascii="Arial" w:hAnsi="Arial" w:cs="Arial"/>
          <w:lang w:val="en-PH"/>
        </w:rPr>
        <w:t>. In addition, ginger</w:t>
      </w:r>
      <w:r w:rsidRPr="00201FFE">
        <w:rPr>
          <w:rFonts w:ascii="Arial" w:hAnsi="Arial" w:cs="Arial"/>
          <w:lang w:val="en-PH"/>
        </w:rPr>
        <w:t xml:space="preserve"> produced </w:t>
      </w:r>
      <w:r>
        <w:rPr>
          <w:rFonts w:ascii="Arial" w:hAnsi="Arial" w:cs="Arial"/>
          <w:lang w:val="en-PH"/>
        </w:rPr>
        <w:t xml:space="preserve">are </w:t>
      </w:r>
      <w:r w:rsidRPr="00201FFE">
        <w:rPr>
          <w:rFonts w:ascii="Arial" w:hAnsi="Arial" w:cs="Arial"/>
          <w:lang w:val="en-PH"/>
        </w:rPr>
        <w:t xml:space="preserve">sold only in the domestic market. It has yet </w:t>
      </w:r>
      <w:r w:rsidR="00460D72">
        <w:rPr>
          <w:rFonts w:ascii="Arial" w:hAnsi="Arial" w:cs="Arial"/>
          <w:lang w:val="en-PH"/>
        </w:rPr>
        <w:t xml:space="preserve">to </w:t>
      </w:r>
      <w:r w:rsidRPr="00201FFE">
        <w:rPr>
          <w:rFonts w:ascii="Arial" w:hAnsi="Arial" w:cs="Arial"/>
          <w:lang w:val="en-PH"/>
        </w:rPr>
        <w:t xml:space="preserve">effectively tapped the global market for </w:t>
      </w:r>
      <w:r w:rsidRPr="00201FFE">
        <w:rPr>
          <w:rFonts w:ascii="Arial" w:hAnsi="Arial" w:cs="Arial"/>
          <w:lang w:val="en-PH"/>
        </w:rPr>
        <w:lastRenderedPageBreak/>
        <w:t>ginger exports. The Philippines produces an average of 27,425 MT of ginger, or about 1 percent of world production (FAO, 2019).</w:t>
      </w:r>
    </w:p>
    <w:p w14:paraId="12231907" w14:textId="77777777" w:rsidR="00D93DF1" w:rsidRDefault="00D93DF1" w:rsidP="00201FFE">
      <w:pPr>
        <w:pStyle w:val="Body"/>
        <w:spacing w:after="0"/>
        <w:rPr>
          <w:ins w:id="2" w:author="USER" w:date="2025-11-01T01:13:00Z"/>
          <w:rFonts w:ascii="Arial" w:hAnsi="Arial" w:cs="Arial"/>
          <w:lang w:val="en-PH"/>
        </w:rPr>
      </w:pPr>
    </w:p>
    <w:p w14:paraId="6783E3B4" w14:textId="09F9EC9E" w:rsidR="00D93DF1" w:rsidDel="00D93DF1" w:rsidRDefault="00D93DF1" w:rsidP="00D93DF1">
      <w:pPr>
        <w:pStyle w:val="Body"/>
        <w:spacing w:after="0"/>
        <w:rPr>
          <w:del w:id="3" w:author="USER" w:date="2025-11-01T01:28:00Z"/>
          <w:rFonts w:ascii="Arial" w:hAnsi="Arial" w:cs="Arial"/>
          <w:lang w:val="en-PH"/>
        </w:rPr>
        <w:pPrChange w:id="4" w:author="USER" w:date="2025-11-01T01:28:00Z">
          <w:pPr>
            <w:pStyle w:val="Body"/>
            <w:spacing w:after="0"/>
          </w:pPr>
        </w:pPrChange>
      </w:pPr>
      <w:ins w:id="5" w:author="USER" w:date="2025-11-01T01:20:00Z">
        <w:r>
          <w:rPr>
            <w:rFonts w:ascii="Arial" w:hAnsi="Arial" w:cs="Arial"/>
            <w:lang w:val="en-PH"/>
          </w:rPr>
          <w:t xml:space="preserve">Ginger typically reaches harvesting readiness between 210 and 240 days after planting. To harvest, the surrounding soil is loosened, and the rhizomes are pulled from the ground (Weiss, 2002). </w:t>
        </w:r>
      </w:ins>
      <w:ins w:id="6" w:author="USER" w:date="2025-11-01T01:21:00Z">
        <w:r>
          <w:rPr>
            <w:rFonts w:ascii="Arial" w:hAnsi="Arial" w:cs="Arial"/>
            <w:lang w:val="en-PH"/>
          </w:rPr>
          <w:t xml:space="preserve">Following the harvest, the </w:t>
        </w:r>
      </w:ins>
      <w:ins w:id="7" w:author="USER" w:date="2025-11-01T01:22:00Z">
        <w:r>
          <w:rPr>
            <w:rFonts w:ascii="Arial" w:hAnsi="Arial" w:cs="Arial"/>
            <w:lang w:val="en-PH"/>
          </w:rPr>
          <w:t>initial</w:t>
        </w:r>
      </w:ins>
      <w:ins w:id="8" w:author="USER" w:date="2025-11-01T01:21:00Z">
        <w:r>
          <w:rPr>
            <w:rFonts w:ascii="Arial" w:hAnsi="Arial" w:cs="Arial"/>
            <w:lang w:val="en-PH"/>
          </w:rPr>
          <w:t xml:space="preserve"> </w:t>
        </w:r>
      </w:ins>
      <w:ins w:id="9" w:author="USER" w:date="2025-11-01T01:22:00Z">
        <w:r>
          <w:rPr>
            <w:rFonts w:ascii="Arial" w:hAnsi="Arial" w:cs="Arial"/>
            <w:lang w:val="en-PH"/>
          </w:rPr>
          <w:t>and most crucial step is the washing of the rhizomes to remove clinging soil. Delay in washing leads to the soil drying onto the rhizome</w:t>
        </w:r>
      </w:ins>
      <w:ins w:id="10" w:author="USER" w:date="2025-11-01T01:23:00Z">
        <w:r>
          <w:rPr>
            <w:rFonts w:ascii="Arial" w:hAnsi="Arial" w:cs="Arial"/>
            <w:lang w:val="en-PH"/>
          </w:rPr>
          <w:t xml:space="preserve">’s surface, creating a source of contamination that renders the product unsuitable for consumption (Emers, 2012). The </w:t>
        </w:r>
      </w:ins>
      <w:ins w:id="11" w:author="USER" w:date="2025-11-01T01:24:00Z">
        <w:r>
          <w:rPr>
            <w:rFonts w:ascii="Arial" w:hAnsi="Arial" w:cs="Arial"/>
            <w:lang w:val="en-PH"/>
          </w:rPr>
          <w:t xml:space="preserve">inherent physical structure of ginger rhizomes promotes a high level of soil adhesion, </w:t>
        </w:r>
      </w:ins>
      <w:ins w:id="12" w:author="USER" w:date="2025-11-01T01:25:00Z">
        <w:r>
          <w:rPr>
            <w:rFonts w:ascii="Arial" w:hAnsi="Arial" w:cs="Arial"/>
            <w:lang w:val="en-PH"/>
          </w:rPr>
          <w:t xml:space="preserve">necessitating </w:t>
        </w:r>
      </w:ins>
      <w:ins w:id="13" w:author="USER" w:date="2025-11-01T01:26:00Z">
        <w:r>
          <w:rPr>
            <w:rFonts w:ascii="Arial" w:hAnsi="Arial" w:cs="Arial"/>
            <w:lang w:val="en-PH"/>
          </w:rPr>
          <w:t xml:space="preserve">thorough washing procedure to be a top-priority post-harvest activity. As </w:t>
        </w:r>
      </w:ins>
      <w:ins w:id="14" w:author="USER" w:date="2025-11-01T01:27:00Z">
        <w:r>
          <w:rPr>
            <w:rFonts w:ascii="Arial" w:hAnsi="Arial" w:cs="Arial"/>
            <w:lang w:val="en-PH"/>
          </w:rPr>
          <w:t xml:space="preserve">noted by Kumar et al. (2002), the manual execution of this cleaning process is </w:t>
        </w:r>
      </w:ins>
    </w:p>
    <w:p w14:paraId="23047DEB" w14:textId="53F727BD" w:rsidR="00201FFE" w:rsidDel="00D93DF1" w:rsidRDefault="00201FFE" w:rsidP="00D93DF1">
      <w:pPr>
        <w:pStyle w:val="Body"/>
        <w:spacing w:after="0"/>
        <w:rPr>
          <w:del w:id="15" w:author="USER" w:date="2025-11-01T01:28:00Z"/>
          <w:rFonts w:ascii="Arial" w:hAnsi="Arial" w:cs="Arial"/>
          <w:lang w:val="en-PH"/>
        </w:rPr>
        <w:pPrChange w:id="16" w:author="USER" w:date="2025-11-01T01:28:00Z">
          <w:pPr>
            <w:pStyle w:val="Body"/>
            <w:spacing w:after="0"/>
          </w:pPr>
        </w:pPrChange>
      </w:pPr>
    </w:p>
    <w:p w14:paraId="430FA168" w14:textId="77777777" w:rsidR="00D93DF1" w:rsidRDefault="00201FFE" w:rsidP="00D93DF1">
      <w:pPr>
        <w:pStyle w:val="Body"/>
        <w:spacing w:after="0"/>
        <w:rPr>
          <w:ins w:id="17" w:author="USER" w:date="2025-11-01T01:28:00Z"/>
          <w:rFonts w:ascii="Arial" w:hAnsi="Arial" w:cs="Arial"/>
          <w:lang w:val="en-PH"/>
        </w:rPr>
        <w:pPrChange w:id="18" w:author="USER" w:date="2025-11-01T01:28:00Z">
          <w:pPr>
            <w:pStyle w:val="Body"/>
            <w:spacing w:after="0"/>
          </w:pPr>
        </w:pPrChange>
      </w:pPr>
      <w:del w:id="19" w:author="USER" w:date="2025-11-01T01:28:00Z">
        <w:r w:rsidRPr="00201FFE" w:rsidDel="00D93DF1">
          <w:rPr>
            <w:rFonts w:ascii="Arial" w:hAnsi="Arial" w:cs="Arial"/>
            <w:lang w:val="en-PH"/>
          </w:rPr>
          <w:delText>Ginger attains full maturity in 210-240 days after planting. Harvesting is done by loosening the soil and lifting the rhizomes from the soil (Weiss, 2002). First stage in postharvest processing is washing of rhizomes to remove the soil clinging to the surface of rhizome. If washing is delayed, the soil gets dries on the surface of rhizomes. Soil on the surface contaminates the rhizomes and makes it unsuitable for consumption</w:delText>
        </w:r>
      </w:del>
      <w:del w:id="20" w:author="USER" w:date="2025-11-01T00:44:00Z">
        <w:r w:rsidRPr="00201FFE" w:rsidDel="00D93DF1">
          <w:rPr>
            <w:rFonts w:ascii="Arial" w:hAnsi="Arial" w:cs="Arial"/>
            <w:lang w:val="en-PH"/>
          </w:rPr>
          <w:delText>s</w:delText>
        </w:r>
      </w:del>
      <w:del w:id="21" w:author="USER" w:date="2025-11-01T01:28:00Z">
        <w:r w:rsidRPr="00201FFE" w:rsidDel="00D93DF1">
          <w:rPr>
            <w:rFonts w:ascii="Arial" w:hAnsi="Arial" w:cs="Arial"/>
            <w:lang w:val="en-PH"/>
          </w:rPr>
          <w:delText xml:space="preserve"> (Emers, 2012). </w:delText>
        </w:r>
      </w:del>
      <w:ins w:id="22" w:author="USER" w:date="2025-11-01T00:51:00Z">
        <w:r w:rsidR="00D93DF1">
          <w:rPr>
            <w:rFonts w:ascii="Arial" w:hAnsi="Arial" w:cs="Arial"/>
            <w:lang w:val="en-PH"/>
          </w:rPr>
          <w:t>both strenuous and inefficient in terms of time.</w:t>
        </w:r>
      </w:ins>
    </w:p>
    <w:p w14:paraId="218DB97F" w14:textId="77777777" w:rsidR="00D93DF1" w:rsidRDefault="00D93DF1" w:rsidP="00D93DF1">
      <w:pPr>
        <w:pStyle w:val="Body"/>
        <w:spacing w:after="0"/>
        <w:rPr>
          <w:ins w:id="23" w:author="USER" w:date="2025-11-01T01:28:00Z"/>
          <w:rFonts w:ascii="Arial" w:hAnsi="Arial" w:cs="Arial"/>
          <w:lang w:val="en-PH"/>
        </w:rPr>
        <w:pPrChange w:id="24" w:author="USER" w:date="2025-11-01T01:28:00Z">
          <w:pPr>
            <w:pStyle w:val="Body"/>
            <w:spacing w:after="0"/>
          </w:pPr>
        </w:pPrChange>
      </w:pPr>
    </w:p>
    <w:p w14:paraId="03BA3CF8" w14:textId="36830526" w:rsidR="00201FFE" w:rsidRDefault="00D93DF1" w:rsidP="00D93DF1">
      <w:pPr>
        <w:pStyle w:val="Body"/>
        <w:spacing w:after="0"/>
        <w:rPr>
          <w:rFonts w:ascii="Arial" w:hAnsi="Arial" w:cs="Arial"/>
          <w:lang w:val="en-PH"/>
        </w:rPr>
        <w:pPrChange w:id="25" w:author="USER" w:date="2025-11-01T01:28:00Z">
          <w:pPr>
            <w:pStyle w:val="Body"/>
            <w:spacing w:after="0"/>
          </w:pPr>
        </w:pPrChange>
      </w:pPr>
      <w:ins w:id="26" w:author="USER" w:date="2025-11-01T01:29:00Z">
        <w:r>
          <w:rPr>
            <w:rFonts w:ascii="Arial" w:hAnsi="Arial" w:cs="Arial"/>
            <w:lang w:val="en-PH"/>
          </w:rPr>
          <w:t>The i</w:t>
        </w:r>
      </w:ins>
      <w:ins w:id="27" w:author="USER" w:date="2025-11-01T01:28:00Z">
        <w:r>
          <w:rPr>
            <w:rFonts w:ascii="Arial" w:hAnsi="Arial" w:cs="Arial"/>
            <w:lang w:val="en-PH"/>
          </w:rPr>
          <w:t>mportance of washing</w:t>
        </w:r>
      </w:ins>
      <w:ins w:id="28" w:author="USER" w:date="2025-11-01T01:29:00Z">
        <w:r>
          <w:rPr>
            <w:rFonts w:ascii="Arial" w:hAnsi="Arial" w:cs="Arial"/>
            <w:lang w:val="en-PH"/>
          </w:rPr>
          <w:t xml:space="preserve"> extends to all fresh root vegetables as a primary and indispensable operation in their journey from farm to consumer. Before </w:t>
        </w:r>
      </w:ins>
      <w:ins w:id="29" w:author="USER" w:date="2025-11-01T01:30:00Z">
        <w:r>
          <w:rPr>
            <w:rFonts w:ascii="Arial" w:hAnsi="Arial" w:cs="Arial"/>
            <w:lang w:val="en-PH"/>
          </w:rPr>
          <w:t xml:space="preserve">crops like carrots, radishes, or ginger are transported for sale, they require pre-cleaning (Shariff, 2022). Such washing and sanitizing treatments are instrumental in diminishing microbial populations or fresh produce, leading to an improvement in overall </w:t>
        </w:r>
      </w:ins>
      <w:ins w:id="30" w:author="USER" w:date="2025-11-01T01:32:00Z">
        <w:r>
          <w:rPr>
            <w:rFonts w:ascii="Arial" w:hAnsi="Arial" w:cs="Arial"/>
            <w:lang w:val="en-PH"/>
          </w:rPr>
          <w:t>production</w:t>
        </w:r>
      </w:ins>
      <w:ins w:id="31" w:author="USER" w:date="2025-11-01T01:30:00Z">
        <w:r>
          <w:rPr>
            <w:rFonts w:ascii="Arial" w:hAnsi="Arial" w:cs="Arial"/>
            <w:lang w:val="en-PH"/>
          </w:rPr>
          <w:t xml:space="preserve"> </w:t>
        </w:r>
      </w:ins>
      <w:ins w:id="32" w:author="USER" w:date="2025-11-01T01:32:00Z">
        <w:r>
          <w:rPr>
            <w:rFonts w:ascii="Arial" w:hAnsi="Arial" w:cs="Arial"/>
            <w:lang w:val="en-PH"/>
          </w:rPr>
          <w:t>quality and safety. The removal of mud and soil particles is a foundational pr</w:t>
        </w:r>
      </w:ins>
      <w:ins w:id="33" w:author="USER" w:date="2025-11-01T01:34:00Z">
        <w:r>
          <w:rPr>
            <w:rFonts w:ascii="Arial" w:hAnsi="Arial" w:cs="Arial"/>
            <w:lang w:val="en-PH"/>
          </w:rPr>
          <w:t>o</w:t>
        </w:r>
      </w:ins>
      <w:ins w:id="34" w:author="USER" w:date="2025-11-01T01:32:00Z">
        <w:r>
          <w:rPr>
            <w:rFonts w:ascii="Arial" w:hAnsi="Arial" w:cs="Arial"/>
            <w:lang w:val="en-PH"/>
          </w:rPr>
          <w:t>cessing measure that not only enhances the physical attractiveness of the product but also st</w:t>
        </w:r>
      </w:ins>
      <w:ins w:id="35" w:author="USER" w:date="2025-11-01T01:34:00Z">
        <w:r>
          <w:rPr>
            <w:rFonts w:ascii="Arial" w:hAnsi="Arial" w:cs="Arial"/>
            <w:lang w:val="en-PH"/>
          </w:rPr>
          <w:t>r</w:t>
        </w:r>
      </w:ins>
      <w:ins w:id="36" w:author="USER" w:date="2025-11-01T01:32:00Z">
        <w:r>
          <w:rPr>
            <w:rFonts w:ascii="Arial" w:hAnsi="Arial" w:cs="Arial"/>
            <w:lang w:val="en-PH"/>
          </w:rPr>
          <w:t>eamlines subsequent processing stages (Sapers, 2021)</w:t>
        </w:r>
      </w:ins>
      <w:ins w:id="37" w:author="USER" w:date="2025-11-01T01:28:00Z">
        <w:r>
          <w:rPr>
            <w:rFonts w:ascii="Arial" w:hAnsi="Arial" w:cs="Arial"/>
            <w:lang w:val="en-PH"/>
          </w:rPr>
          <w:t xml:space="preserve"> </w:t>
        </w:r>
      </w:ins>
      <w:del w:id="38" w:author="USER" w:date="2025-11-01T00:52:00Z">
        <w:r w:rsidR="00201FFE" w:rsidRPr="00201FFE" w:rsidDel="00D93DF1">
          <w:rPr>
            <w:rFonts w:ascii="Arial" w:hAnsi="Arial" w:cs="Arial"/>
            <w:lang w:val="en-PH"/>
          </w:rPr>
          <w:delText xml:space="preserve"> Ginger, being a root crop and owing to its physical structure, containing heavy soil load which makes washing as an important and prime post-harvest operation. Manual washing of ginger is laborious and time-consuming process (Kumar et al., 2022).</w:delText>
        </w:r>
      </w:del>
    </w:p>
    <w:p w14:paraId="5DE8F08E" w14:textId="591F447B" w:rsidR="00D86C4A" w:rsidDel="00D93DF1" w:rsidRDefault="00D86C4A" w:rsidP="00441B6F">
      <w:pPr>
        <w:pStyle w:val="Body"/>
        <w:spacing w:after="0"/>
        <w:rPr>
          <w:del w:id="39" w:author="USER" w:date="2025-11-01T01:35:00Z"/>
          <w:rFonts w:ascii="Arial" w:hAnsi="Arial" w:cs="Arial"/>
          <w:lang w:val="en-PH"/>
        </w:rPr>
      </w:pPr>
    </w:p>
    <w:p w14:paraId="0AF38E25" w14:textId="40905558" w:rsidR="00B435EF" w:rsidRPr="000543E2" w:rsidDel="00D93DF1" w:rsidRDefault="00D86C4A" w:rsidP="00441B6F">
      <w:pPr>
        <w:pStyle w:val="Body"/>
        <w:spacing w:after="0"/>
        <w:rPr>
          <w:del w:id="40" w:author="USER" w:date="2025-11-01T01:35:00Z"/>
          <w:rFonts w:ascii="Arial" w:hAnsi="Arial" w:cs="Arial"/>
          <w:lang w:val="en-PH"/>
        </w:rPr>
      </w:pPr>
      <w:del w:id="41" w:author="USER" w:date="2025-11-01T01:35:00Z">
        <w:r w:rsidRPr="000543E2" w:rsidDel="00D93DF1">
          <w:rPr>
            <w:rFonts w:ascii="Arial" w:hAnsi="Arial" w:cs="Arial"/>
            <w:lang w:val="en-PH"/>
          </w:rPr>
          <w:delText>Washing is the primary and an essential operation in the production and distribution of fresh root vegetables. Root vegetables like carrot, radish, ginger, etc. needs to be pre-cleaned before transporting from field to market (Shariff, 2022). Washing and sanitizing treatment can play an important role in reducing microbial population in fresh fruits and vegetables intended for fresh market or fresh</w:delText>
        </w:r>
        <w:r w:rsidR="009F6E69" w:rsidRPr="000543E2" w:rsidDel="00D93DF1">
          <w:rPr>
            <w:rFonts w:ascii="Arial" w:hAnsi="Arial" w:cs="Arial"/>
            <w:lang w:val="en-PH"/>
          </w:rPr>
          <w:delText xml:space="preserve"> </w:delText>
        </w:r>
        <w:r w:rsidRPr="000543E2" w:rsidDel="00D93DF1">
          <w:rPr>
            <w:rFonts w:ascii="Arial" w:hAnsi="Arial" w:cs="Arial"/>
            <w:lang w:val="en-PH"/>
          </w:rPr>
          <w:delText xml:space="preserve">processing, thereby improving product quality and safety. It is necessary to wash off mud and soil particles as a primary processing operation to improve the physical appeal and also to aid in further processing (Sapers, 2001). </w:delText>
        </w:r>
      </w:del>
    </w:p>
    <w:p w14:paraId="1F214E75" w14:textId="77777777" w:rsidR="00B435EF" w:rsidRPr="000543E2" w:rsidRDefault="00B435EF" w:rsidP="00441B6F">
      <w:pPr>
        <w:pStyle w:val="Body"/>
        <w:spacing w:after="0"/>
        <w:rPr>
          <w:rFonts w:ascii="Arial" w:hAnsi="Arial" w:cs="Arial"/>
          <w:lang w:val="en-PH"/>
        </w:rPr>
      </w:pPr>
    </w:p>
    <w:p w14:paraId="2602B7E4" w14:textId="7A63D7FA" w:rsidR="009E5E84" w:rsidRPr="000543E2" w:rsidRDefault="00E155BA" w:rsidP="00441B6F">
      <w:pPr>
        <w:pStyle w:val="Body"/>
        <w:spacing w:after="0"/>
        <w:rPr>
          <w:rFonts w:ascii="Arial" w:hAnsi="Arial" w:cs="Arial"/>
          <w:lang w:val="en-PH"/>
        </w:rPr>
      </w:pPr>
      <w:r w:rsidRPr="000543E2">
        <w:rPr>
          <w:rFonts w:ascii="Arial" w:hAnsi="Arial" w:cs="Arial"/>
          <w:lang w:val="en-PH"/>
        </w:rPr>
        <w:t xml:space="preserve">Postharvest innovations </w:t>
      </w:r>
      <w:r w:rsidR="00863952" w:rsidRPr="000543E2">
        <w:rPr>
          <w:rFonts w:ascii="Arial" w:hAnsi="Arial" w:cs="Arial"/>
          <w:lang w:val="en-PH"/>
        </w:rPr>
        <w:t>show</w:t>
      </w:r>
      <w:r w:rsidRPr="000543E2">
        <w:rPr>
          <w:rFonts w:ascii="Arial" w:hAnsi="Arial" w:cs="Arial"/>
          <w:lang w:val="en-PH"/>
        </w:rPr>
        <w:t xml:space="preserve"> the beneficial impact of washing produce prior to taking it to the market. The costs for washing can be very low if running water is available. Washed produce has enhanced cosmetic appeals and buyers are willing to pay extra for this labor-saving convenience. Recent studies and literature reviews confirm that postharvest losses are still high at the farm, wholesale and retail level. Farmers have been losing their fruits and </w:t>
      </w:r>
      <w:r w:rsidR="00E23C21" w:rsidRPr="000543E2">
        <w:rPr>
          <w:rFonts w:ascii="Arial" w:hAnsi="Arial" w:cs="Arial"/>
          <w:lang w:val="en-PH"/>
        </w:rPr>
        <w:t>vegetables before</w:t>
      </w:r>
      <w:r w:rsidRPr="000543E2">
        <w:rPr>
          <w:rFonts w:ascii="Arial" w:hAnsi="Arial" w:cs="Arial"/>
          <w:lang w:val="en-PH"/>
        </w:rPr>
        <w:t xml:space="preserve"> they reach the final consumer in a less physical and quality state which led to loss market value, concerns about food safety, and lower incomes for growers </w:t>
      </w:r>
      <w:r w:rsidR="002E138F" w:rsidRPr="000543E2">
        <w:rPr>
          <w:rFonts w:ascii="Arial" w:hAnsi="Arial" w:cs="Arial"/>
          <w:lang w:val="en-PH"/>
        </w:rPr>
        <w:t>(</w:t>
      </w:r>
      <w:r w:rsidRPr="000543E2">
        <w:rPr>
          <w:rFonts w:ascii="Arial" w:hAnsi="Arial" w:cs="Arial"/>
          <w:lang w:val="en-PH"/>
        </w:rPr>
        <w:t xml:space="preserve">Kitinoja et al., 2002). </w:t>
      </w:r>
      <w:r w:rsidR="00B435EF" w:rsidRPr="000543E2">
        <w:rPr>
          <w:rFonts w:ascii="Arial" w:hAnsi="Arial" w:cs="Arial"/>
          <w:lang w:val="en-PH"/>
        </w:rPr>
        <w:t>Manual washing the rhizomes of ginger and turmeric is a labor-intensive process that adds significantly to the cost of final harvested products. Commercially available cleaning equipment makes the postharvest process easier, but only at a price and scale that would benefit large-scale operations (Muller et al., 2025).</w:t>
      </w:r>
    </w:p>
    <w:p w14:paraId="038754D1" w14:textId="77777777" w:rsidR="00B435EF" w:rsidRPr="0067127C" w:rsidRDefault="00B435EF" w:rsidP="00441B6F">
      <w:pPr>
        <w:pStyle w:val="Body"/>
        <w:spacing w:after="0"/>
        <w:rPr>
          <w:rFonts w:ascii="Arial" w:hAnsi="Arial" w:cs="Arial"/>
          <w:color w:val="FF0000"/>
          <w:lang w:val="en-PH"/>
        </w:rPr>
      </w:pPr>
    </w:p>
    <w:p w14:paraId="01E0AEC2" w14:textId="37872085" w:rsidR="00B01FCD" w:rsidRDefault="00E23C21" w:rsidP="000320E7">
      <w:pPr>
        <w:pStyle w:val="Body"/>
        <w:spacing w:after="0"/>
        <w:rPr>
          <w:rFonts w:ascii="Arial" w:hAnsi="Arial" w:cs="Arial"/>
        </w:rPr>
      </w:pPr>
      <w:r>
        <w:rPr>
          <w:rFonts w:ascii="Arial" w:hAnsi="Arial" w:cs="Arial"/>
        </w:rPr>
        <w:t xml:space="preserve">According to surveys and informal interviews with ginger growers in the Province of Nueva Vizcaya, Philippines, the majority of farmers use manual washing to clean the rhizomes with running water, which has been shown to be time-consuming and labor-intensive process. However, some farmers use high-pressure sprayers to wash the rhizomes, </w:t>
      </w:r>
      <w:r w:rsidR="000320E7">
        <w:rPr>
          <w:rFonts w:ascii="Arial" w:hAnsi="Arial" w:cs="Arial"/>
        </w:rPr>
        <w:t>which</w:t>
      </w:r>
      <w:r>
        <w:rPr>
          <w:rFonts w:ascii="Arial" w:hAnsi="Arial" w:cs="Arial"/>
        </w:rPr>
        <w:t xml:space="preserve"> they claim causes </w:t>
      </w:r>
      <w:r w:rsidR="000320E7">
        <w:rPr>
          <w:rFonts w:ascii="Arial" w:hAnsi="Arial" w:cs="Arial"/>
        </w:rPr>
        <w:t>damage</w:t>
      </w:r>
      <w:r>
        <w:rPr>
          <w:rFonts w:ascii="Arial" w:hAnsi="Arial" w:cs="Arial"/>
        </w:rPr>
        <w:t xml:space="preserve"> to the rhizomes, such as peeling, leading to decline in quality and market value. At present, there is no primary and economical processing equipment like washers for ginger </w:t>
      </w:r>
      <w:r w:rsidR="00573B5E">
        <w:rPr>
          <w:rFonts w:ascii="Arial" w:hAnsi="Arial" w:cs="Arial"/>
        </w:rPr>
        <w:t xml:space="preserve">that can be used by small scale farmers. </w:t>
      </w:r>
      <w:r>
        <w:rPr>
          <w:rFonts w:ascii="Arial" w:hAnsi="Arial" w:cs="Arial"/>
        </w:rPr>
        <w:t>The primary motive of this study was to</w:t>
      </w:r>
      <w:r w:rsidR="000320E7">
        <w:rPr>
          <w:rFonts w:ascii="Arial" w:hAnsi="Arial" w:cs="Arial"/>
        </w:rPr>
        <w:t xml:space="preserve"> develop a batch type ginger washer that is capable of cleaning rhizomes in a gentle yet efficient manner without causing significant damage, and that is suitable for small scale operations. </w:t>
      </w:r>
    </w:p>
    <w:p w14:paraId="239D0758" w14:textId="77777777" w:rsidR="00790ADA" w:rsidRPr="00FB3A86" w:rsidRDefault="00790ADA" w:rsidP="00441B6F">
      <w:pPr>
        <w:pStyle w:val="Body"/>
        <w:spacing w:after="0"/>
        <w:rPr>
          <w:rFonts w:ascii="Arial" w:hAnsi="Arial" w:cs="Arial"/>
        </w:rPr>
      </w:pPr>
    </w:p>
    <w:p w14:paraId="5A2F7DA8" w14:textId="3E62DA0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1521B59" w14:textId="77777777" w:rsidR="006A2DE5" w:rsidRDefault="006A2DE5" w:rsidP="00441B6F">
      <w:pPr>
        <w:pStyle w:val="AbstHead"/>
        <w:spacing w:after="0"/>
        <w:jc w:val="both"/>
        <w:rPr>
          <w:rFonts w:ascii="Arial" w:hAnsi="Arial" w:cs="Arial"/>
        </w:rPr>
      </w:pPr>
    </w:p>
    <w:p w14:paraId="5A338938" w14:textId="704A9179" w:rsidR="008E5E22" w:rsidRDefault="00546683" w:rsidP="00441B6F">
      <w:pPr>
        <w:pStyle w:val="Body"/>
        <w:spacing w:after="0"/>
        <w:rPr>
          <w:rFonts w:ascii="Arial" w:hAnsi="Arial" w:cs="Arial"/>
          <w:b/>
          <w:bCs/>
          <w:sz w:val="22"/>
          <w:szCs w:val="22"/>
        </w:rPr>
      </w:pPr>
      <w:r w:rsidRPr="00546683">
        <w:rPr>
          <w:rFonts w:ascii="Arial" w:hAnsi="Arial" w:cs="Arial"/>
          <w:b/>
          <w:bCs/>
          <w:sz w:val="22"/>
          <w:szCs w:val="22"/>
        </w:rPr>
        <w:t xml:space="preserve">2.1. </w:t>
      </w:r>
      <w:r w:rsidR="00C81FDE">
        <w:rPr>
          <w:rFonts w:ascii="Arial" w:hAnsi="Arial" w:cs="Arial"/>
          <w:b/>
          <w:bCs/>
          <w:sz w:val="22"/>
          <w:szCs w:val="22"/>
        </w:rPr>
        <w:t xml:space="preserve">Main </w:t>
      </w:r>
      <w:r w:rsidRPr="00546683">
        <w:rPr>
          <w:rFonts w:ascii="Arial" w:hAnsi="Arial" w:cs="Arial"/>
          <w:b/>
          <w:bCs/>
          <w:sz w:val="22"/>
          <w:szCs w:val="22"/>
        </w:rPr>
        <w:t>Components</w:t>
      </w:r>
      <w:r w:rsidR="00C81FDE">
        <w:rPr>
          <w:rFonts w:ascii="Arial" w:hAnsi="Arial" w:cs="Arial"/>
          <w:b/>
          <w:bCs/>
          <w:sz w:val="22"/>
          <w:szCs w:val="22"/>
        </w:rPr>
        <w:t xml:space="preserve"> of the Machine</w:t>
      </w:r>
    </w:p>
    <w:p w14:paraId="7BF38C82" w14:textId="6D5A4E2B" w:rsidR="00546683" w:rsidRDefault="00546683" w:rsidP="00441B6F">
      <w:pPr>
        <w:pStyle w:val="Body"/>
        <w:spacing w:after="0"/>
        <w:rPr>
          <w:rFonts w:ascii="Arial" w:hAnsi="Arial" w:cs="Arial"/>
          <w:b/>
          <w:bCs/>
          <w:sz w:val="22"/>
          <w:szCs w:val="22"/>
        </w:rPr>
      </w:pPr>
    </w:p>
    <w:p w14:paraId="294967C8" w14:textId="2AC90D94" w:rsidR="0032670B" w:rsidRDefault="0032670B" w:rsidP="00441B6F">
      <w:pPr>
        <w:pStyle w:val="Body"/>
        <w:spacing w:after="0"/>
        <w:rPr>
          <w:rFonts w:ascii="Arial" w:hAnsi="Arial" w:cs="Arial"/>
        </w:rPr>
      </w:pPr>
      <w:r>
        <w:rPr>
          <w:rFonts w:ascii="Arial" w:hAnsi="Arial" w:cs="Arial"/>
          <w:b/>
          <w:bCs/>
        </w:rPr>
        <w:t xml:space="preserve">Feed </w:t>
      </w:r>
      <w:r w:rsidR="0062229A">
        <w:rPr>
          <w:rFonts w:ascii="Arial" w:hAnsi="Arial" w:cs="Arial"/>
          <w:b/>
          <w:bCs/>
        </w:rPr>
        <w:t>h</w:t>
      </w:r>
      <w:r>
        <w:rPr>
          <w:rFonts w:ascii="Arial" w:hAnsi="Arial" w:cs="Arial"/>
          <w:b/>
          <w:bCs/>
        </w:rPr>
        <w:t xml:space="preserve">opper: </w:t>
      </w:r>
      <w:r>
        <w:rPr>
          <w:rFonts w:ascii="Arial" w:hAnsi="Arial" w:cs="Arial"/>
        </w:rPr>
        <w:t xml:space="preserve">It is mounted at the upper portion of the machine frame </w:t>
      </w:r>
      <w:ins w:id="42" w:author="USER" w:date="2025-11-01T01:42:00Z">
        <w:r w:rsidR="002F6B08">
          <w:rPr>
            <w:rFonts w:ascii="Arial" w:hAnsi="Arial" w:cs="Arial"/>
          </w:rPr>
          <w:t>specially</w:t>
        </w:r>
      </w:ins>
      <w:ins w:id="43" w:author="USER" w:date="2025-11-01T01:43:00Z">
        <w:r w:rsidR="002F6B08">
          <w:rPr>
            <w:rFonts w:ascii="Arial" w:hAnsi="Arial" w:cs="Arial"/>
          </w:rPr>
          <w:t xml:space="preserve"> designed to enable the introduction of the</w:t>
        </w:r>
      </w:ins>
      <w:del w:id="44" w:author="USER" w:date="2025-11-01T01:43:00Z">
        <w:r w:rsidDel="002F6B08">
          <w:rPr>
            <w:rFonts w:ascii="Arial" w:hAnsi="Arial" w:cs="Arial"/>
          </w:rPr>
          <w:delText>configures for directing</w:delText>
        </w:r>
        <w:r w:rsidR="00541DF8" w:rsidDel="002F6B08">
          <w:rPr>
            <w:rFonts w:ascii="Arial" w:hAnsi="Arial" w:cs="Arial"/>
          </w:rPr>
          <w:delText xml:space="preserve"> the entry of</w:delText>
        </w:r>
      </w:del>
      <w:r>
        <w:rPr>
          <w:rFonts w:ascii="Arial" w:hAnsi="Arial" w:cs="Arial"/>
        </w:rPr>
        <w:t xml:space="preserve"> unwashed rhizomes into the washing drum</w:t>
      </w:r>
      <w:ins w:id="45" w:author="USER" w:date="2025-11-01T01:44:00Z">
        <w:r w:rsidR="002F6B08">
          <w:rPr>
            <w:rFonts w:ascii="Arial" w:hAnsi="Arial" w:cs="Arial"/>
          </w:rPr>
          <w:t>. This component is precision angled</w:t>
        </w:r>
      </w:ins>
      <w:ins w:id="46" w:author="USER" w:date="2025-11-01T01:45:00Z">
        <w:r w:rsidR="002F6B08">
          <w:rPr>
            <w:rFonts w:ascii="Arial" w:hAnsi="Arial" w:cs="Arial"/>
          </w:rPr>
          <w:t xml:space="preserve"> at an </w:t>
        </w:r>
      </w:ins>
      <w:del w:id="47" w:author="USER" w:date="2025-11-01T01:45:00Z">
        <w:r w:rsidDel="002F6B08">
          <w:rPr>
            <w:rFonts w:ascii="Arial" w:hAnsi="Arial" w:cs="Arial"/>
          </w:rPr>
          <w:delText xml:space="preserve"> assembly and is </w:delText>
        </w:r>
      </w:del>
      <w:r>
        <w:rPr>
          <w:rFonts w:ascii="Arial" w:hAnsi="Arial" w:cs="Arial"/>
        </w:rPr>
        <w:t>inclin</w:t>
      </w:r>
      <w:ins w:id="48" w:author="USER" w:date="2025-11-01T01:45:00Z">
        <w:r w:rsidR="002F6B08">
          <w:rPr>
            <w:rFonts w:ascii="Arial" w:hAnsi="Arial" w:cs="Arial"/>
          </w:rPr>
          <w:t>ation</w:t>
        </w:r>
      </w:ins>
      <w:del w:id="49" w:author="USER" w:date="2025-11-01T01:45:00Z">
        <w:r w:rsidDel="002F6B08">
          <w:rPr>
            <w:rFonts w:ascii="Arial" w:hAnsi="Arial" w:cs="Arial"/>
          </w:rPr>
          <w:delText>ed</w:delText>
        </w:r>
      </w:del>
      <w:r>
        <w:rPr>
          <w:rFonts w:ascii="Arial" w:hAnsi="Arial" w:cs="Arial"/>
        </w:rPr>
        <w:t xml:space="preserve"> </w:t>
      </w:r>
      <w:ins w:id="50" w:author="USER" w:date="2025-11-01T01:45:00Z">
        <w:r w:rsidR="002F6B08">
          <w:rPr>
            <w:rFonts w:ascii="Arial" w:hAnsi="Arial" w:cs="Arial"/>
          </w:rPr>
          <w:t>of</w:t>
        </w:r>
      </w:ins>
      <w:del w:id="51" w:author="USER" w:date="2025-11-01T01:45:00Z">
        <w:r w:rsidDel="002F6B08">
          <w:rPr>
            <w:rFonts w:ascii="Arial" w:hAnsi="Arial" w:cs="Arial"/>
          </w:rPr>
          <w:delText xml:space="preserve">at </w:delText>
        </w:r>
      </w:del>
      <w:ins w:id="52" w:author="USER" w:date="2025-11-01T01:45:00Z">
        <w:r w:rsidR="002F6B08">
          <w:rPr>
            <w:rFonts w:ascii="Arial" w:hAnsi="Arial" w:cs="Arial"/>
          </w:rPr>
          <w:t xml:space="preserve"> </w:t>
        </w:r>
      </w:ins>
      <w:r>
        <w:rPr>
          <w:rFonts w:ascii="Arial" w:hAnsi="Arial" w:cs="Arial"/>
        </w:rPr>
        <w:t>45°</w:t>
      </w:r>
      <w:del w:id="53" w:author="USER" w:date="2025-11-01T01:45:00Z">
        <w:r w:rsidDel="002F6B08">
          <w:rPr>
            <w:rFonts w:ascii="Arial" w:hAnsi="Arial" w:cs="Arial"/>
          </w:rPr>
          <w:delText xml:space="preserve"> ang</w:delText>
        </w:r>
      </w:del>
      <w:del w:id="54" w:author="USER" w:date="2025-11-01T01:46:00Z">
        <w:r w:rsidDel="002F6B08">
          <w:rPr>
            <w:rFonts w:ascii="Arial" w:hAnsi="Arial" w:cs="Arial"/>
          </w:rPr>
          <w:delText>le</w:delText>
        </w:r>
      </w:del>
      <w:r w:rsidR="00541DF8">
        <w:rPr>
          <w:rFonts w:ascii="Arial" w:hAnsi="Arial" w:cs="Arial"/>
        </w:rPr>
        <w:t xml:space="preserve">, </w:t>
      </w:r>
      <w:r w:rsidR="00994A54">
        <w:rPr>
          <w:rFonts w:ascii="Arial" w:hAnsi="Arial" w:cs="Arial"/>
        </w:rPr>
        <w:t xml:space="preserve">and </w:t>
      </w:r>
      <w:ins w:id="55" w:author="USER" w:date="2025-11-01T01:46:00Z">
        <w:r w:rsidR="002F6B08">
          <w:rPr>
            <w:rFonts w:ascii="Arial" w:hAnsi="Arial" w:cs="Arial"/>
          </w:rPr>
          <w:t xml:space="preserve">is </w:t>
        </w:r>
      </w:ins>
      <w:r>
        <w:rPr>
          <w:rFonts w:ascii="Arial" w:hAnsi="Arial" w:cs="Arial"/>
        </w:rPr>
        <w:t xml:space="preserve">made </w:t>
      </w:r>
      <w:r w:rsidR="00F746FA">
        <w:rPr>
          <w:rFonts w:ascii="Arial" w:hAnsi="Arial" w:cs="Arial"/>
        </w:rPr>
        <w:t>from</w:t>
      </w:r>
      <w:r>
        <w:rPr>
          <w:rFonts w:ascii="Arial" w:hAnsi="Arial" w:cs="Arial"/>
        </w:rPr>
        <w:t xml:space="preserve"> Gage 20 </w:t>
      </w:r>
      <w:r w:rsidR="00F746FA">
        <w:rPr>
          <w:rFonts w:ascii="Arial" w:hAnsi="Arial" w:cs="Arial"/>
        </w:rPr>
        <w:t xml:space="preserve">(1mm thick) stainless steel sheet. </w:t>
      </w:r>
      <w:r>
        <w:rPr>
          <w:rFonts w:ascii="Arial" w:hAnsi="Arial" w:cs="Arial"/>
        </w:rPr>
        <w:t xml:space="preserve"> </w:t>
      </w:r>
    </w:p>
    <w:p w14:paraId="29DE4163" w14:textId="77777777" w:rsidR="0032670B" w:rsidRPr="0032670B" w:rsidRDefault="0032670B" w:rsidP="00441B6F">
      <w:pPr>
        <w:pStyle w:val="Body"/>
        <w:spacing w:after="0"/>
        <w:rPr>
          <w:rFonts w:ascii="Arial" w:hAnsi="Arial" w:cs="Arial"/>
        </w:rPr>
      </w:pPr>
    </w:p>
    <w:p w14:paraId="3C75C93F" w14:textId="21E5F259" w:rsidR="00546683" w:rsidRDefault="006A48C3" w:rsidP="00441B6F">
      <w:pPr>
        <w:pStyle w:val="Body"/>
        <w:spacing w:after="0"/>
        <w:rPr>
          <w:rFonts w:ascii="Arial" w:hAnsi="Arial" w:cs="Arial"/>
        </w:rPr>
      </w:pPr>
      <w:r w:rsidRPr="0032670B">
        <w:rPr>
          <w:rFonts w:ascii="Arial" w:hAnsi="Arial" w:cs="Arial"/>
          <w:b/>
          <w:bCs/>
        </w:rPr>
        <w:lastRenderedPageBreak/>
        <w:t xml:space="preserve">Washing </w:t>
      </w:r>
      <w:r w:rsidR="0062229A">
        <w:rPr>
          <w:rFonts w:ascii="Arial" w:hAnsi="Arial" w:cs="Arial"/>
          <w:b/>
          <w:bCs/>
        </w:rPr>
        <w:t>d</w:t>
      </w:r>
      <w:r w:rsidRPr="0032670B">
        <w:rPr>
          <w:rFonts w:ascii="Arial" w:hAnsi="Arial" w:cs="Arial"/>
          <w:b/>
          <w:bCs/>
        </w:rPr>
        <w:t xml:space="preserve">rum </w:t>
      </w:r>
      <w:r w:rsidR="0062229A">
        <w:rPr>
          <w:rFonts w:ascii="Arial" w:hAnsi="Arial" w:cs="Arial"/>
          <w:b/>
          <w:bCs/>
        </w:rPr>
        <w:t>a</w:t>
      </w:r>
      <w:r w:rsidRPr="0032670B">
        <w:rPr>
          <w:rFonts w:ascii="Arial" w:hAnsi="Arial" w:cs="Arial"/>
          <w:b/>
          <w:bCs/>
        </w:rPr>
        <w:t>ssembly:</w:t>
      </w:r>
      <w:r>
        <w:rPr>
          <w:rFonts w:ascii="Arial" w:hAnsi="Arial" w:cs="Arial"/>
        </w:rPr>
        <w:t xml:space="preserve"> It comprises of </w:t>
      </w:r>
      <w:r w:rsidR="007F004B">
        <w:rPr>
          <w:rFonts w:ascii="Arial" w:hAnsi="Arial" w:cs="Arial"/>
        </w:rPr>
        <w:t xml:space="preserve">a </w:t>
      </w:r>
      <w:r>
        <w:rPr>
          <w:rFonts w:ascii="Arial" w:hAnsi="Arial" w:cs="Arial"/>
        </w:rPr>
        <w:t xml:space="preserve">600 mm diameter cylindrical perforated high-density polyethylene (HDPE) </w:t>
      </w:r>
      <w:r w:rsidR="007F004B">
        <w:rPr>
          <w:rFonts w:ascii="Arial" w:hAnsi="Arial" w:cs="Arial"/>
        </w:rPr>
        <w:t>drum</w:t>
      </w:r>
      <w:r>
        <w:rPr>
          <w:rFonts w:ascii="Arial" w:hAnsi="Arial" w:cs="Arial"/>
        </w:rPr>
        <w:t xml:space="preserve"> with length of 900 mm and a thickness of 3.5 mm with 12 mm perforations. It houses </w:t>
      </w:r>
      <w:r w:rsidR="0032670B">
        <w:rPr>
          <w:rFonts w:ascii="Arial" w:hAnsi="Arial" w:cs="Arial"/>
        </w:rPr>
        <w:t>6 food grade soft-bristle nylon brush mounted along the horizontal axis of the drum arrange at 60°</w:t>
      </w:r>
      <w:r w:rsidR="00F746FA">
        <w:rPr>
          <w:rFonts w:ascii="Arial" w:hAnsi="Arial" w:cs="Arial"/>
        </w:rPr>
        <w:t xml:space="preserve"> angle</w:t>
      </w:r>
      <w:r w:rsidR="0032670B">
        <w:rPr>
          <w:rFonts w:ascii="Arial" w:hAnsi="Arial" w:cs="Arial"/>
        </w:rPr>
        <w:t xml:space="preserve">. </w:t>
      </w:r>
    </w:p>
    <w:p w14:paraId="62BB0B10" w14:textId="66135E63" w:rsidR="0032670B" w:rsidRDefault="0032670B" w:rsidP="00441B6F">
      <w:pPr>
        <w:pStyle w:val="Body"/>
        <w:spacing w:after="0"/>
        <w:rPr>
          <w:rFonts w:ascii="Arial" w:hAnsi="Arial" w:cs="Arial"/>
        </w:rPr>
      </w:pPr>
    </w:p>
    <w:p w14:paraId="1018DF79" w14:textId="2A29CB3A" w:rsidR="0032670B" w:rsidRDefault="00F746FA" w:rsidP="00441B6F">
      <w:pPr>
        <w:pStyle w:val="Body"/>
        <w:spacing w:after="0"/>
        <w:rPr>
          <w:rFonts w:ascii="Arial" w:hAnsi="Arial" w:cs="Arial"/>
        </w:rPr>
      </w:pPr>
      <w:r w:rsidRPr="006D6691">
        <w:rPr>
          <w:rFonts w:ascii="Arial" w:hAnsi="Arial" w:cs="Arial"/>
          <w:b/>
          <w:bCs/>
        </w:rPr>
        <w:t>Shaft:</w:t>
      </w:r>
      <w:r>
        <w:rPr>
          <w:rFonts w:ascii="Arial" w:hAnsi="Arial" w:cs="Arial"/>
        </w:rPr>
        <w:t xml:space="preserve"> It </w:t>
      </w:r>
      <w:r w:rsidR="006D6691">
        <w:rPr>
          <w:rFonts w:ascii="Arial" w:hAnsi="Arial" w:cs="Arial"/>
        </w:rPr>
        <w:t>serve</w:t>
      </w:r>
      <w:r w:rsidR="00B7178A">
        <w:rPr>
          <w:rFonts w:ascii="Arial" w:hAnsi="Arial" w:cs="Arial"/>
        </w:rPr>
        <w:t>s</w:t>
      </w:r>
      <w:r w:rsidR="006D6691">
        <w:rPr>
          <w:rFonts w:ascii="Arial" w:hAnsi="Arial" w:cs="Arial"/>
        </w:rPr>
        <w:t xml:space="preserve"> as the central </w:t>
      </w:r>
      <w:r>
        <w:rPr>
          <w:rFonts w:ascii="Arial" w:hAnsi="Arial" w:cs="Arial"/>
        </w:rPr>
        <w:t xml:space="preserve">rotating </w:t>
      </w:r>
      <w:r w:rsidR="006D6691">
        <w:rPr>
          <w:rFonts w:ascii="Arial" w:hAnsi="Arial" w:cs="Arial"/>
        </w:rPr>
        <w:t xml:space="preserve">part that supports and spins the drum, the shaft transmits torque from a motor, enabling it to perform work. The shaft </w:t>
      </w:r>
      <w:ins w:id="56" w:author="USER" w:date="2025-11-01T01:47:00Z">
        <w:r w:rsidR="002F6B08">
          <w:rPr>
            <w:rFonts w:ascii="Arial" w:hAnsi="Arial" w:cs="Arial"/>
          </w:rPr>
          <w:t>i</w:t>
        </w:r>
      </w:ins>
      <w:del w:id="57" w:author="USER" w:date="2025-11-01T01:47:00Z">
        <w:r w:rsidR="006D6691" w:rsidDel="002F6B08">
          <w:rPr>
            <w:rFonts w:ascii="Arial" w:hAnsi="Arial" w:cs="Arial"/>
          </w:rPr>
          <w:delText>wa</w:delText>
        </w:r>
      </w:del>
      <w:r w:rsidR="006D6691">
        <w:rPr>
          <w:rFonts w:ascii="Arial" w:hAnsi="Arial" w:cs="Arial"/>
        </w:rPr>
        <w:t xml:space="preserve">s made up of stainless steel with a designation of 304. The total force that the shaft can carry </w:t>
      </w:r>
      <w:ins w:id="58" w:author="USER" w:date="2025-11-01T01:47:00Z">
        <w:r w:rsidR="002F6B08">
          <w:rPr>
            <w:rFonts w:ascii="Arial" w:hAnsi="Arial" w:cs="Arial"/>
          </w:rPr>
          <w:t>i</w:t>
        </w:r>
      </w:ins>
      <w:del w:id="59" w:author="USER" w:date="2025-11-01T01:47:00Z">
        <w:r w:rsidR="006D6691" w:rsidDel="002F6B08">
          <w:rPr>
            <w:rFonts w:ascii="Arial" w:hAnsi="Arial" w:cs="Arial"/>
          </w:rPr>
          <w:delText>wa</w:delText>
        </w:r>
      </w:del>
      <w:r w:rsidR="006D6691">
        <w:rPr>
          <w:rFonts w:ascii="Arial" w:hAnsi="Arial" w:cs="Arial"/>
        </w:rPr>
        <w:t xml:space="preserve">s 345 N and the maximum allowable shear stress for stainless steel shaft </w:t>
      </w:r>
      <w:ins w:id="60" w:author="USER" w:date="2025-11-01T01:48:00Z">
        <w:r w:rsidR="002F6B08">
          <w:rPr>
            <w:rFonts w:ascii="Arial" w:hAnsi="Arial" w:cs="Arial"/>
          </w:rPr>
          <w:t>i</w:t>
        </w:r>
      </w:ins>
      <w:del w:id="61" w:author="USER" w:date="2025-11-01T01:48:00Z">
        <w:r w:rsidR="006D6691" w:rsidDel="002F6B08">
          <w:rPr>
            <w:rFonts w:ascii="Arial" w:hAnsi="Arial" w:cs="Arial"/>
          </w:rPr>
          <w:delText>wa</w:delText>
        </w:r>
      </w:del>
      <w:r w:rsidR="006D6691">
        <w:rPr>
          <w:rFonts w:ascii="Arial" w:hAnsi="Arial" w:cs="Arial"/>
        </w:rPr>
        <w:t>s 200 MPa</w:t>
      </w:r>
      <w:ins w:id="62" w:author="USER" w:date="2025-11-01T01:49:00Z">
        <w:r w:rsidR="002F6B08">
          <w:rPr>
            <w:rFonts w:ascii="Arial" w:hAnsi="Arial" w:cs="Arial"/>
          </w:rPr>
          <w:t>,</w:t>
        </w:r>
      </w:ins>
      <w:r w:rsidR="006D6691">
        <w:rPr>
          <w:rFonts w:ascii="Arial" w:hAnsi="Arial" w:cs="Arial"/>
        </w:rPr>
        <w:t xml:space="preserve"> with a safe shear stress factor of 1.0 using equation </w:t>
      </w:r>
      <w:ins w:id="63" w:author="USER" w:date="2025-11-01T01:48:00Z">
        <w:r w:rsidR="002F6B08">
          <w:rPr>
            <w:rFonts w:ascii="Arial" w:hAnsi="Arial" w:cs="Arial"/>
          </w:rPr>
          <w:t>(</w:t>
        </w:r>
      </w:ins>
      <w:r w:rsidR="006D6691">
        <w:rPr>
          <w:rFonts w:ascii="Arial" w:hAnsi="Arial" w:cs="Arial"/>
        </w:rPr>
        <w:t>1</w:t>
      </w:r>
      <w:ins w:id="64" w:author="USER" w:date="2025-11-01T01:48:00Z">
        <w:r w:rsidR="002F6B08">
          <w:rPr>
            <w:rFonts w:ascii="Arial" w:hAnsi="Arial" w:cs="Arial"/>
          </w:rPr>
          <w:t>)</w:t>
        </w:r>
      </w:ins>
      <w:r w:rsidR="006D6691">
        <w:rPr>
          <w:rFonts w:ascii="Arial" w:hAnsi="Arial" w:cs="Arial"/>
        </w:rPr>
        <w:t xml:space="preserve"> (Khurmi and Gupta, 2005)</w:t>
      </w:r>
      <w:ins w:id="65" w:author="USER" w:date="2025-11-01T01:49:00Z">
        <w:r w:rsidR="002F6B08">
          <w:rPr>
            <w:rFonts w:ascii="Arial" w:hAnsi="Arial" w:cs="Arial"/>
          </w:rPr>
          <w:t>.</w:t>
        </w:r>
      </w:ins>
      <w:del w:id="66" w:author="USER" w:date="2025-11-01T01:49:00Z">
        <w:r w:rsidR="006D6691" w:rsidDel="002F6B08">
          <w:rPr>
            <w:rFonts w:ascii="Arial" w:hAnsi="Arial" w:cs="Arial"/>
          </w:rPr>
          <w:delText>,</w:delText>
        </w:r>
      </w:del>
      <w:r w:rsidR="006D6691">
        <w:rPr>
          <w:rFonts w:ascii="Arial" w:hAnsi="Arial" w:cs="Arial"/>
        </w:rPr>
        <w:t xml:space="preserve"> </w:t>
      </w:r>
      <w:del w:id="67" w:author="USER" w:date="2025-11-01T01:49:00Z">
        <w:r w:rsidR="006D6691" w:rsidDel="002F6B08">
          <w:rPr>
            <w:rFonts w:ascii="Arial" w:hAnsi="Arial" w:cs="Arial"/>
          </w:rPr>
          <w:delText>t</w:delText>
        </w:r>
      </w:del>
      <w:ins w:id="68" w:author="USER" w:date="2025-11-01T01:49:00Z">
        <w:r w:rsidR="002F6B08">
          <w:rPr>
            <w:rFonts w:ascii="Arial" w:hAnsi="Arial" w:cs="Arial"/>
          </w:rPr>
          <w:t>T</w:t>
        </w:r>
      </w:ins>
      <w:r w:rsidR="006D6691">
        <w:rPr>
          <w:rFonts w:ascii="Arial" w:hAnsi="Arial" w:cs="Arial"/>
        </w:rPr>
        <w:t xml:space="preserve">he diameter of the shaft </w:t>
      </w:r>
      <w:ins w:id="69" w:author="USER" w:date="2025-11-01T01:48:00Z">
        <w:r w:rsidR="002F6B08">
          <w:rPr>
            <w:rFonts w:ascii="Arial" w:hAnsi="Arial" w:cs="Arial"/>
          </w:rPr>
          <w:t>i</w:t>
        </w:r>
      </w:ins>
      <w:del w:id="70" w:author="USER" w:date="2025-11-01T01:48:00Z">
        <w:r w:rsidR="006D6691" w:rsidDel="002F6B08">
          <w:rPr>
            <w:rFonts w:ascii="Arial" w:hAnsi="Arial" w:cs="Arial"/>
          </w:rPr>
          <w:delText>wa</w:delText>
        </w:r>
      </w:del>
      <w:r w:rsidR="006D6691">
        <w:rPr>
          <w:rFonts w:ascii="Arial" w:hAnsi="Arial" w:cs="Arial"/>
        </w:rPr>
        <w:t>s 25</w:t>
      </w:r>
      <w:r w:rsidR="00B7178A">
        <w:rPr>
          <w:rFonts w:ascii="Arial" w:hAnsi="Arial" w:cs="Arial"/>
        </w:rPr>
        <w:t xml:space="preserve"> </w:t>
      </w:r>
      <w:r w:rsidR="006D6691">
        <w:rPr>
          <w:rFonts w:ascii="Arial" w:hAnsi="Arial" w:cs="Arial"/>
        </w:rPr>
        <w:t xml:space="preserve">mm which </w:t>
      </w:r>
      <w:ins w:id="71" w:author="USER" w:date="2025-11-01T01:49:00Z">
        <w:r w:rsidR="002F6B08">
          <w:rPr>
            <w:rFonts w:ascii="Arial" w:hAnsi="Arial" w:cs="Arial"/>
          </w:rPr>
          <w:t>i</w:t>
        </w:r>
      </w:ins>
      <w:del w:id="72" w:author="USER" w:date="2025-11-01T01:49:00Z">
        <w:r w:rsidR="006D6691" w:rsidDel="002F6B08">
          <w:rPr>
            <w:rFonts w:ascii="Arial" w:hAnsi="Arial" w:cs="Arial"/>
          </w:rPr>
          <w:delText>wa</w:delText>
        </w:r>
      </w:del>
      <w:r w:rsidR="006D6691">
        <w:rPr>
          <w:rFonts w:ascii="Arial" w:hAnsi="Arial" w:cs="Arial"/>
        </w:rPr>
        <w:t xml:space="preserve">s supported by a bearing. </w:t>
      </w:r>
    </w:p>
    <w:p w14:paraId="7132070A" w14:textId="77777777" w:rsidR="006C136F" w:rsidRDefault="006C136F" w:rsidP="00441B6F">
      <w:pPr>
        <w:pStyle w:val="Body"/>
        <w:spacing w:after="0"/>
        <w:rPr>
          <w:rFonts w:ascii="Arial" w:hAnsi="Arial" w:cs="Arial"/>
        </w:rPr>
      </w:pPr>
    </w:p>
    <w:p w14:paraId="28260E85" w14:textId="75277AD0" w:rsidR="009B55F6" w:rsidRPr="00D62D9E" w:rsidRDefault="00B30ABE" w:rsidP="00D62D9E">
      <w:pPr>
        <w:pStyle w:val="Body"/>
        <w:spacing w:after="0"/>
        <w:jc w:val="right"/>
        <w:rPr>
          <w:rFonts w:ascii="Arial" w:hAnsi="Arial" w:cs="Arial"/>
        </w:rPr>
      </w:pPr>
      <m:oMath>
        <m:r>
          <w:rPr>
            <w:rFonts w:ascii="Cambria Math" w:hAnsi="Cambria Math" w:cs="Arial"/>
          </w:rPr>
          <m:t>d=</m:t>
        </m:r>
        <m:rad>
          <m:radPr>
            <m:ctrlPr>
              <w:rPr>
                <w:rFonts w:ascii="Cambria Math" w:hAnsi="Cambria Math" w:cs="Arial"/>
                <w:i/>
              </w:rPr>
            </m:ctrlPr>
          </m:radPr>
          <m:deg>
            <m:r>
              <w:rPr>
                <w:rFonts w:ascii="Cambria Math" w:hAnsi="Cambria Math" w:cs="Arial"/>
              </w:rPr>
              <m:t>3</m:t>
            </m:r>
          </m:deg>
          <m:e>
            <m:f>
              <m:fPr>
                <m:ctrlPr>
                  <w:rPr>
                    <w:rFonts w:ascii="Cambria Math" w:hAnsi="Cambria Math" w:cs="Arial"/>
                    <w:i/>
                  </w:rPr>
                </m:ctrlPr>
              </m:fPr>
              <m:num>
                <m:r>
                  <w:rPr>
                    <w:rFonts w:ascii="Cambria Math" w:hAnsi="Cambria Math" w:cs="Arial"/>
                  </w:rPr>
                  <m:t>16T</m:t>
                </m:r>
              </m:num>
              <m:den>
                <m:r>
                  <w:rPr>
                    <w:rFonts w:ascii="Cambria Math" w:hAnsi="Cambria Math" w:cs="Arial"/>
                  </w:rPr>
                  <m:t>πτ</m:t>
                </m:r>
              </m:den>
            </m:f>
          </m:e>
        </m:rad>
      </m:oMath>
      <w:r w:rsidR="00D62D9E">
        <w:rPr>
          <w:rFonts w:ascii="Arial" w:hAnsi="Arial" w:cs="Arial"/>
        </w:rPr>
        <w:t xml:space="preserve">                                                                         (1)</w:t>
      </w:r>
    </w:p>
    <w:p w14:paraId="121C3E46" w14:textId="5173E1D0" w:rsidR="006C136F" w:rsidRDefault="006C136F" w:rsidP="00453A85">
      <w:pPr>
        <w:pStyle w:val="Body"/>
        <w:spacing w:after="0"/>
        <w:jc w:val="right"/>
        <w:rPr>
          <w:rFonts w:ascii="Arial" w:hAnsi="Arial" w:cs="Arial"/>
        </w:rPr>
      </w:pPr>
    </w:p>
    <w:p w14:paraId="65AAB968" w14:textId="1A205C56" w:rsidR="006C136F" w:rsidRDefault="006C136F" w:rsidP="006C136F">
      <w:pPr>
        <w:pStyle w:val="Body"/>
        <w:spacing w:after="0"/>
        <w:ind w:left="720" w:firstLine="720"/>
        <w:rPr>
          <w:rFonts w:ascii="Arial" w:hAnsi="Arial" w:cs="Arial"/>
        </w:rPr>
      </w:pPr>
      <w:r>
        <w:rPr>
          <w:rFonts w:ascii="Arial" w:hAnsi="Arial" w:cs="Arial"/>
        </w:rPr>
        <w:t xml:space="preserve">where: </w:t>
      </w:r>
      <w:r>
        <w:rPr>
          <w:rFonts w:ascii="Arial" w:hAnsi="Arial" w:cs="Arial"/>
        </w:rPr>
        <w:tab/>
        <w:t>T = Torque acting upon the shaft, N-m</w:t>
      </w:r>
    </w:p>
    <w:p w14:paraId="66830E08" w14:textId="311BB5AA" w:rsidR="006C136F" w:rsidRDefault="006C136F" w:rsidP="006C136F">
      <w:pPr>
        <w:pStyle w:val="Body"/>
        <w:spacing w:after="0"/>
        <w:ind w:left="720" w:firstLine="720"/>
        <w:rPr>
          <w:rFonts w:ascii="Arial" w:hAnsi="Arial" w:cs="Arial"/>
        </w:rPr>
      </w:pPr>
      <w:r>
        <w:rPr>
          <w:rFonts w:ascii="Arial" w:hAnsi="Arial" w:cs="Arial"/>
        </w:rPr>
        <w:tab/>
      </w:r>
      <m:oMath>
        <m:r>
          <w:rPr>
            <w:rFonts w:ascii="Cambria Math" w:hAnsi="Cambria Math" w:cs="Arial"/>
          </w:rPr>
          <m:t>τ=</m:t>
        </m:r>
      </m:oMath>
      <w:r>
        <w:rPr>
          <w:rFonts w:ascii="Arial" w:hAnsi="Arial" w:cs="Arial"/>
        </w:rPr>
        <w:t xml:space="preserve"> maximum allowable shear stress, Pa</w:t>
      </w:r>
    </w:p>
    <w:p w14:paraId="3185D78A" w14:textId="783EC67D" w:rsidR="006C136F" w:rsidRDefault="006C136F" w:rsidP="006C136F">
      <w:pPr>
        <w:pStyle w:val="Body"/>
        <w:spacing w:after="0"/>
        <w:ind w:left="720" w:firstLine="720"/>
        <w:rPr>
          <w:rFonts w:ascii="Arial" w:hAnsi="Arial" w:cs="Arial"/>
        </w:rPr>
      </w:pPr>
      <w:r>
        <w:rPr>
          <w:rFonts w:ascii="Arial" w:hAnsi="Arial" w:cs="Arial"/>
        </w:rPr>
        <w:tab/>
        <w:t>d = diameter of the shaft, mm</w:t>
      </w:r>
    </w:p>
    <w:p w14:paraId="1B519143" w14:textId="522EB07D" w:rsidR="0062229A" w:rsidRDefault="0062229A" w:rsidP="0062229A">
      <w:pPr>
        <w:pStyle w:val="Body"/>
        <w:spacing w:after="0"/>
        <w:rPr>
          <w:rFonts w:ascii="Arial" w:hAnsi="Arial" w:cs="Arial"/>
        </w:rPr>
      </w:pPr>
    </w:p>
    <w:p w14:paraId="64358AF1" w14:textId="37E2A186" w:rsidR="0062229A" w:rsidRDefault="0062229A" w:rsidP="0062229A">
      <w:pPr>
        <w:pStyle w:val="Body"/>
        <w:spacing w:after="0"/>
        <w:rPr>
          <w:rFonts w:ascii="Arial" w:hAnsi="Arial" w:cs="Arial"/>
        </w:rPr>
      </w:pPr>
      <w:r w:rsidRPr="007066BF">
        <w:rPr>
          <w:rFonts w:ascii="Arial" w:hAnsi="Arial" w:cs="Arial"/>
          <w:b/>
          <w:bCs/>
        </w:rPr>
        <w:t>Power requirement</w:t>
      </w:r>
      <w:r w:rsidR="0019029E" w:rsidRPr="007066BF">
        <w:rPr>
          <w:rFonts w:ascii="Arial" w:hAnsi="Arial" w:cs="Arial"/>
          <w:b/>
          <w:bCs/>
        </w:rPr>
        <w:t>:</w:t>
      </w:r>
      <w:r w:rsidR="0019029E">
        <w:rPr>
          <w:rFonts w:ascii="Arial" w:hAnsi="Arial" w:cs="Arial"/>
        </w:rPr>
        <w:t xml:space="preserve"> The </w:t>
      </w:r>
      <w:r w:rsidR="0019029E" w:rsidRPr="00AB625C">
        <w:rPr>
          <w:rFonts w:ascii="Arial" w:hAnsi="Arial" w:cs="Arial"/>
        </w:rPr>
        <w:t>power required to operate the machine is 1.5 Hp</w:t>
      </w:r>
      <w:r w:rsidR="007066BF" w:rsidRPr="00AB625C">
        <w:rPr>
          <w:rFonts w:ascii="Arial" w:hAnsi="Arial" w:cs="Arial"/>
        </w:rPr>
        <w:t>/1103.25 watts</w:t>
      </w:r>
      <w:r w:rsidR="0019029E" w:rsidRPr="00AB625C">
        <w:rPr>
          <w:rFonts w:ascii="Arial" w:hAnsi="Arial" w:cs="Arial"/>
        </w:rPr>
        <w:t>. The</w:t>
      </w:r>
      <w:r w:rsidR="0019029E">
        <w:rPr>
          <w:rFonts w:ascii="Arial" w:hAnsi="Arial" w:cs="Arial"/>
        </w:rPr>
        <w:t xml:space="preserve"> equations </w:t>
      </w:r>
      <w:ins w:id="73" w:author="USER" w:date="2025-11-01T01:51:00Z">
        <w:r w:rsidR="002F6B08">
          <w:rPr>
            <w:rFonts w:ascii="Arial" w:hAnsi="Arial" w:cs="Arial"/>
          </w:rPr>
          <w:t>(</w:t>
        </w:r>
      </w:ins>
      <w:r w:rsidR="0019029E">
        <w:rPr>
          <w:rFonts w:ascii="Arial" w:hAnsi="Arial" w:cs="Arial"/>
        </w:rPr>
        <w:t>2</w:t>
      </w:r>
      <w:ins w:id="74" w:author="USER" w:date="2025-11-01T01:51:00Z">
        <w:r w:rsidR="002F6B08">
          <w:rPr>
            <w:rFonts w:ascii="Arial" w:hAnsi="Arial" w:cs="Arial"/>
          </w:rPr>
          <w:t>)</w:t>
        </w:r>
      </w:ins>
      <w:r w:rsidR="0019029E">
        <w:rPr>
          <w:rFonts w:ascii="Arial" w:hAnsi="Arial" w:cs="Arial"/>
        </w:rPr>
        <w:t xml:space="preserve"> and </w:t>
      </w:r>
      <w:ins w:id="75" w:author="USER" w:date="2025-11-01T01:51:00Z">
        <w:r w:rsidR="002F6B08">
          <w:rPr>
            <w:rFonts w:ascii="Arial" w:hAnsi="Arial" w:cs="Arial"/>
          </w:rPr>
          <w:t>(</w:t>
        </w:r>
      </w:ins>
      <w:r w:rsidR="0019029E">
        <w:rPr>
          <w:rFonts w:ascii="Arial" w:hAnsi="Arial" w:cs="Arial"/>
        </w:rPr>
        <w:t>3</w:t>
      </w:r>
      <w:ins w:id="76" w:author="USER" w:date="2025-11-01T01:51:00Z">
        <w:r w:rsidR="002F6B08">
          <w:rPr>
            <w:rFonts w:ascii="Arial" w:hAnsi="Arial" w:cs="Arial"/>
          </w:rPr>
          <w:t>) according to</w:t>
        </w:r>
      </w:ins>
      <w:r w:rsidR="0019029E">
        <w:rPr>
          <w:rFonts w:ascii="Arial" w:hAnsi="Arial" w:cs="Arial"/>
        </w:rPr>
        <w:t xml:space="preserve"> </w:t>
      </w:r>
      <w:del w:id="77" w:author="USER" w:date="2025-11-01T01:51:00Z">
        <w:r w:rsidR="0019029E" w:rsidDel="002F6B08">
          <w:rPr>
            <w:rFonts w:ascii="Arial" w:hAnsi="Arial" w:cs="Arial"/>
          </w:rPr>
          <w:delText>(</w:delText>
        </w:r>
      </w:del>
      <w:r w:rsidR="0019029E">
        <w:rPr>
          <w:rFonts w:ascii="Arial" w:hAnsi="Arial" w:cs="Arial"/>
        </w:rPr>
        <w:t xml:space="preserve">Khurmi and Gupta, </w:t>
      </w:r>
      <w:ins w:id="78" w:author="USER" w:date="2025-11-01T01:51:00Z">
        <w:r w:rsidR="002F6B08">
          <w:rPr>
            <w:rFonts w:ascii="Arial" w:hAnsi="Arial" w:cs="Arial"/>
          </w:rPr>
          <w:t>(</w:t>
        </w:r>
      </w:ins>
      <w:r w:rsidR="0019029E">
        <w:rPr>
          <w:rFonts w:ascii="Arial" w:hAnsi="Arial" w:cs="Arial"/>
        </w:rPr>
        <w:t>2005) were used in determining the required torque and power</w:t>
      </w:r>
    </w:p>
    <w:p w14:paraId="06630190" w14:textId="5C946205" w:rsidR="0019029E" w:rsidRDefault="0019029E" w:rsidP="0062229A">
      <w:pPr>
        <w:pStyle w:val="Body"/>
        <w:spacing w:after="0"/>
        <w:rPr>
          <w:rFonts w:ascii="Arial" w:hAnsi="Arial" w:cs="Arial"/>
        </w:rPr>
      </w:pPr>
    </w:p>
    <w:p w14:paraId="43813FDE" w14:textId="535D7337" w:rsidR="0019029E" w:rsidRDefault="00D62D9E" w:rsidP="00D62D9E">
      <w:pPr>
        <w:pStyle w:val="Body"/>
        <w:spacing w:after="0"/>
        <w:jc w:val="right"/>
        <w:rPr>
          <w:rFonts w:ascii="Arial" w:hAnsi="Arial" w:cs="Arial"/>
        </w:rPr>
      </w:pPr>
      <m:oMath>
        <m:r>
          <w:rPr>
            <w:rFonts w:ascii="Cambria Math" w:hAnsi="Cambria Math" w:cs="Arial"/>
          </w:rPr>
          <m:t>P=</m:t>
        </m:r>
        <m:f>
          <m:fPr>
            <m:ctrlPr>
              <w:rPr>
                <w:rFonts w:ascii="Cambria Math" w:hAnsi="Cambria Math" w:cs="Arial"/>
                <w:i/>
              </w:rPr>
            </m:ctrlPr>
          </m:fPr>
          <m:num>
            <m:r>
              <w:rPr>
                <w:rFonts w:ascii="Cambria Math" w:hAnsi="Cambria Math" w:cs="Arial"/>
              </w:rPr>
              <m:t>2πTN</m:t>
            </m:r>
          </m:num>
          <m:den>
            <m:r>
              <w:rPr>
                <w:rFonts w:ascii="Cambria Math" w:hAnsi="Cambria Math" w:cs="Arial"/>
              </w:rPr>
              <m:t>60</m:t>
            </m:r>
          </m:den>
        </m:f>
      </m:oMath>
      <w:r w:rsidR="00453A85">
        <w:rPr>
          <w:rFonts w:ascii="Arial" w:hAnsi="Arial" w:cs="Arial"/>
        </w:rPr>
        <w:t xml:space="preserve"> </w:t>
      </w:r>
      <w:r w:rsidR="00453A85">
        <w:rPr>
          <w:rFonts w:ascii="Arial" w:hAnsi="Arial" w:cs="Arial"/>
        </w:rPr>
        <w:tab/>
      </w:r>
      <w:r>
        <w:rPr>
          <w:rFonts w:ascii="Arial" w:hAnsi="Arial" w:cs="Arial"/>
        </w:rPr>
        <w:t xml:space="preserve">                                                               (2)</w:t>
      </w:r>
    </w:p>
    <w:p w14:paraId="46B3273C" w14:textId="77777777" w:rsidR="00453A85" w:rsidRDefault="00453A85" w:rsidP="00453A85">
      <w:pPr>
        <w:pStyle w:val="Body"/>
        <w:spacing w:after="0"/>
        <w:jc w:val="center"/>
        <w:rPr>
          <w:rFonts w:ascii="Arial" w:hAnsi="Arial" w:cs="Arial"/>
        </w:rPr>
      </w:pPr>
    </w:p>
    <w:p w14:paraId="3874B5BC" w14:textId="2DC6A9CD" w:rsidR="00453A85" w:rsidRPr="006C136F" w:rsidRDefault="00453A85" w:rsidP="00D62D9E">
      <w:pPr>
        <w:pStyle w:val="Body"/>
        <w:spacing w:after="0"/>
        <w:jc w:val="right"/>
        <w:rPr>
          <w:rFonts w:ascii="Arial" w:hAnsi="Arial" w:cs="Arial"/>
        </w:rPr>
      </w:pPr>
      <m:oMath>
        <m:r>
          <w:rPr>
            <w:rFonts w:ascii="Cambria Math" w:hAnsi="Cambria Math" w:cs="Arial"/>
          </w:rPr>
          <m:t>T=Fr</m:t>
        </m:r>
      </m:oMath>
      <w:r w:rsidR="00D62D9E">
        <w:rPr>
          <w:rFonts w:ascii="Arial" w:hAnsi="Arial" w:cs="Arial"/>
        </w:rPr>
        <w:t xml:space="preserve">                             </w:t>
      </w:r>
      <w:r w:rsidR="00331E7A">
        <w:rPr>
          <w:rFonts w:ascii="Arial" w:hAnsi="Arial" w:cs="Arial"/>
        </w:rPr>
        <w:t xml:space="preserve">      </w:t>
      </w:r>
      <w:r w:rsidR="00D62D9E">
        <w:rPr>
          <w:rFonts w:ascii="Arial" w:hAnsi="Arial" w:cs="Arial"/>
        </w:rPr>
        <w:t xml:space="preserve">                                           (3)</w:t>
      </w:r>
    </w:p>
    <w:p w14:paraId="39750D0A" w14:textId="1D00A794" w:rsidR="006C136F" w:rsidRDefault="006C136F" w:rsidP="00441B6F">
      <w:pPr>
        <w:pStyle w:val="Body"/>
        <w:spacing w:after="0"/>
        <w:rPr>
          <w:rFonts w:ascii="Arial" w:hAnsi="Arial" w:cs="Arial"/>
        </w:rPr>
      </w:pPr>
    </w:p>
    <w:p w14:paraId="0EC4C415"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t>where:</w:t>
      </w:r>
      <w:r>
        <w:rPr>
          <w:rFonts w:ascii="Arial" w:hAnsi="Arial" w:cs="Arial"/>
        </w:rPr>
        <w:tab/>
        <w:t>P = power requirement, watts</w:t>
      </w:r>
    </w:p>
    <w:p w14:paraId="4C212824"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T = torque, N-m</w:t>
      </w:r>
    </w:p>
    <w:p w14:paraId="47387304"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N = speed, rpm</w:t>
      </w:r>
    </w:p>
    <w:p w14:paraId="5381B34E"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F = force, N</w:t>
      </w:r>
    </w:p>
    <w:p w14:paraId="3D29929C" w14:textId="6EF616C1"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r = radius, m  </w:t>
      </w:r>
      <w:r>
        <w:rPr>
          <w:rFonts w:ascii="Arial" w:hAnsi="Arial" w:cs="Arial"/>
        </w:rPr>
        <w:tab/>
      </w:r>
    </w:p>
    <w:p w14:paraId="76194808" w14:textId="065FF8D3" w:rsidR="009B55F6" w:rsidRDefault="009B55F6" w:rsidP="00441B6F">
      <w:pPr>
        <w:pStyle w:val="Body"/>
        <w:spacing w:after="0"/>
        <w:rPr>
          <w:rFonts w:ascii="Arial" w:hAnsi="Arial" w:cs="Arial"/>
        </w:rPr>
      </w:pPr>
    </w:p>
    <w:p w14:paraId="2AD97106" w14:textId="1CDAB4DE" w:rsidR="007066BF" w:rsidRDefault="007066BF" w:rsidP="00441B6F">
      <w:pPr>
        <w:pStyle w:val="Body"/>
        <w:spacing w:after="0"/>
        <w:rPr>
          <w:rFonts w:ascii="Arial" w:hAnsi="Arial" w:cs="Arial"/>
        </w:rPr>
      </w:pPr>
      <w:r w:rsidRPr="002C2C0C">
        <w:rPr>
          <w:rFonts w:ascii="Arial" w:hAnsi="Arial" w:cs="Arial"/>
          <w:b/>
          <w:bCs/>
        </w:rPr>
        <w:t>Water basin:</w:t>
      </w:r>
      <w:r>
        <w:rPr>
          <w:rFonts w:ascii="Arial" w:hAnsi="Arial" w:cs="Arial"/>
        </w:rPr>
        <w:t xml:space="preserve"> </w:t>
      </w:r>
      <w:r w:rsidR="00AB625C">
        <w:rPr>
          <w:rFonts w:ascii="Arial" w:hAnsi="Arial" w:cs="Arial"/>
        </w:rPr>
        <w:t xml:space="preserve">The water basin has dimensions of </w:t>
      </w:r>
      <w:r w:rsidR="00AB625C" w:rsidRPr="00AB625C">
        <w:rPr>
          <w:rFonts w:ascii="Arial" w:hAnsi="Arial" w:cs="Arial"/>
        </w:rPr>
        <w:t>900mm x 700mm x 400mm</w:t>
      </w:r>
      <w:r w:rsidR="00AB625C">
        <w:rPr>
          <w:rFonts w:ascii="Arial" w:hAnsi="Arial" w:cs="Arial"/>
        </w:rPr>
        <w:t xml:space="preserve">, and has a capacity of 245 Liters. It is composite in shape and </w:t>
      </w:r>
      <w:r>
        <w:rPr>
          <w:rFonts w:ascii="Arial" w:hAnsi="Arial" w:cs="Arial"/>
        </w:rPr>
        <w:t>made from Gage 20 (1mm thick) stainless stee</w:t>
      </w:r>
      <w:r w:rsidR="00171E09">
        <w:rPr>
          <w:rFonts w:ascii="Arial" w:hAnsi="Arial" w:cs="Arial"/>
        </w:rPr>
        <w:t>l</w:t>
      </w:r>
      <w:r>
        <w:rPr>
          <w:rFonts w:ascii="Arial" w:hAnsi="Arial" w:cs="Arial"/>
        </w:rPr>
        <w:t xml:space="preserve">. </w:t>
      </w:r>
    </w:p>
    <w:p w14:paraId="724BFF7F" w14:textId="36E650B5" w:rsidR="00665C30" w:rsidRDefault="00665C30" w:rsidP="00441B6F">
      <w:pPr>
        <w:pStyle w:val="Body"/>
        <w:spacing w:after="0"/>
        <w:rPr>
          <w:rFonts w:ascii="Arial" w:hAnsi="Arial" w:cs="Arial"/>
        </w:rPr>
      </w:pPr>
    </w:p>
    <w:p w14:paraId="3CB30685" w14:textId="033680BE" w:rsidR="00665C30" w:rsidRDefault="00665C30" w:rsidP="00441B6F">
      <w:pPr>
        <w:pStyle w:val="Body"/>
        <w:spacing w:after="0"/>
        <w:rPr>
          <w:rFonts w:ascii="Arial" w:hAnsi="Arial" w:cs="Arial"/>
        </w:rPr>
      </w:pPr>
      <w:r w:rsidRPr="00F95F9C">
        <w:rPr>
          <w:rFonts w:ascii="Arial" w:hAnsi="Arial" w:cs="Arial"/>
          <w:b/>
          <w:bCs/>
        </w:rPr>
        <w:t>Lever:</w:t>
      </w:r>
      <w:r w:rsidRPr="00F95F9C">
        <w:rPr>
          <w:rFonts w:ascii="Arial" w:hAnsi="Arial" w:cs="Arial"/>
        </w:rPr>
        <w:t xml:space="preserve"> </w:t>
      </w:r>
      <w:r w:rsidR="00F95F9C" w:rsidRPr="00F95F9C">
        <w:rPr>
          <w:rFonts w:ascii="Arial" w:hAnsi="Arial" w:cs="Arial"/>
        </w:rPr>
        <w:t>Serves as</w:t>
      </w:r>
      <w:r w:rsidRPr="00F95F9C">
        <w:rPr>
          <w:rFonts w:ascii="Arial" w:hAnsi="Arial" w:cs="Arial"/>
        </w:rPr>
        <w:t xml:space="preserve"> </w:t>
      </w:r>
      <w:r w:rsidR="00F95F9C" w:rsidRPr="00F95F9C">
        <w:rPr>
          <w:rFonts w:ascii="Arial" w:hAnsi="Arial" w:cs="Arial"/>
        </w:rPr>
        <w:t xml:space="preserve">the </w:t>
      </w:r>
      <w:r w:rsidRPr="00F95F9C">
        <w:rPr>
          <w:rFonts w:ascii="Arial" w:hAnsi="Arial" w:cs="Arial"/>
        </w:rPr>
        <w:t>actuating mechanism to raise and lock the water basin into its operational position.</w:t>
      </w:r>
      <w:r>
        <w:rPr>
          <w:rFonts w:ascii="Arial" w:hAnsi="Arial" w:cs="Arial"/>
        </w:rPr>
        <w:t xml:space="preserve"> </w:t>
      </w:r>
    </w:p>
    <w:p w14:paraId="1B6AEDF9" w14:textId="66DEE6F1" w:rsidR="002C2C0C" w:rsidRDefault="002C2C0C" w:rsidP="00441B6F">
      <w:pPr>
        <w:pStyle w:val="Body"/>
        <w:spacing w:after="0"/>
        <w:rPr>
          <w:rFonts w:ascii="Arial" w:hAnsi="Arial" w:cs="Arial"/>
        </w:rPr>
      </w:pPr>
    </w:p>
    <w:p w14:paraId="104EA05E" w14:textId="2299C9BB" w:rsidR="002C2C0C" w:rsidRDefault="002C2C0C" w:rsidP="00441B6F">
      <w:pPr>
        <w:pStyle w:val="Body"/>
        <w:spacing w:after="0"/>
        <w:rPr>
          <w:rFonts w:ascii="Arial" w:hAnsi="Arial" w:cs="Arial"/>
        </w:rPr>
      </w:pPr>
      <w:r w:rsidRPr="002E00A1">
        <w:rPr>
          <w:rFonts w:ascii="Arial" w:hAnsi="Arial" w:cs="Arial"/>
          <w:b/>
          <w:bCs/>
        </w:rPr>
        <w:t>Machine frame:</w:t>
      </w:r>
      <w:r w:rsidR="008E667E">
        <w:rPr>
          <w:rFonts w:ascii="Arial" w:hAnsi="Arial" w:cs="Arial"/>
        </w:rPr>
        <w:t xml:space="preserve"> Function as the main structural support of the machine</w:t>
      </w:r>
      <w:r w:rsidR="00240BA9">
        <w:rPr>
          <w:rFonts w:ascii="Arial" w:hAnsi="Arial" w:cs="Arial"/>
        </w:rPr>
        <w:t>. It is fabricated from mild steel bar</w:t>
      </w:r>
      <w:r w:rsidR="008E667E">
        <w:rPr>
          <w:rFonts w:ascii="Arial" w:hAnsi="Arial" w:cs="Arial"/>
        </w:rPr>
        <w:t xml:space="preserve">. </w:t>
      </w:r>
      <w:r w:rsidR="00240BA9">
        <w:rPr>
          <w:rFonts w:ascii="Arial" w:hAnsi="Arial" w:cs="Arial"/>
        </w:rPr>
        <w:t xml:space="preserve">The overall dimensions of the frame are </w:t>
      </w:r>
      <w:r w:rsidR="00FF369F">
        <w:rPr>
          <w:rFonts w:ascii="Arial" w:hAnsi="Arial" w:cs="Arial"/>
        </w:rPr>
        <w:t>1.9</w:t>
      </w:r>
      <w:r w:rsidR="008E667E">
        <w:rPr>
          <w:rFonts w:ascii="Arial" w:hAnsi="Arial" w:cs="Arial"/>
        </w:rPr>
        <w:t xml:space="preserve"> </w:t>
      </w:r>
      <w:r w:rsidR="00FF369F">
        <w:rPr>
          <w:rFonts w:ascii="Arial" w:hAnsi="Arial" w:cs="Arial"/>
        </w:rPr>
        <w:t>m</w:t>
      </w:r>
      <w:r w:rsidR="008E667E">
        <w:rPr>
          <w:rFonts w:ascii="Arial" w:hAnsi="Arial" w:cs="Arial"/>
        </w:rPr>
        <w:t xml:space="preserve"> height,</w:t>
      </w:r>
      <w:r w:rsidR="00FF369F">
        <w:rPr>
          <w:rFonts w:ascii="Arial" w:hAnsi="Arial" w:cs="Arial"/>
        </w:rPr>
        <w:t xml:space="preserve"> 0.79</w:t>
      </w:r>
      <w:r w:rsidR="008E667E">
        <w:rPr>
          <w:rFonts w:ascii="Arial" w:hAnsi="Arial" w:cs="Arial"/>
        </w:rPr>
        <w:t xml:space="preserve"> m width</w:t>
      </w:r>
      <w:r w:rsidR="00FF369F">
        <w:rPr>
          <w:rFonts w:ascii="Arial" w:hAnsi="Arial" w:cs="Arial"/>
        </w:rPr>
        <w:t>, and 1.09 m</w:t>
      </w:r>
      <w:r w:rsidR="008E667E">
        <w:rPr>
          <w:rFonts w:ascii="Arial" w:hAnsi="Arial" w:cs="Arial"/>
        </w:rPr>
        <w:t xml:space="preserve"> length</w:t>
      </w:r>
      <w:r w:rsidR="00FF369F">
        <w:rPr>
          <w:rFonts w:ascii="Arial" w:hAnsi="Arial" w:cs="Arial"/>
        </w:rPr>
        <w:t xml:space="preserve">.  </w:t>
      </w:r>
    </w:p>
    <w:p w14:paraId="577A8624" w14:textId="17316F2F" w:rsidR="001A25FB" w:rsidRDefault="001A25FB" w:rsidP="00441B6F">
      <w:pPr>
        <w:pStyle w:val="Body"/>
        <w:spacing w:after="0"/>
        <w:rPr>
          <w:rFonts w:ascii="Arial" w:hAnsi="Arial" w:cs="Arial"/>
        </w:rPr>
      </w:pPr>
    </w:p>
    <w:p w14:paraId="5E830E70" w14:textId="43E95162" w:rsidR="001A25FB" w:rsidRDefault="001A25FB" w:rsidP="00441B6F">
      <w:pPr>
        <w:pStyle w:val="Body"/>
        <w:spacing w:after="0"/>
        <w:rPr>
          <w:rFonts w:ascii="Arial" w:hAnsi="Arial" w:cs="Arial"/>
        </w:rPr>
      </w:pPr>
    </w:p>
    <w:p w14:paraId="68E3FEC1" w14:textId="19BA12F4" w:rsidR="001A25FB" w:rsidRDefault="001A25FB" w:rsidP="00441B6F">
      <w:pPr>
        <w:pStyle w:val="Body"/>
        <w:spacing w:after="0"/>
        <w:rPr>
          <w:rFonts w:ascii="Arial" w:hAnsi="Arial" w:cs="Arial"/>
        </w:rPr>
      </w:pPr>
      <w:r w:rsidRPr="001A25FB">
        <w:rPr>
          <w:rFonts w:ascii="Arial" w:hAnsi="Arial" w:cs="Arial"/>
          <w:b/>
          <w:bCs/>
        </w:rPr>
        <w:t>Table 1. Material and selection for machine component</w:t>
      </w:r>
    </w:p>
    <w:p w14:paraId="1275DEAE" w14:textId="67716B6C" w:rsidR="001A25FB" w:rsidRDefault="001A25FB" w:rsidP="00441B6F">
      <w:pPr>
        <w:pStyle w:val="Body"/>
        <w:spacing w:after="0"/>
        <w:rPr>
          <w:rFonts w:ascii="Arial" w:hAnsi="Arial" w:cs="Arial"/>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79" w:author="USER" w:date="2025-11-01T01:54:00Z">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2741"/>
        <w:gridCol w:w="2729"/>
        <w:gridCol w:w="2738"/>
        <w:tblGridChange w:id="80">
          <w:tblGrid>
            <w:gridCol w:w="2741"/>
            <w:gridCol w:w="2729"/>
            <w:gridCol w:w="2738"/>
          </w:tblGrid>
        </w:tblGridChange>
      </w:tblGrid>
      <w:tr w:rsidR="001A25FB" w:rsidRPr="00381DF8" w14:paraId="3D7EF70B" w14:textId="77777777" w:rsidTr="002F6B08">
        <w:tc>
          <w:tcPr>
            <w:tcW w:w="2808" w:type="dxa"/>
            <w:tcBorders>
              <w:bottom w:val="single" w:sz="4" w:space="0" w:color="auto"/>
            </w:tcBorders>
            <w:tcPrChange w:id="81" w:author="USER" w:date="2025-11-01T01:54:00Z">
              <w:tcPr>
                <w:tcW w:w="2808" w:type="dxa"/>
              </w:tcPr>
            </w:tcPrChange>
          </w:tcPr>
          <w:p w14:paraId="0C42231F" w14:textId="7A133A9E" w:rsidR="001A25FB" w:rsidRPr="00381DF8" w:rsidRDefault="001A25FB" w:rsidP="00933904">
            <w:pPr>
              <w:pStyle w:val="Body"/>
              <w:spacing w:after="0"/>
              <w:jc w:val="left"/>
              <w:rPr>
                <w:rFonts w:ascii="Arial" w:hAnsi="Arial" w:cs="Arial"/>
                <w:b/>
                <w:bCs/>
                <w:sz w:val="20"/>
                <w:szCs w:val="20"/>
              </w:rPr>
            </w:pPr>
            <w:r w:rsidRPr="00381DF8">
              <w:rPr>
                <w:rFonts w:ascii="Arial" w:hAnsi="Arial" w:cs="Arial"/>
                <w:b/>
                <w:bCs/>
                <w:sz w:val="20"/>
                <w:szCs w:val="20"/>
              </w:rPr>
              <w:t>Component</w:t>
            </w:r>
          </w:p>
        </w:tc>
        <w:tc>
          <w:tcPr>
            <w:tcW w:w="2808" w:type="dxa"/>
            <w:tcBorders>
              <w:bottom w:val="single" w:sz="4" w:space="0" w:color="auto"/>
            </w:tcBorders>
            <w:tcPrChange w:id="82" w:author="USER" w:date="2025-11-01T01:54:00Z">
              <w:tcPr>
                <w:tcW w:w="2808" w:type="dxa"/>
              </w:tcPr>
            </w:tcPrChange>
          </w:tcPr>
          <w:p w14:paraId="604A1D99" w14:textId="418BAF41" w:rsidR="001A25FB" w:rsidRPr="00381DF8" w:rsidRDefault="001A25FB" w:rsidP="00933904">
            <w:pPr>
              <w:pStyle w:val="Body"/>
              <w:spacing w:after="0"/>
              <w:jc w:val="left"/>
              <w:rPr>
                <w:rFonts w:ascii="Arial" w:hAnsi="Arial" w:cs="Arial"/>
                <w:b/>
                <w:bCs/>
                <w:sz w:val="20"/>
                <w:szCs w:val="20"/>
              </w:rPr>
            </w:pPr>
            <w:r w:rsidRPr="00381DF8">
              <w:rPr>
                <w:rFonts w:ascii="Arial" w:hAnsi="Arial" w:cs="Arial"/>
                <w:b/>
                <w:bCs/>
                <w:sz w:val="20"/>
                <w:szCs w:val="20"/>
              </w:rPr>
              <w:t>Selected material</w:t>
            </w:r>
          </w:p>
        </w:tc>
        <w:tc>
          <w:tcPr>
            <w:tcW w:w="2808" w:type="dxa"/>
            <w:tcBorders>
              <w:bottom w:val="single" w:sz="4" w:space="0" w:color="auto"/>
            </w:tcBorders>
            <w:tcPrChange w:id="83" w:author="USER" w:date="2025-11-01T01:54:00Z">
              <w:tcPr>
                <w:tcW w:w="2808" w:type="dxa"/>
              </w:tcPr>
            </w:tcPrChange>
          </w:tcPr>
          <w:p w14:paraId="165E5F69" w14:textId="5B3C1AFA" w:rsidR="001A25FB" w:rsidRPr="00381DF8" w:rsidRDefault="001A25FB" w:rsidP="00933904">
            <w:pPr>
              <w:pStyle w:val="Body"/>
              <w:spacing w:after="0"/>
              <w:jc w:val="left"/>
              <w:rPr>
                <w:rFonts w:ascii="Arial" w:hAnsi="Arial" w:cs="Arial"/>
                <w:b/>
                <w:bCs/>
                <w:sz w:val="20"/>
                <w:szCs w:val="20"/>
              </w:rPr>
            </w:pPr>
            <w:r w:rsidRPr="00381DF8">
              <w:rPr>
                <w:rFonts w:ascii="Arial" w:hAnsi="Arial" w:cs="Arial"/>
                <w:b/>
                <w:bCs/>
                <w:sz w:val="20"/>
                <w:szCs w:val="20"/>
              </w:rPr>
              <w:t>Criteria</w:t>
            </w:r>
          </w:p>
        </w:tc>
      </w:tr>
      <w:tr w:rsidR="001A25FB" w:rsidRPr="00381DF8" w14:paraId="7B07FE46" w14:textId="77777777" w:rsidTr="002F6B08">
        <w:tc>
          <w:tcPr>
            <w:tcW w:w="2808" w:type="dxa"/>
            <w:tcBorders>
              <w:top w:val="single" w:sz="4" w:space="0" w:color="auto"/>
              <w:bottom w:val="single" w:sz="4" w:space="0" w:color="auto"/>
            </w:tcBorders>
            <w:tcPrChange w:id="84" w:author="USER" w:date="2025-11-01T01:54:00Z">
              <w:tcPr>
                <w:tcW w:w="2808" w:type="dxa"/>
              </w:tcPr>
            </w:tcPrChange>
          </w:tcPr>
          <w:p w14:paraId="4AD827CE" w14:textId="6866D404"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 xml:space="preserve">Washing drum </w:t>
            </w:r>
          </w:p>
        </w:tc>
        <w:tc>
          <w:tcPr>
            <w:tcW w:w="2808" w:type="dxa"/>
            <w:tcBorders>
              <w:top w:val="single" w:sz="4" w:space="0" w:color="auto"/>
              <w:bottom w:val="single" w:sz="4" w:space="0" w:color="auto"/>
            </w:tcBorders>
            <w:tcPrChange w:id="85" w:author="USER" w:date="2025-11-01T01:54:00Z">
              <w:tcPr>
                <w:tcW w:w="2808" w:type="dxa"/>
              </w:tcPr>
            </w:tcPrChange>
          </w:tcPr>
          <w:p w14:paraId="617BD643" w14:textId="0483F557"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HDPE plastic mesh</w:t>
            </w:r>
          </w:p>
        </w:tc>
        <w:tc>
          <w:tcPr>
            <w:tcW w:w="2808" w:type="dxa"/>
            <w:tcBorders>
              <w:top w:val="single" w:sz="4" w:space="0" w:color="auto"/>
              <w:bottom w:val="single" w:sz="4" w:space="0" w:color="auto"/>
            </w:tcBorders>
            <w:tcPrChange w:id="86" w:author="USER" w:date="2025-11-01T01:54:00Z">
              <w:tcPr>
                <w:tcW w:w="2808" w:type="dxa"/>
              </w:tcPr>
            </w:tcPrChange>
          </w:tcPr>
          <w:p w14:paraId="66D7ACAB" w14:textId="464C291C"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Corrosion resistance and food safety</w:t>
            </w:r>
          </w:p>
        </w:tc>
      </w:tr>
      <w:tr w:rsidR="001A25FB" w:rsidRPr="00381DF8" w14:paraId="5D90C254" w14:textId="77777777" w:rsidTr="002F6B08">
        <w:tc>
          <w:tcPr>
            <w:tcW w:w="2808" w:type="dxa"/>
            <w:tcBorders>
              <w:top w:val="single" w:sz="4" w:space="0" w:color="auto"/>
              <w:bottom w:val="single" w:sz="4" w:space="0" w:color="auto"/>
            </w:tcBorders>
            <w:tcPrChange w:id="87" w:author="USER" w:date="2025-11-01T01:54:00Z">
              <w:tcPr>
                <w:tcW w:w="2808" w:type="dxa"/>
              </w:tcPr>
            </w:tcPrChange>
          </w:tcPr>
          <w:p w14:paraId="7CB2C1AE" w14:textId="4021789F"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Feed hopper</w:t>
            </w:r>
          </w:p>
        </w:tc>
        <w:tc>
          <w:tcPr>
            <w:tcW w:w="2808" w:type="dxa"/>
            <w:tcBorders>
              <w:top w:val="single" w:sz="4" w:space="0" w:color="auto"/>
              <w:bottom w:val="single" w:sz="4" w:space="0" w:color="auto"/>
            </w:tcBorders>
            <w:tcPrChange w:id="88" w:author="USER" w:date="2025-11-01T01:54:00Z">
              <w:tcPr>
                <w:tcW w:w="2808" w:type="dxa"/>
              </w:tcPr>
            </w:tcPrChange>
          </w:tcPr>
          <w:p w14:paraId="70BD32F5" w14:textId="007CBA77"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Stainless steel</w:t>
            </w:r>
          </w:p>
        </w:tc>
        <w:tc>
          <w:tcPr>
            <w:tcW w:w="2808" w:type="dxa"/>
            <w:tcBorders>
              <w:top w:val="single" w:sz="4" w:space="0" w:color="auto"/>
              <w:bottom w:val="single" w:sz="4" w:space="0" w:color="auto"/>
            </w:tcBorders>
            <w:tcPrChange w:id="89" w:author="USER" w:date="2025-11-01T01:54:00Z">
              <w:tcPr>
                <w:tcW w:w="2808" w:type="dxa"/>
              </w:tcPr>
            </w:tcPrChange>
          </w:tcPr>
          <w:p w14:paraId="2558DFDC" w14:textId="22A6C440"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Corrosion resistance and food safety</w:t>
            </w:r>
          </w:p>
        </w:tc>
      </w:tr>
      <w:tr w:rsidR="001A25FB" w:rsidRPr="00381DF8" w14:paraId="2C7D8220" w14:textId="77777777" w:rsidTr="002F6B08">
        <w:tc>
          <w:tcPr>
            <w:tcW w:w="2808" w:type="dxa"/>
            <w:tcBorders>
              <w:top w:val="single" w:sz="4" w:space="0" w:color="auto"/>
              <w:bottom w:val="single" w:sz="4" w:space="0" w:color="auto"/>
            </w:tcBorders>
            <w:tcPrChange w:id="90" w:author="USER" w:date="2025-11-01T01:54:00Z">
              <w:tcPr>
                <w:tcW w:w="2808" w:type="dxa"/>
              </w:tcPr>
            </w:tcPrChange>
          </w:tcPr>
          <w:p w14:paraId="157BEE54" w14:textId="6A6ED16D"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lastRenderedPageBreak/>
              <w:t>Bearing shaft</w:t>
            </w:r>
          </w:p>
        </w:tc>
        <w:tc>
          <w:tcPr>
            <w:tcW w:w="2808" w:type="dxa"/>
            <w:tcBorders>
              <w:top w:val="single" w:sz="4" w:space="0" w:color="auto"/>
              <w:bottom w:val="single" w:sz="4" w:space="0" w:color="auto"/>
            </w:tcBorders>
            <w:tcPrChange w:id="91" w:author="USER" w:date="2025-11-01T01:54:00Z">
              <w:tcPr>
                <w:tcW w:w="2808" w:type="dxa"/>
              </w:tcPr>
            </w:tcPrChange>
          </w:tcPr>
          <w:p w14:paraId="4E72CFE0" w14:textId="571CC331"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Mild steel shaft</w:t>
            </w:r>
          </w:p>
        </w:tc>
        <w:tc>
          <w:tcPr>
            <w:tcW w:w="2808" w:type="dxa"/>
            <w:tcBorders>
              <w:top w:val="single" w:sz="4" w:space="0" w:color="auto"/>
              <w:bottom w:val="single" w:sz="4" w:space="0" w:color="auto"/>
            </w:tcBorders>
            <w:tcPrChange w:id="92" w:author="USER" w:date="2025-11-01T01:54:00Z">
              <w:tcPr>
                <w:tcW w:w="2808" w:type="dxa"/>
              </w:tcPr>
            </w:tcPrChange>
          </w:tcPr>
          <w:p w14:paraId="259DA988" w14:textId="55CF7AC7"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Workability</w:t>
            </w:r>
            <w:r w:rsidR="00933904" w:rsidRPr="00381DF8">
              <w:rPr>
                <w:rFonts w:ascii="Arial" w:hAnsi="Arial" w:cs="Arial"/>
                <w:sz w:val="20"/>
                <w:szCs w:val="20"/>
              </w:rPr>
              <w:t xml:space="preserve">, wear resistance, and strength </w:t>
            </w:r>
          </w:p>
        </w:tc>
      </w:tr>
      <w:tr w:rsidR="001A25FB" w:rsidRPr="00381DF8" w14:paraId="252B48CC" w14:textId="77777777" w:rsidTr="002F6B08">
        <w:tc>
          <w:tcPr>
            <w:tcW w:w="2808" w:type="dxa"/>
            <w:tcBorders>
              <w:top w:val="single" w:sz="4" w:space="0" w:color="auto"/>
              <w:bottom w:val="single" w:sz="4" w:space="0" w:color="auto"/>
            </w:tcBorders>
            <w:tcPrChange w:id="93" w:author="USER" w:date="2025-11-01T01:54:00Z">
              <w:tcPr>
                <w:tcW w:w="2808" w:type="dxa"/>
              </w:tcPr>
            </w:tcPrChange>
          </w:tcPr>
          <w:p w14:paraId="65F5D68C" w14:textId="5A1C0952" w:rsidR="001A25FB" w:rsidRPr="00381DF8" w:rsidRDefault="00933904" w:rsidP="00441B6F">
            <w:pPr>
              <w:pStyle w:val="Body"/>
              <w:spacing w:after="0"/>
              <w:rPr>
                <w:rFonts w:ascii="Arial" w:hAnsi="Arial" w:cs="Arial"/>
                <w:sz w:val="20"/>
                <w:szCs w:val="20"/>
              </w:rPr>
            </w:pPr>
            <w:r w:rsidRPr="00381DF8">
              <w:rPr>
                <w:rFonts w:ascii="Arial" w:hAnsi="Arial" w:cs="Arial"/>
                <w:sz w:val="20"/>
                <w:szCs w:val="20"/>
              </w:rPr>
              <w:t>Brush</w:t>
            </w:r>
          </w:p>
        </w:tc>
        <w:tc>
          <w:tcPr>
            <w:tcW w:w="2808" w:type="dxa"/>
            <w:tcBorders>
              <w:top w:val="single" w:sz="4" w:space="0" w:color="auto"/>
              <w:bottom w:val="single" w:sz="4" w:space="0" w:color="auto"/>
            </w:tcBorders>
            <w:tcPrChange w:id="94" w:author="USER" w:date="2025-11-01T01:54:00Z">
              <w:tcPr>
                <w:tcW w:w="2808" w:type="dxa"/>
              </w:tcPr>
            </w:tcPrChange>
          </w:tcPr>
          <w:p w14:paraId="2334994B" w14:textId="0000D770" w:rsidR="001A25FB" w:rsidRPr="00381DF8" w:rsidRDefault="00933904" w:rsidP="00441B6F">
            <w:pPr>
              <w:pStyle w:val="Body"/>
              <w:spacing w:after="0"/>
              <w:rPr>
                <w:rFonts w:ascii="Arial" w:hAnsi="Arial" w:cs="Arial"/>
                <w:sz w:val="20"/>
                <w:szCs w:val="20"/>
              </w:rPr>
            </w:pPr>
            <w:r w:rsidRPr="00381DF8">
              <w:rPr>
                <w:rFonts w:ascii="Arial" w:hAnsi="Arial" w:cs="Arial"/>
                <w:sz w:val="20"/>
                <w:szCs w:val="20"/>
              </w:rPr>
              <w:t xml:space="preserve">Soft-bristle nylon </w:t>
            </w:r>
          </w:p>
        </w:tc>
        <w:tc>
          <w:tcPr>
            <w:tcW w:w="2808" w:type="dxa"/>
            <w:tcBorders>
              <w:top w:val="single" w:sz="4" w:space="0" w:color="auto"/>
              <w:bottom w:val="single" w:sz="4" w:space="0" w:color="auto"/>
            </w:tcBorders>
            <w:tcPrChange w:id="95" w:author="USER" w:date="2025-11-01T01:54:00Z">
              <w:tcPr>
                <w:tcW w:w="2808" w:type="dxa"/>
              </w:tcPr>
            </w:tcPrChange>
          </w:tcPr>
          <w:p w14:paraId="33E9A352" w14:textId="7775721E" w:rsidR="001A25FB" w:rsidRPr="00381DF8" w:rsidRDefault="00933904" w:rsidP="00441B6F">
            <w:pPr>
              <w:pStyle w:val="Body"/>
              <w:spacing w:after="0"/>
              <w:rPr>
                <w:rFonts w:ascii="Arial" w:hAnsi="Arial" w:cs="Arial"/>
                <w:sz w:val="20"/>
                <w:szCs w:val="20"/>
              </w:rPr>
            </w:pPr>
            <w:r w:rsidRPr="00381DF8">
              <w:rPr>
                <w:rFonts w:ascii="Arial" w:hAnsi="Arial" w:cs="Arial"/>
                <w:sz w:val="20"/>
                <w:szCs w:val="20"/>
              </w:rPr>
              <w:t>Durability and wear resistance</w:t>
            </w:r>
          </w:p>
        </w:tc>
      </w:tr>
      <w:tr w:rsidR="00933904" w:rsidRPr="00381DF8" w14:paraId="342A22E0" w14:textId="77777777" w:rsidTr="002F6B08">
        <w:tc>
          <w:tcPr>
            <w:tcW w:w="2808" w:type="dxa"/>
            <w:tcBorders>
              <w:top w:val="single" w:sz="4" w:space="0" w:color="auto"/>
              <w:bottom w:val="single" w:sz="4" w:space="0" w:color="auto"/>
            </w:tcBorders>
            <w:tcPrChange w:id="96" w:author="USER" w:date="2025-11-01T01:54:00Z">
              <w:tcPr>
                <w:tcW w:w="2808" w:type="dxa"/>
              </w:tcPr>
            </w:tcPrChange>
          </w:tcPr>
          <w:p w14:paraId="206F2425" w14:textId="17DA0B2C"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Water basin</w:t>
            </w:r>
          </w:p>
        </w:tc>
        <w:tc>
          <w:tcPr>
            <w:tcW w:w="2808" w:type="dxa"/>
            <w:tcBorders>
              <w:top w:val="single" w:sz="4" w:space="0" w:color="auto"/>
              <w:bottom w:val="single" w:sz="4" w:space="0" w:color="auto"/>
            </w:tcBorders>
            <w:tcPrChange w:id="97" w:author="USER" w:date="2025-11-01T01:54:00Z">
              <w:tcPr>
                <w:tcW w:w="2808" w:type="dxa"/>
              </w:tcPr>
            </w:tcPrChange>
          </w:tcPr>
          <w:p w14:paraId="62CA596F" w14:textId="676DB1D3"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Stainless steel</w:t>
            </w:r>
          </w:p>
        </w:tc>
        <w:tc>
          <w:tcPr>
            <w:tcW w:w="2808" w:type="dxa"/>
            <w:tcBorders>
              <w:top w:val="single" w:sz="4" w:space="0" w:color="auto"/>
              <w:bottom w:val="single" w:sz="4" w:space="0" w:color="auto"/>
            </w:tcBorders>
            <w:tcPrChange w:id="98" w:author="USER" w:date="2025-11-01T01:54:00Z">
              <w:tcPr>
                <w:tcW w:w="2808" w:type="dxa"/>
              </w:tcPr>
            </w:tcPrChange>
          </w:tcPr>
          <w:p w14:paraId="07D5E7CC" w14:textId="3F277204"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Corrosion resistance and food safety</w:t>
            </w:r>
          </w:p>
        </w:tc>
      </w:tr>
      <w:tr w:rsidR="00933904" w:rsidRPr="00381DF8" w14:paraId="1C149395" w14:textId="77777777" w:rsidTr="002F6B08">
        <w:tc>
          <w:tcPr>
            <w:tcW w:w="2808" w:type="dxa"/>
            <w:tcBorders>
              <w:top w:val="single" w:sz="4" w:space="0" w:color="auto"/>
            </w:tcBorders>
            <w:tcPrChange w:id="99" w:author="USER" w:date="2025-11-01T01:54:00Z">
              <w:tcPr>
                <w:tcW w:w="2808" w:type="dxa"/>
              </w:tcPr>
            </w:tcPrChange>
          </w:tcPr>
          <w:p w14:paraId="2BDE6205" w14:textId="755822FB"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Machine frame</w:t>
            </w:r>
          </w:p>
        </w:tc>
        <w:tc>
          <w:tcPr>
            <w:tcW w:w="2808" w:type="dxa"/>
            <w:tcBorders>
              <w:top w:val="single" w:sz="4" w:space="0" w:color="auto"/>
            </w:tcBorders>
            <w:tcPrChange w:id="100" w:author="USER" w:date="2025-11-01T01:54:00Z">
              <w:tcPr>
                <w:tcW w:w="2808" w:type="dxa"/>
              </w:tcPr>
            </w:tcPrChange>
          </w:tcPr>
          <w:p w14:paraId="0D631863" w14:textId="0D1C871E"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Mild steel angle bars</w:t>
            </w:r>
          </w:p>
        </w:tc>
        <w:tc>
          <w:tcPr>
            <w:tcW w:w="2808" w:type="dxa"/>
            <w:tcBorders>
              <w:top w:val="single" w:sz="4" w:space="0" w:color="auto"/>
            </w:tcBorders>
            <w:tcPrChange w:id="101" w:author="USER" w:date="2025-11-01T01:54:00Z">
              <w:tcPr>
                <w:tcW w:w="2808" w:type="dxa"/>
              </w:tcPr>
            </w:tcPrChange>
          </w:tcPr>
          <w:p w14:paraId="2DAB34C7" w14:textId="7017D07C"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Workability, strength, and low cost</w:t>
            </w:r>
          </w:p>
        </w:tc>
      </w:tr>
    </w:tbl>
    <w:p w14:paraId="053303F3" w14:textId="77777777" w:rsidR="001A25FB" w:rsidRDefault="001A25FB" w:rsidP="00441B6F">
      <w:pPr>
        <w:pStyle w:val="Body"/>
        <w:spacing w:after="0"/>
        <w:rPr>
          <w:rFonts w:ascii="Arial" w:hAnsi="Arial" w:cs="Arial"/>
        </w:rPr>
      </w:pPr>
    </w:p>
    <w:p w14:paraId="35B9E2E7" w14:textId="61082A29" w:rsidR="002C2C0C" w:rsidRDefault="002C2C0C" w:rsidP="00441B6F">
      <w:pPr>
        <w:pStyle w:val="Body"/>
        <w:spacing w:after="0"/>
        <w:rPr>
          <w:rFonts w:ascii="Arial" w:hAnsi="Arial" w:cs="Arial"/>
        </w:rPr>
      </w:pPr>
    </w:p>
    <w:p w14:paraId="77FB5606" w14:textId="77777777" w:rsidR="00785D87" w:rsidRPr="00CB10A5" w:rsidRDefault="00785D87" w:rsidP="00441B6F">
      <w:pPr>
        <w:pStyle w:val="Body"/>
        <w:spacing w:after="0"/>
        <w:rPr>
          <w:rFonts w:ascii="Arial" w:hAnsi="Arial" w:cs="Arial"/>
          <w:b/>
          <w:bCs/>
          <w:sz w:val="22"/>
          <w:szCs w:val="22"/>
        </w:rPr>
      </w:pPr>
      <w:r w:rsidRPr="006A2DE5">
        <w:rPr>
          <w:rFonts w:ascii="Arial" w:hAnsi="Arial" w:cs="Arial"/>
          <w:b/>
          <w:bCs/>
          <w:sz w:val="22"/>
          <w:szCs w:val="22"/>
        </w:rPr>
        <w:t xml:space="preserve">2.2 </w:t>
      </w:r>
      <w:r w:rsidR="00C81FDE" w:rsidRPr="006A2DE5">
        <w:rPr>
          <w:rFonts w:ascii="Arial" w:hAnsi="Arial" w:cs="Arial"/>
          <w:b/>
          <w:bCs/>
          <w:sz w:val="22"/>
          <w:szCs w:val="22"/>
        </w:rPr>
        <w:t xml:space="preserve">Working Principles of the </w:t>
      </w:r>
      <w:r w:rsidRPr="006A2DE5">
        <w:rPr>
          <w:rFonts w:ascii="Arial" w:hAnsi="Arial" w:cs="Arial"/>
          <w:b/>
          <w:bCs/>
          <w:sz w:val="22"/>
          <w:szCs w:val="22"/>
        </w:rPr>
        <w:t>Washer</w:t>
      </w:r>
    </w:p>
    <w:p w14:paraId="2230D3C9" w14:textId="77777777" w:rsidR="00785D87" w:rsidRDefault="00785D87" w:rsidP="00441B6F">
      <w:pPr>
        <w:pStyle w:val="Body"/>
        <w:spacing w:after="0"/>
        <w:rPr>
          <w:rFonts w:ascii="Arial" w:hAnsi="Arial" w:cs="Arial"/>
          <w:b/>
          <w:bCs/>
        </w:rPr>
      </w:pPr>
    </w:p>
    <w:p w14:paraId="0A890B04" w14:textId="59696CB7" w:rsidR="006D0702" w:rsidRDefault="00785D87" w:rsidP="00441B6F">
      <w:pPr>
        <w:pStyle w:val="Body"/>
        <w:spacing w:after="0"/>
        <w:rPr>
          <w:rFonts w:ascii="Arial" w:hAnsi="Arial" w:cs="Arial"/>
        </w:rPr>
      </w:pPr>
      <w:r w:rsidRPr="00785D87">
        <w:rPr>
          <w:rFonts w:ascii="Arial" w:hAnsi="Arial" w:cs="Arial"/>
        </w:rPr>
        <w:t xml:space="preserve">The washer </w:t>
      </w:r>
      <w:ins w:id="102" w:author="USER" w:date="2025-11-01T01:55:00Z">
        <w:r w:rsidR="002F6B08">
          <w:rPr>
            <w:rFonts w:ascii="Arial" w:hAnsi="Arial" w:cs="Arial"/>
          </w:rPr>
          <w:t>i</w:t>
        </w:r>
      </w:ins>
      <w:del w:id="103" w:author="USER" w:date="2025-11-01T01:55:00Z">
        <w:r w:rsidRPr="00785D87" w:rsidDel="002F6B08">
          <w:rPr>
            <w:rFonts w:ascii="Arial" w:hAnsi="Arial" w:cs="Arial"/>
          </w:rPr>
          <w:delText>wa</w:delText>
        </w:r>
      </w:del>
      <w:r w:rsidRPr="00785D87">
        <w:rPr>
          <w:rFonts w:ascii="Arial" w:hAnsi="Arial" w:cs="Arial"/>
        </w:rPr>
        <w:t>s designed to operate in batches</w:t>
      </w:r>
      <w:r w:rsidR="006D0702">
        <w:rPr>
          <w:rFonts w:ascii="Arial" w:hAnsi="Arial" w:cs="Arial"/>
        </w:rPr>
        <w:t xml:space="preserve">, </w:t>
      </w:r>
      <w:r w:rsidR="007252C7">
        <w:rPr>
          <w:rFonts w:ascii="Arial" w:hAnsi="Arial" w:cs="Arial"/>
        </w:rPr>
        <w:t xml:space="preserve">with </w:t>
      </w:r>
      <w:r w:rsidR="006D0702">
        <w:rPr>
          <w:rFonts w:ascii="Arial" w:hAnsi="Arial" w:cs="Arial"/>
        </w:rPr>
        <w:t xml:space="preserve">ginger rhizomes </w:t>
      </w:r>
      <w:r w:rsidR="00665C30">
        <w:rPr>
          <w:rFonts w:ascii="Arial" w:hAnsi="Arial" w:cs="Arial"/>
        </w:rPr>
        <w:t xml:space="preserve">fed into the washing </w:t>
      </w:r>
      <w:r w:rsidR="006D0702">
        <w:rPr>
          <w:rFonts w:ascii="Arial" w:hAnsi="Arial" w:cs="Arial"/>
        </w:rPr>
        <w:t>drum</w:t>
      </w:r>
      <w:r w:rsidR="00D27313">
        <w:rPr>
          <w:rFonts w:ascii="Arial" w:hAnsi="Arial" w:cs="Arial"/>
        </w:rPr>
        <w:t xml:space="preserve"> assembly</w:t>
      </w:r>
      <w:r w:rsidR="00665C30">
        <w:rPr>
          <w:rFonts w:ascii="Arial" w:hAnsi="Arial" w:cs="Arial"/>
        </w:rPr>
        <w:t xml:space="preserve"> through the feed hopper</w:t>
      </w:r>
      <w:r w:rsidR="006D0702">
        <w:rPr>
          <w:rFonts w:ascii="Arial" w:hAnsi="Arial" w:cs="Arial"/>
        </w:rPr>
        <w:t xml:space="preserve"> and drum door</w:t>
      </w:r>
      <w:r w:rsidR="00665C30">
        <w:rPr>
          <w:rFonts w:ascii="Arial" w:hAnsi="Arial" w:cs="Arial"/>
        </w:rPr>
        <w:t xml:space="preserve">. </w:t>
      </w:r>
      <w:del w:id="104" w:author="USER" w:date="2025-11-01T01:55:00Z">
        <w:r w:rsidRPr="00785D87" w:rsidDel="002F6B08">
          <w:rPr>
            <w:rFonts w:ascii="Arial" w:hAnsi="Arial" w:cs="Arial"/>
          </w:rPr>
          <w:delText xml:space="preserve"> </w:delText>
        </w:r>
      </w:del>
      <w:r w:rsidR="00A15CFF">
        <w:rPr>
          <w:rFonts w:ascii="Arial" w:hAnsi="Arial" w:cs="Arial"/>
        </w:rPr>
        <w:t xml:space="preserve">Screws and bolts </w:t>
      </w:r>
      <w:r w:rsidR="009B04D6">
        <w:rPr>
          <w:rFonts w:ascii="Arial" w:hAnsi="Arial" w:cs="Arial"/>
        </w:rPr>
        <w:t>along the</w:t>
      </w:r>
      <w:r w:rsidR="00183724">
        <w:rPr>
          <w:rFonts w:ascii="Arial" w:hAnsi="Arial" w:cs="Arial"/>
        </w:rPr>
        <w:t xml:space="preserve"> drum’s circumference</w:t>
      </w:r>
      <w:r w:rsidR="009B04D6">
        <w:rPr>
          <w:rFonts w:ascii="Arial" w:hAnsi="Arial" w:cs="Arial"/>
        </w:rPr>
        <w:t xml:space="preserve"> </w:t>
      </w:r>
      <w:r w:rsidR="00183724">
        <w:rPr>
          <w:rFonts w:ascii="Arial" w:hAnsi="Arial" w:cs="Arial"/>
        </w:rPr>
        <w:t xml:space="preserve">and </w:t>
      </w:r>
      <w:r w:rsidR="009B04D6">
        <w:rPr>
          <w:rFonts w:ascii="Arial" w:hAnsi="Arial" w:cs="Arial"/>
        </w:rPr>
        <w:t xml:space="preserve">door </w:t>
      </w:r>
      <w:r w:rsidR="00183724">
        <w:rPr>
          <w:rFonts w:ascii="Arial" w:hAnsi="Arial" w:cs="Arial"/>
        </w:rPr>
        <w:t>to ensure proper locking and to prevent opening</w:t>
      </w:r>
      <w:r w:rsidR="00D27313">
        <w:rPr>
          <w:rFonts w:ascii="Arial" w:hAnsi="Arial" w:cs="Arial"/>
        </w:rPr>
        <w:t xml:space="preserve"> and spillage</w:t>
      </w:r>
      <w:r w:rsidR="00183724">
        <w:rPr>
          <w:rFonts w:ascii="Arial" w:hAnsi="Arial" w:cs="Arial"/>
        </w:rPr>
        <w:t xml:space="preserve"> during </w:t>
      </w:r>
      <w:r w:rsidR="00D27313">
        <w:rPr>
          <w:rFonts w:ascii="Arial" w:hAnsi="Arial" w:cs="Arial"/>
        </w:rPr>
        <w:t>washing operation</w:t>
      </w:r>
      <w:r w:rsidR="00183724">
        <w:rPr>
          <w:rFonts w:ascii="Arial" w:hAnsi="Arial" w:cs="Arial"/>
        </w:rPr>
        <w:t>. Once loaded</w:t>
      </w:r>
      <w:r w:rsidR="006D0702">
        <w:rPr>
          <w:rFonts w:ascii="Arial" w:hAnsi="Arial" w:cs="Arial"/>
        </w:rPr>
        <w:t xml:space="preserve">, the drum door is closed and locked. The water basin is </w:t>
      </w:r>
      <w:r w:rsidR="00183724">
        <w:rPr>
          <w:rFonts w:ascii="Arial" w:hAnsi="Arial" w:cs="Arial"/>
        </w:rPr>
        <w:t xml:space="preserve">then </w:t>
      </w:r>
      <w:r w:rsidR="006D0702">
        <w:rPr>
          <w:rFonts w:ascii="Arial" w:hAnsi="Arial" w:cs="Arial"/>
        </w:rPr>
        <w:t xml:space="preserve">raised and locked in its operational position prior to filling </w:t>
      </w:r>
      <w:r w:rsidR="00D27313">
        <w:rPr>
          <w:rFonts w:ascii="Arial" w:hAnsi="Arial" w:cs="Arial"/>
        </w:rPr>
        <w:t xml:space="preserve">of </w:t>
      </w:r>
      <w:r w:rsidR="006A2DE5">
        <w:rPr>
          <w:rFonts w:ascii="Arial" w:hAnsi="Arial" w:cs="Arial"/>
        </w:rPr>
        <w:t xml:space="preserve">245 </w:t>
      </w:r>
      <w:r w:rsidR="00A5180D">
        <w:rPr>
          <w:rFonts w:ascii="Arial" w:hAnsi="Arial" w:cs="Arial"/>
        </w:rPr>
        <w:t>L</w:t>
      </w:r>
      <w:r w:rsidR="00183724">
        <w:rPr>
          <w:rFonts w:ascii="Arial" w:hAnsi="Arial" w:cs="Arial"/>
        </w:rPr>
        <w:t xml:space="preserve">iters of water, </w:t>
      </w:r>
      <w:r w:rsidR="006D0702">
        <w:rPr>
          <w:rFonts w:ascii="Arial" w:hAnsi="Arial" w:cs="Arial"/>
        </w:rPr>
        <w:t>submerg</w:t>
      </w:r>
      <w:r w:rsidR="00DC48A3">
        <w:rPr>
          <w:rFonts w:ascii="Arial" w:hAnsi="Arial" w:cs="Arial"/>
        </w:rPr>
        <w:t>ing</w:t>
      </w:r>
      <w:r w:rsidR="006D0702">
        <w:rPr>
          <w:rFonts w:ascii="Arial" w:hAnsi="Arial" w:cs="Arial"/>
        </w:rPr>
        <w:t xml:space="preserve"> half of the drum. </w:t>
      </w:r>
      <w:r w:rsidR="00AF221C">
        <w:rPr>
          <w:rFonts w:ascii="Arial" w:hAnsi="Arial" w:cs="Arial"/>
        </w:rPr>
        <w:t xml:space="preserve">The electric motor is </w:t>
      </w:r>
      <w:r w:rsidR="007252C7">
        <w:rPr>
          <w:rFonts w:ascii="Arial" w:hAnsi="Arial" w:cs="Arial"/>
        </w:rPr>
        <w:t xml:space="preserve">turned </w:t>
      </w:r>
      <w:r w:rsidR="00AF221C">
        <w:rPr>
          <w:rFonts w:ascii="Arial" w:hAnsi="Arial" w:cs="Arial"/>
        </w:rPr>
        <w:t xml:space="preserve">on, </w:t>
      </w:r>
      <w:r w:rsidR="00183724">
        <w:rPr>
          <w:rFonts w:ascii="Arial" w:hAnsi="Arial" w:cs="Arial"/>
        </w:rPr>
        <w:t>driving the</w:t>
      </w:r>
      <w:r w:rsidR="00AF221C">
        <w:rPr>
          <w:rFonts w:ascii="Arial" w:hAnsi="Arial" w:cs="Arial"/>
        </w:rPr>
        <w:t xml:space="preserve"> shaft </w:t>
      </w:r>
      <w:r w:rsidR="00183724">
        <w:rPr>
          <w:rFonts w:ascii="Arial" w:hAnsi="Arial" w:cs="Arial"/>
        </w:rPr>
        <w:t>to rotate the drum</w:t>
      </w:r>
      <w:r w:rsidR="00AF221C">
        <w:rPr>
          <w:rFonts w:ascii="Arial" w:hAnsi="Arial" w:cs="Arial"/>
        </w:rPr>
        <w:t xml:space="preserve"> at a controlled operating speed. </w:t>
      </w:r>
      <w:r w:rsidR="00183724">
        <w:rPr>
          <w:rFonts w:ascii="Arial" w:hAnsi="Arial" w:cs="Arial"/>
        </w:rPr>
        <w:t xml:space="preserve">During </w:t>
      </w:r>
      <w:r w:rsidR="00D27313">
        <w:rPr>
          <w:rFonts w:ascii="Arial" w:hAnsi="Arial" w:cs="Arial"/>
        </w:rPr>
        <w:t>washing operation</w:t>
      </w:r>
      <w:r w:rsidR="00AF221C">
        <w:rPr>
          <w:rFonts w:ascii="Arial" w:hAnsi="Arial" w:cs="Arial"/>
        </w:rPr>
        <w:t>, the ginger rhizomes are simultaneously subjected to immersion</w:t>
      </w:r>
      <w:r w:rsidR="007252C7">
        <w:rPr>
          <w:rFonts w:ascii="Arial" w:hAnsi="Arial" w:cs="Arial"/>
        </w:rPr>
        <w:t xml:space="preserve">, tumbling, and gentle scrubbing </w:t>
      </w:r>
      <w:r w:rsidR="00183724">
        <w:rPr>
          <w:rFonts w:ascii="Arial" w:hAnsi="Arial" w:cs="Arial"/>
        </w:rPr>
        <w:t xml:space="preserve">by </w:t>
      </w:r>
      <w:r w:rsidR="007252C7">
        <w:rPr>
          <w:rFonts w:ascii="Arial" w:hAnsi="Arial" w:cs="Arial"/>
        </w:rPr>
        <w:t xml:space="preserve">the soft-bristle brushes mounted inside the drum. After washing, the </w:t>
      </w:r>
      <w:r w:rsidR="00183724">
        <w:rPr>
          <w:rFonts w:ascii="Arial" w:hAnsi="Arial" w:cs="Arial"/>
        </w:rPr>
        <w:t xml:space="preserve">water </w:t>
      </w:r>
      <w:r w:rsidR="007252C7">
        <w:rPr>
          <w:rFonts w:ascii="Arial" w:hAnsi="Arial" w:cs="Arial"/>
        </w:rPr>
        <w:t>basin is lowered to its original position</w:t>
      </w:r>
      <w:r w:rsidR="00D66169">
        <w:rPr>
          <w:rFonts w:ascii="Arial" w:hAnsi="Arial" w:cs="Arial"/>
        </w:rPr>
        <w:t xml:space="preserve">, </w:t>
      </w:r>
      <w:r w:rsidR="007252C7">
        <w:rPr>
          <w:rFonts w:ascii="Arial" w:hAnsi="Arial" w:cs="Arial"/>
        </w:rPr>
        <w:t>and</w:t>
      </w:r>
      <w:r w:rsidR="00D66169">
        <w:rPr>
          <w:rFonts w:ascii="Arial" w:hAnsi="Arial" w:cs="Arial"/>
        </w:rPr>
        <w:t xml:space="preserve"> the</w:t>
      </w:r>
      <w:r w:rsidR="007252C7">
        <w:rPr>
          <w:rFonts w:ascii="Arial" w:hAnsi="Arial" w:cs="Arial"/>
        </w:rPr>
        <w:t xml:space="preserve"> </w:t>
      </w:r>
      <w:r w:rsidR="00183724">
        <w:rPr>
          <w:rFonts w:ascii="Arial" w:hAnsi="Arial" w:cs="Arial"/>
        </w:rPr>
        <w:t xml:space="preserve">used </w:t>
      </w:r>
      <w:r w:rsidR="007252C7">
        <w:rPr>
          <w:rFonts w:ascii="Arial" w:hAnsi="Arial" w:cs="Arial"/>
        </w:rPr>
        <w:t xml:space="preserve">water </w:t>
      </w:r>
      <w:r w:rsidR="00D66169">
        <w:rPr>
          <w:rFonts w:ascii="Arial" w:hAnsi="Arial" w:cs="Arial"/>
        </w:rPr>
        <w:t>is</w:t>
      </w:r>
      <w:r w:rsidR="007252C7">
        <w:rPr>
          <w:rFonts w:ascii="Arial" w:hAnsi="Arial" w:cs="Arial"/>
        </w:rPr>
        <w:t xml:space="preserve"> discharge t</w:t>
      </w:r>
      <w:r w:rsidR="00D66169">
        <w:rPr>
          <w:rFonts w:ascii="Arial" w:hAnsi="Arial" w:cs="Arial"/>
        </w:rPr>
        <w:t>h</w:t>
      </w:r>
      <w:r w:rsidR="007252C7">
        <w:rPr>
          <w:rFonts w:ascii="Arial" w:hAnsi="Arial" w:cs="Arial"/>
        </w:rPr>
        <w:t>rough the drain outlet</w:t>
      </w:r>
      <w:r w:rsidR="00183724">
        <w:rPr>
          <w:rFonts w:ascii="Arial" w:hAnsi="Arial" w:cs="Arial"/>
        </w:rPr>
        <w:t>. The</w:t>
      </w:r>
      <w:r w:rsidR="007252C7">
        <w:rPr>
          <w:rFonts w:ascii="Arial" w:hAnsi="Arial" w:cs="Arial"/>
        </w:rPr>
        <w:t xml:space="preserve"> cleaned ginger rhizomes are </w:t>
      </w:r>
      <w:r w:rsidR="00FE4839">
        <w:rPr>
          <w:rFonts w:ascii="Arial" w:hAnsi="Arial" w:cs="Arial"/>
        </w:rPr>
        <w:t xml:space="preserve">then </w:t>
      </w:r>
      <w:r w:rsidR="007252C7">
        <w:rPr>
          <w:rFonts w:ascii="Arial" w:hAnsi="Arial" w:cs="Arial"/>
        </w:rPr>
        <w:t xml:space="preserve">manually </w:t>
      </w:r>
      <w:r w:rsidR="00FE4839">
        <w:rPr>
          <w:rFonts w:ascii="Arial" w:hAnsi="Arial" w:cs="Arial"/>
        </w:rPr>
        <w:t>unloaded</w:t>
      </w:r>
      <w:r w:rsidR="007252C7">
        <w:rPr>
          <w:rFonts w:ascii="Arial" w:hAnsi="Arial" w:cs="Arial"/>
        </w:rPr>
        <w:t xml:space="preserve"> out of the dru</w:t>
      </w:r>
      <w:r w:rsidR="009B04D6">
        <w:rPr>
          <w:rFonts w:ascii="Arial" w:hAnsi="Arial" w:cs="Arial"/>
        </w:rPr>
        <w:t>m</w:t>
      </w:r>
      <w:r w:rsidR="00D66169">
        <w:rPr>
          <w:rFonts w:ascii="Arial" w:hAnsi="Arial" w:cs="Arial"/>
        </w:rPr>
        <w:t xml:space="preserve">, </w:t>
      </w:r>
      <w:r w:rsidR="007252C7">
        <w:rPr>
          <w:rFonts w:ascii="Arial" w:hAnsi="Arial" w:cs="Arial"/>
        </w:rPr>
        <w:t xml:space="preserve">completing a </w:t>
      </w:r>
      <w:r w:rsidR="00D27313">
        <w:rPr>
          <w:rFonts w:ascii="Arial" w:hAnsi="Arial" w:cs="Arial"/>
        </w:rPr>
        <w:t xml:space="preserve">full washing </w:t>
      </w:r>
      <w:r w:rsidR="007252C7">
        <w:rPr>
          <w:rFonts w:ascii="Arial" w:hAnsi="Arial" w:cs="Arial"/>
        </w:rPr>
        <w:t>cycle.</w:t>
      </w:r>
    </w:p>
    <w:p w14:paraId="280B1030" w14:textId="77777777" w:rsidR="00AF221C" w:rsidRDefault="00AF221C" w:rsidP="00441B6F">
      <w:pPr>
        <w:pStyle w:val="Body"/>
        <w:spacing w:after="0"/>
        <w:rPr>
          <w:rFonts w:ascii="Arial" w:hAnsi="Arial" w:cs="Arial"/>
        </w:rPr>
      </w:pPr>
    </w:p>
    <w:p w14:paraId="1053F3A6" w14:textId="157834CA" w:rsidR="00C50AE9" w:rsidRPr="00C333C7" w:rsidRDefault="00C333C7" w:rsidP="00441B6F">
      <w:pPr>
        <w:pStyle w:val="Body"/>
        <w:spacing w:after="0"/>
        <w:rPr>
          <w:rFonts w:ascii="Arial" w:hAnsi="Arial" w:cs="Arial"/>
          <w:b/>
          <w:bCs/>
          <w:sz w:val="22"/>
          <w:szCs w:val="22"/>
        </w:rPr>
      </w:pPr>
      <w:r w:rsidRPr="00C333C7">
        <w:rPr>
          <w:rFonts w:ascii="Arial" w:hAnsi="Arial" w:cs="Arial"/>
          <w:b/>
          <w:bCs/>
          <w:sz w:val="22"/>
          <w:szCs w:val="22"/>
        </w:rPr>
        <w:t>2.3 Performance Parameters of Washer</w:t>
      </w:r>
    </w:p>
    <w:p w14:paraId="2D0DC613" w14:textId="77777777" w:rsidR="003D50AA" w:rsidRDefault="003D50AA" w:rsidP="00441B6F">
      <w:pPr>
        <w:pStyle w:val="Body"/>
        <w:spacing w:after="0"/>
        <w:rPr>
          <w:rFonts w:ascii="Arial" w:hAnsi="Arial" w:cs="Arial"/>
          <w:b/>
          <w:bCs/>
        </w:rPr>
      </w:pPr>
    </w:p>
    <w:p w14:paraId="50C8108C" w14:textId="3AA1ACBB" w:rsidR="007E73E3" w:rsidRDefault="00C333C7" w:rsidP="00441B6F">
      <w:pPr>
        <w:pStyle w:val="Body"/>
        <w:spacing w:after="0"/>
        <w:rPr>
          <w:rFonts w:ascii="Arial" w:hAnsi="Arial" w:cs="Arial"/>
        </w:rPr>
      </w:pPr>
      <w:r>
        <w:rPr>
          <w:rFonts w:ascii="Arial" w:hAnsi="Arial" w:cs="Arial"/>
        </w:rPr>
        <w:t xml:space="preserve">The washer was evaluated </w:t>
      </w:r>
      <w:r w:rsidR="0036571E">
        <w:rPr>
          <w:rFonts w:ascii="Arial" w:hAnsi="Arial" w:cs="Arial"/>
        </w:rPr>
        <w:t>under</w:t>
      </w:r>
      <w:r>
        <w:rPr>
          <w:rFonts w:ascii="Arial" w:hAnsi="Arial" w:cs="Arial"/>
        </w:rPr>
        <w:t xml:space="preserve"> </w:t>
      </w:r>
      <w:r w:rsidR="007E73E3">
        <w:rPr>
          <w:rFonts w:ascii="Arial" w:hAnsi="Arial" w:cs="Arial"/>
        </w:rPr>
        <w:t xml:space="preserve">three </w:t>
      </w:r>
      <w:r>
        <w:rPr>
          <w:rFonts w:ascii="Arial" w:hAnsi="Arial" w:cs="Arial"/>
        </w:rPr>
        <w:t>different loading weight</w:t>
      </w:r>
      <w:r w:rsidR="007E73E3">
        <w:rPr>
          <w:rFonts w:ascii="Arial" w:hAnsi="Arial" w:cs="Arial"/>
        </w:rPr>
        <w:t>s</w:t>
      </w:r>
      <w:r>
        <w:rPr>
          <w:rFonts w:ascii="Arial" w:hAnsi="Arial" w:cs="Arial"/>
        </w:rPr>
        <w:t xml:space="preserve"> (5</w:t>
      </w:r>
      <w:r w:rsidR="00434D95">
        <w:rPr>
          <w:rFonts w:ascii="Arial" w:hAnsi="Arial" w:cs="Arial"/>
        </w:rPr>
        <w:t xml:space="preserve"> </w:t>
      </w:r>
      <w:r>
        <w:rPr>
          <w:rFonts w:ascii="Arial" w:hAnsi="Arial" w:cs="Arial"/>
        </w:rPr>
        <w:t>kg, 10</w:t>
      </w:r>
      <w:r w:rsidR="00434D95">
        <w:rPr>
          <w:rFonts w:ascii="Arial" w:hAnsi="Arial" w:cs="Arial"/>
        </w:rPr>
        <w:t xml:space="preserve"> </w:t>
      </w:r>
      <w:r>
        <w:rPr>
          <w:rFonts w:ascii="Arial" w:hAnsi="Arial" w:cs="Arial"/>
        </w:rPr>
        <w:t xml:space="preserve">kg, </w:t>
      </w:r>
      <w:r w:rsidR="0036571E">
        <w:rPr>
          <w:rFonts w:ascii="Arial" w:hAnsi="Arial" w:cs="Arial"/>
        </w:rPr>
        <w:t xml:space="preserve">and </w:t>
      </w:r>
      <w:r>
        <w:rPr>
          <w:rFonts w:ascii="Arial" w:hAnsi="Arial" w:cs="Arial"/>
        </w:rPr>
        <w:t>15</w:t>
      </w:r>
      <w:r w:rsidR="00434D95">
        <w:rPr>
          <w:rFonts w:ascii="Arial" w:hAnsi="Arial" w:cs="Arial"/>
        </w:rPr>
        <w:t xml:space="preserve"> </w:t>
      </w:r>
      <w:r>
        <w:rPr>
          <w:rFonts w:ascii="Arial" w:hAnsi="Arial" w:cs="Arial"/>
        </w:rPr>
        <w:t xml:space="preserve">kg), </w:t>
      </w:r>
      <w:r w:rsidR="007E73E3">
        <w:rPr>
          <w:rFonts w:ascii="Arial" w:hAnsi="Arial" w:cs="Arial"/>
        </w:rPr>
        <w:t xml:space="preserve">two </w:t>
      </w:r>
      <w:r>
        <w:rPr>
          <w:rFonts w:ascii="Arial" w:hAnsi="Arial" w:cs="Arial"/>
        </w:rPr>
        <w:t xml:space="preserve">drum </w:t>
      </w:r>
      <w:r w:rsidR="00EB4ABF">
        <w:rPr>
          <w:rFonts w:ascii="Arial" w:hAnsi="Arial" w:cs="Arial"/>
        </w:rPr>
        <w:t xml:space="preserve">operating </w:t>
      </w:r>
      <w:r>
        <w:rPr>
          <w:rFonts w:ascii="Arial" w:hAnsi="Arial" w:cs="Arial"/>
        </w:rPr>
        <w:t>speed</w:t>
      </w:r>
      <w:r w:rsidR="007E73E3">
        <w:rPr>
          <w:rFonts w:ascii="Arial" w:hAnsi="Arial" w:cs="Arial"/>
        </w:rPr>
        <w:t>s</w:t>
      </w:r>
      <w:r>
        <w:rPr>
          <w:rFonts w:ascii="Arial" w:hAnsi="Arial" w:cs="Arial"/>
        </w:rPr>
        <w:t xml:space="preserve"> (16 rpm</w:t>
      </w:r>
      <w:r w:rsidR="0036571E">
        <w:rPr>
          <w:rFonts w:ascii="Arial" w:hAnsi="Arial" w:cs="Arial"/>
        </w:rPr>
        <w:t xml:space="preserve"> and </w:t>
      </w:r>
      <w:r>
        <w:rPr>
          <w:rFonts w:ascii="Arial" w:hAnsi="Arial" w:cs="Arial"/>
        </w:rPr>
        <w:t>28</w:t>
      </w:r>
      <w:r w:rsidR="00434D95">
        <w:rPr>
          <w:rFonts w:ascii="Arial" w:hAnsi="Arial" w:cs="Arial"/>
        </w:rPr>
        <w:t xml:space="preserve"> </w:t>
      </w:r>
      <w:r>
        <w:rPr>
          <w:rFonts w:ascii="Arial" w:hAnsi="Arial" w:cs="Arial"/>
        </w:rPr>
        <w:t xml:space="preserve">rpm), </w:t>
      </w:r>
      <w:r w:rsidR="007E73E3">
        <w:rPr>
          <w:rFonts w:ascii="Arial" w:hAnsi="Arial" w:cs="Arial"/>
        </w:rPr>
        <w:t xml:space="preserve">and </w:t>
      </w:r>
      <w:r w:rsidR="0073555B">
        <w:rPr>
          <w:rFonts w:ascii="Arial" w:hAnsi="Arial" w:cs="Arial"/>
        </w:rPr>
        <w:t>a</w:t>
      </w:r>
      <w:r w:rsidR="007E73E3">
        <w:rPr>
          <w:rFonts w:ascii="Arial" w:hAnsi="Arial" w:cs="Arial"/>
        </w:rPr>
        <w:t xml:space="preserve"> </w:t>
      </w:r>
      <w:r w:rsidR="0036571E">
        <w:rPr>
          <w:rFonts w:ascii="Arial" w:hAnsi="Arial" w:cs="Arial"/>
        </w:rPr>
        <w:t xml:space="preserve">fixed </w:t>
      </w:r>
      <w:r w:rsidR="0073555B">
        <w:rPr>
          <w:rFonts w:ascii="Arial" w:hAnsi="Arial" w:cs="Arial"/>
        </w:rPr>
        <w:t>retention time</w:t>
      </w:r>
      <w:r>
        <w:rPr>
          <w:rFonts w:ascii="Arial" w:hAnsi="Arial" w:cs="Arial"/>
        </w:rPr>
        <w:t xml:space="preserve"> of four minutes per cycle</w:t>
      </w:r>
      <w:r w:rsidR="0036571E">
        <w:rPr>
          <w:rFonts w:ascii="Arial" w:hAnsi="Arial" w:cs="Arial"/>
        </w:rPr>
        <w:t xml:space="preserve">, </w:t>
      </w:r>
      <w:r w:rsidR="00A72284">
        <w:rPr>
          <w:rFonts w:ascii="Arial" w:hAnsi="Arial" w:cs="Arial"/>
        </w:rPr>
        <w:t>in</w:t>
      </w:r>
      <w:r w:rsidR="007E73E3">
        <w:rPr>
          <w:rFonts w:ascii="Arial" w:hAnsi="Arial" w:cs="Arial"/>
        </w:rPr>
        <w:t xml:space="preserve"> three replications</w:t>
      </w:r>
      <w:r>
        <w:rPr>
          <w:rFonts w:ascii="Arial" w:hAnsi="Arial" w:cs="Arial"/>
        </w:rPr>
        <w:t>.</w:t>
      </w:r>
      <w:r w:rsidR="0036571E">
        <w:rPr>
          <w:rFonts w:ascii="Arial" w:hAnsi="Arial" w:cs="Arial"/>
        </w:rPr>
        <w:t xml:space="preserve"> The</w:t>
      </w:r>
      <w:r w:rsidR="00961D99">
        <w:rPr>
          <w:rFonts w:ascii="Arial" w:hAnsi="Arial" w:cs="Arial"/>
        </w:rPr>
        <w:t xml:space="preserve"> performance of the washer was evaluated </w:t>
      </w:r>
      <w:r w:rsidR="0036571E">
        <w:rPr>
          <w:rFonts w:ascii="Arial" w:hAnsi="Arial" w:cs="Arial"/>
        </w:rPr>
        <w:t xml:space="preserve">in terms of </w:t>
      </w:r>
      <w:r w:rsidR="0073555B">
        <w:rPr>
          <w:rFonts w:ascii="Arial" w:hAnsi="Arial" w:cs="Arial"/>
        </w:rPr>
        <w:t xml:space="preserve">machine capacity, </w:t>
      </w:r>
      <w:r w:rsidR="006A2DE5">
        <w:rPr>
          <w:rFonts w:ascii="Arial" w:hAnsi="Arial" w:cs="Arial"/>
        </w:rPr>
        <w:t xml:space="preserve">washing efficiency, machine efficiency, </w:t>
      </w:r>
      <w:r w:rsidR="0073555B">
        <w:rPr>
          <w:rFonts w:ascii="Arial" w:hAnsi="Arial" w:cs="Arial"/>
        </w:rPr>
        <w:t xml:space="preserve">and </w:t>
      </w:r>
      <w:r w:rsidR="006A2DE5">
        <w:rPr>
          <w:rFonts w:ascii="Arial" w:hAnsi="Arial" w:cs="Arial"/>
        </w:rPr>
        <w:t>mechanical damage</w:t>
      </w:r>
      <w:r w:rsidR="0036571E">
        <w:rPr>
          <w:rFonts w:ascii="Arial" w:hAnsi="Arial" w:cs="Arial"/>
        </w:rPr>
        <w:t xml:space="preserve"> on cleaned ginger rhizomes</w:t>
      </w:r>
      <w:r w:rsidR="0073555B">
        <w:rPr>
          <w:rFonts w:ascii="Arial" w:hAnsi="Arial" w:cs="Arial"/>
        </w:rPr>
        <w:t xml:space="preserve"> </w:t>
      </w:r>
      <w:r w:rsidR="006A2DE5">
        <w:rPr>
          <w:rFonts w:ascii="Arial" w:hAnsi="Arial" w:cs="Arial"/>
        </w:rPr>
        <w:t>as per the procedure mentioned below:</w:t>
      </w:r>
    </w:p>
    <w:p w14:paraId="6D0CD5B8" w14:textId="409D617E" w:rsidR="000112D5" w:rsidRDefault="000112D5" w:rsidP="00441B6F">
      <w:pPr>
        <w:pStyle w:val="Body"/>
        <w:spacing w:after="0"/>
        <w:rPr>
          <w:rFonts w:ascii="Arial" w:hAnsi="Arial" w:cs="Arial"/>
        </w:rPr>
      </w:pPr>
    </w:p>
    <w:p w14:paraId="70B1F3BD" w14:textId="151A865E" w:rsidR="000112D5" w:rsidRPr="000112D5" w:rsidRDefault="007D2E38" w:rsidP="00441B6F">
      <w:pPr>
        <w:pStyle w:val="Body"/>
        <w:spacing w:after="0"/>
        <w:rPr>
          <w:rFonts w:ascii="Arial" w:hAnsi="Arial" w:cs="Arial"/>
          <w:b/>
          <w:bCs/>
        </w:rPr>
      </w:pPr>
      <w:r>
        <w:rPr>
          <w:rFonts w:ascii="Arial" w:hAnsi="Arial" w:cs="Arial"/>
          <w:b/>
          <w:bCs/>
        </w:rPr>
        <w:t>Machine</w:t>
      </w:r>
      <w:r w:rsidR="000112D5" w:rsidRPr="000112D5">
        <w:rPr>
          <w:rFonts w:ascii="Arial" w:hAnsi="Arial" w:cs="Arial"/>
          <w:b/>
          <w:bCs/>
        </w:rPr>
        <w:t xml:space="preserve"> </w:t>
      </w:r>
      <w:r w:rsidR="001500BE">
        <w:rPr>
          <w:rFonts w:ascii="Arial" w:hAnsi="Arial" w:cs="Arial"/>
          <w:b/>
          <w:bCs/>
        </w:rPr>
        <w:t>c</w:t>
      </w:r>
      <w:r w:rsidR="001500BE" w:rsidRPr="000112D5">
        <w:rPr>
          <w:rFonts w:ascii="Arial" w:hAnsi="Arial" w:cs="Arial"/>
          <w:b/>
          <w:bCs/>
        </w:rPr>
        <w:t>apacity</w:t>
      </w:r>
      <w:r w:rsidR="001500BE">
        <w:rPr>
          <w:rFonts w:ascii="Arial" w:hAnsi="Arial" w:cs="Arial"/>
          <w:b/>
          <w:bCs/>
        </w:rPr>
        <w:t>:</w:t>
      </w:r>
      <w:r w:rsidR="000112D5">
        <w:rPr>
          <w:rFonts w:ascii="Arial" w:hAnsi="Arial" w:cs="Arial"/>
          <w:b/>
          <w:bCs/>
        </w:rPr>
        <w:t xml:space="preserve"> </w:t>
      </w:r>
      <w:r w:rsidR="000112D5">
        <w:rPr>
          <w:rFonts w:ascii="Arial" w:hAnsi="Arial" w:cs="Arial"/>
        </w:rPr>
        <w:t xml:space="preserve">The machine capacity of the machine is the amount of total input weight of the ginger per unit time during the </w:t>
      </w:r>
      <w:r w:rsidR="00533B4A">
        <w:rPr>
          <w:rFonts w:ascii="Arial" w:hAnsi="Arial" w:cs="Arial"/>
        </w:rPr>
        <w:t>actual operation</w:t>
      </w:r>
      <w:r w:rsidR="00072B85">
        <w:rPr>
          <w:rFonts w:ascii="Arial" w:hAnsi="Arial" w:cs="Arial"/>
        </w:rPr>
        <w:t>. The washing capacity</w:t>
      </w:r>
      <w:r>
        <w:rPr>
          <w:rFonts w:ascii="Arial" w:hAnsi="Arial" w:cs="Arial"/>
        </w:rPr>
        <w:t xml:space="preserve"> </w:t>
      </w:r>
      <w:ins w:id="105" w:author="USER" w:date="2025-11-01T02:03:00Z">
        <w:r w:rsidR="002F6B08">
          <w:rPr>
            <w:rFonts w:ascii="Arial" w:hAnsi="Arial" w:cs="Arial"/>
          </w:rPr>
          <w:t>i</w:t>
        </w:r>
      </w:ins>
      <w:del w:id="106" w:author="USER" w:date="2025-11-01T02:03:00Z">
        <w:r w:rsidDel="002F6B08">
          <w:rPr>
            <w:rFonts w:ascii="Arial" w:hAnsi="Arial" w:cs="Arial"/>
          </w:rPr>
          <w:delText>wa</w:delText>
        </w:r>
      </w:del>
      <w:r>
        <w:rPr>
          <w:rFonts w:ascii="Arial" w:hAnsi="Arial" w:cs="Arial"/>
        </w:rPr>
        <w:t xml:space="preserve">s calculated using equation </w:t>
      </w:r>
      <w:ins w:id="107" w:author="USER" w:date="2025-11-01T02:03:00Z">
        <w:r w:rsidR="002F6B08">
          <w:rPr>
            <w:rFonts w:ascii="Arial" w:hAnsi="Arial" w:cs="Arial"/>
          </w:rPr>
          <w:t>(</w:t>
        </w:r>
      </w:ins>
      <w:r>
        <w:rPr>
          <w:rFonts w:ascii="Arial" w:hAnsi="Arial" w:cs="Arial"/>
        </w:rPr>
        <w:t>4</w:t>
      </w:r>
      <w:ins w:id="108" w:author="USER" w:date="2025-11-01T02:03:00Z">
        <w:r w:rsidR="002F6B08">
          <w:rPr>
            <w:rFonts w:ascii="Arial" w:hAnsi="Arial" w:cs="Arial"/>
          </w:rPr>
          <w:t>)</w:t>
        </w:r>
      </w:ins>
      <w:r>
        <w:rPr>
          <w:rFonts w:ascii="Arial" w:hAnsi="Arial" w:cs="Arial"/>
        </w:rPr>
        <w:t xml:space="preserve"> (Budynas and Nisbett, 2015). </w:t>
      </w:r>
    </w:p>
    <w:p w14:paraId="6858EE20" w14:textId="3B1C617F" w:rsidR="00B1616C" w:rsidRDefault="00B1616C" w:rsidP="00441B6F">
      <w:pPr>
        <w:pStyle w:val="Body"/>
        <w:spacing w:after="0"/>
        <w:rPr>
          <w:rFonts w:ascii="Arial" w:hAnsi="Arial" w:cs="Arial"/>
        </w:rPr>
      </w:pPr>
    </w:p>
    <w:p w14:paraId="4AD505CD" w14:textId="0346B1A4" w:rsidR="00B1616C" w:rsidRPr="000112D5" w:rsidRDefault="002378B9" w:rsidP="00D62D9E">
      <w:pPr>
        <w:pStyle w:val="Body"/>
        <w:spacing w:after="0"/>
        <w:jc w:val="right"/>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c</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T</m:t>
                </m:r>
              </m:e>
              <m:sub>
                <m:r>
                  <w:rPr>
                    <w:rFonts w:ascii="Cambria Math" w:hAnsi="Cambria Math" w:cs="Arial"/>
                  </w:rPr>
                  <m:t>o</m:t>
                </m:r>
              </m:sub>
            </m:sSub>
          </m:den>
        </m:f>
      </m:oMath>
      <w:r w:rsidR="00D62D9E">
        <w:rPr>
          <w:rFonts w:ascii="Arial" w:hAnsi="Arial" w:cs="Arial"/>
        </w:rPr>
        <w:t xml:space="preserve">                                                                        (4)</w:t>
      </w:r>
    </w:p>
    <w:p w14:paraId="4013C6D8" w14:textId="7D0DC2C4" w:rsidR="000112D5" w:rsidRDefault="000112D5" w:rsidP="00441B6F">
      <w:pPr>
        <w:pStyle w:val="Body"/>
        <w:spacing w:after="0"/>
        <w:rPr>
          <w:rFonts w:ascii="Arial" w:hAnsi="Arial" w:cs="Arial"/>
        </w:rPr>
      </w:pPr>
    </w:p>
    <w:p w14:paraId="13F5C853" w14:textId="695D9AE2" w:rsidR="000112D5" w:rsidRDefault="000112D5"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r>
      <m:oMath>
        <m:sSub>
          <m:sSubPr>
            <m:ctrlPr>
              <w:rPr>
                <w:rFonts w:ascii="Cambria Math" w:hAnsi="Cambria Math" w:cs="Arial"/>
                <w:i/>
              </w:rPr>
            </m:ctrlPr>
          </m:sSubPr>
          <m:e>
            <m:r>
              <w:rPr>
                <w:rFonts w:ascii="Cambria Math" w:hAnsi="Cambria Math" w:cs="Arial"/>
              </w:rPr>
              <m:t>M</m:t>
            </m:r>
          </m:e>
          <m:sub>
            <m:r>
              <w:rPr>
                <w:rFonts w:ascii="Cambria Math" w:hAnsi="Cambria Math" w:cs="Arial"/>
              </w:rPr>
              <m:t>c</m:t>
            </m:r>
          </m:sub>
        </m:sSub>
      </m:oMath>
      <w:r>
        <w:rPr>
          <w:rFonts w:ascii="Arial" w:hAnsi="Arial" w:cs="Arial"/>
        </w:rPr>
        <w:t xml:space="preserve"> = </w:t>
      </w:r>
      <w:r w:rsidR="007D2E38">
        <w:rPr>
          <w:rFonts w:ascii="Arial" w:hAnsi="Arial" w:cs="Arial"/>
        </w:rPr>
        <w:t>machine capacity</w:t>
      </w:r>
      <w:r>
        <w:rPr>
          <w:rFonts w:ascii="Arial" w:hAnsi="Arial" w:cs="Arial"/>
        </w:rPr>
        <w:t>, kg/hr</w:t>
      </w:r>
    </w:p>
    <w:p w14:paraId="0DCC48CF" w14:textId="4DE881E0" w:rsidR="000112D5" w:rsidRDefault="000112D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T</m:t>
            </m:r>
          </m:sub>
        </m:sSub>
      </m:oMath>
      <w:r>
        <w:rPr>
          <w:rFonts w:ascii="Arial" w:hAnsi="Arial" w:cs="Arial"/>
        </w:rPr>
        <w:t xml:space="preserve"> = total weight of</w:t>
      </w:r>
      <w:r w:rsidR="00072B85">
        <w:rPr>
          <w:rFonts w:ascii="Arial" w:hAnsi="Arial" w:cs="Arial"/>
        </w:rPr>
        <w:t xml:space="preserve"> input</w:t>
      </w:r>
      <w:r>
        <w:rPr>
          <w:rFonts w:ascii="Arial" w:hAnsi="Arial" w:cs="Arial"/>
        </w:rPr>
        <w:t>, kg</w:t>
      </w:r>
    </w:p>
    <w:p w14:paraId="484BD73A" w14:textId="510AF7E1" w:rsidR="000112D5" w:rsidRDefault="000112D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T</m:t>
            </m:r>
          </m:e>
          <m:sub>
            <m:r>
              <w:rPr>
                <w:rFonts w:ascii="Cambria Math" w:hAnsi="Cambria Math" w:cs="Arial"/>
              </w:rPr>
              <m:t>o</m:t>
            </m:r>
          </m:sub>
        </m:sSub>
      </m:oMath>
      <w:r>
        <w:rPr>
          <w:rFonts w:ascii="Arial" w:hAnsi="Arial" w:cs="Arial"/>
        </w:rPr>
        <w:t xml:space="preserve"> = </w:t>
      </w:r>
      <w:r w:rsidR="006E181A">
        <w:rPr>
          <w:rFonts w:ascii="Arial" w:hAnsi="Arial" w:cs="Arial"/>
        </w:rPr>
        <w:t>washing</w:t>
      </w:r>
      <w:r>
        <w:rPr>
          <w:rFonts w:ascii="Arial" w:hAnsi="Arial" w:cs="Arial"/>
        </w:rPr>
        <w:t xml:space="preserve"> time, hr</w:t>
      </w:r>
    </w:p>
    <w:p w14:paraId="203AC64B" w14:textId="4ECDA879" w:rsidR="00533B4A" w:rsidRDefault="00533B4A" w:rsidP="00441B6F">
      <w:pPr>
        <w:pStyle w:val="Body"/>
        <w:spacing w:after="0"/>
        <w:rPr>
          <w:rFonts w:ascii="Arial" w:hAnsi="Arial" w:cs="Arial"/>
        </w:rPr>
      </w:pPr>
    </w:p>
    <w:p w14:paraId="42C508F7" w14:textId="7B170A65" w:rsidR="00533B4A" w:rsidRDefault="001500BE" w:rsidP="00441B6F">
      <w:pPr>
        <w:pStyle w:val="Body"/>
        <w:spacing w:after="0"/>
        <w:rPr>
          <w:rFonts w:ascii="Arial" w:hAnsi="Arial" w:cs="Arial"/>
        </w:rPr>
      </w:pPr>
      <w:r>
        <w:rPr>
          <w:rFonts w:ascii="Arial" w:hAnsi="Arial" w:cs="Arial"/>
          <w:b/>
          <w:bCs/>
        </w:rPr>
        <w:t>W</w:t>
      </w:r>
      <w:r w:rsidR="00533B4A" w:rsidRPr="00533B4A">
        <w:rPr>
          <w:rFonts w:ascii="Arial" w:hAnsi="Arial" w:cs="Arial"/>
          <w:b/>
          <w:bCs/>
        </w:rPr>
        <w:t>ashing efficiency</w:t>
      </w:r>
      <w:r w:rsidR="00533B4A">
        <w:rPr>
          <w:rFonts w:ascii="Arial" w:hAnsi="Arial" w:cs="Arial"/>
          <w:b/>
          <w:bCs/>
        </w:rPr>
        <w:t xml:space="preserve">: </w:t>
      </w:r>
      <w:r w:rsidR="00A90352">
        <w:rPr>
          <w:rFonts w:ascii="Arial" w:hAnsi="Arial" w:cs="Arial"/>
        </w:rPr>
        <w:t xml:space="preserve">The ability of machine to remove the soil which </w:t>
      </w:r>
      <w:del w:id="109" w:author="USER" w:date="2025-11-01T02:03:00Z">
        <w:r w:rsidR="00A90352" w:rsidDel="002F6B08">
          <w:rPr>
            <w:rFonts w:ascii="Arial" w:hAnsi="Arial" w:cs="Arial"/>
          </w:rPr>
          <w:delText>wa</w:delText>
        </w:r>
      </w:del>
      <w:ins w:id="110" w:author="USER" w:date="2025-11-01T02:03:00Z">
        <w:r w:rsidR="002F6B08">
          <w:rPr>
            <w:rFonts w:ascii="Arial" w:hAnsi="Arial" w:cs="Arial"/>
          </w:rPr>
          <w:t>i</w:t>
        </w:r>
      </w:ins>
      <w:r w:rsidR="00A90352">
        <w:rPr>
          <w:rFonts w:ascii="Arial" w:hAnsi="Arial" w:cs="Arial"/>
        </w:rPr>
        <w:t xml:space="preserve">s attached </w:t>
      </w:r>
      <w:ins w:id="111" w:author="USER" w:date="2025-11-01T02:04:00Z">
        <w:r w:rsidR="002F6B08">
          <w:rPr>
            <w:rFonts w:ascii="Arial" w:hAnsi="Arial" w:cs="Arial"/>
          </w:rPr>
          <w:t>to</w:t>
        </w:r>
      </w:ins>
      <w:del w:id="112" w:author="USER" w:date="2025-11-01T02:04:00Z">
        <w:r w:rsidR="00A90352" w:rsidDel="002F6B08">
          <w:rPr>
            <w:rFonts w:ascii="Arial" w:hAnsi="Arial" w:cs="Arial"/>
          </w:rPr>
          <w:delText>with</w:delText>
        </w:r>
      </w:del>
      <w:r w:rsidR="00A90352">
        <w:rPr>
          <w:rFonts w:ascii="Arial" w:hAnsi="Arial" w:cs="Arial"/>
        </w:rPr>
        <w:t xml:space="preserve"> the ginger rhizomes. </w:t>
      </w:r>
      <w:r w:rsidR="00533B4A" w:rsidRPr="00533B4A">
        <w:rPr>
          <w:rFonts w:ascii="Arial" w:hAnsi="Arial" w:cs="Arial"/>
        </w:rPr>
        <w:t>The washing</w:t>
      </w:r>
      <w:r w:rsidR="00533B4A">
        <w:rPr>
          <w:rFonts w:ascii="Arial" w:hAnsi="Arial" w:cs="Arial"/>
          <w:b/>
          <w:bCs/>
        </w:rPr>
        <w:t xml:space="preserve"> </w:t>
      </w:r>
      <w:r w:rsidR="00533B4A" w:rsidRPr="00533B4A">
        <w:rPr>
          <w:rFonts w:ascii="Arial" w:hAnsi="Arial" w:cs="Arial"/>
        </w:rPr>
        <w:t xml:space="preserve">efficiency of machine </w:t>
      </w:r>
      <w:del w:id="113" w:author="USER" w:date="2025-11-01T02:04:00Z">
        <w:r w:rsidR="00533B4A" w:rsidRPr="00533B4A" w:rsidDel="002F6B08">
          <w:rPr>
            <w:rFonts w:ascii="Arial" w:hAnsi="Arial" w:cs="Arial"/>
          </w:rPr>
          <w:delText>wa</w:delText>
        </w:r>
      </w:del>
      <w:ins w:id="114" w:author="USER" w:date="2025-11-01T02:04:00Z">
        <w:r w:rsidR="002F6B08">
          <w:rPr>
            <w:rFonts w:ascii="Arial" w:hAnsi="Arial" w:cs="Arial"/>
          </w:rPr>
          <w:t>i</w:t>
        </w:r>
      </w:ins>
      <w:r w:rsidR="00533B4A" w:rsidRPr="00533B4A">
        <w:rPr>
          <w:rFonts w:ascii="Arial" w:hAnsi="Arial" w:cs="Arial"/>
        </w:rPr>
        <w:t xml:space="preserve">s </w:t>
      </w:r>
      <w:r w:rsidR="00733740" w:rsidRPr="00533B4A">
        <w:rPr>
          <w:rFonts w:ascii="Arial" w:hAnsi="Arial" w:cs="Arial"/>
        </w:rPr>
        <w:t>determined</w:t>
      </w:r>
      <w:r w:rsidR="00533B4A" w:rsidRPr="00533B4A">
        <w:rPr>
          <w:rFonts w:ascii="Arial" w:hAnsi="Arial" w:cs="Arial"/>
        </w:rPr>
        <w:t xml:space="preserve"> </w:t>
      </w:r>
      <w:r w:rsidR="00533B4A">
        <w:rPr>
          <w:rFonts w:ascii="Arial" w:hAnsi="Arial" w:cs="Arial"/>
        </w:rPr>
        <w:t>as the ratio of the difference of weight of ginger before and after washing to the weight before washing</w:t>
      </w:r>
      <w:r w:rsidR="008F04CE">
        <w:rPr>
          <w:rFonts w:ascii="Arial" w:hAnsi="Arial" w:cs="Arial"/>
        </w:rPr>
        <w:t>,</w:t>
      </w:r>
      <w:r w:rsidR="00533B4A">
        <w:rPr>
          <w:rFonts w:ascii="Arial" w:hAnsi="Arial" w:cs="Arial"/>
        </w:rPr>
        <w:t xml:space="preserve"> on</w:t>
      </w:r>
      <w:ins w:id="115" w:author="USER" w:date="2025-11-01T02:05:00Z">
        <w:r w:rsidR="002F6B08">
          <w:rPr>
            <w:rFonts w:ascii="Arial" w:hAnsi="Arial" w:cs="Arial"/>
          </w:rPr>
          <w:t xml:space="preserve"> a</w:t>
        </w:r>
      </w:ins>
      <w:r w:rsidR="00533B4A">
        <w:rPr>
          <w:rFonts w:ascii="Arial" w:hAnsi="Arial" w:cs="Arial"/>
        </w:rPr>
        <w:t xml:space="preserve"> percentage basis.</w:t>
      </w:r>
      <w:r w:rsidR="00EE0F44">
        <w:rPr>
          <w:rFonts w:ascii="Arial" w:hAnsi="Arial" w:cs="Arial"/>
        </w:rPr>
        <w:t xml:space="preserve"> The washing efficiency </w:t>
      </w:r>
      <w:del w:id="116" w:author="USER" w:date="2025-11-01T02:05:00Z">
        <w:r w:rsidR="00EE0F44" w:rsidDel="002F6B08">
          <w:rPr>
            <w:rFonts w:ascii="Arial" w:hAnsi="Arial" w:cs="Arial"/>
          </w:rPr>
          <w:delText>wa</w:delText>
        </w:r>
      </w:del>
      <w:ins w:id="117" w:author="USER" w:date="2025-11-01T02:05:00Z">
        <w:r w:rsidR="002F6B08">
          <w:rPr>
            <w:rFonts w:ascii="Arial" w:hAnsi="Arial" w:cs="Arial"/>
          </w:rPr>
          <w:t>i</w:t>
        </w:r>
      </w:ins>
      <w:r w:rsidR="00EE0F44">
        <w:rPr>
          <w:rFonts w:ascii="Arial" w:hAnsi="Arial" w:cs="Arial"/>
        </w:rPr>
        <w:t xml:space="preserve">s calculated by equation </w:t>
      </w:r>
      <w:ins w:id="118" w:author="USER" w:date="2025-11-01T02:05:00Z">
        <w:r w:rsidR="002F6B08">
          <w:rPr>
            <w:rFonts w:ascii="Arial" w:hAnsi="Arial" w:cs="Arial"/>
          </w:rPr>
          <w:t>(</w:t>
        </w:r>
      </w:ins>
      <w:r w:rsidR="00EE0F44">
        <w:rPr>
          <w:rFonts w:ascii="Arial" w:hAnsi="Arial" w:cs="Arial"/>
        </w:rPr>
        <w:t>5</w:t>
      </w:r>
      <w:ins w:id="119" w:author="USER" w:date="2025-11-01T02:05:00Z">
        <w:r w:rsidR="002F6B08">
          <w:rPr>
            <w:rFonts w:ascii="Arial" w:hAnsi="Arial" w:cs="Arial"/>
          </w:rPr>
          <w:t>)</w:t>
        </w:r>
      </w:ins>
      <w:r w:rsidR="00EE0F44">
        <w:rPr>
          <w:rFonts w:ascii="Arial" w:hAnsi="Arial" w:cs="Arial"/>
        </w:rPr>
        <w:t xml:space="preserve"> (Scott et al., 1981).</w:t>
      </w:r>
    </w:p>
    <w:p w14:paraId="10ECC927" w14:textId="7AABB8E2" w:rsidR="00533B4A" w:rsidRDefault="00533B4A" w:rsidP="00441B6F">
      <w:pPr>
        <w:pStyle w:val="Body"/>
        <w:spacing w:after="0"/>
        <w:rPr>
          <w:rFonts w:ascii="Arial" w:hAnsi="Arial" w:cs="Arial"/>
        </w:rPr>
      </w:pPr>
    </w:p>
    <w:p w14:paraId="28E0B841" w14:textId="74B2E2C4" w:rsidR="00533B4A" w:rsidRPr="00533B4A" w:rsidRDefault="00EE0F44" w:rsidP="00D62D9E">
      <w:pPr>
        <w:pStyle w:val="Body"/>
        <w:spacing w:after="0"/>
        <w:jc w:val="right"/>
        <w:rPr>
          <w:rFonts w:ascii="Arial" w:hAnsi="Arial" w:cs="Arial"/>
        </w:rPr>
      </w:pPr>
      <m:oMath>
        <m:r>
          <w:rPr>
            <w:rFonts w:ascii="Cambria Math" w:hAnsi="Cambria Math" w:cs="Arial"/>
          </w:rPr>
          <m:t xml:space="preserve">WE </m:t>
        </m:r>
        <m:d>
          <m:dPr>
            <m:ctrlPr>
              <w:rPr>
                <w:rFonts w:ascii="Cambria Math" w:hAnsi="Cambria Math" w:cs="Arial"/>
                <w:i/>
              </w:rPr>
            </m:ctrlPr>
          </m:dPr>
          <m:e>
            <m:r>
              <w:rPr>
                <w:rFonts w:ascii="Cambria Math" w:hAnsi="Cambria Math" w:cs="Arial"/>
              </w:rPr>
              <m:t>%</m:t>
            </m:r>
          </m:e>
        </m:d>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f</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den>
        </m:f>
        <m:r>
          <w:rPr>
            <w:rFonts w:ascii="Cambria Math" w:hAnsi="Cambria Math" w:cs="Arial"/>
          </w:rPr>
          <m:t>x100</m:t>
        </m:r>
      </m:oMath>
      <w:r w:rsidR="00D62D9E">
        <w:rPr>
          <w:rFonts w:ascii="Arial" w:hAnsi="Arial" w:cs="Arial"/>
        </w:rPr>
        <w:t xml:space="preserve">                                 (5) </w:t>
      </w:r>
    </w:p>
    <w:p w14:paraId="4D79246F" w14:textId="77777777" w:rsidR="00C32DBE" w:rsidRDefault="00C32DBE" w:rsidP="00441B6F">
      <w:pPr>
        <w:pStyle w:val="Body"/>
        <w:spacing w:after="0"/>
        <w:rPr>
          <w:rFonts w:ascii="Arial" w:hAnsi="Arial" w:cs="Arial"/>
        </w:rPr>
      </w:pPr>
      <w:r>
        <w:rPr>
          <w:rFonts w:ascii="Arial" w:hAnsi="Arial" w:cs="Arial"/>
        </w:rPr>
        <w:tab/>
      </w:r>
      <w:r>
        <w:rPr>
          <w:rFonts w:ascii="Arial" w:hAnsi="Arial" w:cs="Arial"/>
        </w:rPr>
        <w:tab/>
      </w:r>
    </w:p>
    <w:p w14:paraId="0A0FBC88" w14:textId="6B73AA8F" w:rsidR="00EE0F44" w:rsidRDefault="00C32DBE" w:rsidP="00C32DBE">
      <w:pPr>
        <w:pStyle w:val="Body"/>
        <w:spacing w:after="0"/>
        <w:ind w:left="720" w:firstLine="720"/>
        <w:rPr>
          <w:rFonts w:ascii="Arial" w:hAnsi="Arial" w:cs="Arial"/>
        </w:rPr>
      </w:pPr>
      <w:r>
        <w:rPr>
          <w:rFonts w:ascii="Arial" w:hAnsi="Arial" w:cs="Arial"/>
        </w:rPr>
        <w:t>Where:</w:t>
      </w:r>
      <w:r w:rsidR="00EE0F44">
        <w:rPr>
          <w:rFonts w:ascii="Arial" w:hAnsi="Arial" w:cs="Arial"/>
        </w:rPr>
        <w:t xml:space="preserve"> </w:t>
      </w:r>
      <w:r w:rsidR="00EE0F44">
        <w:rPr>
          <w:rFonts w:ascii="Arial" w:hAnsi="Arial" w:cs="Arial"/>
        </w:rPr>
        <w:tab/>
      </w:r>
      <m:oMath>
        <m:r>
          <w:rPr>
            <w:rFonts w:ascii="Cambria Math" w:hAnsi="Cambria Math" w:cs="Arial"/>
          </w:rPr>
          <m:t>WE</m:t>
        </m:r>
      </m:oMath>
      <w:r w:rsidR="00EE0F44">
        <w:rPr>
          <w:rFonts w:ascii="Arial" w:hAnsi="Arial" w:cs="Arial"/>
        </w:rPr>
        <w:t xml:space="preserve"> = washing efficiency, %</w:t>
      </w:r>
    </w:p>
    <w:p w14:paraId="5F1ED633" w14:textId="28D44D27" w:rsidR="006A2DE5" w:rsidRDefault="00C32DBE" w:rsidP="00C32DBE">
      <w:pPr>
        <w:pStyle w:val="Body"/>
        <w:spacing w:after="0"/>
        <w:ind w:left="720" w:firstLine="720"/>
        <w:rPr>
          <w:rFonts w:ascii="Arial" w:hAnsi="Arial" w:cs="Arial"/>
        </w:rPr>
      </w:pPr>
      <w:r>
        <w:rPr>
          <w:rFonts w:ascii="Arial" w:hAnsi="Arial" w:cs="Arial"/>
        </w:rPr>
        <w:t xml:space="preserve"> </w:t>
      </w:r>
      <w:r>
        <w:rPr>
          <w:rFonts w:ascii="Arial" w:hAnsi="Arial" w:cs="Arial"/>
        </w:rPr>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oMath>
      <w:r>
        <w:rPr>
          <w:rFonts w:ascii="Arial" w:hAnsi="Arial" w:cs="Arial"/>
        </w:rPr>
        <w:t xml:space="preserve"> = </w:t>
      </w:r>
      <w:r w:rsidR="00117E78">
        <w:rPr>
          <w:rFonts w:ascii="Arial" w:hAnsi="Arial" w:cs="Arial"/>
        </w:rPr>
        <w:t>mass</w:t>
      </w:r>
      <w:r>
        <w:rPr>
          <w:rFonts w:ascii="Arial" w:hAnsi="Arial" w:cs="Arial"/>
        </w:rPr>
        <w:t xml:space="preserve"> of sample before washing, kg</w:t>
      </w:r>
    </w:p>
    <w:p w14:paraId="03D6428B" w14:textId="09C0C0A5" w:rsidR="00C32DBE" w:rsidRDefault="00C32DBE" w:rsidP="00C32DBE">
      <w:pPr>
        <w:pStyle w:val="Body"/>
        <w:spacing w:after="0"/>
        <w:ind w:left="720" w:firstLine="720"/>
        <w:rPr>
          <w:rFonts w:ascii="Arial" w:hAnsi="Arial" w:cs="Arial"/>
        </w:rPr>
      </w:pPr>
      <w:r>
        <w:rPr>
          <w:rFonts w:ascii="Arial" w:hAnsi="Arial" w:cs="Arial"/>
        </w:rPr>
        <w:lastRenderedPageBreak/>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f</m:t>
            </m:r>
          </m:sub>
        </m:sSub>
      </m:oMath>
      <w:r>
        <w:rPr>
          <w:rFonts w:ascii="Arial" w:hAnsi="Arial" w:cs="Arial"/>
        </w:rPr>
        <w:t xml:space="preserve"> = </w:t>
      </w:r>
      <w:r w:rsidR="00117E78">
        <w:rPr>
          <w:rFonts w:ascii="Arial" w:hAnsi="Arial" w:cs="Arial"/>
        </w:rPr>
        <w:t>mass</w:t>
      </w:r>
      <w:r>
        <w:rPr>
          <w:rFonts w:ascii="Arial" w:hAnsi="Arial" w:cs="Arial"/>
        </w:rPr>
        <w:t xml:space="preserve"> of sample after washing, kg</w:t>
      </w:r>
    </w:p>
    <w:p w14:paraId="6327E6DC" w14:textId="7D82F9C0" w:rsidR="004C6D2A" w:rsidRDefault="004C6D2A" w:rsidP="00441B6F">
      <w:pPr>
        <w:pStyle w:val="Body"/>
        <w:spacing w:after="0"/>
        <w:rPr>
          <w:rFonts w:ascii="Arial" w:hAnsi="Arial" w:cs="Arial"/>
        </w:rPr>
      </w:pPr>
    </w:p>
    <w:p w14:paraId="6DF761B3" w14:textId="144CE828" w:rsidR="006A2DE5" w:rsidRPr="0041200A" w:rsidRDefault="001500BE" w:rsidP="00441B6F">
      <w:pPr>
        <w:pStyle w:val="Body"/>
        <w:spacing w:after="0"/>
        <w:rPr>
          <w:rFonts w:ascii="Arial" w:hAnsi="Arial" w:cs="Arial"/>
        </w:rPr>
      </w:pPr>
      <w:r w:rsidRPr="001500BE">
        <w:rPr>
          <w:rFonts w:ascii="Arial" w:hAnsi="Arial" w:cs="Arial"/>
          <w:b/>
          <w:bCs/>
        </w:rPr>
        <w:t>Machine efficiency:</w:t>
      </w:r>
      <w:r w:rsidR="0041200A">
        <w:rPr>
          <w:rFonts w:ascii="Arial" w:hAnsi="Arial" w:cs="Arial"/>
          <w:b/>
          <w:bCs/>
        </w:rPr>
        <w:t xml:space="preserve"> </w:t>
      </w:r>
      <w:r w:rsidR="0041200A">
        <w:rPr>
          <w:rFonts w:ascii="Arial" w:hAnsi="Arial" w:cs="Arial"/>
        </w:rPr>
        <w:t>T</w:t>
      </w:r>
      <w:r w:rsidR="0041200A" w:rsidRPr="0041200A">
        <w:rPr>
          <w:rFonts w:ascii="Arial" w:hAnsi="Arial" w:cs="Arial"/>
        </w:rPr>
        <w:t xml:space="preserve">he </w:t>
      </w:r>
      <w:r w:rsidR="0041200A">
        <w:rPr>
          <w:rFonts w:ascii="Arial" w:hAnsi="Arial" w:cs="Arial"/>
        </w:rPr>
        <w:t>quantitative efficiency of the machine in cleaning crops</w:t>
      </w:r>
      <w:r w:rsidR="008F04CE">
        <w:rPr>
          <w:rFonts w:ascii="Arial" w:hAnsi="Arial" w:cs="Arial"/>
        </w:rPr>
        <w:t>,</w:t>
      </w:r>
      <w:r w:rsidR="0041200A">
        <w:rPr>
          <w:rFonts w:ascii="Arial" w:hAnsi="Arial" w:cs="Arial"/>
        </w:rPr>
        <w:t xml:space="preserve"> on percentage basis. </w:t>
      </w:r>
      <w:r w:rsidR="00434D95">
        <w:rPr>
          <w:rFonts w:ascii="Arial" w:hAnsi="Arial" w:cs="Arial"/>
        </w:rPr>
        <w:t xml:space="preserve">The machine efficiency </w:t>
      </w:r>
      <w:ins w:id="120" w:author="USER" w:date="2025-11-01T02:05:00Z">
        <w:r w:rsidR="002F6B08">
          <w:rPr>
            <w:rFonts w:ascii="Arial" w:hAnsi="Arial" w:cs="Arial"/>
          </w:rPr>
          <w:t>i</w:t>
        </w:r>
      </w:ins>
      <w:del w:id="121" w:author="USER" w:date="2025-11-01T02:05:00Z">
        <w:r w:rsidR="00434D95" w:rsidDel="002F6B08">
          <w:rPr>
            <w:rFonts w:ascii="Arial" w:hAnsi="Arial" w:cs="Arial"/>
          </w:rPr>
          <w:delText>wa</w:delText>
        </w:r>
      </w:del>
      <w:r w:rsidR="00434D95">
        <w:rPr>
          <w:rFonts w:ascii="Arial" w:hAnsi="Arial" w:cs="Arial"/>
        </w:rPr>
        <w:t>s computed using</w:t>
      </w:r>
      <w:r w:rsidR="003F2669">
        <w:rPr>
          <w:rFonts w:ascii="Arial" w:hAnsi="Arial" w:cs="Arial"/>
        </w:rPr>
        <w:t xml:space="preserve"> </w:t>
      </w:r>
      <w:r w:rsidR="00434D95">
        <w:rPr>
          <w:rFonts w:ascii="Arial" w:hAnsi="Arial" w:cs="Arial"/>
        </w:rPr>
        <w:t xml:space="preserve">equation </w:t>
      </w:r>
      <w:ins w:id="122" w:author="USER" w:date="2025-11-01T02:06:00Z">
        <w:r w:rsidR="002F6B08">
          <w:rPr>
            <w:rFonts w:ascii="Arial" w:hAnsi="Arial" w:cs="Arial"/>
          </w:rPr>
          <w:t>(</w:t>
        </w:r>
      </w:ins>
      <w:r w:rsidR="003F2669">
        <w:rPr>
          <w:rFonts w:ascii="Arial" w:hAnsi="Arial" w:cs="Arial"/>
        </w:rPr>
        <w:t>6</w:t>
      </w:r>
      <w:ins w:id="123" w:author="USER" w:date="2025-11-01T02:06:00Z">
        <w:r w:rsidR="002F6B08">
          <w:rPr>
            <w:rFonts w:ascii="Arial" w:hAnsi="Arial" w:cs="Arial"/>
          </w:rPr>
          <w:t>)</w:t>
        </w:r>
      </w:ins>
      <w:r w:rsidR="003F2669">
        <w:rPr>
          <w:rFonts w:ascii="Arial" w:hAnsi="Arial" w:cs="Arial"/>
        </w:rPr>
        <w:t xml:space="preserve"> (PAES 223:2008).</w:t>
      </w:r>
    </w:p>
    <w:p w14:paraId="6AE26E05" w14:textId="39249B8D" w:rsidR="00B30ABE" w:rsidRPr="0041200A" w:rsidRDefault="00B30ABE" w:rsidP="00441B6F">
      <w:pPr>
        <w:pStyle w:val="Body"/>
        <w:spacing w:after="0"/>
        <w:rPr>
          <w:rFonts w:ascii="Arial" w:hAnsi="Arial" w:cs="Arial"/>
        </w:rPr>
      </w:pPr>
    </w:p>
    <w:p w14:paraId="4C704198" w14:textId="40B7CFFC" w:rsidR="00B30ABE" w:rsidRPr="00B30ABE" w:rsidRDefault="002378B9" w:rsidP="00D62D9E">
      <w:pPr>
        <w:pStyle w:val="Body"/>
        <w:spacing w:after="0"/>
        <w:jc w:val="right"/>
        <w:rPr>
          <w:rFonts w:ascii="Arial" w:hAnsi="Arial" w:cs="Arial"/>
        </w:rPr>
      </w:pPr>
      <m:oMath>
        <m:sSub>
          <m:sSubPr>
            <m:ctrlPr>
              <w:rPr>
                <w:rFonts w:ascii="Cambria Math" w:hAnsi="Cambria Math" w:cs="Arial"/>
                <w:i/>
              </w:rPr>
            </m:ctrlPr>
          </m:sSubPr>
          <m:e>
            <m:r>
              <w:rPr>
                <w:rFonts w:ascii="Cambria Math" w:hAnsi="Cambria Math" w:cs="Arial"/>
              </w:rPr>
              <m:t>Eff</m:t>
            </m:r>
          </m:e>
          <m:sub>
            <m:r>
              <w:rPr>
                <w:rFonts w:ascii="Cambria Math" w:hAnsi="Cambria Math" w:cs="Arial"/>
              </w:rPr>
              <m:t>m</m:t>
            </m:r>
          </m:sub>
        </m:sSub>
        <m:r>
          <m:rPr>
            <m:sty m:val="bi"/>
          </m:rP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r</m:t>
                </m:r>
              </m:sub>
            </m:sSub>
          </m:num>
          <m:den>
            <m:sSub>
              <m:sSubPr>
                <m:ctrlPr>
                  <w:rPr>
                    <w:rFonts w:ascii="Cambria Math" w:hAnsi="Cambria Math" w:cs="Arial"/>
                    <w:i/>
                  </w:rPr>
                </m:ctrlPr>
              </m:sSubPr>
              <m:e>
                <m:r>
                  <w:rPr>
                    <w:rFonts w:ascii="Cambria Math" w:hAnsi="Cambria Math" w:cs="Arial"/>
                  </w:rPr>
                  <m:t>M</m:t>
                </m:r>
              </m:e>
              <m:sub>
                <m:r>
                  <w:rPr>
                    <w:rFonts w:ascii="Cambria Math" w:hAnsi="Cambria Math" w:cs="Arial"/>
                  </w:rPr>
                  <m:t>b</m:t>
                </m:r>
              </m:sub>
            </m:sSub>
          </m:den>
        </m:f>
        <m:r>
          <w:rPr>
            <w:rFonts w:ascii="Cambria Math" w:hAnsi="Cambria Math" w:cs="Arial"/>
          </w:rPr>
          <m:t>x100</m:t>
        </m:r>
      </m:oMath>
      <w:r w:rsidR="00D62D9E">
        <w:rPr>
          <w:rFonts w:ascii="Arial" w:hAnsi="Arial" w:cs="Arial"/>
        </w:rPr>
        <w:t xml:space="preserve">                                                              (6)</w:t>
      </w:r>
    </w:p>
    <w:p w14:paraId="23A1D5F9" w14:textId="77777777" w:rsidR="00B30ABE" w:rsidRPr="00B30ABE" w:rsidRDefault="00B30ABE" w:rsidP="00441B6F">
      <w:pPr>
        <w:pStyle w:val="Body"/>
        <w:spacing w:after="0"/>
        <w:rPr>
          <w:rFonts w:ascii="Arial" w:hAnsi="Arial" w:cs="Arial"/>
        </w:rPr>
      </w:pPr>
    </w:p>
    <w:p w14:paraId="20C6A9CE" w14:textId="240CE3AC" w:rsidR="00B30ABE" w:rsidRDefault="00B30ABE" w:rsidP="00B30ABE">
      <w:pPr>
        <w:pStyle w:val="Body"/>
        <w:spacing w:after="0"/>
        <w:jc w:val="left"/>
        <w:rPr>
          <w:rFonts w:ascii="Arial" w:hAnsi="Arial" w:cs="Arial"/>
        </w:rPr>
      </w:pPr>
      <w:r>
        <w:rPr>
          <w:rFonts w:ascii="Arial" w:hAnsi="Arial" w:cs="Arial"/>
        </w:rPr>
        <w:tab/>
      </w:r>
      <w:r>
        <w:rPr>
          <w:rFonts w:ascii="Arial" w:hAnsi="Arial" w:cs="Arial"/>
        </w:rPr>
        <w:tab/>
        <w:t xml:space="preserve">where: </w:t>
      </w:r>
      <w:r>
        <w:rPr>
          <w:rFonts w:ascii="Arial" w:hAnsi="Arial" w:cs="Arial"/>
        </w:rPr>
        <w:tab/>
      </w:r>
      <m:oMath>
        <m:sSub>
          <m:sSubPr>
            <m:ctrlPr>
              <w:rPr>
                <w:rFonts w:ascii="Cambria Math" w:hAnsi="Cambria Math" w:cs="Arial"/>
                <w:i/>
              </w:rPr>
            </m:ctrlPr>
          </m:sSubPr>
          <m:e>
            <m:r>
              <w:rPr>
                <w:rFonts w:ascii="Cambria Math" w:hAnsi="Cambria Math" w:cs="Arial"/>
              </w:rPr>
              <m:t>Eff</m:t>
            </m:r>
          </m:e>
          <m:sub>
            <m:r>
              <w:rPr>
                <w:rFonts w:ascii="Cambria Math" w:hAnsi="Cambria Math" w:cs="Arial"/>
              </w:rPr>
              <m:t>m</m:t>
            </m:r>
          </m:sub>
        </m:sSub>
      </m:oMath>
      <w:r>
        <w:rPr>
          <w:rFonts w:ascii="Arial" w:hAnsi="Arial" w:cs="Arial"/>
        </w:rPr>
        <w:t xml:space="preserve"> = machine efficiency, %</w:t>
      </w:r>
      <w:r w:rsidRPr="00B30ABE">
        <w:rPr>
          <w:rFonts w:ascii="Cambria Math" w:hAnsi="Cambria Math" w:cs="Arial"/>
          <w:i/>
        </w:rPr>
        <w:br/>
      </w: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M</m:t>
            </m:r>
          </m:e>
          <m:sub>
            <m:r>
              <w:rPr>
                <w:rFonts w:ascii="Cambria Math" w:hAnsi="Cambria Math" w:cs="Arial"/>
              </w:rPr>
              <m:t>r</m:t>
            </m:r>
          </m:sub>
        </m:sSub>
      </m:oMath>
      <w:r>
        <w:rPr>
          <w:rFonts w:ascii="Arial" w:hAnsi="Arial" w:cs="Arial"/>
        </w:rPr>
        <w:t xml:space="preserve"> = soil-impurities removed from the ginger</w:t>
      </w:r>
      <w:r w:rsidR="0041200A">
        <w:rPr>
          <w:rFonts w:ascii="Arial" w:hAnsi="Arial" w:cs="Arial"/>
        </w:rPr>
        <w:t xml:space="preserve"> rhizomes</w:t>
      </w:r>
      <w:r>
        <w:rPr>
          <w:rFonts w:ascii="Arial" w:hAnsi="Arial" w:cs="Arial"/>
        </w:rPr>
        <w:t>, %</w:t>
      </w:r>
    </w:p>
    <w:p w14:paraId="66DC120B" w14:textId="43F21A1C" w:rsidR="00B30ABE" w:rsidRPr="00C333C7" w:rsidRDefault="00B30ABE" w:rsidP="00B30ABE">
      <w:pPr>
        <w:pStyle w:val="Body"/>
        <w:spacing w:after="0"/>
        <w:jc w:val="left"/>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M</m:t>
            </m:r>
          </m:e>
          <m:sub>
            <m:r>
              <w:rPr>
                <w:rFonts w:ascii="Cambria Math" w:hAnsi="Cambria Math" w:cs="Arial"/>
              </w:rPr>
              <m:t>b</m:t>
            </m:r>
          </m:sub>
        </m:sSub>
      </m:oMath>
      <w:r>
        <w:rPr>
          <w:rFonts w:ascii="Arial" w:hAnsi="Arial" w:cs="Arial"/>
        </w:rPr>
        <w:t xml:space="preserve"> = Soil-impurities present in the ginger</w:t>
      </w:r>
      <w:r w:rsidR="0041200A">
        <w:rPr>
          <w:rFonts w:ascii="Arial" w:hAnsi="Arial" w:cs="Arial"/>
        </w:rPr>
        <w:t xml:space="preserve"> rhizomes</w:t>
      </w:r>
      <w:r>
        <w:rPr>
          <w:rFonts w:ascii="Arial" w:hAnsi="Arial" w:cs="Arial"/>
        </w:rPr>
        <w:t>, %</w:t>
      </w:r>
    </w:p>
    <w:p w14:paraId="2D5EF896" w14:textId="006CF8BE" w:rsidR="00B30ABE" w:rsidRDefault="00B30ABE" w:rsidP="00441B6F">
      <w:pPr>
        <w:pStyle w:val="Body"/>
        <w:spacing w:after="0"/>
        <w:rPr>
          <w:rFonts w:ascii="Arial" w:hAnsi="Arial" w:cs="Arial"/>
          <w:b/>
          <w:bCs/>
        </w:rPr>
      </w:pPr>
    </w:p>
    <w:p w14:paraId="01EB8460" w14:textId="77777777" w:rsidR="00C50AE9" w:rsidRPr="00805D8C" w:rsidRDefault="00C50AE9" w:rsidP="00441B6F">
      <w:pPr>
        <w:pStyle w:val="Body"/>
        <w:spacing w:after="0"/>
        <w:rPr>
          <w:rFonts w:ascii="Arial" w:hAnsi="Arial" w:cs="Arial"/>
          <w:b/>
          <w:bCs/>
        </w:rPr>
      </w:pPr>
    </w:p>
    <w:p w14:paraId="49920D0C" w14:textId="05CE7D56" w:rsidR="00805D8C" w:rsidRPr="0041200A" w:rsidRDefault="00785D87" w:rsidP="00441B6F">
      <w:pPr>
        <w:pStyle w:val="Body"/>
        <w:spacing w:after="0"/>
        <w:rPr>
          <w:rFonts w:ascii="Arial" w:hAnsi="Arial" w:cs="Arial"/>
        </w:rPr>
      </w:pPr>
      <w:r>
        <w:rPr>
          <w:rFonts w:ascii="Arial" w:hAnsi="Arial" w:cs="Arial"/>
        </w:rPr>
        <w:t xml:space="preserve"> </w:t>
      </w:r>
      <w:r w:rsidR="00B30ABE" w:rsidRPr="00B30ABE">
        <w:rPr>
          <w:rFonts w:ascii="Arial" w:hAnsi="Arial" w:cs="Arial"/>
          <w:b/>
          <w:bCs/>
        </w:rPr>
        <w:t xml:space="preserve">Mechanical </w:t>
      </w:r>
      <w:r w:rsidR="00353BCE">
        <w:rPr>
          <w:rFonts w:ascii="Arial" w:hAnsi="Arial" w:cs="Arial"/>
          <w:b/>
          <w:bCs/>
        </w:rPr>
        <w:t>d</w:t>
      </w:r>
      <w:r w:rsidR="00B30ABE" w:rsidRPr="00B30ABE">
        <w:rPr>
          <w:rFonts w:ascii="Arial" w:hAnsi="Arial" w:cs="Arial"/>
          <w:b/>
          <w:bCs/>
        </w:rPr>
        <w:t xml:space="preserve">amage: </w:t>
      </w:r>
      <w:r w:rsidR="0041200A" w:rsidRPr="0041200A">
        <w:rPr>
          <w:rFonts w:ascii="Arial" w:hAnsi="Arial" w:cs="Arial"/>
        </w:rPr>
        <w:t>Ginger</w:t>
      </w:r>
      <w:r w:rsidR="0041200A">
        <w:rPr>
          <w:rFonts w:ascii="Arial" w:hAnsi="Arial" w:cs="Arial"/>
          <w:b/>
          <w:bCs/>
        </w:rPr>
        <w:t xml:space="preserve"> </w:t>
      </w:r>
      <w:r w:rsidR="0041200A" w:rsidRPr="0041200A">
        <w:rPr>
          <w:rFonts w:ascii="Arial" w:hAnsi="Arial" w:cs="Arial"/>
        </w:rPr>
        <w:t xml:space="preserve">rhizomes </w:t>
      </w:r>
      <w:r w:rsidR="0041200A">
        <w:rPr>
          <w:rFonts w:ascii="Arial" w:hAnsi="Arial" w:cs="Arial"/>
        </w:rPr>
        <w:t>that are damage (</w:t>
      </w:r>
      <w:r w:rsidR="00876630">
        <w:rPr>
          <w:rFonts w:ascii="Arial" w:hAnsi="Arial" w:cs="Arial"/>
        </w:rPr>
        <w:t>i.e.,</w:t>
      </w:r>
      <w:r w:rsidR="0041200A">
        <w:rPr>
          <w:rFonts w:ascii="Arial" w:hAnsi="Arial" w:cs="Arial"/>
        </w:rPr>
        <w:t xml:space="preserve"> bruised/scratch, broken, sliced, etc.) as result of washing operation</w:t>
      </w:r>
      <w:r w:rsidR="008F04CE">
        <w:rPr>
          <w:rFonts w:ascii="Arial" w:hAnsi="Arial" w:cs="Arial"/>
        </w:rPr>
        <w:t>,</w:t>
      </w:r>
      <w:r w:rsidR="0041200A">
        <w:rPr>
          <w:rFonts w:ascii="Arial" w:hAnsi="Arial" w:cs="Arial"/>
        </w:rPr>
        <w:t xml:space="preserve"> on percentage basis</w:t>
      </w:r>
      <w:r w:rsidR="00701BB0">
        <w:rPr>
          <w:rFonts w:ascii="Arial" w:hAnsi="Arial" w:cs="Arial"/>
        </w:rPr>
        <w:t xml:space="preserve">. The mechanical damage was calculated using equation </w:t>
      </w:r>
      <w:ins w:id="124" w:author="USER" w:date="2025-11-01T02:06:00Z">
        <w:r w:rsidR="002F6B08">
          <w:rPr>
            <w:rFonts w:ascii="Arial" w:hAnsi="Arial" w:cs="Arial"/>
          </w:rPr>
          <w:t>(</w:t>
        </w:r>
      </w:ins>
      <w:r w:rsidR="00701BB0">
        <w:rPr>
          <w:rFonts w:ascii="Arial" w:hAnsi="Arial" w:cs="Arial"/>
        </w:rPr>
        <w:t>7</w:t>
      </w:r>
      <w:ins w:id="125" w:author="USER" w:date="2025-11-01T02:06:00Z">
        <w:r w:rsidR="002F6B08">
          <w:rPr>
            <w:rFonts w:ascii="Arial" w:hAnsi="Arial" w:cs="Arial"/>
          </w:rPr>
          <w:t>)</w:t>
        </w:r>
      </w:ins>
      <w:r w:rsidR="00DE53E3">
        <w:rPr>
          <w:rFonts w:ascii="Arial" w:hAnsi="Arial" w:cs="Arial"/>
        </w:rPr>
        <w:t xml:space="preserve"> (PAES 223:2008). </w:t>
      </w:r>
    </w:p>
    <w:p w14:paraId="2A3BA8A4" w14:textId="12CEF688" w:rsidR="00B30ABE" w:rsidRDefault="00B30ABE" w:rsidP="00441B6F">
      <w:pPr>
        <w:pStyle w:val="Body"/>
        <w:spacing w:after="0"/>
        <w:rPr>
          <w:rFonts w:ascii="Arial" w:hAnsi="Arial" w:cs="Arial"/>
        </w:rPr>
      </w:pPr>
    </w:p>
    <w:p w14:paraId="28D468C5" w14:textId="7CF0A1B7" w:rsidR="00B30ABE" w:rsidRPr="003A3852" w:rsidRDefault="002378B9" w:rsidP="00D62D9E">
      <w:pPr>
        <w:pStyle w:val="Body"/>
        <w:spacing w:after="0"/>
        <w:jc w:val="right"/>
        <w:rPr>
          <w:rFonts w:ascii="Arial" w:hAnsi="Arial"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den>
        </m:f>
        <m:r>
          <w:rPr>
            <w:rFonts w:ascii="Cambria Math" w:hAnsi="Cambria Math" w:cs="Arial"/>
          </w:rPr>
          <m:t>x100</m:t>
        </m:r>
      </m:oMath>
      <w:r w:rsidR="00D62D9E">
        <w:rPr>
          <w:rFonts w:ascii="Arial" w:hAnsi="Arial" w:cs="Arial"/>
        </w:rPr>
        <w:t xml:space="preserve">                                                                (7)</w:t>
      </w:r>
    </w:p>
    <w:p w14:paraId="1D9E7329" w14:textId="77777777" w:rsidR="003A3852" w:rsidRPr="00B30ABE" w:rsidRDefault="003A3852" w:rsidP="00441B6F">
      <w:pPr>
        <w:pStyle w:val="Body"/>
        <w:spacing w:after="0"/>
        <w:rPr>
          <w:rFonts w:ascii="Arial" w:hAnsi="Arial" w:cs="Arial"/>
        </w:rPr>
      </w:pPr>
    </w:p>
    <w:p w14:paraId="018154C2" w14:textId="7305F111" w:rsidR="00B30ABE" w:rsidRDefault="00B30ABE"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r>
      <m:oMath>
        <m:sSub>
          <m:sSubPr>
            <m:ctrlPr>
              <w:rPr>
                <w:rFonts w:ascii="Cambria Math" w:hAnsi="Cambria Math" w:cs="Arial"/>
                <w:i/>
              </w:rPr>
            </m:ctrlPr>
          </m:sSubPr>
          <m:e>
            <m:r>
              <w:rPr>
                <w:rFonts w:ascii="Cambria Math" w:hAnsi="Cambria Math" w:cs="Arial"/>
              </w:rPr>
              <m:t>D</m:t>
            </m:r>
          </m:e>
          <m:sub>
            <m:r>
              <w:rPr>
                <w:rFonts w:ascii="Cambria Math" w:hAnsi="Cambria Math" w:cs="Arial"/>
              </w:rPr>
              <m:t>m</m:t>
            </m:r>
          </m:sub>
        </m:sSub>
      </m:oMath>
      <w:r>
        <w:rPr>
          <w:rFonts w:ascii="Arial" w:hAnsi="Arial" w:cs="Arial"/>
        </w:rPr>
        <w:t xml:space="preserve"> = mechanically damage ginger</w:t>
      </w:r>
      <w:r w:rsidR="0041200A">
        <w:rPr>
          <w:rFonts w:ascii="Arial" w:hAnsi="Arial" w:cs="Arial"/>
        </w:rPr>
        <w:t xml:space="preserve"> rhizomes</w:t>
      </w:r>
      <w:r>
        <w:rPr>
          <w:rFonts w:ascii="Arial" w:hAnsi="Arial" w:cs="Arial"/>
        </w:rPr>
        <w:t>, %</w:t>
      </w:r>
    </w:p>
    <w:p w14:paraId="22970D12" w14:textId="189E175D" w:rsidR="00B30ABE" w:rsidRDefault="00B30ABE"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oMath>
      <w:r>
        <w:rPr>
          <w:rFonts w:ascii="Arial" w:hAnsi="Arial" w:cs="Arial"/>
        </w:rPr>
        <w:t xml:space="preserve"> = net damage ginger</w:t>
      </w:r>
      <w:r w:rsidR="0041200A">
        <w:rPr>
          <w:rFonts w:ascii="Arial" w:hAnsi="Arial" w:cs="Arial"/>
        </w:rPr>
        <w:t xml:space="preserve"> rhizomes</w:t>
      </w:r>
      <w:r>
        <w:rPr>
          <w:rFonts w:ascii="Arial" w:hAnsi="Arial" w:cs="Arial"/>
        </w:rPr>
        <w:t>, g</w:t>
      </w:r>
    </w:p>
    <w:p w14:paraId="0DAECE7C" w14:textId="2B0E50B7" w:rsidR="003A3852" w:rsidRDefault="003A385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oMath>
      <w:r>
        <w:rPr>
          <w:rFonts w:ascii="Arial" w:hAnsi="Arial" w:cs="Arial"/>
        </w:rPr>
        <w:t xml:space="preserve"> = damage output weight (g) </w:t>
      </w:r>
      <m:oMath>
        <m:r>
          <w:rPr>
            <w:rFonts w:ascii="Cambria Math" w:hAnsi="Cambria Math" w:cs="Arial"/>
          </w:rPr>
          <m:t>–</m:t>
        </m:r>
      </m:oMath>
      <w:r>
        <w:rPr>
          <w:rFonts w:ascii="Arial" w:hAnsi="Arial" w:cs="Arial"/>
        </w:rPr>
        <w:t xml:space="preserve"> damage input weight (g)</w:t>
      </w:r>
    </w:p>
    <w:p w14:paraId="2FA4547B" w14:textId="22F83E69" w:rsidR="00B30ABE" w:rsidRDefault="00B30ABE"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oMath>
      <w:r>
        <w:rPr>
          <w:rFonts w:ascii="Arial" w:hAnsi="Arial" w:cs="Arial"/>
        </w:rPr>
        <w:t xml:space="preserve"> = total weight of ginger</w:t>
      </w:r>
      <w:r w:rsidR="0041200A">
        <w:rPr>
          <w:rFonts w:ascii="Arial" w:hAnsi="Arial" w:cs="Arial"/>
        </w:rPr>
        <w:t xml:space="preserve"> rhizomes</w:t>
      </w:r>
      <w:r>
        <w:rPr>
          <w:rFonts w:ascii="Arial" w:hAnsi="Arial" w:cs="Arial"/>
        </w:rPr>
        <w:t xml:space="preserve">, </w:t>
      </w:r>
      <w:r w:rsidR="003A3852">
        <w:rPr>
          <w:rFonts w:ascii="Arial" w:hAnsi="Arial" w:cs="Arial"/>
        </w:rPr>
        <w:t>g</w:t>
      </w:r>
    </w:p>
    <w:p w14:paraId="4945CA19" w14:textId="46D5D85C" w:rsidR="003A3852" w:rsidRDefault="003A3852" w:rsidP="00441B6F">
      <w:pPr>
        <w:pStyle w:val="Body"/>
        <w:spacing w:after="0"/>
        <w:rPr>
          <w:rFonts w:ascii="Arial" w:hAnsi="Arial" w:cs="Arial"/>
        </w:rPr>
      </w:pPr>
    </w:p>
    <w:p w14:paraId="4723CA55" w14:textId="206FA382" w:rsidR="00B862D5" w:rsidRDefault="00B862D5" w:rsidP="00441B6F">
      <w:pPr>
        <w:pStyle w:val="Body"/>
        <w:spacing w:after="0"/>
        <w:rPr>
          <w:rFonts w:ascii="Arial" w:hAnsi="Arial" w:cs="Arial"/>
          <w:b/>
          <w:bCs/>
          <w:sz w:val="22"/>
          <w:szCs w:val="22"/>
        </w:rPr>
      </w:pPr>
      <w:r>
        <w:rPr>
          <w:rFonts w:ascii="Arial" w:hAnsi="Arial" w:cs="Arial"/>
          <w:b/>
          <w:bCs/>
          <w:sz w:val="22"/>
          <w:szCs w:val="22"/>
        </w:rPr>
        <w:t>2.4 Retention Time</w:t>
      </w:r>
    </w:p>
    <w:p w14:paraId="75E063E7" w14:textId="1DAD69A4" w:rsidR="00B862D5" w:rsidRDefault="00B862D5" w:rsidP="00441B6F">
      <w:pPr>
        <w:pStyle w:val="Body"/>
        <w:spacing w:after="0"/>
        <w:rPr>
          <w:rFonts w:ascii="Arial" w:hAnsi="Arial" w:cs="Arial"/>
          <w:b/>
          <w:bCs/>
          <w:sz w:val="22"/>
          <w:szCs w:val="22"/>
        </w:rPr>
      </w:pPr>
    </w:p>
    <w:p w14:paraId="233EF45F" w14:textId="5FD0BE36" w:rsidR="00B862D5" w:rsidRDefault="00B862D5" w:rsidP="00441B6F">
      <w:pPr>
        <w:pStyle w:val="Body"/>
        <w:spacing w:after="0"/>
        <w:rPr>
          <w:rFonts w:ascii="Arial" w:hAnsi="Arial" w:cs="Arial"/>
        </w:rPr>
      </w:pPr>
      <w:r>
        <w:rPr>
          <w:rFonts w:ascii="Arial" w:hAnsi="Arial" w:cs="Arial"/>
        </w:rPr>
        <w:t>The retention time</w:t>
      </w:r>
      <w:ins w:id="126" w:author="USER" w:date="2025-11-01T02:10:00Z">
        <w:r w:rsidR="002F6B08">
          <w:rPr>
            <w:rFonts w:ascii="Arial" w:hAnsi="Arial" w:cs="Arial"/>
          </w:rPr>
          <w:t xml:space="preserve">, set to four minutes, </w:t>
        </w:r>
      </w:ins>
      <w:del w:id="127" w:author="USER" w:date="2025-11-01T02:10:00Z">
        <w:r w:rsidDel="002F6B08">
          <w:rPr>
            <w:rFonts w:ascii="Arial" w:hAnsi="Arial" w:cs="Arial"/>
          </w:rPr>
          <w:delText xml:space="preserve"> </w:delText>
        </w:r>
      </w:del>
      <w:r>
        <w:rPr>
          <w:rFonts w:ascii="Arial" w:hAnsi="Arial" w:cs="Arial"/>
        </w:rPr>
        <w:t xml:space="preserve">for the ginger rhizomes remain inside the submersible rotating drum </w:t>
      </w:r>
      <w:r w:rsidR="00CB0692">
        <w:rPr>
          <w:rFonts w:ascii="Arial" w:hAnsi="Arial" w:cs="Arial"/>
        </w:rPr>
        <w:t xml:space="preserve">during washing operation </w:t>
      </w:r>
      <w:r>
        <w:rPr>
          <w:rFonts w:ascii="Arial" w:hAnsi="Arial" w:cs="Arial"/>
        </w:rPr>
        <w:t xml:space="preserve">was </w:t>
      </w:r>
      <w:r w:rsidR="00CB0692">
        <w:rPr>
          <w:rFonts w:ascii="Arial" w:hAnsi="Arial" w:cs="Arial"/>
        </w:rPr>
        <w:t>set to four minutes</w:t>
      </w:r>
      <w:r>
        <w:rPr>
          <w:rFonts w:ascii="Arial" w:hAnsi="Arial" w:cs="Arial"/>
        </w:rPr>
        <w:t xml:space="preserve">. The retention time was established during the </w:t>
      </w:r>
      <w:r w:rsidR="00AA0177">
        <w:rPr>
          <w:rFonts w:ascii="Arial" w:hAnsi="Arial" w:cs="Arial"/>
        </w:rPr>
        <w:t xml:space="preserve">machine’s preliminary testing, </w:t>
      </w:r>
      <w:r w:rsidR="00CB0692">
        <w:rPr>
          <w:rFonts w:ascii="Arial" w:hAnsi="Arial" w:cs="Arial"/>
        </w:rPr>
        <w:t>which produced</w:t>
      </w:r>
      <w:r w:rsidR="00AA0177">
        <w:rPr>
          <w:rFonts w:ascii="Arial" w:hAnsi="Arial" w:cs="Arial"/>
        </w:rPr>
        <w:t xml:space="preserve"> </w:t>
      </w:r>
      <w:r w:rsidR="00CB0692">
        <w:rPr>
          <w:rFonts w:ascii="Arial" w:hAnsi="Arial" w:cs="Arial"/>
        </w:rPr>
        <w:t>satisfactory</w:t>
      </w:r>
      <w:r w:rsidR="00AA0177">
        <w:rPr>
          <w:rFonts w:ascii="Arial" w:hAnsi="Arial" w:cs="Arial"/>
        </w:rPr>
        <w:t xml:space="preserve"> cleaned ginger rhizomes that are consumable and marketable.</w:t>
      </w:r>
      <w:del w:id="128" w:author="USER" w:date="2025-11-01T02:11:00Z">
        <w:r w:rsidR="00AA0177" w:rsidDel="002F6B08">
          <w:rPr>
            <w:rFonts w:ascii="Arial" w:hAnsi="Arial" w:cs="Arial"/>
          </w:rPr>
          <w:delText xml:space="preserve">  </w:delText>
        </w:r>
      </w:del>
      <w:r>
        <w:rPr>
          <w:rFonts w:ascii="Arial" w:hAnsi="Arial" w:cs="Arial"/>
        </w:rPr>
        <w:t xml:space="preserve"> </w:t>
      </w:r>
      <w:del w:id="129" w:author="USER" w:date="2025-11-01T02:11:00Z">
        <w:r w:rsidDel="002F6B08">
          <w:rPr>
            <w:rFonts w:ascii="Arial" w:hAnsi="Arial" w:cs="Arial"/>
          </w:rPr>
          <w:delText xml:space="preserve"> </w:delText>
        </w:r>
      </w:del>
      <w:r>
        <w:rPr>
          <w:rFonts w:ascii="Arial" w:hAnsi="Arial" w:cs="Arial"/>
        </w:rPr>
        <w:t>Three retention time</w:t>
      </w:r>
      <w:r w:rsidR="00AA0177">
        <w:rPr>
          <w:rFonts w:ascii="Arial" w:hAnsi="Arial" w:cs="Arial"/>
        </w:rPr>
        <w:t>s</w:t>
      </w:r>
      <w:r>
        <w:rPr>
          <w:rFonts w:ascii="Arial" w:hAnsi="Arial" w:cs="Arial"/>
        </w:rPr>
        <w:t xml:space="preserve"> (3, 4, and 5 min</w:t>
      </w:r>
      <w:r w:rsidR="00AA0177">
        <w:rPr>
          <w:rFonts w:ascii="Arial" w:hAnsi="Arial" w:cs="Arial"/>
        </w:rPr>
        <w:t>utes</w:t>
      </w:r>
      <w:r>
        <w:rPr>
          <w:rFonts w:ascii="Arial" w:hAnsi="Arial" w:cs="Arial"/>
        </w:rPr>
        <w:t xml:space="preserve">) were tested at different </w:t>
      </w:r>
      <w:r w:rsidR="00293D60">
        <w:rPr>
          <w:rFonts w:ascii="Arial" w:hAnsi="Arial" w:cs="Arial"/>
        </w:rPr>
        <w:t xml:space="preserve">drum operating </w:t>
      </w:r>
      <w:r>
        <w:rPr>
          <w:rFonts w:ascii="Arial" w:hAnsi="Arial" w:cs="Arial"/>
        </w:rPr>
        <w:t>speed</w:t>
      </w:r>
      <w:r w:rsidR="00413BA1">
        <w:rPr>
          <w:rFonts w:ascii="Arial" w:hAnsi="Arial" w:cs="Arial"/>
        </w:rPr>
        <w:t>s of</w:t>
      </w:r>
      <w:r>
        <w:rPr>
          <w:rFonts w:ascii="Arial" w:hAnsi="Arial" w:cs="Arial"/>
        </w:rPr>
        <w:t xml:space="preserve"> 16 r</w:t>
      </w:r>
      <w:r w:rsidR="00AA0177">
        <w:rPr>
          <w:rFonts w:ascii="Arial" w:hAnsi="Arial" w:cs="Arial"/>
        </w:rPr>
        <w:t>p</w:t>
      </w:r>
      <w:r>
        <w:rPr>
          <w:rFonts w:ascii="Arial" w:hAnsi="Arial" w:cs="Arial"/>
        </w:rPr>
        <w:t>m and 28 rpm</w:t>
      </w:r>
      <w:r w:rsidR="00ED433E">
        <w:rPr>
          <w:rFonts w:ascii="Arial" w:hAnsi="Arial" w:cs="Arial"/>
        </w:rPr>
        <w:t xml:space="preserve"> during the preliminary testing of the machine</w:t>
      </w:r>
      <w:r w:rsidR="009F214D">
        <w:rPr>
          <w:rFonts w:ascii="Arial" w:hAnsi="Arial" w:cs="Arial"/>
        </w:rPr>
        <w:t>.</w:t>
      </w:r>
    </w:p>
    <w:p w14:paraId="13E6E7B3" w14:textId="77777777" w:rsidR="00550345" w:rsidRPr="00550345" w:rsidRDefault="00550345" w:rsidP="00441B6F">
      <w:pPr>
        <w:pStyle w:val="Body"/>
        <w:spacing w:after="0"/>
        <w:rPr>
          <w:rFonts w:ascii="Arial" w:hAnsi="Arial" w:cs="Arial"/>
        </w:rPr>
      </w:pPr>
    </w:p>
    <w:p w14:paraId="0F88E510" w14:textId="09873668" w:rsidR="005F2BED" w:rsidRDefault="005F2BED" w:rsidP="00441B6F">
      <w:pPr>
        <w:pStyle w:val="Body"/>
        <w:spacing w:after="0"/>
        <w:rPr>
          <w:rFonts w:ascii="Arial" w:hAnsi="Arial" w:cs="Arial"/>
          <w:b/>
          <w:bCs/>
          <w:sz w:val="22"/>
          <w:szCs w:val="22"/>
        </w:rPr>
      </w:pPr>
      <w:r>
        <w:rPr>
          <w:rFonts w:ascii="Arial" w:hAnsi="Arial" w:cs="Arial"/>
          <w:b/>
          <w:bCs/>
          <w:sz w:val="22"/>
          <w:szCs w:val="22"/>
        </w:rPr>
        <w:t>2.</w:t>
      </w:r>
      <w:r w:rsidR="00B862D5">
        <w:rPr>
          <w:rFonts w:ascii="Arial" w:hAnsi="Arial" w:cs="Arial"/>
          <w:b/>
          <w:bCs/>
          <w:sz w:val="22"/>
          <w:szCs w:val="22"/>
        </w:rPr>
        <w:t>5</w:t>
      </w:r>
      <w:r>
        <w:rPr>
          <w:rFonts w:ascii="Arial" w:hAnsi="Arial" w:cs="Arial"/>
          <w:b/>
          <w:bCs/>
          <w:sz w:val="22"/>
          <w:szCs w:val="22"/>
        </w:rPr>
        <w:t xml:space="preserve"> Sample Preparation</w:t>
      </w:r>
    </w:p>
    <w:p w14:paraId="69560689" w14:textId="2C7D7BB6" w:rsidR="005F2BED" w:rsidRDefault="005F2BED" w:rsidP="00441B6F">
      <w:pPr>
        <w:pStyle w:val="Body"/>
        <w:spacing w:after="0"/>
        <w:rPr>
          <w:rFonts w:ascii="Arial" w:hAnsi="Arial" w:cs="Arial"/>
          <w:b/>
          <w:bCs/>
          <w:sz w:val="22"/>
          <w:szCs w:val="22"/>
        </w:rPr>
      </w:pPr>
    </w:p>
    <w:p w14:paraId="06EC996D" w14:textId="269B6155" w:rsidR="005F2BED" w:rsidRPr="007333F2" w:rsidRDefault="007333F2" w:rsidP="00441B6F">
      <w:pPr>
        <w:pStyle w:val="Body"/>
        <w:spacing w:after="0"/>
        <w:rPr>
          <w:rFonts w:ascii="Arial" w:hAnsi="Arial" w:cs="Arial"/>
        </w:rPr>
      </w:pPr>
      <w:r w:rsidRPr="007333F2">
        <w:rPr>
          <w:rFonts w:ascii="Arial" w:hAnsi="Arial" w:cs="Arial"/>
        </w:rPr>
        <w:t>Freshly har</w:t>
      </w:r>
      <w:r>
        <w:rPr>
          <w:rFonts w:ascii="Arial" w:hAnsi="Arial" w:cs="Arial"/>
        </w:rPr>
        <w:t xml:space="preserve">vested ginger rhizomes were purchased directly from the local </w:t>
      </w:r>
      <w:r w:rsidR="00CF524B">
        <w:rPr>
          <w:rFonts w:ascii="Arial" w:hAnsi="Arial" w:cs="Arial"/>
        </w:rPr>
        <w:t>farmers</w:t>
      </w:r>
      <w:r>
        <w:rPr>
          <w:rFonts w:ascii="Arial" w:hAnsi="Arial" w:cs="Arial"/>
        </w:rPr>
        <w:t xml:space="preserve">. Hawaiian variety of ginger were used in the study. </w:t>
      </w:r>
      <w:r w:rsidR="00064F0A">
        <w:rPr>
          <w:rFonts w:ascii="Arial" w:hAnsi="Arial" w:cs="Arial"/>
        </w:rPr>
        <w:t xml:space="preserve">Samples </w:t>
      </w:r>
      <w:r w:rsidR="00853FE7">
        <w:rPr>
          <w:rFonts w:ascii="Arial" w:hAnsi="Arial" w:cs="Arial"/>
        </w:rPr>
        <w:t xml:space="preserve">were divided </w:t>
      </w:r>
      <w:r w:rsidR="00322E02">
        <w:rPr>
          <w:rFonts w:ascii="Arial" w:hAnsi="Arial" w:cs="Arial"/>
        </w:rPr>
        <w:t xml:space="preserve">into </w:t>
      </w:r>
      <w:r w:rsidR="00853FE7">
        <w:rPr>
          <w:rFonts w:ascii="Arial" w:hAnsi="Arial" w:cs="Arial"/>
        </w:rPr>
        <w:t>different batch load</w:t>
      </w:r>
      <w:r w:rsidR="00322E02">
        <w:rPr>
          <w:rFonts w:ascii="Arial" w:hAnsi="Arial" w:cs="Arial"/>
        </w:rPr>
        <w:t xml:space="preserve">s </w:t>
      </w:r>
      <w:r w:rsidR="00064F0A">
        <w:rPr>
          <w:rFonts w:ascii="Arial" w:hAnsi="Arial" w:cs="Arial"/>
        </w:rPr>
        <w:t xml:space="preserve">weighing </w:t>
      </w:r>
      <w:r w:rsidR="00853FE7">
        <w:rPr>
          <w:rFonts w:ascii="Arial" w:hAnsi="Arial" w:cs="Arial"/>
        </w:rPr>
        <w:t>(5kg, 10kg, and 15kg)</w:t>
      </w:r>
      <w:r w:rsidR="00CF524B">
        <w:rPr>
          <w:rFonts w:ascii="Arial" w:hAnsi="Arial" w:cs="Arial"/>
        </w:rPr>
        <w:t xml:space="preserve">. </w:t>
      </w:r>
      <w:r w:rsidR="00853FE7">
        <w:rPr>
          <w:rFonts w:ascii="Arial" w:hAnsi="Arial" w:cs="Arial"/>
        </w:rPr>
        <w:t>Each sample</w:t>
      </w:r>
      <w:r>
        <w:rPr>
          <w:rFonts w:ascii="Arial" w:hAnsi="Arial" w:cs="Arial"/>
        </w:rPr>
        <w:t xml:space="preserve"> w</w:t>
      </w:r>
      <w:r w:rsidR="00322E02">
        <w:rPr>
          <w:rFonts w:ascii="Arial" w:hAnsi="Arial" w:cs="Arial"/>
        </w:rPr>
        <w:t>as</w:t>
      </w:r>
      <w:r>
        <w:rPr>
          <w:rFonts w:ascii="Arial" w:hAnsi="Arial" w:cs="Arial"/>
        </w:rPr>
        <w:t xml:space="preserve"> kept in a woven polypropylene sack without removing soil and then transported </w:t>
      </w:r>
      <w:r w:rsidR="00853FE7">
        <w:rPr>
          <w:rFonts w:ascii="Arial" w:hAnsi="Arial" w:cs="Arial"/>
        </w:rPr>
        <w:t xml:space="preserve">directly </w:t>
      </w:r>
      <w:r>
        <w:rPr>
          <w:rFonts w:ascii="Arial" w:hAnsi="Arial" w:cs="Arial"/>
        </w:rPr>
        <w:t xml:space="preserve">from the </w:t>
      </w:r>
      <w:r w:rsidR="00853FE7">
        <w:rPr>
          <w:rFonts w:ascii="Arial" w:hAnsi="Arial" w:cs="Arial"/>
        </w:rPr>
        <w:t xml:space="preserve">field to the </w:t>
      </w:r>
      <w:r w:rsidR="00322E02">
        <w:rPr>
          <w:rFonts w:ascii="Arial" w:hAnsi="Arial" w:cs="Arial"/>
        </w:rPr>
        <w:t>washing facility</w:t>
      </w:r>
      <w:r w:rsidR="00853FE7">
        <w:rPr>
          <w:rFonts w:ascii="Arial" w:hAnsi="Arial" w:cs="Arial"/>
        </w:rPr>
        <w:t xml:space="preserve">. </w:t>
      </w:r>
    </w:p>
    <w:p w14:paraId="1EE56AEA" w14:textId="77777777" w:rsidR="005F2BED" w:rsidRPr="007333F2" w:rsidRDefault="005F2BED" w:rsidP="00441B6F">
      <w:pPr>
        <w:pStyle w:val="Body"/>
        <w:spacing w:after="0"/>
        <w:rPr>
          <w:rFonts w:ascii="Arial" w:hAnsi="Arial" w:cs="Arial"/>
        </w:rPr>
      </w:pPr>
    </w:p>
    <w:p w14:paraId="75589728" w14:textId="08B75B56" w:rsidR="00353BCE" w:rsidRPr="00353BCE" w:rsidRDefault="00353BCE" w:rsidP="00441B6F">
      <w:pPr>
        <w:pStyle w:val="Body"/>
        <w:spacing w:after="0"/>
        <w:rPr>
          <w:rFonts w:ascii="Arial" w:hAnsi="Arial" w:cs="Arial"/>
          <w:b/>
          <w:bCs/>
          <w:sz w:val="22"/>
          <w:szCs w:val="22"/>
        </w:rPr>
      </w:pPr>
      <w:r w:rsidRPr="00353BCE">
        <w:rPr>
          <w:rFonts w:ascii="Arial" w:hAnsi="Arial" w:cs="Arial"/>
          <w:b/>
          <w:bCs/>
          <w:sz w:val="22"/>
          <w:szCs w:val="22"/>
        </w:rPr>
        <w:t>2.</w:t>
      </w:r>
      <w:r w:rsidR="00B862D5">
        <w:rPr>
          <w:rFonts w:ascii="Arial" w:hAnsi="Arial" w:cs="Arial"/>
          <w:b/>
          <w:bCs/>
          <w:sz w:val="22"/>
          <w:szCs w:val="22"/>
        </w:rPr>
        <w:t>6</w:t>
      </w:r>
      <w:r w:rsidR="005F2BED">
        <w:rPr>
          <w:rFonts w:ascii="Arial" w:hAnsi="Arial" w:cs="Arial"/>
          <w:b/>
          <w:bCs/>
          <w:sz w:val="22"/>
          <w:szCs w:val="22"/>
        </w:rPr>
        <w:t xml:space="preserve"> </w:t>
      </w:r>
      <w:r w:rsidR="003D50AA" w:rsidRPr="00353BCE">
        <w:rPr>
          <w:rFonts w:ascii="Arial" w:hAnsi="Arial" w:cs="Arial"/>
          <w:b/>
          <w:bCs/>
          <w:sz w:val="22"/>
          <w:szCs w:val="22"/>
        </w:rPr>
        <w:t xml:space="preserve">Statistical </w:t>
      </w:r>
      <w:r w:rsidRPr="00353BCE">
        <w:rPr>
          <w:rFonts w:ascii="Arial" w:hAnsi="Arial" w:cs="Arial"/>
          <w:b/>
          <w:bCs/>
          <w:sz w:val="22"/>
          <w:szCs w:val="22"/>
        </w:rPr>
        <w:t>A</w:t>
      </w:r>
      <w:r w:rsidR="003D50AA" w:rsidRPr="00353BCE">
        <w:rPr>
          <w:rFonts w:ascii="Arial" w:hAnsi="Arial" w:cs="Arial"/>
          <w:b/>
          <w:bCs/>
          <w:sz w:val="22"/>
          <w:szCs w:val="22"/>
        </w:rPr>
        <w:t>nalysis</w:t>
      </w:r>
    </w:p>
    <w:p w14:paraId="72B4D947" w14:textId="77777777" w:rsidR="00353BCE" w:rsidRDefault="00353BCE" w:rsidP="00441B6F">
      <w:pPr>
        <w:pStyle w:val="Body"/>
        <w:spacing w:after="0"/>
        <w:rPr>
          <w:rFonts w:ascii="Arial" w:hAnsi="Arial" w:cs="Arial"/>
          <w:b/>
          <w:bCs/>
        </w:rPr>
      </w:pPr>
    </w:p>
    <w:p w14:paraId="5B0E29CB" w14:textId="0E116650" w:rsidR="002C2C0C" w:rsidRDefault="0014515F" w:rsidP="00441B6F">
      <w:pPr>
        <w:pStyle w:val="Body"/>
        <w:spacing w:after="0"/>
        <w:rPr>
          <w:rFonts w:ascii="Arial" w:hAnsi="Arial" w:cs="Arial"/>
        </w:rPr>
      </w:pPr>
      <w:r>
        <w:rPr>
          <w:rFonts w:ascii="Arial" w:hAnsi="Arial" w:cs="Arial"/>
        </w:rPr>
        <w:t>The optimal operating speed of the washing drum was determined using t</w:t>
      </w:r>
      <w:r w:rsidR="006F5BC5">
        <w:rPr>
          <w:rFonts w:ascii="Arial" w:hAnsi="Arial" w:cs="Arial"/>
        </w:rPr>
        <w:t xml:space="preserve">wo levels of </w:t>
      </w:r>
      <w:r w:rsidR="001D3865">
        <w:rPr>
          <w:rFonts w:ascii="Arial" w:hAnsi="Arial" w:cs="Arial"/>
        </w:rPr>
        <w:t xml:space="preserve">drum operating </w:t>
      </w:r>
      <w:r w:rsidR="006F5BC5">
        <w:rPr>
          <w:rFonts w:ascii="Arial" w:hAnsi="Arial" w:cs="Arial"/>
        </w:rPr>
        <w:t>speed</w:t>
      </w:r>
      <w:r w:rsidR="001D3865">
        <w:rPr>
          <w:rFonts w:ascii="Arial" w:hAnsi="Arial" w:cs="Arial"/>
        </w:rPr>
        <w:t>s</w:t>
      </w:r>
      <w:r w:rsidR="006F5BC5">
        <w:rPr>
          <w:rFonts w:ascii="Arial" w:hAnsi="Arial" w:cs="Arial"/>
        </w:rPr>
        <w:t xml:space="preserve"> </w:t>
      </w:r>
      <w:r w:rsidR="00353BCE">
        <w:rPr>
          <w:rFonts w:ascii="Arial" w:hAnsi="Arial" w:cs="Arial"/>
        </w:rPr>
        <w:t>(16 rpm and 28 rpm)</w:t>
      </w:r>
      <w:r>
        <w:rPr>
          <w:rFonts w:ascii="Arial" w:hAnsi="Arial" w:cs="Arial"/>
        </w:rPr>
        <w:t>. T</w:t>
      </w:r>
      <w:r w:rsidR="006F5BC5">
        <w:rPr>
          <w:rFonts w:ascii="Arial" w:hAnsi="Arial" w:cs="Arial"/>
        </w:rPr>
        <w:t>hree levels of loading weight</w:t>
      </w:r>
      <w:r w:rsidR="001D3865">
        <w:rPr>
          <w:rFonts w:ascii="Arial" w:hAnsi="Arial" w:cs="Arial"/>
        </w:rPr>
        <w:t>s</w:t>
      </w:r>
      <w:r w:rsidR="00353BCE">
        <w:rPr>
          <w:rFonts w:ascii="Arial" w:hAnsi="Arial" w:cs="Arial"/>
        </w:rPr>
        <w:t xml:space="preserve"> (5kg, 10kg, 15kg)</w:t>
      </w:r>
      <w:r w:rsidR="00CF524B">
        <w:rPr>
          <w:rFonts w:ascii="Arial" w:hAnsi="Arial" w:cs="Arial"/>
        </w:rPr>
        <w:t xml:space="preserve">, </w:t>
      </w:r>
      <w:r w:rsidR="006F5BC5">
        <w:rPr>
          <w:rFonts w:ascii="Arial" w:hAnsi="Arial" w:cs="Arial"/>
        </w:rPr>
        <w:t xml:space="preserve">and </w:t>
      </w:r>
      <w:r w:rsidR="00CF524B">
        <w:rPr>
          <w:rFonts w:ascii="Arial" w:hAnsi="Arial" w:cs="Arial"/>
        </w:rPr>
        <w:t xml:space="preserve">a </w:t>
      </w:r>
      <w:r w:rsidR="00353BCE">
        <w:rPr>
          <w:rFonts w:ascii="Arial" w:hAnsi="Arial" w:cs="Arial"/>
        </w:rPr>
        <w:t>retention time (4 minutes)</w:t>
      </w:r>
      <w:r w:rsidR="006F5BC5">
        <w:rPr>
          <w:rFonts w:ascii="Arial" w:hAnsi="Arial" w:cs="Arial"/>
        </w:rPr>
        <w:t xml:space="preserve"> </w:t>
      </w:r>
      <w:r w:rsidR="00CF524B">
        <w:rPr>
          <w:rFonts w:ascii="Arial" w:hAnsi="Arial" w:cs="Arial"/>
        </w:rPr>
        <w:t xml:space="preserve">was </w:t>
      </w:r>
      <w:r w:rsidR="006F5BC5">
        <w:rPr>
          <w:rFonts w:ascii="Arial" w:hAnsi="Arial" w:cs="Arial"/>
        </w:rPr>
        <w:t xml:space="preserve">considered in the testing. These are </w:t>
      </w:r>
      <w:r>
        <w:rPr>
          <w:rFonts w:ascii="Arial" w:hAnsi="Arial" w:cs="Arial"/>
        </w:rPr>
        <w:t>evaluated</w:t>
      </w:r>
      <w:r w:rsidR="006F5BC5">
        <w:rPr>
          <w:rFonts w:ascii="Arial" w:hAnsi="Arial" w:cs="Arial"/>
        </w:rPr>
        <w:t xml:space="preserve"> following the</w:t>
      </w:r>
      <w:r>
        <w:rPr>
          <w:rFonts w:ascii="Arial" w:hAnsi="Arial" w:cs="Arial"/>
        </w:rPr>
        <w:t xml:space="preserve"> factorial experiment in</w:t>
      </w:r>
      <w:r w:rsidR="006F5BC5">
        <w:rPr>
          <w:rFonts w:ascii="Arial" w:hAnsi="Arial" w:cs="Arial"/>
        </w:rPr>
        <w:t xml:space="preserve"> Completely Randomized Design (CRD</w:t>
      </w:r>
      <w:r w:rsidR="008016F9">
        <w:rPr>
          <w:rFonts w:ascii="Arial" w:hAnsi="Arial" w:cs="Arial"/>
        </w:rPr>
        <w:t>)</w:t>
      </w:r>
      <w:r w:rsidR="00BA290A">
        <w:rPr>
          <w:rFonts w:ascii="Arial" w:hAnsi="Arial" w:cs="Arial"/>
        </w:rPr>
        <w:t>.</w:t>
      </w:r>
      <w:r w:rsidR="008016F9">
        <w:rPr>
          <w:rFonts w:ascii="Arial" w:hAnsi="Arial" w:cs="Arial"/>
        </w:rPr>
        <w:t xml:space="preserve"> </w:t>
      </w:r>
      <w:r w:rsidR="008016F9" w:rsidRPr="008016F9">
        <w:rPr>
          <w:rFonts w:ascii="Arial" w:hAnsi="Arial" w:cs="Arial"/>
        </w:rPr>
        <w:t>Duncan’s Multiple Range Test (DMRT)</w:t>
      </w:r>
      <w:r w:rsidR="00BA290A">
        <w:rPr>
          <w:rFonts w:ascii="Arial" w:hAnsi="Arial" w:cs="Arial"/>
        </w:rPr>
        <w:t xml:space="preserve"> w</w:t>
      </w:r>
      <w:r w:rsidR="00B20620">
        <w:rPr>
          <w:rFonts w:ascii="Arial" w:hAnsi="Arial" w:cs="Arial"/>
        </w:rPr>
        <w:t>as</w:t>
      </w:r>
      <w:r w:rsidR="00BA290A">
        <w:rPr>
          <w:rFonts w:ascii="Arial" w:hAnsi="Arial" w:cs="Arial"/>
        </w:rPr>
        <w:t xml:space="preserve"> used </w:t>
      </w:r>
      <w:r w:rsidR="00B20620">
        <w:rPr>
          <w:rFonts w:ascii="Arial" w:hAnsi="Arial" w:cs="Arial"/>
        </w:rPr>
        <w:t>to compare treatment means</w:t>
      </w:r>
      <w:r w:rsidR="00BA290A">
        <w:rPr>
          <w:rFonts w:ascii="Arial" w:hAnsi="Arial" w:cs="Arial"/>
        </w:rPr>
        <w:t xml:space="preserve"> </w:t>
      </w:r>
      <w:r w:rsidR="00B20620">
        <w:rPr>
          <w:rFonts w:ascii="Arial" w:hAnsi="Arial" w:cs="Arial"/>
        </w:rPr>
        <w:t>at</w:t>
      </w:r>
      <w:r w:rsidR="00BA290A">
        <w:rPr>
          <w:rFonts w:ascii="Arial" w:hAnsi="Arial" w:cs="Arial"/>
        </w:rPr>
        <w:t xml:space="preserve"> 5% level of significance</w:t>
      </w:r>
      <w:r w:rsidR="008016F9" w:rsidRPr="008016F9">
        <w:rPr>
          <w:rFonts w:ascii="Arial" w:hAnsi="Arial" w:cs="Arial"/>
        </w:rPr>
        <w:t xml:space="preserve">. </w:t>
      </w:r>
      <w:r w:rsidR="006F5BC5">
        <w:rPr>
          <w:rFonts w:ascii="Arial" w:hAnsi="Arial" w:cs="Arial"/>
        </w:rPr>
        <w:t xml:space="preserve"> Each experiment was replicated th</w:t>
      </w:r>
      <w:r>
        <w:rPr>
          <w:rFonts w:ascii="Arial" w:hAnsi="Arial" w:cs="Arial"/>
        </w:rPr>
        <w:t>ree times</w:t>
      </w:r>
      <w:r w:rsidR="006F5BC5">
        <w:rPr>
          <w:rFonts w:ascii="Arial" w:hAnsi="Arial" w:cs="Arial"/>
        </w:rPr>
        <w:t xml:space="preserve">. </w:t>
      </w:r>
    </w:p>
    <w:p w14:paraId="03D34AC3" w14:textId="01ED4648" w:rsidR="003D50AA" w:rsidRDefault="003D50AA" w:rsidP="00441B6F">
      <w:pPr>
        <w:pStyle w:val="Body"/>
        <w:spacing w:after="0"/>
        <w:rPr>
          <w:rFonts w:ascii="Arial" w:hAnsi="Arial" w:cs="Arial"/>
        </w:rPr>
      </w:pPr>
    </w:p>
    <w:p w14:paraId="06ADF141" w14:textId="16498614" w:rsidR="008016F9" w:rsidRPr="00353BCE" w:rsidRDefault="00353BCE" w:rsidP="00441B6F">
      <w:pPr>
        <w:pStyle w:val="Body"/>
        <w:spacing w:after="0"/>
        <w:rPr>
          <w:rFonts w:ascii="Arial" w:hAnsi="Arial" w:cs="Arial"/>
          <w:b/>
          <w:bCs/>
          <w:sz w:val="22"/>
          <w:szCs w:val="22"/>
        </w:rPr>
      </w:pPr>
      <w:r w:rsidRPr="00353BCE">
        <w:rPr>
          <w:rFonts w:ascii="Arial" w:hAnsi="Arial" w:cs="Arial"/>
          <w:b/>
          <w:bCs/>
          <w:sz w:val="22"/>
          <w:szCs w:val="22"/>
        </w:rPr>
        <w:t>2.</w:t>
      </w:r>
      <w:r w:rsidR="00B862D5">
        <w:rPr>
          <w:rFonts w:ascii="Arial" w:hAnsi="Arial" w:cs="Arial"/>
          <w:b/>
          <w:bCs/>
          <w:sz w:val="22"/>
          <w:szCs w:val="22"/>
        </w:rPr>
        <w:t>7</w:t>
      </w:r>
      <w:r w:rsidR="005F2BED">
        <w:rPr>
          <w:rFonts w:ascii="Arial" w:hAnsi="Arial" w:cs="Arial"/>
          <w:b/>
          <w:bCs/>
          <w:sz w:val="22"/>
          <w:szCs w:val="22"/>
        </w:rPr>
        <w:t xml:space="preserve"> </w:t>
      </w:r>
      <w:r w:rsidR="008016F9" w:rsidRPr="00353BCE">
        <w:rPr>
          <w:rFonts w:ascii="Arial" w:hAnsi="Arial" w:cs="Arial"/>
          <w:b/>
          <w:bCs/>
          <w:sz w:val="22"/>
          <w:szCs w:val="22"/>
        </w:rPr>
        <w:t>Cost Analysis</w:t>
      </w:r>
    </w:p>
    <w:p w14:paraId="35DFBDAD" w14:textId="305FE133" w:rsidR="003F2997" w:rsidRDefault="003F2997" w:rsidP="00441B6F">
      <w:pPr>
        <w:pStyle w:val="Body"/>
        <w:spacing w:after="0"/>
        <w:rPr>
          <w:rFonts w:ascii="Arial" w:hAnsi="Arial" w:cs="Arial"/>
        </w:rPr>
      </w:pPr>
    </w:p>
    <w:p w14:paraId="694F27F5" w14:textId="01DF8384" w:rsidR="003F2997" w:rsidRDefault="003F2997" w:rsidP="00441B6F">
      <w:pPr>
        <w:pStyle w:val="Body"/>
        <w:spacing w:after="0"/>
        <w:rPr>
          <w:rFonts w:ascii="Arial" w:hAnsi="Arial" w:cs="Arial"/>
        </w:rPr>
      </w:pPr>
      <w:r>
        <w:rPr>
          <w:rFonts w:ascii="Arial" w:hAnsi="Arial" w:cs="Arial"/>
        </w:rPr>
        <w:lastRenderedPageBreak/>
        <w:t xml:space="preserve">A cost analysis was performed to determine the cost of washing using the device. The following equations were used to compute the cost (Sta. Maria, 2000). </w:t>
      </w:r>
    </w:p>
    <w:p w14:paraId="76C5102E" w14:textId="16729E53" w:rsidR="00315846" w:rsidRDefault="00315846" w:rsidP="00441B6F">
      <w:pPr>
        <w:pStyle w:val="Body"/>
        <w:spacing w:after="0"/>
        <w:rPr>
          <w:rFonts w:ascii="Arial" w:hAnsi="Arial" w:cs="Arial"/>
        </w:rPr>
      </w:pPr>
    </w:p>
    <w:p w14:paraId="4630A6B3" w14:textId="37CD5EFA" w:rsidR="00315846" w:rsidRPr="00365689" w:rsidRDefault="00315846" w:rsidP="00441B6F">
      <w:pPr>
        <w:pStyle w:val="Body"/>
        <w:spacing w:after="0"/>
        <w:rPr>
          <w:rFonts w:ascii="Arial" w:hAnsi="Arial" w:cs="Arial"/>
          <w:b/>
          <w:bCs/>
        </w:rPr>
      </w:pPr>
      <w:r w:rsidRPr="00365689">
        <w:rPr>
          <w:rFonts w:ascii="Arial" w:hAnsi="Arial" w:cs="Arial"/>
          <w:b/>
          <w:bCs/>
        </w:rPr>
        <w:t>Depreciation:</w:t>
      </w:r>
    </w:p>
    <w:p w14:paraId="5CC17A41" w14:textId="6FB88882" w:rsidR="00315846" w:rsidRDefault="00315846" w:rsidP="00441B6F">
      <w:pPr>
        <w:pStyle w:val="Body"/>
        <w:spacing w:after="0"/>
        <w:rPr>
          <w:rFonts w:ascii="Arial" w:hAnsi="Arial" w:cs="Arial"/>
        </w:rPr>
      </w:pPr>
    </w:p>
    <w:p w14:paraId="1559CEFA" w14:textId="23002581" w:rsidR="00315846" w:rsidRPr="00315846" w:rsidRDefault="00D62D9E" w:rsidP="00D62D9E">
      <w:pPr>
        <w:pStyle w:val="Body"/>
        <w:spacing w:after="0"/>
        <w:jc w:val="right"/>
        <w:rPr>
          <w:rFonts w:ascii="Arial" w:hAnsi="Arial" w:cs="Arial"/>
        </w:rPr>
      </w:pPr>
      <m:oMath>
        <m:r>
          <w:rPr>
            <w:rFonts w:ascii="Cambria Math" w:hAnsi="Cambria Math" w:cs="Arial"/>
          </w:rPr>
          <m:t>D=</m:t>
        </m:r>
        <m:f>
          <m:fPr>
            <m:ctrlPr>
              <w:rPr>
                <w:rFonts w:ascii="Cambria Math" w:hAnsi="Cambria Math" w:cs="Arial"/>
                <w:i/>
              </w:rPr>
            </m:ctrlPr>
          </m:fPr>
          <m:num>
            <m:r>
              <w:rPr>
                <w:rFonts w:ascii="Cambria Math" w:hAnsi="Cambria Math" w:cs="Arial"/>
              </w:rPr>
              <m:t>IC-SV</m:t>
            </m:r>
          </m:num>
          <m:den>
            <m:r>
              <w:rPr>
                <w:rFonts w:ascii="Cambria Math" w:hAnsi="Cambria Math" w:cs="Arial"/>
              </w:rPr>
              <m:t>N</m:t>
            </m:r>
          </m:den>
        </m:f>
      </m:oMath>
      <w:r>
        <w:rPr>
          <w:rFonts w:ascii="Arial" w:hAnsi="Arial" w:cs="Arial"/>
        </w:rPr>
        <w:t xml:space="preserve">                                                                    (8)</w:t>
      </w:r>
    </w:p>
    <w:p w14:paraId="7E1FDC38" w14:textId="40912894" w:rsidR="00315846" w:rsidRDefault="00315846" w:rsidP="00441B6F">
      <w:pPr>
        <w:pStyle w:val="Body"/>
        <w:spacing w:after="0"/>
        <w:rPr>
          <w:rFonts w:ascii="Arial" w:hAnsi="Arial" w:cs="Arial"/>
        </w:rPr>
      </w:pPr>
    </w:p>
    <w:p w14:paraId="1BCE7C47" w14:textId="472A62A3" w:rsidR="00315846" w:rsidRDefault="00315846"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t xml:space="preserve">D = depreciation, </w:t>
      </w:r>
      <w:r w:rsidR="003F245D">
        <w:rPr>
          <w:rFonts w:ascii="Arial" w:hAnsi="Arial" w:cs="Arial"/>
        </w:rPr>
        <w:t>₱</w:t>
      </w:r>
      <w:r>
        <w:rPr>
          <w:rFonts w:ascii="Arial" w:hAnsi="Arial" w:cs="Arial"/>
        </w:rPr>
        <w:t>/yr</w:t>
      </w:r>
    </w:p>
    <w:p w14:paraId="1F3B67C3" w14:textId="327A086C" w:rsidR="00315846" w:rsidRDefault="00315846"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IC = initial cost, </w:t>
      </w:r>
      <w:r w:rsidR="003F245D">
        <w:rPr>
          <w:rFonts w:ascii="Arial" w:hAnsi="Arial" w:cs="Arial"/>
        </w:rPr>
        <w:t>₱</w:t>
      </w:r>
    </w:p>
    <w:p w14:paraId="3BC69351" w14:textId="67ADF183" w:rsidR="00315846" w:rsidRDefault="00315846"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SV = salvage value (10% of IC), </w:t>
      </w:r>
      <w:r w:rsidR="003F245D">
        <w:rPr>
          <w:rFonts w:ascii="Arial" w:hAnsi="Arial" w:cs="Arial"/>
        </w:rPr>
        <w:t>₱</w:t>
      </w:r>
    </w:p>
    <w:p w14:paraId="002570DD" w14:textId="65A5DF5F" w:rsidR="00315846" w:rsidRDefault="00315846"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N = life span of machine</w:t>
      </w:r>
      <w:r w:rsidR="00415BD2">
        <w:rPr>
          <w:rFonts w:ascii="Arial" w:hAnsi="Arial" w:cs="Arial"/>
        </w:rPr>
        <w:t xml:space="preserve"> (5 years)</w:t>
      </w:r>
    </w:p>
    <w:p w14:paraId="321DE722" w14:textId="153014D5" w:rsidR="00365689" w:rsidRDefault="00365689" w:rsidP="00441B6F">
      <w:pPr>
        <w:pStyle w:val="Body"/>
        <w:spacing w:after="0"/>
        <w:rPr>
          <w:rFonts w:ascii="Arial" w:hAnsi="Arial" w:cs="Arial"/>
        </w:rPr>
      </w:pPr>
    </w:p>
    <w:p w14:paraId="709BDEA8" w14:textId="32A17E5D" w:rsidR="00365689" w:rsidRPr="00415BD2" w:rsidRDefault="004D3162" w:rsidP="00441B6F">
      <w:pPr>
        <w:pStyle w:val="Body"/>
        <w:spacing w:after="0"/>
        <w:rPr>
          <w:rFonts w:ascii="Arial" w:hAnsi="Arial" w:cs="Arial"/>
          <w:b/>
          <w:bCs/>
        </w:rPr>
      </w:pPr>
      <w:r w:rsidRPr="00415BD2">
        <w:rPr>
          <w:rFonts w:ascii="Arial" w:hAnsi="Arial" w:cs="Arial"/>
          <w:b/>
          <w:bCs/>
        </w:rPr>
        <w:t>Fixed cost:</w:t>
      </w:r>
    </w:p>
    <w:p w14:paraId="787976BF" w14:textId="4EE26A52" w:rsidR="00415BD2" w:rsidRDefault="00415BD2" w:rsidP="00441B6F">
      <w:pPr>
        <w:pStyle w:val="Body"/>
        <w:spacing w:after="0"/>
        <w:rPr>
          <w:rFonts w:ascii="Arial" w:hAnsi="Arial" w:cs="Arial"/>
        </w:rPr>
      </w:pPr>
    </w:p>
    <w:p w14:paraId="5F159AFD" w14:textId="33D4BC2C" w:rsidR="00415BD2" w:rsidRPr="00415BD2" w:rsidRDefault="00415BD2" w:rsidP="00D62D9E">
      <w:pPr>
        <w:pStyle w:val="Body"/>
        <w:spacing w:after="0"/>
        <w:jc w:val="right"/>
        <w:rPr>
          <w:rFonts w:ascii="Arial" w:hAnsi="Arial" w:cs="Arial"/>
        </w:rPr>
      </w:pPr>
      <m:oMath>
        <m:r>
          <w:rPr>
            <w:rFonts w:ascii="Cambria Math" w:hAnsi="Cambria Math" w:cs="Arial"/>
          </w:rPr>
          <m:t>FC=D+AI+I</m:t>
        </m:r>
      </m:oMath>
      <w:r w:rsidR="00D62D9E">
        <w:rPr>
          <w:rFonts w:ascii="Arial" w:hAnsi="Arial" w:cs="Arial"/>
        </w:rPr>
        <w:t xml:space="preserve">                                                           (9)</w:t>
      </w:r>
    </w:p>
    <w:p w14:paraId="7C388553" w14:textId="4CC43461" w:rsidR="00415BD2" w:rsidRDefault="00415BD2" w:rsidP="00441B6F">
      <w:pPr>
        <w:pStyle w:val="Body"/>
        <w:spacing w:after="0"/>
        <w:rPr>
          <w:rFonts w:ascii="Arial" w:hAnsi="Arial" w:cs="Arial"/>
        </w:rPr>
      </w:pPr>
    </w:p>
    <w:p w14:paraId="1E1A45CE" w14:textId="096D637C" w:rsidR="00415BD2" w:rsidRDefault="00415BD2"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t xml:space="preserve">FC = fixed cost, </w:t>
      </w:r>
      <w:r w:rsidR="003F4587">
        <w:rPr>
          <w:rFonts w:ascii="Arial" w:hAnsi="Arial" w:cs="Arial"/>
        </w:rPr>
        <w:t>₱</w:t>
      </w:r>
      <w:r>
        <w:rPr>
          <w:rFonts w:ascii="Arial" w:hAnsi="Arial" w:cs="Arial"/>
        </w:rPr>
        <w:t>/yr</w:t>
      </w:r>
    </w:p>
    <w:p w14:paraId="10C5BF39" w14:textId="12ADFFFE"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D = depreciation, </w:t>
      </w:r>
      <w:r w:rsidR="003F4587">
        <w:rPr>
          <w:rFonts w:ascii="Arial" w:hAnsi="Arial" w:cs="Arial"/>
        </w:rPr>
        <w:t>₱</w:t>
      </w:r>
      <w:r>
        <w:rPr>
          <w:rFonts w:ascii="Arial" w:hAnsi="Arial" w:cs="Arial"/>
        </w:rPr>
        <w:t>/yr</w:t>
      </w:r>
    </w:p>
    <w:p w14:paraId="7A956140" w14:textId="1643BEF3"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I = insurance and licenses, 2% of AI</w:t>
      </w:r>
    </w:p>
    <w:p w14:paraId="40011DFC" w14:textId="4AAE30E0"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AI = average on investment (</w:t>
      </w:r>
      <m:oMath>
        <m:r>
          <w:rPr>
            <w:rFonts w:ascii="Cambria Math" w:hAnsi="Cambria Math" w:cs="Arial"/>
          </w:rPr>
          <m:t>IC+SV/2)</m:t>
        </m:r>
      </m:oMath>
      <w:r>
        <w:rPr>
          <w:rFonts w:ascii="Arial" w:hAnsi="Arial" w:cs="Arial"/>
        </w:rPr>
        <w:t xml:space="preserve">, </w:t>
      </w:r>
      <w:r w:rsidR="003F4587">
        <w:rPr>
          <w:rFonts w:ascii="Arial" w:hAnsi="Arial" w:cs="Arial"/>
        </w:rPr>
        <w:t>₱</w:t>
      </w:r>
      <w:r>
        <w:rPr>
          <w:rFonts w:ascii="Arial" w:hAnsi="Arial" w:cs="Arial"/>
        </w:rPr>
        <w:t>/yr</w:t>
      </w:r>
    </w:p>
    <w:p w14:paraId="0A2030BD" w14:textId="2A9FD281" w:rsidR="00415BD2" w:rsidRDefault="00415BD2" w:rsidP="00441B6F">
      <w:pPr>
        <w:pStyle w:val="Body"/>
        <w:spacing w:after="0"/>
        <w:rPr>
          <w:rFonts w:ascii="Arial" w:hAnsi="Arial" w:cs="Arial"/>
        </w:rPr>
      </w:pPr>
      <w:r>
        <w:rPr>
          <w:rFonts w:ascii="Arial" w:hAnsi="Arial" w:cs="Arial"/>
        </w:rPr>
        <w:tab/>
      </w:r>
    </w:p>
    <w:p w14:paraId="262A76CF" w14:textId="0336E573" w:rsidR="004D3162" w:rsidRDefault="00415BD2" w:rsidP="00441B6F">
      <w:pPr>
        <w:pStyle w:val="Body"/>
        <w:spacing w:after="0"/>
        <w:rPr>
          <w:rFonts w:ascii="Arial" w:hAnsi="Arial" w:cs="Arial"/>
        </w:rPr>
      </w:pPr>
      <w:r w:rsidRPr="00415BD2">
        <w:rPr>
          <w:rFonts w:ascii="Arial" w:hAnsi="Arial" w:cs="Arial"/>
          <w:b/>
          <w:bCs/>
        </w:rPr>
        <w:t>Variable cost:</w:t>
      </w:r>
    </w:p>
    <w:p w14:paraId="6C0D0EDE" w14:textId="301D1DA9" w:rsidR="00415BD2" w:rsidRDefault="00415BD2" w:rsidP="00441B6F">
      <w:pPr>
        <w:pStyle w:val="Body"/>
        <w:spacing w:after="0"/>
        <w:rPr>
          <w:rFonts w:ascii="Arial" w:hAnsi="Arial" w:cs="Arial"/>
        </w:rPr>
      </w:pPr>
    </w:p>
    <w:p w14:paraId="6807B3E9" w14:textId="23355E08" w:rsidR="00415BD2" w:rsidRPr="00415BD2" w:rsidRDefault="00415BD2" w:rsidP="00D62D9E">
      <w:pPr>
        <w:pStyle w:val="Body"/>
        <w:spacing w:after="0"/>
        <w:jc w:val="right"/>
        <w:rPr>
          <w:rFonts w:ascii="Arial" w:hAnsi="Arial" w:cs="Arial"/>
        </w:rPr>
      </w:pPr>
      <m:oMath>
        <m:r>
          <w:rPr>
            <w:rFonts w:ascii="Cambria Math" w:hAnsi="Cambria Math" w:cs="Arial"/>
          </w:rPr>
          <m:t>VC=LC+RM+E</m:t>
        </m:r>
      </m:oMath>
      <w:r w:rsidR="00D62D9E">
        <w:rPr>
          <w:rFonts w:ascii="Arial" w:hAnsi="Arial" w:cs="Arial"/>
        </w:rPr>
        <w:t xml:space="preserve">                                                      (10)</w:t>
      </w:r>
    </w:p>
    <w:p w14:paraId="386E4CD2" w14:textId="77777777" w:rsidR="00415BD2" w:rsidRPr="00415BD2" w:rsidRDefault="00415BD2" w:rsidP="00441B6F">
      <w:pPr>
        <w:pStyle w:val="Body"/>
        <w:spacing w:after="0"/>
        <w:rPr>
          <w:rFonts w:ascii="Arial" w:hAnsi="Arial" w:cs="Arial"/>
        </w:rPr>
      </w:pPr>
    </w:p>
    <w:p w14:paraId="3D6E2580" w14:textId="0B8982B6" w:rsidR="00415BD2" w:rsidRDefault="00415BD2"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t xml:space="preserve">VC = variable cost, </w:t>
      </w:r>
      <w:r w:rsidR="003F4587">
        <w:rPr>
          <w:rFonts w:ascii="Arial" w:hAnsi="Arial" w:cs="Arial"/>
        </w:rPr>
        <w:t>₱</w:t>
      </w:r>
      <w:r>
        <w:rPr>
          <w:rFonts w:ascii="Arial" w:hAnsi="Arial" w:cs="Arial"/>
        </w:rPr>
        <w:t>/yr</w:t>
      </w:r>
    </w:p>
    <w:p w14:paraId="1262BC57" w14:textId="12FFF9AE"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LC = labor cost, </w:t>
      </w:r>
      <w:r w:rsidR="003F4587">
        <w:rPr>
          <w:rFonts w:ascii="Arial" w:hAnsi="Arial" w:cs="Arial"/>
        </w:rPr>
        <w:t>₱</w:t>
      </w:r>
      <w:r>
        <w:rPr>
          <w:rFonts w:ascii="Arial" w:hAnsi="Arial" w:cs="Arial"/>
        </w:rPr>
        <w:t>yr</w:t>
      </w:r>
    </w:p>
    <w:p w14:paraId="0038375B" w14:textId="0D25FA64"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E = electricity, </w:t>
      </w:r>
      <w:r w:rsidR="003F4587">
        <w:rPr>
          <w:rFonts w:ascii="Arial" w:hAnsi="Arial" w:cs="Arial"/>
        </w:rPr>
        <w:t>₱</w:t>
      </w:r>
      <w:r>
        <w:rPr>
          <w:rFonts w:ascii="Arial" w:hAnsi="Arial" w:cs="Arial"/>
        </w:rPr>
        <w:t>/yr</w:t>
      </w:r>
    </w:p>
    <w:p w14:paraId="455ACC29" w14:textId="740B2094"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RM = repair and maintenance, </w:t>
      </w:r>
      <w:r w:rsidR="003F4587">
        <w:rPr>
          <w:rFonts w:ascii="Arial" w:hAnsi="Arial" w:cs="Arial"/>
        </w:rPr>
        <w:t>₱</w:t>
      </w:r>
      <w:r>
        <w:rPr>
          <w:rFonts w:ascii="Arial" w:hAnsi="Arial" w:cs="Arial"/>
        </w:rPr>
        <w:t>yr</w:t>
      </w:r>
    </w:p>
    <w:p w14:paraId="65DD5A29" w14:textId="5CB2F088" w:rsidR="0041494D" w:rsidRDefault="0041494D" w:rsidP="00441B6F">
      <w:pPr>
        <w:pStyle w:val="Body"/>
        <w:spacing w:after="0"/>
        <w:rPr>
          <w:rFonts w:ascii="Arial" w:hAnsi="Arial" w:cs="Arial"/>
        </w:rPr>
      </w:pPr>
    </w:p>
    <w:p w14:paraId="57C287B8" w14:textId="06A08C8A" w:rsidR="0041494D" w:rsidRPr="009245E5" w:rsidRDefault="0041494D" w:rsidP="00441B6F">
      <w:pPr>
        <w:pStyle w:val="Body"/>
        <w:spacing w:after="0"/>
        <w:rPr>
          <w:rFonts w:ascii="Arial" w:hAnsi="Arial" w:cs="Arial"/>
          <w:b/>
          <w:bCs/>
        </w:rPr>
      </w:pPr>
      <w:r w:rsidRPr="009245E5">
        <w:rPr>
          <w:rFonts w:ascii="Arial" w:hAnsi="Arial" w:cs="Arial"/>
          <w:b/>
          <w:bCs/>
        </w:rPr>
        <w:t>Custom rate</w:t>
      </w:r>
      <w:r w:rsidR="009C7055" w:rsidRPr="009245E5">
        <w:rPr>
          <w:rFonts w:ascii="Arial" w:hAnsi="Arial" w:cs="Arial"/>
          <w:b/>
          <w:bCs/>
        </w:rPr>
        <w:t>:</w:t>
      </w:r>
    </w:p>
    <w:p w14:paraId="583C4D58" w14:textId="7BA3FBAB" w:rsidR="003F4587" w:rsidRDefault="003F4587" w:rsidP="00441B6F">
      <w:pPr>
        <w:pStyle w:val="Body"/>
        <w:spacing w:after="0"/>
        <w:rPr>
          <w:rFonts w:ascii="Arial" w:hAnsi="Arial" w:cs="Arial"/>
        </w:rPr>
      </w:pPr>
    </w:p>
    <w:p w14:paraId="5CFAD9E3" w14:textId="4785ED1D" w:rsidR="003F4587" w:rsidRDefault="00D62D9E" w:rsidP="00D62D9E">
      <w:pPr>
        <w:pStyle w:val="Body"/>
        <w:spacing w:after="0"/>
        <w:jc w:val="right"/>
        <w:rPr>
          <w:rFonts w:ascii="Arial" w:hAnsi="Arial" w:cs="Arial"/>
        </w:rPr>
      </w:pPr>
      <m:oMath>
        <m:r>
          <w:rPr>
            <w:rFonts w:ascii="Cambria Math" w:hAnsi="Cambria Math" w:cs="Arial"/>
          </w:rPr>
          <m:t>CR=</m:t>
        </m:r>
        <m:f>
          <m:fPr>
            <m:ctrlPr>
              <w:rPr>
                <w:rFonts w:ascii="Cambria Math" w:hAnsi="Cambria Math" w:cs="Arial"/>
                <w:i/>
              </w:rPr>
            </m:ctrlPr>
          </m:fPr>
          <m:num>
            <m:f>
              <m:fPr>
                <m:ctrlPr>
                  <w:rPr>
                    <w:rFonts w:ascii="Cambria Math" w:hAnsi="Cambria Math" w:cs="Arial"/>
                    <w:i/>
                  </w:rPr>
                </m:ctrlPr>
              </m:fPr>
              <m:num>
                <m:r>
                  <w:rPr>
                    <w:rFonts w:ascii="Cambria Math" w:hAnsi="Cambria Math" w:cs="Arial"/>
                  </w:rPr>
                  <m:t>LC</m:t>
                </m:r>
              </m:num>
              <m:den>
                <m:r>
                  <w:rPr>
                    <w:rFonts w:ascii="Cambria Math" w:hAnsi="Cambria Math" w:cs="Arial"/>
                  </w:rPr>
                  <m:t>OP</m:t>
                </m:r>
              </m:den>
            </m:f>
          </m:num>
          <m:den>
            <m:r>
              <w:rPr>
                <w:rFonts w:ascii="Cambria Math" w:hAnsi="Cambria Math" w:cs="Arial"/>
              </w:rPr>
              <m:t>AWC</m:t>
            </m:r>
          </m:den>
        </m:f>
      </m:oMath>
      <w:r>
        <w:rPr>
          <w:rFonts w:ascii="Arial" w:hAnsi="Arial" w:cs="Arial"/>
        </w:rPr>
        <w:t xml:space="preserve">                                                                   (11)</w:t>
      </w:r>
    </w:p>
    <w:p w14:paraId="19F7BA24" w14:textId="30E5E156" w:rsidR="003F4587" w:rsidRDefault="003F4587" w:rsidP="00441B6F">
      <w:pPr>
        <w:pStyle w:val="Body"/>
        <w:spacing w:after="0"/>
        <w:rPr>
          <w:rFonts w:ascii="Arial" w:hAnsi="Arial" w:cs="Arial"/>
        </w:rPr>
      </w:pPr>
    </w:p>
    <w:p w14:paraId="7E026AB8" w14:textId="4C3AA82F" w:rsidR="003F4587" w:rsidRDefault="003F4587" w:rsidP="00441B6F">
      <w:pPr>
        <w:pStyle w:val="Body"/>
        <w:spacing w:after="0"/>
        <w:rPr>
          <w:rFonts w:ascii="Arial" w:hAnsi="Arial" w:cs="Arial"/>
        </w:rPr>
      </w:pPr>
    </w:p>
    <w:p w14:paraId="0152FFA6" w14:textId="75D3C782" w:rsidR="003F4587" w:rsidRDefault="003F4587"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t xml:space="preserve">CR = custom rate, </w:t>
      </w:r>
      <m:oMath>
        <m:r>
          <w:rPr>
            <w:rFonts w:ascii="Cambria Math" w:hAnsi="Cambria Math" w:cs="Arial"/>
          </w:rPr>
          <m:t>₱</m:t>
        </m:r>
      </m:oMath>
      <w:r>
        <w:rPr>
          <w:rFonts w:ascii="Arial" w:hAnsi="Arial" w:cs="Arial"/>
        </w:rPr>
        <w:t>/kg</w:t>
      </w:r>
    </w:p>
    <w:p w14:paraId="1F138891" w14:textId="2A988993" w:rsidR="00415BD2" w:rsidRDefault="003F4587"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w:r w:rsidR="003F245D">
        <w:rPr>
          <w:rFonts w:ascii="Arial" w:hAnsi="Arial" w:cs="Arial"/>
        </w:rPr>
        <w:t>OT = operating time, hr</w:t>
      </w:r>
    </w:p>
    <w:p w14:paraId="38E29B27" w14:textId="0B49D106" w:rsidR="003F245D" w:rsidRDefault="003F245D"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AWC = actual washing capacity, kg/hr</w:t>
      </w:r>
    </w:p>
    <w:p w14:paraId="06A07B51" w14:textId="77777777" w:rsidR="00415BD2" w:rsidRDefault="00415BD2" w:rsidP="00441B6F">
      <w:pPr>
        <w:pStyle w:val="Body"/>
        <w:spacing w:after="0"/>
        <w:rPr>
          <w:rFonts w:ascii="Arial" w:hAnsi="Arial" w:cs="Arial"/>
        </w:rPr>
      </w:pPr>
    </w:p>
    <w:p w14:paraId="612E75B5" w14:textId="77A87B75" w:rsidR="00415BD2" w:rsidRPr="009245E5" w:rsidRDefault="003F245D" w:rsidP="00441B6F">
      <w:pPr>
        <w:pStyle w:val="Body"/>
        <w:spacing w:after="0"/>
        <w:rPr>
          <w:rFonts w:ascii="Arial" w:hAnsi="Arial" w:cs="Arial"/>
          <w:b/>
          <w:bCs/>
        </w:rPr>
      </w:pPr>
      <w:r w:rsidRPr="009245E5">
        <w:rPr>
          <w:rFonts w:ascii="Arial" w:hAnsi="Arial" w:cs="Arial"/>
          <w:b/>
          <w:bCs/>
        </w:rPr>
        <w:t xml:space="preserve">Break-even </w:t>
      </w:r>
      <w:r w:rsidR="009245E5" w:rsidRPr="009245E5">
        <w:rPr>
          <w:rFonts w:ascii="Arial" w:hAnsi="Arial" w:cs="Arial"/>
          <w:b/>
          <w:bCs/>
        </w:rPr>
        <w:t>point:</w:t>
      </w:r>
    </w:p>
    <w:p w14:paraId="15953A68" w14:textId="3B8CAE40" w:rsidR="009245E5" w:rsidRDefault="009245E5" w:rsidP="00441B6F">
      <w:pPr>
        <w:pStyle w:val="Body"/>
        <w:spacing w:after="0"/>
        <w:rPr>
          <w:rFonts w:ascii="Arial" w:hAnsi="Arial" w:cs="Arial"/>
        </w:rPr>
      </w:pPr>
    </w:p>
    <w:p w14:paraId="1F059482" w14:textId="04D4C990" w:rsidR="009245E5" w:rsidRPr="009245E5" w:rsidRDefault="00D62D9E" w:rsidP="00D62D9E">
      <w:pPr>
        <w:pStyle w:val="Body"/>
        <w:spacing w:after="0"/>
        <w:jc w:val="right"/>
        <w:rPr>
          <w:rFonts w:ascii="Arial" w:hAnsi="Arial" w:cs="Arial"/>
        </w:rPr>
      </w:pPr>
      <m:oMath>
        <m:r>
          <w:rPr>
            <w:rFonts w:ascii="Cambria Math" w:hAnsi="Cambria Math" w:cs="Arial"/>
          </w:rPr>
          <m:t>BEP=</m:t>
        </m:r>
        <m:f>
          <m:fPr>
            <m:ctrlPr>
              <w:rPr>
                <w:rFonts w:ascii="Cambria Math" w:hAnsi="Cambria Math" w:cs="Arial"/>
                <w:i/>
              </w:rPr>
            </m:ctrlPr>
          </m:fPr>
          <m:num>
            <m:r>
              <w:rPr>
                <w:rFonts w:ascii="Cambria Math" w:hAnsi="Cambria Math" w:cs="Arial"/>
              </w:rPr>
              <m:t>AFC</m:t>
            </m:r>
          </m:num>
          <m:den>
            <m:f>
              <m:fPr>
                <m:ctrlPr>
                  <w:rPr>
                    <w:rFonts w:ascii="Cambria Math" w:hAnsi="Cambria Math" w:cs="Arial"/>
                    <w:i/>
                  </w:rPr>
                </m:ctrlPr>
              </m:fPr>
              <m:num>
                <m:r>
                  <w:rPr>
                    <w:rFonts w:ascii="Cambria Math" w:hAnsi="Cambria Math" w:cs="Arial"/>
                  </w:rPr>
                  <m:t>CR-VC</m:t>
                </m:r>
              </m:num>
              <m:den>
                <m:r>
                  <w:rPr>
                    <w:rFonts w:ascii="Cambria Math" w:hAnsi="Cambria Math" w:cs="Arial"/>
                  </w:rPr>
                  <m:t>C</m:t>
                </m:r>
              </m:den>
            </m:f>
          </m:den>
        </m:f>
      </m:oMath>
      <w:r>
        <w:rPr>
          <w:rFonts w:ascii="Arial" w:hAnsi="Arial" w:cs="Arial"/>
        </w:rPr>
        <w:t xml:space="preserve">                                                                 (12)</w:t>
      </w:r>
    </w:p>
    <w:p w14:paraId="16A53F3B" w14:textId="0C022BBB" w:rsidR="009245E5" w:rsidRDefault="009245E5" w:rsidP="00441B6F">
      <w:pPr>
        <w:pStyle w:val="Body"/>
        <w:spacing w:after="0"/>
        <w:rPr>
          <w:rFonts w:ascii="Arial" w:hAnsi="Arial" w:cs="Arial"/>
        </w:rPr>
      </w:pPr>
    </w:p>
    <w:p w14:paraId="4A546AB1" w14:textId="116988B8" w:rsidR="009245E5" w:rsidRDefault="009245E5"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t>BEP = break-even point, kg</w:t>
      </w:r>
    </w:p>
    <w:p w14:paraId="18AEBEF5" w14:textId="336B9C9F" w:rsidR="009245E5" w:rsidRDefault="009245E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AFC = annual fixed cost, ₱/yr</w:t>
      </w:r>
    </w:p>
    <w:p w14:paraId="42644D50" w14:textId="60E59A9F" w:rsidR="009245E5" w:rsidRDefault="009245E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CR = custom rate, ₱/kg</w:t>
      </w:r>
    </w:p>
    <w:p w14:paraId="6369C0A4" w14:textId="3CE6CB16" w:rsidR="009245E5" w:rsidRDefault="009245E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VC = variable cost, ₱/yr</w:t>
      </w:r>
    </w:p>
    <w:p w14:paraId="7D09DDDC" w14:textId="7D80B53B" w:rsidR="009245E5" w:rsidRDefault="009245E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C = machine washing capacity, kg/hr</w:t>
      </w:r>
    </w:p>
    <w:p w14:paraId="025891C4" w14:textId="77777777" w:rsidR="00790ADA" w:rsidRPr="00FB3A86" w:rsidRDefault="00790ADA" w:rsidP="00441B6F">
      <w:pPr>
        <w:pStyle w:val="Body"/>
        <w:spacing w:after="0"/>
        <w:rPr>
          <w:rFonts w:ascii="Arial" w:hAnsi="Arial" w:cs="Arial"/>
        </w:rPr>
      </w:pPr>
    </w:p>
    <w:p w14:paraId="1ADCCC0B"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38C928C" w14:textId="69894A92" w:rsidR="00790ADA" w:rsidRDefault="00790ADA" w:rsidP="00441B6F">
      <w:pPr>
        <w:pStyle w:val="Head1"/>
        <w:spacing w:after="0"/>
        <w:jc w:val="both"/>
        <w:rPr>
          <w:rFonts w:ascii="Arial" w:hAnsi="Arial" w:cs="Arial"/>
        </w:rPr>
      </w:pPr>
    </w:p>
    <w:p w14:paraId="1A59B017" w14:textId="04E66E3F" w:rsidR="00353BCE" w:rsidRPr="00B06A0A" w:rsidRDefault="00353BCE" w:rsidP="00441B6F">
      <w:pPr>
        <w:pStyle w:val="Body"/>
        <w:spacing w:after="0"/>
        <w:rPr>
          <w:rFonts w:ascii="Arial" w:hAnsi="Arial" w:cs="Arial"/>
          <w:b/>
          <w:bCs/>
          <w:sz w:val="22"/>
          <w:szCs w:val="22"/>
        </w:rPr>
      </w:pPr>
      <w:r w:rsidRPr="00B06A0A">
        <w:rPr>
          <w:rFonts w:ascii="Arial" w:hAnsi="Arial" w:cs="Arial"/>
          <w:b/>
          <w:bCs/>
          <w:sz w:val="22"/>
          <w:szCs w:val="22"/>
        </w:rPr>
        <w:t xml:space="preserve">3.1 </w:t>
      </w:r>
      <w:r w:rsidR="00B06A0A" w:rsidRPr="00B06A0A">
        <w:rPr>
          <w:rFonts w:ascii="Arial" w:hAnsi="Arial" w:cs="Arial"/>
          <w:b/>
          <w:bCs/>
          <w:sz w:val="22"/>
          <w:szCs w:val="22"/>
        </w:rPr>
        <w:t xml:space="preserve">Fabricated </w:t>
      </w:r>
      <w:r w:rsidR="007D5469">
        <w:rPr>
          <w:rFonts w:ascii="Arial" w:hAnsi="Arial" w:cs="Arial"/>
          <w:b/>
          <w:bCs/>
          <w:sz w:val="22"/>
          <w:szCs w:val="22"/>
        </w:rPr>
        <w:t xml:space="preserve">Submersible </w:t>
      </w:r>
      <w:r w:rsidR="00C970A4">
        <w:rPr>
          <w:rFonts w:ascii="Arial" w:hAnsi="Arial" w:cs="Arial"/>
          <w:b/>
          <w:bCs/>
          <w:sz w:val="22"/>
          <w:szCs w:val="22"/>
        </w:rPr>
        <w:t>Rotary</w:t>
      </w:r>
      <w:r w:rsidR="003C1641">
        <w:rPr>
          <w:rFonts w:ascii="Arial" w:hAnsi="Arial" w:cs="Arial"/>
          <w:b/>
          <w:bCs/>
          <w:sz w:val="22"/>
          <w:szCs w:val="22"/>
        </w:rPr>
        <w:t xml:space="preserve"> Drum</w:t>
      </w:r>
      <w:r w:rsidR="00C970A4">
        <w:rPr>
          <w:rFonts w:ascii="Arial" w:hAnsi="Arial" w:cs="Arial"/>
          <w:b/>
          <w:bCs/>
          <w:sz w:val="22"/>
          <w:szCs w:val="22"/>
        </w:rPr>
        <w:t xml:space="preserve"> Washer</w:t>
      </w:r>
    </w:p>
    <w:p w14:paraId="0AD405CC" w14:textId="7D49B2B1" w:rsidR="00B06A0A" w:rsidRDefault="00B06A0A" w:rsidP="00441B6F">
      <w:pPr>
        <w:pStyle w:val="Body"/>
        <w:spacing w:after="0"/>
        <w:rPr>
          <w:rFonts w:ascii="Arial" w:hAnsi="Arial" w:cs="Arial"/>
        </w:rPr>
      </w:pPr>
    </w:p>
    <w:p w14:paraId="0F592917" w14:textId="2124E856" w:rsidR="00B06A0A" w:rsidRDefault="00B06A0A" w:rsidP="00441B6F">
      <w:pPr>
        <w:pStyle w:val="Body"/>
        <w:spacing w:after="0"/>
        <w:rPr>
          <w:rFonts w:ascii="Arial" w:hAnsi="Arial" w:cs="Arial"/>
        </w:rPr>
      </w:pPr>
      <w:r>
        <w:rPr>
          <w:rFonts w:ascii="Arial" w:hAnsi="Arial" w:cs="Arial"/>
        </w:rPr>
        <w:t xml:space="preserve">The machine </w:t>
      </w:r>
      <w:ins w:id="130" w:author="USER" w:date="2025-11-01T02:35:00Z">
        <w:r w:rsidR="002F6B08">
          <w:rPr>
            <w:rFonts w:ascii="Arial" w:hAnsi="Arial" w:cs="Arial"/>
          </w:rPr>
          <w:t xml:space="preserve">(Figure 1) </w:t>
        </w:r>
      </w:ins>
      <w:r>
        <w:rPr>
          <w:rFonts w:ascii="Arial" w:hAnsi="Arial" w:cs="Arial"/>
        </w:rPr>
        <w:t xml:space="preserve">was fabricated </w:t>
      </w:r>
      <w:r w:rsidR="00832BF9">
        <w:rPr>
          <w:rFonts w:ascii="Arial" w:hAnsi="Arial" w:cs="Arial"/>
        </w:rPr>
        <w:t>with</w:t>
      </w:r>
      <w:r>
        <w:rPr>
          <w:rFonts w:ascii="Arial" w:hAnsi="Arial" w:cs="Arial"/>
        </w:rPr>
        <w:t xml:space="preserve"> </w:t>
      </w:r>
      <w:r w:rsidR="004A3338">
        <w:rPr>
          <w:rFonts w:ascii="Arial" w:hAnsi="Arial" w:cs="Arial"/>
        </w:rPr>
        <w:t xml:space="preserve">locally available materials, </w:t>
      </w:r>
      <w:r w:rsidR="00832BF9">
        <w:rPr>
          <w:rFonts w:ascii="Arial" w:hAnsi="Arial" w:cs="Arial"/>
        </w:rPr>
        <w:t xml:space="preserve">ensuring low cost, </w:t>
      </w:r>
      <w:r w:rsidR="003B0F1E">
        <w:rPr>
          <w:rFonts w:ascii="Arial" w:hAnsi="Arial" w:cs="Arial"/>
        </w:rPr>
        <w:t>and ease of access</w:t>
      </w:r>
      <w:r w:rsidR="004A3338">
        <w:rPr>
          <w:rFonts w:ascii="Arial" w:hAnsi="Arial" w:cs="Arial"/>
        </w:rPr>
        <w:t xml:space="preserve"> for repair and maintenance. The machine is powered by </w:t>
      </w:r>
      <w:r w:rsidR="00832BF9">
        <w:rPr>
          <w:rFonts w:ascii="Arial" w:hAnsi="Arial" w:cs="Arial"/>
        </w:rPr>
        <w:t xml:space="preserve">1.5 Hp single-phase electric motor </w:t>
      </w:r>
      <w:r w:rsidR="00915AC4">
        <w:rPr>
          <w:rFonts w:ascii="Arial" w:hAnsi="Arial" w:cs="Arial"/>
        </w:rPr>
        <w:t>with integrated</w:t>
      </w:r>
      <w:r w:rsidR="004A3338">
        <w:rPr>
          <w:rFonts w:ascii="Arial" w:hAnsi="Arial" w:cs="Arial"/>
        </w:rPr>
        <w:t xml:space="preserve"> wheels on the main frame</w:t>
      </w:r>
      <w:r w:rsidR="00832BF9">
        <w:rPr>
          <w:rFonts w:ascii="Arial" w:hAnsi="Arial" w:cs="Arial"/>
        </w:rPr>
        <w:t>,</w:t>
      </w:r>
      <w:r w:rsidR="004A3338">
        <w:rPr>
          <w:rFonts w:ascii="Arial" w:hAnsi="Arial" w:cs="Arial"/>
        </w:rPr>
        <w:t xml:space="preserve"> making portable </w:t>
      </w:r>
      <w:r w:rsidR="00832BF9">
        <w:rPr>
          <w:rFonts w:ascii="Arial" w:hAnsi="Arial" w:cs="Arial"/>
        </w:rPr>
        <w:t>and easy to transport. It can be used regardless of gender, either individually or in groups</w:t>
      </w:r>
      <w:ins w:id="131" w:author="USER" w:date="2025-11-01T02:31:00Z">
        <w:r w:rsidR="002F6B08">
          <w:rPr>
            <w:rFonts w:ascii="Arial" w:hAnsi="Arial" w:cs="Arial"/>
          </w:rPr>
          <w:t xml:space="preserve"> </w:t>
        </w:r>
      </w:ins>
      <w:r w:rsidR="00832BF9">
        <w:rPr>
          <w:rFonts w:ascii="Arial" w:hAnsi="Arial" w:cs="Arial"/>
        </w:rPr>
        <w:t xml:space="preserve">. </w:t>
      </w:r>
    </w:p>
    <w:p w14:paraId="77F97D93" w14:textId="7FA53934" w:rsidR="004A3338" w:rsidRDefault="004A3338" w:rsidP="00441B6F">
      <w:pPr>
        <w:pStyle w:val="Body"/>
        <w:spacing w:after="0"/>
        <w:rPr>
          <w:rFonts w:ascii="Arial" w:hAnsi="Arial" w:cs="Arial"/>
        </w:rPr>
      </w:pPr>
    </w:p>
    <w:p w14:paraId="00907DED" w14:textId="06A192F1" w:rsidR="004A3338" w:rsidRDefault="004A3338" w:rsidP="00441B6F">
      <w:pPr>
        <w:pStyle w:val="Body"/>
        <w:spacing w:after="0"/>
        <w:rPr>
          <w:rFonts w:ascii="Arial" w:hAnsi="Arial" w:cs="Arial"/>
        </w:rPr>
      </w:pPr>
    </w:p>
    <w:p w14:paraId="4D193019" w14:textId="24165780" w:rsidR="003C54FC" w:rsidRDefault="003C54FC" w:rsidP="003C54FC">
      <w:pPr>
        <w:pStyle w:val="Body"/>
        <w:spacing w:after="0"/>
        <w:jc w:val="center"/>
        <w:rPr>
          <w:rFonts w:ascii="Arial" w:hAnsi="Arial" w:cs="Arial"/>
        </w:rPr>
      </w:pPr>
      <w:r>
        <w:rPr>
          <w:noProof/>
          <w:lang w:val="en-ZW" w:eastAsia="en-ZW"/>
        </w:rPr>
        <w:drawing>
          <wp:inline distT="0" distB="0" distL="0" distR="0" wp14:anchorId="54697EF0" wp14:editId="377249F9">
            <wp:extent cx="3794760" cy="3374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0092" r="9666"/>
                    <a:stretch/>
                  </pic:blipFill>
                  <pic:spPr bwMode="auto">
                    <a:xfrm>
                      <a:off x="0" y="0"/>
                      <a:ext cx="3794760" cy="3374136"/>
                    </a:xfrm>
                    <a:prstGeom prst="rect">
                      <a:avLst/>
                    </a:prstGeom>
                    <a:noFill/>
                    <a:ln>
                      <a:noFill/>
                    </a:ln>
                    <a:extLst>
                      <a:ext uri="{53640926-AAD7-44D8-BBD7-CCE9431645EC}">
                        <a14:shadowObscured xmlns:a14="http://schemas.microsoft.com/office/drawing/2010/main"/>
                      </a:ext>
                    </a:extLst>
                  </pic:spPr>
                </pic:pic>
              </a:graphicData>
            </a:graphic>
          </wp:inline>
        </w:drawing>
      </w:r>
    </w:p>
    <w:p w14:paraId="01C12C78" w14:textId="1FB8D1DF" w:rsidR="00B06A0A" w:rsidRDefault="00B06A0A" w:rsidP="00441B6F">
      <w:pPr>
        <w:pStyle w:val="Body"/>
        <w:spacing w:after="0"/>
        <w:rPr>
          <w:rFonts w:ascii="Arial" w:hAnsi="Arial" w:cs="Arial"/>
        </w:rPr>
      </w:pPr>
    </w:p>
    <w:p w14:paraId="10580FD6" w14:textId="1D719533" w:rsidR="00B06A0A" w:rsidRPr="00B06A0A" w:rsidRDefault="00B06A0A" w:rsidP="00B06A0A">
      <w:pPr>
        <w:pStyle w:val="Body"/>
        <w:spacing w:after="0"/>
        <w:jc w:val="center"/>
        <w:rPr>
          <w:rFonts w:ascii="Arial" w:hAnsi="Arial" w:cs="Arial"/>
          <w:b/>
          <w:bCs/>
        </w:rPr>
      </w:pPr>
      <w:r w:rsidRPr="00B06A0A">
        <w:rPr>
          <w:rFonts w:ascii="Arial" w:hAnsi="Arial" w:cs="Arial"/>
          <w:b/>
          <w:bCs/>
        </w:rPr>
        <w:t xml:space="preserve">Figure 1. Fabricated </w:t>
      </w:r>
      <w:r w:rsidR="009645E6">
        <w:rPr>
          <w:rFonts w:ascii="Arial" w:hAnsi="Arial" w:cs="Arial"/>
          <w:b/>
          <w:bCs/>
        </w:rPr>
        <w:t xml:space="preserve">submersible </w:t>
      </w:r>
      <w:r w:rsidRPr="00B06A0A">
        <w:rPr>
          <w:rFonts w:ascii="Arial" w:hAnsi="Arial" w:cs="Arial"/>
          <w:b/>
          <w:bCs/>
        </w:rPr>
        <w:t>rotary washer</w:t>
      </w:r>
    </w:p>
    <w:p w14:paraId="2E7EAD46" w14:textId="4776394C" w:rsidR="00B06A0A" w:rsidRDefault="00B06A0A" w:rsidP="00B06A0A">
      <w:pPr>
        <w:pStyle w:val="Body"/>
        <w:spacing w:after="0"/>
        <w:jc w:val="center"/>
        <w:rPr>
          <w:rFonts w:ascii="Arial" w:hAnsi="Arial" w:cs="Arial"/>
        </w:rPr>
      </w:pPr>
    </w:p>
    <w:p w14:paraId="1D810389" w14:textId="77777777" w:rsidR="00B06A0A" w:rsidRDefault="00B06A0A" w:rsidP="00B06A0A">
      <w:pPr>
        <w:pStyle w:val="Body"/>
        <w:spacing w:after="0"/>
        <w:jc w:val="center"/>
        <w:rPr>
          <w:rFonts w:ascii="Arial" w:hAnsi="Arial" w:cs="Arial"/>
        </w:rPr>
      </w:pPr>
    </w:p>
    <w:p w14:paraId="7BF3D69C" w14:textId="3241C088" w:rsidR="00D12186" w:rsidRPr="00D12186" w:rsidRDefault="00D12186" w:rsidP="00441B6F">
      <w:pPr>
        <w:pStyle w:val="Body"/>
        <w:spacing w:after="0"/>
        <w:rPr>
          <w:rFonts w:ascii="Arial" w:hAnsi="Arial" w:cs="Arial"/>
          <w:b/>
          <w:bCs/>
          <w:sz w:val="22"/>
          <w:szCs w:val="22"/>
        </w:rPr>
      </w:pPr>
      <w:r w:rsidRPr="00D12186">
        <w:rPr>
          <w:rFonts w:ascii="Arial" w:hAnsi="Arial" w:cs="Arial"/>
          <w:b/>
          <w:bCs/>
          <w:sz w:val="22"/>
          <w:szCs w:val="22"/>
        </w:rPr>
        <w:t xml:space="preserve">3.2 Performance Evaluation </w:t>
      </w:r>
    </w:p>
    <w:p w14:paraId="3D119FFB" w14:textId="77777777" w:rsidR="00D12186" w:rsidRDefault="00D12186" w:rsidP="00441B6F">
      <w:pPr>
        <w:pStyle w:val="Body"/>
        <w:spacing w:after="0"/>
        <w:rPr>
          <w:rFonts w:ascii="Arial" w:hAnsi="Arial" w:cs="Arial"/>
        </w:rPr>
      </w:pPr>
    </w:p>
    <w:p w14:paraId="46BBB725" w14:textId="51E552F5" w:rsidR="00D12186" w:rsidRDefault="00D12186" w:rsidP="00441B6F">
      <w:pPr>
        <w:pStyle w:val="Body"/>
        <w:spacing w:after="0"/>
        <w:rPr>
          <w:rFonts w:ascii="Arial" w:hAnsi="Arial" w:cs="Arial"/>
          <w:b/>
          <w:bCs/>
        </w:rPr>
      </w:pPr>
      <w:r w:rsidRPr="00E24B26">
        <w:rPr>
          <w:rFonts w:ascii="Arial" w:hAnsi="Arial" w:cs="Arial"/>
          <w:b/>
          <w:bCs/>
        </w:rPr>
        <w:t>Machine capacity</w:t>
      </w:r>
      <w:r w:rsidR="00CE4705">
        <w:rPr>
          <w:rFonts w:ascii="Arial" w:hAnsi="Arial" w:cs="Arial"/>
          <w:b/>
          <w:bCs/>
        </w:rPr>
        <w:t xml:space="preserve"> (kg/hr)</w:t>
      </w:r>
    </w:p>
    <w:p w14:paraId="7C1607A7" w14:textId="6291DB1F" w:rsidR="00920C4E" w:rsidRDefault="00920C4E" w:rsidP="00441B6F">
      <w:pPr>
        <w:pStyle w:val="Body"/>
        <w:spacing w:after="0"/>
        <w:rPr>
          <w:rFonts w:ascii="Arial" w:hAnsi="Arial" w:cs="Arial"/>
          <w:b/>
          <w:bCs/>
        </w:rPr>
      </w:pPr>
    </w:p>
    <w:p w14:paraId="10902B53" w14:textId="55435138" w:rsidR="00920C4E" w:rsidRPr="00920C4E" w:rsidRDefault="00920C4E" w:rsidP="00441B6F">
      <w:pPr>
        <w:pStyle w:val="Body"/>
        <w:spacing w:after="0"/>
        <w:rPr>
          <w:rFonts w:ascii="Arial" w:hAnsi="Arial" w:cs="Arial"/>
        </w:rPr>
      </w:pPr>
      <w:r w:rsidRPr="00920C4E">
        <w:rPr>
          <w:rFonts w:ascii="Arial" w:hAnsi="Arial" w:cs="Arial"/>
        </w:rPr>
        <w:t>The machine</w:t>
      </w:r>
      <w:r w:rsidR="00074131">
        <w:rPr>
          <w:rFonts w:ascii="Arial" w:hAnsi="Arial" w:cs="Arial"/>
        </w:rPr>
        <w:t xml:space="preserve"> capacity increased with higher loading weight, ranging from 5 kg to 15 </w:t>
      </w:r>
      <w:r w:rsidR="00FD46C7">
        <w:rPr>
          <w:rFonts w:ascii="Arial" w:hAnsi="Arial" w:cs="Arial"/>
        </w:rPr>
        <w:t>kg</w:t>
      </w:r>
      <w:r w:rsidR="00FD46C7" w:rsidRPr="00920C4E">
        <w:rPr>
          <w:rFonts w:ascii="Arial" w:hAnsi="Arial" w:cs="Arial"/>
        </w:rPr>
        <w:t>. The</w:t>
      </w:r>
      <w:r>
        <w:rPr>
          <w:rFonts w:ascii="Arial" w:hAnsi="Arial" w:cs="Arial"/>
        </w:rPr>
        <w:t xml:space="preserve"> maximum machine capacity of 172.42 kg/hr was achieved </w:t>
      </w:r>
      <w:r w:rsidR="00FD46C7">
        <w:rPr>
          <w:rFonts w:ascii="Arial" w:hAnsi="Arial" w:cs="Arial"/>
        </w:rPr>
        <w:t xml:space="preserve">at a loading weight of 15 kg. This trend indicates that larger loading weights enhance </w:t>
      </w:r>
      <w:r w:rsidR="00341BEF">
        <w:rPr>
          <w:rFonts w:ascii="Arial" w:hAnsi="Arial" w:cs="Arial"/>
        </w:rPr>
        <w:t>the output</w:t>
      </w:r>
      <w:r w:rsidR="00FD46C7">
        <w:rPr>
          <w:rFonts w:ascii="Arial" w:hAnsi="Arial" w:cs="Arial"/>
        </w:rPr>
        <w:t xml:space="preserve"> of the machine.  </w:t>
      </w:r>
      <w:r>
        <w:rPr>
          <w:rFonts w:ascii="Arial" w:hAnsi="Arial" w:cs="Arial"/>
        </w:rPr>
        <w:t xml:space="preserve">Similarly, </w:t>
      </w:r>
      <w:r w:rsidR="00A93CDD">
        <w:rPr>
          <w:rFonts w:ascii="Arial" w:hAnsi="Arial" w:cs="Arial"/>
        </w:rPr>
        <w:t>El-Gho</w:t>
      </w:r>
      <w:r w:rsidR="00384076">
        <w:rPr>
          <w:rFonts w:ascii="Arial" w:hAnsi="Arial" w:cs="Arial"/>
        </w:rPr>
        <w:t>bashy</w:t>
      </w:r>
      <w:r>
        <w:rPr>
          <w:rFonts w:ascii="Arial" w:hAnsi="Arial" w:cs="Arial"/>
        </w:rPr>
        <w:t xml:space="preserve"> et al. (2020) </w:t>
      </w:r>
      <w:r w:rsidR="00FD46C7">
        <w:rPr>
          <w:rFonts w:ascii="Arial" w:hAnsi="Arial" w:cs="Arial"/>
        </w:rPr>
        <w:t>reported</w:t>
      </w:r>
      <w:r>
        <w:rPr>
          <w:rFonts w:ascii="Arial" w:hAnsi="Arial" w:cs="Arial"/>
        </w:rPr>
        <w:t xml:space="preserve"> that high</w:t>
      </w:r>
      <w:r w:rsidR="00FD46C7">
        <w:rPr>
          <w:rFonts w:ascii="Arial" w:hAnsi="Arial" w:cs="Arial"/>
        </w:rPr>
        <w:t>er</w:t>
      </w:r>
      <w:r>
        <w:rPr>
          <w:rFonts w:ascii="Arial" w:hAnsi="Arial" w:cs="Arial"/>
        </w:rPr>
        <w:t xml:space="preserve"> washer productivity is usually associated with high batch load </w:t>
      </w:r>
      <w:r w:rsidR="00FD46C7">
        <w:rPr>
          <w:rFonts w:ascii="Arial" w:hAnsi="Arial" w:cs="Arial"/>
        </w:rPr>
        <w:t>and low</w:t>
      </w:r>
      <w:r>
        <w:rPr>
          <w:rFonts w:ascii="Arial" w:hAnsi="Arial" w:cs="Arial"/>
        </w:rPr>
        <w:t xml:space="preserve"> retention time</w:t>
      </w:r>
      <w:r w:rsidR="00FD46C7">
        <w:rPr>
          <w:rFonts w:ascii="Arial" w:hAnsi="Arial" w:cs="Arial"/>
        </w:rPr>
        <w:t xml:space="preserve">, </w:t>
      </w:r>
      <w:r w:rsidR="00FD46C7" w:rsidRPr="001D41C6">
        <w:rPr>
          <w:rFonts w:ascii="Arial" w:hAnsi="Arial" w:cs="Arial"/>
        </w:rPr>
        <w:t>which improve the efficiency of washing operation with minimize damage.</w:t>
      </w:r>
      <w:ins w:id="132" w:author="USER" w:date="2025-11-01T02:48:00Z">
        <w:r w:rsidR="001F480C">
          <w:rPr>
            <w:rFonts w:ascii="Arial" w:hAnsi="Arial" w:cs="Arial"/>
          </w:rPr>
          <w:t xml:space="preserve"> insert data results for this parameter either in a table or a figure.</w:t>
        </w:r>
      </w:ins>
      <w:r w:rsidR="00FD46C7">
        <w:rPr>
          <w:rFonts w:ascii="Arial" w:hAnsi="Arial" w:cs="Arial"/>
        </w:rPr>
        <w:t xml:space="preserve"> </w:t>
      </w:r>
    </w:p>
    <w:p w14:paraId="19B9E604" w14:textId="4AA6592C" w:rsidR="00D12186" w:rsidRDefault="00D12186" w:rsidP="00441B6F">
      <w:pPr>
        <w:pStyle w:val="Body"/>
        <w:spacing w:after="0"/>
        <w:rPr>
          <w:rFonts w:ascii="Arial" w:hAnsi="Arial" w:cs="Arial"/>
        </w:rPr>
      </w:pPr>
    </w:p>
    <w:p w14:paraId="13DDA8A6" w14:textId="7E7B9AC1" w:rsidR="00675A55" w:rsidRDefault="00675A55" w:rsidP="00441B6F">
      <w:pPr>
        <w:pStyle w:val="Body"/>
        <w:spacing w:after="0"/>
        <w:rPr>
          <w:rFonts w:ascii="Arial" w:hAnsi="Arial" w:cs="Arial"/>
        </w:rPr>
      </w:pPr>
    </w:p>
    <w:p w14:paraId="10F9F55C" w14:textId="449697DD" w:rsidR="009468DC" w:rsidDel="001F480C" w:rsidRDefault="009468DC" w:rsidP="00E548AE">
      <w:pPr>
        <w:pStyle w:val="Body"/>
        <w:spacing w:after="0"/>
        <w:jc w:val="center"/>
        <w:rPr>
          <w:del w:id="133" w:author="USER" w:date="2025-11-01T02:45:00Z"/>
          <w:rFonts w:ascii="Arial" w:hAnsi="Arial" w:cs="Arial"/>
          <w:b/>
          <w:bCs/>
        </w:rPr>
      </w:pPr>
      <w:del w:id="134" w:author="USER" w:date="2025-11-01T02:45:00Z">
        <w:r w:rsidRPr="009468DC" w:rsidDel="001F480C">
          <w:rPr>
            <w:rFonts w:ascii="Arial" w:hAnsi="Arial" w:cs="Arial"/>
            <w:b/>
            <w:bCs/>
            <w:noProof/>
            <w:lang w:val="en-ZW" w:eastAsia="en-ZW"/>
          </w:rPr>
          <w:drawing>
            <wp:inline distT="0" distB="0" distL="0" distR="0" wp14:anchorId="25E9FA8C" wp14:editId="6E941431">
              <wp:extent cx="4297680" cy="25054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97680" cy="2505456"/>
                      </a:xfrm>
                      <a:prstGeom prst="rect">
                        <a:avLst/>
                      </a:prstGeom>
                    </pic:spPr>
                  </pic:pic>
                </a:graphicData>
              </a:graphic>
            </wp:inline>
          </w:drawing>
        </w:r>
      </w:del>
    </w:p>
    <w:p w14:paraId="599F2062" w14:textId="74AD2AE1" w:rsidR="009468DC" w:rsidDel="001F480C" w:rsidRDefault="009468DC" w:rsidP="00441B6F">
      <w:pPr>
        <w:pStyle w:val="Body"/>
        <w:spacing w:after="0"/>
        <w:rPr>
          <w:del w:id="135" w:author="USER" w:date="2025-11-01T02:45:00Z"/>
          <w:rFonts w:ascii="Arial" w:hAnsi="Arial" w:cs="Arial"/>
          <w:b/>
          <w:bCs/>
        </w:rPr>
      </w:pPr>
    </w:p>
    <w:p w14:paraId="66ECCAC2" w14:textId="22630475" w:rsidR="00675A55" w:rsidDel="001F480C" w:rsidRDefault="009468DC" w:rsidP="00441B6F">
      <w:pPr>
        <w:pStyle w:val="Body"/>
        <w:spacing w:after="0"/>
        <w:rPr>
          <w:del w:id="136" w:author="USER" w:date="2025-11-01T02:45:00Z"/>
          <w:rFonts w:ascii="Arial" w:hAnsi="Arial" w:cs="Arial"/>
          <w:b/>
          <w:bCs/>
        </w:rPr>
      </w:pPr>
      <w:del w:id="137" w:author="USER" w:date="2025-11-01T02:45:00Z">
        <w:r w:rsidDel="001F480C">
          <w:rPr>
            <w:rFonts w:ascii="Arial" w:hAnsi="Arial" w:cs="Arial"/>
            <w:b/>
            <w:bCs/>
          </w:rPr>
          <w:delText xml:space="preserve">Figure </w:delText>
        </w:r>
        <w:r w:rsidR="00E06690" w:rsidDel="001F480C">
          <w:rPr>
            <w:rFonts w:ascii="Arial" w:hAnsi="Arial" w:cs="Arial"/>
            <w:b/>
            <w:bCs/>
          </w:rPr>
          <w:delText>2</w:delText>
        </w:r>
        <w:r w:rsidR="00675A55" w:rsidRPr="00183193" w:rsidDel="001F480C">
          <w:rPr>
            <w:rFonts w:ascii="Arial" w:hAnsi="Arial" w:cs="Arial"/>
            <w:b/>
            <w:bCs/>
          </w:rPr>
          <w:delText xml:space="preserve">. </w:delText>
        </w:r>
        <w:r w:rsidR="00124893" w:rsidDel="001F480C">
          <w:rPr>
            <w:rFonts w:ascii="Arial" w:hAnsi="Arial" w:cs="Arial"/>
            <w:b/>
            <w:bCs/>
          </w:rPr>
          <w:delText>Washing efficiency as affected by loading weight and drum speed</w:delText>
        </w:r>
      </w:del>
    </w:p>
    <w:p w14:paraId="236C10DE" w14:textId="408BE83E" w:rsidR="00C44366" w:rsidRDefault="00C44366" w:rsidP="00441B6F">
      <w:pPr>
        <w:pStyle w:val="Body"/>
        <w:spacing w:after="0"/>
        <w:rPr>
          <w:rFonts w:ascii="Arial" w:hAnsi="Arial" w:cs="Arial"/>
          <w:b/>
          <w:bCs/>
        </w:rPr>
      </w:pPr>
    </w:p>
    <w:p w14:paraId="5259579B" w14:textId="77777777" w:rsidR="00E548AE" w:rsidRPr="00183193" w:rsidRDefault="00E548AE" w:rsidP="00441B6F">
      <w:pPr>
        <w:pStyle w:val="Body"/>
        <w:spacing w:after="0"/>
        <w:rPr>
          <w:rFonts w:ascii="Arial" w:hAnsi="Arial" w:cs="Arial"/>
          <w:b/>
          <w:bCs/>
        </w:rPr>
      </w:pPr>
    </w:p>
    <w:p w14:paraId="16977F52" w14:textId="1F98997A" w:rsidR="00CE4705" w:rsidRPr="00CE4705" w:rsidRDefault="00CE4705" w:rsidP="00441B6F">
      <w:pPr>
        <w:pStyle w:val="Body"/>
        <w:spacing w:after="0"/>
        <w:rPr>
          <w:rFonts w:ascii="Arial" w:hAnsi="Arial" w:cs="Arial"/>
          <w:b/>
          <w:bCs/>
        </w:rPr>
      </w:pPr>
      <w:r w:rsidRPr="00CE4705">
        <w:rPr>
          <w:rFonts w:ascii="Arial" w:hAnsi="Arial" w:cs="Arial"/>
          <w:b/>
          <w:bCs/>
        </w:rPr>
        <w:t>Washing efficiency (%)</w:t>
      </w:r>
    </w:p>
    <w:p w14:paraId="3C44AA92" w14:textId="1F8CD35E" w:rsidR="00CE4705" w:rsidRDefault="00CE4705" w:rsidP="00441B6F">
      <w:pPr>
        <w:pStyle w:val="Body"/>
        <w:spacing w:after="0"/>
        <w:rPr>
          <w:rFonts w:ascii="Arial" w:hAnsi="Arial" w:cs="Arial"/>
        </w:rPr>
      </w:pPr>
    </w:p>
    <w:p w14:paraId="2097BACD" w14:textId="78B0D152" w:rsidR="00CE4705" w:rsidRDefault="00124893" w:rsidP="00441B6F">
      <w:pPr>
        <w:pStyle w:val="Body"/>
        <w:spacing w:after="0"/>
        <w:rPr>
          <w:rFonts w:ascii="Arial" w:hAnsi="Arial" w:cs="Arial"/>
        </w:rPr>
      </w:pPr>
      <w:r>
        <w:rPr>
          <w:rFonts w:ascii="Arial" w:hAnsi="Arial" w:cs="Arial"/>
        </w:rPr>
        <w:lastRenderedPageBreak/>
        <w:t xml:space="preserve">Figure </w:t>
      </w:r>
      <w:r w:rsidR="00E06690">
        <w:rPr>
          <w:rFonts w:ascii="Arial" w:hAnsi="Arial" w:cs="Arial"/>
        </w:rPr>
        <w:t>2</w:t>
      </w:r>
      <w:r>
        <w:rPr>
          <w:rFonts w:ascii="Arial" w:hAnsi="Arial" w:cs="Arial"/>
        </w:rPr>
        <w:t xml:space="preserve"> revealed that </w:t>
      </w:r>
      <w:r w:rsidR="00002FB1">
        <w:rPr>
          <w:rFonts w:ascii="Arial" w:hAnsi="Arial" w:cs="Arial"/>
        </w:rPr>
        <w:t xml:space="preserve">an increase in loading weight corresponded to higher washing efficiency. The highest mechanical washing efficiency </w:t>
      </w:r>
      <w:r w:rsidR="00E912F7">
        <w:rPr>
          <w:rFonts w:ascii="Arial" w:hAnsi="Arial" w:cs="Arial"/>
        </w:rPr>
        <w:t>(</w:t>
      </w:r>
      <w:r w:rsidR="00002FB1">
        <w:rPr>
          <w:rFonts w:ascii="Arial" w:hAnsi="Arial" w:cs="Arial"/>
        </w:rPr>
        <w:t>93.33%</w:t>
      </w:r>
      <w:r w:rsidR="00E912F7">
        <w:rPr>
          <w:rFonts w:ascii="Arial" w:hAnsi="Arial" w:cs="Arial"/>
        </w:rPr>
        <w:t>)</w:t>
      </w:r>
      <w:r w:rsidR="00002FB1">
        <w:rPr>
          <w:rFonts w:ascii="Arial" w:hAnsi="Arial" w:cs="Arial"/>
        </w:rPr>
        <w:t xml:space="preserve"> was </w:t>
      </w:r>
      <w:r w:rsidR="00A85FDF">
        <w:rPr>
          <w:rFonts w:ascii="Arial" w:hAnsi="Arial" w:cs="Arial"/>
        </w:rPr>
        <w:t>attained</w:t>
      </w:r>
      <w:r w:rsidR="00002FB1">
        <w:rPr>
          <w:rFonts w:ascii="Arial" w:hAnsi="Arial" w:cs="Arial"/>
        </w:rPr>
        <w:t xml:space="preserve"> at a drum speed of 16 rpm with a 15 kg loading weight. </w:t>
      </w:r>
      <w:r w:rsidR="00A85FDF">
        <w:rPr>
          <w:rFonts w:ascii="Arial" w:hAnsi="Arial" w:cs="Arial"/>
        </w:rPr>
        <w:t>While</w:t>
      </w:r>
      <w:r w:rsidR="00E912F7">
        <w:rPr>
          <w:rFonts w:ascii="Arial" w:hAnsi="Arial" w:cs="Arial"/>
        </w:rPr>
        <w:t>,</w:t>
      </w:r>
      <w:r w:rsidR="00002FB1">
        <w:rPr>
          <w:rFonts w:ascii="Arial" w:hAnsi="Arial" w:cs="Arial"/>
        </w:rPr>
        <w:t xml:space="preserve"> higher drum speed of 28 rpm also yielded comparatively high washing efficiency, it resulted in damage to the ginger rhizomes due to </w:t>
      </w:r>
      <w:r w:rsidR="00A85FDF">
        <w:rPr>
          <w:rFonts w:ascii="Arial" w:hAnsi="Arial" w:cs="Arial"/>
        </w:rPr>
        <w:t>increase</w:t>
      </w:r>
      <w:r w:rsidR="00002FB1">
        <w:rPr>
          <w:rFonts w:ascii="Arial" w:hAnsi="Arial" w:cs="Arial"/>
        </w:rPr>
        <w:t xml:space="preserve"> </w:t>
      </w:r>
      <w:r w:rsidR="00A85FDF">
        <w:rPr>
          <w:rFonts w:ascii="Arial" w:hAnsi="Arial" w:cs="Arial"/>
        </w:rPr>
        <w:t xml:space="preserve">of </w:t>
      </w:r>
      <w:r w:rsidR="00002FB1">
        <w:rPr>
          <w:rFonts w:ascii="Arial" w:hAnsi="Arial" w:cs="Arial"/>
        </w:rPr>
        <w:t>impact</w:t>
      </w:r>
      <w:r w:rsidR="00A85FDF">
        <w:rPr>
          <w:rFonts w:ascii="Arial" w:hAnsi="Arial" w:cs="Arial"/>
        </w:rPr>
        <w:t xml:space="preserve">, </w:t>
      </w:r>
      <w:r w:rsidR="00002FB1">
        <w:rPr>
          <w:rFonts w:ascii="Arial" w:hAnsi="Arial" w:cs="Arial"/>
        </w:rPr>
        <w:t>friction</w:t>
      </w:r>
      <w:r w:rsidR="00A85FDF">
        <w:rPr>
          <w:rFonts w:ascii="Arial" w:hAnsi="Arial" w:cs="Arial"/>
        </w:rPr>
        <w:t>,</w:t>
      </w:r>
      <w:r w:rsidR="00002FB1">
        <w:rPr>
          <w:rFonts w:ascii="Arial" w:hAnsi="Arial" w:cs="Arial"/>
        </w:rPr>
        <w:t xml:space="preserve"> and tumbling during washing operation. This observation aligns with the findings of Moos et al. (2002), who reported that faster speed </w:t>
      </w:r>
      <w:r w:rsidR="00F9214C">
        <w:rPr>
          <w:rFonts w:ascii="Arial" w:hAnsi="Arial" w:cs="Arial"/>
        </w:rPr>
        <w:t>was</w:t>
      </w:r>
      <w:r w:rsidR="00002FB1">
        <w:rPr>
          <w:rFonts w:ascii="Arial" w:hAnsi="Arial" w:cs="Arial"/>
        </w:rPr>
        <w:t xml:space="preserve"> not recommended </w:t>
      </w:r>
      <w:r w:rsidR="00F9214C">
        <w:rPr>
          <w:rFonts w:ascii="Arial" w:hAnsi="Arial" w:cs="Arial"/>
        </w:rPr>
        <w:t xml:space="preserve">to avoid produce damage, and that bristles with soft medium to medium hardness is effective cleaning without bruises. Similarly, Arora et al. (2007) stated that both washing time and speed have significant effects on the mechanical washing efficiency of root vegetables such as turmeric. </w:t>
      </w:r>
      <w:ins w:id="138" w:author="USER" w:date="2025-11-01T02:57:00Z">
        <w:r w:rsidR="00EE0B84">
          <w:rPr>
            <w:rFonts w:ascii="Arial" w:hAnsi="Arial" w:cs="Arial"/>
          </w:rPr>
          <w:t>insert results for this parameter either in a table or a figure.</w:t>
        </w:r>
      </w:ins>
    </w:p>
    <w:p w14:paraId="25F7CEE8" w14:textId="75C7CA61" w:rsidR="00CE4705" w:rsidRDefault="00CE4705" w:rsidP="00441B6F">
      <w:pPr>
        <w:pStyle w:val="Body"/>
        <w:spacing w:after="0"/>
        <w:rPr>
          <w:rFonts w:ascii="Arial" w:hAnsi="Arial" w:cs="Arial"/>
        </w:rPr>
      </w:pPr>
    </w:p>
    <w:p w14:paraId="0CABDC75" w14:textId="77777777" w:rsidR="00E548AE" w:rsidRDefault="00E548AE" w:rsidP="00441B6F">
      <w:pPr>
        <w:pStyle w:val="Body"/>
        <w:spacing w:after="0"/>
        <w:rPr>
          <w:rFonts w:ascii="Arial" w:hAnsi="Arial" w:cs="Arial"/>
        </w:rPr>
      </w:pPr>
    </w:p>
    <w:p w14:paraId="27F3045D" w14:textId="18182689" w:rsidR="00EB53BD" w:rsidDel="00EE0B84" w:rsidRDefault="009468DC" w:rsidP="00E548AE">
      <w:pPr>
        <w:pStyle w:val="Body"/>
        <w:spacing w:after="0"/>
        <w:jc w:val="center"/>
        <w:rPr>
          <w:rFonts w:ascii="Arial" w:hAnsi="Arial" w:cs="Arial"/>
        </w:rPr>
      </w:pPr>
      <w:moveFromRangeStart w:id="139" w:author="USER" w:date="2025-11-01T02:56:00Z" w:name="move212858214"/>
      <w:moveFrom w:id="140" w:author="USER" w:date="2025-11-01T02:56:00Z">
        <w:r w:rsidRPr="009468DC" w:rsidDel="00EE0B84">
          <w:rPr>
            <w:rFonts w:ascii="Arial" w:hAnsi="Arial" w:cs="Arial"/>
            <w:noProof/>
            <w:lang w:val="en-ZW" w:eastAsia="en-ZW"/>
          </w:rPr>
          <w:drawing>
            <wp:inline distT="0" distB="0" distL="0" distR="0" wp14:anchorId="74E4D720" wp14:editId="2EED4A64">
              <wp:extent cx="4297680" cy="25420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97680" cy="2542032"/>
                      </a:xfrm>
                      <a:prstGeom prst="rect">
                        <a:avLst/>
                      </a:prstGeom>
                    </pic:spPr>
                  </pic:pic>
                </a:graphicData>
              </a:graphic>
            </wp:inline>
          </w:drawing>
        </w:r>
      </w:moveFrom>
    </w:p>
    <w:p w14:paraId="05B2ED21" w14:textId="5AF35574" w:rsidR="00EB53BD" w:rsidDel="00EE0B84" w:rsidRDefault="00D12186" w:rsidP="00441B6F">
      <w:pPr>
        <w:pStyle w:val="Body"/>
        <w:spacing w:after="0"/>
        <w:rPr>
          <w:rFonts w:ascii="Arial" w:hAnsi="Arial" w:cs="Arial"/>
        </w:rPr>
      </w:pPr>
      <w:moveFrom w:id="141" w:author="USER" w:date="2025-11-01T02:56:00Z">
        <w:r w:rsidDel="00EE0B84">
          <w:rPr>
            <w:rFonts w:ascii="Arial" w:hAnsi="Arial" w:cs="Arial"/>
          </w:rPr>
          <w:t xml:space="preserve"> </w:t>
        </w:r>
      </w:moveFrom>
    </w:p>
    <w:p w14:paraId="03885997" w14:textId="1DFF1293" w:rsidR="009468DC" w:rsidRPr="009468DC" w:rsidDel="00EE0B84" w:rsidRDefault="009468DC" w:rsidP="00441B6F">
      <w:pPr>
        <w:pStyle w:val="Body"/>
        <w:spacing w:after="0"/>
        <w:rPr>
          <w:rFonts w:ascii="Arial" w:hAnsi="Arial" w:cs="Arial"/>
          <w:b/>
          <w:bCs/>
        </w:rPr>
      </w:pPr>
      <w:moveFrom w:id="142" w:author="USER" w:date="2025-11-01T02:56:00Z">
        <w:r w:rsidRPr="009468DC" w:rsidDel="00EE0B84">
          <w:rPr>
            <w:rFonts w:ascii="Arial" w:hAnsi="Arial" w:cs="Arial"/>
            <w:b/>
            <w:bCs/>
          </w:rPr>
          <w:t xml:space="preserve">Figure </w:t>
        </w:r>
        <w:r w:rsidR="00E06690" w:rsidDel="00EE0B84">
          <w:rPr>
            <w:rFonts w:ascii="Arial" w:hAnsi="Arial" w:cs="Arial"/>
            <w:b/>
            <w:bCs/>
          </w:rPr>
          <w:t>3</w:t>
        </w:r>
        <w:r w:rsidRPr="009468DC" w:rsidDel="00EE0B84">
          <w:rPr>
            <w:rFonts w:ascii="Arial" w:hAnsi="Arial" w:cs="Arial"/>
            <w:b/>
            <w:bCs/>
          </w:rPr>
          <w:t xml:space="preserve">. </w:t>
        </w:r>
        <w:r w:rsidR="00124893" w:rsidDel="00EE0B84">
          <w:rPr>
            <w:rFonts w:ascii="Arial" w:hAnsi="Arial" w:cs="Arial"/>
            <w:b/>
            <w:bCs/>
          </w:rPr>
          <w:t>Machine efficiency as affected by loading weight and drum speed</w:t>
        </w:r>
      </w:moveFrom>
    </w:p>
    <w:moveFromRangeEnd w:id="139"/>
    <w:p w14:paraId="66378AD7" w14:textId="77777777" w:rsidR="009468DC" w:rsidRDefault="009468DC" w:rsidP="00441B6F">
      <w:pPr>
        <w:pStyle w:val="Body"/>
        <w:spacing w:after="0"/>
        <w:rPr>
          <w:rFonts w:ascii="Arial" w:hAnsi="Arial" w:cs="Arial"/>
        </w:rPr>
      </w:pPr>
    </w:p>
    <w:p w14:paraId="3EE44293" w14:textId="1E0DA2F5" w:rsidR="00EB53BD" w:rsidRDefault="00EB53BD" w:rsidP="00441B6F">
      <w:pPr>
        <w:pStyle w:val="Body"/>
        <w:spacing w:after="0"/>
        <w:rPr>
          <w:rFonts w:ascii="Arial" w:hAnsi="Arial" w:cs="Arial"/>
        </w:rPr>
      </w:pPr>
    </w:p>
    <w:p w14:paraId="0C314708" w14:textId="51071353" w:rsidR="000501D3" w:rsidRPr="000501D3" w:rsidRDefault="000501D3" w:rsidP="00441B6F">
      <w:pPr>
        <w:pStyle w:val="Body"/>
        <w:spacing w:after="0"/>
        <w:rPr>
          <w:rFonts w:ascii="Arial" w:hAnsi="Arial" w:cs="Arial"/>
          <w:b/>
          <w:bCs/>
        </w:rPr>
      </w:pPr>
      <w:r w:rsidRPr="000501D3">
        <w:rPr>
          <w:rFonts w:ascii="Arial" w:hAnsi="Arial" w:cs="Arial"/>
          <w:b/>
          <w:bCs/>
        </w:rPr>
        <w:t>Machine efficiency</w:t>
      </w:r>
      <w:r w:rsidR="00F11B53">
        <w:rPr>
          <w:rFonts w:ascii="Arial" w:hAnsi="Arial" w:cs="Arial"/>
          <w:b/>
          <w:bCs/>
        </w:rPr>
        <w:t xml:space="preserve"> (%)</w:t>
      </w:r>
    </w:p>
    <w:p w14:paraId="35DA8364" w14:textId="77777777" w:rsidR="000501D3" w:rsidRDefault="000501D3" w:rsidP="00441B6F">
      <w:pPr>
        <w:pStyle w:val="Body"/>
        <w:spacing w:after="0"/>
        <w:rPr>
          <w:rFonts w:ascii="Arial" w:hAnsi="Arial" w:cs="Arial"/>
        </w:rPr>
      </w:pPr>
    </w:p>
    <w:p w14:paraId="6C43FBFA" w14:textId="661E19FF" w:rsidR="00E52F52" w:rsidRDefault="000501D3" w:rsidP="00441B6F">
      <w:pPr>
        <w:pStyle w:val="Body"/>
        <w:spacing w:after="0"/>
        <w:rPr>
          <w:ins w:id="143" w:author="USER" w:date="2025-11-01T02:56:00Z"/>
          <w:rFonts w:ascii="Arial" w:hAnsi="Arial" w:cs="Arial"/>
        </w:rPr>
      </w:pPr>
      <w:r>
        <w:rPr>
          <w:rFonts w:ascii="Arial" w:hAnsi="Arial" w:cs="Arial"/>
        </w:rPr>
        <w:t xml:space="preserve">Figure </w:t>
      </w:r>
      <w:r w:rsidR="00E06690">
        <w:rPr>
          <w:rFonts w:ascii="Arial" w:hAnsi="Arial" w:cs="Arial"/>
        </w:rPr>
        <w:t>3</w:t>
      </w:r>
      <w:r>
        <w:rPr>
          <w:rFonts w:ascii="Arial" w:hAnsi="Arial" w:cs="Arial"/>
        </w:rPr>
        <w:t xml:space="preserve"> shows that </w:t>
      </w:r>
      <w:r w:rsidR="00B35872">
        <w:rPr>
          <w:rFonts w:ascii="Arial" w:hAnsi="Arial" w:cs="Arial"/>
        </w:rPr>
        <w:t>the</w:t>
      </w:r>
      <w:r w:rsidR="00C44366">
        <w:rPr>
          <w:rFonts w:ascii="Arial" w:hAnsi="Arial" w:cs="Arial"/>
        </w:rPr>
        <w:t xml:space="preserve"> </w:t>
      </w:r>
      <w:r w:rsidR="00B01536">
        <w:rPr>
          <w:rFonts w:ascii="Arial" w:hAnsi="Arial" w:cs="Arial"/>
        </w:rPr>
        <w:t>highest machine</w:t>
      </w:r>
      <w:r w:rsidR="00C44366">
        <w:rPr>
          <w:rFonts w:ascii="Arial" w:hAnsi="Arial" w:cs="Arial"/>
        </w:rPr>
        <w:t xml:space="preserve"> efficiency </w:t>
      </w:r>
      <w:r w:rsidR="00B01536">
        <w:rPr>
          <w:rFonts w:ascii="Arial" w:hAnsi="Arial" w:cs="Arial"/>
        </w:rPr>
        <w:t xml:space="preserve">(94.28%) </w:t>
      </w:r>
      <w:r w:rsidR="00C44366">
        <w:rPr>
          <w:rFonts w:ascii="Arial" w:hAnsi="Arial" w:cs="Arial"/>
        </w:rPr>
        <w:t xml:space="preserve">was </w:t>
      </w:r>
      <w:r w:rsidR="00B01536">
        <w:rPr>
          <w:rFonts w:ascii="Arial" w:hAnsi="Arial" w:cs="Arial"/>
        </w:rPr>
        <w:t>attained at</w:t>
      </w:r>
      <w:r w:rsidR="003C47A9">
        <w:rPr>
          <w:rFonts w:ascii="Arial" w:hAnsi="Arial" w:cs="Arial"/>
        </w:rPr>
        <w:t xml:space="preserve"> an operating </w:t>
      </w:r>
      <w:r w:rsidR="00CA07A8">
        <w:rPr>
          <w:rFonts w:ascii="Arial" w:hAnsi="Arial" w:cs="Arial"/>
        </w:rPr>
        <w:t xml:space="preserve">drum </w:t>
      </w:r>
      <w:r w:rsidR="003C47A9">
        <w:rPr>
          <w:rFonts w:ascii="Arial" w:hAnsi="Arial" w:cs="Arial"/>
        </w:rPr>
        <w:t>speed of 16 rpm and a loading weight of 15 kg</w:t>
      </w:r>
      <w:r w:rsidR="00913C29">
        <w:rPr>
          <w:rFonts w:ascii="Arial" w:hAnsi="Arial" w:cs="Arial"/>
        </w:rPr>
        <w:t xml:space="preserve">, indicating that speed and loading weight affect </w:t>
      </w:r>
      <w:r w:rsidR="00F4537E">
        <w:rPr>
          <w:rFonts w:ascii="Arial" w:hAnsi="Arial" w:cs="Arial"/>
        </w:rPr>
        <w:t xml:space="preserve">the </w:t>
      </w:r>
      <w:r w:rsidR="00913C29">
        <w:rPr>
          <w:rFonts w:ascii="Arial" w:hAnsi="Arial" w:cs="Arial"/>
        </w:rPr>
        <w:t>machine</w:t>
      </w:r>
      <w:r w:rsidR="00CA07A8">
        <w:rPr>
          <w:rFonts w:ascii="Arial" w:hAnsi="Arial" w:cs="Arial"/>
        </w:rPr>
        <w:t>’s</w:t>
      </w:r>
      <w:r w:rsidR="00913C29">
        <w:rPr>
          <w:rFonts w:ascii="Arial" w:hAnsi="Arial" w:cs="Arial"/>
        </w:rPr>
        <w:t xml:space="preserve"> efficiency. Although speed </w:t>
      </w:r>
      <w:ins w:id="144" w:author="USER" w:date="2025-11-01T02:18:00Z">
        <w:r w:rsidR="002F6B08">
          <w:rPr>
            <w:rFonts w:ascii="Arial" w:hAnsi="Arial" w:cs="Arial"/>
          </w:rPr>
          <w:t xml:space="preserve">of </w:t>
        </w:r>
      </w:ins>
      <w:del w:id="145" w:author="USER" w:date="2025-11-01T02:18:00Z">
        <w:r w:rsidR="00913C29" w:rsidDel="002F6B08">
          <w:rPr>
            <w:rFonts w:ascii="Arial" w:hAnsi="Arial" w:cs="Arial"/>
          </w:rPr>
          <w:delText>(</w:delText>
        </w:r>
      </w:del>
      <w:r w:rsidR="00913C29">
        <w:rPr>
          <w:rFonts w:ascii="Arial" w:hAnsi="Arial" w:cs="Arial"/>
        </w:rPr>
        <w:t>28 rpm</w:t>
      </w:r>
      <w:del w:id="146" w:author="USER" w:date="2025-11-01T02:18:00Z">
        <w:r w:rsidR="00913C29" w:rsidDel="002F6B08">
          <w:rPr>
            <w:rFonts w:ascii="Arial" w:hAnsi="Arial" w:cs="Arial"/>
          </w:rPr>
          <w:delText>)</w:delText>
        </w:r>
      </w:del>
      <w:r w:rsidR="00913C29">
        <w:rPr>
          <w:rFonts w:ascii="Arial" w:hAnsi="Arial" w:cs="Arial"/>
        </w:rPr>
        <w:t xml:space="preserve"> yielded compara</w:t>
      </w:r>
      <w:r w:rsidR="00CA07A8">
        <w:rPr>
          <w:rFonts w:ascii="Arial" w:hAnsi="Arial" w:cs="Arial"/>
        </w:rPr>
        <w:t>bly</w:t>
      </w:r>
      <w:r w:rsidR="00913C29">
        <w:rPr>
          <w:rFonts w:ascii="Arial" w:hAnsi="Arial" w:cs="Arial"/>
        </w:rPr>
        <w:t xml:space="preserve"> high efficiency, it resulted in</w:t>
      </w:r>
      <w:r w:rsidR="0052433C">
        <w:rPr>
          <w:rFonts w:ascii="Arial" w:hAnsi="Arial" w:cs="Arial"/>
        </w:rPr>
        <w:t xml:space="preserve"> higher percentage of damage rhizomes. </w:t>
      </w:r>
      <w:r w:rsidR="00CA07A8">
        <w:rPr>
          <w:rFonts w:ascii="Arial" w:hAnsi="Arial" w:cs="Arial"/>
        </w:rPr>
        <w:t xml:space="preserve">Similarly, Ugwu and </w:t>
      </w:r>
      <w:r w:rsidR="0052433C">
        <w:rPr>
          <w:rFonts w:ascii="Arial" w:hAnsi="Arial" w:cs="Arial"/>
        </w:rPr>
        <w:t xml:space="preserve">Ozioko </w:t>
      </w:r>
      <w:r w:rsidR="00CA07A8">
        <w:rPr>
          <w:rFonts w:ascii="Arial" w:hAnsi="Arial" w:cs="Arial"/>
        </w:rPr>
        <w:t>(</w:t>
      </w:r>
      <w:r w:rsidR="0052433C">
        <w:rPr>
          <w:rFonts w:ascii="Arial" w:hAnsi="Arial" w:cs="Arial"/>
        </w:rPr>
        <w:t>2015</w:t>
      </w:r>
      <w:r w:rsidR="00CA07A8">
        <w:rPr>
          <w:rFonts w:ascii="Arial" w:hAnsi="Arial" w:cs="Arial"/>
        </w:rPr>
        <w:t xml:space="preserve">) reported that </w:t>
      </w:r>
      <w:r w:rsidR="0052433C">
        <w:rPr>
          <w:rFonts w:ascii="Arial" w:hAnsi="Arial" w:cs="Arial"/>
        </w:rPr>
        <w:t xml:space="preserve">the </w:t>
      </w:r>
      <w:r w:rsidR="00CA07A8">
        <w:rPr>
          <w:rFonts w:ascii="Arial" w:hAnsi="Arial" w:cs="Arial"/>
        </w:rPr>
        <w:t xml:space="preserve">drum </w:t>
      </w:r>
      <w:r w:rsidR="0052433C">
        <w:rPr>
          <w:rFonts w:ascii="Arial" w:hAnsi="Arial" w:cs="Arial"/>
        </w:rPr>
        <w:t xml:space="preserve">speed can significantly influence the machine’s performance. </w:t>
      </w:r>
    </w:p>
    <w:p w14:paraId="6E5E0AB6" w14:textId="77777777" w:rsidR="00EE0B84" w:rsidRDefault="00EE0B84" w:rsidP="00EE0B84">
      <w:pPr>
        <w:pStyle w:val="Body"/>
        <w:spacing w:after="0"/>
        <w:jc w:val="center"/>
        <w:rPr>
          <w:rFonts w:ascii="Arial" w:hAnsi="Arial" w:cs="Arial"/>
        </w:rPr>
      </w:pPr>
      <w:moveToRangeStart w:id="147" w:author="USER" w:date="2025-11-01T02:56:00Z" w:name="move212858214"/>
      <w:commentRangeStart w:id="148"/>
      <w:moveTo w:id="149" w:author="USER" w:date="2025-11-01T02:56:00Z">
        <w:r w:rsidRPr="009468DC">
          <w:rPr>
            <w:rFonts w:ascii="Arial" w:hAnsi="Arial" w:cs="Arial"/>
            <w:noProof/>
            <w:lang w:val="en-ZW" w:eastAsia="en-ZW"/>
          </w:rPr>
          <w:drawing>
            <wp:inline distT="0" distB="0" distL="0" distR="0" wp14:anchorId="1E27B9E9" wp14:editId="7513D285">
              <wp:extent cx="4297680" cy="25420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97680" cy="2542032"/>
                      </a:xfrm>
                      <a:prstGeom prst="rect">
                        <a:avLst/>
                      </a:prstGeom>
                    </pic:spPr>
                  </pic:pic>
                </a:graphicData>
              </a:graphic>
            </wp:inline>
          </w:drawing>
        </w:r>
      </w:moveTo>
      <w:commentRangeEnd w:id="148"/>
      <w:r>
        <w:rPr>
          <w:rStyle w:val="CommentReference"/>
          <w:rFonts w:ascii="Times New Roman" w:hAnsi="Times New Roman"/>
          <w:lang w:val="nb-NO" w:eastAsia="nb-NO"/>
        </w:rPr>
        <w:commentReference w:id="148"/>
      </w:r>
    </w:p>
    <w:p w14:paraId="28CDE3AD" w14:textId="77777777" w:rsidR="00EE0B84" w:rsidRDefault="00EE0B84" w:rsidP="00EE0B84">
      <w:pPr>
        <w:pStyle w:val="Body"/>
        <w:spacing w:after="0"/>
        <w:rPr>
          <w:rFonts w:ascii="Arial" w:hAnsi="Arial" w:cs="Arial"/>
        </w:rPr>
      </w:pPr>
      <w:moveTo w:id="150" w:author="USER" w:date="2025-11-01T02:56:00Z">
        <w:r>
          <w:rPr>
            <w:rFonts w:ascii="Arial" w:hAnsi="Arial" w:cs="Arial"/>
          </w:rPr>
          <w:t xml:space="preserve"> </w:t>
        </w:r>
      </w:moveTo>
    </w:p>
    <w:p w14:paraId="7DA42B8D" w14:textId="77777777" w:rsidR="00EE0B84" w:rsidRPr="009468DC" w:rsidRDefault="00EE0B84" w:rsidP="00EE0B84">
      <w:pPr>
        <w:pStyle w:val="Body"/>
        <w:spacing w:after="0"/>
        <w:rPr>
          <w:rFonts w:ascii="Arial" w:hAnsi="Arial" w:cs="Arial"/>
          <w:b/>
          <w:bCs/>
        </w:rPr>
      </w:pPr>
      <w:moveTo w:id="151" w:author="USER" w:date="2025-11-01T02:56:00Z">
        <w:r w:rsidRPr="009468DC">
          <w:rPr>
            <w:rFonts w:ascii="Arial" w:hAnsi="Arial" w:cs="Arial"/>
            <w:b/>
            <w:bCs/>
          </w:rPr>
          <w:t xml:space="preserve">Figure </w:t>
        </w:r>
        <w:r>
          <w:rPr>
            <w:rFonts w:ascii="Arial" w:hAnsi="Arial" w:cs="Arial"/>
            <w:b/>
            <w:bCs/>
          </w:rPr>
          <w:t>3</w:t>
        </w:r>
        <w:r w:rsidRPr="009468DC">
          <w:rPr>
            <w:rFonts w:ascii="Arial" w:hAnsi="Arial" w:cs="Arial"/>
            <w:b/>
            <w:bCs/>
          </w:rPr>
          <w:t xml:space="preserve">. </w:t>
        </w:r>
        <w:r>
          <w:rPr>
            <w:rFonts w:ascii="Arial" w:hAnsi="Arial" w:cs="Arial"/>
            <w:b/>
            <w:bCs/>
          </w:rPr>
          <w:t>Machine efficiency as affected by loading weight and drum speed</w:t>
        </w:r>
      </w:moveTo>
    </w:p>
    <w:moveToRangeEnd w:id="147"/>
    <w:p w14:paraId="5D786240" w14:textId="77777777" w:rsidR="00EE0B84" w:rsidRDefault="00EE0B84" w:rsidP="00441B6F">
      <w:pPr>
        <w:pStyle w:val="Body"/>
        <w:spacing w:after="0"/>
        <w:rPr>
          <w:rFonts w:ascii="Arial" w:hAnsi="Arial" w:cs="Arial"/>
        </w:rPr>
      </w:pPr>
    </w:p>
    <w:p w14:paraId="1B64F632" w14:textId="77777777" w:rsidR="00E52F52" w:rsidRDefault="00E52F52" w:rsidP="00441B6F">
      <w:pPr>
        <w:pStyle w:val="Body"/>
        <w:spacing w:after="0"/>
        <w:rPr>
          <w:rFonts w:ascii="Arial" w:hAnsi="Arial" w:cs="Arial"/>
        </w:rPr>
      </w:pPr>
    </w:p>
    <w:p w14:paraId="730960DB" w14:textId="0CE01F28" w:rsidR="00E52F52" w:rsidRPr="00326584" w:rsidRDefault="00326584" w:rsidP="00441B6F">
      <w:pPr>
        <w:pStyle w:val="Body"/>
        <w:spacing w:after="0"/>
        <w:rPr>
          <w:rFonts w:ascii="Arial" w:hAnsi="Arial" w:cs="Arial"/>
          <w:b/>
          <w:bCs/>
        </w:rPr>
      </w:pPr>
      <w:r w:rsidRPr="00326584">
        <w:rPr>
          <w:rFonts w:ascii="Arial" w:hAnsi="Arial" w:cs="Arial"/>
          <w:b/>
          <w:bCs/>
        </w:rPr>
        <w:t>Mechanical damage</w:t>
      </w:r>
      <w:r w:rsidR="00215094">
        <w:rPr>
          <w:rFonts w:ascii="Arial" w:hAnsi="Arial" w:cs="Arial"/>
          <w:b/>
          <w:bCs/>
        </w:rPr>
        <w:t xml:space="preserve"> </w:t>
      </w:r>
      <w:r w:rsidR="00F11B53">
        <w:rPr>
          <w:rFonts w:ascii="Arial" w:hAnsi="Arial" w:cs="Arial"/>
          <w:b/>
          <w:bCs/>
        </w:rPr>
        <w:t>(%)</w:t>
      </w:r>
    </w:p>
    <w:p w14:paraId="4506295C" w14:textId="5F0AE110" w:rsidR="00326584" w:rsidRDefault="00326584" w:rsidP="00441B6F">
      <w:pPr>
        <w:pStyle w:val="Body"/>
        <w:spacing w:after="0"/>
        <w:rPr>
          <w:rFonts w:ascii="Arial" w:hAnsi="Arial" w:cs="Arial"/>
        </w:rPr>
      </w:pPr>
    </w:p>
    <w:p w14:paraId="3F68F9A8" w14:textId="139A2786" w:rsidR="00326584" w:rsidRDefault="00175928" w:rsidP="00441B6F">
      <w:pPr>
        <w:pStyle w:val="Body"/>
        <w:spacing w:after="0"/>
        <w:rPr>
          <w:rFonts w:ascii="Arial" w:hAnsi="Arial" w:cs="Arial"/>
        </w:rPr>
      </w:pPr>
      <w:r>
        <w:rPr>
          <w:rFonts w:ascii="Arial" w:hAnsi="Arial" w:cs="Arial"/>
        </w:rPr>
        <w:t>The results</w:t>
      </w:r>
      <w:ins w:id="152" w:author="USER" w:date="2025-11-01T02:59:00Z">
        <w:r w:rsidR="00EE0B84">
          <w:rPr>
            <w:rFonts w:ascii="Arial" w:hAnsi="Arial" w:cs="Arial"/>
          </w:rPr>
          <w:t xml:space="preserve"> (Table</w:t>
        </w:r>
      </w:ins>
      <w:ins w:id="153" w:author="USER" w:date="2025-11-01T03:00:00Z">
        <w:r w:rsidR="00EE0B84">
          <w:rPr>
            <w:rFonts w:ascii="Arial" w:hAnsi="Arial" w:cs="Arial"/>
          </w:rPr>
          <w:t xml:space="preserve"> X</w:t>
        </w:r>
      </w:ins>
      <w:ins w:id="154" w:author="USER" w:date="2025-11-01T02:59:00Z">
        <w:r w:rsidR="00EE0B84">
          <w:rPr>
            <w:rFonts w:ascii="Arial" w:hAnsi="Arial" w:cs="Arial"/>
          </w:rPr>
          <w:t>/Figure X</w:t>
        </w:r>
      </w:ins>
      <w:ins w:id="155" w:author="USER" w:date="2025-11-01T03:00:00Z">
        <w:r w:rsidR="00EE0B84">
          <w:rPr>
            <w:rFonts w:ascii="Arial" w:hAnsi="Arial" w:cs="Arial"/>
          </w:rPr>
          <w:t>)</w:t>
        </w:r>
      </w:ins>
      <w:r>
        <w:rPr>
          <w:rFonts w:ascii="Arial" w:hAnsi="Arial" w:cs="Arial"/>
        </w:rPr>
        <w:t xml:space="preserve"> revealed that t</w:t>
      </w:r>
      <w:r w:rsidR="00326584">
        <w:rPr>
          <w:rFonts w:ascii="Arial" w:hAnsi="Arial" w:cs="Arial"/>
        </w:rPr>
        <w:t xml:space="preserve">he highest </w:t>
      </w:r>
      <w:r>
        <w:rPr>
          <w:rFonts w:ascii="Arial" w:hAnsi="Arial" w:cs="Arial"/>
        </w:rPr>
        <w:t xml:space="preserve">percentage of </w:t>
      </w:r>
      <w:r w:rsidR="00326584">
        <w:rPr>
          <w:rFonts w:ascii="Arial" w:hAnsi="Arial" w:cs="Arial"/>
        </w:rPr>
        <w:t>mechanical</w:t>
      </w:r>
      <w:r w:rsidR="00F20598">
        <w:rPr>
          <w:rFonts w:ascii="Arial" w:hAnsi="Arial" w:cs="Arial"/>
        </w:rPr>
        <w:t>ly</w:t>
      </w:r>
      <w:r w:rsidR="00326584">
        <w:rPr>
          <w:rFonts w:ascii="Arial" w:hAnsi="Arial" w:cs="Arial"/>
        </w:rPr>
        <w:t xml:space="preserve"> </w:t>
      </w:r>
      <w:r w:rsidR="00F20598">
        <w:rPr>
          <w:rFonts w:ascii="Arial" w:hAnsi="Arial" w:cs="Arial"/>
        </w:rPr>
        <w:t>damage rhizomes</w:t>
      </w:r>
      <w:r w:rsidR="00215094">
        <w:rPr>
          <w:rFonts w:ascii="Arial" w:hAnsi="Arial" w:cs="Arial"/>
        </w:rPr>
        <w:t xml:space="preserve"> </w:t>
      </w:r>
      <w:r w:rsidR="00326584">
        <w:rPr>
          <w:rFonts w:ascii="Arial" w:hAnsi="Arial" w:cs="Arial"/>
        </w:rPr>
        <w:t xml:space="preserve">(2.76%) </w:t>
      </w:r>
      <w:r>
        <w:rPr>
          <w:rFonts w:ascii="Arial" w:hAnsi="Arial" w:cs="Arial"/>
        </w:rPr>
        <w:t>occurred</w:t>
      </w:r>
      <w:r w:rsidR="00326584">
        <w:rPr>
          <w:rFonts w:ascii="Arial" w:hAnsi="Arial" w:cs="Arial"/>
        </w:rPr>
        <w:t xml:space="preserve"> at </w:t>
      </w:r>
      <w:r>
        <w:rPr>
          <w:rFonts w:ascii="Arial" w:hAnsi="Arial" w:cs="Arial"/>
        </w:rPr>
        <w:t xml:space="preserve">drum </w:t>
      </w:r>
      <w:r w:rsidR="00326584">
        <w:rPr>
          <w:rFonts w:ascii="Arial" w:hAnsi="Arial" w:cs="Arial"/>
        </w:rPr>
        <w:t>speed of 28 rpm, while the lowest mechanical damage (1.5</w:t>
      </w:r>
      <w:r>
        <w:rPr>
          <w:rFonts w:ascii="Arial" w:hAnsi="Arial" w:cs="Arial"/>
        </w:rPr>
        <w:t>0</w:t>
      </w:r>
      <w:r w:rsidR="00326584">
        <w:rPr>
          <w:rFonts w:ascii="Arial" w:hAnsi="Arial" w:cs="Arial"/>
        </w:rPr>
        <w:t>%) was achieved at 16 rpm.</w:t>
      </w:r>
      <w:r>
        <w:rPr>
          <w:rFonts w:ascii="Arial" w:hAnsi="Arial" w:cs="Arial"/>
        </w:rPr>
        <w:t xml:space="preserve"> This indicates that damage can be reduce</w:t>
      </w:r>
      <w:r w:rsidR="00FB646A">
        <w:rPr>
          <w:rFonts w:ascii="Arial" w:hAnsi="Arial" w:cs="Arial"/>
        </w:rPr>
        <w:t>d</w:t>
      </w:r>
      <w:r>
        <w:rPr>
          <w:rFonts w:ascii="Arial" w:hAnsi="Arial" w:cs="Arial"/>
        </w:rPr>
        <w:t xml:space="preserve"> by </w:t>
      </w:r>
      <w:r w:rsidR="00FB646A">
        <w:rPr>
          <w:rFonts w:ascii="Arial" w:hAnsi="Arial" w:cs="Arial"/>
        </w:rPr>
        <w:t>reducing</w:t>
      </w:r>
      <w:r>
        <w:rPr>
          <w:rFonts w:ascii="Arial" w:hAnsi="Arial" w:cs="Arial"/>
        </w:rPr>
        <w:t xml:space="preserve"> the </w:t>
      </w:r>
      <w:r w:rsidR="00FB646A">
        <w:rPr>
          <w:rFonts w:ascii="Arial" w:hAnsi="Arial" w:cs="Arial"/>
        </w:rPr>
        <w:t xml:space="preserve">drum operating speed as well as the </w:t>
      </w:r>
      <w:r>
        <w:rPr>
          <w:rFonts w:ascii="Arial" w:hAnsi="Arial" w:cs="Arial"/>
        </w:rPr>
        <w:t xml:space="preserve">loading weight. </w:t>
      </w:r>
      <w:r w:rsidR="00FB646A">
        <w:rPr>
          <w:rFonts w:ascii="Arial" w:hAnsi="Arial" w:cs="Arial"/>
        </w:rPr>
        <w:t>This</w:t>
      </w:r>
      <w:r>
        <w:rPr>
          <w:rFonts w:ascii="Arial" w:hAnsi="Arial" w:cs="Arial"/>
        </w:rPr>
        <w:t xml:space="preserve"> observation is similar to Kumar and Azad (2020), who </w:t>
      </w:r>
      <w:r w:rsidR="00FB646A">
        <w:rPr>
          <w:rFonts w:ascii="Arial" w:hAnsi="Arial" w:cs="Arial"/>
        </w:rPr>
        <w:t>reported that</w:t>
      </w:r>
      <w:r>
        <w:rPr>
          <w:rFonts w:ascii="Arial" w:hAnsi="Arial" w:cs="Arial"/>
        </w:rPr>
        <w:t xml:space="preserve"> bruising percentage for root crops could be minimized by reducing the washer rotational speed and feed rate.  </w:t>
      </w:r>
      <w:ins w:id="156" w:author="USER" w:date="2025-11-01T02:59:00Z">
        <w:r w:rsidR="00EE0B84">
          <w:rPr>
            <w:rFonts w:ascii="Arial" w:hAnsi="Arial" w:cs="Arial"/>
          </w:rPr>
          <w:t xml:space="preserve">Present the results in the form of table or </w:t>
        </w:r>
      </w:ins>
      <w:ins w:id="157" w:author="USER" w:date="2025-11-01T03:00:00Z">
        <w:r w:rsidR="00EE0B84">
          <w:rPr>
            <w:rFonts w:ascii="Arial" w:hAnsi="Arial" w:cs="Arial"/>
          </w:rPr>
          <w:t>figure.</w:t>
        </w:r>
      </w:ins>
    </w:p>
    <w:p w14:paraId="3ED5CA91" w14:textId="7ACA542E" w:rsidR="00326584" w:rsidRDefault="00326584" w:rsidP="00441B6F">
      <w:pPr>
        <w:pStyle w:val="Body"/>
        <w:spacing w:after="0"/>
        <w:rPr>
          <w:rFonts w:ascii="Arial" w:hAnsi="Arial" w:cs="Arial"/>
        </w:rPr>
      </w:pPr>
    </w:p>
    <w:p w14:paraId="0F097A77" w14:textId="7A9AE87D" w:rsidR="00927834" w:rsidRPr="00274515" w:rsidRDefault="00034D2C" w:rsidP="00441B6F">
      <w:pPr>
        <w:autoSpaceDE w:val="0"/>
        <w:autoSpaceDN w:val="0"/>
        <w:adjustRightInd w:val="0"/>
        <w:jc w:val="both"/>
        <w:rPr>
          <w:rFonts w:ascii="Arial" w:hAnsi="Arial" w:cs="Arial"/>
          <w:b/>
          <w:bCs/>
        </w:rPr>
      </w:pPr>
      <w:r w:rsidRPr="00274515">
        <w:rPr>
          <w:rFonts w:ascii="Arial" w:hAnsi="Arial" w:cs="Arial"/>
          <w:b/>
          <w:bCs/>
          <w:noProof/>
        </w:rPr>
        <w:t>Cost Analysis</w:t>
      </w:r>
    </w:p>
    <w:p w14:paraId="79ABE917" w14:textId="57845C6E" w:rsidR="00927834" w:rsidRDefault="00927834" w:rsidP="00441B6F">
      <w:pPr>
        <w:autoSpaceDE w:val="0"/>
        <w:autoSpaceDN w:val="0"/>
        <w:adjustRightInd w:val="0"/>
        <w:jc w:val="both"/>
        <w:rPr>
          <w:rFonts w:ascii="Arial" w:hAnsi="Arial" w:cs="Arial"/>
          <w:b/>
          <w:bCs/>
          <w:szCs w:val="22"/>
        </w:rPr>
      </w:pPr>
    </w:p>
    <w:p w14:paraId="0BDAC699" w14:textId="3B1B612B" w:rsidR="00274515" w:rsidRDefault="00FD5163" w:rsidP="00441B6F">
      <w:pPr>
        <w:autoSpaceDE w:val="0"/>
        <w:autoSpaceDN w:val="0"/>
        <w:adjustRightInd w:val="0"/>
        <w:jc w:val="both"/>
        <w:rPr>
          <w:rFonts w:ascii="Arial" w:hAnsi="Arial" w:cs="Arial"/>
          <w:szCs w:val="22"/>
        </w:rPr>
      </w:pPr>
      <w:r>
        <w:rPr>
          <w:rFonts w:ascii="Arial" w:hAnsi="Arial" w:cs="Arial"/>
          <w:szCs w:val="22"/>
        </w:rPr>
        <w:t xml:space="preserve">The cost of fabricating the machine </w:t>
      </w:r>
      <w:r w:rsidR="00F707D3">
        <w:rPr>
          <w:rFonts w:ascii="Arial" w:hAnsi="Arial" w:cs="Arial"/>
          <w:szCs w:val="22"/>
        </w:rPr>
        <w:t>was</w:t>
      </w:r>
      <w:r>
        <w:rPr>
          <w:rFonts w:ascii="Arial" w:hAnsi="Arial" w:cs="Arial"/>
          <w:szCs w:val="22"/>
        </w:rPr>
        <w:t xml:space="preserve"> ₱43,630. </w:t>
      </w:r>
      <w:r w:rsidR="00CB6C7A">
        <w:rPr>
          <w:rFonts w:ascii="Arial" w:hAnsi="Arial" w:cs="Arial"/>
          <w:szCs w:val="22"/>
        </w:rPr>
        <w:t>Based on the</w:t>
      </w:r>
      <w:r>
        <w:rPr>
          <w:rFonts w:ascii="Arial" w:hAnsi="Arial" w:cs="Arial"/>
          <w:szCs w:val="22"/>
        </w:rPr>
        <w:t xml:space="preserve"> basic assumptions considered</w:t>
      </w:r>
      <w:r w:rsidR="00806CFC">
        <w:rPr>
          <w:rFonts w:ascii="Arial" w:hAnsi="Arial" w:cs="Arial"/>
          <w:szCs w:val="22"/>
        </w:rPr>
        <w:t xml:space="preserve">, the washer had a break-even weight of 64,815.43 kg of ginger rhizomes enough to return the investment in one year. The washer </w:t>
      </w:r>
      <w:r w:rsidR="00CB6C7A">
        <w:rPr>
          <w:rFonts w:ascii="Arial" w:hAnsi="Arial" w:cs="Arial"/>
          <w:szCs w:val="22"/>
        </w:rPr>
        <w:t xml:space="preserve">is </w:t>
      </w:r>
      <w:r w:rsidR="00806CFC">
        <w:rPr>
          <w:rFonts w:ascii="Arial" w:hAnsi="Arial" w:cs="Arial"/>
          <w:szCs w:val="22"/>
        </w:rPr>
        <w:t>profit</w:t>
      </w:r>
      <w:r w:rsidR="00CB6C7A">
        <w:rPr>
          <w:rFonts w:ascii="Arial" w:hAnsi="Arial" w:cs="Arial"/>
          <w:szCs w:val="22"/>
        </w:rPr>
        <w:t xml:space="preserve">able </w:t>
      </w:r>
      <w:r w:rsidR="00806CFC">
        <w:rPr>
          <w:rFonts w:ascii="Arial" w:hAnsi="Arial" w:cs="Arial"/>
          <w:szCs w:val="22"/>
        </w:rPr>
        <w:t>when the quantity of ginger rhizomes exceeds the break-even weight at a custom rate of ₱0.</w:t>
      </w:r>
      <w:r w:rsidR="000606C4">
        <w:rPr>
          <w:rFonts w:ascii="Arial" w:hAnsi="Arial" w:cs="Arial"/>
          <w:szCs w:val="22"/>
        </w:rPr>
        <w:t>77</w:t>
      </w:r>
      <w:r w:rsidR="00806CFC">
        <w:rPr>
          <w:rFonts w:ascii="Arial" w:hAnsi="Arial" w:cs="Arial"/>
          <w:szCs w:val="22"/>
        </w:rPr>
        <w:t>/kg</w:t>
      </w:r>
      <w:r w:rsidR="00046720">
        <w:rPr>
          <w:rFonts w:ascii="Arial" w:hAnsi="Arial" w:cs="Arial"/>
          <w:szCs w:val="22"/>
        </w:rPr>
        <w:t>, otherwise</w:t>
      </w:r>
      <w:r w:rsidR="00CB6C7A">
        <w:rPr>
          <w:rFonts w:ascii="Arial" w:hAnsi="Arial" w:cs="Arial"/>
          <w:szCs w:val="22"/>
        </w:rPr>
        <w:t>,</w:t>
      </w:r>
      <w:r w:rsidR="00806CFC">
        <w:rPr>
          <w:rFonts w:ascii="Arial" w:hAnsi="Arial" w:cs="Arial"/>
          <w:szCs w:val="22"/>
        </w:rPr>
        <w:t xml:space="preserve"> </w:t>
      </w:r>
      <w:r w:rsidR="00CB6C7A">
        <w:rPr>
          <w:rFonts w:ascii="Arial" w:hAnsi="Arial" w:cs="Arial"/>
          <w:szCs w:val="22"/>
        </w:rPr>
        <w:t>the machine is expensive to use.</w:t>
      </w:r>
      <w:ins w:id="158" w:author="USER" w:date="2025-11-01T03:05:00Z">
        <w:r w:rsidR="00EE0B84">
          <w:rPr>
            <w:rFonts w:ascii="Arial" w:hAnsi="Arial" w:cs="Arial"/>
            <w:szCs w:val="22"/>
          </w:rPr>
          <w:t xml:space="preserve"> Present results for each loading weight against </w:t>
        </w:r>
      </w:ins>
      <w:ins w:id="159" w:author="USER" w:date="2025-11-01T03:06:00Z">
        <w:r w:rsidR="00EE0B84">
          <w:rPr>
            <w:rFonts w:ascii="Arial" w:hAnsi="Arial" w:cs="Arial"/>
            <w:szCs w:val="22"/>
          </w:rPr>
          <w:t xml:space="preserve">all </w:t>
        </w:r>
      </w:ins>
      <w:ins w:id="160" w:author="USER" w:date="2025-11-01T03:05:00Z">
        <w:r w:rsidR="00EE0B84">
          <w:rPr>
            <w:rFonts w:ascii="Arial" w:hAnsi="Arial" w:cs="Arial"/>
            <w:szCs w:val="22"/>
          </w:rPr>
          <w:t>the cost</w:t>
        </w:r>
      </w:ins>
      <w:ins w:id="161" w:author="USER" w:date="2025-11-01T03:07:00Z">
        <w:r w:rsidR="00EE0B84">
          <w:rPr>
            <w:rFonts w:ascii="Arial" w:hAnsi="Arial" w:cs="Arial"/>
            <w:szCs w:val="22"/>
          </w:rPr>
          <w:t xml:space="preserve"> analysis carried out.</w:t>
        </w:r>
      </w:ins>
      <w:ins w:id="162" w:author="USER" w:date="2025-11-01T03:05:00Z">
        <w:r w:rsidR="00EE0B84">
          <w:rPr>
            <w:rFonts w:ascii="Arial" w:hAnsi="Arial" w:cs="Arial"/>
            <w:szCs w:val="22"/>
          </w:rPr>
          <w:t xml:space="preserve"> </w:t>
        </w:r>
      </w:ins>
    </w:p>
    <w:p w14:paraId="064EACCE" w14:textId="77777777" w:rsidR="00FD7DCB" w:rsidRPr="00274515" w:rsidRDefault="00FD7DCB" w:rsidP="00441B6F">
      <w:pPr>
        <w:autoSpaceDE w:val="0"/>
        <w:autoSpaceDN w:val="0"/>
        <w:adjustRightInd w:val="0"/>
        <w:jc w:val="both"/>
        <w:rPr>
          <w:rFonts w:ascii="Arial" w:hAnsi="Arial" w:cs="Arial"/>
          <w:szCs w:val="22"/>
        </w:rPr>
      </w:pPr>
    </w:p>
    <w:p w14:paraId="3A6E5ADA" w14:textId="2BDA8E99" w:rsidR="00E053D0" w:rsidRDefault="00E053D0" w:rsidP="00441B6F">
      <w:pPr>
        <w:pStyle w:val="Body"/>
        <w:spacing w:after="0"/>
        <w:rPr>
          <w:rFonts w:ascii="Arial" w:hAnsi="Arial" w:cs="Arial"/>
        </w:rPr>
      </w:pPr>
    </w:p>
    <w:p w14:paraId="38A066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7B6929" w14:textId="77777777" w:rsidR="00790ADA" w:rsidRPr="00FB3A86" w:rsidRDefault="00790ADA" w:rsidP="00441B6F">
      <w:pPr>
        <w:pStyle w:val="ConcHead"/>
        <w:spacing w:after="0"/>
        <w:jc w:val="both"/>
        <w:rPr>
          <w:rFonts w:ascii="Arial" w:hAnsi="Arial" w:cs="Arial"/>
        </w:rPr>
      </w:pPr>
    </w:p>
    <w:p w14:paraId="05282114" w14:textId="00EAFF12" w:rsidR="0062708E" w:rsidRDefault="00E548AE" w:rsidP="00441B6F">
      <w:pPr>
        <w:pStyle w:val="Body"/>
        <w:spacing w:after="0"/>
        <w:rPr>
          <w:rFonts w:ascii="Arial" w:hAnsi="Arial" w:cs="Arial"/>
        </w:rPr>
      </w:pPr>
      <w:r>
        <w:rPr>
          <w:rFonts w:ascii="Arial" w:hAnsi="Arial" w:cs="Arial"/>
        </w:rPr>
        <w:t xml:space="preserve">A rotary washer was developed and tested for </w:t>
      </w:r>
      <w:r w:rsidR="006D3384">
        <w:rPr>
          <w:rFonts w:ascii="Arial" w:hAnsi="Arial" w:cs="Arial"/>
        </w:rPr>
        <w:t xml:space="preserve">cleaning </w:t>
      </w:r>
      <w:r>
        <w:rPr>
          <w:rFonts w:ascii="Arial" w:hAnsi="Arial" w:cs="Arial"/>
        </w:rPr>
        <w:t xml:space="preserve">ginger rhizomes. </w:t>
      </w:r>
      <w:r w:rsidR="0062708E">
        <w:rPr>
          <w:rFonts w:ascii="Arial" w:hAnsi="Arial" w:cs="Arial"/>
        </w:rPr>
        <w:t xml:space="preserve">The ginger washer can be operated </w:t>
      </w:r>
      <w:r w:rsidR="006D3384">
        <w:rPr>
          <w:rFonts w:ascii="Arial" w:hAnsi="Arial" w:cs="Arial"/>
        </w:rPr>
        <w:t>effectively</w:t>
      </w:r>
      <w:r w:rsidR="0062708E">
        <w:rPr>
          <w:rFonts w:ascii="Arial" w:hAnsi="Arial" w:cs="Arial"/>
        </w:rPr>
        <w:t xml:space="preserve"> </w:t>
      </w:r>
      <w:r w:rsidR="006D3384">
        <w:rPr>
          <w:rFonts w:ascii="Arial" w:hAnsi="Arial" w:cs="Arial"/>
        </w:rPr>
        <w:t>under the</w:t>
      </w:r>
      <w:r w:rsidR="0062708E">
        <w:rPr>
          <w:rFonts w:ascii="Arial" w:hAnsi="Arial" w:cs="Arial"/>
        </w:rPr>
        <w:t xml:space="preserve"> optimum operating conditions established </w:t>
      </w:r>
      <w:r w:rsidR="006D3384">
        <w:rPr>
          <w:rFonts w:ascii="Arial" w:hAnsi="Arial" w:cs="Arial"/>
        </w:rPr>
        <w:t xml:space="preserve">during testing </w:t>
      </w:r>
      <w:r w:rsidR="00EC7C98">
        <w:rPr>
          <w:rFonts w:ascii="Arial" w:hAnsi="Arial" w:cs="Arial"/>
        </w:rPr>
        <w:t xml:space="preserve">which is </w:t>
      </w:r>
      <w:r w:rsidR="0062708E">
        <w:rPr>
          <w:rFonts w:ascii="Arial" w:hAnsi="Arial" w:cs="Arial"/>
        </w:rPr>
        <w:t>16 rpm drum speed, and 15 kg loading weight</w:t>
      </w:r>
      <w:r w:rsidR="00EC7C98">
        <w:rPr>
          <w:rFonts w:ascii="Arial" w:hAnsi="Arial" w:cs="Arial"/>
        </w:rPr>
        <w:t xml:space="preserve"> at a fixed retention time of 4-minute</w:t>
      </w:r>
      <w:r w:rsidR="006D3384">
        <w:rPr>
          <w:rFonts w:ascii="Arial" w:hAnsi="Arial" w:cs="Arial"/>
        </w:rPr>
        <w:t xml:space="preserve">. Under these conditions, the washer achieved </w:t>
      </w:r>
      <w:r w:rsidR="00EC7C98">
        <w:rPr>
          <w:rFonts w:ascii="Arial" w:hAnsi="Arial" w:cs="Arial"/>
        </w:rPr>
        <w:t xml:space="preserve">the maximum </w:t>
      </w:r>
      <w:r w:rsidR="0062708E">
        <w:rPr>
          <w:rFonts w:ascii="Arial" w:hAnsi="Arial" w:cs="Arial"/>
        </w:rPr>
        <w:t xml:space="preserve">washing efficiency of 93.33%, </w:t>
      </w:r>
      <w:r w:rsidR="00EC7C98">
        <w:rPr>
          <w:rFonts w:ascii="Arial" w:hAnsi="Arial" w:cs="Arial"/>
        </w:rPr>
        <w:t>maximum</w:t>
      </w:r>
      <w:r w:rsidR="006D3384">
        <w:rPr>
          <w:rFonts w:ascii="Arial" w:hAnsi="Arial" w:cs="Arial"/>
        </w:rPr>
        <w:t xml:space="preserve"> </w:t>
      </w:r>
      <w:r w:rsidR="0062708E">
        <w:rPr>
          <w:rFonts w:ascii="Arial" w:hAnsi="Arial" w:cs="Arial"/>
        </w:rPr>
        <w:t xml:space="preserve">machine efficiency of 94.28%, and lowest mechanically damage rhizomes of 1.5%. </w:t>
      </w:r>
      <w:r w:rsidR="006D3384">
        <w:rPr>
          <w:rFonts w:ascii="Arial" w:hAnsi="Arial" w:cs="Arial"/>
        </w:rPr>
        <w:t>T</w:t>
      </w:r>
      <w:r w:rsidR="00274515">
        <w:rPr>
          <w:rFonts w:ascii="Arial" w:hAnsi="Arial" w:cs="Arial"/>
        </w:rPr>
        <w:t xml:space="preserve">he capacity of the machine was 172.42 kg/hr. </w:t>
      </w:r>
      <w:r w:rsidR="00476E8B">
        <w:rPr>
          <w:rFonts w:ascii="Arial" w:hAnsi="Arial" w:cs="Arial"/>
        </w:rPr>
        <w:t xml:space="preserve">The </w:t>
      </w:r>
      <w:r w:rsidR="00EC7C98">
        <w:rPr>
          <w:rFonts w:ascii="Arial" w:hAnsi="Arial" w:cs="Arial"/>
        </w:rPr>
        <w:t xml:space="preserve">developed </w:t>
      </w:r>
      <w:r w:rsidR="00476E8B">
        <w:rPr>
          <w:rFonts w:ascii="Arial" w:hAnsi="Arial" w:cs="Arial"/>
        </w:rPr>
        <w:t xml:space="preserve">washer is suitable </w:t>
      </w:r>
      <w:r w:rsidR="00EC7C98">
        <w:rPr>
          <w:rFonts w:ascii="Arial" w:hAnsi="Arial" w:cs="Arial"/>
        </w:rPr>
        <w:t xml:space="preserve">and </w:t>
      </w:r>
      <w:r w:rsidR="00476E8B">
        <w:rPr>
          <w:rFonts w:ascii="Arial" w:hAnsi="Arial" w:cs="Arial"/>
        </w:rPr>
        <w:t>can be recommended for small</w:t>
      </w:r>
      <w:r w:rsidR="009603D9">
        <w:rPr>
          <w:rFonts w:ascii="Arial" w:hAnsi="Arial" w:cs="Arial"/>
        </w:rPr>
        <w:t>-to-</w:t>
      </w:r>
      <w:r w:rsidR="00476E8B">
        <w:rPr>
          <w:rFonts w:ascii="Arial" w:hAnsi="Arial" w:cs="Arial"/>
        </w:rPr>
        <w:t xml:space="preserve">medium </w:t>
      </w:r>
      <w:r w:rsidR="006D3384">
        <w:rPr>
          <w:rFonts w:ascii="Arial" w:hAnsi="Arial" w:cs="Arial"/>
        </w:rPr>
        <w:t xml:space="preserve">scale </w:t>
      </w:r>
      <w:r w:rsidR="00476E8B">
        <w:rPr>
          <w:rFonts w:ascii="Arial" w:hAnsi="Arial" w:cs="Arial"/>
        </w:rPr>
        <w:t>operation</w:t>
      </w:r>
      <w:r w:rsidR="00EC7C98">
        <w:rPr>
          <w:rFonts w:ascii="Arial" w:hAnsi="Arial" w:cs="Arial"/>
        </w:rPr>
        <w:t>s</w:t>
      </w:r>
      <w:r w:rsidR="00476E8B">
        <w:rPr>
          <w:rFonts w:ascii="Arial" w:hAnsi="Arial" w:cs="Arial"/>
        </w:rPr>
        <w:t xml:space="preserve">. </w:t>
      </w:r>
      <w:ins w:id="163" w:author="USER" w:date="2025-11-01T03:31:00Z">
        <w:r w:rsidR="00843460">
          <w:rPr>
            <w:rFonts w:ascii="Arial" w:hAnsi="Arial" w:cs="Arial"/>
          </w:rPr>
          <w:t>.</w:t>
        </w:r>
      </w:ins>
      <w:bookmarkStart w:id="164" w:name="_GoBack"/>
      <w:bookmarkEnd w:id="164"/>
    </w:p>
    <w:p w14:paraId="257E544A" w14:textId="5F14F6A8" w:rsidR="00B01FCD" w:rsidRDefault="00B01FCD" w:rsidP="00441B6F">
      <w:pPr>
        <w:pStyle w:val="Body"/>
        <w:spacing w:after="0"/>
        <w:rPr>
          <w:rFonts w:ascii="Arial" w:hAnsi="Arial" w:cs="Arial"/>
        </w:rPr>
      </w:pPr>
    </w:p>
    <w:p w14:paraId="160D4AAE" w14:textId="77777777" w:rsidR="00371FB6" w:rsidRPr="00371FB6" w:rsidRDefault="00371FB6" w:rsidP="00441B6F">
      <w:pPr>
        <w:pStyle w:val="ReferHead"/>
        <w:spacing w:after="0"/>
        <w:jc w:val="both"/>
        <w:rPr>
          <w:rFonts w:ascii="Arial" w:hAnsi="Arial" w:cs="Arial"/>
          <w:bCs/>
        </w:rPr>
      </w:pPr>
    </w:p>
    <w:p w14:paraId="554F1189" w14:textId="77777777" w:rsidR="001A29D8" w:rsidRDefault="001A29D8" w:rsidP="00441B6F">
      <w:pPr>
        <w:pStyle w:val="ReferHead"/>
        <w:spacing w:after="0"/>
        <w:jc w:val="both"/>
        <w:rPr>
          <w:rFonts w:ascii="Arial" w:hAnsi="Arial" w:cs="Arial"/>
          <w:b w:val="0"/>
          <w:caps w:val="0"/>
          <w:sz w:val="20"/>
        </w:rPr>
      </w:pPr>
    </w:p>
    <w:p w14:paraId="78BBCFBF" w14:textId="77777777" w:rsidR="00860000" w:rsidRDefault="00860000" w:rsidP="00441B6F">
      <w:pPr>
        <w:pStyle w:val="ReferHead"/>
        <w:spacing w:after="0"/>
        <w:jc w:val="both"/>
        <w:rPr>
          <w:rFonts w:ascii="Arial" w:hAnsi="Arial" w:cs="Arial"/>
        </w:rPr>
      </w:pPr>
    </w:p>
    <w:p w14:paraId="581DC04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8675C29" w14:textId="77777777" w:rsidR="00790ADA" w:rsidRPr="00FB3A86" w:rsidRDefault="00790ADA" w:rsidP="00441B6F">
      <w:pPr>
        <w:pStyle w:val="ReferHead"/>
        <w:spacing w:after="0"/>
        <w:jc w:val="both"/>
        <w:rPr>
          <w:rFonts w:ascii="Arial" w:hAnsi="Arial" w:cs="Arial"/>
        </w:rPr>
      </w:pPr>
    </w:p>
    <w:p w14:paraId="6B26E540" w14:textId="37B251D4" w:rsidR="00C22619" w:rsidRPr="00C22619" w:rsidRDefault="00C22619" w:rsidP="00455BBE">
      <w:pPr>
        <w:rPr>
          <w:lang w:val="en-PH"/>
        </w:rPr>
      </w:pPr>
      <w:r>
        <w:t>Agricultural Machinery Testing and Evaluation Center. (2008). Agricultural machinery-multicrop washer-peeler-methods of test (Philippines Agricultural Engineering Standard: 233:2008. University of the Philippines Los Baños</w:t>
      </w:r>
      <w:r w:rsidR="00082E2E">
        <w:t>.</w:t>
      </w:r>
    </w:p>
    <w:p w14:paraId="1A3D3C4B" w14:textId="77777777" w:rsidR="00C22619" w:rsidRDefault="00C22619" w:rsidP="00455BBE"/>
    <w:p w14:paraId="45C57E31" w14:textId="4C8EB832" w:rsidR="00455BBE" w:rsidRDefault="00455BBE" w:rsidP="00455BBE">
      <w:r w:rsidRPr="00455BBE">
        <w:t xml:space="preserve">Arora, M., Seghal, V. K., &amp; Sharma, S. R. (2007). Quality evaluation of mechanical washed and polished turmeric rhizomes. </w:t>
      </w:r>
      <w:r w:rsidR="00F22F3B">
        <w:t xml:space="preserve">Journal of Agricultural Engineering, 44(2):39-43. </w:t>
      </w:r>
      <w:r w:rsidRPr="00455BBE">
        <w:t xml:space="preserve"> </w:t>
      </w:r>
    </w:p>
    <w:p w14:paraId="31506DE5" w14:textId="4171B837" w:rsidR="00455BBE" w:rsidRDefault="00455BBE" w:rsidP="00455BBE"/>
    <w:p w14:paraId="42B4F67D" w14:textId="30F78078" w:rsidR="008B6B5A" w:rsidRDefault="008B6B5A" w:rsidP="00455BBE">
      <w:r>
        <w:t>Budynas, R. G., &amp; Nisbett, J. K. (2015). Shigley’s mechanical engineering design (10</w:t>
      </w:r>
      <w:r w:rsidRPr="008B6B5A">
        <w:rPr>
          <w:vertAlign w:val="superscript"/>
        </w:rPr>
        <w:t>th</w:t>
      </w:r>
      <w:r>
        <w:t xml:space="preserve"> ed.). McGraw Hill Education.</w:t>
      </w:r>
    </w:p>
    <w:p w14:paraId="57EF45EF" w14:textId="77777777" w:rsidR="005405C6" w:rsidRDefault="005405C6" w:rsidP="005405C6"/>
    <w:p w14:paraId="49106CAB" w14:textId="6E018786" w:rsidR="005405C6" w:rsidRDefault="005405C6" w:rsidP="005405C6">
      <w:r>
        <w:t xml:space="preserve">El-Ghobashy, H., Shaban, </w:t>
      </w:r>
      <w:r w:rsidR="005C52DC">
        <w:t>Y</w:t>
      </w:r>
      <w:r>
        <w:t>., El-Reheem, S. A., &amp; El-Gawad, F. A. (2020). Development of small scale washing machine for root crops. International Journal od Advance Research, 8(5):35-43. http//dx.doi.org/10.21474/IJAR01/10905</w:t>
      </w:r>
    </w:p>
    <w:p w14:paraId="0AE351C7" w14:textId="78B18213" w:rsidR="005405C6" w:rsidRDefault="005405C6" w:rsidP="00455BBE"/>
    <w:p w14:paraId="4CD80551" w14:textId="74488540" w:rsidR="00A06D73" w:rsidRDefault="00A06D73" w:rsidP="00455BBE">
      <w:r>
        <w:t>Emers, M. (2012). Barrel washer for cleaning root crops. Alaska Agricultural Innovation Grant Report 2012. Department of Natural Resources, Alaska, USA.</w:t>
      </w:r>
    </w:p>
    <w:p w14:paraId="52A3800F" w14:textId="77777777" w:rsidR="00A06D73" w:rsidRDefault="00A06D73" w:rsidP="00455BBE"/>
    <w:p w14:paraId="3E455257" w14:textId="778D82E4" w:rsidR="006973BF" w:rsidRDefault="00581912" w:rsidP="00455BBE">
      <w:r>
        <w:t>Food and Agriculture Organization</w:t>
      </w:r>
      <w:r w:rsidR="006973BF" w:rsidRPr="006973BF">
        <w:t xml:space="preserve">. </w:t>
      </w:r>
      <w:r>
        <w:t>(</w:t>
      </w:r>
      <w:r w:rsidR="006973BF" w:rsidRPr="006973BF">
        <w:t>2019</w:t>
      </w:r>
      <w:r>
        <w:t>).</w:t>
      </w:r>
      <w:r w:rsidR="006973BF" w:rsidRPr="006973BF">
        <w:t xml:space="preserve"> Ginger value chain study in Nueva Vizcaya, Philippines – GCP/RAS/296/JPN. Bangkok.</w:t>
      </w:r>
    </w:p>
    <w:p w14:paraId="6C9214C3" w14:textId="77777777" w:rsidR="00F22F3B" w:rsidRDefault="00F22F3B" w:rsidP="00441B6F">
      <w:pPr>
        <w:pStyle w:val="Body"/>
        <w:spacing w:after="0"/>
        <w:rPr>
          <w:rFonts w:ascii="Arial" w:hAnsi="Arial" w:cs="Arial"/>
        </w:rPr>
      </w:pPr>
    </w:p>
    <w:p w14:paraId="28B02823" w14:textId="2B5F967F" w:rsidR="005405C6" w:rsidRDefault="005405C6" w:rsidP="00441B6F">
      <w:pPr>
        <w:pStyle w:val="Body"/>
        <w:spacing w:after="0"/>
        <w:rPr>
          <w:rFonts w:ascii="Arial" w:hAnsi="Arial" w:cs="Arial"/>
        </w:rPr>
      </w:pPr>
      <w:r w:rsidRPr="005405C6">
        <w:rPr>
          <w:rFonts w:ascii="Arial" w:hAnsi="Arial" w:cs="Arial"/>
        </w:rPr>
        <w:t>Khurmi, R. S., &amp; Gupta, J. K. (2005). Machine design textbook. Eurasia Publishing House (Pvt.) Ltd.</w:t>
      </w:r>
    </w:p>
    <w:p w14:paraId="0F6B3EFD" w14:textId="77777777" w:rsidR="005405C6" w:rsidRDefault="005405C6" w:rsidP="00441B6F">
      <w:pPr>
        <w:pStyle w:val="Body"/>
        <w:spacing w:after="0"/>
        <w:rPr>
          <w:rFonts w:ascii="Arial" w:hAnsi="Arial" w:cs="Arial"/>
        </w:rPr>
      </w:pPr>
    </w:p>
    <w:p w14:paraId="41D920AD" w14:textId="2D757DE3" w:rsidR="005405C6" w:rsidRDefault="005405C6" w:rsidP="00441B6F">
      <w:pPr>
        <w:pStyle w:val="Body"/>
        <w:spacing w:after="0"/>
        <w:rPr>
          <w:rFonts w:ascii="Arial" w:hAnsi="Arial" w:cs="Arial"/>
        </w:rPr>
      </w:pPr>
      <w:r w:rsidRPr="005405C6">
        <w:rPr>
          <w:rFonts w:ascii="Arial" w:hAnsi="Arial" w:cs="Arial"/>
        </w:rPr>
        <w:t>Kitinoja, L. &amp; Kader, A. A. (2002). Small-scale postharvest handling practices: A Manual for Horticultural Crops (4th Edition). Postharvest Horticulture Series No. 8E: 44-45.</w:t>
      </w:r>
    </w:p>
    <w:p w14:paraId="4BE1124C" w14:textId="77777777" w:rsidR="005405C6" w:rsidRDefault="005405C6" w:rsidP="00441B6F">
      <w:pPr>
        <w:pStyle w:val="Body"/>
        <w:spacing w:after="0"/>
        <w:rPr>
          <w:rFonts w:ascii="Arial" w:hAnsi="Arial" w:cs="Arial"/>
        </w:rPr>
      </w:pPr>
    </w:p>
    <w:p w14:paraId="4AC10E20" w14:textId="77F9F962" w:rsidR="00395A08" w:rsidRDefault="00395A08" w:rsidP="00441B6F">
      <w:pPr>
        <w:pStyle w:val="Body"/>
        <w:spacing w:after="0"/>
        <w:rPr>
          <w:rFonts w:ascii="Arial" w:hAnsi="Arial" w:cs="Arial"/>
        </w:rPr>
      </w:pPr>
      <w:r w:rsidRPr="00395A08">
        <w:rPr>
          <w:rFonts w:ascii="Arial" w:hAnsi="Arial" w:cs="Arial"/>
        </w:rPr>
        <w:t>Kumar, T. V. A., Aradwad, P. P., Jaiswal, P., Rathod, S., Sahoo, P. K., &amp; Mani, I. (2022). Development and evaluation of a battery operated ginger (</w:t>
      </w:r>
      <w:r w:rsidRPr="00456FF0">
        <w:rPr>
          <w:rFonts w:ascii="Arial" w:hAnsi="Arial" w:cs="Arial"/>
          <w:i/>
          <w:iCs/>
        </w:rPr>
        <w:t>Zingiber officinale</w:t>
      </w:r>
      <w:r w:rsidRPr="00395A08">
        <w:rPr>
          <w:rFonts w:ascii="Arial" w:hAnsi="Arial" w:cs="Arial"/>
        </w:rPr>
        <w:t xml:space="preserve">) washer for small </w:t>
      </w:r>
      <w:r w:rsidRPr="00395A08">
        <w:rPr>
          <w:rFonts w:ascii="Arial" w:hAnsi="Arial" w:cs="Arial"/>
        </w:rPr>
        <w:lastRenderedPageBreak/>
        <w:t>and marginal farmers. The Indian Journal of Agricultural Sciences, 92(9), 1071–1075. https://doi.org/10.56093/ijas.v92i9.109840</w:t>
      </w:r>
    </w:p>
    <w:p w14:paraId="0C612900" w14:textId="277F8202" w:rsidR="006973BF" w:rsidRDefault="006973BF" w:rsidP="00441B6F">
      <w:pPr>
        <w:pStyle w:val="Body"/>
        <w:spacing w:after="0"/>
        <w:rPr>
          <w:rFonts w:ascii="Arial" w:hAnsi="Arial" w:cs="Arial"/>
        </w:rPr>
      </w:pPr>
    </w:p>
    <w:p w14:paraId="61AB60CA" w14:textId="7053D064" w:rsidR="00F22F3B" w:rsidRDefault="00F22F3B" w:rsidP="00441B6F">
      <w:pPr>
        <w:pStyle w:val="Body"/>
        <w:spacing w:after="0"/>
        <w:rPr>
          <w:rFonts w:ascii="Arial" w:hAnsi="Arial" w:cs="Arial"/>
        </w:rPr>
      </w:pPr>
      <w:r>
        <w:rPr>
          <w:rFonts w:ascii="Arial" w:hAnsi="Arial" w:cs="Arial"/>
        </w:rPr>
        <w:t xml:space="preserve">Kumar, V. &amp; Azad, A. R. (2020). Performance evaluation of continuous types carrot washer for different roots crops. Journal of Pharmacognosy and Phytochemistry, 9(3):706-710. </w:t>
      </w:r>
    </w:p>
    <w:p w14:paraId="034C7B39" w14:textId="7910BD88" w:rsidR="00455BBE" w:rsidRDefault="00455BBE" w:rsidP="00441B6F">
      <w:pPr>
        <w:pStyle w:val="Body"/>
        <w:spacing w:after="0"/>
        <w:rPr>
          <w:rFonts w:ascii="Arial" w:hAnsi="Arial" w:cs="Arial"/>
        </w:rPr>
      </w:pPr>
    </w:p>
    <w:p w14:paraId="1244115B" w14:textId="2FA855D0" w:rsidR="00395A08" w:rsidRDefault="00395A08" w:rsidP="00441B6F">
      <w:pPr>
        <w:pStyle w:val="Body"/>
        <w:spacing w:after="0"/>
        <w:rPr>
          <w:rFonts w:ascii="Arial" w:hAnsi="Arial" w:cs="Arial"/>
        </w:rPr>
      </w:pPr>
      <w:r w:rsidRPr="00395A08">
        <w:rPr>
          <w:rFonts w:ascii="Arial" w:hAnsi="Arial" w:cs="Arial"/>
        </w:rPr>
        <w:t>López</w:t>
      </w:r>
      <w:r w:rsidR="008D3F0F">
        <w:rPr>
          <w:rFonts w:ascii="Arial" w:hAnsi="Arial" w:cs="Arial"/>
        </w:rPr>
        <w:t>,</w:t>
      </w:r>
      <w:r w:rsidRPr="00395A08">
        <w:rPr>
          <w:rFonts w:ascii="Arial" w:hAnsi="Arial" w:cs="Arial"/>
        </w:rPr>
        <w:t xml:space="preserve"> E</w:t>
      </w:r>
      <w:r w:rsidR="008D3F0F">
        <w:rPr>
          <w:rFonts w:ascii="Arial" w:hAnsi="Arial" w:cs="Arial"/>
        </w:rPr>
        <w:t>.</w:t>
      </w:r>
      <w:r w:rsidRPr="00395A08">
        <w:rPr>
          <w:rFonts w:ascii="Arial" w:hAnsi="Arial" w:cs="Arial"/>
        </w:rPr>
        <w:t>I</w:t>
      </w:r>
      <w:r w:rsidR="008D3F0F">
        <w:rPr>
          <w:rFonts w:ascii="Arial" w:hAnsi="Arial" w:cs="Arial"/>
        </w:rPr>
        <w:t>.</w:t>
      </w:r>
      <w:r w:rsidRPr="00395A08">
        <w:rPr>
          <w:rFonts w:ascii="Arial" w:hAnsi="Arial" w:cs="Arial"/>
        </w:rPr>
        <w:t>C</w:t>
      </w:r>
      <w:r w:rsidR="008D3F0F">
        <w:rPr>
          <w:rFonts w:ascii="Arial" w:hAnsi="Arial" w:cs="Arial"/>
        </w:rPr>
        <w:t>.</w:t>
      </w:r>
      <w:r w:rsidRPr="00395A08">
        <w:rPr>
          <w:rFonts w:ascii="Arial" w:hAnsi="Arial" w:cs="Arial"/>
        </w:rPr>
        <w:t>, Balcázar</w:t>
      </w:r>
      <w:r w:rsidR="008D3F0F">
        <w:rPr>
          <w:rFonts w:ascii="Arial" w:hAnsi="Arial" w:cs="Arial"/>
        </w:rPr>
        <w:t>,</w:t>
      </w:r>
      <w:r w:rsidRPr="00395A08">
        <w:rPr>
          <w:rFonts w:ascii="Arial" w:hAnsi="Arial" w:cs="Arial"/>
        </w:rPr>
        <w:t xml:space="preserve"> M</w:t>
      </w:r>
      <w:r w:rsidR="008D3F0F">
        <w:rPr>
          <w:rFonts w:ascii="Arial" w:hAnsi="Arial" w:cs="Arial"/>
        </w:rPr>
        <w:t>.</w:t>
      </w:r>
      <w:r w:rsidRPr="00395A08">
        <w:rPr>
          <w:rFonts w:ascii="Arial" w:hAnsi="Arial" w:cs="Arial"/>
        </w:rPr>
        <w:t>F</w:t>
      </w:r>
      <w:r w:rsidR="008D3F0F">
        <w:rPr>
          <w:rFonts w:ascii="Arial" w:hAnsi="Arial" w:cs="Arial"/>
        </w:rPr>
        <w:t>.</w:t>
      </w:r>
      <w:r w:rsidRPr="00395A08">
        <w:rPr>
          <w:rFonts w:ascii="Arial" w:hAnsi="Arial" w:cs="Arial"/>
        </w:rPr>
        <w:t>H</w:t>
      </w:r>
      <w:r w:rsidR="008D3F0F">
        <w:rPr>
          <w:rFonts w:ascii="Arial" w:hAnsi="Arial" w:cs="Arial"/>
        </w:rPr>
        <w:t>.</w:t>
      </w:r>
      <w:r w:rsidRPr="00395A08">
        <w:rPr>
          <w:rFonts w:ascii="Arial" w:hAnsi="Arial" w:cs="Arial"/>
        </w:rPr>
        <w:t>, Mendoza</w:t>
      </w:r>
      <w:r w:rsidR="008D3F0F">
        <w:rPr>
          <w:rFonts w:ascii="Arial" w:hAnsi="Arial" w:cs="Arial"/>
        </w:rPr>
        <w:t>,</w:t>
      </w:r>
      <w:r w:rsidRPr="00395A08">
        <w:rPr>
          <w:rFonts w:ascii="Arial" w:hAnsi="Arial" w:cs="Arial"/>
        </w:rPr>
        <w:t xml:space="preserve"> J</w:t>
      </w:r>
      <w:r w:rsidR="008D3F0F">
        <w:rPr>
          <w:rFonts w:ascii="Arial" w:hAnsi="Arial" w:cs="Arial"/>
        </w:rPr>
        <w:t>.</w:t>
      </w:r>
      <w:r w:rsidRPr="00395A08">
        <w:rPr>
          <w:rFonts w:ascii="Arial" w:hAnsi="Arial" w:cs="Arial"/>
        </w:rPr>
        <w:t>M</w:t>
      </w:r>
      <w:r w:rsidR="008D3F0F">
        <w:rPr>
          <w:rFonts w:ascii="Arial" w:hAnsi="Arial" w:cs="Arial"/>
        </w:rPr>
        <w:t>.</w:t>
      </w:r>
      <w:r w:rsidRPr="00395A08">
        <w:rPr>
          <w:rFonts w:ascii="Arial" w:hAnsi="Arial" w:cs="Arial"/>
        </w:rPr>
        <w:t>R</w:t>
      </w:r>
      <w:r w:rsidR="008D3F0F">
        <w:rPr>
          <w:rFonts w:ascii="Arial" w:hAnsi="Arial" w:cs="Arial"/>
        </w:rPr>
        <w:t>.</w:t>
      </w:r>
      <w:r w:rsidRPr="00395A08">
        <w:rPr>
          <w:rFonts w:ascii="Arial" w:hAnsi="Arial" w:cs="Arial"/>
        </w:rPr>
        <w:t>, Ortiz</w:t>
      </w:r>
      <w:r w:rsidR="008D3F0F">
        <w:rPr>
          <w:rFonts w:ascii="Arial" w:hAnsi="Arial" w:cs="Arial"/>
        </w:rPr>
        <w:t>,</w:t>
      </w:r>
      <w:r w:rsidRPr="00395A08">
        <w:rPr>
          <w:rFonts w:ascii="Arial" w:hAnsi="Arial" w:cs="Arial"/>
        </w:rPr>
        <w:t xml:space="preserve"> A</w:t>
      </w:r>
      <w:r w:rsidR="008D3F0F">
        <w:rPr>
          <w:rFonts w:ascii="Arial" w:hAnsi="Arial" w:cs="Arial"/>
        </w:rPr>
        <w:t>.</w:t>
      </w:r>
      <w:r w:rsidRPr="00395A08">
        <w:rPr>
          <w:rFonts w:ascii="Arial" w:hAnsi="Arial" w:cs="Arial"/>
        </w:rPr>
        <w:t>D</w:t>
      </w:r>
      <w:r w:rsidR="008D3F0F">
        <w:rPr>
          <w:rFonts w:ascii="Arial" w:hAnsi="Arial" w:cs="Arial"/>
        </w:rPr>
        <w:t>.</w:t>
      </w:r>
      <w:r w:rsidRPr="00395A08">
        <w:rPr>
          <w:rFonts w:ascii="Arial" w:hAnsi="Arial" w:cs="Arial"/>
        </w:rPr>
        <w:t>R</w:t>
      </w:r>
      <w:r w:rsidR="008D3F0F">
        <w:rPr>
          <w:rFonts w:ascii="Arial" w:hAnsi="Arial" w:cs="Arial"/>
        </w:rPr>
        <w:t>.</w:t>
      </w:r>
      <w:r w:rsidRPr="00395A08">
        <w:rPr>
          <w:rFonts w:ascii="Arial" w:hAnsi="Arial" w:cs="Arial"/>
        </w:rPr>
        <w:t>, Melo</w:t>
      </w:r>
      <w:r w:rsidR="008D3F0F">
        <w:rPr>
          <w:rFonts w:ascii="Arial" w:hAnsi="Arial" w:cs="Arial"/>
        </w:rPr>
        <w:t>,</w:t>
      </w:r>
      <w:r w:rsidRPr="00395A08">
        <w:rPr>
          <w:rFonts w:ascii="Arial" w:hAnsi="Arial" w:cs="Arial"/>
        </w:rPr>
        <w:t xml:space="preserve"> M</w:t>
      </w:r>
      <w:r w:rsidR="008D3F0F">
        <w:rPr>
          <w:rFonts w:ascii="Arial" w:hAnsi="Arial" w:cs="Arial"/>
        </w:rPr>
        <w:t>.</w:t>
      </w:r>
      <w:r w:rsidRPr="00395A08">
        <w:rPr>
          <w:rFonts w:ascii="Arial" w:hAnsi="Arial" w:cs="Arial"/>
        </w:rPr>
        <w:t>T</w:t>
      </w:r>
      <w:r w:rsidR="008D3F0F">
        <w:rPr>
          <w:rFonts w:ascii="Arial" w:hAnsi="Arial" w:cs="Arial"/>
        </w:rPr>
        <w:t>.</w:t>
      </w:r>
      <w:r w:rsidRPr="00395A08">
        <w:rPr>
          <w:rFonts w:ascii="Arial" w:hAnsi="Arial" w:cs="Arial"/>
        </w:rPr>
        <w:t>O</w:t>
      </w:r>
      <w:r w:rsidR="008D3F0F">
        <w:rPr>
          <w:rFonts w:ascii="Arial" w:hAnsi="Arial" w:cs="Arial"/>
        </w:rPr>
        <w:t>.</w:t>
      </w:r>
      <w:r w:rsidRPr="00395A08">
        <w:rPr>
          <w:rFonts w:ascii="Arial" w:hAnsi="Arial" w:cs="Arial"/>
        </w:rPr>
        <w:t>, Parrales</w:t>
      </w:r>
      <w:r w:rsidR="008D3F0F">
        <w:rPr>
          <w:rFonts w:ascii="Arial" w:hAnsi="Arial" w:cs="Arial"/>
        </w:rPr>
        <w:t>,</w:t>
      </w:r>
      <w:r w:rsidRPr="00395A08">
        <w:rPr>
          <w:rFonts w:ascii="Arial" w:hAnsi="Arial" w:cs="Arial"/>
        </w:rPr>
        <w:t xml:space="preserve"> R</w:t>
      </w:r>
      <w:r w:rsidR="008D3F0F">
        <w:rPr>
          <w:rFonts w:ascii="Arial" w:hAnsi="Arial" w:cs="Arial"/>
        </w:rPr>
        <w:t>.</w:t>
      </w:r>
      <w:r w:rsidRPr="00395A08">
        <w:rPr>
          <w:rFonts w:ascii="Arial" w:hAnsi="Arial" w:cs="Arial"/>
        </w:rPr>
        <w:t>S</w:t>
      </w:r>
      <w:r w:rsidR="008D3F0F">
        <w:rPr>
          <w:rFonts w:ascii="Arial" w:hAnsi="Arial" w:cs="Arial"/>
        </w:rPr>
        <w:t>.</w:t>
      </w:r>
      <w:r w:rsidRPr="00395A08">
        <w:rPr>
          <w:rFonts w:ascii="Arial" w:hAnsi="Arial" w:cs="Arial"/>
        </w:rPr>
        <w:t xml:space="preserve"> et al. </w:t>
      </w:r>
      <w:r>
        <w:rPr>
          <w:rFonts w:ascii="Arial" w:hAnsi="Arial" w:cs="Arial"/>
        </w:rPr>
        <w:t xml:space="preserve">(2017). </w:t>
      </w:r>
      <w:r w:rsidRPr="00395A08">
        <w:rPr>
          <w:rFonts w:ascii="Arial" w:hAnsi="Arial" w:cs="Arial"/>
        </w:rPr>
        <w:t xml:space="preserve">Antimicrobial </w:t>
      </w:r>
      <w:r w:rsidR="008D3F0F">
        <w:rPr>
          <w:rFonts w:ascii="Arial" w:hAnsi="Arial" w:cs="Arial"/>
        </w:rPr>
        <w:t>a</w:t>
      </w:r>
      <w:r w:rsidRPr="00395A08">
        <w:rPr>
          <w:rFonts w:ascii="Arial" w:hAnsi="Arial" w:cs="Arial"/>
        </w:rPr>
        <w:t xml:space="preserve">ctivity of </w:t>
      </w:r>
      <w:r w:rsidR="008D3F0F">
        <w:rPr>
          <w:rFonts w:ascii="Arial" w:hAnsi="Arial" w:cs="Arial"/>
        </w:rPr>
        <w:t>e</w:t>
      </w:r>
      <w:r w:rsidRPr="00395A08">
        <w:rPr>
          <w:rFonts w:ascii="Arial" w:hAnsi="Arial" w:cs="Arial"/>
        </w:rPr>
        <w:t xml:space="preserve">ssential </w:t>
      </w:r>
      <w:r w:rsidR="008D3F0F">
        <w:rPr>
          <w:rFonts w:ascii="Arial" w:hAnsi="Arial" w:cs="Arial"/>
        </w:rPr>
        <w:t>o</w:t>
      </w:r>
      <w:r w:rsidRPr="00395A08">
        <w:rPr>
          <w:rFonts w:ascii="Arial" w:hAnsi="Arial" w:cs="Arial"/>
        </w:rPr>
        <w:t xml:space="preserve">il of </w:t>
      </w:r>
      <w:r w:rsidR="008D3F0F" w:rsidRPr="008D3F0F">
        <w:rPr>
          <w:rFonts w:ascii="Arial" w:hAnsi="Arial" w:cs="Arial"/>
          <w:i/>
          <w:iCs/>
        </w:rPr>
        <w:t>Zingiber officinale</w:t>
      </w:r>
      <w:r w:rsidR="008D3F0F">
        <w:rPr>
          <w:rFonts w:ascii="Arial" w:hAnsi="Arial" w:cs="Arial"/>
        </w:rPr>
        <w:t xml:space="preserve"> Roscoe (Zingiberaceae).</w:t>
      </w:r>
      <w:r w:rsidRPr="00395A08">
        <w:rPr>
          <w:rFonts w:ascii="Arial" w:hAnsi="Arial" w:cs="Arial"/>
        </w:rPr>
        <w:t xml:space="preserve"> Am</w:t>
      </w:r>
      <w:r w:rsidR="008D3F0F">
        <w:rPr>
          <w:rFonts w:ascii="Arial" w:hAnsi="Arial" w:cs="Arial"/>
        </w:rPr>
        <w:t>erican Journal of Plant Sciences, 8,1511-1524. https://doi.org/10.4236/ajps.2017.87104</w:t>
      </w:r>
    </w:p>
    <w:p w14:paraId="4B0B1CB6" w14:textId="1EA2AC78" w:rsidR="00455BBE" w:rsidRDefault="00455BBE" w:rsidP="00441B6F">
      <w:pPr>
        <w:pStyle w:val="Body"/>
        <w:spacing w:after="0"/>
        <w:rPr>
          <w:rFonts w:ascii="Arial" w:hAnsi="Arial" w:cs="Arial"/>
        </w:rPr>
      </w:pPr>
    </w:p>
    <w:p w14:paraId="61BF320A" w14:textId="4A5D780B" w:rsidR="00D761B8" w:rsidRDefault="00D761B8" w:rsidP="00D761B8">
      <w:pPr>
        <w:pStyle w:val="Body"/>
        <w:spacing w:after="0"/>
        <w:rPr>
          <w:rFonts w:ascii="Arial" w:hAnsi="Arial" w:cs="Arial"/>
        </w:rPr>
      </w:pPr>
      <w:r>
        <w:rPr>
          <w:rFonts w:ascii="Arial" w:hAnsi="Arial" w:cs="Arial"/>
        </w:rPr>
        <w:t>Moos, J. A, Steele, D. D., &amp; Kirkpatrick, D. C. (2002). Small</w:t>
      </w:r>
      <w:r w:rsidR="0091513A">
        <w:rPr>
          <w:rFonts w:ascii="Arial" w:hAnsi="Arial" w:cs="Arial"/>
        </w:rPr>
        <w:t>-</w:t>
      </w:r>
      <w:r>
        <w:rPr>
          <w:rFonts w:ascii="Arial" w:hAnsi="Arial" w:cs="Arial"/>
        </w:rPr>
        <w:t xml:space="preserve">scale </w:t>
      </w:r>
      <w:r w:rsidR="0091513A">
        <w:rPr>
          <w:rFonts w:ascii="Arial" w:hAnsi="Arial" w:cs="Arial"/>
        </w:rPr>
        <w:t xml:space="preserve">mechanical carrot washer for research sample preparation. Applied Engineering in Agriculture, Food and Process Engineering Institute, American Society of Agricultural Engineers, 18(2):235-241. </w:t>
      </w:r>
    </w:p>
    <w:p w14:paraId="1D4220A4" w14:textId="77777777" w:rsidR="00D761B8" w:rsidRDefault="00D761B8" w:rsidP="00441B6F">
      <w:pPr>
        <w:pStyle w:val="Body"/>
        <w:spacing w:after="0"/>
        <w:rPr>
          <w:rFonts w:ascii="Arial" w:hAnsi="Arial" w:cs="Arial"/>
        </w:rPr>
      </w:pPr>
    </w:p>
    <w:p w14:paraId="5040295D" w14:textId="096B7021" w:rsidR="00395A08" w:rsidRDefault="00395A08" w:rsidP="00441B6F">
      <w:pPr>
        <w:pStyle w:val="Body"/>
        <w:spacing w:after="0"/>
        <w:rPr>
          <w:rFonts w:ascii="Arial" w:hAnsi="Arial" w:cs="Arial"/>
        </w:rPr>
      </w:pPr>
      <w:r w:rsidRPr="00395A08">
        <w:rPr>
          <w:rFonts w:ascii="Arial" w:hAnsi="Arial" w:cs="Arial"/>
        </w:rPr>
        <w:t xml:space="preserve">Muller, J., Crawford, D., Cabezón, R., Meekins, H., Kinslow, M. P., Laughlin, W., </w:t>
      </w:r>
      <w:r w:rsidR="00456FF0">
        <w:rPr>
          <w:rFonts w:ascii="Arial" w:hAnsi="Arial" w:cs="Arial"/>
        </w:rPr>
        <w:t xml:space="preserve">et al. </w:t>
      </w:r>
      <w:r w:rsidRPr="00395A08">
        <w:rPr>
          <w:rFonts w:ascii="Arial" w:hAnsi="Arial" w:cs="Arial"/>
        </w:rPr>
        <w:t xml:space="preserve">(2025). Designs for </w:t>
      </w:r>
      <w:r w:rsidR="00456FF0">
        <w:rPr>
          <w:rFonts w:ascii="Arial" w:hAnsi="Arial" w:cs="Arial"/>
        </w:rPr>
        <w:t>s</w:t>
      </w:r>
      <w:r w:rsidRPr="00395A08">
        <w:rPr>
          <w:rFonts w:ascii="Arial" w:hAnsi="Arial" w:cs="Arial"/>
        </w:rPr>
        <w:t>mall-</w:t>
      </w:r>
      <w:r w:rsidR="00456FF0">
        <w:rPr>
          <w:rFonts w:ascii="Arial" w:hAnsi="Arial" w:cs="Arial"/>
        </w:rPr>
        <w:t>s</w:t>
      </w:r>
      <w:r w:rsidRPr="00395A08">
        <w:rPr>
          <w:rFonts w:ascii="Arial" w:hAnsi="Arial" w:cs="Arial"/>
        </w:rPr>
        <w:t xml:space="preserve">cale </w:t>
      </w:r>
      <w:r w:rsidR="00456FF0">
        <w:rPr>
          <w:rFonts w:ascii="Arial" w:hAnsi="Arial" w:cs="Arial"/>
        </w:rPr>
        <w:t>p</w:t>
      </w:r>
      <w:r w:rsidRPr="00395A08">
        <w:rPr>
          <w:rFonts w:ascii="Arial" w:hAnsi="Arial" w:cs="Arial"/>
        </w:rPr>
        <w:t xml:space="preserve">ostharvest </w:t>
      </w:r>
      <w:r w:rsidR="00456FF0">
        <w:rPr>
          <w:rFonts w:ascii="Arial" w:hAnsi="Arial" w:cs="Arial"/>
        </w:rPr>
        <w:t>w</w:t>
      </w:r>
      <w:r w:rsidRPr="00395A08">
        <w:rPr>
          <w:rFonts w:ascii="Arial" w:hAnsi="Arial" w:cs="Arial"/>
        </w:rPr>
        <w:t xml:space="preserve">ashing of </w:t>
      </w:r>
      <w:r w:rsidR="00456FF0">
        <w:rPr>
          <w:rFonts w:ascii="Arial" w:hAnsi="Arial" w:cs="Arial"/>
        </w:rPr>
        <w:t>g</w:t>
      </w:r>
      <w:r w:rsidRPr="00395A08">
        <w:rPr>
          <w:rFonts w:ascii="Arial" w:hAnsi="Arial" w:cs="Arial"/>
        </w:rPr>
        <w:t>inger/</w:t>
      </w:r>
      <w:r w:rsidR="00456FF0">
        <w:rPr>
          <w:rFonts w:ascii="Arial" w:hAnsi="Arial" w:cs="Arial"/>
        </w:rPr>
        <w:t>t</w:t>
      </w:r>
      <w:r w:rsidRPr="00395A08">
        <w:rPr>
          <w:rFonts w:ascii="Arial" w:hAnsi="Arial" w:cs="Arial"/>
        </w:rPr>
        <w:t xml:space="preserve">urmeric </w:t>
      </w:r>
      <w:r w:rsidR="00456FF0">
        <w:rPr>
          <w:rFonts w:ascii="Arial" w:hAnsi="Arial" w:cs="Arial"/>
        </w:rPr>
        <w:t>r</w:t>
      </w:r>
      <w:r w:rsidRPr="00395A08">
        <w:rPr>
          <w:rFonts w:ascii="Arial" w:hAnsi="Arial" w:cs="Arial"/>
        </w:rPr>
        <w:t>hizomes: ENH1391/EP655, 9/2025. EDIS, 2025(5). https://doi.org/10.32473/EDIS-EP655-2025</w:t>
      </w:r>
    </w:p>
    <w:p w14:paraId="66229830" w14:textId="77777777" w:rsidR="0023247B" w:rsidRDefault="0023247B" w:rsidP="00441B6F">
      <w:pPr>
        <w:pStyle w:val="Body"/>
        <w:spacing w:after="0"/>
        <w:rPr>
          <w:rFonts w:ascii="Arial" w:hAnsi="Arial" w:cs="Arial"/>
        </w:rPr>
      </w:pPr>
    </w:p>
    <w:p w14:paraId="432E36F4" w14:textId="26CEC96B" w:rsidR="00395A08" w:rsidRDefault="0023247B" w:rsidP="00441B6F">
      <w:pPr>
        <w:pStyle w:val="Body"/>
        <w:spacing w:after="0"/>
        <w:rPr>
          <w:rFonts w:ascii="Arial" w:hAnsi="Arial" w:cs="Arial"/>
        </w:rPr>
      </w:pPr>
      <w:r>
        <w:rPr>
          <w:rFonts w:ascii="Arial" w:hAnsi="Arial" w:cs="Arial"/>
        </w:rPr>
        <w:t>Sapers, G.M. (2001). Efficacy of washing and sanitizing methods for disinfection of fresh fruits and vegetable products, Food Technol. Biotechnol., 39:305-311</w:t>
      </w:r>
      <w:r w:rsidR="00082E2E">
        <w:rPr>
          <w:rFonts w:ascii="Arial" w:hAnsi="Arial" w:cs="Arial"/>
        </w:rPr>
        <w:t>.</w:t>
      </w:r>
    </w:p>
    <w:p w14:paraId="5BF3D251" w14:textId="77777777" w:rsidR="0023247B" w:rsidRDefault="0023247B" w:rsidP="00441B6F">
      <w:pPr>
        <w:pStyle w:val="Body"/>
        <w:spacing w:after="0"/>
        <w:rPr>
          <w:rFonts w:ascii="Arial" w:hAnsi="Arial" w:cs="Arial"/>
        </w:rPr>
      </w:pPr>
    </w:p>
    <w:p w14:paraId="42F51CD7" w14:textId="7A8390C5" w:rsidR="005405C6" w:rsidRDefault="005405C6" w:rsidP="00441B6F">
      <w:pPr>
        <w:pStyle w:val="Body"/>
        <w:spacing w:after="0"/>
        <w:rPr>
          <w:rFonts w:ascii="Arial" w:hAnsi="Arial" w:cs="Arial"/>
        </w:rPr>
      </w:pPr>
      <w:r w:rsidRPr="005405C6">
        <w:rPr>
          <w:rFonts w:ascii="Arial" w:hAnsi="Arial" w:cs="Arial"/>
        </w:rPr>
        <w:t>Scott, J. M., Dunsmore, D. J., &amp; Keegan, M. D. (1981). Spray nozzle performance in cleaning food equipment. Trans. ASAE. 2(3):526-536.</w:t>
      </w:r>
    </w:p>
    <w:p w14:paraId="7B4F01EB" w14:textId="77777777" w:rsidR="00DD7B1F" w:rsidRDefault="00DD7B1F" w:rsidP="00441B6F">
      <w:pPr>
        <w:pStyle w:val="Body"/>
        <w:spacing w:after="0"/>
        <w:rPr>
          <w:rFonts w:ascii="Arial" w:hAnsi="Arial" w:cs="Arial"/>
        </w:rPr>
      </w:pPr>
    </w:p>
    <w:p w14:paraId="41DF0FA3" w14:textId="18B1B80E" w:rsidR="00E1107B" w:rsidRDefault="00E1107B" w:rsidP="00441B6F">
      <w:pPr>
        <w:pStyle w:val="Body"/>
        <w:spacing w:after="0"/>
        <w:rPr>
          <w:rFonts w:ascii="Arial" w:hAnsi="Arial" w:cs="Arial"/>
        </w:rPr>
      </w:pPr>
      <w:r>
        <w:rPr>
          <w:rFonts w:ascii="Arial" w:hAnsi="Arial" w:cs="Arial"/>
        </w:rPr>
        <w:t>Shariff, M. D., Rahman, I. U, Manish, M., Singh, P</w:t>
      </w:r>
      <w:r w:rsidR="00DD7B1F">
        <w:rPr>
          <w:rFonts w:ascii="Arial" w:hAnsi="Arial" w:cs="Arial"/>
        </w:rPr>
        <w:t xml:space="preserve">., </w:t>
      </w:r>
      <w:r>
        <w:rPr>
          <w:rFonts w:ascii="Arial" w:hAnsi="Arial" w:cs="Arial"/>
        </w:rPr>
        <w:t xml:space="preserve">Abhilash, M. (2022). Design and fabrication of root vegetable washer. International Journal for Research in applied Science &amp; </w:t>
      </w:r>
      <w:r w:rsidR="00DD7B1F">
        <w:rPr>
          <w:rFonts w:ascii="Arial" w:hAnsi="Arial" w:cs="Arial"/>
        </w:rPr>
        <w:t>Engineering</w:t>
      </w:r>
      <w:r>
        <w:rPr>
          <w:rFonts w:ascii="Arial" w:hAnsi="Arial" w:cs="Arial"/>
        </w:rPr>
        <w:t xml:space="preserve"> Technology. </w:t>
      </w:r>
      <w:r w:rsidRPr="00E1107B">
        <w:rPr>
          <w:rFonts w:ascii="Arial" w:hAnsi="Arial" w:cs="Arial"/>
        </w:rPr>
        <w:t>https://doi.org/10.22214/ijraset.2022.46484</w:t>
      </w:r>
    </w:p>
    <w:p w14:paraId="078C8563" w14:textId="77777777" w:rsidR="00E1107B" w:rsidRDefault="00E1107B" w:rsidP="00441B6F">
      <w:pPr>
        <w:pStyle w:val="Body"/>
        <w:spacing w:after="0"/>
        <w:rPr>
          <w:rFonts w:ascii="Arial" w:hAnsi="Arial" w:cs="Arial"/>
        </w:rPr>
      </w:pPr>
    </w:p>
    <w:p w14:paraId="6D0D2BA8" w14:textId="4C567AEB" w:rsidR="00395A08" w:rsidRDefault="00395A08" w:rsidP="00441B6F">
      <w:pPr>
        <w:pStyle w:val="Body"/>
        <w:spacing w:after="0"/>
        <w:rPr>
          <w:rFonts w:ascii="Arial" w:hAnsi="Arial" w:cs="Arial"/>
        </w:rPr>
      </w:pPr>
      <w:r w:rsidRPr="00395A08">
        <w:rPr>
          <w:rFonts w:ascii="Arial" w:hAnsi="Arial" w:cs="Arial"/>
        </w:rPr>
        <w:t>Singh, M. (2023). Ginger Is A Superfood; Here Are Reasons Why You Should Consume It Regularly. NDTV. https://www.ndtv.com/health/ginger-is-a-superfood-here-are-reasons-why-you-should-consume-it-regularly-4027913</w:t>
      </w:r>
    </w:p>
    <w:p w14:paraId="0D257A3B" w14:textId="424EEB21" w:rsidR="00395A08" w:rsidRDefault="00395A08" w:rsidP="00441B6F">
      <w:pPr>
        <w:pStyle w:val="Body"/>
        <w:spacing w:after="0"/>
        <w:rPr>
          <w:rFonts w:ascii="Arial" w:hAnsi="Arial" w:cs="Arial"/>
        </w:rPr>
      </w:pPr>
    </w:p>
    <w:p w14:paraId="689F250E" w14:textId="1C8150FA" w:rsidR="0091513A" w:rsidRDefault="0091513A" w:rsidP="00441B6F">
      <w:pPr>
        <w:pStyle w:val="Body"/>
        <w:spacing w:after="0"/>
        <w:rPr>
          <w:rFonts w:ascii="Arial" w:hAnsi="Arial" w:cs="Arial"/>
        </w:rPr>
      </w:pPr>
      <w:r>
        <w:rPr>
          <w:rFonts w:ascii="Arial" w:hAnsi="Arial" w:cs="Arial"/>
        </w:rPr>
        <w:t xml:space="preserve">Ugwu, K. C. &amp; Ozioko, R. E. (2015). Development and performance test of cassava peeling and washing machine. International Journal of Scientific and Engineering Research, 6(6), 1572-1579. </w:t>
      </w:r>
    </w:p>
    <w:p w14:paraId="60984376" w14:textId="77777777" w:rsidR="0091513A" w:rsidRDefault="0091513A" w:rsidP="00441B6F">
      <w:pPr>
        <w:pStyle w:val="Body"/>
        <w:spacing w:after="0"/>
        <w:rPr>
          <w:rFonts w:ascii="Arial" w:hAnsi="Arial" w:cs="Arial"/>
        </w:rPr>
      </w:pPr>
    </w:p>
    <w:p w14:paraId="28AC8239" w14:textId="026D3C17" w:rsidR="00B01FCD" w:rsidRPr="005405C6" w:rsidRDefault="003B0955" w:rsidP="00DF072A">
      <w:pPr>
        <w:pStyle w:val="Body"/>
        <w:rPr>
          <w:rFonts w:ascii="Arial" w:hAnsi="Arial" w:cs="Arial"/>
        </w:rPr>
      </w:pPr>
      <w:r w:rsidRPr="003B0955">
        <w:rPr>
          <w:rFonts w:ascii="Arial" w:hAnsi="Arial" w:cs="Arial"/>
        </w:rPr>
        <w:t>Weiss, E.A. (2002)</w:t>
      </w:r>
      <w:r>
        <w:rPr>
          <w:rFonts w:ascii="Arial" w:hAnsi="Arial" w:cs="Arial"/>
        </w:rPr>
        <w:t>.</w:t>
      </w:r>
      <w:r w:rsidRPr="003B0955">
        <w:rPr>
          <w:rFonts w:ascii="Arial" w:hAnsi="Arial" w:cs="Arial"/>
        </w:rPr>
        <w:t xml:space="preserve"> Spice Crops</w:t>
      </w:r>
      <w:r>
        <w:rPr>
          <w:rFonts w:ascii="Arial" w:hAnsi="Arial" w:cs="Arial"/>
        </w:rPr>
        <w:t xml:space="preserve">. </w:t>
      </w:r>
      <w:r w:rsidRPr="003B0955">
        <w:rPr>
          <w:rFonts w:ascii="Arial" w:hAnsi="Arial" w:cs="Arial"/>
        </w:rPr>
        <w:t>CAB International, Wallingford, UK, 261-268.</w:t>
      </w:r>
    </w:p>
    <w:sectPr w:rsidR="00B01FCD" w:rsidRPr="005405C6" w:rsidSect="00356917">
      <w:headerReference w:type="even" r:id="rId19"/>
      <w:headerReference w:type="default" r:id="rId20"/>
      <w:footerReference w:type="default" r:id="rId21"/>
      <w:headerReference w:type="first" r:id="rId22"/>
      <w:type w:val="continuous"/>
      <w:pgSz w:w="12240" w:h="15840"/>
      <w:pgMar w:top="1440" w:right="2016" w:bottom="2016" w:left="2016"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8" w:author="USER" w:date="2025-11-01T03:08:00Z" w:initials="U">
    <w:p w14:paraId="48FDAF77" w14:textId="07023F4E" w:rsidR="00EE0B84" w:rsidRDefault="00EE0B84">
      <w:pPr>
        <w:pStyle w:val="CommentText"/>
      </w:pPr>
      <w:r>
        <w:rPr>
          <w:rStyle w:val="CommentReference"/>
        </w:rPr>
        <w:annotationRef/>
      </w:r>
      <w:r>
        <w:t>Show the mean separation where there was significant differences between the mean at each loadingweight. Do the same for all the results presented either in tables or graphs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FDAF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5728C" w14:textId="77777777" w:rsidR="002378B9" w:rsidRDefault="002378B9" w:rsidP="00C37E61">
      <w:r>
        <w:separator/>
      </w:r>
    </w:p>
  </w:endnote>
  <w:endnote w:type="continuationSeparator" w:id="0">
    <w:p w14:paraId="16C3934F" w14:textId="77777777" w:rsidR="002378B9" w:rsidRDefault="002378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629FD" w14:textId="77777777" w:rsidR="00356917" w:rsidRDefault="003569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CE959" w14:textId="2135F3DC" w:rsidR="00C37E61" w:rsidRDefault="00C37E61" w:rsidP="00C37E61">
    <w:pPr>
      <w:pStyle w:val="Footer"/>
    </w:pPr>
  </w:p>
  <w:p w14:paraId="1CAED290" w14:textId="77777777" w:rsidR="00575B92" w:rsidRDefault="00575B92" w:rsidP="00C37E61">
    <w:pPr>
      <w:pStyle w:val="Footer"/>
    </w:pPr>
  </w:p>
  <w:p w14:paraId="5CC40F4B" w14:textId="77777777" w:rsidR="00575B92" w:rsidRDefault="00575B92"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C1534" w14:textId="77777777" w:rsidR="009E048A" w:rsidRDefault="009E048A">
    <w:pPr>
      <w:pStyle w:val="Footer"/>
      <w:rPr>
        <w:rFonts w:ascii="Arial" w:hAnsi="Arial" w:cs="Arial"/>
        <w:sz w:val="16"/>
      </w:rPr>
    </w:pPr>
  </w:p>
  <w:p w14:paraId="69E6528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F9727E" w14:textId="77777777" w:rsidR="009E048A" w:rsidRDefault="009E048A">
    <w:pPr>
      <w:pStyle w:val="Footer"/>
      <w:rPr>
        <w:rFonts w:ascii="Arial" w:hAnsi="Arial" w:cs="Arial"/>
        <w:sz w:val="16"/>
      </w:rPr>
    </w:pPr>
  </w:p>
  <w:p w14:paraId="53AA170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15577"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214A8" w14:textId="77777777" w:rsidR="002378B9" w:rsidRDefault="002378B9" w:rsidP="00C37E61">
      <w:r>
        <w:separator/>
      </w:r>
    </w:p>
  </w:footnote>
  <w:footnote w:type="continuationSeparator" w:id="0">
    <w:p w14:paraId="2A6A41DD" w14:textId="77777777" w:rsidR="002378B9" w:rsidRDefault="002378B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958E9" w14:textId="34594128" w:rsidR="00356917" w:rsidRDefault="002378B9">
    <w:pPr>
      <w:pStyle w:val="Header"/>
    </w:pPr>
    <w:r>
      <w:rPr>
        <w:noProof/>
      </w:rPr>
      <w:pict w14:anchorId="03036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F40E4" w14:textId="7AEB57D6" w:rsidR="00356917" w:rsidRDefault="002378B9">
    <w:pPr>
      <w:pStyle w:val="Header"/>
    </w:pPr>
    <w:r>
      <w:rPr>
        <w:noProof/>
      </w:rPr>
      <w:pict w14:anchorId="7468F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2E37C" w14:textId="2CCBCB4F" w:rsidR="00296529" w:rsidRPr="00296529" w:rsidRDefault="002378B9" w:rsidP="00296529">
    <w:pPr>
      <w:ind w:left="2160"/>
      <w:jc w:val="center"/>
      <w:rPr>
        <w:rFonts w:ascii="Times New Roman" w:eastAsia="Calibri" w:hAnsi="Times New Roman"/>
        <w:i/>
        <w:sz w:val="18"/>
        <w:szCs w:val="22"/>
      </w:rPr>
    </w:pPr>
    <w:r>
      <w:rPr>
        <w:noProof/>
      </w:rPr>
      <w:pict w14:anchorId="1BFBF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4DF8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41E7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4D17D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992D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6845D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4B0446"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5AAF9" w14:textId="598DDD7B" w:rsidR="00356917" w:rsidRDefault="002378B9">
    <w:pPr>
      <w:pStyle w:val="Header"/>
    </w:pPr>
    <w:r>
      <w:rPr>
        <w:noProof/>
      </w:rPr>
      <w:pict w14:anchorId="011D3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05751" w14:textId="23017D9F" w:rsidR="00356917" w:rsidRDefault="002378B9">
    <w:pPr>
      <w:pStyle w:val="Header"/>
    </w:pPr>
    <w:r>
      <w:rPr>
        <w:noProof/>
      </w:rPr>
      <w:pict w14:anchorId="6865C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98A6B" w14:textId="393B1743" w:rsidR="00356917" w:rsidRDefault="002378B9">
    <w:pPr>
      <w:pStyle w:val="Header"/>
    </w:pPr>
    <w:r>
      <w:rPr>
        <w:noProof/>
      </w:rPr>
      <w:pict w14:anchorId="749CA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2FB1"/>
    <w:rsid w:val="000112D5"/>
    <w:rsid w:val="00030174"/>
    <w:rsid w:val="000306E8"/>
    <w:rsid w:val="000320E7"/>
    <w:rsid w:val="00034D2C"/>
    <w:rsid w:val="0003521C"/>
    <w:rsid w:val="0004579C"/>
    <w:rsid w:val="00046720"/>
    <w:rsid w:val="000501D3"/>
    <w:rsid w:val="000543E2"/>
    <w:rsid w:val="000606C4"/>
    <w:rsid w:val="00064F0A"/>
    <w:rsid w:val="00065182"/>
    <w:rsid w:val="0006567A"/>
    <w:rsid w:val="000661A1"/>
    <w:rsid w:val="00072B85"/>
    <w:rsid w:val="00074131"/>
    <w:rsid w:val="00082E2E"/>
    <w:rsid w:val="00087F3C"/>
    <w:rsid w:val="00095FA8"/>
    <w:rsid w:val="000A47FA"/>
    <w:rsid w:val="000A65D3"/>
    <w:rsid w:val="000B1508"/>
    <w:rsid w:val="000B1E33"/>
    <w:rsid w:val="000B2622"/>
    <w:rsid w:val="000D689F"/>
    <w:rsid w:val="000E7B7B"/>
    <w:rsid w:val="000E7D62"/>
    <w:rsid w:val="00100594"/>
    <w:rsid w:val="00103357"/>
    <w:rsid w:val="00103F99"/>
    <w:rsid w:val="00107550"/>
    <w:rsid w:val="00117E78"/>
    <w:rsid w:val="00123C9F"/>
    <w:rsid w:val="00124893"/>
    <w:rsid w:val="00126190"/>
    <w:rsid w:val="00130F17"/>
    <w:rsid w:val="001320BF"/>
    <w:rsid w:val="0014515F"/>
    <w:rsid w:val="001500BE"/>
    <w:rsid w:val="001626E8"/>
    <w:rsid w:val="00163BC4"/>
    <w:rsid w:val="00171E09"/>
    <w:rsid w:val="00175928"/>
    <w:rsid w:val="00183193"/>
    <w:rsid w:val="00183724"/>
    <w:rsid w:val="0019029E"/>
    <w:rsid w:val="00191062"/>
    <w:rsid w:val="00191B6F"/>
    <w:rsid w:val="00192B72"/>
    <w:rsid w:val="0019357A"/>
    <w:rsid w:val="00194666"/>
    <w:rsid w:val="001A25FB"/>
    <w:rsid w:val="001A29D8"/>
    <w:rsid w:val="001A5CAA"/>
    <w:rsid w:val="001B0427"/>
    <w:rsid w:val="001C50E6"/>
    <w:rsid w:val="001D3865"/>
    <w:rsid w:val="001D3A51"/>
    <w:rsid w:val="001D41C6"/>
    <w:rsid w:val="001E10D2"/>
    <w:rsid w:val="001E1F6E"/>
    <w:rsid w:val="001E25B4"/>
    <w:rsid w:val="001E44FE"/>
    <w:rsid w:val="001E6B47"/>
    <w:rsid w:val="001F480C"/>
    <w:rsid w:val="00200595"/>
    <w:rsid w:val="00201FFE"/>
    <w:rsid w:val="00204835"/>
    <w:rsid w:val="00211E68"/>
    <w:rsid w:val="00215094"/>
    <w:rsid w:val="00231920"/>
    <w:rsid w:val="0023195C"/>
    <w:rsid w:val="0023247B"/>
    <w:rsid w:val="00232676"/>
    <w:rsid w:val="002378B9"/>
    <w:rsid w:val="00240BA9"/>
    <w:rsid w:val="0024282C"/>
    <w:rsid w:val="002460DC"/>
    <w:rsid w:val="00250985"/>
    <w:rsid w:val="002556F6"/>
    <w:rsid w:val="00274515"/>
    <w:rsid w:val="00274526"/>
    <w:rsid w:val="00283105"/>
    <w:rsid w:val="00284C4C"/>
    <w:rsid w:val="00285340"/>
    <w:rsid w:val="00287E68"/>
    <w:rsid w:val="00293D60"/>
    <w:rsid w:val="00296529"/>
    <w:rsid w:val="002A2928"/>
    <w:rsid w:val="002B27FB"/>
    <w:rsid w:val="002B685A"/>
    <w:rsid w:val="002C2C0C"/>
    <w:rsid w:val="002C57D2"/>
    <w:rsid w:val="002E00A1"/>
    <w:rsid w:val="002E0D56"/>
    <w:rsid w:val="002E138F"/>
    <w:rsid w:val="002F6B08"/>
    <w:rsid w:val="00302C15"/>
    <w:rsid w:val="00315186"/>
    <w:rsid w:val="00315846"/>
    <w:rsid w:val="00322E02"/>
    <w:rsid w:val="00326584"/>
    <w:rsid w:val="0032670B"/>
    <w:rsid w:val="00331E7A"/>
    <w:rsid w:val="0033343E"/>
    <w:rsid w:val="00341BEF"/>
    <w:rsid w:val="0034339C"/>
    <w:rsid w:val="003512C2"/>
    <w:rsid w:val="00352821"/>
    <w:rsid w:val="00353BCE"/>
    <w:rsid w:val="00356917"/>
    <w:rsid w:val="003603D5"/>
    <w:rsid w:val="00365689"/>
    <w:rsid w:val="0036571E"/>
    <w:rsid w:val="003665B5"/>
    <w:rsid w:val="00371FB6"/>
    <w:rsid w:val="003763C1"/>
    <w:rsid w:val="00376BBE"/>
    <w:rsid w:val="00381DF8"/>
    <w:rsid w:val="00384076"/>
    <w:rsid w:val="0039224F"/>
    <w:rsid w:val="00393043"/>
    <w:rsid w:val="00395A08"/>
    <w:rsid w:val="003A3852"/>
    <w:rsid w:val="003A3E4C"/>
    <w:rsid w:val="003A43A4"/>
    <w:rsid w:val="003A7E18"/>
    <w:rsid w:val="003B0955"/>
    <w:rsid w:val="003B0F1E"/>
    <w:rsid w:val="003C1641"/>
    <w:rsid w:val="003C47A9"/>
    <w:rsid w:val="003C4C86"/>
    <w:rsid w:val="003C54FC"/>
    <w:rsid w:val="003C6258"/>
    <w:rsid w:val="003D50AA"/>
    <w:rsid w:val="003E2904"/>
    <w:rsid w:val="003F016C"/>
    <w:rsid w:val="003F245D"/>
    <w:rsid w:val="003F2669"/>
    <w:rsid w:val="003F2997"/>
    <w:rsid w:val="003F4587"/>
    <w:rsid w:val="003F6D89"/>
    <w:rsid w:val="0040019B"/>
    <w:rsid w:val="00401927"/>
    <w:rsid w:val="0041027F"/>
    <w:rsid w:val="0041200A"/>
    <w:rsid w:val="00412475"/>
    <w:rsid w:val="00413BA1"/>
    <w:rsid w:val="0041494D"/>
    <w:rsid w:val="00415BD2"/>
    <w:rsid w:val="00423789"/>
    <w:rsid w:val="00434D95"/>
    <w:rsid w:val="00440F43"/>
    <w:rsid w:val="00441B6F"/>
    <w:rsid w:val="004457D2"/>
    <w:rsid w:val="00446221"/>
    <w:rsid w:val="00450E62"/>
    <w:rsid w:val="00452D5D"/>
    <w:rsid w:val="004539DB"/>
    <w:rsid w:val="00453A85"/>
    <w:rsid w:val="00455BBE"/>
    <w:rsid w:val="00456FF0"/>
    <w:rsid w:val="00460D72"/>
    <w:rsid w:val="00471A80"/>
    <w:rsid w:val="00476E8B"/>
    <w:rsid w:val="0048082A"/>
    <w:rsid w:val="004A2571"/>
    <w:rsid w:val="004A3338"/>
    <w:rsid w:val="004A7946"/>
    <w:rsid w:val="004B29D8"/>
    <w:rsid w:val="004C6D2A"/>
    <w:rsid w:val="004D305E"/>
    <w:rsid w:val="004D3162"/>
    <w:rsid w:val="004D4277"/>
    <w:rsid w:val="004F5432"/>
    <w:rsid w:val="00502516"/>
    <w:rsid w:val="00505F06"/>
    <w:rsid w:val="00506828"/>
    <w:rsid w:val="00510E81"/>
    <w:rsid w:val="00512E17"/>
    <w:rsid w:val="0052433C"/>
    <w:rsid w:val="0053056E"/>
    <w:rsid w:val="00533B4A"/>
    <w:rsid w:val="005405C6"/>
    <w:rsid w:val="00541DF8"/>
    <w:rsid w:val="00545DA7"/>
    <w:rsid w:val="00546683"/>
    <w:rsid w:val="00550345"/>
    <w:rsid w:val="00554FDA"/>
    <w:rsid w:val="00573B5E"/>
    <w:rsid w:val="00575B92"/>
    <w:rsid w:val="00581912"/>
    <w:rsid w:val="005910D7"/>
    <w:rsid w:val="005949EB"/>
    <w:rsid w:val="005B393D"/>
    <w:rsid w:val="005C128A"/>
    <w:rsid w:val="005C41F7"/>
    <w:rsid w:val="005C52DC"/>
    <w:rsid w:val="005C784C"/>
    <w:rsid w:val="005D17F6"/>
    <w:rsid w:val="005E0667"/>
    <w:rsid w:val="005E202B"/>
    <w:rsid w:val="005E5318"/>
    <w:rsid w:val="005E5539"/>
    <w:rsid w:val="005F2BED"/>
    <w:rsid w:val="005F2D4C"/>
    <w:rsid w:val="00602BF5"/>
    <w:rsid w:val="00617FDD"/>
    <w:rsid w:val="00621455"/>
    <w:rsid w:val="0062229A"/>
    <w:rsid w:val="0062708E"/>
    <w:rsid w:val="00631E2F"/>
    <w:rsid w:val="00633614"/>
    <w:rsid w:val="00633F68"/>
    <w:rsid w:val="00636EB2"/>
    <w:rsid w:val="006375B8"/>
    <w:rsid w:val="00657D34"/>
    <w:rsid w:val="006636B0"/>
    <w:rsid w:val="0066510A"/>
    <w:rsid w:val="00665C30"/>
    <w:rsid w:val="0067127C"/>
    <w:rsid w:val="00672E02"/>
    <w:rsid w:val="00673F9F"/>
    <w:rsid w:val="00675A55"/>
    <w:rsid w:val="006772BB"/>
    <w:rsid w:val="00686953"/>
    <w:rsid w:val="00687C84"/>
    <w:rsid w:val="00687DEA"/>
    <w:rsid w:val="00687E67"/>
    <w:rsid w:val="00694587"/>
    <w:rsid w:val="006967F7"/>
    <w:rsid w:val="006973BF"/>
    <w:rsid w:val="006A250C"/>
    <w:rsid w:val="006A284B"/>
    <w:rsid w:val="006A2DE5"/>
    <w:rsid w:val="006A48C3"/>
    <w:rsid w:val="006A60C2"/>
    <w:rsid w:val="006B21D3"/>
    <w:rsid w:val="006B57D0"/>
    <w:rsid w:val="006C136F"/>
    <w:rsid w:val="006D0702"/>
    <w:rsid w:val="006D30FF"/>
    <w:rsid w:val="006D3384"/>
    <w:rsid w:val="006D6691"/>
    <w:rsid w:val="006D6940"/>
    <w:rsid w:val="006E181A"/>
    <w:rsid w:val="006E2FC8"/>
    <w:rsid w:val="006F11EC"/>
    <w:rsid w:val="006F5BC5"/>
    <w:rsid w:val="0070082C"/>
    <w:rsid w:val="00701BB0"/>
    <w:rsid w:val="007066BF"/>
    <w:rsid w:val="007252C7"/>
    <w:rsid w:val="007333F2"/>
    <w:rsid w:val="00733740"/>
    <w:rsid w:val="0073555B"/>
    <w:rsid w:val="007369E6"/>
    <w:rsid w:val="007429B8"/>
    <w:rsid w:val="00746E59"/>
    <w:rsid w:val="00752F0A"/>
    <w:rsid w:val="00754C9A"/>
    <w:rsid w:val="0075599A"/>
    <w:rsid w:val="00761D52"/>
    <w:rsid w:val="00773656"/>
    <w:rsid w:val="0077749E"/>
    <w:rsid w:val="00785D87"/>
    <w:rsid w:val="00790ADA"/>
    <w:rsid w:val="007D16CE"/>
    <w:rsid w:val="007D2288"/>
    <w:rsid w:val="007D2E38"/>
    <w:rsid w:val="007D5469"/>
    <w:rsid w:val="007D5599"/>
    <w:rsid w:val="007E088F"/>
    <w:rsid w:val="007E73E3"/>
    <w:rsid w:val="007F004B"/>
    <w:rsid w:val="007F7B32"/>
    <w:rsid w:val="008016F9"/>
    <w:rsid w:val="00804BC2"/>
    <w:rsid w:val="00805D8C"/>
    <w:rsid w:val="00806CFC"/>
    <w:rsid w:val="00807E2E"/>
    <w:rsid w:val="0081431A"/>
    <w:rsid w:val="00826BA4"/>
    <w:rsid w:val="0083216F"/>
    <w:rsid w:val="0083256F"/>
    <w:rsid w:val="00832BF9"/>
    <w:rsid w:val="00835B5C"/>
    <w:rsid w:val="00842EF4"/>
    <w:rsid w:val="00843460"/>
    <w:rsid w:val="00853FE7"/>
    <w:rsid w:val="00860000"/>
    <w:rsid w:val="00863952"/>
    <w:rsid w:val="00863BD3"/>
    <w:rsid w:val="008641ED"/>
    <w:rsid w:val="00866D66"/>
    <w:rsid w:val="008671C6"/>
    <w:rsid w:val="00875803"/>
    <w:rsid w:val="008759CF"/>
    <w:rsid w:val="00876630"/>
    <w:rsid w:val="008B459E"/>
    <w:rsid w:val="008B6B5A"/>
    <w:rsid w:val="008D0958"/>
    <w:rsid w:val="008D3F0F"/>
    <w:rsid w:val="008E13AE"/>
    <w:rsid w:val="008E1506"/>
    <w:rsid w:val="008E51C1"/>
    <w:rsid w:val="008E5E22"/>
    <w:rsid w:val="008E667E"/>
    <w:rsid w:val="008E710C"/>
    <w:rsid w:val="008F04CE"/>
    <w:rsid w:val="008F69D6"/>
    <w:rsid w:val="008F7C7F"/>
    <w:rsid w:val="00902823"/>
    <w:rsid w:val="00903845"/>
    <w:rsid w:val="00904CD2"/>
    <w:rsid w:val="00905B0E"/>
    <w:rsid w:val="00913C29"/>
    <w:rsid w:val="009147C1"/>
    <w:rsid w:val="0091513A"/>
    <w:rsid w:val="00915AC4"/>
    <w:rsid w:val="00915CA6"/>
    <w:rsid w:val="00920C4E"/>
    <w:rsid w:val="009245E5"/>
    <w:rsid w:val="00925B7A"/>
    <w:rsid w:val="00927834"/>
    <w:rsid w:val="00933904"/>
    <w:rsid w:val="009468DC"/>
    <w:rsid w:val="009500A6"/>
    <w:rsid w:val="00957C18"/>
    <w:rsid w:val="009603D9"/>
    <w:rsid w:val="00961A6A"/>
    <w:rsid w:val="00961D99"/>
    <w:rsid w:val="009645E6"/>
    <w:rsid w:val="009659BA"/>
    <w:rsid w:val="00983040"/>
    <w:rsid w:val="00994A54"/>
    <w:rsid w:val="009B04D6"/>
    <w:rsid w:val="009B0E81"/>
    <w:rsid w:val="009B3FB9"/>
    <w:rsid w:val="009B55F6"/>
    <w:rsid w:val="009C2465"/>
    <w:rsid w:val="009C7055"/>
    <w:rsid w:val="009D35A0"/>
    <w:rsid w:val="009D7EB7"/>
    <w:rsid w:val="009E048A"/>
    <w:rsid w:val="009E08E9"/>
    <w:rsid w:val="009E13D2"/>
    <w:rsid w:val="009E3DB9"/>
    <w:rsid w:val="009E4B9F"/>
    <w:rsid w:val="009E5E84"/>
    <w:rsid w:val="009E6E35"/>
    <w:rsid w:val="009F0EDA"/>
    <w:rsid w:val="009F214D"/>
    <w:rsid w:val="009F6E69"/>
    <w:rsid w:val="00A02106"/>
    <w:rsid w:val="00A03B96"/>
    <w:rsid w:val="00A05B19"/>
    <w:rsid w:val="00A06D73"/>
    <w:rsid w:val="00A1134E"/>
    <w:rsid w:val="00A1470E"/>
    <w:rsid w:val="00A15CFF"/>
    <w:rsid w:val="00A2072E"/>
    <w:rsid w:val="00A24E7E"/>
    <w:rsid w:val="00A258C3"/>
    <w:rsid w:val="00A335AC"/>
    <w:rsid w:val="00A347C0"/>
    <w:rsid w:val="00A51431"/>
    <w:rsid w:val="00A5180D"/>
    <w:rsid w:val="00A51FF8"/>
    <w:rsid w:val="00A52ADD"/>
    <w:rsid w:val="00A539AD"/>
    <w:rsid w:val="00A5635F"/>
    <w:rsid w:val="00A62DA6"/>
    <w:rsid w:val="00A72284"/>
    <w:rsid w:val="00A76E30"/>
    <w:rsid w:val="00A829EB"/>
    <w:rsid w:val="00A84CCE"/>
    <w:rsid w:val="00A85FDF"/>
    <w:rsid w:val="00A90352"/>
    <w:rsid w:val="00A93CDD"/>
    <w:rsid w:val="00A94063"/>
    <w:rsid w:val="00AA0177"/>
    <w:rsid w:val="00AA0EB0"/>
    <w:rsid w:val="00AA6219"/>
    <w:rsid w:val="00AA74E0"/>
    <w:rsid w:val="00AB625C"/>
    <w:rsid w:val="00AB703F"/>
    <w:rsid w:val="00AC1351"/>
    <w:rsid w:val="00AC42A8"/>
    <w:rsid w:val="00AC6BB8"/>
    <w:rsid w:val="00AE008F"/>
    <w:rsid w:val="00AF221C"/>
    <w:rsid w:val="00AF57BC"/>
    <w:rsid w:val="00B008F9"/>
    <w:rsid w:val="00B01536"/>
    <w:rsid w:val="00B01FCD"/>
    <w:rsid w:val="00B06A0A"/>
    <w:rsid w:val="00B12C24"/>
    <w:rsid w:val="00B1616C"/>
    <w:rsid w:val="00B1776C"/>
    <w:rsid w:val="00B20620"/>
    <w:rsid w:val="00B30ABE"/>
    <w:rsid w:val="00B35872"/>
    <w:rsid w:val="00B435EF"/>
    <w:rsid w:val="00B52583"/>
    <w:rsid w:val="00B52896"/>
    <w:rsid w:val="00B60CDD"/>
    <w:rsid w:val="00B6560C"/>
    <w:rsid w:val="00B70059"/>
    <w:rsid w:val="00B7178A"/>
    <w:rsid w:val="00B755F5"/>
    <w:rsid w:val="00B761DC"/>
    <w:rsid w:val="00B77C53"/>
    <w:rsid w:val="00B862D5"/>
    <w:rsid w:val="00B94174"/>
    <w:rsid w:val="00B95236"/>
    <w:rsid w:val="00B96BD9"/>
    <w:rsid w:val="00BA1B01"/>
    <w:rsid w:val="00BA2641"/>
    <w:rsid w:val="00BA290A"/>
    <w:rsid w:val="00BB37AA"/>
    <w:rsid w:val="00BC53A0"/>
    <w:rsid w:val="00BE62AD"/>
    <w:rsid w:val="00BF121F"/>
    <w:rsid w:val="00BF1F80"/>
    <w:rsid w:val="00BF287E"/>
    <w:rsid w:val="00C03F2D"/>
    <w:rsid w:val="00C10A73"/>
    <w:rsid w:val="00C16432"/>
    <w:rsid w:val="00C166EF"/>
    <w:rsid w:val="00C17EB0"/>
    <w:rsid w:val="00C22619"/>
    <w:rsid w:val="00C27F5F"/>
    <w:rsid w:val="00C30A0F"/>
    <w:rsid w:val="00C32DBE"/>
    <w:rsid w:val="00C333C7"/>
    <w:rsid w:val="00C37E61"/>
    <w:rsid w:val="00C44366"/>
    <w:rsid w:val="00C50AE9"/>
    <w:rsid w:val="00C5161F"/>
    <w:rsid w:val="00C70F1B"/>
    <w:rsid w:val="00C71A47"/>
    <w:rsid w:val="00C7464C"/>
    <w:rsid w:val="00C81969"/>
    <w:rsid w:val="00C81FDE"/>
    <w:rsid w:val="00C85588"/>
    <w:rsid w:val="00C970A4"/>
    <w:rsid w:val="00CA07A8"/>
    <w:rsid w:val="00CB0692"/>
    <w:rsid w:val="00CB10A5"/>
    <w:rsid w:val="00CB6C7A"/>
    <w:rsid w:val="00CC34E6"/>
    <w:rsid w:val="00CD1672"/>
    <w:rsid w:val="00CD6755"/>
    <w:rsid w:val="00CD6856"/>
    <w:rsid w:val="00CE0089"/>
    <w:rsid w:val="00CE3897"/>
    <w:rsid w:val="00CE4705"/>
    <w:rsid w:val="00CE793C"/>
    <w:rsid w:val="00CF193C"/>
    <w:rsid w:val="00CF524B"/>
    <w:rsid w:val="00D03535"/>
    <w:rsid w:val="00D04031"/>
    <w:rsid w:val="00D10403"/>
    <w:rsid w:val="00D12186"/>
    <w:rsid w:val="00D173F1"/>
    <w:rsid w:val="00D224FF"/>
    <w:rsid w:val="00D265AC"/>
    <w:rsid w:val="00D27313"/>
    <w:rsid w:val="00D32B29"/>
    <w:rsid w:val="00D4527D"/>
    <w:rsid w:val="00D62D9E"/>
    <w:rsid w:val="00D66169"/>
    <w:rsid w:val="00D74CB0"/>
    <w:rsid w:val="00D761B8"/>
    <w:rsid w:val="00D8295D"/>
    <w:rsid w:val="00D84269"/>
    <w:rsid w:val="00D86C4A"/>
    <w:rsid w:val="00D93DF1"/>
    <w:rsid w:val="00D95DC4"/>
    <w:rsid w:val="00DC2A65"/>
    <w:rsid w:val="00DC3EED"/>
    <w:rsid w:val="00DC48A3"/>
    <w:rsid w:val="00DC7E47"/>
    <w:rsid w:val="00DD7959"/>
    <w:rsid w:val="00DD7B1F"/>
    <w:rsid w:val="00DE15F0"/>
    <w:rsid w:val="00DE53E3"/>
    <w:rsid w:val="00DE5663"/>
    <w:rsid w:val="00DE60DB"/>
    <w:rsid w:val="00DE78AA"/>
    <w:rsid w:val="00DF072A"/>
    <w:rsid w:val="00DF6F60"/>
    <w:rsid w:val="00DF7FD3"/>
    <w:rsid w:val="00E053D0"/>
    <w:rsid w:val="00E06690"/>
    <w:rsid w:val="00E1107B"/>
    <w:rsid w:val="00E155BA"/>
    <w:rsid w:val="00E15994"/>
    <w:rsid w:val="00E23C21"/>
    <w:rsid w:val="00E24B26"/>
    <w:rsid w:val="00E3114E"/>
    <w:rsid w:val="00E31A70"/>
    <w:rsid w:val="00E35B02"/>
    <w:rsid w:val="00E510BC"/>
    <w:rsid w:val="00E52F52"/>
    <w:rsid w:val="00E548AE"/>
    <w:rsid w:val="00E5722E"/>
    <w:rsid w:val="00E66496"/>
    <w:rsid w:val="00E66B35"/>
    <w:rsid w:val="00E66E10"/>
    <w:rsid w:val="00E769F6"/>
    <w:rsid w:val="00E8407C"/>
    <w:rsid w:val="00E84F3C"/>
    <w:rsid w:val="00E8607D"/>
    <w:rsid w:val="00E912F7"/>
    <w:rsid w:val="00EA012C"/>
    <w:rsid w:val="00EA3412"/>
    <w:rsid w:val="00EA693B"/>
    <w:rsid w:val="00EB4ABF"/>
    <w:rsid w:val="00EB53BD"/>
    <w:rsid w:val="00EC6A55"/>
    <w:rsid w:val="00EC7C98"/>
    <w:rsid w:val="00ED0288"/>
    <w:rsid w:val="00ED433E"/>
    <w:rsid w:val="00ED451E"/>
    <w:rsid w:val="00ED6452"/>
    <w:rsid w:val="00EE0B84"/>
    <w:rsid w:val="00EE0F44"/>
    <w:rsid w:val="00EE52CB"/>
    <w:rsid w:val="00EF2D39"/>
    <w:rsid w:val="00EF581D"/>
    <w:rsid w:val="00EF7FD8"/>
    <w:rsid w:val="00F06F59"/>
    <w:rsid w:val="00F11B53"/>
    <w:rsid w:val="00F17988"/>
    <w:rsid w:val="00F20598"/>
    <w:rsid w:val="00F22F3B"/>
    <w:rsid w:val="00F425CE"/>
    <w:rsid w:val="00F426D9"/>
    <w:rsid w:val="00F4537E"/>
    <w:rsid w:val="00F45DD0"/>
    <w:rsid w:val="00F469F0"/>
    <w:rsid w:val="00F47074"/>
    <w:rsid w:val="00F500D7"/>
    <w:rsid w:val="00F53273"/>
    <w:rsid w:val="00F67FBE"/>
    <w:rsid w:val="00F707D3"/>
    <w:rsid w:val="00F746FA"/>
    <w:rsid w:val="00F755E4"/>
    <w:rsid w:val="00F77D02"/>
    <w:rsid w:val="00F83B04"/>
    <w:rsid w:val="00F86811"/>
    <w:rsid w:val="00F9214C"/>
    <w:rsid w:val="00F95F9C"/>
    <w:rsid w:val="00FB3A86"/>
    <w:rsid w:val="00FB5EC3"/>
    <w:rsid w:val="00FB646A"/>
    <w:rsid w:val="00FD35B3"/>
    <w:rsid w:val="00FD36C8"/>
    <w:rsid w:val="00FD46C7"/>
    <w:rsid w:val="00FD5163"/>
    <w:rsid w:val="00FD7DCB"/>
    <w:rsid w:val="00FE3B01"/>
    <w:rsid w:val="00FE4839"/>
    <w:rsid w:val="00FF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BC2E6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9B55F6"/>
    <w:rPr>
      <w:color w:val="808080"/>
    </w:rPr>
  </w:style>
  <w:style w:type="paragraph" w:styleId="CommentSubject">
    <w:name w:val="annotation subject"/>
    <w:basedOn w:val="CommentText"/>
    <w:next w:val="CommentText"/>
    <w:link w:val="CommentSubjectChar"/>
    <w:semiHidden/>
    <w:unhideWhenUsed/>
    <w:rsid w:val="00EE0B84"/>
    <w:rPr>
      <w:rFonts w:ascii="Helvetica" w:hAnsi="Helvetica"/>
      <w:b/>
      <w:bCs/>
      <w:lang w:val="en-US" w:eastAsia="en-US"/>
    </w:rPr>
  </w:style>
  <w:style w:type="character" w:customStyle="1" w:styleId="CommentSubjectChar">
    <w:name w:val="Comment Subject Char"/>
    <w:basedOn w:val="CommentTextChar"/>
    <w:link w:val="CommentSubject"/>
    <w:semiHidden/>
    <w:rsid w:val="00EE0B8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1040470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01067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F5701-B274-4699-9CF8-6173CC8C7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289</TotalTime>
  <Pages>10</Pages>
  <Words>3703</Words>
  <Characters>21112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24766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35</cp:revision>
  <cp:lastPrinted>1999-07-06T11:00:00Z</cp:lastPrinted>
  <dcterms:created xsi:type="dcterms:W3CDTF">2025-10-27T06:13:00Z</dcterms:created>
  <dcterms:modified xsi:type="dcterms:W3CDTF">2025-11-01T01:31:00Z</dcterms:modified>
</cp:coreProperties>
</file>