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70992" w14:textId="57762883" w:rsidR="00B31995" w:rsidRDefault="000D6D47" w:rsidP="00B31995">
      <w:pPr>
        <w:spacing w:after="0" w:line="276" w:lineRule="auto"/>
        <w:jc w:val="center"/>
        <w:rPr>
          <w:rFonts w:ascii="Arial" w:hAnsi="Arial" w:cs="Arial"/>
          <w:b/>
          <w:bCs/>
        </w:rPr>
      </w:pPr>
      <w:r w:rsidRPr="000D6D47">
        <w:rPr>
          <w:rFonts w:ascii="Arial" w:hAnsi="Arial" w:cs="Arial"/>
          <w:b/>
          <w:bCs/>
        </w:rPr>
        <w:t>Original Research Article</w:t>
      </w:r>
    </w:p>
    <w:p w14:paraId="09706E01" w14:textId="77777777" w:rsidR="000D6D47" w:rsidRDefault="000D6D47" w:rsidP="00B31995">
      <w:pPr>
        <w:spacing w:after="0" w:line="276" w:lineRule="auto"/>
        <w:jc w:val="center"/>
        <w:rPr>
          <w:rFonts w:ascii="Arial" w:hAnsi="Arial" w:cs="Arial"/>
          <w:b/>
          <w:bCs/>
        </w:rPr>
      </w:pPr>
    </w:p>
    <w:p w14:paraId="463C157A" w14:textId="77777777" w:rsidR="000D6D47" w:rsidRDefault="000D6D47" w:rsidP="001857AF">
      <w:pPr>
        <w:spacing w:after="0" w:line="276" w:lineRule="auto"/>
        <w:jc w:val="center"/>
        <w:rPr>
          <w:rFonts w:ascii="Arial" w:hAnsi="Arial" w:cs="Arial"/>
          <w:b/>
          <w:bCs/>
        </w:rPr>
      </w:pPr>
    </w:p>
    <w:p w14:paraId="671C1E5E" w14:textId="7E20AA8E" w:rsidR="001857AF" w:rsidRPr="00A30A2F" w:rsidRDefault="001857AF" w:rsidP="001857AF">
      <w:pPr>
        <w:spacing w:after="0" w:line="276" w:lineRule="auto"/>
        <w:jc w:val="center"/>
        <w:rPr>
          <w:rFonts w:ascii="Arial" w:hAnsi="Arial" w:cs="Arial"/>
          <w:b/>
          <w:bCs/>
        </w:rPr>
      </w:pPr>
      <w:r w:rsidRPr="00A30A2F">
        <w:rPr>
          <w:rFonts w:ascii="Arial" w:hAnsi="Arial" w:cs="Arial"/>
          <w:b/>
          <w:bCs/>
        </w:rPr>
        <w:t xml:space="preserve">ASSESSMENT OF </w:t>
      </w:r>
      <w:r>
        <w:rPr>
          <w:rFonts w:ascii="Arial" w:hAnsi="Arial" w:cs="Arial"/>
          <w:b/>
          <w:bCs/>
        </w:rPr>
        <w:t xml:space="preserve">CROP </w:t>
      </w:r>
      <w:r w:rsidRPr="00A30A2F">
        <w:rPr>
          <w:rFonts w:ascii="Arial" w:hAnsi="Arial" w:cs="Arial"/>
          <w:b/>
          <w:bCs/>
        </w:rPr>
        <w:t xml:space="preserve">WATER PRODUCTIVITY </w:t>
      </w:r>
      <w:r>
        <w:rPr>
          <w:rFonts w:ascii="Arial" w:hAnsi="Arial" w:cs="Arial"/>
          <w:b/>
          <w:bCs/>
        </w:rPr>
        <w:t>AND EFFICIENCY OF PADDY SYSTEMS</w:t>
      </w:r>
      <w:r w:rsidRPr="00A30A2F">
        <w:rPr>
          <w:rFonts w:ascii="Arial" w:hAnsi="Arial" w:cs="Arial"/>
          <w:b/>
          <w:bCs/>
        </w:rPr>
        <w:t xml:space="preserve">: A COMPARISON BETWEEN ALTERNATE WETTING AND DRYING AND CONVENTIONAL </w:t>
      </w:r>
      <w:r>
        <w:rPr>
          <w:rFonts w:ascii="Arial" w:hAnsi="Arial" w:cs="Arial"/>
          <w:b/>
          <w:bCs/>
        </w:rPr>
        <w:t xml:space="preserve">FLOODING </w:t>
      </w:r>
      <w:r w:rsidRPr="00A30A2F">
        <w:rPr>
          <w:rFonts w:ascii="Arial" w:hAnsi="Arial" w:cs="Arial"/>
          <w:b/>
          <w:bCs/>
        </w:rPr>
        <w:t>METHODS</w:t>
      </w:r>
    </w:p>
    <w:p w14:paraId="3CC5E7E5" w14:textId="77777777" w:rsidR="001857AF" w:rsidRPr="001B0B6D" w:rsidRDefault="001857AF" w:rsidP="001857AF">
      <w:pPr>
        <w:spacing w:after="0"/>
        <w:jc w:val="center"/>
        <w:rPr>
          <w:rFonts w:ascii="Arial" w:hAnsi="Arial" w:cs="Arial"/>
          <w:bCs/>
          <w:color w:val="000000" w:themeColor="text1"/>
        </w:rPr>
      </w:pPr>
    </w:p>
    <w:p w14:paraId="537EA8B8" w14:textId="77777777" w:rsidR="00B40B74" w:rsidRPr="001B0B6D" w:rsidRDefault="00B40B74" w:rsidP="001857AF">
      <w:pPr>
        <w:spacing w:after="0"/>
        <w:jc w:val="center"/>
        <w:rPr>
          <w:rFonts w:ascii="Arial" w:hAnsi="Arial" w:cs="Arial"/>
          <w:bCs/>
          <w:iCs/>
          <w:color w:val="000000" w:themeColor="text1"/>
        </w:rPr>
      </w:pPr>
    </w:p>
    <w:p w14:paraId="301752DE" w14:textId="77777777" w:rsidR="001857AF" w:rsidRDefault="001857AF" w:rsidP="001857AF">
      <w:pPr>
        <w:spacing w:after="0" w:line="276" w:lineRule="auto"/>
        <w:jc w:val="both"/>
        <w:rPr>
          <w:rFonts w:ascii="Arial" w:hAnsi="Arial" w:cs="Arial"/>
          <w:b/>
          <w:bCs/>
          <w:highlight w:val="yellow"/>
        </w:rPr>
      </w:pPr>
    </w:p>
    <w:p w14:paraId="09D2E2F2" w14:textId="0C494F12" w:rsidR="001857AF" w:rsidRDefault="001857AF" w:rsidP="001857AF">
      <w:pPr>
        <w:spacing w:after="0" w:line="276" w:lineRule="auto"/>
        <w:jc w:val="both"/>
        <w:rPr>
          <w:rFonts w:ascii="Arial" w:hAnsi="Arial" w:cs="Arial"/>
          <w:b/>
          <w:bCs/>
          <w:highlight w:val="yellow"/>
        </w:rPr>
      </w:pPr>
    </w:p>
    <w:p w14:paraId="7A591EA6" w14:textId="77777777" w:rsidR="001857AF" w:rsidRDefault="001857AF" w:rsidP="001857AF">
      <w:pPr>
        <w:spacing w:after="0" w:line="276" w:lineRule="auto"/>
        <w:jc w:val="both"/>
        <w:rPr>
          <w:rFonts w:ascii="Arial" w:hAnsi="Arial" w:cs="Arial"/>
          <w:b/>
          <w:bCs/>
          <w:highlight w:val="yellow"/>
        </w:rPr>
      </w:pPr>
    </w:p>
    <w:p w14:paraId="47F9C41C" w14:textId="77777777" w:rsidR="001857AF" w:rsidRPr="00636258" w:rsidRDefault="001857AF" w:rsidP="001857AF">
      <w:pPr>
        <w:spacing w:after="0" w:line="276" w:lineRule="auto"/>
        <w:jc w:val="both"/>
        <w:rPr>
          <w:rFonts w:ascii="Arial" w:hAnsi="Arial" w:cs="Arial"/>
          <w:b/>
          <w:bCs/>
        </w:rPr>
      </w:pPr>
      <w:r w:rsidRPr="00636258">
        <w:rPr>
          <w:rFonts w:ascii="Arial" w:hAnsi="Arial" w:cs="Arial"/>
          <w:b/>
          <w:bCs/>
        </w:rPr>
        <w:t>ABSTRACT</w:t>
      </w:r>
    </w:p>
    <w:p w14:paraId="43D948E8" w14:textId="35889E95" w:rsidR="001857AF" w:rsidRDefault="001857AF" w:rsidP="00F67D03">
      <w:pPr>
        <w:spacing w:after="0" w:line="240" w:lineRule="auto"/>
        <w:jc w:val="both"/>
        <w:rPr>
          <w:rFonts w:ascii="Arial" w:hAnsi="Arial" w:cs="Arial"/>
          <w:sz w:val="20"/>
          <w:szCs w:val="20"/>
        </w:rPr>
      </w:pPr>
      <w:r w:rsidRPr="007D5511">
        <w:rPr>
          <w:rFonts w:ascii="Arial" w:hAnsi="Arial" w:cs="Arial"/>
          <w:sz w:val="20"/>
          <w:szCs w:val="20"/>
        </w:rPr>
        <w:t>Water scarcity is still among the major challenges facing rice production</w:t>
      </w:r>
      <w:r w:rsidRPr="007D5511">
        <w:rPr>
          <w:rFonts w:ascii="Times New Roman" w:hAnsi="Times New Roman" w:cs="Times New Roman"/>
          <w:sz w:val="20"/>
          <w:szCs w:val="20"/>
        </w:rPr>
        <w:t xml:space="preserve"> </w:t>
      </w:r>
      <w:r w:rsidRPr="007D5511">
        <w:rPr>
          <w:rFonts w:ascii="Arial" w:hAnsi="Arial" w:cs="Arial"/>
          <w:sz w:val="20"/>
          <w:szCs w:val="20"/>
        </w:rPr>
        <w:t>as the gap between available water supply and water demand is increasing in many parts of the world, limiting future expansion of irrigation. Crop water productivity for rice was evaluated using the alternate wetting and drying</w:t>
      </w:r>
      <w:r w:rsidR="00C71F28">
        <w:rPr>
          <w:rFonts w:ascii="Arial" w:hAnsi="Arial" w:cs="Arial"/>
          <w:sz w:val="20"/>
          <w:szCs w:val="20"/>
        </w:rPr>
        <w:t xml:space="preserve"> (AWD)</w:t>
      </w:r>
      <w:r w:rsidRPr="007D5511">
        <w:rPr>
          <w:rFonts w:ascii="Arial" w:hAnsi="Arial" w:cs="Arial"/>
          <w:sz w:val="20"/>
          <w:szCs w:val="20"/>
        </w:rPr>
        <w:t xml:space="preserve"> and continuous flooding irrigation </w:t>
      </w:r>
      <w:r w:rsidR="00C71F28">
        <w:rPr>
          <w:rFonts w:ascii="Arial" w:hAnsi="Arial" w:cs="Arial"/>
          <w:sz w:val="20"/>
          <w:szCs w:val="20"/>
        </w:rPr>
        <w:t xml:space="preserve">(CF) </w:t>
      </w:r>
      <w:r w:rsidRPr="007D5511">
        <w:rPr>
          <w:rFonts w:ascii="Arial" w:hAnsi="Arial" w:cs="Arial"/>
          <w:sz w:val="20"/>
          <w:szCs w:val="20"/>
        </w:rPr>
        <w:t>methods to come up with the best method with higher productivity</w:t>
      </w:r>
      <w:r w:rsidR="007959A9">
        <w:rPr>
          <w:rFonts w:ascii="Arial" w:hAnsi="Arial" w:cs="Arial"/>
          <w:sz w:val="20"/>
          <w:szCs w:val="20"/>
        </w:rPr>
        <w:t xml:space="preserve"> (WP)</w:t>
      </w:r>
      <w:r w:rsidRPr="007D5511">
        <w:rPr>
          <w:rFonts w:ascii="Arial" w:hAnsi="Arial" w:cs="Arial"/>
          <w:sz w:val="20"/>
          <w:szCs w:val="20"/>
        </w:rPr>
        <w:t xml:space="preserve"> and water use efficiency</w:t>
      </w:r>
      <w:r w:rsidR="007959A9">
        <w:rPr>
          <w:rFonts w:ascii="Arial" w:hAnsi="Arial" w:cs="Arial"/>
          <w:sz w:val="20"/>
          <w:szCs w:val="20"/>
        </w:rPr>
        <w:t xml:space="preserve"> (WUE</w:t>
      </w:r>
      <w:r w:rsidR="007959A9" w:rsidRPr="00412B54">
        <w:rPr>
          <w:rFonts w:ascii="Arial" w:hAnsi="Arial" w:cs="Arial"/>
          <w:sz w:val="20"/>
          <w:szCs w:val="20"/>
        </w:rPr>
        <w:t>)</w:t>
      </w:r>
      <w:r w:rsidRPr="00412B54">
        <w:rPr>
          <w:rFonts w:ascii="Arial" w:hAnsi="Arial" w:cs="Arial"/>
          <w:sz w:val="20"/>
          <w:szCs w:val="20"/>
        </w:rPr>
        <w:t xml:space="preserve">. An experiment was carried out at </w:t>
      </w:r>
      <w:proofErr w:type="spellStart"/>
      <w:r w:rsidRPr="00412B54">
        <w:rPr>
          <w:rFonts w:ascii="Arial" w:hAnsi="Arial" w:cs="Arial"/>
          <w:sz w:val="20"/>
          <w:szCs w:val="20"/>
        </w:rPr>
        <w:t>Hembeti</w:t>
      </w:r>
      <w:proofErr w:type="spellEnd"/>
      <w:r w:rsidRPr="00412B54">
        <w:rPr>
          <w:rFonts w:ascii="Arial" w:hAnsi="Arial" w:cs="Arial"/>
          <w:sz w:val="20"/>
          <w:szCs w:val="20"/>
        </w:rPr>
        <w:t xml:space="preserve"> irrigation scheme, Morogoro region in Tanzania to investigate</w:t>
      </w:r>
      <w:r w:rsidRPr="007D5511">
        <w:rPr>
          <w:rFonts w:ascii="Arial" w:hAnsi="Arial" w:cs="Arial"/>
          <w:sz w:val="20"/>
          <w:szCs w:val="20"/>
        </w:rPr>
        <w:t xml:space="preserve"> </w:t>
      </w:r>
      <w:r w:rsidR="005E25D9">
        <w:rPr>
          <w:rFonts w:ascii="Arial" w:hAnsi="Arial" w:cs="Arial"/>
          <w:sz w:val="20"/>
          <w:szCs w:val="20"/>
        </w:rPr>
        <w:t>WP</w:t>
      </w:r>
      <w:r w:rsidRPr="007D5511">
        <w:rPr>
          <w:rFonts w:ascii="Arial" w:hAnsi="Arial" w:cs="Arial"/>
          <w:sz w:val="20"/>
          <w:szCs w:val="20"/>
        </w:rPr>
        <w:t xml:space="preserve"> and </w:t>
      </w:r>
      <w:r w:rsidR="005E25D9">
        <w:rPr>
          <w:rFonts w:ascii="Arial" w:hAnsi="Arial" w:cs="Arial"/>
          <w:sz w:val="20"/>
          <w:szCs w:val="20"/>
        </w:rPr>
        <w:t xml:space="preserve">WUE </w:t>
      </w:r>
      <w:r w:rsidRPr="007D5511">
        <w:rPr>
          <w:rFonts w:ascii="Arial" w:hAnsi="Arial" w:cs="Arial"/>
          <w:sz w:val="20"/>
          <w:szCs w:val="20"/>
        </w:rPr>
        <w:t xml:space="preserve">of paddy systems comparing the </w:t>
      </w:r>
      <w:r w:rsidR="00B00FEC">
        <w:rPr>
          <w:rFonts w:ascii="Arial" w:hAnsi="Arial" w:cs="Arial"/>
          <w:sz w:val="20"/>
          <w:szCs w:val="20"/>
        </w:rPr>
        <w:t xml:space="preserve">AWD </w:t>
      </w:r>
      <w:r w:rsidRPr="007D5511">
        <w:rPr>
          <w:rFonts w:ascii="Arial" w:hAnsi="Arial" w:cs="Arial"/>
          <w:sz w:val="20"/>
          <w:szCs w:val="20"/>
        </w:rPr>
        <w:t xml:space="preserve">and </w:t>
      </w:r>
      <w:r w:rsidR="00F75D10">
        <w:rPr>
          <w:rFonts w:ascii="Arial" w:hAnsi="Arial" w:cs="Arial"/>
          <w:sz w:val="20"/>
          <w:szCs w:val="20"/>
        </w:rPr>
        <w:t>CF</w:t>
      </w:r>
      <w:r w:rsidRPr="007D5511">
        <w:rPr>
          <w:rFonts w:ascii="Arial" w:hAnsi="Arial" w:cs="Arial"/>
          <w:sz w:val="20"/>
          <w:szCs w:val="20"/>
        </w:rPr>
        <w:t xml:space="preserve"> methods. The experiment was done in 2 seasons starting from July to September 2023 and from September to November 2023 using a rice variety locally known as SARO MALOLO (cross of YY and Super) with 90 day-duration from nursery to harvest. Two treatments namely, AWD and CF were arranged in a randomized complete block design with 3 replications to form 6 experimental plots each with 1m</w:t>
      </w:r>
      <w:r w:rsidRPr="007D5511">
        <w:rPr>
          <w:rFonts w:ascii="Arial" w:hAnsi="Arial" w:cs="Arial"/>
          <w:sz w:val="20"/>
          <w:szCs w:val="20"/>
          <w:vertAlign w:val="superscript"/>
        </w:rPr>
        <w:t xml:space="preserve">2 </w:t>
      </w:r>
      <w:r w:rsidRPr="007D5511">
        <w:rPr>
          <w:rFonts w:ascii="Arial" w:hAnsi="Arial" w:cs="Arial"/>
          <w:sz w:val="20"/>
          <w:szCs w:val="20"/>
        </w:rPr>
        <w:t xml:space="preserve">area separated by a 1 m buffer zone to prevent lateral movement of water. Plant spacing used was 20cm x 20cm forming 25 plants per square meter (1 seedling per hill). Several growth variables were monitored and data collected on daily and weekly basis. The growth parameters monitored were plant height, canopy cover, number of tillers and productive tillers, number of panicles and grain number. Findings show that </w:t>
      </w:r>
      <w:r w:rsidR="007959A9">
        <w:rPr>
          <w:rFonts w:ascii="Arial" w:hAnsi="Arial" w:cs="Arial"/>
          <w:sz w:val="20"/>
          <w:szCs w:val="20"/>
        </w:rPr>
        <w:t>WP</w:t>
      </w:r>
      <w:r w:rsidRPr="007D5511">
        <w:rPr>
          <w:rFonts w:ascii="Arial" w:hAnsi="Arial" w:cs="Arial"/>
          <w:sz w:val="20"/>
          <w:szCs w:val="20"/>
        </w:rPr>
        <w:t xml:space="preserve"> was 4.05kgm</w:t>
      </w:r>
      <w:r w:rsidRPr="007D5511">
        <w:rPr>
          <w:rFonts w:ascii="Arial" w:hAnsi="Arial" w:cs="Arial"/>
          <w:sz w:val="20"/>
          <w:szCs w:val="20"/>
          <w:vertAlign w:val="superscript"/>
        </w:rPr>
        <w:t>-3</w:t>
      </w:r>
      <w:r w:rsidRPr="007D5511">
        <w:rPr>
          <w:rFonts w:ascii="Arial" w:hAnsi="Arial" w:cs="Arial"/>
          <w:sz w:val="20"/>
          <w:szCs w:val="20"/>
        </w:rPr>
        <w:t xml:space="preserve"> for AWD plots and 1.21kgm</w:t>
      </w:r>
      <w:r w:rsidRPr="007D5511">
        <w:rPr>
          <w:rFonts w:ascii="Arial" w:hAnsi="Arial" w:cs="Arial"/>
          <w:sz w:val="20"/>
          <w:szCs w:val="20"/>
          <w:vertAlign w:val="superscript"/>
        </w:rPr>
        <w:t>-3</w:t>
      </w:r>
      <w:r w:rsidRPr="007D5511">
        <w:rPr>
          <w:rFonts w:ascii="Arial" w:hAnsi="Arial" w:cs="Arial"/>
          <w:sz w:val="20"/>
          <w:szCs w:val="20"/>
        </w:rPr>
        <w:t xml:space="preserve"> for CF. </w:t>
      </w:r>
      <w:r w:rsidR="00ED21E0">
        <w:rPr>
          <w:rFonts w:ascii="Arial" w:hAnsi="Arial" w:cs="Arial"/>
          <w:sz w:val="20"/>
          <w:szCs w:val="20"/>
        </w:rPr>
        <w:t>It also</w:t>
      </w:r>
      <w:r w:rsidRPr="007D5511">
        <w:rPr>
          <w:rFonts w:ascii="Arial" w:hAnsi="Arial" w:cs="Arial"/>
          <w:sz w:val="20"/>
          <w:szCs w:val="20"/>
        </w:rPr>
        <w:t xml:space="preserve"> </w:t>
      </w:r>
      <w:r w:rsidR="0005660F" w:rsidRPr="007D5511">
        <w:rPr>
          <w:rFonts w:ascii="Arial" w:hAnsi="Arial" w:cs="Arial"/>
          <w:sz w:val="20"/>
          <w:szCs w:val="20"/>
        </w:rPr>
        <w:t>shows</w:t>
      </w:r>
      <w:r w:rsidRPr="007D5511">
        <w:rPr>
          <w:rFonts w:ascii="Arial" w:hAnsi="Arial" w:cs="Arial"/>
          <w:sz w:val="20"/>
          <w:szCs w:val="20"/>
        </w:rPr>
        <w:t xml:space="preserve"> that AWD achieved 75% </w:t>
      </w:r>
      <w:r w:rsidR="0005660F">
        <w:rPr>
          <w:rFonts w:ascii="Arial" w:hAnsi="Arial" w:cs="Arial"/>
          <w:sz w:val="20"/>
          <w:szCs w:val="20"/>
        </w:rPr>
        <w:t xml:space="preserve">of </w:t>
      </w:r>
      <w:r w:rsidR="00ED21E0">
        <w:rPr>
          <w:rFonts w:ascii="Arial" w:hAnsi="Arial" w:cs="Arial"/>
          <w:sz w:val="20"/>
          <w:szCs w:val="20"/>
        </w:rPr>
        <w:t xml:space="preserve">WUE </w:t>
      </w:r>
      <w:r w:rsidRPr="007D5511">
        <w:rPr>
          <w:rFonts w:ascii="Arial" w:hAnsi="Arial" w:cs="Arial"/>
          <w:sz w:val="20"/>
          <w:szCs w:val="20"/>
        </w:rPr>
        <w:t xml:space="preserve">compared to 41% in CF. </w:t>
      </w:r>
      <w:r w:rsidRPr="007E7E8A">
        <w:rPr>
          <w:rFonts w:ascii="Arial" w:hAnsi="Arial" w:cs="Arial"/>
          <w:sz w:val="20"/>
          <w:szCs w:val="20"/>
        </w:rPr>
        <w:t>Th</w:t>
      </w:r>
      <w:r w:rsidR="0005660F" w:rsidRPr="007E7E8A">
        <w:rPr>
          <w:rFonts w:ascii="Arial" w:hAnsi="Arial" w:cs="Arial"/>
          <w:sz w:val="20"/>
          <w:szCs w:val="20"/>
        </w:rPr>
        <w:t xml:space="preserve">is </w:t>
      </w:r>
      <w:r w:rsidRPr="007E7E8A">
        <w:rPr>
          <w:rFonts w:ascii="Arial" w:hAnsi="Arial" w:cs="Arial"/>
          <w:sz w:val="20"/>
          <w:szCs w:val="20"/>
        </w:rPr>
        <w:t>indicate</w:t>
      </w:r>
      <w:r w:rsidR="0005660F" w:rsidRPr="007E7E8A">
        <w:rPr>
          <w:rFonts w:ascii="Arial" w:hAnsi="Arial" w:cs="Arial"/>
          <w:sz w:val="20"/>
          <w:szCs w:val="20"/>
        </w:rPr>
        <w:t>s</w:t>
      </w:r>
      <w:r w:rsidRPr="007E7E8A">
        <w:rPr>
          <w:rFonts w:ascii="Arial" w:hAnsi="Arial" w:cs="Arial"/>
          <w:sz w:val="20"/>
          <w:szCs w:val="20"/>
        </w:rPr>
        <w:t xml:space="preserve"> that AWD performed much better compared to CF in terms of water use and yield. The results also showed</w:t>
      </w:r>
      <w:r w:rsidRPr="007D5511">
        <w:rPr>
          <w:rFonts w:ascii="Arial" w:hAnsi="Arial" w:cs="Arial"/>
          <w:sz w:val="20"/>
          <w:szCs w:val="20"/>
        </w:rPr>
        <w:t xml:space="preserve"> that there was no significance difference in the number of productive tillers and panicles for both treatments at p=0.05, but with slight variation (significance difference) between the seasons and between the replicates. </w:t>
      </w:r>
      <w:r w:rsidRPr="007E7E8A">
        <w:rPr>
          <w:rFonts w:ascii="Arial" w:hAnsi="Arial" w:cs="Arial"/>
          <w:sz w:val="20"/>
          <w:szCs w:val="20"/>
        </w:rPr>
        <w:t>Results also</w:t>
      </w:r>
      <w:r w:rsidRPr="007D5511">
        <w:rPr>
          <w:rFonts w:ascii="Arial" w:hAnsi="Arial" w:cs="Arial"/>
          <w:sz w:val="20"/>
          <w:szCs w:val="20"/>
        </w:rPr>
        <w:t xml:space="preserve"> showed significance difference in the amount of water applied and consumed for both treatments at p=0.05, where AWD managed to save 65.8% of irrigation water meaning AWD is the best method for regions with water scarcity as it can maintain or improve yield but with an advantage of less water input. </w:t>
      </w:r>
    </w:p>
    <w:p w14:paraId="4D81D21A" w14:textId="086600F9" w:rsidR="007D5511" w:rsidRDefault="007D5511" w:rsidP="00F67D03">
      <w:pPr>
        <w:spacing w:after="0" w:line="240" w:lineRule="auto"/>
        <w:jc w:val="both"/>
        <w:rPr>
          <w:rFonts w:ascii="Arial" w:hAnsi="Arial" w:cs="Arial"/>
          <w:sz w:val="20"/>
          <w:szCs w:val="20"/>
        </w:rPr>
      </w:pPr>
    </w:p>
    <w:p w14:paraId="4C3FF58C" w14:textId="4CBBD254" w:rsidR="007D5511" w:rsidRDefault="007D5511" w:rsidP="00F67D03">
      <w:pPr>
        <w:spacing w:after="0" w:line="240" w:lineRule="auto"/>
        <w:jc w:val="both"/>
        <w:rPr>
          <w:rFonts w:ascii="Arial" w:hAnsi="Arial" w:cs="Arial"/>
          <w:sz w:val="20"/>
          <w:szCs w:val="20"/>
        </w:rPr>
      </w:pPr>
    </w:p>
    <w:p w14:paraId="5C80AB84" w14:textId="3B54BE1C" w:rsidR="007D5511" w:rsidRDefault="006F2D91" w:rsidP="00917D33">
      <w:pPr>
        <w:spacing w:after="0" w:line="240" w:lineRule="auto"/>
        <w:ind w:left="1170" w:hanging="1170"/>
        <w:jc w:val="both"/>
        <w:rPr>
          <w:rFonts w:ascii="Arial" w:hAnsi="Arial" w:cs="Arial"/>
          <w:sz w:val="20"/>
          <w:szCs w:val="20"/>
        </w:rPr>
      </w:pPr>
      <w:r w:rsidRPr="00917D33">
        <w:rPr>
          <w:rFonts w:ascii="Arial" w:hAnsi="Arial" w:cs="Arial"/>
          <w:b/>
          <w:bCs/>
          <w:sz w:val="20"/>
          <w:szCs w:val="20"/>
        </w:rPr>
        <w:t>Keywords:</w:t>
      </w:r>
      <w:r>
        <w:rPr>
          <w:rFonts w:ascii="Arial" w:hAnsi="Arial" w:cs="Arial"/>
          <w:sz w:val="20"/>
          <w:szCs w:val="20"/>
        </w:rPr>
        <w:t xml:space="preserve"> water productivity</w:t>
      </w:r>
      <w:r w:rsidR="00917D33">
        <w:rPr>
          <w:rFonts w:ascii="Arial" w:hAnsi="Arial" w:cs="Arial"/>
          <w:sz w:val="20"/>
          <w:szCs w:val="20"/>
        </w:rPr>
        <w:t>;</w:t>
      </w:r>
      <w:r>
        <w:rPr>
          <w:rFonts w:ascii="Arial" w:hAnsi="Arial" w:cs="Arial"/>
          <w:sz w:val="20"/>
          <w:szCs w:val="20"/>
        </w:rPr>
        <w:t xml:space="preserve"> water</w:t>
      </w:r>
      <w:r w:rsidR="00A977FE">
        <w:rPr>
          <w:rFonts w:ascii="Arial" w:hAnsi="Arial" w:cs="Arial"/>
          <w:sz w:val="20"/>
          <w:szCs w:val="20"/>
        </w:rPr>
        <w:t>-</w:t>
      </w:r>
      <w:r>
        <w:rPr>
          <w:rFonts w:ascii="Arial" w:hAnsi="Arial" w:cs="Arial"/>
          <w:sz w:val="20"/>
          <w:szCs w:val="20"/>
        </w:rPr>
        <w:t>use efficiency</w:t>
      </w:r>
      <w:r w:rsidR="00917D33">
        <w:rPr>
          <w:rFonts w:ascii="Arial" w:hAnsi="Arial" w:cs="Arial"/>
          <w:sz w:val="20"/>
          <w:szCs w:val="20"/>
        </w:rPr>
        <w:t>;</w:t>
      </w:r>
      <w:r>
        <w:rPr>
          <w:rFonts w:ascii="Arial" w:hAnsi="Arial" w:cs="Arial"/>
          <w:sz w:val="20"/>
          <w:szCs w:val="20"/>
        </w:rPr>
        <w:t xml:space="preserve"> </w:t>
      </w:r>
      <w:r w:rsidR="00A977FE">
        <w:rPr>
          <w:rFonts w:ascii="Arial" w:hAnsi="Arial" w:cs="Arial"/>
          <w:sz w:val="20"/>
          <w:szCs w:val="20"/>
        </w:rPr>
        <w:t>water scarcity</w:t>
      </w:r>
      <w:r w:rsidR="00917D33">
        <w:rPr>
          <w:rFonts w:ascii="Arial" w:hAnsi="Arial" w:cs="Arial"/>
          <w:sz w:val="20"/>
          <w:szCs w:val="20"/>
        </w:rPr>
        <w:t>;</w:t>
      </w:r>
      <w:r w:rsidR="00A977FE">
        <w:rPr>
          <w:rFonts w:ascii="Arial" w:hAnsi="Arial" w:cs="Arial"/>
          <w:sz w:val="20"/>
          <w:szCs w:val="20"/>
        </w:rPr>
        <w:t xml:space="preserve"> </w:t>
      </w:r>
      <w:r w:rsidR="00536004">
        <w:rPr>
          <w:rFonts w:ascii="Arial" w:hAnsi="Arial" w:cs="Arial"/>
          <w:sz w:val="20"/>
          <w:szCs w:val="20"/>
        </w:rPr>
        <w:t>water application</w:t>
      </w:r>
      <w:r w:rsidR="00917D33">
        <w:rPr>
          <w:rFonts w:ascii="Arial" w:hAnsi="Arial" w:cs="Arial"/>
          <w:sz w:val="20"/>
          <w:szCs w:val="20"/>
        </w:rPr>
        <w:t>;</w:t>
      </w:r>
      <w:r w:rsidR="00536004">
        <w:rPr>
          <w:rFonts w:ascii="Arial" w:hAnsi="Arial" w:cs="Arial"/>
          <w:sz w:val="20"/>
          <w:szCs w:val="20"/>
        </w:rPr>
        <w:t xml:space="preserve"> water consumption</w:t>
      </w:r>
      <w:r w:rsidR="00917D33">
        <w:rPr>
          <w:rFonts w:ascii="Arial" w:hAnsi="Arial" w:cs="Arial"/>
          <w:sz w:val="20"/>
          <w:szCs w:val="20"/>
        </w:rPr>
        <w:t>;</w:t>
      </w:r>
      <w:r w:rsidR="00536004">
        <w:rPr>
          <w:rFonts w:ascii="Arial" w:hAnsi="Arial" w:cs="Arial"/>
          <w:sz w:val="20"/>
          <w:szCs w:val="20"/>
        </w:rPr>
        <w:t xml:space="preserve"> irrigation technique</w:t>
      </w:r>
    </w:p>
    <w:p w14:paraId="7A4EA001" w14:textId="355D3170" w:rsidR="008A7A7A" w:rsidRDefault="008A7A7A" w:rsidP="00F67D03">
      <w:pPr>
        <w:spacing w:after="0" w:line="240" w:lineRule="auto"/>
        <w:jc w:val="both"/>
        <w:rPr>
          <w:rFonts w:ascii="Arial" w:hAnsi="Arial" w:cs="Arial"/>
          <w:sz w:val="20"/>
          <w:szCs w:val="20"/>
        </w:rPr>
      </w:pPr>
    </w:p>
    <w:p w14:paraId="533E5EE4" w14:textId="1ACB3C6E" w:rsidR="008A7A7A" w:rsidRDefault="008A7A7A" w:rsidP="00F67D03">
      <w:pPr>
        <w:spacing w:after="0" w:line="240" w:lineRule="auto"/>
        <w:jc w:val="both"/>
        <w:rPr>
          <w:rFonts w:ascii="Arial" w:hAnsi="Arial" w:cs="Arial"/>
          <w:sz w:val="20"/>
          <w:szCs w:val="20"/>
        </w:rPr>
      </w:pPr>
    </w:p>
    <w:p w14:paraId="01D9F526" w14:textId="219E543A" w:rsidR="008A7A7A" w:rsidRDefault="008A7A7A" w:rsidP="00F67D03">
      <w:pPr>
        <w:spacing w:after="0" w:line="240" w:lineRule="auto"/>
        <w:jc w:val="both"/>
        <w:rPr>
          <w:rFonts w:ascii="Arial" w:hAnsi="Arial" w:cs="Arial"/>
          <w:sz w:val="20"/>
          <w:szCs w:val="20"/>
        </w:rPr>
      </w:pPr>
    </w:p>
    <w:p w14:paraId="5211E8FF" w14:textId="14246AC3" w:rsidR="008A7A7A" w:rsidRDefault="008A7A7A" w:rsidP="00F67D03">
      <w:pPr>
        <w:spacing w:after="0" w:line="240" w:lineRule="auto"/>
        <w:jc w:val="both"/>
        <w:rPr>
          <w:rFonts w:ascii="Arial" w:hAnsi="Arial" w:cs="Arial"/>
          <w:sz w:val="20"/>
          <w:szCs w:val="20"/>
        </w:rPr>
      </w:pPr>
    </w:p>
    <w:p w14:paraId="54207270" w14:textId="77777777" w:rsidR="008A7A7A" w:rsidRDefault="008A7A7A" w:rsidP="00F67D03">
      <w:pPr>
        <w:spacing w:after="0" w:line="240" w:lineRule="auto"/>
        <w:jc w:val="both"/>
        <w:rPr>
          <w:rFonts w:ascii="Arial" w:hAnsi="Arial" w:cs="Arial"/>
          <w:sz w:val="20"/>
          <w:szCs w:val="20"/>
        </w:rPr>
      </w:pPr>
    </w:p>
    <w:p w14:paraId="06EB26FA" w14:textId="0642EF3C" w:rsidR="007D5511" w:rsidRDefault="007D5511" w:rsidP="00F67D03">
      <w:pPr>
        <w:spacing w:after="0" w:line="240" w:lineRule="auto"/>
        <w:jc w:val="both"/>
        <w:rPr>
          <w:rFonts w:ascii="Arial" w:hAnsi="Arial" w:cs="Arial"/>
          <w:sz w:val="20"/>
          <w:szCs w:val="20"/>
        </w:rPr>
      </w:pPr>
    </w:p>
    <w:p w14:paraId="50E07CEE" w14:textId="7762209F" w:rsidR="007D5511" w:rsidRDefault="007D5511" w:rsidP="00F67D03">
      <w:pPr>
        <w:spacing w:after="0" w:line="240" w:lineRule="auto"/>
        <w:jc w:val="both"/>
        <w:rPr>
          <w:rFonts w:ascii="Arial" w:hAnsi="Arial" w:cs="Arial"/>
          <w:sz w:val="20"/>
          <w:szCs w:val="20"/>
        </w:rPr>
      </w:pPr>
    </w:p>
    <w:p w14:paraId="0A8A6847" w14:textId="7ACF30A6" w:rsidR="003C68AD" w:rsidRDefault="003C68AD" w:rsidP="00F67D03">
      <w:pPr>
        <w:spacing w:after="0" w:line="240" w:lineRule="auto"/>
        <w:jc w:val="both"/>
        <w:rPr>
          <w:rFonts w:ascii="Arial" w:hAnsi="Arial" w:cs="Arial"/>
          <w:sz w:val="20"/>
          <w:szCs w:val="20"/>
        </w:rPr>
      </w:pPr>
    </w:p>
    <w:p w14:paraId="798A4DBB" w14:textId="49D501D5" w:rsidR="003C68AD" w:rsidRDefault="003C68AD" w:rsidP="00F67D03">
      <w:pPr>
        <w:spacing w:after="0" w:line="240" w:lineRule="auto"/>
        <w:jc w:val="both"/>
        <w:rPr>
          <w:rFonts w:ascii="Arial" w:hAnsi="Arial" w:cs="Arial"/>
          <w:sz w:val="20"/>
          <w:szCs w:val="20"/>
        </w:rPr>
      </w:pPr>
    </w:p>
    <w:p w14:paraId="0BB42ECF" w14:textId="1A747A4B" w:rsidR="003C68AD" w:rsidRDefault="003C68AD" w:rsidP="00F67D03">
      <w:pPr>
        <w:spacing w:after="0" w:line="240" w:lineRule="auto"/>
        <w:jc w:val="both"/>
        <w:rPr>
          <w:rFonts w:ascii="Arial" w:hAnsi="Arial" w:cs="Arial"/>
          <w:sz w:val="20"/>
          <w:szCs w:val="20"/>
        </w:rPr>
      </w:pPr>
    </w:p>
    <w:p w14:paraId="0184407A" w14:textId="49AA48C2" w:rsidR="003C68AD" w:rsidRDefault="003C68AD" w:rsidP="00F67D03">
      <w:pPr>
        <w:spacing w:after="0" w:line="240" w:lineRule="auto"/>
        <w:jc w:val="both"/>
        <w:rPr>
          <w:rFonts w:ascii="Arial" w:hAnsi="Arial" w:cs="Arial"/>
          <w:sz w:val="20"/>
          <w:szCs w:val="20"/>
        </w:rPr>
      </w:pPr>
    </w:p>
    <w:p w14:paraId="24B61C69" w14:textId="77777777" w:rsidR="003C68AD" w:rsidRPr="007D5511" w:rsidRDefault="003C68AD" w:rsidP="00F67D03">
      <w:pPr>
        <w:spacing w:after="0" w:line="240" w:lineRule="auto"/>
        <w:jc w:val="both"/>
        <w:rPr>
          <w:rFonts w:ascii="Arial" w:hAnsi="Arial" w:cs="Arial"/>
          <w:sz w:val="20"/>
          <w:szCs w:val="20"/>
        </w:rPr>
      </w:pPr>
    </w:p>
    <w:p w14:paraId="01CEB6B0" w14:textId="7498D2F5" w:rsidR="001857AF" w:rsidRDefault="007C1600" w:rsidP="001857AF">
      <w:pPr>
        <w:spacing w:after="0" w:line="276" w:lineRule="auto"/>
        <w:jc w:val="both"/>
        <w:rPr>
          <w:rFonts w:ascii="Arial" w:hAnsi="Arial" w:cs="Arial"/>
          <w:b/>
          <w:bCs/>
        </w:rPr>
      </w:pPr>
      <w:r>
        <w:rPr>
          <w:rFonts w:ascii="Arial" w:hAnsi="Arial" w:cs="Arial"/>
          <w:b/>
          <w:bCs/>
        </w:rPr>
        <w:t>1</w:t>
      </w:r>
      <w:r w:rsidR="001857AF">
        <w:rPr>
          <w:rFonts w:ascii="Arial" w:hAnsi="Arial" w:cs="Arial"/>
          <w:b/>
          <w:bCs/>
        </w:rPr>
        <w:t>.</w:t>
      </w:r>
      <w:r w:rsidR="00FB2E1F">
        <w:rPr>
          <w:rFonts w:ascii="Arial" w:hAnsi="Arial" w:cs="Arial"/>
          <w:b/>
          <w:bCs/>
        </w:rPr>
        <w:t>0</w:t>
      </w:r>
      <w:r w:rsidR="001857AF">
        <w:rPr>
          <w:rFonts w:ascii="Arial" w:hAnsi="Arial" w:cs="Arial"/>
          <w:b/>
          <w:bCs/>
        </w:rPr>
        <w:t xml:space="preserve"> </w:t>
      </w:r>
      <w:r w:rsidR="001857AF" w:rsidRPr="006E1E9B">
        <w:rPr>
          <w:rFonts w:ascii="Arial" w:hAnsi="Arial" w:cs="Arial"/>
          <w:b/>
          <w:bCs/>
        </w:rPr>
        <w:t xml:space="preserve">INTRODUCTION </w:t>
      </w:r>
    </w:p>
    <w:p w14:paraId="72433F92" w14:textId="77777777" w:rsidR="001857AF" w:rsidRPr="00497B93" w:rsidRDefault="001857AF" w:rsidP="008A7A7A">
      <w:pPr>
        <w:spacing w:after="0" w:line="240" w:lineRule="auto"/>
        <w:jc w:val="both"/>
        <w:rPr>
          <w:rFonts w:ascii="Arial" w:hAnsi="Arial" w:cs="Arial"/>
          <w:sz w:val="20"/>
          <w:szCs w:val="20"/>
          <w:shd w:val="clear" w:color="auto" w:fill="FFFFFF"/>
        </w:rPr>
      </w:pPr>
      <w:r w:rsidRPr="00497B93">
        <w:rPr>
          <w:rFonts w:ascii="Arial" w:hAnsi="Arial" w:cs="Arial"/>
          <w:sz w:val="20"/>
          <w:szCs w:val="20"/>
        </w:rPr>
        <w:t>According to recent estimates for food and agricultural production, the world population is projected to reach 9.6 billion by 2050 (Tripathi et al.,2019) with 135.2 million of those people living in Tanzania</w:t>
      </w:r>
      <w:r w:rsidRPr="00497B93">
        <w:rPr>
          <w:rFonts w:ascii="Arial" w:hAnsi="Arial" w:cs="Arial"/>
          <w:sz w:val="20"/>
          <w:szCs w:val="20"/>
          <w:shd w:val="clear" w:color="auto" w:fill="FFFFFF"/>
        </w:rPr>
        <w:t xml:space="preserve"> (</w:t>
      </w:r>
      <w:proofErr w:type="spellStart"/>
      <w:r w:rsidRPr="00497B93">
        <w:rPr>
          <w:rFonts w:ascii="Arial" w:hAnsi="Arial" w:cs="Arial"/>
          <w:sz w:val="20"/>
          <w:szCs w:val="20"/>
          <w:shd w:val="clear" w:color="auto" w:fill="FFFFFF"/>
        </w:rPr>
        <w:t>Mwakisisile</w:t>
      </w:r>
      <w:proofErr w:type="spellEnd"/>
      <w:r w:rsidRPr="00497B93">
        <w:rPr>
          <w:rFonts w:ascii="Arial" w:hAnsi="Arial" w:cs="Arial"/>
          <w:sz w:val="20"/>
          <w:szCs w:val="20"/>
          <w:shd w:val="clear" w:color="auto" w:fill="FFFFFF"/>
        </w:rPr>
        <w:t xml:space="preserve"> and Mushi, 2019). The growing population will lead to a significant increase in the demand for food. Concurrently, water demand from non-agricultural sectors will continue to rise in both developed and </w:t>
      </w:r>
      <w:r w:rsidRPr="00497B93">
        <w:rPr>
          <w:rFonts w:ascii="Arial" w:hAnsi="Arial" w:cs="Arial"/>
          <w:sz w:val="20"/>
          <w:szCs w:val="20"/>
        </w:rPr>
        <w:t>developing</w:t>
      </w:r>
      <w:r w:rsidRPr="00497B93">
        <w:rPr>
          <w:rFonts w:ascii="Arial" w:hAnsi="Arial" w:cs="Arial"/>
          <w:sz w:val="20"/>
          <w:szCs w:val="20"/>
          <w:shd w:val="clear" w:color="auto" w:fill="FFFFFF"/>
        </w:rPr>
        <w:t xml:space="preserve"> countries (Ali and Talukder, 2008). Consequently, it is widely anticipated that </w:t>
      </w:r>
      <w:r w:rsidRPr="00497B93">
        <w:rPr>
          <w:rFonts w:ascii="Arial" w:hAnsi="Arial" w:cs="Arial"/>
          <w:sz w:val="20"/>
          <w:szCs w:val="20"/>
          <w:shd w:val="clear" w:color="auto" w:fill="FFFFFF"/>
        </w:rPr>
        <w:lastRenderedPageBreak/>
        <w:t xml:space="preserve">the agricultural sector will have to expand its use of water for irrigation to meet the rising food demand exacerbating the competition for water resources in many regions. As a response, there is an increasing emphasis on improving water productivity in agriculture, with significant public and private investments being made towards this objective </w:t>
      </w:r>
      <w:r w:rsidRPr="00497B93">
        <w:rPr>
          <w:rFonts w:ascii="Arial" w:hAnsi="Arial" w:cs="Arial"/>
          <w:sz w:val="20"/>
          <w:szCs w:val="20"/>
        </w:rPr>
        <w:t>(</w:t>
      </w:r>
      <w:proofErr w:type="spellStart"/>
      <w:r w:rsidRPr="00497B93">
        <w:rPr>
          <w:rFonts w:ascii="Arial" w:hAnsi="Arial" w:cs="Arial"/>
          <w:sz w:val="20"/>
          <w:szCs w:val="20"/>
          <w:shd w:val="clear" w:color="auto" w:fill="FFFFFF"/>
        </w:rPr>
        <w:t>Scheierling</w:t>
      </w:r>
      <w:proofErr w:type="spellEnd"/>
      <w:r w:rsidRPr="00497B93">
        <w:rPr>
          <w:rFonts w:ascii="Arial" w:hAnsi="Arial" w:cs="Arial"/>
          <w:sz w:val="20"/>
          <w:szCs w:val="20"/>
          <w:shd w:val="clear" w:color="auto" w:fill="FFFFFF"/>
        </w:rPr>
        <w:t xml:space="preserve"> </w:t>
      </w:r>
      <w:r w:rsidRPr="00497B93">
        <w:rPr>
          <w:rFonts w:ascii="Arial" w:hAnsi="Arial" w:cs="Arial"/>
          <w:i/>
          <w:iCs/>
          <w:sz w:val="20"/>
          <w:szCs w:val="20"/>
          <w:shd w:val="clear" w:color="auto" w:fill="FFFFFF"/>
        </w:rPr>
        <w:t>et al</w:t>
      </w:r>
      <w:r w:rsidRPr="00497B93">
        <w:rPr>
          <w:rFonts w:ascii="Arial" w:hAnsi="Arial" w:cs="Arial"/>
          <w:sz w:val="20"/>
          <w:szCs w:val="20"/>
          <w:shd w:val="clear" w:color="auto" w:fill="FFFFFF"/>
        </w:rPr>
        <w:t xml:space="preserve">.,2014). </w:t>
      </w:r>
    </w:p>
    <w:p w14:paraId="18EAC8BE" w14:textId="77777777" w:rsidR="001857AF" w:rsidRPr="00497B93" w:rsidRDefault="001857AF" w:rsidP="008A7A7A">
      <w:pPr>
        <w:spacing w:after="0" w:line="240" w:lineRule="auto"/>
        <w:jc w:val="both"/>
        <w:rPr>
          <w:rFonts w:ascii="Arial" w:hAnsi="Arial" w:cs="Arial"/>
          <w:sz w:val="20"/>
          <w:szCs w:val="20"/>
          <w:shd w:val="clear" w:color="auto" w:fill="FFFFFF"/>
        </w:rPr>
      </w:pPr>
    </w:p>
    <w:p w14:paraId="0223DF71" w14:textId="77777777" w:rsidR="001857AF" w:rsidRPr="00497B93" w:rsidRDefault="001857AF" w:rsidP="008A7A7A">
      <w:pPr>
        <w:spacing w:after="0" w:line="240" w:lineRule="auto"/>
        <w:jc w:val="both"/>
        <w:rPr>
          <w:rFonts w:ascii="Arial" w:hAnsi="Arial" w:cs="Arial"/>
          <w:sz w:val="20"/>
          <w:szCs w:val="20"/>
          <w:shd w:val="clear" w:color="auto" w:fill="FFFFFF"/>
        </w:rPr>
      </w:pPr>
      <w:r w:rsidRPr="00497B93">
        <w:rPr>
          <w:rFonts w:ascii="Arial" w:hAnsi="Arial" w:cs="Arial"/>
          <w:sz w:val="20"/>
          <w:szCs w:val="20"/>
          <w:shd w:val="clear" w:color="auto" w:fill="FFFFFF"/>
        </w:rPr>
        <w:t xml:space="preserve">Water productivity is defined as the ratio of agricultural output to the amount of water applied (Ali and Talukder, 2008). It is also calculated based on the amount of water directly consumed by the crop through evaporation and transpiration from irrigation water or rainfall. The need for enhancing water productivity is particularly critical in situations where water is limited and there is a necessity for fully utilizing of other agricultural inputs, such as fertilizers, high-quality seeds, tillage and land preparation, as well as </w:t>
      </w:r>
      <w:proofErr w:type="spellStart"/>
      <w:r w:rsidRPr="00497B93">
        <w:rPr>
          <w:rFonts w:ascii="Arial" w:hAnsi="Arial" w:cs="Arial"/>
          <w:sz w:val="20"/>
          <w:szCs w:val="20"/>
          <w:shd w:val="clear" w:color="auto" w:fill="FFFFFF"/>
        </w:rPr>
        <w:t>labor</w:t>
      </w:r>
      <w:proofErr w:type="spellEnd"/>
      <w:r w:rsidRPr="00497B93">
        <w:rPr>
          <w:rFonts w:ascii="Arial" w:hAnsi="Arial" w:cs="Arial"/>
          <w:sz w:val="20"/>
          <w:szCs w:val="20"/>
          <w:shd w:val="clear" w:color="auto" w:fill="FFFFFF"/>
        </w:rPr>
        <w:t xml:space="preserve">, energy, and machinery (Sharma </w:t>
      </w:r>
      <w:r w:rsidRPr="00497B93">
        <w:rPr>
          <w:rFonts w:ascii="Arial" w:hAnsi="Arial" w:cs="Arial"/>
          <w:i/>
          <w:iCs/>
          <w:sz w:val="20"/>
          <w:szCs w:val="20"/>
          <w:shd w:val="clear" w:color="auto" w:fill="FFFFFF"/>
        </w:rPr>
        <w:t>et al.</w:t>
      </w:r>
      <w:r w:rsidRPr="00497B93">
        <w:rPr>
          <w:rFonts w:ascii="Arial" w:hAnsi="Arial" w:cs="Arial"/>
          <w:sz w:val="20"/>
          <w:szCs w:val="20"/>
          <w:shd w:val="clear" w:color="auto" w:fill="FFFFFF"/>
        </w:rPr>
        <w:t>, 2015). Improved irrigation management methods, such as field water management, deficit irrigation, and strategies to enhance productivity, have been identified as highly effective techniques (Rajwade et al., 2018; Mirzaei et al., 2019; Fadul et al., 2020).</w:t>
      </w:r>
    </w:p>
    <w:p w14:paraId="353FB14B" w14:textId="77777777" w:rsidR="001857AF" w:rsidRPr="00497B93" w:rsidRDefault="001857AF" w:rsidP="008A7A7A">
      <w:pPr>
        <w:spacing w:after="0" w:line="240" w:lineRule="auto"/>
        <w:jc w:val="both"/>
        <w:rPr>
          <w:rFonts w:ascii="Arial" w:hAnsi="Arial" w:cs="Arial"/>
          <w:sz w:val="20"/>
          <w:szCs w:val="20"/>
          <w:shd w:val="clear" w:color="auto" w:fill="FFFFFF"/>
        </w:rPr>
      </w:pPr>
    </w:p>
    <w:p w14:paraId="67814969"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Rice, recognized as one of the most extensively cultivated crops worldwide, holds a central position in the diets of approximately half of the global population, constituting roughly 80% of their food intake (</w:t>
      </w:r>
      <w:proofErr w:type="spellStart"/>
      <w:r w:rsidRPr="00497B93">
        <w:rPr>
          <w:rFonts w:ascii="Arial" w:hAnsi="Arial" w:cs="Arial"/>
          <w:sz w:val="20"/>
          <w:szCs w:val="20"/>
        </w:rPr>
        <w:t>Djaman</w:t>
      </w:r>
      <w:proofErr w:type="spellEnd"/>
      <w:r w:rsidRPr="00497B93">
        <w:rPr>
          <w:rFonts w:ascii="Arial" w:hAnsi="Arial" w:cs="Arial"/>
          <w:sz w:val="20"/>
          <w:szCs w:val="20"/>
        </w:rPr>
        <w:t xml:space="preserve"> et al., 2020; </w:t>
      </w:r>
      <w:proofErr w:type="spellStart"/>
      <w:r w:rsidRPr="00497B93">
        <w:rPr>
          <w:rFonts w:ascii="Arial" w:hAnsi="Arial" w:cs="Arial"/>
          <w:sz w:val="20"/>
          <w:szCs w:val="20"/>
        </w:rPr>
        <w:t>Pourgholam-Amiji</w:t>
      </w:r>
      <w:proofErr w:type="spellEnd"/>
      <w:r w:rsidRPr="00497B93">
        <w:rPr>
          <w:rFonts w:ascii="Arial" w:hAnsi="Arial" w:cs="Arial"/>
          <w:sz w:val="20"/>
          <w:szCs w:val="20"/>
        </w:rPr>
        <w:t xml:space="preserve"> et al., 2020). Its adaptability to diverse ecological conditions has led to its cultivation in roughly 113 countries (FAOSTAT, 2016). Given its nutritional and economic significance, rice occupies more than 146.5 million hectares of agricultural land across the globe (Gill et al., 2014; </w:t>
      </w:r>
      <w:proofErr w:type="spellStart"/>
      <w:r w:rsidRPr="00497B93">
        <w:rPr>
          <w:rFonts w:ascii="Arial" w:hAnsi="Arial" w:cs="Arial"/>
          <w:sz w:val="20"/>
          <w:szCs w:val="20"/>
        </w:rPr>
        <w:t>Murumkar</w:t>
      </w:r>
      <w:proofErr w:type="spellEnd"/>
      <w:r w:rsidRPr="00497B93">
        <w:rPr>
          <w:rFonts w:ascii="Arial" w:hAnsi="Arial" w:cs="Arial"/>
          <w:sz w:val="20"/>
          <w:szCs w:val="20"/>
        </w:rPr>
        <w:t xml:space="preserve"> et al., 2014; </w:t>
      </w:r>
      <w:proofErr w:type="spellStart"/>
      <w:r w:rsidRPr="00497B93">
        <w:rPr>
          <w:rFonts w:ascii="Arial" w:hAnsi="Arial" w:cs="Arial"/>
          <w:sz w:val="20"/>
          <w:szCs w:val="20"/>
        </w:rPr>
        <w:t>Lampayan</w:t>
      </w:r>
      <w:proofErr w:type="spellEnd"/>
      <w:r w:rsidRPr="00497B93">
        <w:rPr>
          <w:rFonts w:ascii="Arial" w:hAnsi="Arial" w:cs="Arial"/>
          <w:sz w:val="20"/>
          <w:szCs w:val="20"/>
        </w:rPr>
        <w:t xml:space="preserve"> et al., 2015). However, the adverse effects of climate change and water scarcity exert a considerable influence on rice production (Pan et al., 2017).  </w:t>
      </w:r>
    </w:p>
    <w:p w14:paraId="65EA36B4"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In Tanzania, rice plays a major role as a staple food and a vital component of the agricultural sector. According to the Food and Agriculture Organization (FAO), Tanzania's rice production reached approximately 2.2 million metric tons in 2020, positioning the country as one of the leading rice producers in Sub-Saharan Africa. The area dedicated to rice cultivation in Tanzania has consistently expanded, reaching about 1.1 million hectares in recent years (FAO, 2021). Nevertheless, the average rice yield in Tanzania remains relatively low, standing at approximately 2 tons per hectare, in contrast to the global average of 4 tons per hectare (World Bank, 2020).</w:t>
      </w:r>
    </w:p>
    <w:p w14:paraId="6541975E" w14:textId="77777777" w:rsidR="001857AF" w:rsidRPr="00497B93" w:rsidRDefault="001857AF" w:rsidP="008A7A7A">
      <w:pPr>
        <w:spacing w:after="0" w:line="240" w:lineRule="auto"/>
        <w:jc w:val="both"/>
        <w:rPr>
          <w:rFonts w:ascii="Arial" w:hAnsi="Arial" w:cs="Arial"/>
          <w:sz w:val="20"/>
          <w:szCs w:val="20"/>
        </w:rPr>
      </w:pPr>
    </w:p>
    <w:p w14:paraId="2058D448"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 xml:space="preserve">The sustainability of irrigated rice systems in Sub-Saharan Africa and Tanzania confronts significant threats arising from water scarcity, which is further amplified by climate change, droughts, urbanization, and industrialization. These factors deplete water reserves and restrict the availability of irrigation water (Bouman &amp; Tuong, 2001; Yan et al., 2015; </w:t>
      </w:r>
      <w:proofErr w:type="spellStart"/>
      <w:r w:rsidRPr="00497B93">
        <w:rPr>
          <w:rFonts w:ascii="Arial" w:hAnsi="Arial" w:cs="Arial"/>
          <w:sz w:val="20"/>
          <w:szCs w:val="20"/>
        </w:rPr>
        <w:t>Pourgholam-Amiji</w:t>
      </w:r>
      <w:proofErr w:type="spellEnd"/>
      <w:r w:rsidRPr="00497B93">
        <w:rPr>
          <w:rFonts w:ascii="Arial" w:hAnsi="Arial" w:cs="Arial"/>
          <w:sz w:val="20"/>
          <w:szCs w:val="20"/>
        </w:rPr>
        <w:t xml:space="preserve"> et al., 2020). Consequently, it becomes imperative to adopt water-efficient techniques capable of decreasing water usage in agriculture while concurrently sustaining or elevating yields to cater to expanding populations (</w:t>
      </w:r>
      <w:proofErr w:type="spellStart"/>
      <w:r w:rsidRPr="00497B93">
        <w:rPr>
          <w:rFonts w:ascii="Arial" w:hAnsi="Arial" w:cs="Arial"/>
          <w:sz w:val="20"/>
          <w:szCs w:val="20"/>
        </w:rPr>
        <w:t>Carrijo</w:t>
      </w:r>
      <w:proofErr w:type="spellEnd"/>
      <w:r w:rsidRPr="00497B93">
        <w:rPr>
          <w:rFonts w:ascii="Arial" w:hAnsi="Arial" w:cs="Arial"/>
          <w:sz w:val="20"/>
          <w:szCs w:val="20"/>
        </w:rPr>
        <w:t xml:space="preserve"> et al., 2017; Brar et al., 2018). One highly effective technique is periodic or alternate irrigation.   </w:t>
      </w:r>
    </w:p>
    <w:p w14:paraId="0AD48D8D" w14:textId="528DDC59"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 xml:space="preserve">The </w:t>
      </w:r>
      <w:r w:rsidR="00565BA1">
        <w:rPr>
          <w:rFonts w:ascii="Arial" w:hAnsi="Arial" w:cs="Arial"/>
          <w:sz w:val="20"/>
          <w:szCs w:val="20"/>
        </w:rPr>
        <w:t>C</w:t>
      </w:r>
      <w:r w:rsidRPr="00497B93">
        <w:rPr>
          <w:rFonts w:ascii="Arial" w:hAnsi="Arial" w:cs="Arial"/>
          <w:sz w:val="20"/>
          <w:szCs w:val="20"/>
        </w:rPr>
        <w:t>onventional continuous flooding (CF) system, which operates under anaerobic conditions, facilitates optimal supply of water, nutrients, and weed management. However, this method demands significantly greater water input compared to other cereal crops (Datta et al., 2017). Its low efficiency leads to excessive water consumption, necessitating the implementation of management practices that conserve water and boost water productivity (WP) in rice cultivation. Alternate irrigation or water stress management stands as one such strategy (</w:t>
      </w:r>
      <w:proofErr w:type="spellStart"/>
      <w:r w:rsidRPr="00497B93">
        <w:rPr>
          <w:rFonts w:ascii="Arial" w:hAnsi="Arial" w:cs="Arial"/>
          <w:sz w:val="20"/>
          <w:szCs w:val="20"/>
        </w:rPr>
        <w:t>Carracelas</w:t>
      </w:r>
      <w:proofErr w:type="spellEnd"/>
      <w:r w:rsidRPr="00497B93">
        <w:rPr>
          <w:rFonts w:ascii="Arial" w:hAnsi="Arial" w:cs="Arial"/>
          <w:sz w:val="20"/>
          <w:szCs w:val="20"/>
        </w:rPr>
        <w:t xml:space="preserve"> et al., 2019).  </w:t>
      </w:r>
    </w:p>
    <w:p w14:paraId="174700F7"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 xml:space="preserve">Rezaei &amp; </w:t>
      </w:r>
      <w:proofErr w:type="spellStart"/>
      <w:r w:rsidRPr="00497B93">
        <w:rPr>
          <w:rFonts w:ascii="Arial" w:hAnsi="Arial" w:cs="Arial"/>
          <w:sz w:val="20"/>
          <w:szCs w:val="20"/>
        </w:rPr>
        <w:t>Nahvi</w:t>
      </w:r>
      <w:proofErr w:type="spellEnd"/>
      <w:r w:rsidRPr="00497B93">
        <w:rPr>
          <w:rFonts w:ascii="Arial" w:hAnsi="Arial" w:cs="Arial"/>
          <w:sz w:val="20"/>
          <w:szCs w:val="20"/>
        </w:rPr>
        <w:t xml:space="preserve"> (2007) demonstrated that alternate irrigation reduces water consumption and enhances water use efficiency in rice, making it a viable approach to manage irrigation during droughts and water scarcity. Originating in Madagascar in the early 1980s (Bhuiyan, 1992), this method is widely regarded as an effective means to improve WP, reduce water usage, and sustain or augment yields at minimal cost without the reliance on costly equipment (Bouman &amp; Tuong, 2001).The Alternate Wetting and Drying (AWD) technique, which was introduced by the International Rice Research Institute (IRRI), is widely promoted as a solution to address water scarcity in rice cultivation (Belder et al., 2004; </w:t>
      </w:r>
      <w:proofErr w:type="spellStart"/>
      <w:r w:rsidRPr="00497B93">
        <w:rPr>
          <w:rFonts w:ascii="Arial" w:hAnsi="Arial" w:cs="Arial"/>
          <w:sz w:val="20"/>
          <w:szCs w:val="20"/>
        </w:rPr>
        <w:t>Azamathulla</w:t>
      </w:r>
      <w:proofErr w:type="spellEnd"/>
      <w:r w:rsidRPr="00497B93">
        <w:rPr>
          <w:rFonts w:ascii="Arial" w:hAnsi="Arial" w:cs="Arial"/>
          <w:sz w:val="20"/>
          <w:szCs w:val="20"/>
        </w:rPr>
        <w:t xml:space="preserve"> et al., 2008; Datta et al., 2017; Yang et al., 2017; López-López et al., 2018). AWD involves intermittently flooding rice fields, with cycles of saturation and unsaturation, applying 2–5 cm of water at intervals of 2–7 days, depending on soil type and weather conditions, until visible cracks appear on the soil surface (Tuong &amp; Bouman, 2003).</w:t>
      </w:r>
    </w:p>
    <w:p w14:paraId="19FCB3B0"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 xml:space="preserve">Efforts to enhance water productivity involve optimizing the use of water in agricultural practices to produce more food with less water. This approach is particularly crucial in regions where water is </w:t>
      </w:r>
      <w:r w:rsidRPr="00497B93">
        <w:rPr>
          <w:rFonts w:ascii="Arial" w:hAnsi="Arial" w:cs="Arial"/>
          <w:sz w:val="20"/>
          <w:szCs w:val="20"/>
        </w:rPr>
        <w:lastRenderedPageBreak/>
        <w:t xml:space="preserve">scarce. Improving water productivity requires a holistic strategy that encompasses the efficient use of other agricultural inputs, such as fertilizers, high-quality seeds, and advanced tillage and land formation techniques. Additionally, optimizing </w:t>
      </w:r>
      <w:proofErr w:type="spellStart"/>
      <w:r w:rsidRPr="00497B93">
        <w:rPr>
          <w:rFonts w:ascii="Arial" w:hAnsi="Arial" w:cs="Arial"/>
          <w:sz w:val="20"/>
          <w:szCs w:val="20"/>
        </w:rPr>
        <w:t>labor</w:t>
      </w:r>
      <w:proofErr w:type="spellEnd"/>
      <w:r w:rsidRPr="00497B93">
        <w:rPr>
          <w:rFonts w:ascii="Arial" w:hAnsi="Arial" w:cs="Arial"/>
          <w:sz w:val="20"/>
          <w:szCs w:val="20"/>
        </w:rPr>
        <w:t xml:space="preserve">, energy, and machinery usage plays a vital role in achieving higher water productivity (Sharma et al., 2015). </w:t>
      </w:r>
    </w:p>
    <w:p w14:paraId="0E862402"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Public and private investments are increasingly being directed towards research, technology, and infrastructure aimed at improving water productivity. Innovative irrigation techniques, such as drip and sprinkler systems, soil moisture monitoring, and the development of drought-resistant crop varieties, are some of the advancements being pursued. These efforts aim not only to sustain agricultural productivity but also to ensure food security in the face of growing populations and limited water resources.</w:t>
      </w:r>
    </w:p>
    <w:p w14:paraId="4B2015A0" w14:textId="77777777" w:rsidR="001857AF" w:rsidRPr="00497B93" w:rsidRDefault="001857AF" w:rsidP="008A7A7A">
      <w:pPr>
        <w:spacing w:after="0" w:line="240" w:lineRule="auto"/>
        <w:jc w:val="both"/>
        <w:rPr>
          <w:rFonts w:ascii="Arial" w:hAnsi="Arial" w:cs="Arial"/>
          <w:sz w:val="20"/>
          <w:szCs w:val="20"/>
        </w:rPr>
      </w:pPr>
    </w:p>
    <w:p w14:paraId="28EA7E1B"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 xml:space="preserve">Rice cultivation is a vital component of global food security, providing a staple food source for a significant portion of the world's population (Nyamai </w:t>
      </w:r>
      <w:r w:rsidRPr="00497B93">
        <w:rPr>
          <w:rFonts w:ascii="Arial" w:hAnsi="Arial" w:cs="Arial"/>
          <w:i/>
          <w:iCs/>
          <w:sz w:val="20"/>
          <w:szCs w:val="20"/>
        </w:rPr>
        <w:t>et al</w:t>
      </w:r>
      <w:r w:rsidRPr="00497B93">
        <w:rPr>
          <w:rFonts w:ascii="Arial" w:hAnsi="Arial" w:cs="Arial"/>
          <w:sz w:val="20"/>
          <w:szCs w:val="20"/>
        </w:rPr>
        <w:t xml:space="preserve">.,2012). However, the cultivation of rice requires substantial amounts of water, making it highly water-intensive. As water scarcity becomes an increasingly critical global issue, there is a growing need to enhance water productivity in rice production systems (Pascual and Wang, 2016) as it is a useful indicator for quantifying the effect of irrigation scheduling decisions with regard to water management </w:t>
      </w:r>
      <w:r w:rsidRPr="00497B93">
        <w:rPr>
          <w:rFonts w:ascii="Arial" w:eastAsiaTheme="minorEastAsia" w:hAnsi="Arial" w:cs="Arial"/>
          <w:sz w:val="20"/>
          <w:szCs w:val="20"/>
        </w:rPr>
        <w:t>(</w:t>
      </w:r>
      <w:r w:rsidRPr="00497B93">
        <w:rPr>
          <w:rFonts w:ascii="Arial" w:hAnsi="Arial" w:cs="Arial"/>
          <w:sz w:val="20"/>
          <w:szCs w:val="20"/>
          <w:shd w:val="clear" w:color="auto" w:fill="FFFFFF"/>
        </w:rPr>
        <w:t>Ali and Talukder, 2008</w:t>
      </w:r>
      <w:r w:rsidRPr="00497B93">
        <w:rPr>
          <w:rFonts w:ascii="Arial" w:eastAsiaTheme="minorEastAsia" w:hAnsi="Arial" w:cs="Arial"/>
          <w:sz w:val="20"/>
          <w:szCs w:val="20"/>
        </w:rPr>
        <w:t>)</w:t>
      </w:r>
      <w:r w:rsidRPr="00497B93">
        <w:rPr>
          <w:rFonts w:ascii="Arial" w:hAnsi="Arial" w:cs="Arial"/>
          <w:sz w:val="20"/>
          <w:szCs w:val="20"/>
        </w:rPr>
        <w:t>. This necessitates the exploration of innovative irrigation methods to optimize water usage while maintaining or improving crop yields.</w:t>
      </w:r>
    </w:p>
    <w:p w14:paraId="46F4A9A0" w14:textId="77777777" w:rsidR="001857AF" w:rsidRPr="00497B93" w:rsidRDefault="001857AF" w:rsidP="008A7A7A">
      <w:pPr>
        <w:spacing w:after="0" w:line="240" w:lineRule="auto"/>
        <w:jc w:val="both"/>
        <w:rPr>
          <w:rFonts w:ascii="Arial" w:hAnsi="Arial" w:cs="Arial"/>
          <w:sz w:val="20"/>
          <w:szCs w:val="20"/>
        </w:rPr>
      </w:pPr>
    </w:p>
    <w:p w14:paraId="331C3478" w14:textId="3768EE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 xml:space="preserve">One such irrigation technique that has gained attention in recent years is the Alternate wetting and drying (AWD) method. Unlike </w:t>
      </w:r>
      <w:r w:rsidR="00565BA1">
        <w:rPr>
          <w:rFonts w:ascii="Arial" w:hAnsi="Arial" w:cs="Arial"/>
          <w:sz w:val="20"/>
          <w:szCs w:val="20"/>
        </w:rPr>
        <w:t>C</w:t>
      </w:r>
      <w:r w:rsidRPr="00497B93">
        <w:rPr>
          <w:rFonts w:ascii="Arial" w:hAnsi="Arial" w:cs="Arial"/>
          <w:sz w:val="20"/>
          <w:szCs w:val="20"/>
        </w:rPr>
        <w:t xml:space="preserve">onventional continuous flooding (CF), AWD involves periodically drying the rice field between irrigations. This intermittent irrigation approach aims to reduce water usage while still providing sufficient moisture for the rice plants' growth and development (Biswas </w:t>
      </w:r>
      <w:r w:rsidRPr="00497B93">
        <w:rPr>
          <w:rFonts w:ascii="Arial" w:hAnsi="Arial" w:cs="Arial"/>
          <w:i/>
          <w:iCs/>
          <w:sz w:val="20"/>
          <w:szCs w:val="20"/>
        </w:rPr>
        <w:t>et al</w:t>
      </w:r>
      <w:r w:rsidRPr="00497B93">
        <w:rPr>
          <w:rFonts w:ascii="Arial" w:hAnsi="Arial" w:cs="Arial"/>
          <w:sz w:val="20"/>
          <w:szCs w:val="20"/>
        </w:rPr>
        <w:t>.,2021). In the CF system, water is administered on a regular basis to keep ponding at a set depth (for example, 5 cm) throughout the growing season. Through seepage, deep percolation, and excessive unproductive evaporation, more than 50% of irrigation water is lost under the CF (</w:t>
      </w:r>
      <w:proofErr w:type="spellStart"/>
      <w:r w:rsidRPr="00497B93">
        <w:rPr>
          <w:rFonts w:ascii="Arial" w:hAnsi="Arial" w:cs="Arial"/>
          <w:sz w:val="20"/>
          <w:szCs w:val="20"/>
        </w:rPr>
        <w:t>Materu</w:t>
      </w:r>
      <w:proofErr w:type="spellEnd"/>
      <w:r w:rsidRPr="00497B93">
        <w:rPr>
          <w:rFonts w:ascii="Arial" w:hAnsi="Arial" w:cs="Arial"/>
          <w:sz w:val="20"/>
          <w:szCs w:val="20"/>
        </w:rPr>
        <w:t xml:space="preserve"> </w:t>
      </w:r>
      <w:r w:rsidRPr="00497B93">
        <w:rPr>
          <w:rFonts w:ascii="Arial" w:hAnsi="Arial" w:cs="Arial"/>
          <w:i/>
          <w:iCs/>
          <w:sz w:val="20"/>
          <w:szCs w:val="20"/>
        </w:rPr>
        <w:t>et al</w:t>
      </w:r>
      <w:r w:rsidRPr="00497B93">
        <w:rPr>
          <w:rFonts w:ascii="Arial" w:hAnsi="Arial" w:cs="Arial"/>
          <w:sz w:val="20"/>
          <w:szCs w:val="20"/>
        </w:rPr>
        <w:t>.,2018)</w:t>
      </w:r>
    </w:p>
    <w:p w14:paraId="5C15B529" w14:textId="77777777" w:rsidR="001857AF" w:rsidRPr="00497B93" w:rsidRDefault="001857AF" w:rsidP="008A7A7A">
      <w:pPr>
        <w:spacing w:after="0" w:line="240" w:lineRule="auto"/>
        <w:jc w:val="both"/>
        <w:rPr>
          <w:rFonts w:ascii="Arial" w:hAnsi="Arial" w:cs="Arial"/>
          <w:sz w:val="20"/>
          <w:szCs w:val="20"/>
        </w:rPr>
      </w:pPr>
    </w:p>
    <w:p w14:paraId="69F7B735" w14:textId="73923EB3" w:rsidR="001857AF" w:rsidRDefault="001857AF" w:rsidP="000644F4">
      <w:pPr>
        <w:spacing w:after="0" w:line="240" w:lineRule="auto"/>
        <w:jc w:val="both"/>
        <w:rPr>
          <w:rFonts w:ascii="Arial" w:hAnsi="Arial" w:cs="Arial"/>
          <w:sz w:val="20"/>
          <w:szCs w:val="20"/>
        </w:rPr>
      </w:pPr>
      <w:r w:rsidRPr="00497B93">
        <w:rPr>
          <w:rFonts w:ascii="Arial" w:hAnsi="Arial" w:cs="Arial"/>
          <w:sz w:val="20"/>
          <w:szCs w:val="20"/>
        </w:rPr>
        <w:t>Comparisons between AWD and CF methods were conducted to assess the crop water productivity and efficiency and its implications for sustainable agriculture; where several key growth variables were considered; these included amounts of applied water, consumed water, crop canopy cover, crop height, number of tillers per hill, number of productive tillers, number of panicles, number of grains per panicle and the yield.</w:t>
      </w:r>
    </w:p>
    <w:p w14:paraId="4C7C509D" w14:textId="77777777" w:rsidR="00497B93" w:rsidRPr="00497B93" w:rsidRDefault="00497B93" w:rsidP="000644F4">
      <w:pPr>
        <w:spacing w:after="0" w:line="240" w:lineRule="auto"/>
        <w:jc w:val="both"/>
        <w:rPr>
          <w:rFonts w:ascii="Arial" w:hAnsi="Arial" w:cs="Arial"/>
          <w:sz w:val="20"/>
          <w:szCs w:val="20"/>
        </w:rPr>
      </w:pPr>
    </w:p>
    <w:p w14:paraId="5F3C6749" w14:textId="0E907671" w:rsidR="001857AF" w:rsidRDefault="000644F4" w:rsidP="00FB0F22">
      <w:pPr>
        <w:spacing w:after="0" w:line="240" w:lineRule="auto"/>
        <w:rPr>
          <w:rFonts w:ascii="Arial" w:hAnsi="Arial" w:cs="Arial"/>
          <w:b/>
          <w:bCs/>
          <w:shd w:val="clear" w:color="auto" w:fill="FFFFFF"/>
        </w:rPr>
      </w:pPr>
      <w:r>
        <w:rPr>
          <w:rFonts w:ascii="Arial" w:hAnsi="Arial" w:cs="Arial"/>
          <w:b/>
          <w:bCs/>
          <w:shd w:val="clear" w:color="auto" w:fill="FFFFFF"/>
        </w:rPr>
        <w:t>2.0</w:t>
      </w:r>
      <w:r w:rsidR="00631B4F">
        <w:rPr>
          <w:rFonts w:ascii="Arial" w:hAnsi="Arial" w:cs="Arial"/>
          <w:b/>
          <w:bCs/>
          <w:shd w:val="clear" w:color="auto" w:fill="FFFFFF"/>
        </w:rPr>
        <w:t xml:space="preserve"> METHODOLOGY</w:t>
      </w:r>
    </w:p>
    <w:p w14:paraId="2B533F1A" w14:textId="06539A15" w:rsidR="001857AF" w:rsidRPr="009F3C33" w:rsidRDefault="00985F9A" w:rsidP="00FB0F22">
      <w:pPr>
        <w:spacing w:after="0" w:line="240" w:lineRule="auto"/>
        <w:rPr>
          <w:rFonts w:ascii="Arial" w:hAnsi="Arial" w:cs="Arial"/>
          <w:b/>
          <w:bCs/>
          <w:shd w:val="clear" w:color="auto" w:fill="FFFFFF"/>
        </w:rPr>
      </w:pPr>
      <w:r>
        <w:rPr>
          <w:rFonts w:ascii="Arial" w:hAnsi="Arial" w:cs="Arial"/>
          <w:b/>
          <w:bCs/>
          <w:shd w:val="clear" w:color="auto" w:fill="FFFFFF"/>
        </w:rPr>
        <w:t>2.1</w:t>
      </w:r>
      <w:r w:rsidR="005E6A1C">
        <w:rPr>
          <w:rFonts w:ascii="Arial" w:hAnsi="Arial" w:cs="Arial"/>
          <w:b/>
          <w:bCs/>
          <w:shd w:val="clear" w:color="auto" w:fill="FFFFFF"/>
        </w:rPr>
        <w:t xml:space="preserve"> Description of the </w:t>
      </w:r>
      <w:r w:rsidR="001857AF">
        <w:rPr>
          <w:rFonts w:ascii="Arial" w:hAnsi="Arial" w:cs="Arial"/>
          <w:b/>
          <w:bCs/>
          <w:shd w:val="clear" w:color="auto" w:fill="FFFFFF"/>
        </w:rPr>
        <w:t>Study Area</w:t>
      </w:r>
    </w:p>
    <w:p w14:paraId="60ABA857" w14:textId="5C6D4AAD" w:rsidR="004A5905" w:rsidRPr="00A96C5E" w:rsidRDefault="004A5905" w:rsidP="00DA466E">
      <w:pPr>
        <w:spacing w:line="240" w:lineRule="auto"/>
        <w:jc w:val="both"/>
        <w:rPr>
          <w:rFonts w:ascii="Arial" w:hAnsi="Arial" w:cs="Arial"/>
          <w:sz w:val="20"/>
          <w:szCs w:val="20"/>
        </w:rPr>
      </w:pPr>
      <w:r w:rsidRPr="00A96C5E">
        <w:rPr>
          <w:rFonts w:ascii="Arial" w:hAnsi="Arial" w:cs="Arial"/>
          <w:sz w:val="20"/>
          <w:szCs w:val="20"/>
        </w:rPr>
        <w:t xml:space="preserve">The study was conducted at the </w:t>
      </w:r>
      <w:proofErr w:type="spellStart"/>
      <w:r w:rsidRPr="00A96C5E">
        <w:rPr>
          <w:rFonts w:ascii="Arial" w:hAnsi="Arial" w:cs="Arial"/>
          <w:sz w:val="20"/>
          <w:szCs w:val="20"/>
        </w:rPr>
        <w:t>Hembeti-Dihombo</w:t>
      </w:r>
      <w:proofErr w:type="spellEnd"/>
      <w:r w:rsidRPr="00A96C5E">
        <w:rPr>
          <w:rFonts w:ascii="Arial" w:hAnsi="Arial" w:cs="Arial"/>
          <w:sz w:val="20"/>
          <w:szCs w:val="20"/>
        </w:rPr>
        <w:t xml:space="preserve"> traditional irrigation scheme</w:t>
      </w:r>
      <w:ins w:id="0" w:author="TAS_HOME" w:date="2025-01-30T06:01:00Z" w16du:dateUtc="2025-01-30T03:01:00Z">
        <w:r w:rsidR="00791B30">
          <w:rPr>
            <w:rFonts w:ascii="Arial" w:hAnsi="Arial" w:cs="Arial"/>
            <w:sz w:val="20"/>
            <w:szCs w:val="20"/>
          </w:rPr>
          <w:t xml:space="preserve"> </w:t>
        </w:r>
        <w:r w:rsidR="00791B30" w:rsidRPr="00791B30">
          <w:rPr>
            <w:rFonts w:ascii="Arial" w:hAnsi="Arial" w:cs="Arial"/>
            <w:sz w:val="20"/>
            <w:szCs w:val="20"/>
          </w:rPr>
          <w:t>in Tanzania</w:t>
        </w:r>
      </w:ins>
      <w:r w:rsidRPr="00A96C5E">
        <w:rPr>
          <w:rFonts w:ascii="Arial" w:hAnsi="Arial" w:cs="Arial"/>
          <w:sz w:val="20"/>
          <w:szCs w:val="20"/>
        </w:rPr>
        <w:t xml:space="preserve">, which was established in 2001 through the initiatives of farmers inspired by the successful paddy production of the neighbouring </w:t>
      </w:r>
      <w:proofErr w:type="spellStart"/>
      <w:r w:rsidRPr="00A96C5E">
        <w:rPr>
          <w:rFonts w:ascii="Arial" w:hAnsi="Arial" w:cs="Arial"/>
          <w:sz w:val="20"/>
          <w:szCs w:val="20"/>
        </w:rPr>
        <w:t>Mkindo</w:t>
      </w:r>
      <w:proofErr w:type="spellEnd"/>
      <w:r w:rsidRPr="00A96C5E">
        <w:rPr>
          <w:rFonts w:ascii="Arial" w:hAnsi="Arial" w:cs="Arial"/>
          <w:sz w:val="20"/>
          <w:szCs w:val="20"/>
        </w:rPr>
        <w:t xml:space="preserve"> irrigation scheme.  It is located in the </w:t>
      </w:r>
      <w:proofErr w:type="spellStart"/>
      <w:r w:rsidRPr="00A96C5E">
        <w:rPr>
          <w:rFonts w:ascii="Arial" w:hAnsi="Arial" w:cs="Arial"/>
          <w:sz w:val="20"/>
          <w:szCs w:val="20"/>
        </w:rPr>
        <w:t>Hembeti</w:t>
      </w:r>
      <w:proofErr w:type="spellEnd"/>
      <w:r w:rsidRPr="00A96C5E">
        <w:rPr>
          <w:rFonts w:ascii="Arial" w:hAnsi="Arial" w:cs="Arial"/>
          <w:sz w:val="20"/>
          <w:szCs w:val="20"/>
        </w:rPr>
        <w:t xml:space="preserve"> ward encompassing the two beneficial villages, </w:t>
      </w:r>
      <w:proofErr w:type="spellStart"/>
      <w:r w:rsidRPr="00A96C5E">
        <w:rPr>
          <w:rFonts w:ascii="Arial" w:hAnsi="Arial" w:cs="Arial"/>
          <w:sz w:val="20"/>
          <w:szCs w:val="20"/>
        </w:rPr>
        <w:t>Hembeti</w:t>
      </w:r>
      <w:proofErr w:type="spellEnd"/>
      <w:r w:rsidRPr="00A96C5E">
        <w:rPr>
          <w:rFonts w:ascii="Arial" w:hAnsi="Arial" w:cs="Arial"/>
          <w:sz w:val="20"/>
          <w:szCs w:val="20"/>
        </w:rPr>
        <w:t xml:space="preserve"> and </w:t>
      </w:r>
      <w:proofErr w:type="spellStart"/>
      <w:r w:rsidRPr="00A96C5E">
        <w:rPr>
          <w:rFonts w:ascii="Arial" w:hAnsi="Arial" w:cs="Arial"/>
          <w:sz w:val="20"/>
          <w:szCs w:val="20"/>
        </w:rPr>
        <w:t>Dihombo</w:t>
      </w:r>
      <w:proofErr w:type="spellEnd"/>
      <w:r w:rsidRPr="00A96C5E">
        <w:rPr>
          <w:rFonts w:ascii="Arial" w:hAnsi="Arial" w:cs="Arial"/>
          <w:sz w:val="20"/>
          <w:szCs w:val="20"/>
        </w:rPr>
        <w:t xml:space="preserve">, in 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of Morogoro region, between latitudes 6° 16’ 6.8’’S and 6° 16’ </w:t>
      </w:r>
      <w:proofErr w:type="gramStart"/>
      <w:r w:rsidRPr="00A96C5E">
        <w:rPr>
          <w:rFonts w:ascii="Arial" w:hAnsi="Arial" w:cs="Arial"/>
          <w:sz w:val="20"/>
          <w:szCs w:val="20"/>
        </w:rPr>
        <w:t>51.95”S</w:t>
      </w:r>
      <w:proofErr w:type="gramEnd"/>
      <w:r w:rsidRPr="00A96C5E">
        <w:rPr>
          <w:rFonts w:ascii="Arial" w:hAnsi="Arial" w:cs="Arial"/>
          <w:sz w:val="20"/>
          <w:szCs w:val="20"/>
        </w:rPr>
        <w:t xml:space="preserve"> and longitudes 37° 31’ 29.</w:t>
      </w:r>
      <w:r w:rsidRPr="00A96C5E" w:rsidDel="00AE5145">
        <w:rPr>
          <w:rFonts w:ascii="Arial" w:hAnsi="Arial" w:cs="Arial"/>
          <w:sz w:val="20"/>
          <w:szCs w:val="20"/>
        </w:rPr>
        <w:t xml:space="preserve"> </w:t>
      </w:r>
      <w:r w:rsidRPr="00A96C5E">
        <w:rPr>
          <w:rFonts w:ascii="Arial" w:hAnsi="Arial" w:cs="Arial"/>
          <w:sz w:val="20"/>
          <w:szCs w:val="20"/>
        </w:rPr>
        <w:t xml:space="preserve">7’’E and 37° 32’ 4.19’’E along the </w:t>
      </w:r>
      <w:proofErr w:type="spellStart"/>
      <w:r w:rsidRPr="00A96C5E">
        <w:rPr>
          <w:rFonts w:ascii="Arial" w:hAnsi="Arial" w:cs="Arial"/>
          <w:sz w:val="20"/>
          <w:szCs w:val="20"/>
        </w:rPr>
        <w:t>Turiani</w:t>
      </w:r>
      <w:proofErr w:type="spellEnd"/>
      <w:r w:rsidRPr="00A96C5E">
        <w:rPr>
          <w:rFonts w:ascii="Arial" w:hAnsi="Arial" w:cs="Arial"/>
          <w:sz w:val="20"/>
          <w:szCs w:val="20"/>
        </w:rPr>
        <w:t xml:space="preserve"> - Morogoro road and 35 km from 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headquarters (Figure 1). The primary source of irrigation water for the scheme is the perennial </w:t>
      </w:r>
      <w:proofErr w:type="spellStart"/>
      <w:r w:rsidRPr="00A96C5E">
        <w:rPr>
          <w:rFonts w:ascii="Arial" w:hAnsi="Arial" w:cs="Arial"/>
          <w:sz w:val="20"/>
          <w:szCs w:val="20"/>
        </w:rPr>
        <w:t>Dizingwi</w:t>
      </w:r>
      <w:proofErr w:type="spellEnd"/>
      <w:r w:rsidRPr="00A96C5E">
        <w:rPr>
          <w:rFonts w:ascii="Arial" w:hAnsi="Arial" w:cs="Arial"/>
          <w:sz w:val="20"/>
          <w:szCs w:val="20"/>
        </w:rPr>
        <w:t xml:space="preserve"> River, which has a minimum discharge of approximately 3 m³/s. </w:t>
      </w:r>
    </w:p>
    <w:p w14:paraId="34660C90" w14:textId="58C2F181" w:rsidR="004A5905" w:rsidRPr="00A96C5E" w:rsidRDefault="004A5905" w:rsidP="00DA466E">
      <w:pPr>
        <w:spacing w:line="240" w:lineRule="auto"/>
        <w:jc w:val="both"/>
        <w:rPr>
          <w:rFonts w:ascii="Arial" w:hAnsi="Arial" w:cs="Arial"/>
          <w:sz w:val="20"/>
          <w:szCs w:val="20"/>
        </w:rPr>
      </w:pPr>
      <w:r w:rsidRPr="00A96C5E">
        <w:rPr>
          <w:rFonts w:ascii="Arial" w:hAnsi="Arial" w:cs="Arial"/>
          <w:sz w:val="20"/>
          <w:szCs w:val="20"/>
        </w:rPr>
        <w:t xml:space="preserve">Although the proposed </w:t>
      </w:r>
      <w:proofErr w:type="spellStart"/>
      <w:r w:rsidRPr="00A96C5E">
        <w:rPr>
          <w:rFonts w:ascii="Arial" w:hAnsi="Arial" w:cs="Arial"/>
          <w:sz w:val="20"/>
          <w:szCs w:val="20"/>
        </w:rPr>
        <w:t>Hembeti-Dihombo</w:t>
      </w:r>
      <w:proofErr w:type="spellEnd"/>
      <w:r w:rsidRPr="00A96C5E">
        <w:rPr>
          <w:rFonts w:ascii="Arial" w:hAnsi="Arial" w:cs="Arial"/>
          <w:sz w:val="20"/>
          <w:szCs w:val="20"/>
        </w:rPr>
        <w:t xml:space="preserve"> scheme has 2,000 ha of potential irrigable land, the scheme currently irrigates only 223 hectares. However, once its irrigation structures are fully developed, the plan is to irrigate over 1,000 hectares</w:t>
      </w:r>
      <w:r w:rsidR="007A7F56" w:rsidRPr="00A96C5E">
        <w:rPr>
          <w:rFonts w:ascii="Arial" w:hAnsi="Arial" w:cs="Arial"/>
          <w:sz w:val="20"/>
          <w:szCs w:val="20"/>
        </w:rPr>
        <w:t xml:space="preserve"> (</w:t>
      </w:r>
      <w:proofErr w:type="spellStart"/>
      <w:r w:rsidR="007A7F56" w:rsidRPr="00A96C5E">
        <w:rPr>
          <w:rFonts w:ascii="Arial" w:hAnsi="Arial" w:cs="Arial"/>
          <w:sz w:val="20"/>
          <w:szCs w:val="20"/>
        </w:rPr>
        <w:t>Mvomero</w:t>
      </w:r>
      <w:proofErr w:type="spellEnd"/>
      <w:r w:rsidR="007A7F56" w:rsidRPr="00A96C5E">
        <w:rPr>
          <w:rFonts w:ascii="Arial" w:hAnsi="Arial" w:cs="Arial"/>
          <w:sz w:val="20"/>
          <w:szCs w:val="20"/>
        </w:rPr>
        <w:t xml:space="preserve"> 2021)</w:t>
      </w:r>
      <w:r w:rsidRPr="00A96C5E">
        <w:rPr>
          <w:rFonts w:ascii="Arial" w:hAnsi="Arial" w:cs="Arial"/>
          <w:sz w:val="20"/>
          <w:szCs w:val="20"/>
        </w:rPr>
        <w:t>.</w:t>
      </w:r>
      <w:r w:rsidRPr="00A96C5E">
        <w:rPr>
          <w:rFonts w:ascii="Arial" w:hAnsi="Arial" w:cs="Arial"/>
          <w:color w:val="000000" w:themeColor="text1"/>
          <w:sz w:val="20"/>
          <w:szCs w:val="20"/>
        </w:rPr>
        <w:t xml:space="preserve"> </w:t>
      </w:r>
      <w:r w:rsidRPr="00A96C5E">
        <w:rPr>
          <w:rFonts w:ascii="Arial" w:hAnsi="Arial" w:cs="Arial"/>
          <w:sz w:val="20"/>
          <w:szCs w:val="20"/>
        </w:rPr>
        <w:t xml:space="preserve">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where the irrigation scheme is located</w:t>
      </w:r>
      <w:r w:rsidRPr="00A96C5E">
        <w:rPr>
          <w:rFonts w:ascii="Arial" w:hAnsi="Arial" w:cs="Arial"/>
          <w:color w:val="000000" w:themeColor="text1"/>
          <w:sz w:val="20"/>
          <w:szCs w:val="20"/>
        </w:rPr>
        <w:t xml:space="preserve">, is characterized by sandy loam soil and predominantly grassland vegetation. Annual rainfall is distributed in two rainy seasons with the long rains occurring between March and May, and the short rains between October and December, representing a bimodal rainfall regime (Figure 2). The average maximum and minimum temperatures for the area are 29.7°C and 24.4°C in December and July respectively while the average humidity is 69.7%. The main crops grown are rice, maize, sorghum and sunflower. </w:t>
      </w:r>
    </w:p>
    <w:p w14:paraId="63F423E4" w14:textId="0AC41314" w:rsidR="001857AF" w:rsidRDefault="00477269" w:rsidP="00B23DD9">
      <w:pPr>
        <w:jc w:val="center"/>
        <w:rPr>
          <w:rFonts w:ascii="Arial" w:hAnsi="Arial" w:cs="Arial"/>
          <w:b/>
          <w:bCs/>
          <w:shd w:val="clear" w:color="auto" w:fill="FFFFFF"/>
        </w:rPr>
      </w:pPr>
      <w:r w:rsidRPr="00477269">
        <w:rPr>
          <w:rFonts w:ascii="Arial" w:hAnsi="Arial" w:cs="Arial"/>
          <w:b/>
          <w:bCs/>
          <w:noProof/>
          <w:shd w:val="clear" w:color="auto" w:fill="FFFFFF"/>
          <w:lang w:val="en-US"/>
        </w:rPr>
        <w:lastRenderedPageBreak/>
        <w:drawing>
          <wp:inline distT="0" distB="0" distL="0" distR="0" wp14:anchorId="58338760" wp14:editId="1D658090">
            <wp:extent cx="5289550" cy="36512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550" cy="3651250"/>
                    </a:xfrm>
                    <a:prstGeom prst="rect">
                      <a:avLst/>
                    </a:prstGeom>
                    <a:noFill/>
                    <a:ln>
                      <a:noFill/>
                    </a:ln>
                  </pic:spPr>
                </pic:pic>
              </a:graphicData>
            </a:graphic>
          </wp:inline>
        </w:drawing>
      </w:r>
    </w:p>
    <w:p w14:paraId="50E840C7" w14:textId="4A208AC2" w:rsidR="001857AF" w:rsidRPr="00F959C9" w:rsidRDefault="001857AF" w:rsidP="001857AF">
      <w:pPr>
        <w:spacing w:after="0" w:line="276" w:lineRule="auto"/>
        <w:jc w:val="both"/>
        <w:rPr>
          <w:rFonts w:ascii="Arial" w:hAnsi="Arial" w:cs="Arial"/>
          <w:sz w:val="20"/>
          <w:szCs w:val="20"/>
          <w:shd w:val="clear" w:color="auto" w:fill="FFFFFF"/>
        </w:rPr>
      </w:pPr>
      <w:r w:rsidRPr="00F959C9">
        <w:rPr>
          <w:rFonts w:ascii="Arial" w:hAnsi="Arial" w:cs="Arial"/>
          <w:b/>
          <w:bCs/>
          <w:sz w:val="20"/>
          <w:szCs w:val="20"/>
          <w:shd w:val="clear" w:color="auto" w:fill="FFFFFF"/>
        </w:rPr>
        <w:t xml:space="preserve">Figure 1: </w:t>
      </w:r>
      <w:r w:rsidRPr="00F959C9">
        <w:rPr>
          <w:rFonts w:ascii="Arial" w:hAnsi="Arial" w:cs="Arial"/>
          <w:sz w:val="20"/>
          <w:szCs w:val="20"/>
          <w:shd w:val="clear" w:color="auto" w:fill="FFFFFF"/>
        </w:rPr>
        <w:t xml:space="preserve">Map of Morogoro region showing </w:t>
      </w:r>
      <w:proofErr w:type="spellStart"/>
      <w:r w:rsidRPr="00F959C9">
        <w:rPr>
          <w:rFonts w:ascii="Arial" w:hAnsi="Arial" w:cs="Arial"/>
          <w:sz w:val="20"/>
          <w:szCs w:val="20"/>
          <w:shd w:val="clear" w:color="auto" w:fill="FFFFFF"/>
        </w:rPr>
        <w:t>Hembeti-Dihombo</w:t>
      </w:r>
      <w:proofErr w:type="spellEnd"/>
      <w:r w:rsidRPr="00F959C9">
        <w:rPr>
          <w:rFonts w:ascii="Arial" w:hAnsi="Arial" w:cs="Arial"/>
          <w:sz w:val="20"/>
          <w:szCs w:val="20"/>
          <w:shd w:val="clear" w:color="auto" w:fill="FFFFFF"/>
        </w:rPr>
        <w:t xml:space="preserve"> Irrigation scheme where the study was conducted</w:t>
      </w:r>
    </w:p>
    <w:p w14:paraId="7909E503" w14:textId="04723122" w:rsidR="001857AF" w:rsidRDefault="001857AF" w:rsidP="001857AF">
      <w:pPr>
        <w:rPr>
          <w:rFonts w:ascii="Arial" w:hAnsi="Arial" w:cs="Arial"/>
          <w:b/>
          <w:bCs/>
          <w:shd w:val="clear" w:color="auto" w:fill="FFFFFF"/>
        </w:rPr>
      </w:pPr>
    </w:p>
    <w:p w14:paraId="43F0ACEC" w14:textId="7F6D7871" w:rsidR="0016287C" w:rsidRDefault="0016287C" w:rsidP="00EB780D">
      <w:pPr>
        <w:jc w:val="center"/>
        <w:rPr>
          <w:rFonts w:ascii="Arial" w:hAnsi="Arial" w:cs="Arial"/>
          <w:b/>
          <w:bCs/>
          <w:shd w:val="clear" w:color="auto" w:fill="FFFFFF"/>
        </w:rPr>
      </w:pPr>
      <w:commentRangeStart w:id="1"/>
      <w:r>
        <w:rPr>
          <w:rFonts w:ascii="Arial" w:hAnsi="Arial" w:cs="Arial"/>
          <w:b/>
          <w:bCs/>
          <w:noProof/>
          <w:shd w:val="clear" w:color="auto" w:fill="FFFFFF"/>
        </w:rPr>
        <w:drawing>
          <wp:inline distT="0" distB="0" distL="0" distR="0" wp14:anchorId="25B279D8" wp14:editId="356B970C">
            <wp:extent cx="3657600" cy="187656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8">
                      <a:extLst>
                        <a:ext uri="{28A0092B-C50C-407E-A947-70E740481C1C}">
                          <a14:useLocalDpi xmlns:a14="http://schemas.microsoft.com/office/drawing/2010/main" val="0"/>
                        </a:ext>
                      </a:extLst>
                    </a:blip>
                    <a:srcRect t="10167"/>
                    <a:stretch/>
                  </pic:blipFill>
                  <pic:spPr bwMode="auto">
                    <a:xfrm>
                      <a:off x="0" y="0"/>
                      <a:ext cx="3695242" cy="1895879"/>
                    </a:xfrm>
                    <a:prstGeom prst="rect">
                      <a:avLst/>
                    </a:prstGeom>
                    <a:ln>
                      <a:noFill/>
                    </a:ln>
                    <a:extLst>
                      <a:ext uri="{53640926-AAD7-44D8-BBD7-CCE9431645EC}">
                        <a14:shadowObscured xmlns:a14="http://schemas.microsoft.com/office/drawing/2010/main"/>
                      </a:ext>
                    </a:extLst>
                  </pic:spPr>
                </pic:pic>
              </a:graphicData>
            </a:graphic>
          </wp:inline>
        </w:drawing>
      </w:r>
      <w:commentRangeEnd w:id="1"/>
      <w:r w:rsidR="0000272F">
        <w:rPr>
          <w:rStyle w:val="AklamaBavurusu"/>
          <w:lang w:val="en-US"/>
        </w:rPr>
        <w:commentReference w:id="1"/>
      </w:r>
    </w:p>
    <w:p w14:paraId="6C763833" w14:textId="373D40EE" w:rsidR="00D43237" w:rsidRPr="00F959C9" w:rsidRDefault="001857AF" w:rsidP="00EB780D">
      <w:pPr>
        <w:jc w:val="center"/>
        <w:rPr>
          <w:rFonts w:ascii="Arial" w:hAnsi="Arial" w:cs="Arial"/>
          <w:b/>
          <w:bCs/>
          <w:sz w:val="20"/>
          <w:szCs w:val="20"/>
          <w:shd w:val="clear" w:color="auto" w:fill="FFFFFF"/>
        </w:rPr>
      </w:pPr>
      <w:r w:rsidRPr="00F959C9">
        <w:rPr>
          <w:rFonts w:ascii="Arial" w:hAnsi="Arial" w:cs="Arial"/>
          <w:b/>
          <w:bCs/>
          <w:sz w:val="20"/>
          <w:szCs w:val="20"/>
          <w:shd w:val="clear" w:color="auto" w:fill="FFFFFF"/>
        </w:rPr>
        <w:t xml:space="preserve">Figure 2: </w:t>
      </w:r>
      <w:r w:rsidR="00D43237" w:rsidRPr="00F959C9">
        <w:rPr>
          <w:rFonts w:ascii="Arial" w:hAnsi="Arial" w:cs="Arial"/>
          <w:sz w:val="20"/>
          <w:szCs w:val="20"/>
          <w:shd w:val="clear" w:color="auto" w:fill="FFFFFF"/>
        </w:rPr>
        <w:t>Mean monthly rainfall for the study area</w:t>
      </w:r>
    </w:p>
    <w:p w14:paraId="0BA39250" w14:textId="5174F0AF" w:rsidR="001857AF" w:rsidRDefault="001857AF" w:rsidP="001857AF">
      <w:pPr>
        <w:rPr>
          <w:rFonts w:ascii="Arial" w:hAnsi="Arial" w:cs="Arial"/>
          <w:b/>
          <w:bCs/>
          <w:shd w:val="clear" w:color="auto" w:fill="FFFFFF"/>
        </w:rPr>
      </w:pPr>
    </w:p>
    <w:p w14:paraId="1D30C209" w14:textId="474A5B9E" w:rsidR="001857AF" w:rsidRDefault="00985F9A" w:rsidP="00F959C9">
      <w:pPr>
        <w:spacing w:after="0" w:line="240" w:lineRule="auto"/>
        <w:rPr>
          <w:rFonts w:ascii="Arial" w:hAnsi="Arial" w:cs="Arial"/>
          <w:b/>
          <w:bCs/>
          <w:shd w:val="clear" w:color="auto" w:fill="FFFFFF"/>
        </w:rPr>
      </w:pPr>
      <w:r>
        <w:rPr>
          <w:rFonts w:ascii="Arial" w:hAnsi="Arial" w:cs="Arial"/>
          <w:b/>
          <w:bCs/>
          <w:shd w:val="clear" w:color="auto" w:fill="FFFFFF"/>
        </w:rPr>
        <w:t>2.2</w:t>
      </w:r>
      <w:r w:rsidR="001857AF">
        <w:rPr>
          <w:rFonts w:ascii="Arial" w:hAnsi="Arial" w:cs="Arial"/>
          <w:b/>
          <w:bCs/>
          <w:shd w:val="clear" w:color="auto" w:fill="FFFFFF"/>
        </w:rPr>
        <w:t xml:space="preserve"> Experimental design</w:t>
      </w:r>
    </w:p>
    <w:p w14:paraId="22B56728" w14:textId="4B83CB67" w:rsidR="00F448B4" w:rsidRPr="00F959C9" w:rsidRDefault="00F448B4" w:rsidP="00F959C9">
      <w:pPr>
        <w:spacing w:after="0" w:line="240" w:lineRule="auto"/>
        <w:jc w:val="both"/>
        <w:rPr>
          <w:rFonts w:ascii="Arial" w:hAnsi="Arial" w:cs="Arial"/>
          <w:sz w:val="20"/>
          <w:szCs w:val="20"/>
        </w:rPr>
      </w:pPr>
      <w:r w:rsidRPr="00F959C9">
        <w:rPr>
          <w:rFonts w:ascii="Arial" w:hAnsi="Arial" w:cs="Arial"/>
          <w:sz w:val="20"/>
          <w:szCs w:val="20"/>
        </w:rPr>
        <w:t xml:space="preserve">A randomized complete block design was utilized for setting up and developing the field experiment at the </w:t>
      </w:r>
      <w:proofErr w:type="spellStart"/>
      <w:r w:rsidRPr="00F959C9">
        <w:rPr>
          <w:rFonts w:ascii="Arial" w:hAnsi="Arial" w:cs="Arial"/>
          <w:sz w:val="20"/>
          <w:szCs w:val="20"/>
        </w:rPr>
        <w:t>Hembeti-Dihombo</w:t>
      </w:r>
      <w:proofErr w:type="spellEnd"/>
      <w:r w:rsidRPr="00F959C9">
        <w:rPr>
          <w:rFonts w:ascii="Arial" w:hAnsi="Arial" w:cs="Arial"/>
          <w:sz w:val="20"/>
          <w:szCs w:val="20"/>
        </w:rPr>
        <w:t xml:space="preserve"> irrigation scheme. The size of each plot was set to 1 m² (1 m x 1 m), and the two treatments were assigned to the plots randomly. The plots had a 1 m buffer zone separating them to prevent lateral movement of water between the plots as shown in Figure 3. The same variety of rice (SARO </w:t>
      </w:r>
      <w:proofErr w:type="spellStart"/>
      <w:r w:rsidRPr="00F959C9">
        <w:rPr>
          <w:rFonts w:ascii="Arial" w:hAnsi="Arial" w:cs="Arial"/>
          <w:sz w:val="20"/>
          <w:szCs w:val="20"/>
        </w:rPr>
        <w:t>malolo</w:t>
      </w:r>
      <w:proofErr w:type="spellEnd"/>
      <w:r w:rsidRPr="00F959C9">
        <w:rPr>
          <w:rFonts w:ascii="Arial" w:hAnsi="Arial" w:cs="Arial"/>
          <w:sz w:val="20"/>
          <w:szCs w:val="20"/>
        </w:rPr>
        <w:t>, a cross of YY and Super) was transplanted in all plots at the same grid spacing of 20 cm x 20 cm resulting in 25 rice plants per square meter. The growth variables monitored were crop height, canopy cover, number of tilers per hill, number of productive tillers per hill, panicles per hill, grains per panicle, and yield. The amount of water applied and consumed were also monitored.</w:t>
      </w:r>
    </w:p>
    <w:p w14:paraId="2D46424B" w14:textId="4893E50D" w:rsidR="001857AF" w:rsidRDefault="00413DBE" w:rsidP="001857AF">
      <w:pPr>
        <w:jc w:val="center"/>
      </w:pPr>
      <w:r>
        <w:rPr>
          <w:noProof/>
          <w:lang w:val="en-US"/>
        </w:rPr>
        <w:lastRenderedPageBreak/>
        <w:drawing>
          <wp:inline distT="0" distB="0" distL="0" distR="0" wp14:anchorId="6CC708E0" wp14:editId="3DECF04D">
            <wp:extent cx="5143500" cy="3552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8779" t="26174" r="19067" b="18363"/>
                    <a:stretch/>
                  </pic:blipFill>
                  <pic:spPr bwMode="auto">
                    <a:xfrm>
                      <a:off x="0" y="0"/>
                      <a:ext cx="5143500" cy="3552825"/>
                    </a:xfrm>
                    <a:prstGeom prst="rect">
                      <a:avLst/>
                    </a:prstGeom>
                    <a:ln>
                      <a:noFill/>
                    </a:ln>
                    <a:extLst>
                      <a:ext uri="{53640926-AAD7-44D8-BBD7-CCE9431645EC}">
                        <a14:shadowObscured xmlns:a14="http://schemas.microsoft.com/office/drawing/2010/main"/>
                      </a:ext>
                    </a:extLst>
                  </pic:spPr>
                </pic:pic>
              </a:graphicData>
            </a:graphic>
          </wp:inline>
        </w:drawing>
      </w:r>
    </w:p>
    <w:p w14:paraId="163EBF60" w14:textId="7ED8E5B4" w:rsidR="001857AF" w:rsidRPr="00A901DD" w:rsidRDefault="001857AF" w:rsidP="00983513">
      <w:pPr>
        <w:jc w:val="center"/>
        <w:rPr>
          <w:rFonts w:ascii="Arial" w:hAnsi="Arial" w:cs="Arial"/>
          <w:b/>
          <w:bCs/>
          <w:sz w:val="20"/>
          <w:szCs w:val="20"/>
          <w:shd w:val="clear" w:color="auto" w:fill="FFFFFF"/>
        </w:rPr>
      </w:pPr>
      <w:r w:rsidRPr="00A901DD">
        <w:rPr>
          <w:rFonts w:ascii="Arial" w:hAnsi="Arial" w:cs="Arial"/>
          <w:b/>
          <w:bCs/>
          <w:sz w:val="20"/>
          <w:szCs w:val="20"/>
        </w:rPr>
        <w:t>Figure 3:</w:t>
      </w:r>
      <w:r w:rsidRPr="00A901DD">
        <w:rPr>
          <w:rFonts w:ascii="Arial" w:hAnsi="Arial" w:cs="Arial"/>
          <w:sz w:val="20"/>
          <w:szCs w:val="20"/>
        </w:rPr>
        <w:t xml:space="preserve"> Layout plan of the experimental plots</w:t>
      </w:r>
    </w:p>
    <w:p w14:paraId="61F1250C" w14:textId="77777777" w:rsidR="00983513" w:rsidRDefault="00983513" w:rsidP="00983513">
      <w:pPr>
        <w:jc w:val="center"/>
        <w:rPr>
          <w:rFonts w:ascii="Arial" w:hAnsi="Arial" w:cs="Arial"/>
          <w:b/>
          <w:bCs/>
          <w:shd w:val="clear" w:color="auto" w:fill="FFFFFF"/>
        </w:rPr>
      </w:pPr>
    </w:p>
    <w:p w14:paraId="00407469" w14:textId="77777777" w:rsidR="001857AF" w:rsidRPr="00A901DD" w:rsidRDefault="001857AF" w:rsidP="00621B97">
      <w:pPr>
        <w:spacing w:after="0" w:line="480" w:lineRule="auto"/>
        <w:rPr>
          <w:rFonts w:ascii="Arial" w:hAnsi="Arial" w:cs="Arial"/>
          <w:sz w:val="20"/>
          <w:szCs w:val="20"/>
          <w:shd w:val="clear" w:color="auto" w:fill="FFFFFF"/>
        </w:rPr>
      </w:pPr>
      <w:r w:rsidRPr="00A901DD">
        <w:rPr>
          <w:rFonts w:ascii="Arial" w:hAnsi="Arial" w:cs="Arial"/>
          <w:b/>
          <w:bCs/>
          <w:sz w:val="20"/>
          <w:szCs w:val="20"/>
          <w:shd w:val="clear" w:color="auto" w:fill="FFFFFF"/>
        </w:rPr>
        <w:t xml:space="preserve">Table 1: </w:t>
      </w:r>
      <w:r w:rsidRPr="00A901DD">
        <w:rPr>
          <w:rFonts w:ascii="Arial" w:hAnsi="Arial" w:cs="Arial"/>
          <w:sz w:val="20"/>
          <w:szCs w:val="20"/>
          <w:shd w:val="clear" w:color="auto" w:fill="FFFFFF"/>
        </w:rPr>
        <w:t>Treatment details on the experimental plots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2672"/>
        <w:gridCol w:w="1671"/>
        <w:gridCol w:w="1648"/>
        <w:gridCol w:w="1635"/>
      </w:tblGrid>
      <w:tr w:rsidR="001857AF" w:rsidRPr="00A901DD" w14:paraId="18687F30" w14:textId="77777777" w:rsidTr="00B468C4">
        <w:tc>
          <w:tcPr>
            <w:tcW w:w="1400" w:type="dxa"/>
            <w:tcBorders>
              <w:top w:val="single" w:sz="18" w:space="0" w:color="auto"/>
              <w:bottom w:val="single" w:sz="2" w:space="0" w:color="auto"/>
            </w:tcBorders>
          </w:tcPr>
          <w:p w14:paraId="43BE8BE7"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Treatment</w:t>
            </w:r>
          </w:p>
        </w:tc>
        <w:tc>
          <w:tcPr>
            <w:tcW w:w="2672" w:type="dxa"/>
            <w:tcBorders>
              <w:top w:val="single" w:sz="18" w:space="0" w:color="auto"/>
              <w:bottom w:val="single" w:sz="2" w:space="0" w:color="auto"/>
            </w:tcBorders>
          </w:tcPr>
          <w:p w14:paraId="0009F9C3"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Water application regime</w:t>
            </w:r>
          </w:p>
        </w:tc>
        <w:tc>
          <w:tcPr>
            <w:tcW w:w="1671" w:type="dxa"/>
            <w:tcBorders>
              <w:top w:val="single" w:sz="18" w:space="0" w:color="auto"/>
              <w:bottom w:val="single" w:sz="2" w:space="0" w:color="auto"/>
            </w:tcBorders>
          </w:tcPr>
          <w:p w14:paraId="19BF4B5D"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Transplanting age (days)</w:t>
            </w:r>
          </w:p>
        </w:tc>
        <w:tc>
          <w:tcPr>
            <w:tcW w:w="1648" w:type="dxa"/>
            <w:tcBorders>
              <w:top w:val="single" w:sz="18" w:space="0" w:color="auto"/>
              <w:bottom w:val="single" w:sz="2" w:space="0" w:color="auto"/>
            </w:tcBorders>
          </w:tcPr>
          <w:p w14:paraId="5ABAF7FD"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Seedling per hill</w:t>
            </w:r>
          </w:p>
        </w:tc>
        <w:tc>
          <w:tcPr>
            <w:tcW w:w="1635" w:type="dxa"/>
            <w:tcBorders>
              <w:top w:val="single" w:sz="18" w:space="0" w:color="auto"/>
              <w:bottom w:val="single" w:sz="2" w:space="0" w:color="auto"/>
            </w:tcBorders>
          </w:tcPr>
          <w:p w14:paraId="51C89E29"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Spacing (cm)</w:t>
            </w:r>
          </w:p>
        </w:tc>
      </w:tr>
      <w:tr w:rsidR="001857AF" w:rsidRPr="00A901DD" w14:paraId="32059F6D" w14:textId="77777777" w:rsidTr="00B468C4">
        <w:tc>
          <w:tcPr>
            <w:tcW w:w="1400" w:type="dxa"/>
            <w:tcBorders>
              <w:top w:val="single" w:sz="2" w:space="0" w:color="auto"/>
            </w:tcBorders>
          </w:tcPr>
          <w:p w14:paraId="7BE4045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T1</w:t>
            </w:r>
          </w:p>
        </w:tc>
        <w:tc>
          <w:tcPr>
            <w:tcW w:w="2672" w:type="dxa"/>
            <w:tcBorders>
              <w:top w:val="single" w:sz="2" w:space="0" w:color="auto"/>
            </w:tcBorders>
          </w:tcPr>
          <w:p w14:paraId="758673E2" w14:textId="385D3F1C" w:rsidR="001857AF" w:rsidRPr="00A901DD" w:rsidRDefault="008D76E7" w:rsidP="00C86156">
            <w:pPr>
              <w:spacing w:line="480" w:lineRule="auto"/>
              <w:jc w:val="center"/>
              <w:rPr>
                <w:rFonts w:ascii="Arial" w:hAnsi="Arial" w:cs="Arial"/>
                <w:sz w:val="20"/>
                <w:szCs w:val="20"/>
                <w:shd w:val="clear" w:color="auto" w:fill="FFFFFF"/>
              </w:rPr>
            </w:pPr>
            <w:r>
              <w:rPr>
                <w:rFonts w:ascii="Arial" w:hAnsi="Arial" w:cs="Arial"/>
                <w:sz w:val="20"/>
                <w:szCs w:val="20"/>
                <w:shd w:val="clear" w:color="auto" w:fill="FFFFFF"/>
              </w:rPr>
              <w:t>AWD</w:t>
            </w:r>
          </w:p>
        </w:tc>
        <w:tc>
          <w:tcPr>
            <w:tcW w:w="1671" w:type="dxa"/>
            <w:tcBorders>
              <w:top w:val="single" w:sz="2" w:space="0" w:color="auto"/>
            </w:tcBorders>
          </w:tcPr>
          <w:p w14:paraId="4218AB0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17</w:t>
            </w:r>
          </w:p>
        </w:tc>
        <w:tc>
          <w:tcPr>
            <w:tcW w:w="1648" w:type="dxa"/>
            <w:tcBorders>
              <w:top w:val="single" w:sz="2" w:space="0" w:color="auto"/>
            </w:tcBorders>
          </w:tcPr>
          <w:p w14:paraId="4764E941"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w:t>
            </w:r>
          </w:p>
        </w:tc>
        <w:tc>
          <w:tcPr>
            <w:tcW w:w="1635" w:type="dxa"/>
            <w:tcBorders>
              <w:top w:val="single" w:sz="2" w:space="0" w:color="auto"/>
            </w:tcBorders>
          </w:tcPr>
          <w:p w14:paraId="05553CAE"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20 x 20</w:t>
            </w:r>
          </w:p>
        </w:tc>
      </w:tr>
      <w:tr w:rsidR="001857AF" w:rsidRPr="00A901DD" w14:paraId="46C50CB2" w14:textId="77777777" w:rsidTr="00B468C4">
        <w:tc>
          <w:tcPr>
            <w:tcW w:w="1400" w:type="dxa"/>
            <w:tcBorders>
              <w:bottom w:val="single" w:sz="18" w:space="0" w:color="auto"/>
            </w:tcBorders>
          </w:tcPr>
          <w:p w14:paraId="1CC1E5A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T2</w:t>
            </w:r>
          </w:p>
        </w:tc>
        <w:tc>
          <w:tcPr>
            <w:tcW w:w="2672" w:type="dxa"/>
            <w:tcBorders>
              <w:bottom w:val="single" w:sz="18" w:space="0" w:color="auto"/>
            </w:tcBorders>
          </w:tcPr>
          <w:p w14:paraId="5592FA79" w14:textId="5FFDB434" w:rsidR="001857AF" w:rsidRPr="00A901DD" w:rsidRDefault="008D76E7" w:rsidP="00C86156">
            <w:pPr>
              <w:spacing w:line="480" w:lineRule="auto"/>
              <w:jc w:val="center"/>
              <w:rPr>
                <w:rFonts w:ascii="Arial" w:hAnsi="Arial" w:cs="Arial"/>
                <w:sz w:val="20"/>
                <w:szCs w:val="20"/>
                <w:shd w:val="clear" w:color="auto" w:fill="FFFFFF"/>
              </w:rPr>
            </w:pPr>
            <w:r>
              <w:rPr>
                <w:rFonts w:ascii="Arial" w:hAnsi="Arial" w:cs="Arial"/>
                <w:sz w:val="20"/>
                <w:szCs w:val="20"/>
                <w:shd w:val="clear" w:color="auto" w:fill="FFFFFF"/>
              </w:rPr>
              <w:t>CF</w:t>
            </w:r>
          </w:p>
        </w:tc>
        <w:tc>
          <w:tcPr>
            <w:tcW w:w="1671" w:type="dxa"/>
            <w:tcBorders>
              <w:bottom w:val="single" w:sz="18" w:space="0" w:color="auto"/>
            </w:tcBorders>
          </w:tcPr>
          <w:p w14:paraId="029FDB83"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17</w:t>
            </w:r>
          </w:p>
        </w:tc>
        <w:tc>
          <w:tcPr>
            <w:tcW w:w="1648" w:type="dxa"/>
            <w:tcBorders>
              <w:bottom w:val="single" w:sz="18" w:space="0" w:color="auto"/>
            </w:tcBorders>
          </w:tcPr>
          <w:p w14:paraId="49B4E51D"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w:t>
            </w:r>
          </w:p>
        </w:tc>
        <w:tc>
          <w:tcPr>
            <w:tcW w:w="1635" w:type="dxa"/>
            <w:tcBorders>
              <w:bottom w:val="single" w:sz="18" w:space="0" w:color="auto"/>
            </w:tcBorders>
          </w:tcPr>
          <w:p w14:paraId="3BC6700A"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20 x 20</w:t>
            </w:r>
          </w:p>
        </w:tc>
      </w:tr>
    </w:tbl>
    <w:p w14:paraId="1084D312" w14:textId="77777777" w:rsidR="001857AF" w:rsidRDefault="001857AF" w:rsidP="001857AF">
      <w:pPr>
        <w:rPr>
          <w:rFonts w:ascii="Arial" w:hAnsi="Arial" w:cs="Arial"/>
          <w:b/>
          <w:bCs/>
          <w:shd w:val="clear" w:color="auto" w:fill="FFFFFF"/>
        </w:rPr>
      </w:pPr>
    </w:p>
    <w:p w14:paraId="52A21B2D" w14:textId="351460F3" w:rsidR="001857AF" w:rsidRPr="00A901DD" w:rsidRDefault="00985F9A" w:rsidP="00A901DD">
      <w:pPr>
        <w:spacing w:after="0" w:line="240" w:lineRule="auto"/>
        <w:rPr>
          <w:rFonts w:ascii="Arial" w:hAnsi="Arial" w:cs="Arial"/>
          <w:b/>
          <w:bCs/>
          <w:shd w:val="clear" w:color="auto" w:fill="FFFFFF"/>
        </w:rPr>
      </w:pPr>
      <w:r w:rsidRPr="00A901DD">
        <w:rPr>
          <w:rFonts w:ascii="Arial" w:hAnsi="Arial" w:cs="Arial"/>
          <w:b/>
          <w:bCs/>
          <w:shd w:val="clear" w:color="auto" w:fill="FFFFFF"/>
        </w:rPr>
        <w:t>2.3</w:t>
      </w:r>
      <w:r w:rsidR="001857AF" w:rsidRPr="00A901DD">
        <w:rPr>
          <w:rFonts w:ascii="Arial" w:hAnsi="Arial" w:cs="Arial"/>
          <w:b/>
          <w:bCs/>
          <w:shd w:val="clear" w:color="auto" w:fill="FFFFFF"/>
        </w:rPr>
        <w:t xml:space="preserve"> Field establishment</w:t>
      </w:r>
    </w:p>
    <w:p w14:paraId="0EA4E65A" w14:textId="3088D1C4" w:rsidR="001857AF" w:rsidRPr="00A901DD" w:rsidRDefault="00793E77" w:rsidP="00A901DD">
      <w:pPr>
        <w:spacing w:after="0" w:line="240" w:lineRule="auto"/>
        <w:jc w:val="both"/>
        <w:rPr>
          <w:rFonts w:ascii="Arial" w:hAnsi="Arial" w:cs="Arial"/>
          <w:sz w:val="20"/>
          <w:szCs w:val="20"/>
        </w:rPr>
      </w:pPr>
      <w:r w:rsidRPr="00A901DD">
        <w:rPr>
          <w:rFonts w:ascii="Arial" w:hAnsi="Arial" w:cs="Arial"/>
          <w:sz w:val="20"/>
          <w:szCs w:val="20"/>
        </w:rPr>
        <w:t>The experiment was conducted over two seasons within a span of five months. The two seasons overlapped by one month: the first season ran from July to September 2023, while the second season took place from September to November 2023, following the scheme's farming schedule</w:t>
      </w:r>
    </w:p>
    <w:p w14:paraId="0BE41004" w14:textId="77777777" w:rsidR="00793E77" w:rsidRPr="00A901DD" w:rsidRDefault="00793E77" w:rsidP="00A901DD">
      <w:pPr>
        <w:spacing w:after="0" w:line="240" w:lineRule="auto"/>
        <w:jc w:val="both"/>
        <w:rPr>
          <w:rFonts w:ascii="Arial" w:hAnsi="Arial" w:cs="Arial"/>
          <w:sz w:val="20"/>
          <w:szCs w:val="20"/>
          <w:shd w:val="clear" w:color="auto" w:fill="FFFFFF"/>
        </w:rPr>
      </w:pPr>
    </w:p>
    <w:p w14:paraId="6725D300" w14:textId="01DB6144" w:rsidR="001857AF" w:rsidRPr="00EF1F30" w:rsidRDefault="00985F9A" w:rsidP="00A901DD">
      <w:pPr>
        <w:spacing w:after="0" w:line="240" w:lineRule="auto"/>
        <w:jc w:val="both"/>
        <w:rPr>
          <w:rFonts w:ascii="Arial" w:hAnsi="Arial" w:cs="Arial"/>
          <w:b/>
          <w:bCs/>
          <w:sz w:val="20"/>
          <w:szCs w:val="20"/>
          <w:u w:val="single"/>
          <w:shd w:val="clear" w:color="auto" w:fill="FFFFFF"/>
        </w:rPr>
      </w:pPr>
      <w:commentRangeStart w:id="2"/>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.3.1 Nursery and Experimental plots</w:t>
      </w:r>
      <w:commentRangeEnd w:id="2"/>
      <w:r w:rsidR="0000272F">
        <w:rPr>
          <w:rStyle w:val="AklamaBavurusu"/>
          <w:lang w:val="en-US"/>
        </w:rPr>
        <w:commentReference w:id="2"/>
      </w:r>
    </w:p>
    <w:p w14:paraId="2F285707" w14:textId="7CC5F0A6" w:rsidR="001857AF" w:rsidRPr="00A901DD" w:rsidRDefault="00C6530D"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sunken experimental plots were established in two areas of the same field, ensuring that both areas had identical physical and chemical soil properties. </w:t>
      </w:r>
      <w:r w:rsidRPr="00A901DD">
        <w:rPr>
          <w:rFonts w:ascii="Arial" w:hAnsi="Arial" w:cs="Arial"/>
          <w:sz w:val="20"/>
          <w:szCs w:val="20"/>
          <w:shd w:val="clear" w:color="auto" w:fill="FFFFFF"/>
        </w:rPr>
        <w:t xml:space="preserve"> </w:t>
      </w:r>
      <w:r w:rsidRPr="00A901DD">
        <w:rPr>
          <w:rFonts w:ascii="Arial" w:hAnsi="Arial" w:cs="Arial"/>
          <w:sz w:val="20"/>
          <w:szCs w:val="20"/>
        </w:rPr>
        <w:t xml:space="preserve">Two raised seedbeds were prepared for nursery establishment: one in June for season 1 and the other in August for season 2. Rice seeds were broadcast on each bed and left for 17 days to germinate and develop into seedlings before transplanting. </w:t>
      </w:r>
      <w:r w:rsidRPr="00A901DD">
        <w:rPr>
          <w:rFonts w:ascii="Arial" w:hAnsi="Arial" w:cs="Arial"/>
          <w:sz w:val="20"/>
          <w:szCs w:val="20"/>
          <w:shd w:val="clear" w:color="auto" w:fill="FFFFFF"/>
        </w:rPr>
        <w:t xml:space="preserve"> One seedling per hill (17 days old) was transplanted in a square pattern of </w:t>
      </w:r>
      <w:r w:rsidRPr="00A901DD">
        <w:rPr>
          <w:rFonts w:ascii="Arial" w:hAnsi="Arial" w:cs="Arial"/>
          <w:sz w:val="20"/>
          <w:szCs w:val="20"/>
        </w:rPr>
        <w:t xml:space="preserve">20 cm by 20 cm </w:t>
      </w:r>
      <w:r w:rsidRPr="00A901DD">
        <w:rPr>
          <w:rFonts w:ascii="Arial" w:hAnsi="Arial" w:cs="Arial"/>
          <w:sz w:val="20"/>
          <w:szCs w:val="20"/>
          <w:shd w:val="clear" w:color="auto" w:fill="FFFFFF"/>
        </w:rPr>
        <w:t>on 1m</w:t>
      </w:r>
      <w:r w:rsidRPr="00A901DD">
        <w:rPr>
          <w:rFonts w:ascii="Arial" w:hAnsi="Arial" w:cs="Arial"/>
          <w:sz w:val="20"/>
          <w:szCs w:val="20"/>
          <w:shd w:val="clear" w:color="auto" w:fill="FFFFFF"/>
          <w:vertAlign w:val="superscript"/>
        </w:rPr>
        <w:t>2</w:t>
      </w:r>
      <w:r w:rsidRPr="00A901DD">
        <w:rPr>
          <w:rFonts w:ascii="Arial" w:hAnsi="Arial" w:cs="Arial"/>
          <w:sz w:val="20"/>
          <w:szCs w:val="20"/>
          <w:shd w:val="clear" w:color="auto" w:fill="FFFFFF"/>
        </w:rPr>
        <w:t xml:space="preserve"> sunken experimental plots.</w:t>
      </w:r>
    </w:p>
    <w:p w14:paraId="50AE062B" w14:textId="77777777" w:rsidR="00C6530D" w:rsidRPr="00A901DD" w:rsidRDefault="00C6530D" w:rsidP="00A901DD">
      <w:pPr>
        <w:spacing w:after="0" w:line="240" w:lineRule="auto"/>
        <w:jc w:val="both"/>
        <w:rPr>
          <w:rFonts w:ascii="Arial" w:hAnsi="Arial" w:cs="Arial"/>
          <w:sz w:val="20"/>
          <w:szCs w:val="20"/>
          <w:shd w:val="clear" w:color="auto" w:fill="FFFFFF"/>
        </w:rPr>
      </w:pPr>
    </w:p>
    <w:p w14:paraId="399F6AD4" w14:textId="2A2EDED0" w:rsidR="001857AF" w:rsidRPr="00EF1F30" w:rsidRDefault="00985F9A"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 xml:space="preserve">.3.2 Fertilizer and Insecticide application </w:t>
      </w:r>
    </w:p>
    <w:p w14:paraId="1FE9FBBB" w14:textId="1BE50CE6" w:rsidR="001857AF" w:rsidRPr="00A901DD" w:rsidRDefault="00C178EB" w:rsidP="00A901DD">
      <w:pPr>
        <w:spacing w:after="0" w:line="240" w:lineRule="auto"/>
        <w:jc w:val="both"/>
        <w:rPr>
          <w:rFonts w:ascii="Arial" w:hAnsi="Arial" w:cs="Arial"/>
          <w:sz w:val="20"/>
          <w:szCs w:val="20"/>
        </w:rPr>
      </w:pPr>
      <w:r w:rsidRPr="00A901DD">
        <w:rPr>
          <w:rFonts w:ascii="Arial" w:hAnsi="Arial" w:cs="Arial"/>
          <w:sz w:val="20"/>
          <w:szCs w:val="20"/>
        </w:rPr>
        <w:t>Fertilizer and pesticide applications were carried out to ensure proper growth. DAP was applied during transplanting, and UREA (46% N) was applied as split application on the 14</w:t>
      </w:r>
      <w:r w:rsidRPr="00A901DD">
        <w:rPr>
          <w:rFonts w:ascii="Arial" w:hAnsi="Arial" w:cs="Arial"/>
          <w:sz w:val="20"/>
          <w:szCs w:val="20"/>
          <w:vertAlign w:val="superscript"/>
        </w:rPr>
        <w:t>th</w:t>
      </w:r>
      <w:r w:rsidRPr="00A901DD">
        <w:rPr>
          <w:rFonts w:ascii="Arial" w:hAnsi="Arial" w:cs="Arial"/>
          <w:sz w:val="20"/>
          <w:szCs w:val="20"/>
        </w:rPr>
        <w:t xml:space="preserve"> and 50</w:t>
      </w:r>
      <w:r w:rsidRPr="00A901DD">
        <w:rPr>
          <w:rFonts w:ascii="Arial" w:hAnsi="Arial" w:cs="Arial"/>
          <w:sz w:val="20"/>
          <w:szCs w:val="20"/>
          <w:vertAlign w:val="superscript"/>
        </w:rPr>
        <w:t>th</w:t>
      </w:r>
      <w:r w:rsidRPr="00A901DD">
        <w:rPr>
          <w:rFonts w:ascii="Arial" w:hAnsi="Arial" w:cs="Arial"/>
          <w:sz w:val="20"/>
          <w:szCs w:val="20"/>
        </w:rPr>
        <w:t xml:space="preserve"> days after transplanting (DAT) both at a rate of 100 kg/ha (</w:t>
      </w:r>
      <w:proofErr w:type="spellStart"/>
      <w:r w:rsidRPr="00A901DD">
        <w:rPr>
          <w:rFonts w:ascii="Arial" w:hAnsi="Arial" w:cs="Arial"/>
          <w:sz w:val="20"/>
          <w:szCs w:val="20"/>
        </w:rPr>
        <w:t>Mbaga</w:t>
      </w:r>
      <w:proofErr w:type="spellEnd"/>
      <w:r w:rsidRPr="00A901DD">
        <w:rPr>
          <w:rFonts w:ascii="Arial" w:hAnsi="Arial" w:cs="Arial"/>
          <w:sz w:val="20"/>
          <w:szCs w:val="20"/>
        </w:rPr>
        <w:t>, 2015). Additionally, lambda-cyhalothrin 50 g/L, an insecticide, was applied at a rate of 5 mL per 2.5 litres of water every week</w:t>
      </w:r>
    </w:p>
    <w:p w14:paraId="3D2C908C" w14:textId="77777777" w:rsidR="00C178EB" w:rsidRPr="00A901DD" w:rsidRDefault="00C178EB" w:rsidP="00A901DD">
      <w:pPr>
        <w:spacing w:after="0" w:line="240" w:lineRule="auto"/>
        <w:jc w:val="both"/>
        <w:rPr>
          <w:rFonts w:ascii="Arial" w:hAnsi="Arial" w:cs="Arial"/>
          <w:sz w:val="20"/>
          <w:szCs w:val="20"/>
          <w:shd w:val="clear" w:color="auto" w:fill="FFFFFF"/>
        </w:rPr>
      </w:pPr>
    </w:p>
    <w:p w14:paraId="6E6B057B" w14:textId="4E1057E4" w:rsidR="001857AF" w:rsidRPr="00EF1F30" w:rsidRDefault="00FA3FB1"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lastRenderedPageBreak/>
        <w:t>2</w:t>
      </w:r>
      <w:r w:rsidR="001857AF" w:rsidRPr="00EF1F30">
        <w:rPr>
          <w:rFonts w:ascii="Arial" w:hAnsi="Arial" w:cs="Arial"/>
          <w:b/>
          <w:bCs/>
          <w:sz w:val="20"/>
          <w:szCs w:val="20"/>
          <w:u w:val="single"/>
          <w:shd w:val="clear" w:color="auto" w:fill="FFFFFF"/>
        </w:rPr>
        <w:t>.3.3 Irrigation water management</w:t>
      </w:r>
    </w:p>
    <w:p w14:paraId="1ABE23A4" w14:textId="5597E6B5" w:rsidR="001857AF" w:rsidRPr="00A901DD" w:rsidRDefault="00FD6ACC"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The irrigation water ponding depth for the CF system was maintained at 30 mm from transplanting until a few days before harvesting (Nyamai et al., 2012). Excess water was drained through channels to prevent overflow</w:t>
      </w:r>
      <w:commentRangeStart w:id="3"/>
      <w:r w:rsidRPr="00A901DD">
        <w:rPr>
          <w:rFonts w:ascii="Arial" w:hAnsi="Arial" w:cs="Arial"/>
          <w:sz w:val="20"/>
          <w:szCs w:val="20"/>
        </w:rPr>
        <w:t xml:space="preserve">. </w:t>
      </w:r>
      <w:r w:rsidRPr="00A901DD">
        <w:rPr>
          <w:rFonts w:ascii="Arial" w:hAnsi="Arial" w:cs="Arial"/>
          <w:sz w:val="20"/>
          <w:szCs w:val="20"/>
          <w:shd w:val="clear" w:color="auto" w:fill="FFFFFF"/>
        </w:rPr>
        <w:t xml:space="preserve"> </w:t>
      </w:r>
      <w:r w:rsidRPr="00A901DD">
        <w:rPr>
          <w:rFonts w:ascii="Arial" w:hAnsi="Arial" w:cs="Arial"/>
          <w:sz w:val="20"/>
          <w:szCs w:val="20"/>
        </w:rPr>
        <w:t>In the AWD system, water was applied following an irrigation schedule designed based on crop water requirements, field application efficiency, and the minimum allowable depletion of soil moisture.</w:t>
      </w:r>
      <w:commentRangeEnd w:id="3"/>
      <w:r w:rsidR="00483AB2">
        <w:rPr>
          <w:rStyle w:val="AklamaBavurusu"/>
          <w:lang w:val="en-US"/>
        </w:rPr>
        <w:commentReference w:id="3"/>
      </w:r>
    </w:p>
    <w:p w14:paraId="0B6A0A0C" w14:textId="77777777" w:rsidR="001857AF" w:rsidRPr="00A901DD" w:rsidRDefault="001857AF" w:rsidP="00A901DD">
      <w:pPr>
        <w:spacing w:after="0" w:line="240" w:lineRule="auto"/>
        <w:jc w:val="both"/>
        <w:rPr>
          <w:rFonts w:ascii="Arial" w:hAnsi="Arial" w:cs="Arial"/>
          <w:sz w:val="20"/>
          <w:szCs w:val="20"/>
          <w:shd w:val="clear" w:color="auto" w:fill="FFFFFF"/>
        </w:rPr>
      </w:pPr>
    </w:p>
    <w:p w14:paraId="7E101C10" w14:textId="76AF566F" w:rsidR="001857AF" w:rsidRPr="00792313" w:rsidRDefault="00FA3FB1" w:rsidP="00A901DD">
      <w:pPr>
        <w:spacing w:after="0" w:line="240" w:lineRule="auto"/>
        <w:rPr>
          <w:rFonts w:ascii="Arial" w:hAnsi="Arial" w:cs="Arial"/>
          <w:b/>
          <w:bCs/>
          <w:shd w:val="clear" w:color="auto" w:fill="FFFFFF"/>
        </w:rPr>
      </w:pPr>
      <w:r w:rsidRPr="00792313">
        <w:rPr>
          <w:rFonts w:ascii="Arial" w:hAnsi="Arial" w:cs="Arial"/>
          <w:b/>
          <w:bCs/>
          <w:shd w:val="clear" w:color="auto" w:fill="FFFFFF"/>
        </w:rPr>
        <w:t>2</w:t>
      </w:r>
      <w:r w:rsidR="001857AF" w:rsidRPr="00792313">
        <w:rPr>
          <w:rFonts w:ascii="Arial" w:hAnsi="Arial" w:cs="Arial"/>
          <w:b/>
          <w:bCs/>
          <w:shd w:val="clear" w:color="auto" w:fill="FFFFFF"/>
        </w:rPr>
        <w:t xml:space="preserve">.4 Data </w:t>
      </w:r>
      <w:r w:rsidR="00155FA1" w:rsidRPr="00792313">
        <w:rPr>
          <w:rFonts w:ascii="Arial" w:hAnsi="Arial" w:cs="Arial"/>
          <w:b/>
          <w:bCs/>
          <w:shd w:val="clear" w:color="auto" w:fill="FFFFFF"/>
        </w:rPr>
        <w:t>collection procedure</w:t>
      </w:r>
    </w:p>
    <w:p w14:paraId="4B118A5F" w14:textId="25B70B7C"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 xml:space="preserve">.4.1 Soil </w:t>
      </w:r>
      <w:r w:rsidR="00155FA1" w:rsidRPr="00EF1F30">
        <w:rPr>
          <w:rFonts w:ascii="Arial" w:hAnsi="Arial" w:cs="Arial"/>
          <w:b/>
          <w:bCs/>
          <w:sz w:val="20"/>
          <w:szCs w:val="20"/>
          <w:u w:val="single"/>
          <w:shd w:val="clear" w:color="auto" w:fill="FFFFFF"/>
        </w:rPr>
        <w:t xml:space="preserve">sampling and </w:t>
      </w:r>
      <w:r w:rsidR="001857AF" w:rsidRPr="00EF1F30">
        <w:rPr>
          <w:rFonts w:ascii="Arial" w:hAnsi="Arial" w:cs="Arial"/>
          <w:b/>
          <w:bCs/>
          <w:sz w:val="20"/>
          <w:szCs w:val="20"/>
          <w:u w:val="single"/>
          <w:shd w:val="clear" w:color="auto" w:fill="FFFFFF"/>
        </w:rPr>
        <w:t>analysis</w:t>
      </w:r>
    </w:p>
    <w:p w14:paraId="3B11089E" w14:textId="4262C47F" w:rsidR="00B734E6" w:rsidRPr="00A901DD" w:rsidRDefault="00B734E6" w:rsidP="00A901DD">
      <w:pPr>
        <w:spacing w:after="0" w:line="240" w:lineRule="auto"/>
        <w:jc w:val="both"/>
        <w:rPr>
          <w:rFonts w:ascii="Arial" w:hAnsi="Arial" w:cs="Arial"/>
          <w:sz w:val="20"/>
          <w:szCs w:val="20"/>
        </w:rPr>
      </w:pPr>
      <w:r w:rsidRPr="00A901DD">
        <w:rPr>
          <w:rFonts w:ascii="Arial" w:hAnsi="Arial" w:cs="Arial"/>
          <w:sz w:val="20"/>
          <w:szCs w:val="20"/>
        </w:rPr>
        <w:t xml:space="preserve">Soil data were collected following analysis by the TARI </w:t>
      </w:r>
      <w:proofErr w:type="spellStart"/>
      <w:r w:rsidRPr="00A901DD">
        <w:rPr>
          <w:rFonts w:ascii="Arial" w:hAnsi="Arial" w:cs="Arial"/>
          <w:sz w:val="20"/>
          <w:szCs w:val="20"/>
        </w:rPr>
        <w:t>Mlingano</w:t>
      </w:r>
      <w:proofErr w:type="spellEnd"/>
      <w:r w:rsidRPr="00A901DD">
        <w:rPr>
          <w:rFonts w:ascii="Arial" w:hAnsi="Arial" w:cs="Arial"/>
          <w:sz w:val="20"/>
          <w:szCs w:val="20"/>
        </w:rPr>
        <w:t xml:space="preserve"> Central Soils Laboratory. A total of 12 soil samples were taken from the </w:t>
      </w:r>
      <w:proofErr w:type="spellStart"/>
      <w:r w:rsidRPr="00A901DD">
        <w:rPr>
          <w:rFonts w:ascii="Arial" w:hAnsi="Arial" w:cs="Arial"/>
          <w:sz w:val="20"/>
          <w:szCs w:val="20"/>
        </w:rPr>
        <w:t>Hembeti</w:t>
      </w:r>
      <w:proofErr w:type="spellEnd"/>
      <w:r w:rsidRPr="00A901DD">
        <w:rPr>
          <w:rFonts w:ascii="Arial" w:hAnsi="Arial" w:cs="Arial"/>
          <w:sz w:val="20"/>
          <w:szCs w:val="20"/>
        </w:rPr>
        <w:t xml:space="preserve"> irrigation scheme, consisting of 6 core samples and 6 composite soil samples. These samples were </w:t>
      </w:r>
      <w:r w:rsidR="00D067B1" w:rsidRPr="00A901DD">
        <w:rPr>
          <w:rFonts w:ascii="Arial" w:hAnsi="Arial" w:cs="Arial"/>
          <w:sz w:val="20"/>
          <w:szCs w:val="20"/>
        </w:rPr>
        <w:t>analysed</w:t>
      </w:r>
      <w:r w:rsidRPr="00A901DD">
        <w:rPr>
          <w:rFonts w:ascii="Arial" w:hAnsi="Arial" w:cs="Arial"/>
          <w:sz w:val="20"/>
          <w:szCs w:val="20"/>
        </w:rPr>
        <w:t xml:space="preserve"> for soil water retention characteristics (pF determination), bulk density, and standard fertility assessment for the composite samples. </w:t>
      </w:r>
    </w:p>
    <w:p w14:paraId="545DD509" w14:textId="77777777" w:rsidR="001857AF" w:rsidRPr="00A901DD" w:rsidRDefault="001857AF" w:rsidP="00A901DD">
      <w:pPr>
        <w:spacing w:after="0" w:line="240" w:lineRule="auto"/>
        <w:jc w:val="both"/>
        <w:rPr>
          <w:rFonts w:ascii="Arial" w:hAnsi="Arial" w:cs="Arial"/>
          <w:b/>
          <w:bCs/>
          <w:sz w:val="20"/>
          <w:szCs w:val="20"/>
          <w:shd w:val="clear" w:color="auto" w:fill="FFFFFF"/>
        </w:rPr>
      </w:pPr>
    </w:p>
    <w:p w14:paraId="2EC2AAE3" w14:textId="7C60B532" w:rsidR="001857AF" w:rsidRPr="00EF1F30" w:rsidRDefault="00FA3FB1"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.4.2 Climate data</w:t>
      </w:r>
    </w:p>
    <w:p w14:paraId="006D29AB" w14:textId="77777777" w:rsidR="00DC6C86" w:rsidRPr="00A901DD" w:rsidRDefault="00DC6C86"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The 20-year climate data for the study area was collected from the nearest meteorological station, TARI Ilonga, to estimate crop evapotranspiration (ET</w:t>
      </w:r>
      <w:r w:rsidRPr="00A901DD">
        <w:rPr>
          <w:rFonts w:ascii="Arial" w:hAnsi="Arial" w:cs="Arial"/>
          <w:sz w:val="20"/>
          <w:szCs w:val="20"/>
          <w:vertAlign w:val="subscript"/>
        </w:rPr>
        <w:t>C)</w:t>
      </w:r>
      <w:r w:rsidRPr="00A901DD">
        <w:rPr>
          <w:rFonts w:ascii="Arial" w:hAnsi="Arial" w:cs="Arial"/>
          <w:sz w:val="20"/>
          <w:szCs w:val="20"/>
        </w:rPr>
        <w:t xml:space="preserve"> using the CLIMWAT/CROPWAT model. The collected data included maximum and minimum temperatures, humidity, wind speed, sunshine duration, and rainfall, all recorded on a monthly basis. </w:t>
      </w:r>
    </w:p>
    <w:p w14:paraId="27491D9B" w14:textId="77777777" w:rsidR="001857AF" w:rsidRPr="00A901DD" w:rsidRDefault="001857AF" w:rsidP="00A901DD">
      <w:pPr>
        <w:spacing w:after="0" w:line="240" w:lineRule="auto"/>
        <w:jc w:val="both"/>
        <w:rPr>
          <w:rFonts w:ascii="Arial" w:hAnsi="Arial" w:cs="Arial"/>
          <w:sz w:val="20"/>
          <w:szCs w:val="20"/>
          <w:shd w:val="clear" w:color="auto" w:fill="FFFFFF"/>
        </w:rPr>
      </w:pPr>
    </w:p>
    <w:p w14:paraId="3B018060" w14:textId="084A4BD8"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.4.3 Water appli</w:t>
      </w:r>
      <w:r w:rsidR="00FF2F09" w:rsidRPr="00EF1F30">
        <w:rPr>
          <w:rFonts w:ascii="Arial" w:hAnsi="Arial" w:cs="Arial"/>
          <w:b/>
          <w:bCs/>
          <w:sz w:val="20"/>
          <w:szCs w:val="20"/>
          <w:u w:val="single"/>
          <w:shd w:val="clear" w:color="auto" w:fill="FFFFFF"/>
        </w:rPr>
        <w:t>cation</w:t>
      </w:r>
    </w:p>
    <w:p w14:paraId="604FDBDA" w14:textId="77777777" w:rsidR="00F97CE0" w:rsidRPr="00A901DD" w:rsidRDefault="00F97CE0" w:rsidP="00A901DD">
      <w:pPr>
        <w:pStyle w:val="ListeParagraf"/>
        <w:numPr>
          <w:ilvl w:val="0"/>
          <w:numId w:val="37"/>
        </w:numPr>
        <w:spacing w:after="0" w:line="240" w:lineRule="auto"/>
        <w:jc w:val="both"/>
        <w:rPr>
          <w:rFonts w:ascii="Arial" w:hAnsi="Arial" w:cs="Arial"/>
          <w:sz w:val="20"/>
          <w:szCs w:val="20"/>
        </w:rPr>
      </w:pPr>
      <w:r w:rsidRPr="00A901DD">
        <w:rPr>
          <w:rFonts w:ascii="Arial" w:hAnsi="Arial" w:cs="Arial"/>
          <w:sz w:val="20"/>
          <w:szCs w:val="20"/>
        </w:rPr>
        <w:t>For AWD, the amount of water applied was determined by considering the crop water requirements, field application efficiency, and allowable soil moisture depletion. The crop water requirement data for rice was estimated using the CLIMWAT/CROPWAT model, which incorporated climate, soil, and crop data to calculate the net depth of water application (</w:t>
      </w:r>
      <w:proofErr w:type="spellStart"/>
      <w:r w:rsidRPr="00A901DD">
        <w:rPr>
          <w:rFonts w:ascii="Arial" w:hAnsi="Arial" w:cs="Arial"/>
          <w:sz w:val="20"/>
          <w:szCs w:val="20"/>
        </w:rPr>
        <w:t>ET</w:t>
      </w:r>
      <w:r w:rsidRPr="00A901DD">
        <w:rPr>
          <w:rFonts w:ascii="Arial" w:hAnsi="Arial" w:cs="Arial"/>
          <w:sz w:val="20"/>
          <w:szCs w:val="20"/>
          <w:vertAlign w:val="subscript"/>
        </w:rPr>
        <w:t>c</w:t>
      </w:r>
      <w:proofErr w:type="spellEnd"/>
      <w:r w:rsidRPr="00A901DD">
        <w:rPr>
          <w:rFonts w:ascii="Arial" w:hAnsi="Arial" w:cs="Arial"/>
          <w:sz w:val="20"/>
          <w:szCs w:val="20"/>
        </w:rPr>
        <w:t xml:space="preserve">). The field application efficiency for surface irrigation was set at 60%, and the minimum allowable moisture depletion was 50%. The gross irrigation application depth was calculated by dividing </w:t>
      </w:r>
      <w:proofErr w:type="spellStart"/>
      <w:r w:rsidRPr="00A901DD">
        <w:rPr>
          <w:rFonts w:ascii="Arial" w:hAnsi="Arial" w:cs="Arial"/>
          <w:sz w:val="20"/>
          <w:szCs w:val="20"/>
        </w:rPr>
        <w:t>ET</w:t>
      </w:r>
      <w:r w:rsidRPr="00A901DD">
        <w:rPr>
          <w:rFonts w:ascii="Arial" w:hAnsi="Arial" w:cs="Arial"/>
          <w:sz w:val="20"/>
          <w:szCs w:val="20"/>
          <w:vertAlign w:val="subscript"/>
        </w:rPr>
        <w:t>c</w:t>
      </w:r>
      <w:proofErr w:type="spellEnd"/>
      <w:r w:rsidRPr="00A901DD">
        <w:rPr>
          <w:rFonts w:ascii="Arial" w:hAnsi="Arial" w:cs="Arial"/>
          <w:sz w:val="20"/>
          <w:szCs w:val="20"/>
        </w:rPr>
        <w:t xml:space="preserve"> (mm/day) by the field application efficiency.</w:t>
      </w:r>
    </w:p>
    <w:p w14:paraId="72B217EE" w14:textId="77777777" w:rsidR="00F97CE0" w:rsidRPr="00A901DD" w:rsidRDefault="00F97CE0" w:rsidP="00A901DD">
      <w:pPr>
        <w:pStyle w:val="ListeParagraf"/>
        <w:spacing w:after="0" w:line="240" w:lineRule="auto"/>
        <w:jc w:val="both"/>
        <w:rPr>
          <w:rFonts w:ascii="Arial" w:hAnsi="Arial" w:cs="Arial"/>
          <w:sz w:val="20"/>
          <w:szCs w:val="20"/>
          <w:shd w:val="clear" w:color="auto" w:fill="FFFFFF"/>
        </w:rPr>
      </w:pPr>
    </w:p>
    <w:p w14:paraId="354CE838" w14:textId="77777777" w:rsidR="00F97CE0" w:rsidRPr="00A901DD" w:rsidRDefault="00F97CE0" w:rsidP="00A901DD">
      <w:pPr>
        <w:spacing w:after="0" w:line="240" w:lineRule="auto"/>
        <w:ind w:left="720"/>
        <w:jc w:val="both"/>
        <w:rPr>
          <w:rFonts w:ascii="Arial" w:hAnsi="Arial" w:cs="Arial"/>
          <w:sz w:val="20"/>
          <w:szCs w:val="20"/>
        </w:rPr>
      </w:pPr>
      <w:r w:rsidRPr="00A901DD">
        <w:rPr>
          <w:rFonts w:ascii="Arial" w:hAnsi="Arial" w:cs="Arial"/>
          <w:sz w:val="20"/>
          <w:szCs w:val="20"/>
        </w:rPr>
        <w:t>The gross volume of water (length x width x gross depth) was calculated for a plot by considering the flow discharge (m³/s) and the time (s) taken. Discharge was determined by multiplying the current flow velocity (m/s) by the flume’s cross-sectional area (m²). The current flow velocity was measured using the float method, which involved placing a small piece of leaf on the flowing water in the channel. A stopwatch was started when the leaf began to move, and the distance it travelled (m) was recorded. The current flow velocity was then calculated as the distance travelled by the leaf (m) divided by the time (s).</w:t>
      </w:r>
    </w:p>
    <w:p w14:paraId="62756F67" w14:textId="77777777" w:rsidR="00F97CE0" w:rsidRPr="00A901DD" w:rsidRDefault="00F97CE0" w:rsidP="00A901DD">
      <w:pPr>
        <w:spacing w:after="0" w:line="240" w:lineRule="auto"/>
        <w:jc w:val="both"/>
        <w:rPr>
          <w:rFonts w:ascii="Arial" w:hAnsi="Arial" w:cs="Arial"/>
          <w:sz w:val="20"/>
          <w:szCs w:val="20"/>
          <w:shd w:val="clear" w:color="auto" w:fill="FFFFFF"/>
        </w:rPr>
      </w:pPr>
    </w:p>
    <w:p w14:paraId="4E3FB210" w14:textId="77777777" w:rsidR="00F97CE0" w:rsidRPr="00A901DD" w:rsidRDefault="00F97CE0" w:rsidP="00A901DD">
      <w:pPr>
        <w:spacing w:after="0" w:line="240" w:lineRule="auto"/>
        <w:ind w:left="720"/>
        <w:jc w:val="both"/>
        <w:rPr>
          <w:sz w:val="20"/>
          <w:szCs w:val="20"/>
        </w:rPr>
      </w:pPr>
      <w:r w:rsidRPr="00A901DD">
        <w:rPr>
          <w:rFonts w:ascii="Arial" w:hAnsi="Arial" w:cs="Arial"/>
          <w:sz w:val="20"/>
          <w:szCs w:val="20"/>
        </w:rPr>
        <w:t>A tensiometer was utilized to determine the optimal timing for irrigation. For sandy loam soils, the type of soil at the experimental site, the moisture at field capacity corresponded to approximately 11 centibars, while irrigation was initiated at tensiometer readings of 40-50 centibars.</w:t>
      </w:r>
    </w:p>
    <w:p w14:paraId="7C9EDC03" w14:textId="77777777" w:rsidR="00F97CE0" w:rsidRPr="00A901DD" w:rsidRDefault="00F97CE0" w:rsidP="00A901DD">
      <w:pPr>
        <w:pStyle w:val="GvdeMetni"/>
        <w:rPr>
          <w:rFonts w:ascii="Arial" w:hAnsi="Arial" w:cs="Arial"/>
          <w:b/>
          <w:bCs/>
          <w:sz w:val="20"/>
          <w:szCs w:val="20"/>
        </w:rPr>
      </w:pPr>
    </w:p>
    <w:p w14:paraId="756B54E0" w14:textId="77777777" w:rsidR="00F97CE0" w:rsidRPr="00A901DD" w:rsidRDefault="00F97CE0" w:rsidP="00A901DD">
      <w:pPr>
        <w:pStyle w:val="ListeParagraf"/>
        <w:numPr>
          <w:ilvl w:val="0"/>
          <w:numId w:val="37"/>
        </w:numPr>
        <w:spacing w:after="0" w:line="240" w:lineRule="auto"/>
        <w:rPr>
          <w:rFonts w:ascii="Arial" w:hAnsi="Arial" w:cs="Arial"/>
          <w:sz w:val="20"/>
          <w:szCs w:val="20"/>
          <w:shd w:val="clear" w:color="auto" w:fill="FFFFFF"/>
        </w:rPr>
      </w:pPr>
      <w:r w:rsidRPr="00A901DD">
        <w:rPr>
          <w:rFonts w:ascii="Arial" w:hAnsi="Arial" w:cs="Arial"/>
          <w:sz w:val="20"/>
          <w:szCs w:val="20"/>
          <w:shd w:val="clear" w:color="auto" w:fill="FFFFFF"/>
        </w:rPr>
        <w:t xml:space="preserve">For CF, water was applied and maintained at a ponding depth of 30 mm from transplanting until a few days before harvesting </w:t>
      </w:r>
      <w:r w:rsidRPr="00A901DD">
        <w:rPr>
          <w:rFonts w:ascii="Arial" w:hAnsi="Arial" w:cs="Arial"/>
          <w:sz w:val="20"/>
          <w:szCs w:val="20"/>
        </w:rPr>
        <w:t xml:space="preserve">(Nyamai </w:t>
      </w:r>
      <w:r w:rsidRPr="00A901DD">
        <w:rPr>
          <w:rFonts w:ascii="Arial" w:hAnsi="Arial" w:cs="Arial"/>
          <w:i/>
          <w:iCs/>
          <w:sz w:val="20"/>
          <w:szCs w:val="20"/>
        </w:rPr>
        <w:t>et al</w:t>
      </w:r>
      <w:r w:rsidRPr="00A901DD">
        <w:rPr>
          <w:rFonts w:ascii="Arial" w:hAnsi="Arial" w:cs="Arial"/>
          <w:sz w:val="20"/>
          <w:szCs w:val="20"/>
        </w:rPr>
        <w:t>.,2012).</w:t>
      </w:r>
    </w:p>
    <w:p w14:paraId="5BB8ED15" w14:textId="77777777" w:rsidR="001857AF" w:rsidRPr="00A901DD" w:rsidRDefault="001857AF" w:rsidP="00A901DD">
      <w:pPr>
        <w:spacing w:after="0" w:line="240" w:lineRule="auto"/>
        <w:rPr>
          <w:rFonts w:ascii="Arial" w:hAnsi="Arial" w:cs="Arial"/>
          <w:sz w:val="20"/>
          <w:szCs w:val="20"/>
          <w:shd w:val="clear" w:color="auto" w:fill="FFFFFF"/>
        </w:rPr>
      </w:pPr>
    </w:p>
    <w:p w14:paraId="606C129F" w14:textId="77777777" w:rsidR="001857AF" w:rsidRPr="00A901DD" w:rsidRDefault="001857AF" w:rsidP="00A901DD">
      <w:pPr>
        <w:pStyle w:val="ListeParagraf"/>
        <w:spacing w:after="0" w:line="240" w:lineRule="auto"/>
        <w:ind w:hanging="720"/>
        <w:rPr>
          <w:rFonts w:ascii="Arial" w:hAnsi="Arial" w:cs="Arial"/>
          <w:sz w:val="20"/>
          <w:szCs w:val="20"/>
          <w:shd w:val="clear" w:color="auto" w:fill="FFFFFF"/>
        </w:rPr>
      </w:pPr>
      <w:r w:rsidRPr="00A901DD">
        <w:rPr>
          <w:rFonts w:ascii="Arial" w:hAnsi="Arial" w:cs="Arial"/>
          <w:sz w:val="20"/>
          <w:szCs w:val="20"/>
          <w:shd w:val="clear" w:color="auto" w:fill="FFFFFF"/>
        </w:rPr>
        <w:t>The percentage water saved was calculated using the formula:</w:t>
      </w:r>
    </w:p>
    <w:p w14:paraId="2D134F5B" w14:textId="77777777" w:rsidR="001857AF" w:rsidRPr="00A901DD" w:rsidRDefault="001857AF" w:rsidP="00A901DD">
      <w:pPr>
        <w:spacing w:after="0" w:line="240" w:lineRule="auto"/>
        <w:rPr>
          <w:rFonts w:ascii="Arial" w:hAnsi="Arial" w:cs="Arial"/>
          <w:sz w:val="20"/>
          <w:szCs w:val="20"/>
        </w:rPr>
      </w:pPr>
    </w:p>
    <w:p w14:paraId="58D8179F" w14:textId="64646C28" w:rsidR="001857AF" w:rsidRPr="00A901DD" w:rsidRDefault="001857AF" w:rsidP="00A901DD">
      <w:pPr>
        <w:spacing w:after="0" w:line="240" w:lineRule="auto"/>
        <w:rPr>
          <w:rFonts w:ascii="Arial" w:hAnsi="Arial" w:cs="Arial"/>
          <w:iCs/>
          <w:sz w:val="20"/>
          <w:szCs w:val="20"/>
        </w:rPr>
      </w:pPr>
      <m:oMathPara>
        <m:oMath>
          <m:r>
            <m:rPr>
              <m:sty m:val="p"/>
            </m:rPr>
            <w:rPr>
              <w:rFonts w:ascii="Cambria Math" w:hAnsi="Cambria Math" w:cs="Arial"/>
              <w:sz w:val="20"/>
              <w:szCs w:val="20"/>
            </w:rPr>
            <m:t xml:space="preserve">Water saved </m:t>
          </m:r>
          <m:d>
            <m:dPr>
              <m:ctrlPr>
                <w:rPr>
                  <w:rFonts w:ascii="Cambria Math" w:hAnsi="Cambria Math" w:cs="Arial"/>
                  <w:iCs/>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shd w:val="clear" w:color="auto" w:fill="FFFFFF"/>
                </w:rPr>
                <m:t>(</m:t>
              </m:r>
              <m:r>
                <m:rPr>
                  <m:sty m:val="p"/>
                </m:rPr>
                <w:rPr>
                  <w:rFonts w:ascii="Cambria Math" w:hAnsi="Cambria Math" w:cs="Arial"/>
                  <w:sz w:val="20"/>
                  <w:szCs w:val="20"/>
                </w:rPr>
                <m:t>Water applied in CF Plot - Water applied in AWD Plot</m:t>
              </m:r>
              <m:r>
                <m:rPr>
                  <m:sty m:val="p"/>
                </m:rPr>
                <w:rPr>
                  <w:rFonts w:ascii="Cambria Math" w:hAnsi="Cambria Math" w:cs="Arial"/>
                  <w:sz w:val="20"/>
                  <w:szCs w:val="20"/>
                  <w:shd w:val="clear" w:color="auto" w:fill="FFFFFF"/>
                </w:rPr>
                <m:t>)</m:t>
              </m:r>
            </m:num>
            <m:den>
              <m:r>
                <m:rPr>
                  <m:sty m:val="p"/>
                </m:rPr>
                <w:rPr>
                  <w:rFonts w:ascii="Cambria Math" w:hAnsi="Cambria Math" w:cs="Arial"/>
                  <w:sz w:val="20"/>
                  <w:szCs w:val="20"/>
                  <w:shd w:val="clear" w:color="auto" w:fill="FFFFFF"/>
                </w:rPr>
                <m:t>(</m:t>
              </m:r>
              <m:r>
                <m:rPr>
                  <m:sty m:val="p"/>
                </m:rPr>
                <w:rPr>
                  <w:rFonts w:ascii="Cambria Math" w:hAnsi="Cambria Math" w:cs="Arial"/>
                  <w:sz w:val="20"/>
                  <w:szCs w:val="20"/>
                </w:rPr>
                <m:t>Water applied in CF Plot</m:t>
              </m:r>
              <m:r>
                <m:rPr>
                  <m:sty m:val="p"/>
                </m:rPr>
                <w:rPr>
                  <w:rFonts w:ascii="Cambria Math" w:hAnsi="Cambria Math" w:cs="Arial"/>
                  <w:sz w:val="20"/>
                  <w:szCs w:val="20"/>
                  <w:shd w:val="clear" w:color="auto" w:fill="FFFFFF"/>
                </w:rPr>
                <m:t>)</m:t>
              </m:r>
            </m:den>
          </m:f>
          <m:r>
            <m:rPr>
              <m:sty m:val="p"/>
            </m:rPr>
            <w:rPr>
              <w:rFonts w:ascii="Cambria Math" w:hAnsi="Cambria Math" w:cs="Arial"/>
              <w:sz w:val="20"/>
              <w:szCs w:val="20"/>
            </w:rPr>
            <m:t>x100%              (1)</m:t>
          </m:r>
        </m:oMath>
      </m:oMathPara>
    </w:p>
    <w:p w14:paraId="750F0620" w14:textId="77777777" w:rsidR="001857AF" w:rsidRPr="00A901DD" w:rsidRDefault="001857AF" w:rsidP="00A901DD">
      <w:pPr>
        <w:spacing w:after="0" w:line="240" w:lineRule="auto"/>
        <w:rPr>
          <w:rFonts w:ascii="Arial" w:hAnsi="Arial" w:cs="Arial"/>
          <w:sz w:val="20"/>
          <w:szCs w:val="20"/>
          <w:shd w:val="clear" w:color="auto" w:fill="FFFFFF"/>
        </w:rPr>
      </w:pPr>
      <w:r w:rsidRPr="00A901DD">
        <w:rPr>
          <w:rFonts w:ascii="Arial" w:hAnsi="Arial" w:cs="Arial"/>
          <w:sz w:val="20"/>
          <w:szCs w:val="20"/>
        </w:rPr>
        <w:t>(Chapagain and Riseman, 2010)</w:t>
      </w:r>
    </w:p>
    <w:p w14:paraId="5C6AF1E2" w14:textId="77777777" w:rsidR="001857AF" w:rsidRPr="00A901DD" w:rsidRDefault="001857AF" w:rsidP="00A901DD">
      <w:pPr>
        <w:spacing w:after="0" w:line="240" w:lineRule="auto"/>
        <w:rPr>
          <w:rFonts w:ascii="Arial" w:hAnsi="Arial" w:cs="Arial"/>
          <w:b/>
          <w:bCs/>
          <w:sz w:val="20"/>
          <w:szCs w:val="20"/>
          <w:shd w:val="clear" w:color="auto" w:fill="FFFFFF"/>
        </w:rPr>
      </w:pPr>
    </w:p>
    <w:p w14:paraId="0DCE5979" w14:textId="7A4684E1"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.4.4 Water consumed by a crop</w:t>
      </w:r>
    </w:p>
    <w:p w14:paraId="404B3FCA" w14:textId="77777777" w:rsidR="001857AF" w:rsidRPr="00A901DD" w:rsidRDefault="001857AF"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shd w:val="clear" w:color="auto" w:fill="FFFFFF"/>
        </w:rPr>
        <w:t>The amount of water consumed by rice was estimated by a CLIMWAT/CROPWAT model. Soil, climate, and crop data was fed into the model to give daily estimates of net depth of water application (crop evapotranspiration)</w:t>
      </w:r>
      <w:r w:rsidRPr="00A901DD">
        <w:rPr>
          <w:rFonts w:ascii="Arial" w:hAnsi="Arial" w:cs="Arial"/>
          <w:sz w:val="20"/>
          <w:szCs w:val="20"/>
        </w:rPr>
        <w:t xml:space="preserve"> (</w:t>
      </w:r>
      <w:proofErr w:type="spellStart"/>
      <w:r w:rsidRPr="00A901DD">
        <w:rPr>
          <w:rFonts w:ascii="Arial" w:hAnsi="Arial" w:cs="Arial"/>
          <w:sz w:val="20"/>
          <w:szCs w:val="20"/>
        </w:rPr>
        <w:t>Kihupi</w:t>
      </w:r>
      <w:proofErr w:type="spellEnd"/>
      <w:r w:rsidRPr="00A901DD">
        <w:rPr>
          <w:rFonts w:ascii="Arial" w:hAnsi="Arial" w:cs="Arial"/>
          <w:sz w:val="20"/>
          <w:szCs w:val="20"/>
        </w:rPr>
        <w:t>, 2008).</w:t>
      </w:r>
    </w:p>
    <w:p w14:paraId="79B40DE6" w14:textId="77777777" w:rsidR="00983513" w:rsidRPr="00A901DD" w:rsidRDefault="00983513" w:rsidP="00A901DD">
      <w:pPr>
        <w:spacing w:after="0" w:line="240" w:lineRule="auto"/>
        <w:rPr>
          <w:rFonts w:ascii="Arial" w:hAnsi="Arial" w:cs="Arial"/>
          <w:b/>
          <w:bCs/>
          <w:sz w:val="20"/>
          <w:szCs w:val="20"/>
          <w:shd w:val="clear" w:color="auto" w:fill="FFFFFF"/>
        </w:rPr>
      </w:pPr>
    </w:p>
    <w:p w14:paraId="6761B3DD" w14:textId="4489A410"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 xml:space="preserve">.4.5 Crop height </w:t>
      </w:r>
    </w:p>
    <w:p w14:paraId="0F1A809B" w14:textId="49100EAE" w:rsidR="00F34DD9" w:rsidRPr="00A901DD" w:rsidRDefault="00F34DD9"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height of rice plants was measured using a ruler or measuring tape, from ground level to the tip of the tallest leaf (FAO, 2004). </w:t>
      </w:r>
    </w:p>
    <w:p w14:paraId="0810115D" w14:textId="77777777" w:rsidR="00787718" w:rsidRPr="00A901DD" w:rsidRDefault="00787718" w:rsidP="00A901DD">
      <w:pPr>
        <w:spacing w:after="0" w:line="240" w:lineRule="auto"/>
        <w:jc w:val="both"/>
        <w:rPr>
          <w:rFonts w:ascii="Arial" w:hAnsi="Arial" w:cs="Arial"/>
          <w:sz w:val="20"/>
          <w:szCs w:val="20"/>
          <w:shd w:val="clear" w:color="auto" w:fill="FFFFFF"/>
        </w:rPr>
      </w:pPr>
    </w:p>
    <w:p w14:paraId="36663E1A" w14:textId="13573843"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lastRenderedPageBreak/>
        <w:t>2</w:t>
      </w:r>
      <w:r w:rsidR="001857AF" w:rsidRPr="00BC7D31">
        <w:rPr>
          <w:rFonts w:ascii="Arial" w:hAnsi="Arial" w:cs="Arial"/>
          <w:b/>
          <w:bCs/>
          <w:sz w:val="20"/>
          <w:szCs w:val="20"/>
          <w:u w:val="single"/>
          <w:shd w:val="clear" w:color="auto" w:fill="FFFFFF"/>
        </w:rPr>
        <w:t>.4.6 Crop canopy cover</w:t>
      </w:r>
    </w:p>
    <w:p w14:paraId="38F3C6D9" w14:textId="77777777" w:rsidR="00F34DD9" w:rsidRPr="00A901DD" w:rsidRDefault="00F34DD9" w:rsidP="00A901DD">
      <w:pPr>
        <w:spacing w:after="0" w:line="240" w:lineRule="auto"/>
        <w:jc w:val="both"/>
        <w:rPr>
          <w:rFonts w:ascii="Arial" w:hAnsi="Arial" w:cs="Arial"/>
          <w:sz w:val="20"/>
          <w:szCs w:val="20"/>
        </w:rPr>
      </w:pPr>
      <w:r w:rsidRPr="00A901DD">
        <w:rPr>
          <w:rFonts w:ascii="Arial" w:hAnsi="Arial" w:cs="Arial"/>
          <w:sz w:val="20"/>
          <w:szCs w:val="20"/>
        </w:rPr>
        <w:t>The percentage of ground covered by the vertical projection of the outermost perimeter of the natural spread of rice plants (FAO, 2020) was measured biweekly using a mobile app called Canopy Cover Free. This app features sliders for adjusting parameters to ensure accurate canopy identification, such as the leaf green-red ratio, leaf green-blue ratio, and G minimum (Yu et al., 2020). It also provides the latitude and longitude of the area.</w:t>
      </w:r>
    </w:p>
    <w:p w14:paraId="61266C98" w14:textId="77777777" w:rsidR="001857AF" w:rsidRPr="00A901DD" w:rsidRDefault="001857AF" w:rsidP="00A901DD">
      <w:pPr>
        <w:spacing w:after="0" w:line="240" w:lineRule="auto"/>
        <w:jc w:val="both"/>
        <w:rPr>
          <w:rFonts w:ascii="Arial" w:hAnsi="Arial" w:cs="Arial"/>
          <w:b/>
          <w:bCs/>
          <w:sz w:val="20"/>
          <w:szCs w:val="20"/>
          <w:shd w:val="clear" w:color="auto" w:fill="FFFFFF"/>
        </w:rPr>
      </w:pPr>
    </w:p>
    <w:p w14:paraId="1A20F09E" w14:textId="432EF18F"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.4.7 Tillers per hill</w:t>
      </w:r>
    </w:p>
    <w:p w14:paraId="155FB29C" w14:textId="77777777" w:rsidR="004F4242" w:rsidRPr="00A901DD" w:rsidRDefault="004F4242"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During the growing season, the number of tillers on each hill was recorded for both treatments. Data were collected from the experimental plots, where a random sample of five hills from each plot was selected for observation and marked with a slender stick inserted into the soil during the early stages of plant development. To gather data for the study, tillers were manually counted weekly throughout the growing season. At the crop maturity stage, the number of productive tillers per hill was also counted (Reuben et al., 2016).</w:t>
      </w:r>
    </w:p>
    <w:p w14:paraId="43D1261D" w14:textId="77777777" w:rsidR="001857AF" w:rsidRPr="00A901DD" w:rsidRDefault="001857AF" w:rsidP="00A901DD">
      <w:pPr>
        <w:spacing w:after="0" w:line="240" w:lineRule="auto"/>
        <w:rPr>
          <w:rFonts w:ascii="Arial" w:hAnsi="Arial" w:cs="Arial"/>
          <w:b/>
          <w:bCs/>
          <w:sz w:val="20"/>
          <w:szCs w:val="20"/>
          <w:shd w:val="clear" w:color="auto" w:fill="FFFFFF"/>
        </w:rPr>
      </w:pPr>
    </w:p>
    <w:p w14:paraId="49B009F7" w14:textId="4A0085A5"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.4.8 Panicles per hill</w:t>
      </w:r>
    </w:p>
    <w:p w14:paraId="252E883F" w14:textId="77777777" w:rsidR="00544413" w:rsidRPr="00A901DD" w:rsidRDefault="00544413" w:rsidP="00A901DD">
      <w:pPr>
        <w:spacing w:after="0" w:line="240" w:lineRule="auto"/>
        <w:jc w:val="both"/>
        <w:rPr>
          <w:rFonts w:ascii="Arial" w:hAnsi="Arial" w:cs="Arial"/>
          <w:sz w:val="20"/>
          <w:szCs w:val="20"/>
        </w:rPr>
      </w:pPr>
      <w:r w:rsidRPr="00A901DD">
        <w:rPr>
          <w:rFonts w:ascii="Arial" w:hAnsi="Arial" w:cs="Arial"/>
          <w:sz w:val="20"/>
          <w:szCs w:val="20"/>
        </w:rPr>
        <w:t xml:space="preserve">At crop maturity, the number of panicles per hill was counted using the five randomly selected hills. The total number of panicles from each hill was summed and averaged to estimate the average number of panicles per hill. </w:t>
      </w:r>
    </w:p>
    <w:p w14:paraId="6C20AA40" w14:textId="77777777" w:rsidR="001857AF" w:rsidRPr="00A901DD" w:rsidRDefault="001857AF" w:rsidP="00A901DD">
      <w:pPr>
        <w:spacing w:after="0" w:line="240" w:lineRule="auto"/>
        <w:rPr>
          <w:rFonts w:ascii="Arial" w:hAnsi="Arial" w:cs="Arial"/>
          <w:b/>
          <w:bCs/>
          <w:sz w:val="20"/>
          <w:szCs w:val="20"/>
          <w:shd w:val="clear" w:color="auto" w:fill="FFFFFF"/>
        </w:rPr>
      </w:pPr>
    </w:p>
    <w:p w14:paraId="3C30576E" w14:textId="0DD7A90A"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.4.9 Grains per panicle</w:t>
      </w:r>
    </w:p>
    <w:p w14:paraId="4414A7EB" w14:textId="77777777" w:rsidR="00544413" w:rsidRPr="00A901DD" w:rsidRDefault="00544413"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One of the factors influencing rice yield is the number of grains per panicle. As the quantity of grains per panicle increases, the yield of rice also rises. To assess this, the number of grains per panicle at crop maturity was recorded from the five randomly selected hills. The grain count from each panicle was totalled, and the results were averaged before being entered onto a recording sheet for analysis (Reuben et al., 2016).</w:t>
      </w:r>
    </w:p>
    <w:p w14:paraId="6A2B84E1" w14:textId="77777777" w:rsidR="0087005E" w:rsidRPr="00A901DD" w:rsidRDefault="0087005E" w:rsidP="00A901DD">
      <w:pPr>
        <w:spacing w:after="0" w:line="240" w:lineRule="auto"/>
        <w:jc w:val="both"/>
        <w:rPr>
          <w:rFonts w:ascii="Arial" w:hAnsi="Arial" w:cs="Arial"/>
          <w:sz w:val="20"/>
          <w:szCs w:val="20"/>
          <w:shd w:val="clear" w:color="auto" w:fill="FFFFFF"/>
        </w:rPr>
      </w:pPr>
    </w:p>
    <w:p w14:paraId="2BAEEDFD" w14:textId="3855FD83"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.4.10 Crop yield</w:t>
      </w:r>
    </w:p>
    <w:p w14:paraId="4BD70A33" w14:textId="77777777" w:rsidR="00383530" w:rsidRPr="00A901DD" w:rsidRDefault="00383530" w:rsidP="00A901DD">
      <w:pPr>
        <w:spacing w:after="0" w:line="240" w:lineRule="auto"/>
        <w:jc w:val="both"/>
        <w:rPr>
          <w:rFonts w:ascii="Arial" w:hAnsi="Arial" w:cs="Arial"/>
          <w:sz w:val="20"/>
          <w:szCs w:val="20"/>
        </w:rPr>
      </w:pPr>
      <w:r w:rsidRPr="00A901DD">
        <w:rPr>
          <w:rFonts w:ascii="Arial" w:hAnsi="Arial" w:cs="Arial"/>
          <w:sz w:val="20"/>
          <w:szCs w:val="20"/>
        </w:rPr>
        <w:t>During harvesting, rice panicles were cut from the tillers, and the rice seeds were separated from the straws. The seeds were weighed using a measuring balance and recorded on a data recording sheet as fresh weight. The fresh weight grains were then sun-dried for three consecutive days. After this period, the dry grains were weighed, and the data recorded for analysis. Rice grain yield estimation was conducted at the end of each cropping season using the following formula:</w:t>
      </w:r>
    </w:p>
    <w:p w14:paraId="493C8AAA" w14:textId="77777777" w:rsidR="001857AF" w:rsidRPr="00A901DD" w:rsidRDefault="001857AF" w:rsidP="00A901DD">
      <w:pPr>
        <w:shd w:val="clear" w:color="auto" w:fill="FFFFFF"/>
        <w:spacing w:after="0" w:line="240" w:lineRule="auto"/>
        <w:jc w:val="both"/>
        <w:rPr>
          <w:rFonts w:ascii="Arial" w:eastAsia="Times New Roman" w:hAnsi="Arial" w:cs="Arial"/>
          <w:sz w:val="20"/>
          <w:szCs w:val="20"/>
          <w:lang w:eastAsia="en-GB"/>
        </w:rPr>
      </w:pPr>
    </w:p>
    <w:p w14:paraId="32A075E6" w14:textId="00352497" w:rsidR="001857AF" w:rsidRPr="00A901DD" w:rsidRDefault="001857AF" w:rsidP="00A901DD">
      <w:pPr>
        <w:spacing w:after="0" w:line="240" w:lineRule="auto"/>
        <w:rPr>
          <w:rFonts w:ascii="Arial" w:eastAsiaTheme="minorEastAsia" w:hAnsi="Arial" w:cs="Arial"/>
          <w:iCs/>
          <w:sz w:val="20"/>
          <w:szCs w:val="20"/>
          <w:shd w:val="clear" w:color="auto" w:fill="FFFFFF"/>
        </w:rPr>
      </w:pPr>
      <m:oMathPara>
        <m:oMathParaPr>
          <m:jc m:val="left"/>
        </m:oMathParaPr>
        <m:oMath>
          <m:r>
            <m:rPr>
              <m:sty m:val="p"/>
            </m:rPr>
            <w:rPr>
              <w:rFonts w:ascii="Cambria Math" w:hAnsi="Cambria Math" w:cs="Arial"/>
              <w:sz w:val="20"/>
              <w:szCs w:val="20"/>
              <w:shd w:val="clear" w:color="auto" w:fill="FFFFFF"/>
            </w:rPr>
            <m:t>Yield in 1 hectare area=Yield of 1 plant x Number of plants or productive tillers</m:t>
          </m:r>
          <m:r>
            <w:rPr>
              <w:rFonts w:ascii="Cambria Math" w:eastAsiaTheme="minorEastAsia" w:hAnsi="Cambria Math" w:cs="Arial"/>
              <w:sz w:val="20"/>
              <w:szCs w:val="20"/>
              <w:shd w:val="clear" w:color="auto" w:fill="FFFFFF"/>
            </w:rPr>
            <m:t xml:space="preserve">                        (2)</m:t>
          </m:r>
        </m:oMath>
      </m:oMathPara>
    </w:p>
    <w:p w14:paraId="50D7BFBC" w14:textId="77777777" w:rsidR="001857AF" w:rsidRPr="00A901DD" w:rsidRDefault="001857AF" w:rsidP="00A901DD">
      <w:pPr>
        <w:spacing w:after="0" w:line="240" w:lineRule="auto"/>
        <w:rPr>
          <w:rFonts w:ascii="Arial" w:eastAsiaTheme="minorEastAsia" w:hAnsi="Arial" w:cs="Arial"/>
          <w:iCs/>
          <w:sz w:val="20"/>
          <w:szCs w:val="20"/>
          <w:shd w:val="clear" w:color="auto" w:fill="FFFFFF"/>
        </w:rPr>
      </w:pPr>
    </w:p>
    <w:p w14:paraId="7FE37E90" w14:textId="2F7B00E1" w:rsidR="001857AF" w:rsidRPr="00A901DD" w:rsidRDefault="001857AF" w:rsidP="00A901DD">
      <w:pPr>
        <w:spacing w:after="0" w:line="240" w:lineRule="auto"/>
        <w:rPr>
          <w:rFonts w:ascii="Arial" w:eastAsiaTheme="minorEastAsia" w:hAnsi="Arial" w:cs="Arial"/>
          <w:iCs/>
          <w:sz w:val="20"/>
          <w:szCs w:val="20"/>
          <w:shd w:val="clear" w:color="auto" w:fill="FFFFFF"/>
        </w:rPr>
      </w:pPr>
      <w:r w:rsidRPr="00A901DD">
        <w:rPr>
          <w:rFonts w:ascii="Arial" w:eastAsiaTheme="minorEastAsia" w:hAnsi="Arial" w:cs="Arial"/>
          <w:iCs/>
          <w:sz w:val="20"/>
          <w:szCs w:val="20"/>
          <w:shd w:val="clear" w:color="auto" w:fill="FFFFFF"/>
        </w:rPr>
        <w:t>Where</w:t>
      </w:r>
      <w:r w:rsidRPr="00A901DD">
        <w:rPr>
          <w:rFonts w:ascii="Arial" w:eastAsiaTheme="minorEastAsia" w:hAnsi="Arial" w:cs="Arial"/>
          <w:iCs/>
          <w:sz w:val="20"/>
          <w:szCs w:val="20"/>
          <w:shd w:val="clear" w:color="auto" w:fill="FFFFFF"/>
        </w:rPr>
        <w:tab/>
      </w:r>
      <w:r w:rsidRPr="00A901DD">
        <w:rPr>
          <w:rFonts w:ascii="Arial" w:eastAsiaTheme="minorEastAsia" w:hAnsi="Arial" w:cs="Arial"/>
          <w:iCs/>
          <w:sz w:val="20"/>
          <w:szCs w:val="20"/>
          <w:shd w:val="clear" w:color="auto" w:fill="FFFFFF"/>
        </w:rPr>
        <w:tab/>
      </w:r>
      <m:oMath>
        <m:r>
          <m:rPr>
            <m:sty m:val="p"/>
          </m:rPr>
          <w:rPr>
            <w:rFonts w:ascii="Cambria Math" w:hAnsi="Cambria Math" w:cs="Arial"/>
            <w:sz w:val="20"/>
            <w:szCs w:val="20"/>
            <w:shd w:val="clear" w:color="auto" w:fill="FFFFFF"/>
          </w:rPr>
          <m:t>Yield of 1 plant=Grain weight x Number of grains per plant                              (3)</m:t>
        </m:r>
      </m:oMath>
    </w:p>
    <w:p w14:paraId="557B5066" w14:textId="77777777" w:rsidR="001857AF" w:rsidRPr="00A901DD" w:rsidRDefault="001857AF" w:rsidP="00A901DD">
      <w:pPr>
        <w:spacing w:after="0" w:line="240" w:lineRule="auto"/>
        <w:rPr>
          <w:rFonts w:ascii="Arial" w:eastAsiaTheme="minorEastAsia" w:hAnsi="Arial" w:cs="Arial"/>
          <w:iCs/>
          <w:sz w:val="20"/>
          <w:szCs w:val="20"/>
          <w:shd w:val="clear" w:color="auto" w:fill="FFFFFF"/>
        </w:rPr>
      </w:pPr>
    </w:p>
    <w:p w14:paraId="7ADC3B46" w14:textId="0D0CC5CB" w:rsidR="001857AF" w:rsidRPr="00A901DD" w:rsidRDefault="001857AF" w:rsidP="00A901DD">
      <w:pPr>
        <w:spacing w:after="0" w:line="240" w:lineRule="auto"/>
        <w:ind w:left="1440" w:firstLine="720"/>
        <w:rPr>
          <w:rFonts w:ascii="Arial" w:hAnsi="Arial" w:cs="Arial"/>
          <w:iCs/>
          <w:sz w:val="20"/>
          <w:szCs w:val="20"/>
          <w:shd w:val="clear" w:color="auto" w:fill="FFFFFF"/>
        </w:rPr>
      </w:pPr>
      <m:oMath>
        <m:r>
          <m:rPr>
            <m:sty m:val="p"/>
          </m:rPr>
          <w:rPr>
            <w:rFonts w:ascii="Cambria Math" w:hAnsi="Cambria Math" w:cs="Arial"/>
            <w:sz w:val="20"/>
            <w:szCs w:val="20"/>
            <w:shd w:val="clear" w:color="auto" w:fill="FFFFFF"/>
          </w:rPr>
          <m:t>Number of plants=</m:t>
        </m:r>
        <m:f>
          <m:fPr>
            <m:ctrlPr>
              <w:rPr>
                <w:rFonts w:ascii="Cambria Math" w:hAnsi="Cambria Math" w:cs="Arial"/>
                <w:iCs/>
                <w:sz w:val="20"/>
                <w:szCs w:val="20"/>
                <w:shd w:val="clear" w:color="auto" w:fill="FFFFFF"/>
              </w:rPr>
            </m:ctrlPr>
          </m:fPr>
          <m:num>
            <m:r>
              <m:rPr>
                <m:sty m:val="p"/>
              </m:rPr>
              <w:rPr>
                <w:rFonts w:ascii="Cambria Math" w:hAnsi="Cambria Math" w:cs="Arial"/>
                <w:sz w:val="20"/>
                <w:szCs w:val="20"/>
                <w:shd w:val="clear" w:color="auto" w:fill="FFFFFF"/>
              </w:rPr>
              <m:t xml:space="preserve">1 ha area in </m:t>
            </m:r>
            <m:sSup>
              <m:sSupPr>
                <m:ctrlPr>
                  <w:rPr>
                    <w:rFonts w:ascii="Cambria Math" w:hAnsi="Cambria Math" w:cs="Arial"/>
                    <w:iCs/>
                    <w:sz w:val="20"/>
                    <w:szCs w:val="20"/>
                    <w:shd w:val="clear" w:color="auto" w:fill="FFFFFF"/>
                  </w:rPr>
                </m:ctrlPr>
              </m:sSupPr>
              <m:e>
                <m:r>
                  <m:rPr>
                    <m:sty m:val="p"/>
                  </m:rPr>
                  <w:rPr>
                    <w:rFonts w:ascii="Cambria Math" w:hAnsi="Cambria Math" w:cs="Arial"/>
                    <w:sz w:val="20"/>
                    <w:szCs w:val="20"/>
                    <w:shd w:val="clear" w:color="auto" w:fill="FFFFFF"/>
                  </w:rPr>
                  <m:t>m</m:t>
                </m:r>
              </m:e>
              <m:sup>
                <m:r>
                  <m:rPr>
                    <m:sty m:val="p"/>
                  </m:rPr>
                  <w:rPr>
                    <w:rFonts w:ascii="Cambria Math" w:hAnsi="Cambria Math" w:cs="Arial"/>
                    <w:sz w:val="20"/>
                    <w:szCs w:val="20"/>
                    <w:shd w:val="clear" w:color="auto" w:fill="FFFFFF"/>
                  </w:rPr>
                  <m:t>2</m:t>
                </m:r>
              </m:sup>
            </m:sSup>
          </m:num>
          <m:den>
            <m:r>
              <m:rPr>
                <m:sty m:val="p"/>
              </m:rPr>
              <w:rPr>
                <w:rFonts w:ascii="Cambria Math" w:hAnsi="Cambria Math" w:cs="Arial"/>
                <w:sz w:val="20"/>
                <w:szCs w:val="20"/>
                <w:shd w:val="clear" w:color="auto" w:fill="FFFFFF"/>
              </w:rPr>
              <m:t xml:space="preserve">plant spacing area in </m:t>
            </m:r>
            <m:sSup>
              <m:sSupPr>
                <m:ctrlPr>
                  <w:rPr>
                    <w:rFonts w:ascii="Cambria Math" w:hAnsi="Cambria Math" w:cs="Arial"/>
                    <w:iCs/>
                    <w:sz w:val="20"/>
                    <w:szCs w:val="20"/>
                    <w:shd w:val="clear" w:color="auto" w:fill="FFFFFF"/>
                  </w:rPr>
                </m:ctrlPr>
              </m:sSupPr>
              <m:e>
                <m:r>
                  <m:rPr>
                    <m:sty m:val="p"/>
                  </m:rPr>
                  <w:rPr>
                    <w:rFonts w:ascii="Cambria Math" w:hAnsi="Cambria Math" w:cs="Arial"/>
                    <w:sz w:val="20"/>
                    <w:szCs w:val="20"/>
                    <w:shd w:val="clear" w:color="auto" w:fill="FFFFFF"/>
                  </w:rPr>
                  <m:t>m</m:t>
                </m:r>
              </m:e>
              <m:sup>
                <m:r>
                  <m:rPr>
                    <m:sty m:val="p"/>
                  </m:rPr>
                  <w:rPr>
                    <w:rFonts w:ascii="Cambria Math" w:hAnsi="Cambria Math" w:cs="Arial"/>
                    <w:sz w:val="20"/>
                    <w:szCs w:val="20"/>
                    <w:shd w:val="clear" w:color="auto" w:fill="FFFFFF"/>
                  </w:rPr>
                  <m:t>2</m:t>
                </m:r>
              </m:sup>
            </m:sSup>
          </m:den>
        </m:f>
      </m:oMath>
      <w:r w:rsidR="008600B4" w:rsidRPr="00A901DD">
        <w:rPr>
          <w:rFonts w:ascii="Arial" w:eastAsiaTheme="minorEastAsia" w:hAnsi="Arial" w:cs="Arial"/>
          <w:iCs/>
          <w:sz w:val="20"/>
          <w:szCs w:val="20"/>
          <w:shd w:val="clear" w:color="auto" w:fill="FFFFFF"/>
        </w:rPr>
        <w:t xml:space="preserve">                                           </w:t>
      </w:r>
      <w:r w:rsidR="008600B4" w:rsidRPr="00A901DD">
        <w:rPr>
          <w:rFonts w:ascii="Cambria Math" w:eastAsiaTheme="minorEastAsia" w:hAnsi="Cambria Math" w:cs="Arial"/>
          <w:iCs/>
          <w:sz w:val="20"/>
          <w:szCs w:val="20"/>
          <w:shd w:val="clear" w:color="auto" w:fill="FFFFFF"/>
        </w:rPr>
        <w:t>(4)</w:t>
      </w:r>
    </w:p>
    <w:p w14:paraId="4A8A06A1" w14:textId="77777777" w:rsidR="00944A72" w:rsidRPr="00A901DD" w:rsidRDefault="00944A72" w:rsidP="00A901DD">
      <w:pPr>
        <w:spacing w:after="0" w:line="240" w:lineRule="auto"/>
        <w:rPr>
          <w:rFonts w:ascii="Arial" w:hAnsi="Arial" w:cs="Arial"/>
          <w:b/>
          <w:bCs/>
          <w:sz w:val="20"/>
          <w:szCs w:val="20"/>
          <w:shd w:val="clear" w:color="auto" w:fill="FFFFFF"/>
        </w:rPr>
      </w:pPr>
    </w:p>
    <w:p w14:paraId="6DDAD4F4" w14:textId="3A971804" w:rsidR="001857AF" w:rsidRPr="00D41326" w:rsidRDefault="003925DA" w:rsidP="00A901DD">
      <w:pPr>
        <w:spacing w:after="0" w:line="240" w:lineRule="auto"/>
        <w:rPr>
          <w:rFonts w:ascii="Arial" w:hAnsi="Arial" w:cs="Arial"/>
          <w:b/>
          <w:bCs/>
          <w:shd w:val="clear" w:color="auto" w:fill="FFFFFF"/>
        </w:rPr>
      </w:pPr>
      <w:r w:rsidRPr="00D41326">
        <w:rPr>
          <w:rFonts w:ascii="Arial" w:hAnsi="Arial" w:cs="Arial"/>
          <w:b/>
          <w:bCs/>
          <w:shd w:val="clear" w:color="auto" w:fill="FFFFFF"/>
        </w:rPr>
        <w:t>2</w:t>
      </w:r>
      <w:r w:rsidR="001857AF" w:rsidRPr="00D41326">
        <w:rPr>
          <w:rFonts w:ascii="Arial" w:hAnsi="Arial" w:cs="Arial"/>
          <w:b/>
          <w:bCs/>
          <w:shd w:val="clear" w:color="auto" w:fill="FFFFFF"/>
        </w:rPr>
        <w:t xml:space="preserve">.5 Data </w:t>
      </w:r>
      <w:r w:rsidR="00621CF0" w:rsidRPr="00D41326">
        <w:rPr>
          <w:rFonts w:ascii="Arial" w:hAnsi="Arial" w:cs="Arial"/>
          <w:b/>
          <w:bCs/>
          <w:shd w:val="clear" w:color="auto" w:fill="FFFFFF"/>
        </w:rPr>
        <w:t>a</w:t>
      </w:r>
      <w:r w:rsidR="001857AF" w:rsidRPr="00D41326">
        <w:rPr>
          <w:rFonts w:ascii="Arial" w:hAnsi="Arial" w:cs="Arial"/>
          <w:b/>
          <w:bCs/>
          <w:shd w:val="clear" w:color="auto" w:fill="FFFFFF"/>
        </w:rPr>
        <w:t>nalysis</w:t>
      </w:r>
    </w:p>
    <w:p w14:paraId="3E2B5FBA" w14:textId="77777777" w:rsidR="00FF2BC1" w:rsidRPr="00A901DD" w:rsidRDefault="00FF2BC1" w:rsidP="00A901DD">
      <w:pPr>
        <w:spacing w:after="0" w:line="240" w:lineRule="auto"/>
        <w:jc w:val="both"/>
        <w:rPr>
          <w:rFonts w:ascii="Arial" w:hAnsi="Arial" w:cs="Arial"/>
          <w:sz w:val="20"/>
          <w:szCs w:val="20"/>
        </w:rPr>
      </w:pPr>
      <w:r w:rsidRPr="00A901DD">
        <w:rPr>
          <w:rFonts w:ascii="Arial" w:hAnsi="Arial" w:cs="Arial"/>
          <w:sz w:val="20"/>
          <w:szCs w:val="20"/>
        </w:rPr>
        <w:t>An analysis of variance (ANOVA) was conducted using R version 4.3.2 to assess the variations between rice crops irrigated with AWD and CF treatments. The variables examined included plant height, crop canopy cover, total number of tillers, productive tillers, and water application. Mean separation was performed using Tukey's Honestly Significant Difference (HSD) test at the 0.05 significance level. The results for the variables were illustrated using bar graphs to analyse trends and differences.</w:t>
      </w:r>
    </w:p>
    <w:p w14:paraId="7290AB71" w14:textId="77777777" w:rsidR="001857AF" w:rsidRPr="00CA5995" w:rsidRDefault="001857AF" w:rsidP="00A901DD">
      <w:pPr>
        <w:spacing w:after="0" w:line="240" w:lineRule="auto"/>
        <w:rPr>
          <w:rFonts w:ascii="Arial" w:hAnsi="Arial" w:cs="Arial"/>
          <w:b/>
          <w:bCs/>
          <w:shd w:val="clear" w:color="auto" w:fill="FFFFFF"/>
        </w:rPr>
      </w:pPr>
    </w:p>
    <w:p w14:paraId="330E1393" w14:textId="31085E29" w:rsidR="001857AF" w:rsidRPr="00CA5995" w:rsidRDefault="00F8082C" w:rsidP="00A901DD">
      <w:pPr>
        <w:spacing w:after="0" w:line="240" w:lineRule="auto"/>
        <w:rPr>
          <w:rFonts w:ascii="Arial" w:hAnsi="Arial" w:cs="Arial"/>
          <w:b/>
          <w:bCs/>
          <w:shd w:val="clear" w:color="auto" w:fill="FFFFFF"/>
        </w:rPr>
      </w:pPr>
      <w:r w:rsidRPr="00CA5995">
        <w:rPr>
          <w:rFonts w:ascii="Arial" w:hAnsi="Arial" w:cs="Arial"/>
          <w:b/>
          <w:bCs/>
          <w:shd w:val="clear" w:color="auto" w:fill="FFFFFF"/>
        </w:rPr>
        <w:t>3.0</w:t>
      </w:r>
      <w:r w:rsidR="001857AF" w:rsidRPr="00CA5995">
        <w:rPr>
          <w:rFonts w:ascii="Arial" w:hAnsi="Arial" w:cs="Arial"/>
          <w:b/>
          <w:bCs/>
          <w:shd w:val="clear" w:color="auto" w:fill="FFFFFF"/>
        </w:rPr>
        <w:t xml:space="preserve"> </w:t>
      </w:r>
      <w:r w:rsidR="00631B4F" w:rsidRPr="00CA5995">
        <w:rPr>
          <w:rFonts w:ascii="Arial" w:hAnsi="Arial" w:cs="Arial"/>
          <w:b/>
          <w:bCs/>
          <w:shd w:val="clear" w:color="auto" w:fill="FFFFFF"/>
        </w:rPr>
        <w:t>RESULTS AND DISCUSSION</w:t>
      </w:r>
    </w:p>
    <w:p w14:paraId="3E11BC41" w14:textId="11A28993" w:rsidR="001857AF" w:rsidRPr="00CA5995" w:rsidRDefault="00F8082C" w:rsidP="00A901DD">
      <w:pPr>
        <w:spacing w:after="0" w:line="240" w:lineRule="auto"/>
        <w:rPr>
          <w:rFonts w:ascii="Arial" w:hAnsi="Arial" w:cs="Arial"/>
          <w:b/>
          <w:bCs/>
          <w:shd w:val="clear" w:color="auto" w:fill="FFFFFF"/>
        </w:rPr>
      </w:pPr>
      <w:r w:rsidRPr="00CA5995">
        <w:rPr>
          <w:rFonts w:ascii="Arial" w:hAnsi="Arial" w:cs="Arial"/>
          <w:b/>
          <w:bCs/>
          <w:shd w:val="clear" w:color="auto" w:fill="FFFFFF"/>
        </w:rPr>
        <w:t>3</w:t>
      </w:r>
      <w:r w:rsidR="001857AF" w:rsidRPr="00CA5995">
        <w:rPr>
          <w:rFonts w:ascii="Arial" w:hAnsi="Arial" w:cs="Arial"/>
          <w:b/>
          <w:bCs/>
          <w:shd w:val="clear" w:color="auto" w:fill="FFFFFF"/>
        </w:rPr>
        <w:t>.1 Physical and chemical properties of soil at the study area</w:t>
      </w:r>
    </w:p>
    <w:p w14:paraId="496FD8E3" w14:textId="0F61DB2C" w:rsidR="001857AF" w:rsidRPr="00BC7D31" w:rsidRDefault="00E41F19" w:rsidP="00A901DD">
      <w:pPr>
        <w:spacing w:after="0" w:line="240" w:lineRule="auto"/>
        <w:rPr>
          <w:rFonts w:ascii="Arial" w:hAnsi="Arial" w:cs="Arial"/>
          <w:b/>
          <w:bCs/>
          <w:sz w:val="20"/>
          <w:szCs w:val="20"/>
          <w:u w:val="single"/>
          <w:shd w:val="clear" w:color="auto" w:fill="FFFFFF"/>
        </w:rPr>
      </w:pPr>
      <w:commentRangeStart w:id="4"/>
      <w:r w:rsidRPr="00BC7D31">
        <w:rPr>
          <w:rFonts w:ascii="Arial" w:hAnsi="Arial" w:cs="Arial"/>
          <w:b/>
          <w:bCs/>
          <w:sz w:val="20"/>
          <w:szCs w:val="20"/>
          <w:u w:val="single"/>
          <w:shd w:val="clear" w:color="auto" w:fill="FFFFFF"/>
        </w:rPr>
        <w:t>3</w:t>
      </w:r>
      <w:r w:rsidR="001857AF" w:rsidRPr="00BC7D31">
        <w:rPr>
          <w:rFonts w:ascii="Arial" w:hAnsi="Arial" w:cs="Arial"/>
          <w:b/>
          <w:bCs/>
          <w:sz w:val="20"/>
          <w:szCs w:val="20"/>
          <w:u w:val="single"/>
          <w:shd w:val="clear" w:color="auto" w:fill="FFFFFF"/>
        </w:rPr>
        <w:t xml:space="preserve">.1.1 Soil physical properties </w:t>
      </w:r>
      <w:commentRangeEnd w:id="4"/>
      <w:r w:rsidR="00483AB2">
        <w:rPr>
          <w:rStyle w:val="AklamaBavurusu"/>
          <w:lang w:val="en-US"/>
        </w:rPr>
        <w:commentReference w:id="4"/>
      </w:r>
    </w:p>
    <w:p w14:paraId="79BFDDC1" w14:textId="3BD95325" w:rsidR="005D6E2B" w:rsidRPr="00A901DD" w:rsidRDefault="005D6E2B" w:rsidP="00A901DD">
      <w:pPr>
        <w:spacing w:after="0" w:line="240" w:lineRule="auto"/>
        <w:jc w:val="both"/>
        <w:rPr>
          <w:rFonts w:ascii="Arial" w:hAnsi="Arial" w:cs="Arial"/>
          <w:b/>
          <w:bCs/>
          <w:sz w:val="20"/>
          <w:szCs w:val="20"/>
        </w:rPr>
      </w:pPr>
      <w:r w:rsidRPr="00A901DD">
        <w:rPr>
          <w:rFonts w:ascii="Arial" w:hAnsi="Arial" w:cs="Arial"/>
          <w:sz w:val="20"/>
          <w:szCs w:val="20"/>
        </w:rPr>
        <w:t xml:space="preserve">The bulk density values for all the samples </w:t>
      </w:r>
      <w:r w:rsidR="00E85195" w:rsidRPr="00A901DD">
        <w:rPr>
          <w:rFonts w:ascii="Arial" w:hAnsi="Arial" w:cs="Arial"/>
          <w:sz w:val="20"/>
          <w:szCs w:val="20"/>
        </w:rPr>
        <w:t xml:space="preserve">(A1, A2, A3, C1, C2, C3) taken from the experimental plots A1, A2, A3, C1, C2, and C3 respectively </w:t>
      </w:r>
      <w:r w:rsidRPr="00A901DD">
        <w:rPr>
          <w:rFonts w:ascii="Arial" w:hAnsi="Arial" w:cs="Arial"/>
          <w:sz w:val="20"/>
          <w:szCs w:val="20"/>
        </w:rPr>
        <w:t>range from 1.04 to 1.21 g/cc, which is generally acceptable as it indicates good porosity and aeration, which are beneficial</w:t>
      </w:r>
      <w:r w:rsidRPr="00A901DD">
        <w:rPr>
          <w:sz w:val="20"/>
          <w:szCs w:val="20"/>
        </w:rPr>
        <w:t xml:space="preserve"> </w:t>
      </w:r>
      <w:r w:rsidRPr="00A901DD">
        <w:rPr>
          <w:rFonts w:ascii="Arial" w:hAnsi="Arial" w:cs="Arial"/>
          <w:sz w:val="20"/>
          <w:szCs w:val="20"/>
        </w:rPr>
        <w:t xml:space="preserve">for rice cultivation (Figure 4). Lower bulk density indicates a relatively loose soil structure, which allows rice roots to penetrate more easily. Variation in bulk density could be due to natural variations in soil properties, differences in land management practices, and environmental influences. The porosity percentages among the samples varied slightly from </w:t>
      </w:r>
      <w:r w:rsidR="005060DD" w:rsidRPr="00A901DD">
        <w:rPr>
          <w:rFonts w:ascii="Arial" w:hAnsi="Arial" w:cs="Arial"/>
          <w:sz w:val="20"/>
          <w:szCs w:val="20"/>
        </w:rPr>
        <w:t>39.2</w:t>
      </w:r>
      <w:r w:rsidRPr="00A901DD">
        <w:rPr>
          <w:rFonts w:ascii="Arial" w:hAnsi="Arial" w:cs="Arial"/>
          <w:sz w:val="20"/>
          <w:szCs w:val="20"/>
        </w:rPr>
        <w:t xml:space="preserve">% to </w:t>
      </w:r>
      <w:r w:rsidR="005060DD" w:rsidRPr="00A901DD">
        <w:rPr>
          <w:rFonts w:ascii="Arial" w:hAnsi="Arial" w:cs="Arial"/>
          <w:sz w:val="20"/>
          <w:szCs w:val="20"/>
        </w:rPr>
        <w:t>43.2</w:t>
      </w:r>
      <w:r w:rsidRPr="00A901DD">
        <w:rPr>
          <w:rFonts w:ascii="Arial" w:hAnsi="Arial" w:cs="Arial"/>
          <w:sz w:val="20"/>
          <w:szCs w:val="20"/>
        </w:rPr>
        <w:t>% (Figure 4)</w:t>
      </w:r>
      <w:r w:rsidRPr="00A901DD">
        <w:rPr>
          <w:sz w:val="20"/>
          <w:szCs w:val="20"/>
        </w:rPr>
        <w:t>.</w:t>
      </w:r>
      <w:r w:rsidRPr="00A901DD">
        <w:rPr>
          <w:rFonts w:ascii="Arial" w:hAnsi="Arial" w:cs="Arial"/>
          <w:sz w:val="20"/>
          <w:szCs w:val="20"/>
        </w:rPr>
        <w:t xml:space="preserve"> These values are reasonable for rice cultivation, as they suggest the presence of adequate pore spaces for air and water movement. The total available water </w:t>
      </w:r>
      <w:r w:rsidR="003F0834">
        <w:rPr>
          <w:rFonts w:ascii="Arial" w:hAnsi="Arial" w:cs="Arial"/>
          <w:sz w:val="20"/>
          <w:szCs w:val="20"/>
        </w:rPr>
        <w:t xml:space="preserve">(T.A.W) </w:t>
      </w:r>
      <w:r w:rsidRPr="00A901DD">
        <w:rPr>
          <w:rFonts w:ascii="Arial" w:hAnsi="Arial" w:cs="Arial"/>
          <w:sz w:val="20"/>
          <w:szCs w:val="20"/>
        </w:rPr>
        <w:t xml:space="preserve">on a volume basis varies from 11.9% to 12.5%, the corresponding T.A.W values in mm water/m </w:t>
      </w:r>
      <w:r w:rsidRPr="00A901DD">
        <w:rPr>
          <w:rFonts w:ascii="Arial" w:hAnsi="Arial" w:cs="Arial"/>
          <w:sz w:val="20"/>
          <w:szCs w:val="20"/>
        </w:rPr>
        <w:lastRenderedPageBreak/>
        <w:t>soil range from 119 to 125. This suggests a moderate to high availability of water across all samples, though differences in porosity and bulk density slightly affect the amount of available water (Figure 4) that the soil can hold, which is crucial for rice plants during periods of limited rainfall.</w:t>
      </w:r>
      <w:r w:rsidR="004466DA" w:rsidRPr="00A901DD">
        <w:rPr>
          <w:rFonts w:ascii="Arial" w:hAnsi="Arial" w:cs="Arial"/>
          <w:b/>
          <w:bCs/>
          <w:sz w:val="20"/>
          <w:szCs w:val="20"/>
        </w:rPr>
        <w:t xml:space="preserve"> </w:t>
      </w:r>
      <w:r w:rsidR="004466DA" w:rsidRPr="00A901DD">
        <w:rPr>
          <w:rFonts w:ascii="Arial" w:hAnsi="Arial" w:cs="Arial"/>
          <w:sz w:val="20"/>
          <w:szCs w:val="20"/>
        </w:rPr>
        <w:t>Rice grows well in soils with low salinity level, good water retention capacity such as those with a high percentage of clay or organic matter, are often better suited for rice production.</w:t>
      </w:r>
      <w:r w:rsidR="004466DA" w:rsidRPr="00A901DD" w:rsidDel="005F2273">
        <w:rPr>
          <w:rFonts w:ascii="Arial" w:hAnsi="Arial" w:cs="Arial"/>
          <w:sz w:val="20"/>
          <w:szCs w:val="20"/>
        </w:rPr>
        <w:t xml:space="preserve"> </w:t>
      </w:r>
      <w:r w:rsidR="004466DA" w:rsidRPr="00A901DD">
        <w:rPr>
          <w:rFonts w:ascii="Arial" w:hAnsi="Arial" w:cs="Arial"/>
          <w:sz w:val="20"/>
          <w:szCs w:val="20"/>
        </w:rPr>
        <w:t>The soil texture for all samples had an average composition of 52.3% sand, 29.3% silt and 18% clay which falls under sandy loam soil texture which is acceptable for rice cultivation (Table 2</w:t>
      </w:r>
      <w:r w:rsidR="00C36AA6" w:rsidRPr="00A901DD">
        <w:rPr>
          <w:rFonts w:ascii="Arial" w:hAnsi="Arial" w:cs="Arial"/>
          <w:sz w:val="20"/>
          <w:szCs w:val="20"/>
        </w:rPr>
        <w:t>).</w:t>
      </w:r>
      <w:r w:rsidR="00C36AA6" w:rsidRPr="00A901DD">
        <w:rPr>
          <w:rFonts w:ascii="Arial" w:eastAsia="Times New Roman" w:hAnsi="Arial" w:cs="Arial"/>
          <w:sz w:val="20"/>
          <w:szCs w:val="20"/>
          <w:lang w:eastAsia="en-GB"/>
        </w:rPr>
        <w:t xml:space="preserve"> Overall</w:t>
      </w:r>
      <w:r w:rsidRPr="00A901DD">
        <w:rPr>
          <w:rFonts w:ascii="Arial" w:eastAsia="Times New Roman" w:hAnsi="Arial" w:cs="Arial"/>
          <w:sz w:val="20"/>
          <w:szCs w:val="20"/>
          <w:lang w:eastAsia="en-GB"/>
        </w:rPr>
        <w:t>, the soil analysis results indicated that the samples had reasonable characteristics for rice cultivation.</w:t>
      </w:r>
    </w:p>
    <w:p w14:paraId="603B7942" w14:textId="77777777" w:rsidR="00F00C74" w:rsidRDefault="00F00C74" w:rsidP="001857AF">
      <w:pPr>
        <w:rPr>
          <w:rFonts w:ascii="Arial" w:hAnsi="Arial" w:cs="Arial"/>
          <w:b/>
          <w:bCs/>
          <w:shd w:val="clear" w:color="auto" w:fill="FFFFFF"/>
        </w:rPr>
      </w:pPr>
    </w:p>
    <w:p w14:paraId="1415E47A" w14:textId="7AD92518" w:rsidR="00F00C74" w:rsidRDefault="000217D8" w:rsidP="00B41C73">
      <w:pPr>
        <w:jc w:val="center"/>
        <w:rPr>
          <w:rFonts w:ascii="Arial" w:hAnsi="Arial" w:cs="Arial"/>
          <w:b/>
          <w:bCs/>
          <w:shd w:val="clear" w:color="auto" w:fill="FFFFFF"/>
        </w:rPr>
      </w:pPr>
      <w:r>
        <w:rPr>
          <w:rFonts w:ascii="Arial" w:hAnsi="Arial" w:cs="Arial"/>
          <w:b/>
          <w:bCs/>
          <w:noProof/>
          <w:shd w:val="clear" w:color="auto" w:fill="FFFFFF"/>
        </w:rPr>
        <w:drawing>
          <wp:inline distT="0" distB="0" distL="0" distR="0" wp14:anchorId="77710592" wp14:editId="1E232B14">
            <wp:extent cx="5701761" cy="20812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4">
                      <a:extLst>
                        <a:ext uri="{28A0092B-C50C-407E-A947-70E740481C1C}">
                          <a14:useLocalDpi xmlns:a14="http://schemas.microsoft.com/office/drawing/2010/main" val="0"/>
                        </a:ext>
                      </a:extLst>
                    </a:blip>
                    <a:srcRect t="10167"/>
                    <a:stretch/>
                  </pic:blipFill>
                  <pic:spPr bwMode="auto">
                    <a:xfrm>
                      <a:off x="0" y="0"/>
                      <a:ext cx="5757647" cy="2101684"/>
                    </a:xfrm>
                    <a:prstGeom prst="rect">
                      <a:avLst/>
                    </a:prstGeom>
                    <a:ln>
                      <a:noFill/>
                    </a:ln>
                    <a:extLst>
                      <a:ext uri="{53640926-AAD7-44D8-BBD7-CCE9431645EC}">
                        <a14:shadowObscured xmlns:a14="http://schemas.microsoft.com/office/drawing/2010/main"/>
                      </a:ext>
                    </a:extLst>
                  </pic:spPr>
                </pic:pic>
              </a:graphicData>
            </a:graphic>
          </wp:inline>
        </w:drawing>
      </w:r>
    </w:p>
    <w:p w14:paraId="2222ED35" w14:textId="64A7CAA4" w:rsidR="001857AF" w:rsidRPr="00C36AA6" w:rsidRDefault="001857AF" w:rsidP="00B41C73">
      <w:pPr>
        <w:rPr>
          <w:rFonts w:ascii="Arial" w:hAnsi="Arial" w:cs="Arial"/>
          <w:sz w:val="20"/>
          <w:szCs w:val="20"/>
          <w:shd w:val="clear" w:color="auto" w:fill="FFFFFF"/>
        </w:rPr>
      </w:pPr>
      <w:r w:rsidRPr="00C36AA6">
        <w:rPr>
          <w:rFonts w:ascii="Arial" w:hAnsi="Arial" w:cs="Arial"/>
          <w:b/>
          <w:bCs/>
          <w:sz w:val="20"/>
          <w:szCs w:val="20"/>
          <w:shd w:val="clear" w:color="auto" w:fill="FFFFFF"/>
        </w:rPr>
        <w:t xml:space="preserve">Figure 4: </w:t>
      </w:r>
      <w:r w:rsidR="008A7405" w:rsidRPr="00C36AA6">
        <w:rPr>
          <w:rFonts w:ascii="Arial" w:hAnsi="Arial" w:cs="Arial"/>
          <w:sz w:val="20"/>
          <w:szCs w:val="20"/>
          <w:shd w:val="clear" w:color="auto" w:fill="FFFFFF"/>
        </w:rPr>
        <w:t>Bulk density, Porosity and Total available moisture/water for soil samples A1, A2, A3, C1, C2, C3.</w:t>
      </w:r>
    </w:p>
    <w:p w14:paraId="31EA77C3" w14:textId="6233201C" w:rsidR="001857AF" w:rsidRDefault="001857AF" w:rsidP="001857AF">
      <w:pPr>
        <w:spacing w:after="0" w:line="276" w:lineRule="auto"/>
        <w:rPr>
          <w:rFonts w:ascii="Arial" w:hAnsi="Arial" w:cs="Arial"/>
        </w:rPr>
      </w:pPr>
    </w:p>
    <w:p w14:paraId="0B014FA1" w14:textId="4D69A0AE" w:rsidR="001857AF" w:rsidRPr="00BC7D31" w:rsidRDefault="009A5348" w:rsidP="00C6373C">
      <w:pPr>
        <w:spacing w:after="0" w:line="240" w:lineRule="auto"/>
        <w:rPr>
          <w:rFonts w:ascii="Arial" w:hAnsi="Arial" w:cs="Arial"/>
          <w:b/>
          <w:bCs/>
          <w:sz w:val="20"/>
          <w:szCs w:val="20"/>
          <w:u w:val="single"/>
        </w:rPr>
      </w:pPr>
      <w:r w:rsidRPr="00BC7D31">
        <w:rPr>
          <w:rFonts w:ascii="Arial" w:hAnsi="Arial" w:cs="Arial"/>
          <w:b/>
          <w:bCs/>
          <w:sz w:val="20"/>
          <w:szCs w:val="20"/>
          <w:u w:val="single"/>
        </w:rPr>
        <w:t>3</w:t>
      </w:r>
      <w:r w:rsidR="001857AF" w:rsidRPr="00BC7D31">
        <w:rPr>
          <w:rFonts w:ascii="Arial" w:hAnsi="Arial" w:cs="Arial"/>
          <w:b/>
          <w:bCs/>
          <w:sz w:val="20"/>
          <w:szCs w:val="20"/>
          <w:u w:val="single"/>
        </w:rPr>
        <w:t>.1.2 Soil chemical properties</w:t>
      </w:r>
    </w:p>
    <w:p w14:paraId="4C589A85" w14:textId="42DBA16A" w:rsidR="001857AF" w:rsidRPr="00C6373C" w:rsidRDefault="002763F2" w:rsidP="00C6373C">
      <w:pPr>
        <w:spacing w:after="0" w:line="240" w:lineRule="auto"/>
        <w:rPr>
          <w:rFonts w:ascii="Arial" w:hAnsi="Arial" w:cs="Arial"/>
          <w:b/>
          <w:bCs/>
          <w:i/>
          <w:iCs/>
          <w:sz w:val="20"/>
          <w:szCs w:val="20"/>
        </w:rPr>
      </w:pPr>
      <w:r w:rsidRPr="00C6373C">
        <w:rPr>
          <w:rFonts w:ascii="Arial" w:hAnsi="Arial" w:cs="Arial"/>
          <w:b/>
          <w:bCs/>
          <w:i/>
          <w:iCs/>
          <w:sz w:val="20"/>
          <w:szCs w:val="20"/>
        </w:rPr>
        <w:t xml:space="preserve">3.1.2.1 </w:t>
      </w:r>
      <w:r w:rsidR="001857AF" w:rsidRPr="00C6373C">
        <w:rPr>
          <w:rFonts w:ascii="Arial" w:hAnsi="Arial" w:cs="Arial"/>
          <w:b/>
          <w:bCs/>
          <w:i/>
          <w:iCs/>
          <w:sz w:val="20"/>
          <w:szCs w:val="20"/>
        </w:rPr>
        <w:t>Soil pH</w:t>
      </w:r>
    </w:p>
    <w:p w14:paraId="2E86EF25" w14:textId="1096E29E" w:rsidR="005273D1" w:rsidRPr="00C6373C" w:rsidRDefault="005273D1" w:rsidP="00C6373C">
      <w:pPr>
        <w:spacing w:after="0" w:line="240" w:lineRule="auto"/>
        <w:jc w:val="both"/>
        <w:rPr>
          <w:rFonts w:ascii="Arial" w:hAnsi="Arial" w:cs="Arial"/>
          <w:sz w:val="20"/>
          <w:szCs w:val="20"/>
        </w:rPr>
      </w:pPr>
      <w:r w:rsidRPr="00C6373C">
        <w:rPr>
          <w:rFonts w:ascii="Arial" w:hAnsi="Arial" w:cs="Arial"/>
          <w:sz w:val="20"/>
          <w:szCs w:val="20"/>
        </w:rPr>
        <w:t xml:space="preserve">Rice prefers slightly acidic to neutral soils for optimal growth. The pH values in the samples ranged from 5.3 to 6.3 (Table </w:t>
      </w:r>
      <w:r w:rsidR="004C712F" w:rsidRPr="00C6373C">
        <w:rPr>
          <w:rFonts w:ascii="Arial" w:hAnsi="Arial" w:cs="Arial"/>
          <w:sz w:val="20"/>
          <w:szCs w:val="20"/>
        </w:rPr>
        <w:t>2</w:t>
      </w:r>
      <w:r w:rsidRPr="00C6373C">
        <w:rPr>
          <w:rFonts w:ascii="Arial" w:hAnsi="Arial" w:cs="Arial"/>
          <w:sz w:val="20"/>
          <w:szCs w:val="20"/>
        </w:rPr>
        <w:t xml:space="preserve">). </w:t>
      </w:r>
      <w:proofErr w:type="spellStart"/>
      <w:r w:rsidRPr="00C6373C">
        <w:rPr>
          <w:rFonts w:ascii="Arial" w:hAnsi="Arial" w:cs="Arial"/>
          <w:sz w:val="20"/>
          <w:szCs w:val="20"/>
        </w:rPr>
        <w:t>Msanya</w:t>
      </w:r>
      <w:proofErr w:type="spellEnd"/>
      <w:r w:rsidRPr="00C6373C">
        <w:rPr>
          <w:rFonts w:ascii="Arial" w:hAnsi="Arial" w:cs="Arial"/>
          <w:sz w:val="20"/>
          <w:szCs w:val="20"/>
        </w:rPr>
        <w:t xml:space="preserve"> </w:t>
      </w:r>
      <w:r w:rsidRPr="00C6373C">
        <w:rPr>
          <w:rFonts w:ascii="Arial" w:hAnsi="Arial" w:cs="Arial"/>
          <w:i/>
          <w:iCs/>
          <w:sz w:val="20"/>
          <w:szCs w:val="20"/>
        </w:rPr>
        <w:t>et al</w:t>
      </w:r>
      <w:r w:rsidRPr="00C6373C">
        <w:rPr>
          <w:rFonts w:ascii="Arial" w:hAnsi="Arial" w:cs="Arial"/>
          <w:sz w:val="20"/>
          <w:szCs w:val="20"/>
        </w:rPr>
        <w:t xml:space="preserve">. (2001) and Landon (2014) reported that medium acidic soil has a pH ranging from 5.5 to 7.0 and Pawar </w:t>
      </w:r>
      <w:r w:rsidRPr="00C6373C">
        <w:rPr>
          <w:rFonts w:ascii="Arial" w:hAnsi="Arial" w:cs="Arial"/>
          <w:i/>
          <w:iCs/>
          <w:sz w:val="20"/>
          <w:szCs w:val="20"/>
        </w:rPr>
        <w:t>et al</w:t>
      </w:r>
      <w:r w:rsidRPr="00C6373C">
        <w:rPr>
          <w:rFonts w:ascii="Arial" w:hAnsi="Arial" w:cs="Arial"/>
          <w:sz w:val="20"/>
          <w:szCs w:val="20"/>
        </w:rPr>
        <w:t>. (2009) rated a soil pH of between 5.3 and 6.5 as moderately/slightly acidic and therefore suitable for rice cultivation.</w:t>
      </w:r>
    </w:p>
    <w:p w14:paraId="160DD546" w14:textId="77777777" w:rsidR="001857AF" w:rsidRPr="00C6373C" w:rsidRDefault="001857AF" w:rsidP="00C6373C">
      <w:pPr>
        <w:spacing w:after="0" w:line="240" w:lineRule="auto"/>
        <w:rPr>
          <w:rFonts w:ascii="Arial" w:hAnsi="Arial" w:cs="Arial"/>
          <w:b/>
          <w:bCs/>
          <w:sz w:val="20"/>
          <w:szCs w:val="20"/>
          <w:shd w:val="clear" w:color="auto" w:fill="FFFFFF"/>
        </w:rPr>
      </w:pPr>
    </w:p>
    <w:p w14:paraId="2BBB9B7F" w14:textId="48C90244" w:rsidR="001857AF" w:rsidRPr="00C6373C" w:rsidRDefault="002763F2" w:rsidP="00C6373C">
      <w:pPr>
        <w:spacing w:after="0" w:line="240" w:lineRule="auto"/>
        <w:jc w:val="both"/>
        <w:rPr>
          <w:rFonts w:ascii="Arial" w:hAnsi="Arial" w:cs="Arial"/>
          <w:b/>
          <w:bCs/>
          <w:i/>
          <w:iCs/>
          <w:sz w:val="20"/>
          <w:szCs w:val="20"/>
        </w:rPr>
      </w:pPr>
      <w:r w:rsidRPr="00C6373C">
        <w:rPr>
          <w:rFonts w:ascii="Arial" w:hAnsi="Arial" w:cs="Arial"/>
          <w:b/>
          <w:bCs/>
          <w:i/>
          <w:iCs/>
          <w:sz w:val="20"/>
          <w:szCs w:val="20"/>
        </w:rPr>
        <w:t xml:space="preserve">3.1.2.2 </w:t>
      </w:r>
      <w:r w:rsidR="001857AF" w:rsidRPr="00C6373C">
        <w:rPr>
          <w:rFonts w:ascii="Arial" w:hAnsi="Arial" w:cs="Arial"/>
          <w:b/>
          <w:bCs/>
          <w:i/>
          <w:iCs/>
          <w:sz w:val="20"/>
          <w:szCs w:val="20"/>
        </w:rPr>
        <w:t xml:space="preserve">Electrical Conductivity </w:t>
      </w:r>
    </w:p>
    <w:p w14:paraId="4F4514B0" w14:textId="544C6D93" w:rsidR="00FA40C9" w:rsidRPr="00C6373C" w:rsidRDefault="00FA40C9" w:rsidP="00C6373C">
      <w:pPr>
        <w:spacing w:after="0" w:line="240" w:lineRule="auto"/>
        <w:jc w:val="both"/>
        <w:rPr>
          <w:rFonts w:ascii="Arial" w:hAnsi="Arial" w:cs="Arial"/>
          <w:sz w:val="20"/>
          <w:szCs w:val="20"/>
        </w:rPr>
      </w:pPr>
      <w:r w:rsidRPr="00C6373C">
        <w:rPr>
          <w:rFonts w:ascii="Arial" w:hAnsi="Arial" w:cs="Arial"/>
          <w:sz w:val="20"/>
          <w:szCs w:val="20"/>
        </w:rPr>
        <w:t xml:space="preserve">Electrical conductivity (EC) serves as an indicator of soil salinity. Generally, lower EC values correspond to lower soil salinity, and vice versa (Che </w:t>
      </w:r>
      <w:proofErr w:type="spellStart"/>
      <w:r w:rsidRPr="00C6373C">
        <w:rPr>
          <w:rFonts w:ascii="Arial" w:hAnsi="Arial" w:cs="Arial"/>
          <w:sz w:val="20"/>
          <w:szCs w:val="20"/>
        </w:rPr>
        <w:t>Othaman</w:t>
      </w:r>
      <w:proofErr w:type="spellEnd"/>
      <w:r w:rsidRPr="00C6373C">
        <w:rPr>
          <w:rFonts w:ascii="Arial" w:hAnsi="Arial" w:cs="Arial"/>
          <w:sz w:val="20"/>
          <w:szCs w:val="20"/>
        </w:rPr>
        <w:t xml:space="preserve"> et al., 2020). High salinity can negatively impact rice growth. The EC values for all samples analysed were relatively low, ranging from 0.01 to 0.06 mS/cm (Table </w:t>
      </w:r>
      <w:r w:rsidR="004C712F" w:rsidRPr="00C6373C">
        <w:rPr>
          <w:rFonts w:ascii="Arial" w:hAnsi="Arial" w:cs="Arial"/>
          <w:sz w:val="20"/>
          <w:szCs w:val="20"/>
        </w:rPr>
        <w:t>2</w:t>
      </w:r>
      <w:r w:rsidRPr="00C6373C">
        <w:rPr>
          <w:rFonts w:ascii="Arial" w:hAnsi="Arial" w:cs="Arial"/>
          <w:sz w:val="20"/>
          <w:szCs w:val="20"/>
        </w:rPr>
        <w:t xml:space="preserve">). This finding aligns with the laboratory manuals of Pawar </w:t>
      </w:r>
      <w:r w:rsidRPr="00C6373C">
        <w:rPr>
          <w:rFonts w:ascii="Arial" w:hAnsi="Arial" w:cs="Arial"/>
          <w:i/>
          <w:iCs/>
          <w:sz w:val="20"/>
          <w:szCs w:val="20"/>
        </w:rPr>
        <w:t>et al.</w:t>
      </w:r>
      <w:r w:rsidRPr="00C6373C">
        <w:rPr>
          <w:rFonts w:ascii="Arial" w:hAnsi="Arial" w:cs="Arial"/>
          <w:sz w:val="20"/>
          <w:szCs w:val="20"/>
        </w:rPr>
        <w:t xml:space="preserve"> (2009)</w:t>
      </w:r>
      <w:r w:rsidR="00A1746D" w:rsidRPr="00C6373C">
        <w:rPr>
          <w:rFonts w:ascii="Arial" w:hAnsi="Arial" w:cs="Arial"/>
          <w:sz w:val="20"/>
          <w:szCs w:val="20"/>
        </w:rPr>
        <w:t>,</w:t>
      </w:r>
      <w:r w:rsidRPr="00C6373C">
        <w:rPr>
          <w:rFonts w:ascii="Arial" w:hAnsi="Arial" w:cs="Arial"/>
          <w:sz w:val="20"/>
          <w:szCs w:val="20"/>
        </w:rPr>
        <w:t xml:space="preserve"> Maral (2010), which indicate that an electrical conductivity range of 0 to 10 mS/cm is optimal for soil supporting rice cultivation.</w:t>
      </w:r>
    </w:p>
    <w:p w14:paraId="2E1F5609"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03346F17" w14:textId="5914160E" w:rsidR="001857AF" w:rsidRPr="00C6373C" w:rsidRDefault="002763F2" w:rsidP="00C6373C">
      <w:pPr>
        <w:spacing w:after="0" w:line="240" w:lineRule="auto"/>
        <w:jc w:val="both"/>
        <w:rPr>
          <w:rFonts w:ascii="Arial" w:hAnsi="Arial" w:cs="Arial"/>
          <w:b/>
          <w:bCs/>
          <w:i/>
          <w:iCs/>
          <w:sz w:val="20"/>
          <w:szCs w:val="20"/>
        </w:rPr>
      </w:pPr>
      <w:r w:rsidRPr="00C6373C">
        <w:rPr>
          <w:rFonts w:ascii="Arial" w:hAnsi="Arial" w:cs="Arial"/>
          <w:b/>
          <w:bCs/>
          <w:i/>
          <w:iCs/>
          <w:sz w:val="20"/>
          <w:szCs w:val="20"/>
        </w:rPr>
        <w:t xml:space="preserve">3.1.2.3 </w:t>
      </w:r>
      <w:r w:rsidR="001857AF" w:rsidRPr="00C6373C">
        <w:rPr>
          <w:rFonts w:ascii="Arial" w:hAnsi="Arial" w:cs="Arial"/>
          <w:b/>
          <w:bCs/>
          <w:i/>
          <w:iCs/>
          <w:sz w:val="20"/>
          <w:szCs w:val="20"/>
        </w:rPr>
        <w:t xml:space="preserve">Total Nitrogen and Organic Carbon       </w:t>
      </w:r>
    </w:p>
    <w:p w14:paraId="3A8D7292" w14:textId="727B2AB6" w:rsidR="00F41754" w:rsidRPr="00C6373C" w:rsidRDefault="00F41754" w:rsidP="00C6373C">
      <w:pPr>
        <w:spacing w:after="0" w:line="240" w:lineRule="auto"/>
        <w:jc w:val="both"/>
        <w:rPr>
          <w:rFonts w:ascii="Arial" w:hAnsi="Arial" w:cs="Arial"/>
          <w:sz w:val="20"/>
          <w:szCs w:val="20"/>
        </w:rPr>
      </w:pPr>
      <w:r w:rsidRPr="00C6373C">
        <w:rPr>
          <w:rFonts w:ascii="Arial" w:hAnsi="Arial" w:cs="Arial"/>
          <w:sz w:val="20"/>
          <w:szCs w:val="20"/>
        </w:rPr>
        <w:t xml:space="preserve">Organic Carbon (OC) is a measure of the organic matter content in the soil, while Total Nitrogen (TN) indicates the amount of nitrogen present. Nitrogen is essential for rice growth and is often supplied through the breakdown of organic matter. According to Table </w:t>
      </w:r>
      <w:r w:rsidR="004C712F" w:rsidRPr="00C6373C">
        <w:rPr>
          <w:rFonts w:ascii="Arial" w:hAnsi="Arial" w:cs="Arial"/>
          <w:sz w:val="20"/>
          <w:szCs w:val="20"/>
        </w:rPr>
        <w:t>2</w:t>
      </w:r>
      <w:r w:rsidRPr="00C6373C">
        <w:rPr>
          <w:rFonts w:ascii="Arial" w:hAnsi="Arial" w:cs="Arial"/>
          <w:sz w:val="20"/>
          <w:szCs w:val="20"/>
        </w:rPr>
        <w:t xml:space="preserve">, sample A1 had the highest TN content at 0.12%, whereas sample C2 had the lowest at 0.02%.  </w:t>
      </w:r>
      <w:proofErr w:type="spellStart"/>
      <w:r w:rsidRPr="00C6373C">
        <w:rPr>
          <w:rFonts w:ascii="Arial" w:hAnsi="Arial" w:cs="Arial"/>
          <w:sz w:val="20"/>
          <w:szCs w:val="20"/>
        </w:rPr>
        <w:t>Msanya</w:t>
      </w:r>
      <w:proofErr w:type="spellEnd"/>
      <w:r w:rsidRPr="00C6373C">
        <w:rPr>
          <w:rFonts w:ascii="Arial" w:hAnsi="Arial" w:cs="Arial"/>
          <w:sz w:val="20"/>
          <w:szCs w:val="20"/>
        </w:rPr>
        <w:t xml:space="preserve"> </w:t>
      </w:r>
      <w:r w:rsidRPr="00C6373C">
        <w:rPr>
          <w:rFonts w:ascii="Arial" w:hAnsi="Arial" w:cs="Arial"/>
          <w:i/>
          <w:iCs/>
          <w:sz w:val="20"/>
          <w:szCs w:val="20"/>
        </w:rPr>
        <w:t>et al</w:t>
      </w:r>
      <w:r w:rsidRPr="00C6373C">
        <w:rPr>
          <w:rFonts w:ascii="Arial" w:hAnsi="Arial" w:cs="Arial"/>
          <w:sz w:val="20"/>
          <w:szCs w:val="20"/>
        </w:rPr>
        <w:t>. (2001) and Landon (2014) categorized TN levels of less than 0.1% as very low. This low TN content may be attributed to nutrient leaching due to irrigation or uptake by plants. Therefore, it has been recommended to use nitrogen-rich fertilizers to enhance productivity (</w:t>
      </w:r>
      <w:proofErr w:type="spellStart"/>
      <w:r w:rsidRPr="00C6373C">
        <w:rPr>
          <w:rFonts w:ascii="Arial" w:hAnsi="Arial" w:cs="Arial"/>
          <w:sz w:val="20"/>
          <w:szCs w:val="20"/>
        </w:rPr>
        <w:t>Gowele</w:t>
      </w:r>
      <w:proofErr w:type="spellEnd"/>
      <w:r w:rsidRPr="00C6373C">
        <w:rPr>
          <w:rFonts w:ascii="Arial" w:hAnsi="Arial" w:cs="Arial"/>
          <w:sz w:val="20"/>
          <w:szCs w:val="20"/>
        </w:rPr>
        <w:t xml:space="preserve">, 2021). Pawar </w:t>
      </w:r>
      <w:r w:rsidRPr="00C6373C">
        <w:rPr>
          <w:rFonts w:ascii="Arial" w:hAnsi="Arial" w:cs="Arial"/>
          <w:i/>
          <w:iCs/>
          <w:sz w:val="20"/>
          <w:szCs w:val="20"/>
        </w:rPr>
        <w:t>et al</w:t>
      </w:r>
      <w:r w:rsidRPr="00C6373C">
        <w:rPr>
          <w:rFonts w:ascii="Arial" w:hAnsi="Arial" w:cs="Arial"/>
          <w:sz w:val="20"/>
          <w:szCs w:val="20"/>
        </w:rPr>
        <w:t>. (2009) classified OC content greater than 1.0% as very high and less than 0.2% as very low. Samples analysed showed OC content ranging between 1.02% and 1.38%, which is favourable for rice production. Additionally, the residue from rice plants contributes significantly to OC levels, as this biomass is typically incorporated into the soil when preparing for the next planting season.</w:t>
      </w:r>
    </w:p>
    <w:p w14:paraId="5FF9DCD0" w14:textId="77777777" w:rsidR="001857AF" w:rsidRPr="00C6373C" w:rsidRDefault="001857AF" w:rsidP="00C6373C">
      <w:pPr>
        <w:spacing w:after="0" w:line="240" w:lineRule="auto"/>
        <w:jc w:val="both"/>
        <w:rPr>
          <w:rFonts w:ascii="Arial" w:hAnsi="Arial" w:cs="Arial"/>
          <w:sz w:val="20"/>
          <w:szCs w:val="20"/>
        </w:rPr>
      </w:pPr>
    </w:p>
    <w:p w14:paraId="0F98F2AE" w14:textId="2168E24C"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3.1.2.4 </w:t>
      </w:r>
      <w:proofErr w:type="gramStart"/>
      <w:r w:rsidR="001857AF" w:rsidRPr="00043C04">
        <w:rPr>
          <w:rFonts w:ascii="Arial" w:hAnsi="Arial" w:cs="Arial"/>
          <w:b/>
          <w:bCs/>
          <w:i/>
          <w:iCs/>
          <w:sz w:val="20"/>
          <w:szCs w:val="20"/>
        </w:rPr>
        <w:t>C:N</w:t>
      </w:r>
      <w:proofErr w:type="gramEnd"/>
      <w:r w:rsidR="001857AF" w:rsidRPr="00043C04">
        <w:rPr>
          <w:rFonts w:ascii="Arial" w:hAnsi="Arial" w:cs="Arial"/>
          <w:b/>
          <w:bCs/>
          <w:i/>
          <w:iCs/>
          <w:sz w:val="20"/>
          <w:szCs w:val="20"/>
        </w:rPr>
        <w:t xml:space="preserve"> Ratio</w:t>
      </w:r>
    </w:p>
    <w:p w14:paraId="4DA7E070" w14:textId="2FFBDA10" w:rsidR="00F41754" w:rsidRPr="00C6373C" w:rsidRDefault="00F41754" w:rsidP="00C6373C">
      <w:pPr>
        <w:spacing w:after="0" w:line="240" w:lineRule="auto"/>
        <w:jc w:val="both"/>
        <w:rPr>
          <w:rFonts w:ascii="Arial" w:hAnsi="Arial" w:cs="Arial"/>
          <w:sz w:val="20"/>
          <w:szCs w:val="20"/>
        </w:rPr>
      </w:pPr>
      <w:r w:rsidRPr="00C6373C">
        <w:rPr>
          <w:rFonts w:ascii="Arial" w:hAnsi="Arial" w:cs="Arial"/>
          <w:sz w:val="20"/>
          <w:szCs w:val="20"/>
        </w:rPr>
        <w:t>The Carbon-to-Nitrogen ratio (</w:t>
      </w:r>
      <w:proofErr w:type="gramStart"/>
      <w:r w:rsidRPr="00C6373C">
        <w:rPr>
          <w:rFonts w:ascii="Arial" w:hAnsi="Arial" w:cs="Arial"/>
          <w:sz w:val="20"/>
          <w:szCs w:val="20"/>
        </w:rPr>
        <w:t>C:N</w:t>
      </w:r>
      <w:proofErr w:type="gramEnd"/>
      <w:r w:rsidRPr="00C6373C">
        <w:rPr>
          <w:rFonts w:ascii="Arial" w:hAnsi="Arial" w:cs="Arial"/>
          <w:sz w:val="20"/>
          <w:szCs w:val="20"/>
        </w:rPr>
        <w:t xml:space="preserve">) is a crucial factor influencing the decomposition rate of organic matter, as it represents the balance of carbon and nitrogen in the soil. A higher C:N ratio indicates a </w:t>
      </w:r>
      <w:r w:rsidRPr="00C6373C">
        <w:rPr>
          <w:rFonts w:ascii="Arial" w:hAnsi="Arial" w:cs="Arial"/>
          <w:sz w:val="20"/>
          <w:szCs w:val="20"/>
        </w:rPr>
        <w:lastRenderedPageBreak/>
        <w:t xml:space="preserve">greater abundance of carbon-rich organic matter relative to nitrogen-rich compounds. According to Rajani (2019), the C:N ratio in arable (cultivated) soils typically ranges from 8:1 to 15:1. In the soil samples analysed, the C:N ratios ranged from 8:1 to 12:1 (Table </w:t>
      </w:r>
      <w:r w:rsidR="004C712F" w:rsidRPr="00C6373C">
        <w:rPr>
          <w:rFonts w:ascii="Arial" w:hAnsi="Arial" w:cs="Arial"/>
          <w:sz w:val="20"/>
          <w:szCs w:val="20"/>
        </w:rPr>
        <w:t>2</w:t>
      </w:r>
      <w:r w:rsidRPr="00C6373C">
        <w:rPr>
          <w:rFonts w:ascii="Arial" w:hAnsi="Arial" w:cs="Arial"/>
          <w:sz w:val="20"/>
          <w:szCs w:val="20"/>
        </w:rPr>
        <w:t>), suggesting a smaller disparity between carbon and nitrogen quantities in the soil organic matter, which is conducive to plant growth.</w:t>
      </w:r>
    </w:p>
    <w:p w14:paraId="70A929E2"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24B8BE36" w14:textId="27CC33B0" w:rsidR="001857AF" w:rsidRPr="00043C04" w:rsidRDefault="002763F2" w:rsidP="00C6373C">
      <w:pPr>
        <w:spacing w:after="0" w:line="240" w:lineRule="auto"/>
        <w:rPr>
          <w:rFonts w:ascii="Arial" w:hAnsi="Arial" w:cs="Arial"/>
          <w:b/>
          <w:bCs/>
          <w:i/>
          <w:iCs/>
          <w:sz w:val="20"/>
          <w:szCs w:val="20"/>
        </w:rPr>
      </w:pPr>
      <w:r w:rsidRPr="00043C04">
        <w:rPr>
          <w:rFonts w:ascii="Arial" w:hAnsi="Arial" w:cs="Arial"/>
          <w:b/>
          <w:bCs/>
          <w:i/>
          <w:iCs/>
          <w:sz w:val="20"/>
          <w:szCs w:val="20"/>
        </w:rPr>
        <w:t xml:space="preserve">3.1.2.5 </w:t>
      </w:r>
      <w:r w:rsidR="001857AF" w:rsidRPr="00043C04">
        <w:rPr>
          <w:rFonts w:ascii="Arial" w:hAnsi="Arial" w:cs="Arial"/>
          <w:b/>
          <w:bCs/>
          <w:i/>
          <w:iCs/>
          <w:sz w:val="20"/>
          <w:szCs w:val="20"/>
        </w:rPr>
        <w:t xml:space="preserve">Na, K, P-Bray1, Ca, Mg </w:t>
      </w:r>
    </w:p>
    <w:p w14:paraId="07E783E9" w14:textId="742BCDED" w:rsidR="007D3F81" w:rsidRPr="00C6373C" w:rsidRDefault="007D3F81" w:rsidP="00C6373C">
      <w:pPr>
        <w:spacing w:after="0" w:line="240" w:lineRule="auto"/>
        <w:jc w:val="both"/>
        <w:rPr>
          <w:rFonts w:ascii="Arial" w:hAnsi="Arial" w:cs="Arial"/>
          <w:sz w:val="20"/>
          <w:szCs w:val="20"/>
        </w:rPr>
      </w:pPr>
      <w:r w:rsidRPr="00C6373C">
        <w:rPr>
          <w:rFonts w:ascii="Arial" w:hAnsi="Arial" w:cs="Arial"/>
          <w:sz w:val="20"/>
          <w:szCs w:val="20"/>
        </w:rPr>
        <w:t xml:space="preserve">These elements represent the soil's nutrient content. They are important for plant growth and play crucial roles in various biochemical processes in the soil. Adequate nutrient levels are necessary for rice growth. The nutrient levels in the samples appeared to be appropriate for rice cultivation, though slight variations were observed among the samples (Table </w:t>
      </w:r>
      <w:r w:rsidR="004C712F" w:rsidRPr="00C6373C">
        <w:rPr>
          <w:rFonts w:ascii="Arial" w:hAnsi="Arial" w:cs="Arial"/>
          <w:sz w:val="20"/>
          <w:szCs w:val="20"/>
        </w:rPr>
        <w:t>2</w:t>
      </w:r>
      <w:r w:rsidRPr="00C6373C">
        <w:rPr>
          <w:rFonts w:ascii="Arial" w:hAnsi="Arial" w:cs="Arial"/>
          <w:sz w:val="20"/>
          <w:szCs w:val="20"/>
        </w:rPr>
        <w:t xml:space="preserve">). The Na levels in all samples (0.11-0.14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are low, which is generally positive for rice cultivation. Excessive sodium can lead to soil salinity issues, negatively affecting rice growth. According to Singh et al., (2019), Na levels under 1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are considered safe for rice production, suggesting that Na concentrations in these samples are well within acceptable limits. Potassium levels range from 0.15 to 0.27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across samples. The critical level of K for rice is around 0.2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or higher in soils, which means that most of the samples meet or exceed this level. Only sample C3 is slightly lower but still within the manageable range. Adequate K is essential for proper growth, grain filling, and resistance to pests. P-Bray 1 values range from 6.8 to 9.6 mg/kg, which are appropriate for rice cultivation. Phosphorus is crucial for root development and early growth stages. According to Dobermann and Fairhurst (2000), P levels in rice paddies should ideally be between 5-10 mg/kg, aligning with the values in these samples. Calcium levels range between 0.35 to 0.76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Adequate Ca is necessary for cell wall integrity and proper root development. A Ca level above 0.3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is generally considered sufficient for rice cultivation, meaning all the samples fall within or above the recommended range. Magnesium levels in the samples vary between 1.7 to 3.12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which is appropriate since Mg plays an important role in photosynthesis and enzyme activation. </w:t>
      </w:r>
      <w:proofErr w:type="spellStart"/>
      <w:r w:rsidRPr="00C6373C">
        <w:rPr>
          <w:rFonts w:ascii="Arial" w:hAnsi="Arial" w:cs="Arial"/>
          <w:sz w:val="20"/>
          <w:szCs w:val="20"/>
        </w:rPr>
        <w:t>Fageria</w:t>
      </w:r>
      <w:proofErr w:type="spellEnd"/>
      <w:r w:rsidRPr="00C6373C">
        <w:rPr>
          <w:rFonts w:ascii="Arial" w:hAnsi="Arial" w:cs="Arial"/>
          <w:sz w:val="20"/>
          <w:szCs w:val="20"/>
        </w:rPr>
        <w:t xml:space="preserve"> (2014) suggests that Mg levels above 0.2 </w:t>
      </w:r>
      <w:proofErr w:type="spellStart"/>
      <w:r w:rsidRPr="00C6373C">
        <w:rPr>
          <w:rFonts w:ascii="Arial" w:hAnsi="Arial" w:cs="Arial"/>
          <w:sz w:val="20"/>
          <w:szCs w:val="20"/>
        </w:rPr>
        <w:t>meq</w:t>
      </w:r>
      <w:proofErr w:type="spellEnd"/>
      <w:r w:rsidRPr="00C6373C">
        <w:rPr>
          <w:rFonts w:ascii="Arial" w:hAnsi="Arial" w:cs="Arial"/>
          <w:sz w:val="20"/>
          <w:szCs w:val="20"/>
        </w:rPr>
        <w:t>/100g are needed for rice, so all samples have adequate Mg levels for optimal rice production.</w:t>
      </w:r>
    </w:p>
    <w:p w14:paraId="05973A6D"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15A9183B" w14:textId="20522323"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3.1.2.6 </w:t>
      </w:r>
      <w:r w:rsidR="001857AF" w:rsidRPr="00043C04">
        <w:rPr>
          <w:rFonts w:ascii="Arial" w:hAnsi="Arial" w:cs="Arial"/>
          <w:b/>
          <w:bCs/>
          <w:i/>
          <w:iCs/>
          <w:sz w:val="20"/>
          <w:szCs w:val="20"/>
        </w:rPr>
        <w:t>Calcium-to-Magnesium Ratio (Ca/Mg)</w:t>
      </w:r>
    </w:p>
    <w:p w14:paraId="603DC0B3" w14:textId="72B6AA3F" w:rsidR="003C6B17" w:rsidRPr="00C6373C" w:rsidRDefault="003C6B17" w:rsidP="00C6373C">
      <w:pPr>
        <w:spacing w:after="0" w:line="240" w:lineRule="auto"/>
        <w:jc w:val="both"/>
        <w:rPr>
          <w:rFonts w:ascii="Arial" w:hAnsi="Arial" w:cs="Arial"/>
          <w:sz w:val="20"/>
          <w:szCs w:val="20"/>
        </w:rPr>
      </w:pPr>
      <w:r w:rsidRPr="00C6373C">
        <w:rPr>
          <w:rFonts w:ascii="Arial" w:hAnsi="Arial" w:cs="Arial"/>
          <w:sz w:val="20"/>
          <w:szCs w:val="20"/>
        </w:rPr>
        <w:t xml:space="preserve">The calcium-to-magnesium ratio in the soil is essential for maintaining proper soil structure and facilitating nutrient uptake by plants. This balance is vital for soil fertility. According to Maral (2010), calcium and magnesium are among the key parameters used for assessing soil efficiency. Specifically, calcium levels below 2.38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(1.19 mmol/100g) are classified as very low, while magnesium levels between 2.68 and 8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(1.34 - 4.0 mmol/100g) are considered medium. Table </w:t>
      </w:r>
      <w:r w:rsidR="002E6244" w:rsidRPr="00C6373C">
        <w:rPr>
          <w:rFonts w:ascii="Arial" w:hAnsi="Arial" w:cs="Arial"/>
          <w:sz w:val="20"/>
          <w:szCs w:val="20"/>
        </w:rPr>
        <w:t>2</w:t>
      </w:r>
      <w:r w:rsidRPr="00C6373C">
        <w:rPr>
          <w:rFonts w:ascii="Arial" w:hAnsi="Arial" w:cs="Arial"/>
          <w:sz w:val="20"/>
          <w:szCs w:val="20"/>
        </w:rPr>
        <w:t xml:space="preserve"> indicates that the concentration of calcium ions in the samples ranged from 0.35 to 0.76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which is significantly lower than the magnesium ions concentration of between 1.7 and 3.12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This results in a calcium to magnesium ratio of 0.2:1. Consequently, the soil in the study area is identified as calcium deficient. A study conducted by Alva and Edwards (1996) found that calcium-deficient soils often result in poor root elongation, limiting the ability of plants to absorb water and nutrients effectively. It is therefore recommended to apply fertilizers rich in calcium to restore the ratio to at least 3:1 (Ca/Mg). However, there is very little research evidence to support any effect, either positive or negative, of the soil Ca/Mg ratio on crop production and yield. But since Mg works closely with Ca, it is important to have an appropriate ratio of both minerals in order for them to be effective. A good rule of thumb is a 2:1 Ca/Mg ratio. </w:t>
      </w:r>
      <w:r w:rsidRPr="00C6373C">
        <w:rPr>
          <w:sz w:val="20"/>
          <w:szCs w:val="20"/>
        </w:rPr>
        <w:t xml:space="preserve"> </w:t>
      </w:r>
      <w:r w:rsidRPr="00C6373C">
        <w:rPr>
          <w:rFonts w:ascii="Arial" w:hAnsi="Arial" w:cs="Arial"/>
          <w:sz w:val="20"/>
          <w:szCs w:val="20"/>
        </w:rPr>
        <w:t>(</w:t>
      </w:r>
      <w:proofErr w:type="spellStart"/>
      <w:r w:rsidRPr="00C6373C">
        <w:rPr>
          <w:rFonts w:ascii="Arial" w:hAnsi="Arial" w:cs="Arial"/>
          <w:sz w:val="20"/>
          <w:szCs w:val="20"/>
        </w:rPr>
        <w:t>Magdoff</w:t>
      </w:r>
      <w:proofErr w:type="spellEnd"/>
      <w:r w:rsidRPr="00C6373C">
        <w:rPr>
          <w:rFonts w:ascii="Arial" w:hAnsi="Arial" w:cs="Arial"/>
          <w:sz w:val="20"/>
          <w:szCs w:val="20"/>
        </w:rPr>
        <w:t>, F., et al., 2009)</w:t>
      </w:r>
    </w:p>
    <w:p w14:paraId="64511DF2" w14:textId="77777777" w:rsidR="001857AF" w:rsidRPr="00C6373C" w:rsidRDefault="001857AF" w:rsidP="00C6373C">
      <w:pPr>
        <w:spacing w:after="0" w:line="240" w:lineRule="auto"/>
        <w:jc w:val="both"/>
        <w:rPr>
          <w:rFonts w:ascii="Arial" w:hAnsi="Arial" w:cs="Arial"/>
          <w:sz w:val="20"/>
          <w:szCs w:val="20"/>
        </w:rPr>
      </w:pPr>
    </w:p>
    <w:p w14:paraId="16F6B345" w14:textId="057766B9"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3.1.2.7 </w:t>
      </w:r>
      <w:r w:rsidR="001857AF" w:rsidRPr="00043C04">
        <w:rPr>
          <w:rFonts w:ascii="Arial" w:hAnsi="Arial" w:cs="Arial"/>
          <w:b/>
          <w:bCs/>
          <w:i/>
          <w:iCs/>
          <w:sz w:val="20"/>
          <w:szCs w:val="20"/>
        </w:rPr>
        <w:t xml:space="preserve">CEC </w:t>
      </w:r>
    </w:p>
    <w:p w14:paraId="46131B36" w14:textId="774362E2" w:rsidR="00762675" w:rsidRPr="00C6373C" w:rsidRDefault="00762675" w:rsidP="00C6373C">
      <w:pPr>
        <w:spacing w:after="0" w:line="240" w:lineRule="auto"/>
        <w:jc w:val="both"/>
        <w:rPr>
          <w:rFonts w:ascii="Arial" w:hAnsi="Arial" w:cs="Arial"/>
          <w:sz w:val="20"/>
          <w:szCs w:val="20"/>
        </w:rPr>
      </w:pPr>
      <w:r w:rsidRPr="00C6373C">
        <w:rPr>
          <w:rFonts w:ascii="Arial" w:hAnsi="Arial" w:cs="Arial"/>
          <w:sz w:val="20"/>
          <w:szCs w:val="20"/>
        </w:rPr>
        <w:t xml:space="preserve">Cation Exchange Capacity (CEC) refers to the soil's capability to retain and supply cations (positively charged ions) such as potassium, calcium, and magnesium for plant uptake (Saha, 2022). Higher CEC values indicate better nutrient retention capacity. In this study, the CEC values for all samples ranged from 4.2 to 6.2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However, Saha (2022), in his revised paper on cation exchange capacity and base saturation, reported CEC values for sandy loam soil between 5 and 10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This suggests that the soil in the study area has good potential for retaining and supplying nutrients to rice plants (Table </w:t>
      </w:r>
      <w:r w:rsidR="002E6244" w:rsidRPr="00C6373C">
        <w:rPr>
          <w:rFonts w:ascii="Arial" w:hAnsi="Arial" w:cs="Arial"/>
          <w:sz w:val="20"/>
          <w:szCs w:val="20"/>
        </w:rPr>
        <w:t>2</w:t>
      </w:r>
      <w:r w:rsidRPr="00C6373C">
        <w:rPr>
          <w:rFonts w:ascii="Arial" w:hAnsi="Arial" w:cs="Arial"/>
          <w:sz w:val="20"/>
          <w:szCs w:val="20"/>
        </w:rPr>
        <w:t xml:space="preserve">). </w:t>
      </w:r>
    </w:p>
    <w:p w14:paraId="15880B27" w14:textId="77777777" w:rsidR="001857AF" w:rsidRPr="00C6373C" w:rsidRDefault="001857AF" w:rsidP="00C6373C">
      <w:pPr>
        <w:spacing w:after="0" w:line="240" w:lineRule="auto"/>
        <w:jc w:val="both"/>
        <w:rPr>
          <w:rFonts w:ascii="Arial" w:hAnsi="Arial" w:cs="Arial"/>
          <w:sz w:val="20"/>
          <w:szCs w:val="20"/>
        </w:rPr>
      </w:pPr>
    </w:p>
    <w:p w14:paraId="1F20973C" w14:textId="7F8DE120"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3.1.2.8 </w:t>
      </w:r>
      <w:r w:rsidR="001857AF" w:rsidRPr="00043C04">
        <w:rPr>
          <w:rFonts w:ascii="Arial" w:hAnsi="Arial" w:cs="Arial"/>
          <w:b/>
          <w:bCs/>
          <w:i/>
          <w:iCs/>
          <w:sz w:val="20"/>
          <w:szCs w:val="20"/>
        </w:rPr>
        <w:t xml:space="preserve">Base Saturation </w:t>
      </w:r>
    </w:p>
    <w:p w14:paraId="1B25ECFF" w14:textId="081789D1" w:rsidR="008646B9" w:rsidRPr="00C6373C" w:rsidRDefault="008646B9" w:rsidP="00C6373C">
      <w:pPr>
        <w:spacing w:after="0" w:line="240" w:lineRule="auto"/>
        <w:jc w:val="both"/>
        <w:rPr>
          <w:rFonts w:ascii="Arial" w:hAnsi="Arial" w:cs="Arial"/>
          <w:sz w:val="20"/>
          <w:szCs w:val="20"/>
        </w:rPr>
      </w:pPr>
      <w:r w:rsidRPr="00C6373C">
        <w:rPr>
          <w:rFonts w:ascii="Arial" w:hAnsi="Arial" w:cs="Arial"/>
          <w:sz w:val="20"/>
          <w:szCs w:val="20"/>
        </w:rPr>
        <w:t xml:space="preserve">The base saturation percentage indicates the proportion of exchangeable bases to the total CEC, representing the percentage of CEC occupied by base cations, including calcium, magnesium, potassium, and sodium (Horneck et al., 2019). The base saturation (BS) values for the samples ranged from 55% to 74% (Table </w:t>
      </w:r>
      <w:r w:rsidR="002E6244" w:rsidRPr="00C6373C">
        <w:rPr>
          <w:rFonts w:ascii="Arial" w:hAnsi="Arial" w:cs="Arial"/>
          <w:sz w:val="20"/>
          <w:szCs w:val="20"/>
        </w:rPr>
        <w:t>2</w:t>
      </w:r>
      <w:r w:rsidRPr="00C6373C">
        <w:rPr>
          <w:rFonts w:ascii="Arial" w:hAnsi="Arial" w:cs="Arial"/>
          <w:sz w:val="20"/>
          <w:szCs w:val="20"/>
        </w:rPr>
        <w:t xml:space="preserve">), with corresponding soil pH levels between 5.3 and 6.3, indicating low acidity, which is favourable for rice production (NARO, 2010). </w:t>
      </w:r>
    </w:p>
    <w:p w14:paraId="550DB70E" w14:textId="77777777" w:rsidR="001857AF" w:rsidRDefault="001857AF" w:rsidP="001857AF">
      <w:pPr>
        <w:rPr>
          <w:rFonts w:ascii="Arial" w:hAnsi="Arial" w:cs="Arial"/>
          <w:b/>
          <w:bCs/>
          <w:highlight w:val="yellow"/>
          <w:shd w:val="clear" w:color="auto" w:fill="FFFFFF"/>
        </w:rPr>
      </w:pPr>
    </w:p>
    <w:p w14:paraId="0A347AE4" w14:textId="40520C07" w:rsidR="001857AF" w:rsidRPr="00D36D4B" w:rsidRDefault="001857AF" w:rsidP="001857AF">
      <w:pPr>
        <w:spacing w:after="0" w:line="276"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lastRenderedPageBreak/>
        <w:t xml:space="preserve">Table </w:t>
      </w:r>
      <w:r w:rsidR="002E6244" w:rsidRPr="00D36D4B">
        <w:rPr>
          <w:rFonts w:ascii="Arial" w:hAnsi="Arial" w:cs="Arial"/>
          <w:b/>
          <w:bCs/>
          <w:sz w:val="20"/>
          <w:szCs w:val="20"/>
          <w:shd w:val="clear" w:color="auto" w:fill="FFFFFF"/>
        </w:rPr>
        <w:t>2</w:t>
      </w:r>
      <w:r w:rsidRPr="00D36D4B">
        <w:rPr>
          <w:rFonts w:ascii="Arial" w:hAnsi="Arial" w:cs="Arial"/>
          <w:b/>
          <w:bCs/>
          <w:sz w:val="20"/>
          <w:szCs w:val="20"/>
          <w:shd w:val="clear" w:color="auto" w:fill="FFFFFF"/>
        </w:rPr>
        <w:t xml:space="preserve">: </w:t>
      </w:r>
      <w:r w:rsidRPr="00D36D4B">
        <w:rPr>
          <w:rFonts w:ascii="Arial" w:hAnsi="Arial" w:cs="Arial"/>
          <w:sz w:val="20"/>
          <w:szCs w:val="20"/>
          <w:shd w:val="clear" w:color="auto" w:fill="FFFFFF"/>
        </w:rPr>
        <w:t xml:space="preserve">Soil analysis results for six different samples at </w:t>
      </w:r>
      <w:proofErr w:type="spellStart"/>
      <w:r w:rsidRPr="00D36D4B">
        <w:rPr>
          <w:rFonts w:ascii="Arial" w:hAnsi="Arial" w:cs="Arial"/>
          <w:sz w:val="20"/>
          <w:szCs w:val="20"/>
          <w:shd w:val="clear" w:color="auto" w:fill="FFFFFF"/>
        </w:rPr>
        <w:t>Hembeti</w:t>
      </w:r>
      <w:r w:rsidR="00DB6491" w:rsidRPr="00D36D4B">
        <w:rPr>
          <w:rFonts w:ascii="Arial" w:hAnsi="Arial" w:cs="Arial"/>
          <w:sz w:val="20"/>
          <w:szCs w:val="20"/>
          <w:shd w:val="clear" w:color="auto" w:fill="FFFFFF"/>
        </w:rPr>
        <w:t>-Dihombo</w:t>
      </w:r>
      <w:proofErr w:type="spellEnd"/>
      <w:r w:rsidR="00DB6491" w:rsidRPr="00D36D4B">
        <w:rPr>
          <w:rFonts w:ascii="Arial" w:hAnsi="Arial" w:cs="Arial"/>
          <w:sz w:val="20"/>
          <w:szCs w:val="20"/>
          <w:shd w:val="clear" w:color="auto" w:fill="FFFFFF"/>
        </w:rPr>
        <w:t xml:space="preserve"> </w:t>
      </w:r>
      <w:r w:rsidRPr="00D36D4B">
        <w:rPr>
          <w:rFonts w:ascii="Arial" w:hAnsi="Arial" w:cs="Arial"/>
          <w:sz w:val="20"/>
          <w:szCs w:val="20"/>
          <w:shd w:val="clear" w:color="auto" w:fill="FFFFFF"/>
        </w:rPr>
        <w:t xml:space="preserve">irrigation scheme </w:t>
      </w:r>
    </w:p>
    <w:tbl>
      <w:tblPr>
        <w:tblW w:w="9350" w:type="dxa"/>
        <w:jc w:val="center"/>
        <w:tblLook w:val="04A0" w:firstRow="1" w:lastRow="0" w:firstColumn="1" w:lastColumn="0" w:noHBand="0" w:noVBand="1"/>
      </w:tblPr>
      <w:tblGrid>
        <w:gridCol w:w="494"/>
        <w:gridCol w:w="494"/>
        <w:gridCol w:w="494"/>
        <w:gridCol w:w="494"/>
        <w:gridCol w:w="495"/>
        <w:gridCol w:w="495"/>
        <w:gridCol w:w="606"/>
        <w:gridCol w:w="606"/>
        <w:gridCol w:w="606"/>
        <w:gridCol w:w="572"/>
        <w:gridCol w:w="642"/>
        <w:gridCol w:w="642"/>
        <w:gridCol w:w="495"/>
        <w:gridCol w:w="642"/>
        <w:gridCol w:w="642"/>
        <w:gridCol w:w="495"/>
        <w:gridCol w:w="642"/>
        <w:gridCol w:w="494"/>
      </w:tblGrid>
      <w:tr w:rsidR="001857AF" w:rsidRPr="003731D8" w14:paraId="707A0714" w14:textId="77777777" w:rsidTr="00B468C4">
        <w:trPr>
          <w:cantSplit/>
          <w:trHeight w:val="1439"/>
          <w:jc w:val="center"/>
        </w:trPr>
        <w:tc>
          <w:tcPr>
            <w:tcW w:w="473" w:type="dxa"/>
            <w:tcBorders>
              <w:top w:val="single" w:sz="18" w:space="0" w:color="auto"/>
              <w:bottom w:val="single" w:sz="4" w:space="0" w:color="auto"/>
            </w:tcBorders>
            <w:shd w:val="clear" w:color="auto" w:fill="auto"/>
            <w:noWrap/>
            <w:textDirection w:val="btLr"/>
            <w:vAlign w:val="bottom"/>
            <w:hideMark/>
          </w:tcPr>
          <w:p w14:paraId="1A5B3866"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SAMPLE ID.</w:t>
            </w:r>
          </w:p>
        </w:tc>
        <w:tc>
          <w:tcPr>
            <w:tcW w:w="473" w:type="dxa"/>
            <w:tcBorders>
              <w:top w:val="single" w:sz="18" w:space="0" w:color="auto"/>
              <w:bottom w:val="single" w:sz="4" w:space="0" w:color="auto"/>
            </w:tcBorders>
            <w:shd w:val="clear" w:color="auto" w:fill="auto"/>
            <w:noWrap/>
            <w:textDirection w:val="btLr"/>
            <w:vAlign w:val="bottom"/>
            <w:hideMark/>
          </w:tcPr>
          <w:p w14:paraId="388F640B"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SAND</w:t>
            </w:r>
          </w:p>
        </w:tc>
        <w:tc>
          <w:tcPr>
            <w:tcW w:w="473" w:type="dxa"/>
            <w:tcBorders>
              <w:top w:val="single" w:sz="18" w:space="0" w:color="auto"/>
              <w:bottom w:val="single" w:sz="4" w:space="0" w:color="auto"/>
            </w:tcBorders>
            <w:shd w:val="clear" w:color="auto" w:fill="auto"/>
            <w:noWrap/>
            <w:textDirection w:val="btLr"/>
            <w:vAlign w:val="bottom"/>
            <w:hideMark/>
          </w:tcPr>
          <w:p w14:paraId="6FFDBC4E"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SILT</w:t>
            </w:r>
          </w:p>
        </w:tc>
        <w:tc>
          <w:tcPr>
            <w:tcW w:w="473" w:type="dxa"/>
            <w:tcBorders>
              <w:top w:val="single" w:sz="18" w:space="0" w:color="auto"/>
              <w:bottom w:val="single" w:sz="4" w:space="0" w:color="auto"/>
            </w:tcBorders>
            <w:shd w:val="clear" w:color="auto" w:fill="auto"/>
            <w:noWrap/>
            <w:textDirection w:val="btLr"/>
            <w:vAlign w:val="bottom"/>
            <w:hideMark/>
          </w:tcPr>
          <w:p w14:paraId="742DF305"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CLAY</w:t>
            </w:r>
          </w:p>
        </w:tc>
        <w:tc>
          <w:tcPr>
            <w:tcW w:w="472" w:type="dxa"/>
            <w:tcBorders>
              <w:top w:val="single" w:sz="18" w:space="0" w:color="auto"/>
              <w:bottom w:val="single" w:sz="4" w:space="0" w:color="auto"/>
            </w:tcBorders>
            <w:shd w:val="clear" w:color="auto" w:fill="auto"/>
            <w:noWrap/>
            <w:vAlign w:val="bottom"/>
            <w:hideMark/>
          </w:tcPr>
          <w:p w14:paraId="21D0FC3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pH</w:t>
            </w:r>
          </w:p>
        </w:tc>
        <w:tc>
          <w:tcPr>
            <w:tcW w:w="472" w:type="dxa"/>
            <w:tcBorders>
              <w:top w:val="single" w:sz="18" w:space="0" w:color="auto"/>
              <w:bottom w:val="single" w:sz="4" w:space="0" w:color="auto"/>
            </w:tcBorders>
            <w:shd w:val="clear" w:color="auto" w:fill="auto"/>
            <w:noWrap/>
            <w:vAlign w:val="bottom"/>
            <w:hideMark/>
          </w:tcPr>
          <w:p w14:paraId="69692F2F"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pH</w:t>
            </w:r>
          </w:p>
        </w:tc>
        <w:tc>
          <w:tcPr>
            <w:tcW w:w="472" w:type="dxa"/>
            <w:tcBorders>
              <w:top w:val="single" w:sz="18" w:space="0" w:color="auto"/>
              <w:bottom w:val="single" w:sz="4" w:space="0" w:color="auto"/>
            </w:tcBorders>
            <w:shd w:val="clear" w:color="auto" w:fill="auto"/>
            <w:noWrap/>
            <w:vAlign w:val="bottom"/>
            <w:hideMark/>
          </w:tcPr>
          <w:p w14:paraId="0344106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EC</w:t>
            </w:r>
          </w:p>
        </w:tc>
        <w:tc>
          <w:tcPr>
            <w:tcW w:w="472" w:type="dxa"/>
            <w:tcBorders>
              <w:top w:val="single" w:sz="18" w:space="0" w:color="auto"/>
              <w:bottom w:val="single" w:sz="4" w:space="0" w:color="auto"/>
            </w:tcBorders>
            <w:shd w:val="clear" w:color="auto" w:fill="auto"/>
            <w:noWrap/>
            <w:vAlign w:val="bottom"/>
            <w:hideMark/>
          </w:tcPr>
          <w:p w14:paraId="65369363"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TN</w:t>
            </w:r>
          </w:p>
        </w:tc>
        <w:tc>
          <w:tcPr>
            <w:tcW w:w="472" w:type="dxa"/>
            <w:tcBorders>
              <w:top w:val="single" w:sz="18" w:space="0" w:color="auto"/>
              <w:bottom w:val="single" w:sz="4" w:space="0" w:color="auto"/>
            </w:tcBorders>
            <w:shd w:val="clear" w:color="auto" w:fill="auto"/>
            <w:noWrap/>
            <w:vAlign w:val="bottom"/>
            <w:hideMark/>
          </w:tcPr>
          <w:p w14:paraId="79C137D9"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OC</w:t>
            </w:r>
          </w:p>
        </w:tc>
        <w:tc>
          <w:tcPr>
            <w:tcW w:w="472" w:type="dxa"/>
            <w:tcBorders>
              <w:top w:val="single" w:sz="18" w:space="0" w:color="auto"/>
              <w:bottom w:val="single" w:sz="4" w:space="0" w:color="auto"/>
            </w:tcBorders>
            <w:shd w:val="clear" w:color="auto" w:fill="auto"/>
            <w:noWrap/>
            <w:vAlign w:val="bottom"/>
            <w:hideMark/>
          </w:tcPr>
          <w:p w14:paraId="04886C7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proofErr w:type="gramStart"/>
            <w:r w:rsidRPr="005B0AAC">
              <w:rPr>
                <w:rFonts w:ascii="Arial" w:eastAsia="Times New Roman" w:hAnsi="Arial" w:cs="Arial"/>
                <w:b/>
                <w:bCs/>
                <w:color w:val="000000"/>
                <w:sz w:val="20"/>
                <w:szCs w:val="20"/>
                <w:lang w:eastAsia="en-GB"/>
              </w:rPr>
              <w:t>C:N</w:t>
            </w:r>
            <w:proofErr w:type="gramEnd"/>
          </w:p>
        </w:tc>
        <w:tc>
          <w:tcPr>
            <w:tcW w:w="642" w:type="dxa"/>
            <w:tcBorders>
              <w:top w:val="single" w:sz="18" w:space="0" w:color="auto"/>
              <w:bottom w:val="single" w:sz="4" w:space="0" w:color="auto"/>
            </w:tcBorders>
            <w:shd w:val="clear" w:color="auto" w:fill="auto"/>
            <w:noWrap/>
            <w:vAlign w:val="bottom"/>
            <w:hideMark/>
          </w:tcPr>
          <w:p w14:paraId="00B66CD9"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Na</w:t>
            </w:r>
          </w:p>
        </w:tc>
        <w:tc>
          <w:tcPr>
            <w:tcW w:w="642" w:type="dxa"/>
            <w:tcBorders>
              <w:top w:val="single" w:sz="18" w:space="0" w:color="auto"/>
              <w:bottom w:val="single" w:sz="4" w:space="0" w:color="auto"/>
            </w:tcBorders>
            <w:shd w:val="clear" w:color="auto" w:fill="auto"/>
            <w:noWrap/>
            <w:vAlign w:val="bottom"/>
            <w:hideMark/>
          </w:tcPr>
          <w:p w14:paraId="717A8337"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K</w:t>
            </w:r>
          </w:p>
        </w:tc>
        <w:tc>
          <w:tcPr>
            <w:tcW w:w="472" w:type="dxa"/>
            <w:tcBorders>
              <w:top w:val="single" w:sz="18" w:space="0" w:color="auto"/>
              <w:bottom w:val="single" w:sz="4" w:space="0" w:color="auto"/>
            </w:tcBorders>
            <w:shd w:val="clear" w:color="auto" w:fill="auto"/>
            <w:noWrap/>
            <w:textDirection w:val="btLr"/>
            <w:vAlign w:val="bottom"/>
            <w:hideMark/>
          </w:tcPr>
          <w:p w14:paraId="0408D2A4"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P-Bray 1</w:t>
            </w:r>
          </w:p>
        </w:tc>
        <w:tc>
          <w:tcPr>
            <w:tcW w:w="642" w:type="dxa"/>
            <w:tcBorders>
              <w:top w:val="single" w:sz="18" w:space="0" w:color="auto"/>
              <w:bottom w:val="single" w:sz="4" w:space="0" w:color="auto"/>
            </w:tcBorders>
            <w:shd w:val="clear" w:color="auto" w:fill="auto"/>
            <w:noWrap/>
            <w:vAlign w:val="bottom"/>
            <w:hideMark/>
          </w:tcPr>
          <w:p w14:paraId="61858DC1"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Ca</w:t>
            </w:r>
          </w:p>
        </w:tc>
        <w:tc>
          <w:tcPr>
            <w:tcW w:w="642" w:type="dxa"/>
            <w:tcBorders>
              <w:top w:val="single" w:sz="18" w:space="0" w:color="auto"/>
              <w:bottom w:val="single" w:sz="4" w:space="0" w:color="auto"/>
            </w:tcBorders>
            <w:shd w:val="clear" w:color="auto" w:fill="auto"/>
            <w:noWrap/>
            <w:vAlign w:val="bottom"/>
            <w:hideMark/>
          </w:tcPr>
          <w:p w14:paraId="5B9C1D72"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Mg</w:t>
            </w:r>
          </w:p>
        </w:tc>
        <w:tc>
          <w:tcPr>
            <w:tcW w:w="472" w:type="dxa"/>
            <w:tcBorders>
              <w:top w:val="single" w:sz="18" w:space="0" w:color="auto"/>
              <w:bottom w:val="single" w:sz="4" w:space="0" w:color="auto"/>
            </w:tcBorders>
            <w:shd w:val="clear" w:color="auto" w:fill="auto"/>
            <w:noWrap/>
            <w:textDirection w:val="btLr"/>
            <w:vAlign w:val="bottom"/>
            <w:hideMark/>
          </w:tcPr>
          <w:p w14:paraId="0F2293AE"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Ca/Mg</w:t>
            </w:r>
          </w:p>
        </w:tc>
        <w:tc>
          <w:tcPr>
            <w:tcW w:w="642" w:type="dxa"/>
            <w:tcBorders>
              <w:top w:val="single" w:sz="18" w:space="0" w:color="auto"/>
              <w:bottom w:val="single" w:sz="4" w:space="0" w:color="auto"/>
            </w:tcBorders>
            <w:shd w:val="clear" w:color="auto" w:fill="auto"/>
            <w:noWrap/>
            <w:vAlign w:val="bottom"/>
            <w:hideMark/>
          </w:tcPr>
          <w:p w14:paraId="3C8837F4"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CEC</w:t>
            </w:r>
          </w:p>
        </w:tc>
        <w:tc>
          <w:tcPr>
            <w:tcW w:w="472" w:type="dxa"/>
            <w:tcBorders>
              <w:top w:val="single" w:sz="18" w:space="0" w:color="auto"/>
              <w:bottom w:val="single" w:sz="4" w:space="0" w:color="auto"/>
            </w:tcBorders>
            <w:shd w:val="clear" w:color="auto" w:fill="auto"/>
            <w:noWrap/>
            <w:vAlign w:val="bottom"/>
            <w:hideMark/>
          </w:tcPr>
          <w:p w14:paraId="50D758E4"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BS</w:t>
            </w:r>
          </w:p>
        </w:tc>
      </w:tr>
      <w:tr w:rsidR="001857AF" w:rsidRPr="003731D8" w14:paraId="48020556" w14:textId="77777777" w:rsidTr="00B468C4">
        <w:trPr>
          <w:cantSplit/>
          <w:trHeight w:hRule="exact" w:val="1152"/>
          <w:jc w:val="center"/>
        </w:trPr>
        <w:tc>
          <w:tcPr>
            <w:tcW w:w="288" w:type="dxa"/>
            <w:tcBorders>
              <w:top w:val="single" w:sz="4" w:space="0" w:color="auto"/>
              <w:bottom w:val="single" w:sz="4" w:space="0" w:color="auto"/>
            </w:tcBorders>
            <w:shd w:val="clear" w:color="auto" w:fill="auto"/>
            <w:noWrap/>
            <w:vAlign w:val="bottom"/>
            <w:hideMark/>
          </w:tcPr>
          <w:p w14:paraId="146E8BD2" w14:textId="77777777" w:rsidR="001857AF" w:rsidRPr="00070EDB" w:rsidRDefault="001857AF" w:rsidP="00B468C4">
            <w:pPr>
              <w:spacing w:after="0" w:line="240" w:lineRule="auto"/>
              <w:rPr>
                <w:rFonts w:ascii="Arial" w:eastAsia="Times New Roman" w:hAnsi="Arial" w:cs="Arial"/>
                <w:color w:val="000000"/>
                <w:lang w:eastAsia="en-GB"/>
              </w:rPr>
            </w:pPr>
            <w:r>
              <w:rPr>
                <w:rFonts w:ascii="Arial" w:eastAsia="Times New Roman" w:hAnsi="Arial" w:cs="Arial"/>
                <w:noProof/>
                <w:color w:val="000000"/>
                <w:lang w:val="en-US"/>
              </w:rPr>
              <mc:AlternateContent>
                <mc:Choice Requires="wps">
                  <w:drawing>
                    <wp:anchor distT="0" distB="0" distL="114300" distR="114300" simplePos="0" relativeHeight="251661312" behindDoc="0" locked="0" layoutInCell="1" allowOverlap="1" wp14:anchorId="1ED8C87E" wp14:editId="7D903EAB">
                      <wp:simplePos x="0" y="0"/>
                      <wp:positionH relativeFrom="column">
                        <wp:posOffset>29211</wp:posOffset>
                      </wp:positionH>
                      <wp:positionV relativeFrom="paragraph">
                        <wp:posOffset>36195</wp:posOffset>
                      </wp:positionV>
                      <wp:extent cx="45719" cy="609600"/>
                      <wp:effectExtent l="19050" t="0" r="31115" b="38100"/>
                      <wp:wrapNone/>
                      <wp:docPr id="13" name="Arrow: Down 13"/>
                      <wp:cNvGraphicFramePr/>
                      <a:graphic xmlns:a="http://schemas.openxmlformats.org/drawingml/2006/main">
                        <a:graphicData uri="http://schemas.microsoft.com/office/word/2010/wordprocessingShape">
                          <wps:wsp>
                            <wps:cNvSpPr/>
                            <wps:spPr>
                              <a:xfrm>
                                <a:off x="0" y="0"/>
                                <a:ext cx="45719" cy="609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shapetype w14:anchorId="746F77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3pt;margin-top:2.85pt;width:3.6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" adj="20790"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hideMark/>
          </w:tcPr>
          <w:p w14:paraId="6FF6AD03"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65582EFE"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p w14:paraId="030FBD7D" w14:textId="77777777" w:rsidR="001857AF" w:rsidRPr="00FF30C9" w:rsidRDefault="001857AF" w:rsidP="00B468C4">
            <w:pPr>
              <w:spacing w:after="0" w:line="240" w:lineRule="auto"/>
              <w:jc w:val="center"/>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0DE51784"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28C3D1CA"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p w14:paraId="7B53EAA7" w14:textId="77777777" w:rsidR="001857AF" w:rsidRPr="00FF30C9" w:rsidRDefault="001857AF" w:rsidP="00B468C4">
            <w:pPr>
              <w:spacing w:after="0" w:line="240" w:lineRule="auto"/>
              <w:jc w:val="center"/>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5D5DF251"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7825EBC2"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tc>
        <w:tc>
          <w:tcPr>
            <w:tcW w:w="288" w:type="dxa"/>
            <w:tcBorders>
              <w:top w:val="single" w:sz="4" w:space="0" w:color="auto"/>
              <w:bottom w:val="single" w:sz="4" w:space="0" w:color="auto"/>
            </w:tcBorders>
            <w:shd w:val="clear" w:color="auto" w:fill="auto"/>
            <w:noWrap/>
            <w:textDirection w:val="btLr"/>
            <w:hideMark/>
          </w:tcPr>
          <w:p w14:paraId="61D2659D"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water</w:t>
            </w:r>
          </w:p>
        </w:tc>
        <w:tc>
          <w:tcPr>
            <w:tcW w:w="288" w:type="dxa"/>
            <w:tcBorders>
              <w:top w:val="single" w:sz="4" w:space="0" w:color="auto"/>
              <w:bottom w:val="single" w:sz="4" w:space="0" w:color="auto"/>
            </w:tcBorders>
            <w:shd w:val="clear" w:color="auto" w:fill="auto"/>
            <w:noWrap/>
            <w:textDirection w:val="btLr"/>
            <w:hideMark/>
          </w:tcPr>
          <w:p w14:paraId="5F9126DA"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proofErr w:type="spellStart"/>
            <w:r w:rsidRPr="00047582">
              <w:rPr>
                <w:rFonts w:ascii="Arial" w:eastAsia="Times New Roman" w:hAnsi="Arial" w:cs="Arial"/>
                <w:b/>
                <w:bCs/>
                <w:color w:val="000000"/>
                <w:sz w:val="16"/>
                <w:szCs w:val="16"/>
                <w:lang w:eastAsia="en-GB"/>
              </w:rPr>
              <w:t>Kcl</w:t>
            </w:r>
            <w:proofErr w:type="spellEnd"/>
          </w:p>
        </w:tc>
        <w:tc>
          <w:tcPr>
            <w:tcW w:w="288" w:type="dxa"/>
            <w:tcBorders>
              <w:top w:val="single" w:sz="4" w:space="0" w:color="auto"/>
              <w:bottom w:val="single" w:sz="4" w:space="0" w:color="auto"/>
            </w:tcBorders>
            <w:shd w:val="clear" w:color="auto" w:fill="auto"/>
            <w:noWrap/>
            <w:textDirection w:val="btLr"/>
            <w:hideMark/>
          </w:tcPr>
          <w:p w14:paraId="5E8C6BD6"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proofErr w:type="spellStart"/>
            <w:r w:rsidRPr="00047582">
              <w:rPr>
                <w:rFonts w:ascii="Arial" w:eastAsia="Times New Roman" w:hAnsi="Arial" w:cs="Arial"/>
                <w:b/>
                <w:bCs/>
                <w:color w:val="000000"/>
                <w:sz w:val="16"/>
                <w:szCs w:val="16"/>
                <w:lang w:eastAsia="en-GB"/>
              </w:rPr>
              <w:t>mScm</w:t>
            </w:r>
            <w:proofErr w:type="spellEnd"/>
          </w:p>
        </w:tc>
        <w:tc>
          <w:tcPr>
            <w:tcW w:w="288" w:type="dxa"/>
            <w:tcBorders>
              <w:top w:val="single" w:sz="4" w:space="0" w:color="auto"/>
              <w:bottom w:val="single" w:sz="4" w:space="0" w:color="auto"/>
            </w:tcBorders>
            <w:shd w:val="clear" w:color="auto" w:fill="auto"/>
            <w:noWrap/>
            <w:hideMark/>
          </w:tcPr>
          <w:p w14:paraId="4C11C722" w14:textId="77777777" w:rsidR="001857AF" w:rsidRPr="004A0E4C" w:rsidRDefault="001857AF" w:rsidP="00B468C4">
            <w:pPr>
              <w:spacing w:after="0" w:line="240" w:lineRule="auto"/>
              <w:jc w:val="center"/>
              <w:rPr>
                <w:rFonts w:ascii="Arial" w:eastAsia="Times New Roman" w:hAnsi="Arial" w:cs="Arial"/>
                <w:b/>
                <w:bCs/>
                <w:color w:val="000000"/>
                <w:lang w:eastAsia="en-GB"/>
              </w:rPr>
            </w:pPr>
          </w:p>
          <w:p w14:paraId="61114DBF" w14:textId="77777777" w:rsidR="001857AF" w:rsidRPr="004A0E4C" w:rsidRDefault="001857AF" w:rsidP="00B468C4">
            <w:pPr>
              <w:spacing w:after="0" w:line="240" w:lineRule="auto"/>
              <w:jc w:val="center"/>
              <w:rPr>
                <w:rFonts w:ascii="Arial" w:eastAsia="Times New Roman" w:hAnsi="Arial" w:cs="Arial"/>
                <w:b/>
                <w:bCs/>
                <w:color w:val="000000"/>
                <w:lang w:eastAsia="en-GB"/>
              </w:rPr>
            </w:pPr>
            <w:r w:rsidRPr="004A0E4C">
              <w:rPr>
                <w:rFonts w:ascii="Arial" w:eastAsia="Times New Roman" w:hAnsi="Arial" w:cs="Arial"/>
                <w:b/>
                <w:bCs/>
                <w:color w:val="000000"/>
                <w:lang w:eastAsia="en-GB"/>
              </w:rPr>
              <w:t>%</w:t>
            </w:r>
          </w:p>
          <w:p w14:paraId="6FE095E4" w14:textId="77777777" w:rsidR="001857AF" w:rsidRPr="004A0E4C" w:rsidRDefault="001857AF" w:rsidP="00B468C4">
            <w:pPr>
              <w:spacing w:after="0" w:line="240" w:lineRule="auto"/>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15E32F30" w14:textId="77777777" w:rsidR="001857AF" w:rsidRPr="004A0E4C" w:rsidRDefault="001857AF" w:rsidP="00B468C4">
            <w:pPr>
              <w:spacing w:after="0" w:line="240" w:lineRule="auto"/>
              <w:jc w:val="center"/>
              <w:rPr>
                <w:rFonts w:ascii="Arial" w:eastAsia="Times New Roman" w:hAnsi="Arial" w:cs="Arial"/>
                <w:b/>
                <w:bCs/>
                <w:color w:val="000000"/>
                <w:lang w:eastAsia="en-GB"/>
              </w:rPr>
            </w:pPr>
          </w:p>
          <w:p w14:paraId="4795F285" w14:textId="77777777" w:rsidR="001857AF" w:rsidRPr="004A0E4C" w:rsidRDefault="001857AF" w:rsidP="00B468C4">
            <w:pPr>
              <w:spacing w:after="0" w:line="240" w:lineRule="auto"/>
              <w:jc w:val="center"/>
              <w:rPr>
                <w:rFonts w:ascii="Arial" w:eastAsia="Times New Roman" w:hAnsi="Arial" w:cs="Arial"/>
                <w:b/>
                <w:bCs/>
                <w:color w:val="000000"/>
                <w:lang w:eastAsia="en-GB"/>
              </w:rPr>
            </w:pPr>
            <w:r w:rsidRPr="004A0E4C">
              <w:rPr>
                <w:rFonts w:ascii="Arial" w:eastAsia="Times New Roman" w:hAnsi="Arial" w:cs="Arial"/>
                <w:b/>
                <w:bCs/>
                <w:color w:val="000000"/>
                <w:lang w:eastAsia="en-GB"/>
              </w:rPr>
              <w:t>%</w:t>
            </w:r>
          </w:p>
          <w:p w14:paraId="5E85A6FD" w14:textId="77777777" w:rsidR="001857AF" w:rsidRPr="004A0E4C" w:rsidRDefault="001857AF" w:rsidP="00B468C4">
            <w:pPr>
              <w:spacing w:after="0" w:line="240" w:lineRule="auto"/>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textDirection w:val="btLr"/>
            <w:hideMark/>
          </w:tcPr>
          <w:p w14:paraId="48642D79" w14:textId="77777777" w:rsidR="001857AF" w:rsidRPr="00070EDB" w:rsidRDefault="001857AF" w:rsidP="00B468C4">
            <w:pPr>
              <w:spacing w:after="0" w:line="240" w:lineRule="auto"/>
              <w:ind w:left="113" w:right="113"/>
              <w:jc w:val="center"/>
              <w:rPr>
                <w:rFonts w:ascii="Arial" w:eastAsia="Times New Roman" w:hAnsi="Arial" w:cs="Arial"/>
                <w:b/>
                <w:bCs/>
                <w:color w:val="000000"/>
                <w:lang w:eastAsia="en-GB"/>
              </w:rPr>
            </w:pPr>
            <w:r>
              <w:rPr>
                <w:rFonts w:ascii="Arial" w:eastAsia="Times New Roman" w:hAnsi="Arial" w:cs="Arial"/>
                <w:b/>
                <w:bCs/>
                <w:noProof/>
                <w:color w:val="000000"/>
                <w:lang w:val="en-US"/>
              </w:rPr>
              <mc:AlternateContent>
                <mc:Choice Requires="wps">
                  <w:drawing>
                    <wp:anchor distT="0" distB="0" distL="114300" distR="114300" simplePos="0" relativeHeight="251659264" behindDoc="0" locked="0" layoutInCell="1" allowOverlap="1" wp14:anchorId="21C12F78" wp14:editId="0B46C020">
                      <wp:simplePos x="0" y="0"/>
                      <wp:positionH relativeFrom="column">
                        <wp:posOffset>149225</wp:posOffset>
                      </wp:positionH>
                      <wp:positionV relativeFrom="paragraph">
                        <wp:posOffset>-688975</wp:posOffset>
                      </wp:positionV>
                      <wp:extent cx="45719" cy="635000"/>
                      <wp:effectExtent l="19050" t="0" r="31115" b="31750"/>
                      <wp:wrapNone/>
                      <wp:docPr id="5" name="Arrow: Down 5"/>
                      <wp:cNvGraphicFramePr/>
                      <a:graphic xmlns:a="http://schemas.openxmlformats.org/drawingml/2006/main">
                        <a:graphicData uri="http://schemas.microsoft.com/office/word/2010/wordprocessingShape">
                          <wps:wsp>
                            <wps:cNvSpPr/>
                            <wps:spPr>
                              <a:xfrm>
                                <a:off x="0" y="0"/>
                                <a:ext cx="45719" cy="635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shape w14:anchorId="034AC0B7" id="Arrow: Down 5" o:spid="_x0000_s1026" type="#_x0000_t67" style="position:absolute;margin-left:11.75pt;margin-top:-54.25pt;width:3.6pt;height:5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" adj="20822"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textDirection w:val="btLr"/>
            <w:hideMark/>
          </w:tcPr>
          <w:p w14:paraId="46315492"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6D86482B"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538B7F5F"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(mg/kg)</w:t>
            </w:r>
          </w:p>
        </w:tc>
        <w:tc>
          <w:tcPr>
            <w:tcW w:w="288" w:type="dxa"/>
            <w:tcBorders>
              <w:top w:val="single" w:sz="4" w:space="0" w:color="auto"/>
              <w:bottom w:val="single" w:sz="4" w:space="0" w:color="auto"/>
            </w:tcBorders>
            <w:shd w:val="clear" w:color="auto" w:fill="auto"/>
            <w:noWrap/>
            <w:textDirection w:val="btLr"/>
            <w:hideMark/>
          </w:tcPr>
          <w:p w14:paraId="29A25321"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535BD6E1"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054F50EE" w14:textId="77777777" w:rsidR="001857AF" w:rsidRPr="00070EDB" w:rsidRDefault="001857AF" w:rsidP="00B468C4">
            <w:pPr>
              <w:spacing w:after="0" w:line="240" w:lineRule="auto"/>
              <w:ind w:left="113" w:right="113"/>
              <w:jc w:val="center"/>
              <w:rPr>
                <w:rFonts w:ascii="Arial" w:eastAsia="Times New Roman" w:hAnsi="Arial" w:cs="Arial"/>
                <w:b/>
                <w:bCs/>
                <w:color w:val="000000"/>
                <w:lang w:eastAsia="en-GB"/>
              </w:rPr>
            </w:pPr>
            <w:r>
              <w:rPr>
                <w:rFonts w:ascii="Arial" w:eastAsia="Times New Roman" w:hAnsi="Arial" w:cs="Arial"/>
                <w:b/>
                <w:bCs/>
                <w:noProof/>
                <w:color w:val="000000"/>
                <w:lang w:val="en-US"/>
              </w:rPr>
              <mc:AlternateContent>
                <mc:Choice Requires="wps">
                  <w:drawing>
                    <wp:anchor distT="0" distB="0" distL="114300" distR="114300" simplePos="0" relativeHeight="251660288" behindDoc="0" locked="0" layoutInCell="1" allowOverlap="1" wp14:anchorId="34454193" wp14:editId="5FF175D9">
                      <wp:simplePos x="0" y="0"/>
                      <wp:positionH relativeFrom="column">
                        <wp:posOffset>98425</wp:posOffset>
                      </wp:positionH>
                      <wp:positionV relativeFrom="paragraph">
                        <wp:posOffset>-701675</wp:posOffset>
                      </wp:positionV>
                      <wp:extent cx="45719" cy="679450"/>
                      <wp:effectExtent l="19050" t="0" r="31115" b="44450"/>
                      <wp:wrapNone/>
                      <wp:docPr id="12" name="Arrow: Down 12"/>
                      <wp:cNvGraphicFramePr/>
                      <a:graphic xmlns:a="http://schemas.openxmlformats.org/drawingml/2006/main">
                        <a:graphicData uri="http://schemas.microsoft.com/office/word/2010/wordprocessingShape">
                          <wps:wsp>
                            <wps:cNvSpPr/>
                            <wps:spPr>
                              <a:xfrm>
                                <a:off x="0" y="0"/>
                                <a:ext cx="45719" cy="679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shape w14:anchorId="43929D06" id="Arrow: Down 12" o:spid="_x0000_s1026" type="#_x0000_t67" style="position:absolute;margin-left:7.75pt;margin-top:-55.25pt;width:3.6pt;height:5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" adj="20873"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textDirection w:val="btLr"/>
            <w:hideMark/>
          </w:tcPr>
          <w:p w14:paraId="4EE0701C" w14:textId="77777777" w:rsidR="001857AF" w:rsidRDefault="001857AF" w:rsidP="00B468C4">
            <w:pPr>
              <w:spacing w:after="0" w:line="240" w:lineRule="auto"/>
              <w:ind w:left="113" w:right="113"/>
              <w:jc w:val="center"/>
              <w:rPr>
                <w:rFonts w:ascii="Arial" w:eastAsia="Times New Roman" w:hAnsi="Arial" w:cs="Arial"/>
                <w:b/>
                <w:bCs/>
                <w:color w:val="000000"/>
                <w:sz w:val="16"/>
                <w:szCs w:val="16"/>
                <w:lang w:eastAsia="en-GB"/>
              </w:rPr>
            </w:pPr>
          </w:p>
          <w:p w14:paraId="1339BE1D"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hideMark/>
          </w:tcPr>
          <w:p w14:paraId="293F0D24" w14:textId="77777777" w:rsidR="001857AF" w:rsidRDefault="001857AF" w:rsidP="00B468C4">
            <w:pPr>
              <w:spacing w:after="0" w:line="240" w:lineRule="auto"/>
              <w:jc w:val="center"/>
              <w:rPr>
                <w:rFonts w:ascii="Arial" w:eastAsia="Times New Roman" w:hAnsi="Arial" w:cs="Arial"/>
                <w:b/>
                <w:bCs/>
                <w:color w:val="000000"/>
                <w:lang w:eastAsia="en-GB"/>
              </w:rPr>
            </w:pPr>
          </w:p>
          <w:p w14:paraId="72E7F72A"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w:t>
            </w:r>
          </w:p>
        </w:tc>
      </w:tr>
      <w:tr w:rsidR="001857AF" w:rsidRPr="00EB7B44" w14:paraId="26047293" w14:textId="77777777" w:rsidTr="00B468C4">
        <w:trPr>
          <w:trHeight w:val="300"/>
          <w:jc w:val="center"/>
        </w:trPr>
        <w:tc>
          <w:tcPr>
            <w:tcW w:w="473" w:type="dxa"/>
            <w:tcBorders>
              <w:top w:val="single" w:sz="4" w:space="0" w:color="auto"/>
            </w:tcBorders>
            <w:shd w:val="clear" w:color="auto" w:fill="auto"/>
            <w:noWrap/>
            <w:vAlign w:val="bottom"/>
            <w:hideMark/>
          </w:tcPr>
          <w:p w14:paraId="1093907B"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A1</w:t>
            </w:r>
          </w:p>
        </w:tc>
        <w:tc>
          <w:tcPr>
            <w:tcW w:w="473" w:type="dxa"/>
            <w:tcBorders>
              <w:top w:val="single" w:sz="4" w:space="0" w:color="auto"/>
            </w:tcBorders>
            <w:shd w:val="clear" w:color="auto" w:fill="auto"/>
            <w:noWrap/>
            <w:vAlign w:val="bottom"/>
            <w:hideMark/>
          </w:tcPr>
          <w:p w14:paraId="081A892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3" w:type="dxa"/>
            <w:tcBorders>
              <w:top w:val="single" w:sz="4" w:space="0" w:color="auto"/>
            </w:tcBorders>
            <w:shd w:val="clear" w:color="auto" w:fill="auto"/>
            <w:noWrap/>
            <w:vAlign w:val="bottom"/>
            <w:hideMark/>
          </w:tcPr>
          <w:p w14:paraId="7D0CD8D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3" w:type="dxa"/>
            <w:tcBorders>
              <w:top w:val="single" w:sz="4" w:space="0" w:color="auto"/>
            </w:tcBorders>
            <w:shd w:val="clear" w:color="auto" w:fill="auto"/>
            <w:noWrap/>
            <w:vAlign w:val="bottom"/>
            <w:hideMark/>
          </w:tcPr>
          <w:p w14:paraId="70E8707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16</w:t>
            </w:r>
          </w:p>
        </w:tc>
        <w:tc>
          <w:tcPr>
            <w:tcW w:w="472" w:type="dxa"/>
            <w:tcBorders>
              <w:top w:val="single" w:sz="4" w:space="0" w:color="auto"/>
            </w:tcBorders>
            <w:shd w:val="clear" w:color="auto" w:fill="auto"/>
            <w:noWrap/>
            <w:vAlign w:val="bottom"/>
            <w:hideMark/>
          </w:tcPr>
          <w:p w14:paraId="2030ACA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5.9</w:t>
            </w:r>
          </w:p>
        </w:tc>
        <w:tc>
          <w:tcPr>
            <w:tcW w:w="472" w:type="dxa"/>
            <w:tcBorders>
              <w:top w:val="single" w:sz="4" w:space="0" w:color="auto"/>
            </w:tcBorders>
            <w:shd w:val="clear" w:color="auto" w:fill="auto"/>
            <w:noWrap/>
            <w:vAlign w:val="bottom"/>
            <w:hideMark/>
          </w:tcPr>
          <w:p w14:paraId="065C4788"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5.2</w:t>
            </w:r>
          </w:p>
        </w:tc>
        <w:tc>
          <w:tcPr>
            <w:tcW w:w="472" w:type="dxa"/>
            <w:tcBorders>
              <w:top w:val="single" w:sz="4" w:space="0" w:color="auto"/>
            </w:tcBorders>
            <w:shd w:val="clear" w:color="auto" w:fill="auto"/>
            <w:noWrap/>
            <w:vAlign w:val="bottom"/>
            <w:hideMark/>
          </w:tcPr>
          <w:p w14:paraId="1D30DD1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0.06</w:t>
            </w:r>
          </w:p>
        </w:tc>
        <w:tc>
          <w:tcPr>
            <w:tcW w:w="472" w:type="dxa"/>
            <w:tcBorders>
              <w:top w:val="single" w:sz="4" w:space="0" w:color="auto"/>
            </w:tcBorders>
            <w:shd w:val="clear" w:color="auto" w:fill="auto"/>
            <w:noWrap/>
            <w:vAlign w:val="bottom"/>
            <w:hideMark/>
          </w:tcPr>
          <w:p w14:paraId="769F578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472" w:type="dxa"/>
            <w:tcBorders>
              <w:top w:val="single" w:sz="4" w:space="0" w:color="auto"/>
            </w:tcBorders>
            <w:shd w:val="clear" w:color="auto" w:fill="auto"/>
            <w:noWrap/>
            <w:vAlign w:val="bottom"/>
            <w:hideMark/>
          </w:tcPr>
          <w:p w14:paraId="59EEE15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1.26</w:t>
            </w:r>
          </w:p>
        </w:tc>
        <w:tc>
          <w:tcPr>
            <w:tcW w:w="472" w:type="dxa"/>
            <w:tcBorders>
              <w:top w:val="single" w:sz="4" w:space="0" w:color="auto"/>
            </w:tcBorders>
            <w:shd w:val="clear" w:color="auto" w:fill="auto"/>
            <w:noWrap/>
            <w:vAlign w:val="bottom"/>
            <w:hideMark/>
          </w:tcPr>
          <w:p w14:paraId="3C48938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11</w:t>
            </w:r>
          </w:p>
        </w:tc>
        <w:tc>
          <w:tcPr>
            <w:tcW w:w="642" w:type="dxa"/>
            <w:tcBorders>
              <w:top w:val="single" w:sz="4" w:space="0" w:color="auto"/>
            </w:tcBorders>
            <w:shd w:val="clear" w:color="auto" w:fill="auto"/>
            <w:noWrap/>
            <w:vAlign w:val="bottom"/>
            <w:hideMark/>
          </w:tcPr>
          <w:p w14:paraId="474FE38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tcBorders>
              <w:top w:val="single" w:sz="4" w:space="0" w:color="auto"/>
            </w:tcBorders>
            <w:shd w:val="clear" w:color="auto" w:fill="auto"/>
            <w:noWrap/>
            <w:vAlign w:val="bottom"/>
            <w:hideMark/>
          </w:tcPr>
          <w:p w14:paraId="5ED985B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0.20</w:t>
            </w:r>
          </w:p>
        </w:tc>
        <w:tc>
          <w:tcPr>
            <w:tcW w:w="472" w:type="dxa"/>
            <w:tcBorders>
              <w:top w:val="single" w:sz="4" w:space="0" w:color="auto"/>
            </w:tcBorders>
            <w:shd w:val="clear" w:color="auto" w:fill="auto"/>
            <w:noWrap/>
            <w:vAlign w:val="bottom"/>
            <w:hideMark/>
          </w:tcPr>
          <w:p w14:paraId="59EABF9A"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9.6</w:t>
            </w:r>
          </w:p>
        </w:tc>
        <w:tc>
          <w:tcPr>
            <w:tcW w:w="642" w:type="dxa"/>
            <w:tcBorders>
              <w:top w:val="single" w:sz="4" w:space="0" w:color="auto"/>
            </w:tcBorders>
            <w:shd w:val="clear" w:color="auto" w:fill="auto"/>
            <w:noWrap/>
            <w:vAlign w:val="bottom"/>
            <w:hideMark/>
          </w:tcPr>
          <w:p w14:paraId="1DC54AC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0.48</w:t>
            </w:r>
          </w:p>
        </w:tc>
        <w:tc>
          <w:tcPr>
            <w:tcW w:w="642" w:type="dxa"/>
            <w:tcBorders>
              <w:top w:val="single" w:sz="4" w:space="0" w:color="auto"/>
            </w:tcBorders>
            <w:shd w:val="clear" w:color="auto" w:fill="auto"/>
            <w:noWrap/>
            <w:vAlign w:val="bottom"/>
            <w:hideMark/>
          </w:tcPr>
          <w:p w14:paraId="34D30B0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2.07</w:t>
            </w:r>
          </w:p>
        </w:tc>
        <w:tc>
          <w:tcPr>
            <w:tcW w:w="472" w:type="dxa"/>
            <w:tcBorders>
              <w:top w:val="single" w:sz="4" w:space="0" w:color="auto"/>
            </w:tcBorders>
            <w:shd w:val="clear" w:color="auto" w:fill="auto"/>
            <w:noWrap/>
            <w:vAlign w:val="bottom"/>
            <w:hideMark/>
          </w:tcPr>
          <w:p w14:paraId="1F5B487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tcBorders>
              <w:top w:val="single" w:sz="4" w:space="0" w:color="auto"/>
            </w:tcBorders>
            <w:shd w:val="clear" w:color="auto" w:fill="auto"/>
            <w:noWrap/>
            <w:vAlign w:val="bottom"/>
            <w:hideMark/>
          </w:tcPr>
          <w:p w14:paraId="0BF6C74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4.20</w:t>
            </w:r>
          </w:p>
        </w:tc>
        <w:tc>
          <w:tcPr>
            <w:tcW w:w="472" w:type="dxa"/>
            <w:tcBorders>
              <w:top w:val="single" w:sz="4" w:space="0" w:color="auto"/>
            </w:tcBorders>
            <w:shd w:val="clear" w:color="auto" w:fill="auto"/>
            <w:noWrap/>
            <w:vAlign w:val="bottom"/>
            <w:hideMark/>
          </w:tcPr>
          <w:p w14:paraId="1548D44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68</w:t>
            </w:r>
          </w:p>
        </w:tc>
      </w:tr>
      <w:tr w:rsidR="001857AF" w:rsidRPr="00EB7B44" w14:paraId="042E2700" w14:textId="77777777" w:rsidTr="00B468C4">
        <w:trPr>
          <w:trHeight w:val="300"/>
          <w:jc w:val="center"/>
        </w:trPr>
        <w:tc>
          <w:tcPr>
            <w:tcW w:w="473" w:type="dxa"/>
            <w:shd w:val="clear" w:color="auto" w:fill="auto"/>
            <w:noWrap/>
            <w:vAlign w:val="bottom"/>
            <w:hideMark/>
          </w:tcPr>
          <w:p w14:paraId="13AC2F85"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A2</w:t>
            </w:r>
          </w:p>
        </w:tc>
        <w:tc>
          <w:tcPr>
            <w:tcW w:w="473" w:type="dxa"/>
            <w:shd w:val="clear" w:color="auto" w:fill="auto"/>
            <w:noWrap/>
            <w:vAlign w:val="bottom"/>
            <w:hideMark/>
          </w:tcPr>
          <w:p w14:paraId="4FA7CB0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40</w:t>
            </w:r>
          </w:p>
        </w:tc>
        <w:tc>
          <w:tcPr>
            <w:tcW w:w="473" w:type="dxa"/>
            <w:shd w:val="clear" w:color="auto" w:fill="auto"/>
            <w:noWrap/>
            <w:vAlign w:val="bottom"/>
            <w:hideMark/>
          </w:tcPr>
          <w:p w14:paraId="73255B0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32</w:t>
            </w:r>
          </w:p>
        </w:tc>
        <w:tc>
          <w:tcPr>
            <w:tcW w:w="473" w:type="dxa"/>
            <w:shd w:val="clear" w:color="auto" w:fill="auto"/>
            <w:noWrap/>
            <w:vAlign w:val="bottom"/>
            <w:hideMark/>
          </w:tcPr>
          <w:p w14:paraId="7B2138C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2" w:type="dxa"/>
            <w:shd w:val="clear" w:color="auto" w:fill="auto"/>
            <w:noWrap/>
            <w:vAlign w:val="bottom"/>
            <w:hideMark/>
          </w:tcPr>
          <w:p w14:paraId="448C67F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2" w:type="dxa"/>
            <w:shd w:val="clear" w:color="auto" w:fill="auto"/>
            <w:noWrap/>
            <w:vAlign w:val="bottom"/>
            <w:hideMark/>
          </w:tcPr>
          <w:p w14:paraId="597C31D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4.8</w:t>
            </w:r>
          </w:p>
        </w:tc>
        <w:tc>
          <w:tcPr>
            <w:tcW w:w="472" w:type="dxa"/>
            <w:shd w:val="clear" w:color="auto" w:fill="auto"/>
            <w:noWrap/>
            <w:vAlign w:val="bottom"/>
            <w:hideMark/>
          </w:tcPr>
          <w:p w14:paraId="0C90BBC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0.03</w:t>
            </w:r>
          </w:p>
        </w:tc>
        <w:tc>
          <w:tcPr>
            <w:tcW w:w="472" w:type="dxa"/>
            <w:shd w:val="clear" w:color="auto" w:fill="auto"/>
            <w:noWrap/>
            <w:vAlign w:val="bottom"/>
            <w:hideMark/>
          </w:tcPr>
          <w:p w14:paraId="2781983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472" w:type="dxa"/>
            <w:shd w:val="clear" w:color="auto" w:fill="auto"/>
            <w:noWrap/>
            <w:vAlign w:val="bottom"/>
            <w:hideMark/>
          </w:tcPr>
          <w:p w14:paraId="31BA4429"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1.02</w:t>
            </w:r>
          </w:p>
        </w:tc>
        <w:tc>
          <w:tcPr>
            <w:tcW w:w="472" w:type="dxa"/>
            <w:shd w:val="clear" w:color="auto" w:fill="auto"/>
            <w:noWrap/>
            <w:vAlign w:val="bottom"/>
            <w:hideMark/>
          </w:tcPr>
          <w:p w14:paraId="51D5B73A"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w:t>
            </w:r>
          </w:p>
        </w:tc>
        <w:tc>
          <w:tcPr>
            <w:tcW w:w="642" w:type="dxa"/>
            <w:shd w:val="clear" w:color="auto" w:fill="auto"/>
            <w:noWrap/>
            <w:vAlign w:val="bottom"/>
            <w:hideMark/>
          </w:tcPr>
          <w:p w14:paraId="0EE3203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0.13</w:t>
            </w:r>
          </w:p>
        </w:tc>
        <w:tc>
          <w:tcPr>
            <w:tcW w:w="642" w:type="dxa"/>
            <w:shd w:val="clear" w:color="auto" w:fill="auto"/>
            <w:noWrap/>
            <w:vAlign w:val="bottom"/>
            <w:hideMark/>
          </w:tcPr>
          <w:p w14:paraId="3A577FEC"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0.26</w:t>
            </w:r>
          </w:p>
        </w:tc>
        <w:tc>
          <w:tcPr>
            <w:tcW w:w="472" w:type="dxa"/>
            <w:shd w:val="clear" w:color="auto" w:fill="auto"/>
            <w:noWrap/>
            <w:vAlign w:val="bottom"/>
            <w:hideMark/>
          </w:tcPr>
          <w:p w14:paraId="49D3657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7.8</w:t>
            </w:r>
          </w:p>
        </w:tc>
        <w:tc>
          <w:tcPr>
            <w:tcW w:w="642" w:type="dxa"/>
            <w:shd w:val="clear" w:color="auto" w:fill="auto"/>
            <w:noWrap/>
            <w:vAlign w:val="bottom"/>
            <w:hideMark/>
          </w:tcPr>
          <w:p w14:paraId="4DE75852"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0.66</w:t>
            </w:r>
          </w:p>
        </w:tc>
        <w:tc>
          <w:tcPr>
            <w:tcW w:w="642" w:type="dxa"/>
            <w:shd w:val="clear" w:color="auto" w:fill="auto"/>
            <w:noWrap/>
            <w:vAlign w:val="bottom"/>
            <w:hideMark/>
          </w:tcPr>
          <w:p w14:paraId="3F342B7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3.12</w:t>
            </w:r>
          </w:p>
        </w:tc>
        <w:tc>
          <w:tcPr>
            <w:tcW w:w="472" w:type="dxa"/>
            <w:shd w:val="clear" w:color="auto" w:fill="auto"/>
            <w:noWrap/>
            <w:vAlign w:val="bottom"/>
            <w:hideMark/>
          </w:tcPr>
          <w:p w14:paraId="4F7345D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144C623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5.60</w:t>
            </w:r>
          </w:p>
        </w:tc>
        <w:tc>
          <w:tcPr>
            <w:tcW w:w="472" w:type="dxa"/>
            <w:shd w:val="clear" w:color="auto" w:fill="auto"/>
            <w:noWrap/>
            <w:vAlign w:val="bottom"/>
            <w:hideMark/>
          </w:tcPr>
          <w:p w14:paraId="5160A88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74</w:t>
            </w:r>
          </w:p>
        </w:tc>
      </w:tr>
      <w:tr w:rsidR="001857AF" w:rsidRPr="00EB7B44" w14:paraId="2AAA85DC" w14:textId="77777777" w:rsidTr="00B468C4">
        <w:trPr>
          <w:trHeight w:val="300"/>
          <w:jc w:val="center"/>
        </w:trPr>
        <w:tc>
          <w:tcPr>
            <w:tcW w:w="473" w:type="dxa"/>
            <w:shd w:val="clear" w:color="auto" w:fill="auto"/>
            <w:noWrap/>
            <w:vAlign w:val="bottom"/>
            <w:hideMark/>
          </w:tcPr>
          <w:p w14:paraId="799AEA50"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A3</w:t>
            </w:r>
          </w:p>
        </w:tc>
        <w:tc>
          <w:tcPr>
            <w:tcW w:w="473" w:type="dxa"/>
            <w:shd w:val="clear" w:color="auto" w:fill="auto"/>
            <w:noWrap/>
            <w:vAlign w:val="bottom"/>
            <w:hideMark/>
          </w:tcPr>
          <w:p w14:paraId="471BEB8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shd w:val="clear" w:color="auto" w:fill="auto"/>
            <w:noWrap/>
            <w:vAlign w:val="bottom"/>
            <w:hideMark/>
          </w:tcPr>
          <w:p w14:paraId="1528A764"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30</w:t>
            </w:r>
          </w:p>
        </w:tc>
        <w:tc>
          <w:tcPr>
            <w:tcW w:w="473" w:type="dxa"/>
            <w:shd w:val="clear" w:color="auto" w:fill="auto"/>
            <w:noWrap/>
            <w:vAlign w:val="bottom"/>
            <w:hideMark/>
          </w:tcPr>
          <w:p w14:paraId="53AA640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16</w:t>
            </w:r>
          </w:p>
        </w:tc>
        <w:tc>
          <w:tcPr>
            <w:tcW w:w="472" w:type="dxa"/>
            <w:shd w:val="clear" w:color="auto" w:fill="auto"/>
            <w:noWrap/>
            <w:vAlign w:val="bottom"/>
            <w:hideMark/>
          </w:tcPr>
          <w:p w14:paraId="4ACBF29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6.3</w:t>
            </w:r>
          </w:p>
        </w:tc>
        <w:tc>
          <w:tcPr>
            <w:tcW w:w="472" w:type="dxa"/>
            <w:shd w:val="clear" w:color="auto" w:fill="auto"/>
            <w:noWrap/>
            <w:vAlign w:val="bottom"/>
            <w:hideMark/>
          </w:tcPr>
          <w:p w14:paraId="0D26CF2C"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5.6</w:t>
            </w:r>
          </w:p>
        </w:tc>
        <w:tc>
          <w:tcPr>
            <w:tcW w:w="472" w:type="dxa"/>
            <w:shd w:val="clear" w:color="auto" w:fill="auto"/>
            <w:noWrap/>
            <w:vAlign w:val="bottom"/>
            <w:hideMark/>
          </w:tcPr>
          <w:p w14:paraId="24E67A9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0.04</w:t>
            </w:r>
          </w:p>
        </w:tc>
        <w:tc>
          <w:tcPr>
            <w:tcW w:w="472" w:type="dxa"/>
            <w:shd w:val="clear" w:color="auto" w:fill="auto"/>
            <w:noWrap/>
            <w:vAlign w:val="bottom"/>
            <w:hideMark/>
          </w:tcPr>
          <w:p w14:paraId="38F8CD4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0.16</w:t>
            </w:r>
          </w:p>
        </w:tc>
        <w:tc>
          <w:tcPr>
            <w:tcW w:w="472" w:type="dxa"/>
            <w:shd w:val="clear" w:color="auto" w:fill="auto"/>
            <w:noWrap/>
            <w:vAlign w:val="bottom"/>
            <w:hideMark/>
          </w:tcPr>
          <w:p w14:paraId="3BE77335"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1.28</w:t>
            </w:r>
          </w:p>
        </w:tc>
        <w:tc>
          <w:tcPr>
            <w:tcW w:w="472" w:type="dxa"/>
            <w:shd w:val="clear" w:color="auto" w:fill="auto"/>
            <w:noWrap/>
            <w:vAlign w:val="bottom"/>
            <w:hideMark/>
          </w:tcPr>
          <w:p w14:paraId="393B995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E7747D9"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642" w:type="dxa"/>
            <w:shd w:val="clear" w:color="auto" w:fill="auto"/>
            <w:noWrap/>
            <w:vAlign w:val="bottom"/>
            <w:hideMark/>
          </w:tcPr>
          <w:p w14:paraId="010C191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0.21</w:t>
            </w:r>
          </w:p>
        </w:tc>
        <w:tc>
          <w:tcPr>
            <w:tcW w:w="472" w:type="dxa"/>
            <w:shd w:val="clear" w:color="auto" w:fill="auto"/>
            <w:noWrap/>
            <w:vAlign w:val="bottom"/>
            <w:hideMark/>
          </w:tcPr>
          <w:p w14:paraId="482C39B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8.2</w:t>
            </w:r>
          </w:p>
        </w:tc>
        <w:tc>
          <w:tcPr>
            <w:tcW w:w="642" w:type="dxa"/>
            <w:shd w:val="clear" w:color="auto" w:fill="auto"/>
            <w:noWrap/>
            <w:vAlign w:val="bottom"/>
            <w:hideMark/>
          </w:tcPr>
          <w:p w14:paraId="63AFD71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0.49</w:t>
            </w:r>
          </w:p>
        </w:tc>
        <w:tc>
          <w:tcPr>
            <w:tcW w:w="642" w:type="dxa"/>
            <w:shd w:val="clear" w:color="auto" w:fill="auto"/>
            <w:noWrap/>
            <w:vAlign w:val="bottom"/>
            <w:hideMark/>
          </w:tcPr>
          <w:p w14:paraId="6BDB3A9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2.35</w:t>
            </w:r>
          </w:p>
        </w:tc>
        <w:tc>
          <w:tcPr>
            <w:tcW w:w="472" w:type="dxa"/>
            <w:shd w:val="clear" w:color="auto" w:fill="auto"/>
            <w:noWrap/>
            <w:vAlign w:val="bottom"/>
            <w:hideMark/>
          </w:tcPr>
          <w:p w14:paraId="546467C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2AEE6043"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4.80</w:t>
            </w:r>
          </w:p>
        </w:tc>
        <w:tc>
          <w:tcPr>
            <w:tcW w:w="472" w:type="dxa"/>
            <w:shd w:val="clear" w:color="auto" w:fill="auto"/>
            <w:noWrap/>
            <w:vAlign w:val="bottom"/>
            <w:hideMark/>
          </w:tcPr>
          <w:p w14:paraId="15EFC6C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66</w:t>
            </w:r>
          </w:p>
        </w:tc>
      </w:tr>
      <w:tr w:rsidR="001857AF" w:rsidRPr="00EB7B44" w14:paraId="0ACD32AC" w14:textId="77777777" w:rsidTr="00B468C4">
        <w:trPr>
          <w:trHeight w:val="300"/>
          <w:jc w:val="center"/>
        </w:trPr>
        <w:tc>
          <w:tcPr>
            <w:tcW w:w="473" w:type="dxa"/>
            <w:shd w:val="clear" w:color="auto" w:fill="auto"/>
            <w:noWrap/>
            <w:vAlign w:val="bottom"/>
            <w:hideMark/>
          </w:tcPr>
          <w:p w14:paraId="6ADE0529"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C1</w:t>
            </w:r>
          </w:p>
        </w:tc>
        <w:tc>
          <w:tcPr>
            <w:tcW w:w="473" w:type="dxa"/>
            <w:shd w:val="clear" w:color="auto" w:fill="auto"/>
            <w:noWrap/>
            <w:vAlign w:val="bottom"/>
            <w:hideMark/>
          </w:tcPr>
          <w:p w14:paraId="6278F79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3" w:type="dxa"/>
            <w:shd w:val="clear" w:color="auto" w:fill="auto"/>
            <w:noWrap/>
            <w:vAlign w:val="bottom"/>
            <w:hideMark/>
          </w:tcPr>
          <w:p w14:paraId="55BF6C3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32</w:t>
            </w:r>
          </w:p>
        </w:tc>
        <w:tc>
          <w:tcPr>
            <w:tcW w:w="473" w:type="dxa"/>
            <w:shd w:val="clear" w:color="auto" w:fill="auto"/>
            <w:noWrap/>
            <w:vAlign w:val="bottom"/>
            <w:hideMark/>
          </w:tcPr>
          <w:p w14:paraId="2BA8613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12</w:t>
            </w:r>
          </w:p>
        </w:tc>
        <w:tc>
          <w:tcPr>
            <w:tcW w:w="472" w:type="dxa"/>
            <w:shd w:val="clear" w:color="auto" w:fill="auto"/>
            <w:noWrap/>
            <w:vAlign w:val="bottom"/>
            <w:hideMark/>
          </w:tcPr>
          <w:p w14:paraId="75A5400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6.1</w:t>
            </w:r>
          </w:p>
        </w:tc>
        <w:tc>
          <w:tcPr>
            <w:tcW w:w="472" w:type="dxa"/>
            <w:shd w:val="clear" w:color="auto" w:fill="auto"/>
            <w:noWrap/>
            <w:vAlign w:val="bottom"/>
            <w:hideMark/>
          </w:tcPr>
          <w:p w14:paraId="5F966BB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5.3</w:t>
            </w:r>
          </w:p>
        </w:tc>
        <w:tc>
          <w:tcPr>
            <w:tcW w:w="472" w:type="dxa"/>
            <w:shd w:val="clear" w:color="auto" w:fill="auto"/>
            <w:noWrap/>
            <w:vAlign w:val="bottom"/>
            <w:hideMark/>
          </w:tcPr>
          <w:p w14:paraId="28AE37A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0.04</w:t>
            </w:r>
          </w:p>
        </w:tc>
        <w:tc>
          <w:tcPr>
            <w:tcW w:w="472" w:type="dxa"/>
            <w:shd w:val="clear" w:color="auto" w:fill="auto"/>
            <w:noWrap/>
            <w:vAlign w:val="bottom"/>
            <w:hideMark/>
          </w:tcPr>
          <w:p w14:paraId="3E99A6AF"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0.14</w:t>
            </w:r>
          </w:p>
        </w:tc>
        <w:tc>
          <w:tcPr>
            <w:tcW w:w="472" w:type="dxa"/>
            <w:shd w:val="clear" w:color="auto" w:fill="auto"/>
            <w:noWrap/>
            <w:vAlign w:val="bottom"/>
            <w:hideMark/>
          </w:tcPr>
          <w:p w14:paraId="279C571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1.08</w:t>
            </w:r>
          </w:p>
        </w:tc>
        <w:tc>
          <w:tcPr>
            <w:tcW w:w="472" w:type="dxa"/>
            <w:shd w:val="clear" w:color="auto" w:fill="auto"/>
            <w:noWrap/>
            <w:vAlign w:val="bottom"/>
            <w:hideMark/>
          </w:tcPr>
          <w:p w14:paraId="33C5430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1A9363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0.14</w:t>
            </w:r>
          </w:p>
        </w:tc>
        <w:tc>
          <w:tcPr>
            <w:tcW w:w="642" w:type="dxa"/>
            <w:shd w:val="clear" w:color="auto" w:fill="auto"/>
            <w:noWrap/>
            <w:vAlign w:val="bottom"/>
            <w:hideMark/>
          </w:tcPr>
          <w:p w14:paraId="4390B6B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0.22</w:t>
            </w:r>
          </w:p>
        </w:tc>
        <w:tc>
          <w:tcPr>
            <w:tcW w:w="472" w:type="dxa"/>
            <w:shd w:val="clear" w:color="auto" w:fill="auto"/>
            <w:noWrap/>
            <w:vAlign w:val="bottom"/>
            <w:hideMark/>
          </w:tcPr>
          <w:p w14:paraId="21BD635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9.4</w:t>
            </w:r>
          </w:p>
        </w:tc>
        <w:tc>
          <w:tcPr>
            <w:tcW w:w="642" w:type="dxa"/>
            <w:shd w:val="clear" w:color="auto" w:fill="auto"/>
            <w:noWrap/>
            <w:vAlign w:val="bottom"/>
            <w:hideMark/>
          </w:tcPr>
          <w:p w14:paraId="7997EB0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0.76</w:t>
            </w:r>
          </w:p>
        </w:tc>
        <w:tc>
          <w:tcPr>
            <w:tcW w:w="642" w:type="dxa"/>
            <w:shd w:val="clear" w:color="auto" w:fill="auto"/>
            <w:noWrap/>
            <w:vAlign w:val="bottom"/>
            <w:hideMark/>
          </w:tcPr>
          <w:p w14:paraId="5421164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2.94</w:t>
            </w:r>
          </w:p>
        </w:tc>
        <w:tc>
          <w:tcPr>
            <w:tcW w:w="472" w:type="dxa"/>
            <w:shd w:val="clear" w:color="auto" w:fill="auto"/>
            <w:noWrap/>
            <w:vAlign w:val="bottom"/>
            <w:hideMark/>
          </w:tcPr>
          <w:p w14:paraId="1460A9C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0.3</w:t>
            </w:r>
          </w:p>
        </w:tc>
        <w:tc>
          <w:tcPr>
            <w:tcW w:w="642" w:type="dxa"/>
            <w:shd w:val="clear" w:color="auto" w:fill="auto"/>
            <w:noWrap/>
            <w:vAlign w:val="bottom"/>
            <w:hideMark/>
          </w:tcPr>
          <w:p w14:paraId="5B5E77D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6.20</w:t>
            </w:r>
          </w:p>
        </w:tc>
        <w:tc>
          <w:tcPr>
            <w:tcW w:w="472" w:type="dxa"/>
            <w:shd w:val="clear" w:color="auto" w:fill="auto"/>
            <w:noWrap/>
            <w:vAlign w:val="bottom"/>
            <w:hideMark/>
          </w:tcPr>
          <w:p w14:paraId="522905B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65</w:t>
            </w:r>
          </w:p>
        </w:tc>
      </w:tr>
      <w:tr w:rsidR="001857AF" w:rsidRPr="00EB7B44" w14:paraId="741E2916" w14:textId="77777777" w:rsidTr="00B468C4">
        <w:trPr>
          <w:trHeight w:val="300"/>
          <w:jc w:val="center"/>
        </w:trPr>
        <w:tc>
          <w:tcPr>
            <w:tcW w:w="473" w:type="dxa"/>
            <w:shd w:val="clear" w:color="auto" w:fill="auto"/>
            <w:noWrap/>
            <w:vAlign w:val="bottom"/>
            <w:hideMark/>
          </w:tcPr>
          <w:p w14:paraId="7D1DA741"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C2</w:t>
            </w:r>
          </w:p>
        </w:tc>
        <w:tc>
          <w:tcPr>
            <w:tcW w:w="473" w:type="dxa"/>
            <w:shd w:val="clear" w:color="auto" w:fill="auto"/>
            <w:noWrap/>
            <w:vAlign w:val="bottom"/>
            <w:hideMark/>
          </w:tcPr>
          <w:p w14:paraId="75A6605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shd w:val="clear" w:color="auto" w:fill="auto"/>
            <w:noWrap/>
            <w:vAlign w:val="bottom"/>
            <w:hideMark/>
          </w:tcPr>
          <w:p w14:paraId="0ACB1A5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26</w:t>
            </w:r>
          </w:p>
        </w:tc>
        <w:tc>
          <w:tcPr>
            <w:tcW w:w="473" w:type="dxa"/>
            <w:shd w:val="clear" w:color="auto" w:fill="auto"/>
            <w:noWrap/>
            <w:vAlign w:val="bottom"/>
            <w:hideMark/>
          </w:tcPr>
          <w:p w14:paraId="2CBF282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18</w:t>
            </w:r>
          </w:p>
        </w:tc>
        <w:tc>
          <w:tcPr>
            <w:tcW w:w="472" w:type="dxa"/>
            <w:shd w:val="clear" w:color="auto" w:fill="auto"/>
            <w:noWrap/>
            <w:vAlign w:val="bottom"/>
            <w:hideMark/>
          </w:tcPr>
          <w:p w14:paraId="3C73DC6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5.8</w:t>
            </w:r>
          </w:p>
        </w:tc>
        <w:tc>
          <w:tcPr>
            <w:tcW w:w="472" w:type="dxa"/>
            <w:shd w:val="clear" w:color="auto" w:fill="auto"/>
            <w:noWrap/>
            <w:vAlign w:val="bottom"/>
            <w:hideMark/>
          </w:tcPr>
          <w:p w14:paraId="43DBF1E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5.1</w:t>
            </w:r>
          </w:p>
        </w:tc>
        <w:tc>
          <w:tcPr>
            <w:tcW w:w="472" w:type="dxa"/>
            <w:shd w:val="clear" w:color="auto" w:fill="auto"/>
            <w:noWrap/>
            <w:vAlign w:val="bottom"/>
            <w:hideMark/>
          </w:tcPr>
          <w:p w14:paraId="67DCF10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0.02</w:t>
            </w:r>
          </w:p>
        </w:tc>
        <w:tc>
          <w:tcPr>
            <w:tcW w:w="472" w:type="dxa"/>
            <w:shd w:val="clear" w:color="auto" w:fill="auto"/>
            <w:noWrap/>
            <w:vAlign w:val="bottom"/>
            <w:hideMark/>
          </w:tcPr>
          <w:p w14:paraId="2216A06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0.18</w:t>
            </w:r>
          </w:p>
        </w:tc>
        <w:tc>
          <w:tcPr>
            <w:tcW w:w="472" w:type="dxa"/>
            <w:shd w:val="clear" w:color="auto" w:fill="auto"/>
            <w:noWrap/>
            <w:vAlign w:val="bottom"/>
            <w:hideMark/>
          </w:tcPr>
          <w:p w14:paraId="5913B47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1.38</w:t>
            </w:r>
          </w:p>
        </w:tc>
        <w:tc>
          <w:tcPr>
            <w:tcW w:w="472" w:type="dxa"/>
            <w:shd w:val="clear" w:color="auto" w:fill="auto"/>
            <w:noWrap/>
            <w:vAlign w:val="bottom"/>
            <w:hideMark/>
          </w:tcPr>
          <w:p w14:paraId="63FEB2B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D1AD18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shd w:val="clear" w:color="auto" w:fill="auto"/>
            <w:noWrap/>
            <w:vAlign w:val="bottom"/>
            <w:hideMark/>
          </w:tcPr>
          <w:p w14:paraId="48E4E09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0.27</w:t>
            </w:r>
          </w:p>
        </w:tc>
        <w:tc>
          <w:tcPr>
            <w:tcW w:w="472" w:type="dxa"/>
            <w:shd w:val="clear" w:color="auto" w:fill="auto"/>
            <w:noWrap/>
            <w:vAlign w:val="bottom"/>
            <w:hideMark/>
          </w:tcPr>
          <w:p w14:paraId="0F89C63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8.6</w:t>
            </w:r>
          </w:p>
        </w:tc>
        <w:tc>
          <w:tcPr>
            <w:tcW w:w="642" w:type="dxa"/>
            <w:shd w:val="clear" w:color="auto" w:fill="auto"/>
            <w:noWrap/>
            <w:vAlign w:val="bottom"/>
            <w:hideMark/>
          </w:tcPr>
          <w:p w14:paraId="338539D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0.62</w:t>
            </w:r>
          </w:p>
        </w:tc>
        <w:tc>
          <w:tcPr>
            <w:tcW w:w="642" w:type="dxa"/>
            <w:shd w:val="clear" w:color="auto" w:fill="auto"/>
            <w:noWrap/>
            <w:vAlign w:val="bottom"/>
            <w:hideMark/>
          </w:tcPr>
          <w:p w14:paraId="1909BAF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2.64</w:t>
            </w:r>
          </w:p>
        </w:tc>
        <w:tc>
          <w:tcPr>
            <w:tcW w:w="472" w:type="dxa"/>
            <w:shd w:val="clear" w:color="auto" w:fill="auto"/>
            <w:noWrap/>
            <w:vAlign w:val="bottom"/>
            <w:hideMark/>
          </w:tcPr>
          <w:p w14:paraId="25573E6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1F00A0C6"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5.40</w:t>
            </w:r>
          </w:p>
        </w:tc>
        <w:tc>
          <w:tcPr>
            <w:tcW w:w="472" w:type="dxa"/>
            <w:shd w:val="clear" w:color="auto" w:fill="auto"/>
            <w:noWrap/>
            <w:vAlign w:val="bottom"/>
            <w:hideMark/>
          </w:tcPr>
          <w:p w14:paraId="762492B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68</w:t>
            </w:r>
          </w:p>
        </w:tc>
      </w:tr>
      <w:tr w:rsidR="001857AF" w:rsidRPr="00EB7B44" w14:paraId="1336EB61" w14:textId="77777777" w:rsidTr="00B468C4">
        <w:trPr>
          <w:trHeight w:val="300"/>
          <w:jc w:val="center"/>
        </w:trPr>
        <w:tc>
          <w:tcPr>
            <w:tcW w:w="473" w:type="dxa"/>
            <w:tcBorders>
              <w:bottom w:val="single" w:sz="18" w:space="0" w:color="auto"/>
            </w:tcBorders>
            <w:shd w:val="clear" w:color="auto" w:fill="auto"/>
            <w:noWrap/>
            <w:vAlign w:val="bottom"/>
            <w:hideMark/>
          </w:tcPr>
          <w:p w14:paraId="441B1552"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C3</w:t>
            </w:r>
          </w:p>
        </w:tc>
        <w:tc>
          <w:tcPr>
            <w:tcW w:w="473" w:type="dxa"/>
            <w:tcBorders>
              <w:bottom w:val="single" w:sz="18" w:space="0" w:color="auto"/>
            </w:tcBorders>
            <w:shd w:val="clear" w:color="auto" w:fill="auto"/>
            <w:noWrap/>
            <w:vAlign w:val="bottom"/>
            <w:hideMark/>
          </w:tcPr>
          <w:p w14:paraId="5E0DCD0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tcBorders>
              <w:bottom w:val="single" w:sz="18" w:space="0" w:color="auto"/>
            </w:tcBorders>
            <w:shd w:val="clear" w:color="auto" w:fill="auto"/>
            <w:noWrap/>
            <w:vAlign w:val="bottom"/>
            <w:hideMark/>
          </w:tcPr>
          <w:p w14:paraId="527F17A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3" w:type="dxa"/>
            <w:tcBorders>
              <w:bottom w:val="single" w:sz="18" w:space="0" w:color="auto"/>
            </w:tcBorders>
            <w:shd w:val="clear" w:color="auto" w:fill="auto"/>
            <w:noWrap/>
            <w:vAlign w:val="bottom"/>
            <w:hideMark/>
          </w:tcPr>
          <w:p w14:paraId="70BC200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18</w:t>
            </w:r>
          </w:p>
        </w:tc>
        <w:tc>
          <w:tcPr>
            <w:tcW w:w="472" w:type="dxa"/>
            <w:tcBorders>
              <w:bottom w:val="single" w:sz="18" w:space="0" w:color="auto"/>
            </w:tcBorders>
            <w:shd w:val="clear" w:color="auto" w:fill="auto"/>
            <w:noWrap/>
            <w:vAlign w:val="bottom"/>
            <w:hideMark/>
          </w:tcPr>
          <w:p w14:paraId="7C25F173"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5.3</w:t>
            </w:r>
          </w:p>
        </w:tc>
        <w:tc>
          <w:tcPr>
            <w:tcW w:w="472" w:type="dxa"/>
            <w:tcBorders>
              <w:bottom w:val="single" w:sz="18" w:space="0" w:color="auto"/>
            </w:tcBorders>
            <w:shd w:val="clear" w:color="auto" w:fill="auto"/>
            <w:noWrap/>
            <w:vAlign w:val="bottom"/>
            <w:hideMark/>
          </w:tcPr>
          <w:p w14:paraId="56ACD67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4.4</w:t>
            </w:r>
          </w:p>
        </w:tc>
        <w:tc>
          <w:tcPr>
            <w:tcW w:w="472" w:type="dxa"/>
            <w:tcBorders>
              <w:bottom w:val="single" w:sz="18" w:space="0" w:color="auto"/>
            </w:tcBorders>
            <w:shd w:val="clear" w:color="auto" w:fill="auto"/>
            <w:noWrap/>
            <w:vAlign w:val="bottom"/>
            <w:hideMark/>
          </w:tcPr>
          <w:p w14:paraId="3FAC7FA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0.01</w:t>
            </w:r>
          </w:p>
        </w:tc>
        <w:tc>
          <w:tcPr>
            <w:tcW w:w="472" w:type="dxa"/>
            <w:tcBorders>
              <w:bottom w:val="single" w:sz="18" w:space="0" w:color="auto"/>
            </w:tcBorders>
            <w:shd w:val="clear" w:color="auto" w:fill="auto"/>
            <w:noWrap/>
            <w:vAlign w:val="bottom"/>
            <w:hideMark/>
          </w:tcPr>
          <w:p w14:paraId="57A9FD2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472" w:type="dxa"/>
            <w:tcBorders>
              <w:bottom w:val="single" w:sz="18" w:space="0" w:color="auto"/>
            </w:tcBorders>
            <w:shd w:val="clear" w:color="auto" w:fill="auto"/>
            <w:noWrap/>
            <w:vAlign w:val="bottom"/>
            <w:hideMark/>
          </w:tcPr>
          <w:p w14:paraId="2F610EE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1.36</w:t>
            </w:r>
          </w:p>
        </w:tc>
        <w:tc>
          <w:tcPr>
            <w:tcW w:w="472" w:type="dxa"/>
            <w:tcBorders>
              <w:bottom w:val="single" w:sz="18" w:space="0" w:color="auto"/>
            </w:tcBorders>
            <w:shd w:val="clear" w:color="auto" w:fill="auto"/>
            <w:noWrap/>
            <w:vAlign w:val="bottom"/>
            <w:hideMark/>
          </w:tcPr>
          <w:p w14:paraId="39851F3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w:t>
            </w:r>
          </w:p>
        </w:tc>
        <w:tc>
          <w:tcPr>
            <w:tcW w:w="642" w:type="dxa"/>
            <w:tcBorders>
              <w:bottom w:val="single" w:sz="18" w:space="0" w:color="auto"/>
            </w:tcBorders>
            <w:shd w:val="clear" w:color="auto" w:fill="auto"/>
            <w:noWrap/>
            <w:vAlign w:val="bottom"/>
            <w:hideMark/>
          </w:tcPr>
          <w:p w14:paraId="430C3BE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tcBorders>
              <w:bottom w:val="single" w:sz="18" w:space="0" w:color="auto"/>
            </w:tcBorders>
            <w:shd w:val="clear" w:color="auto" w:fill="auto"/>
            <w:noWrap/>
            <w:vAlign w:val="bottom"/>
            <w:hideMark/>
          </w:tcPr>
          <w:p w14:paraId="4762F77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0.15</w:t>
            </w:r>
          </w:p>
        </w:tc>
        <w:tc>
          <w:tcPr>
            <w:tcW w:w="472" w:type="dxa"/>
            <w:tcBorders>
              <w:bottom w:val="single" w:sz="18" w:space="0" w:color="auto"/>
            </w:tcBorders>
            <w:shd w:val="clear" w:color="auto" w:fill="auto"/>
            <w:noWrap/>
            <w:vAlign w:val="bottom"/>
            <w:hideMark/>
          </w:tcPr>
          <w:p w14:paraId="3ABC754F"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6.8</w:t>
            </w:r>
          </w:p>
        </w:tc>
        <w:tc>
          <w:tcPr>
            <w:tcW w:w="642" w:type="dxa"/>
            <w:tcBorders>
              <w:bottom w:val="single" w:sz="18" w:space="0" w:color="auto"/>
            </w:tcBorders>
            <w:shd w:val="clear" w:color="auto" w:fill="auto"/>
            <w:noWrap/>
            <w:vAlign w:val="bottom"/>
            <w:hideMark/>
          </w:tcPr>
          <w:p w14:paraId="6AED32C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0.35</w:t>
            </w:r>
          </w:p>
        </w:tc>
        <w:tc>
          <w:tcPr>
            <w:tcW w:w="642" w:type="dxa"/>
            <w:tcBorders>
              <w:bottom w:val="single" w:sz="18" w:space="0" w:color="auto"/>
            </w:tcBorders>
            <w:shd w:val="clear" w:color="auto" w:fill="auto"/>
            <w:noWrap/>
            <w:vAlign w:val="bottom"/>
            <w:hideMark/>
          </w:tcPr>
          <w:p w14:paraId="28C32A9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1.70</w:t>
            </w:r>
          </w:p>
        </w:tc>
        <w:tc>
          <w:tcPr>
            <w:tcW w:w="472" w:type="dxa"/>
            <w:tcBorders>
              <w:bottom w:val="single" w:sz="18" w:space="0" w:color="auto"/>
            </w:tcBorders>
            <w:shd w:val="clear" w:color="auto" w:fill="auto"/>
            <w:noWrap/>
            <w:vAlign w:val="bottom"/>
            <w:hideMark/>
          </w:tcPr>
          <w:p w14:paraId="62465C7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tcBorders>
              <w:bottom w:val="single" w:sz="18" w:space="0" w:color="auto"/>
            </w:tcBorders>
            <w:shd w:val="clear" w:color="auto" w:fill="auto"/>
            <w:noWrap/>
            <w:vAlign w:val="bottom"/>
            <w:hideMark/>
          </w:tcPr>
          <w:p w14:paraId="4055369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4.20</w:t>
            </w:r>
          </w:p>
        </w:tc>
        <w:tc>
          <w:tcPr>
            <w:tcW w:w="472" w:type="dxa"/>
            <w:tcBorders>
              <w:bottom w:val="single" w:sz="18" w:space="0" w:color="auto"/>
            </w:tcBorders>
            <w:shd w:val="clear" w:color="auto" w:fill="auto"/>
            <w:noWrap/>
            <w:vAlign w:val="bottom"/>
            <w:hideMark/>
          </w:tcPr>
          <w:p w14:paraId="201CFD8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55</w:t>
            </w:r>
          </w:p>
        </w:tc>
      </w:tr>
    </w:tbl>
    <w:p w14:paraId="686FB623" w14:textId="77777777" w:rsidR="001857AF" w:rsidRDefault="001857AF" w:rsidP="00887AB1">
      <w:pPr>
        <w:spacing w:after="0" w:line="276" w:lineRule="auto"/>
        <w:rPr>
          <w:rFonts w:ascii="Arial" w:hAnsi="Arial" w:cs="Arial"/>
          <w:b/>
          <w:bCs/>
          <w:shd w:val="clear" w:color="auto" w:fill="FFFFFF"/>
        </w:rPr>
      </w:pPr>
    </w:p>
    <w:p w14:paraId="20AB4937" w14:textId="062C9AE4" w:rsidR="001857AF" w:rsidRPr="00D36D4B" w:rsidRDefault="00793D28" w:rsidP="00D36D4B">
      <w:pPr>
        <w:spacing w:after="0" w:line="240" w:lineRule="auto"/>
        <w:rPr>
          <w:rFonts w:ascii="Arial" w:hAnsi="Arial" w:cs="Arial"/>
          <w:b/>
          <w:bCs/>
          <w:shd w:val="clear" w:color="auto" w:fill="FFFFFF"/>
        </w:rPr>
      </w:pPr>
      <w:r w:rsidRPr="00D36D4B">
        <w:rPr>
          <w:rFonts w:ascii="Arial" w:hAnsi="Arial" w:cs="Arial"/>
          <w:b/>
          <w:bCs/>
          <w:shd w:val="clear" w:color="auto" w:fill="FFFFFF"/>
        </w:rPr>
        <w:t>3</w:t>
      </w:r>
      <w:r w:rsidR="001857AF" w:rsidRPr="00D36D4B">
        <w:rPr>
          <w:rFonts w:ascii="Arial" w:hAnsi="Arial" w:cs="Arial"/>
          <w:b/>
          <w:bCs/>
          <w:shd w:val="clear" w:color="auto" w:fill="FFFFFF"/>
        </w:rPr>
        <w:t xml:space="preserve">.2 Water applied Vs </w:t>
      </w:r>
      <w:commentRangeStart w:id="5"/>
      <w:r w:rsidR="001857AF" w:rsidRPr="00D36D4B">
        <w:rPr>
          <w:rFonts w:ascii="Arial" w:hAnsi="Arial" w:cs="Arial"/>
          <w:b/>
          <w:bCs/>
          <w:shd w:val="clear" w:color="auto" w:fill="FFFFFF"/>
        </w:rPr>
        <w:t>Water consumed</w:t>
      </w:r>
      <w:commentRangeEnd w:id="5"/>
      <w:r w:rsidR="00483AB2">
        <w:rPr>
          <w:rStyle w:val="AklamaBavurusu"/>
          <w:lang w:val="en-US"/>
        </w:rPr>
        <w:commentReference w:id="5"/>
      </w:r>
    </w:p>
    <w:p w14:paraId="6624770E" w14:textId="4381C844" w:rsidR="001857AF" w:rsidRPr="00D36D4B" w:rsidRDefault="001857AF" w:rsidP="00D36D4B">
      <w:pPr>
        <w:spacing w:after="0" w:line="240" w:lineRule="auto"/>
        <w:jc w:val="both"/>
        <w:rPr>
          <w:rFonts w:ascii="Arial" w:hAnsi="Arial" w:cs="Arial"/>
          <w:sz w:val="20"/>
          <w:szCs w:val="20"/>
          <w:shd w:val="clear" w:color="auto" w:fill="FFFFFF"/>
        </w:rPr>
      </w:pPr>
      <w:commentRangeStart w:id="6"/>
      <w:r w:rsidRPr="00D36D4B">
        <w:rPr>
          <w:rFonts w:ascii="Arial" w:hAnsi="Arial" w:cs="Arial"/>
          <w:sz w:val="20"/>
          <w:szCs w:val="20"/>
          <w:shd w:val="clear" w:color="auto" w:fill="FFFFFF"/>
        </w:rPr>
        <w:t xml:space="preserve">The average amount of water applied in two seasons was 375mm and 1,098.5mm for AWD and CF plots respectively, while the average amount of water consumed by rice was 281.8mm and 449.95mm for AWD and CF plots respectively (Table </w:t>
      </w:r>
      <w:r w:rsidR="00BA34E5" w:rsidRPr="00D36D4B">
        <w:rPr>
          <w:rFonts w:ascii="Arial" w:hAnsi="Arial" w:cs="Arial"/>
          <w:sz w:val="20"/>
          <w:szCs w:val="20"/>
          <w:shd w:val="clear" w:color="auto" w:fill="FFFFFF"/>
        </w:rPr>
        <w:t>3</w:t>
      </w:r>
      <w:r w:rsidRPr="00D36D4B">
        <w:rPr>
          <w:rFonts w:ascii="Arial" w:hAnsi="Arial" w:cs="Arial"/>
          <w:sz w:val="20"/>
          <w:szCs w:val="20"/>
          <w:shd w:val="clear" w:color="auto" w:fill="FFFFFF"/>
        </w:rPr>
        <w:t xml:space="preserve">). There is significance difference in the amount of water applied between AWD and CF treatments at p=0.05 meaning the amount of water applied in CF was extremely larger than that in AWD. Sandy loam texture might have caused depletion of too much water through infiltration and percolation leading to frequent refill of water to maintain a ponding depth of 30mm (CF) throughout the cropping season. Intermittent application of water was probably a reason for low amount of water applied to plots with AWD treatment; where it saved 65.8% of water compared to CF treatment. According to Majeed </w:t>
      </w:r>
      <w:r w:rsidRPr="00D36D4B">
        <w:rPr>
          <w:rFonts w:ascii="Arial" w:hAnsi="Arial" w:cs="Arial"/>
          <w:i/>
          <w:iCs/>
          <w:sz w:val="20"/>
          <w:szCs w:val="20"/>
          <w:shd w:val="clear" w:color="auto" w:fill="FFFFFF"/>
        </w:rPr>
        <w:t>et al</w:t>
      </w:r>
      <w:r w:rsidRPr="00D36D4B">
        <w:rPr>
          <w:rFonts w:ascii="Arial" w:hAnsi="Arial" w:cs="Arial"/>
          <w:sz w:val="20"/>
          <w:szCs w:val="20"/>
          <w:shd w:val="clear" w:color="auto" w:fill="FFFFFF"/>
        </w:rPr>
        <w:t>. (2017), most studies reported irrigation water save from 20% to 70% by AWD technique with no significant change in yield.</w:t>
      </w:r>
      <w:commentRangeEnd w:id="6"/>
      <w:r w:rsidR="002F1E54">
        <w:rPr>
          <w:rStyle w:val="AklamaBavurusu"/>
          <w:lang w:val="en-US"/>
        </w:rPr>
        <w:commentReference w:id="6"/>
      </w:r>
    </w:p>
    <w:p w14:paraId="1FF83725" w14:textId="77777777" w:rsidR="001857AF" w:rsidRPr="00D36D4B" w:rsidRDefault="001857AF" w:rsidP="00D36D4B">
      <w:pPr>
        <w:spacing w:after="0" w:line="240" w:lineRule="auto"/>
        <w:rPr>
          <w:rFonts w:ascii="Arial" w:hAnsi="Arial" w:cs="Arial"/>
          <w:b/>
          <w:bCs/>
          <w:sz w:val="20"/>
          <w:szCs w:val="20"/>
          <w:shd w:val="clear" w:color="auto" w:fill="FFFFFF"/>
        </w:rPr>
      </w:pPr>
    </w:p>
    <w:p w14:paraId="10683EDE" w14:textId="024F26B2" w:rsidR="001857AF" w:rsidRPr="00D36D4B" w:rsidRDefault="001857AF" w:rsidP="00A51DAA">
      <w:pPr>
        <w:spacing w:after="0" w:line="480" w:lineRule="auto"/>
        <w:rPr>
          <w:rFonts w:ascii="Arial" w:hAnsi="Arial" w:cs="Arial"/>
          <w:sz w:val="20"/>
          <w:szCs w:val="20"/>
          <w:shd w:val="clear" w:color="auto" w:fill="FFFFFF"/>
        </w:rPr>
      </w:pPr>
      <w:r w:rsidRPr="00D36D4B">
        <w:rPr>
          <w:rFonts w:ascii="Arial" w:hAnsi="Arial" w:cs="Arial"/>
          <w:b/>
          <w:bCs/>
          <w:sz w:val="20"/>
          <w:szCs w:val="20"/>
          <w:shd w:val="clear" w:color="auto" w:fill="FFFFFF"/>
        </w:rPr>
        <w:t xml:space="preserve">Table </w:t>
      </w:r>
      <w:r w:rsidR="009E08EB" w:rsidRPr="00D36D4B">
        <w:rPr>
          <w:rFonts w:ascii="Arial" w:hAnsi="Arial" w:cs="Arial"/>
          <w:b/>
          <w:bCs/>
          <w:sz w:val="20"/>
          <w:szCs w:val="20"/>
          <w:shd w:val="clear" w:color="auto" w:fill="FFFFFF"/>
        </w:rPr>
        <w:t>3</w:t>
      </w:r>
      <w:r w:rsidRPr="00D36D4B">
        <w:rPr>
          <w:rFonts w:ascii="Arial" w:hAnsi="Arial" w:cs="Arial"/>
          <w:b/>
          <w:bCs/>
          <w:sz w:val="20"/>
          <w:szCs w:val="20"/>
          <w:shd w:val="clear" w:color="auto" w:fill="FFFFFF"/>
        </w:rPr>
        <w:t xml:space="preserve">: </w:t>
      </w:r>
      <w:r w:rsidRPr="00D36D4B">
        <w:rPr>
          <w:rFonts w:ascii="Arial" w:hAnsi="Arial" w:cs="Arial"/>
          <w:sz w:val="20"/>
          <w:szCs w:val="20"/>
          <w:shd w:val="clear" w:color="auto" w:fill="FFFFFF"/>
        </w:rPr>
        <w:t>Total water applied and consumed in AWD and CF treatments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610"/>
        <w:gridCol w:w="2885"/>
      </w:tblGrid>
      <w:tr w:rsidR="001857AF" w:rsidRPr="00D36D4B" w14:paraId="6510AAE8" w14:textId="77777777" w:rsidTr="00B468C4">
        <w:tc>
          <w:tcPr>
            <w:tcW w:w="1795" w:type="dxa"/>
            <w:tcBorders>
              <w:top w:val="single" w:sz="18" w:space="0" w:color="auto"/>
              <w:bottom w:val="single" w:sz="4" w:space="0" w:color="auto"/>
            </w:tcBorders>
          </w:tcPr>
          <w:p w14:paraId="0A407583"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Treatment</w:t>
            </w:r>
          </w:p>
        </w:tc>
        <w:tc>
          <w:tcPr>
            <w:tcW w:w="2610" w:type="dxa"/>
            <w:tcBorders>
              <w:top w:val="single" w:sz="18" w:space="0" w:color="auto"/>
              <w:bottom w:val="single" w:sz="4" w:space="0" w:color="auto"/>
            </w:tcBorders>
          </w:tcPr>
          <w:p w14:paraId="65E8D22B" w14:textId="77777777" w:rsidR="001857AF" w:rsidRPr="00D36D4B" w:rsidRDefault="001857AF" w:rsidP="00C6450D">
            <w:pPr>
              <w:spacing w:line="480" w:lineRule="auto"/>
              <w:jc w:val="center"/>
              <w:rPr>
                <w:rFonts w:ascii="Arial" w:hAnsi="Arial" w:cs="Arial"/>
                <w:b/>
                <w:bCs/>
                <w:sz w:val="20"/>
                <w:szCs w:val="20"/>
                <w:shd w:val="clear" w:color="auto" w:fill="FFFFFF"/>
              </w:rPr>
            </w:pPr>
            <w:commentRangeStart w:id="7"/>
            <w:r w:rsidRPr="00D36D4B">
              <w:rPr>
                <w:rFonts w:ascii="Arial" w:hAnsi="Arial" w:cs="Arial"/>
                <w:b/>
                <w:bCs/>
                <w:sz w:val="20"/>
                <w:szCs w:val="20"/>
                <w:shd w:val="clear" w:color="auto" w:fill="FFFFFF"/>
              </w:rPr>
              <w:t>Water applied (mm)</w:t>
            </w:r>
          </w:p>
        </w:tc>
        <w:tc>
          <w:tcPr>
            <w:tcW w:w="2885" w:type="dxa"/>
            <w:tcBorders>
              <w:top w:val="single" w:sz="18" w:space="0" w:color="auto"/>
              <w:bottom w:val="single" w:sz="4" w:space="0" w:color="auto"/>
            </w:tcBorders>
          </w:tcPr>
          <w:p w14:paraId="2FD3A293" w14:textId="77777777" w:rsidR="001857AF" w:rsidRPr="00D36D4B" w:rsidRDefault="001857AF" w:rsidP="00C6450D">
            <w:pPr>
              <w:spacing w:line="480" w:lineRule="auto"/>
              <w:jc w:val="center"/>
              <w:rPr>
                <w:rFonts w:ascii="Arial" w:hAnsi="Arial" w:cs="Arial"/>
                <w:b/>
                <w:bCs/>
                <w:sz w:val="20"/>
                <w:szCs w:val="20"/>
                <w:shd w:val="clear" w:color="auto" w:fill="FFFFFF"/>
              </w:rPr>
            </w:pPr>
            <w:r w:rsidRPr="00D36D4B">
              <w:rPr>
                <w:rFonts w:ascii="Arial" w:hAnsi="Arial" w:cs="Arial"/>
                <w:b/>
                <w:bCs/>
                <w:sz w:val="20"/>
                <w:szCs w:val="20"/>
                <w:shd w:val="clear" w:color="auto" w:fill="FFFFFF"/>
              </w:rPr>
              <w:t>Water consumed (mm)</w:t>
            </w:r>
            <w:commentRangeEnd w:id="7"/>
            <w:r w:rsidR="002F1E54">
              <w:rPr>
                <w:rStyle w:val="AklamaBavurusu"/>
              </w:rPr>
              <w:commentReference w:id="7"/>
            </w:r>
          </w:p>
        </w:tc>
      </w:tr>
      <w:tr w:rsidR="001857AF" w:rsidRPr="00D36D4B" w14:paraId="101BB7E1" w14:textId="77777777" w:rsidTr="00B468C4">
        <w:tc>
          <w:tcPr>
            <w:tcW w:w="1795" w:type="dxa"/>
            <w:tcBorders>
              <w:top w:val="single" w:sz="4" w:space="0" w:color="auto"/>
            </w:tcBorders>
          </w:tcPr>
          <w:p w14:paraId="4B796763"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AWD-S1</w:t>
            </w:r>
          </w:p>
        </w:tc>
        <w:tc>
          <w:tcPr>
            <w:tcW w:w="2610" w:type="dxa"/>
            <w:tcBorders>
              <w:top w:val="single" w:sz="4" w:space="0" w:color="auto"/>
            </w:tcBorders>
          </w:tcPr>
          <w:p w14:paraId="0B802A64"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340</w:t>
            </w:r>
          </w:p>
        </w:tc>
        <w:tc>
          <w:tcPr>
            <w:tcW w:w="2885" w:type="dxa"/>
            <w:tcBorders>
              <w:top w:val="single" w:sz="4" w:space="0" w:color="auto"/>
            </w:tcBorders>
          </w:tcPr>
          <w:p w14:paraId="4EE7079B"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229.8</w:t>
            </w:r>
          </w:p>
        </w:tc>
      </w:tr>
      <w:tr w:rsidR="001857AF" w:rsidRPr="00D36D4B" w14:paraId="76FF267D" w14:textId="77777777" w:rsidTr="00B468C4">
        <w:tc>
          <w:tcPr>
            <w:tcW w:w="1795" w:type="dxa"/>
          </w:tcPr>
          <w:p w14:paraId="1269DBCD"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CF-S1</w:t>
            </w:r>
          </w:p>
        </w:tc>
        <w:tc>
          <w:tcPr>
            <w:tcW w:w="2610" w:type="dxa"/>
          </w:tcPr>
          <w:p w14:paraId="02220FA2"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1,088</w:t>
            </w:r>
          </w:p>
        </w:tc>
        <w:tc>
          <w:tcPr>
            <w:tcW w:w="2885" w:type="dxa"/>
          </w:tcPr>
          <w:p w14:paraId="6FBE6A41"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444</w:t>
            </w:r>
          </w:p>
        </w:tc>
      </w:tr>
      <w:tr w:rsidR="001857AF" w:rsidRPr="00D36D4B" w14:paraId="1672BCC0" w14:textId="77777777" w:rsidTr="00B468C4">
        <w:tc>
          <w:tcPr>
            <w:tcW w:w="1795" w:type="dxa"/>
          </w:tcPr>
          <w:p w14:paraId="35748950"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AWD-S2</w:t>
            </w:r>
          </w:p>
        </w:tc>
        <w:tc>
          <w:tcPr>
            <w:tcW w:w="2610" w:type="dxa"/>
          </w:tcPr>
          <w:p w14:paraId="52C49E4C"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410</w:t>
            </w:r>
          </w:p>
        </w:tc>
        <w:tc>
          <w:tcPr>
            <w:tcW w:w="2885" w:type="dxa"/>
          </w:tcPr>
          <w:p w14:paraId="5BF9BA73"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333.8</w:t>
            </w:r>
          </w:p>
        </w:tc>
      </w:tr>
      <w:tr w:rsidR="001857AF" w:rsidRPr="00D36D4B" w14:paraId="754CF6BE" w14:textId="77777777" w:rsidTr="00B468C4">
        <w:tc>
          <w:tcPr>
            <w:tcW w:w="1795" w:type="dxa"/>
            <w:tcBorders>
              <w:bottom w:val="single" w:sz="18" w:space="0" w:color="auto"/>
            </w:tcBorders>
          </w:tcPr>
          <w:p w14:paraId="4ABFC59A"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CF-S2</w:t>
            </w:r>
          </w:p>
        </w:tc>
        <w:tc>
          <w:tcPr>
            <w:tcW w:w="2610" w:type="dxa"/>
            <w:tcBorders>
              <w:bottom w:val="single" w:sz="18" w:space="0" w:color="auto"/>
            </w:tcBorders>
          </w:tcPr>
          <w:p w14:paraId="3A0C7319"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1,109</w:t>
            </w:r>
          </w:p>
        </w:tc>
        <w:tc>
          <w:tcPr>
            <w:tcW w:w="2885" w:type="dxa"/>
            <w:tcBorders>
              <w:bottom w:val="single" w:sz="18" w:space="0" w:color="auto"/>
            </w:tcBorders>
          </w:tcPr>
          <w:p w14:paraId="0AA84ADF"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455.9</w:t>
            </w:r>
          </w:p>
        </w:tc>
      </w:tr>
    </w:tbl>
    <w:p w14:paraId="1727723C" w14:textId="5018FE5C" w:rsidR="001857AF" w:rsidRPr="00C6450D" w:rsidRDefault="001857AF" w:rsidP="00C6450D">
      <w:pPr>
        <w:spacing w:after="0" w:line="480" w:lineRule="auto"/>
        <w:rPr>
          <w:rFonts w:ascii="Arial" w:hAnsi="Arial" w:cs="Arial"/>
          <w:shd w:val="clear" w:color="auto" w:fill="FFFFFF"/>
          <w:vertAlign w:val="superscript"/>
        </w:rPr>
      </w:pPr>
      <w:r w:rsidRPr="00D970CE">
        <w:rPr>
          <w:rFonts w:ascii="Arial" w:hAnsi="Arial" w:cs="Arial"/>
          <w:shd w:val="clear" w:color="auto" w:fill="FFFFFF"/>
          <w:vertAlign w:val="superscript"/>
        </w:rPr>
        <w:t>S1=Season 1, S2=Season 2</w:t>
      </w:r>
    </w:p>
    <w:p w14:paraId="5F562BAE" w14:textId="1269F43E" w:rsidR="001857AF" w:rsidRPr="00D36D4B" w:rsidRDefault="00793D28" w:rsidP="00D36D4B">
      <w:pPr>
        <w:spacing w:after="0" w:line="240" w:lineRule="auto"/>
        <w:rPr>
          <w:rFonts w:ascii="Arial" w:hAnsi="Arial" w:cs="Arial"/>
          <w:b/>
          <w:bCs/>
          <w:shd w:val="clear" w:color="auto" w:fill="FFFFFF"/>
        </w:rPr>
      </w:pPr>
      <w:r w:rsidRPr="00D36D4B">
        <w:rPr>
          <w:rFonts w:ascii="Arial" w:hAnsi="Arial" w:cs="Arial"/>
          <w:b/>
          <w:bCs/>
          <w:shd w:val="clear" w:color="auto" w:fill="FFFFFF"/>
        </w:rPr>
        <w:t>3</w:t>
      </w:r>
      <w:r w:rsidR="001857AF" w:rsidRPr="00D36D4B">
        <w:rPr>
          <w:rFonts w:ascii="Arial" w:hAnsi="Arial" w:cs="Arial"/>
          <w:b/>
          <w:bCs/>
          <w:shd w:val="clear" w:color="auto" w:fill="FFFFFF"/>
        </w:rPr>
        <w:t xml:space="preserve">.3 </w:t>
      </w:r>
      <w:commentRangeStart w:id="8"/>
      <w:r w:rsidR="001857AF" w:rsidRPr="00D36D4B">
        <w:rPr>
          <w:rFonts w:ascii="Arial" w:hAnsi="Arial" w:cs="Arial"/>
          <w:b/>
          <w:bCs/>
          <w:shd w:val="clear" w:color="auto" w:fill="FFFFFF"/>
        </w:rPr>
        <w:t>Crop height</w:t>
      </w:r>
      <w:commentRangeEnd w:id="8"/>
      <w:r w:rsidR="002F1E54">
        <w:rPr>
          <w:rStyle w:val="AklamaBavurusu"/>
          <w:lang w:val="en-US"/>
        </w:rPr>
        <w:commentReference w:id="8"/>
      </w:r>
    </w:p>
    <w:p w14:paraId="07D6A1C8" w14:textId="5F20D2CF" w:rsidR="001857AF" w:rsidRPr="00D36D4B" w:rsidRDefault="001857AF" w:rsidP="00D36D4B">
      <w:pPr>
        <w:spacing w:after="0" w:line="240" w:lineRule="auto"/>
        <w:jc w:val="both"/>
        <w:rPr>
          <w:rFonts w:ascii="Arial" w:hAnsi="Arial" w:cs="Arial"/>
          <w:sz w:val="20"/>
          <w:szCs w:val="20"/>
        </w:rPr>
      </w:pPr>
      <w:r w:rsidRPr="00D36D4B">
        <w:rPr>
          <w:rFonts w:ascii="Arial" w:hAnsi="Arial" w:cs="Arial"/>
          <w:sz w:val="20"/>
          <w:szCs w:val="20"/>
          <w:shd w:val="clear" w:color="auto" w:fill="FFFFFF"/>
        </w:rPr>
        <w:t>The analysis of variance (ANOVA) was carried out to check for significance difference in rice plant height for the two treatments (AWD and CF). The results show that there was no significance difference in the plant heights between AWD and CF treatments for both seasons and between replicates (p</w:t>
      </w:r>
      <w:r w:rsidR="0021464E" w:rsidRPr="00D36D4B">
        <w:rPr>
          <w:rFonts w:ascii="Arial" w:hAnsi="Arial" w:cs="Arial"/>
          <w:sz w:val="20"/>
          <w:szCs w:val="20"/>
          <w:shd w:val="clear" w:color="auto" w:fill="FFFFFF"/>
        </w:rPr>
        <w:t xml:space="preserve"> = </w:t>
      </w:r>
      <w:r w:rsidRPr="00D36D4B">
        <w:rPr>
          <w:rFonts w:ascii="Arial" w:hAnsi="Arial" w:cs="Arial"/>
          <w:sz w:val="20"/>
          <w:szCs w:val="20"/>
          <w:shd w:val="clear" w:color="auto" w:fill="FFFFFF"/>
        </w:rPr>
        <w:t xml:space="preserve">0.05). The heights in all plots increased simultaneously with time to flowering stage, and no more height increment was encountered to maturity stage (Figure </w:t>
      </w:r>
      <w:r w:rsidR="003B17DD" w:rsidRPr="00D36D4B">
        <w:rPr>
          <w:rFonts w:ascii="Arial" w:hAnsi="Arial" w:cs="Arial"/>
          <w:sz w:val="20"/>
          <w:szCs w:val="20"/>
          <w:shd w:val="clear" w:color="auto" w:fill="FFFFFF"/>
        </w:rPr>
        <w:t>5</w:t>
      </w:r>
      <w:r w:rsidR="009246C5" w:rsidRPr="00D36D4B">
        <w:rPr>
          <w:rFonts w:ascii="Arial" w:hAnsi="Arial" w:cs="Arial"/>
          <w:sz w:val="20"/>
          <w:szCs w:val="20"/>
          <w:shd w:val="clear" w:color="auto" w:fill="FFFFFF"/>
        </w:rPr>
        <w:t>a, b</w:t>
      </w:r>
      <w:r w:rsidRPr="00D36D4B">
        <w:rPr>
          <w:rFonts w:ascii="Arial" w:hAnsi="Arial" w:cs="Arial"/>
          <w:sz w:val="20"/>
          <w:szCs w:val="20"/>
          <w:shd w:val="clear" w:color="auto" w:fill="FFFFFF"/>
        </w:rPr>
        <w:t>). The average maximum height was 125.6cm and 126.2cm for AWD and CF respectively.</w:t>
      </w:r>
      <w:r w:rsidRPr="00D36D4B">
        <w:rPr>
          <w:rFonts w:ascii="Arial" w:hAnsi="Arial" w:cs="Arial"/>
          <w:sz w:val="20"/>
          <w:szCs w:val="20"/>
        </w:rPr>
        <w:t xml:space="preserve"> The similarity in height might be due to the fact that the specific rice variety used in the experiment might possess genetic traits that make it resilient to water stress, flooding stress and poor soil aeration; and therefore, capable of maintaining its growth under both AWD and CF conditions. (Panda </w:t>
      </w:r>
      <w:r w:rsidRPr="00D36D4B">
        <w:rPr>
          <w:rFonts w:ascii="Arial" w:hAnsi="Arial" w:cs="Arial"/>
          <w:i/>
          <w:iCs/>
          <w:sz w:val="20"/>
          <w:szCs w:val="20"/>
        </w:rPr>
        <w:t>et al</w:t>
      </w:r>
      <w:r w:rsidRPr="00D36D4B">
        <w:rPr>
          <w:rFonts w:ascii="Arial" w:hAnsi="Arial" w:cs="Arial"/>
          <w:sz w:val="20"/>
          <w:szCs w:val="20"/>
        </w:rPr>
        <w:t>.,2021, Panda and Barik, 2020)</w:t>
      </w:r>
    </w:p>
    <w:p w14:paraId="1A05C3FF" w14:textId="77777777" w:rsidR="004F071D" w:rsidRDefault="001857AF" w:rsidP="001857AF">
      <w:pPr>
        <w:pStyle w:val="ResimYazs"/>
        <w:spacing w:after="0" w:line="276" w:lineRule="auto"/>
        <w:rPr>
          <w:rFonts w:ascii="Arial" w:hAnsi="Arial" w:cs="Arial"/>
          <w:color w:val="auto"/>
          <w:sz w:val="22"/>
          <w:szCs w:val="22"/>
        </w:rPr>
      </w:pPr>
      <w:r w:rsidRPr="003E3767">
        <w:rPr>
          <w:rFonts w:ascii="Arial" w:hAnsi="Arial" w:cs="Arial"/>
          <w:color w:val="auto"/>
          <w:sz w:val="22"/>
          <w:szCs w:val="22"/>
        </w:rPr>
        <w:t xml:space="preserve">     </w:t>
      </w:r>
    </w:p>
    <w:p w14:paraId="270D0CD6" w14:textId="0636DD6A" w:rsidR="004F071D" w:rsidRDefault="004F071D" w:rsidP="001857AF">
      <w:pPr>
        <w:pStyle w:val="ResimYazs"/>
        <w:spacing w:after="0" w:line="276" w:lineRule="auto"/>
        <w:rPr>
          <w:rFonts w:ascii="Arial" w:hAnsi="Arial" w:cs="Arial"/>
          <w:color w:val="auto"/>
          <w:sz w:val="22"/>
          <w:szCs w:val="22"/>
        </w:rPr>
      </w:pPr>
      <w:r>
        <w:rPr>
          <w:rFonts w:ascii="Arial" w:hAnsi="Arial" w:cs="Arial"/>
          <w:noProof/>
          <w:color w:val="auto"/>
          <w:sz w:val="22"/>
          <w:szCs w:val="22"/>
        </w:rPr>
        <w:lastRenderedPageBreak/>
        <w:drawing>
          <wp:inline distT="0" distB="0" distL="0" distR="0" wp14:anchorId="01D8E2CF" wp14:editId="21F6BBD4">
            <wp:extent cx="5731510" cy="211954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5">
                      <a:extLst>
                        <a:ext uri="{28A0092B-C50C-407E-A947-70E740481C1C}">
                          <a14:useLocalDpi xmlns:a14="http://schemas.microsoft.com/office/drawing/2010/main" val="0"/>
                        </a:ext>
                      </a:extLst>
                    </a:blip>
                    <a:srcRect t="9074"/>
                    <a:stretch/>
                  </pic:blipFill>
                  <pic:spPr bwMode="auto">
                    <a:xfrm>
                      <a:off x="0" y="0"/>
                      <a:ext cx="5731510" cy="2119545"/>
                    </a:xfrm>
                    <a:prstGeom prst="rect">
                      <a:avLst/>
                    </a:prstGeom>
                    <a:ln>
                      <a:noFill/>
                    </a:ln>
                    <a:extLst>
                      <a:ext uri="{53640926-AAD7-44D8-BBD7-CCE9431645EC}">
                        <a14:shadowObscured xmlns:a14="http://schemas.microsoft.com/office/drawing/2010/main"/>
                      </a:ext>
                    </a:extLst>
                  </pic:spPr>
                </pic:pic>
              </a:graphicData>
            </a:graphic>
          </wp:inline>
        </w:drawing>
      </w:r>
    </w:p>
    <w:p w14:paraId="1575E6F4" w14:textId="05C57E52" w:rsidR="001857AF" w:rsidRPr="00D36D4B" w:rsidRDefault="001857AF" w:rsidP="001857AF">
      <w:pPr>
        <w:pStyle w:val="ResimYazs"/>
        <w:spacing w:after="0" w:line="276" w:lineRule="auto"/>
        <w:rPr>
          <w:rFonts w:ascii="Arial" w:hAnsi="Arial" w:cs="Arial"/>
          <w:i/>
          <w:iCs/>
          <w:color w:val="auto"/>
          <w:sz w:val="20"/>
          <w:szCs w:val="20"/>
        </w:rPr>
      </w:pPr>
      <w:r w:rsidRPr="00D36D4B">
        <w:rPr>
          <w:rFonts w:ascii="Arial" w:hAnsi="Arial" w:cs="Arial"/>
          <w:color w:val="auto"/>
          <w:sz w:val="20"/>
          <w:szCs w:val="20"/>
        </w:rPr>
        <w:t xml:space="preserve">Figure </w:t>
      </w:r>
      <w:r w:rsidR="003B17DD" w:rsidRPr="00D36D4B">
        <w:rPr>
          <w:rFonts w:ascii="Arial" w:hAnsi="Arial" w:cs="Arial"/>
          <w:color w:val="auto"/>
          <w:sz w:val="20"/>
          <w:szCs w:val="20"/>
        </w:rPr>
        <w:t>5</w:t>
      </w:r>
      <w:r w:rsidR="00C00F8A" w:rsidRPr="00D36D4B">
        <w:rPr>
          <w:rFonts w:ascii="Arial" w:hAnsi="Arial" w:cs="Arial"/>
          <w:color w:val="auto"/>
          <w:sz w:val="20"/>
          <w:szCs w:val="20"/>
        </w:rPr>
        <w:t xml:space="preserve"> (a)</w:t>
      </w:r>
      <w:r w:rsidRPr="00D36D4B">
        <w:rPr>
          <w:rFonts w:ascii="Arial" w:hAnsi="Arial" w:cs="Arial"/>
          <w:color w:val="auto"/>
          <w:sz w:val="20"/>
          <w:szCs w:val="20"/>
        </w:rPr>
        <w:t xml:space="preserve">: </w:t>
      </w:r>
      <w:r w:rsidRPr="00D36D4B">
        <w:rPr>
          <w:rFonts w:ascii="Arial" w:hAnsi="Arial" w:cs="Arial"/>
          <w:b w:val="0"/>
          <w:bCs w:val="0"/>
          <w:color w:val="auto"/>
          <w:sz w:val="20"/>
          <w:szCs w:val="20"/>
        </w:rPr>
        <w:t xml:space="preserve">Variation of </w:t>
      </w:r>
      <w:r w:rsidR="008E2EDC" w:rsidRPr="00D36D4B">
        <w:rPr>
          <w:rFonts w:ascii="Arial" w:hAnsi="Arial" w:cs="Arial"/>
          <w:b w:val="0"/>
          <w:bCs w:val="0"/>
          <w:color w:val="auto"/>
          <w:sz w:val="20"/>
          <w:szCs w:val="20"/>
        </w:rPr>
        <w:t>r</w:t>
      </w:r>
      <w:r w:rsidRPr="00D36D4B">
        <w:rPr>
          <w:rFonts w:ascii="Arial" w:hAnsi="Arial" w:cs="Arial"/>
          <w:b w:val="0"/>
          <w:bCs w:val="0"/>
          <w:color w:val="auto"/>
          <w:sz w:val="20"/>
          <w:szCs w:val="20"/>
        </w:rPr>
        <w:t>ice plant height with time for AWD and CF plots</w:t>
      </w:r>
      <w:r w:rsidR="00C00F8A" w:rsidRPr="00D36D4B">
        <w:rPr>
          <w:rFonts w:ascii="Arial" w:hAnsi="Arial" w:cs="Arial"/>
          <w:b w:val="0"/>
          <w:bCs w:val="0"/>
          <w:color w:val="auto"/>
          <w:sz w:val="20"/>
          <w:szCs w:val="20"/>
        </w:rPr>
        <w:t xml:space="preserve"> during season 1</w:t>
      </w:r>
    </w:p>
    <w:p w14:paraId="6729D64F" w14:textId="048BB34F" w:rsidR="001857AF" w:rsidRDefault="001857AF" w:rsidP="001857AF"/>
    <w:p w14:paraId="7E6A94EB" w14:textId="717518B6" w:rsidR="00C00F8A" w:rsidRPr="00367B32" w:rsidRDefault="004C3A84" w:rsidP="001857AF">
      <w:r>
        <w:rPr>
          <w:noProof/>
        </w:rPr>
        <w:drawing>
          <wp:inline distT="0" distB="0" distL="0" distR="0" wp14:anchorId="3442018B" wp14:editId="06FDB085">
            <wp:extent cx="5731510" cy="25047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6">
                      <a:extLst>
                        <a:ext uri="{28A0092B-C50C-407E-A947-70E740481C1C}">
                          <a14:useLocalDpi xmlns:a14="http://schemas.microsoft.com/office/drawing/2010/main" val="0"/>
                        </a:ext>
                      </a:extLst>
                    </a:blip>
                    <a:srcRect t="7058"/>
                    <a:stretch/>
                  </pic:blipFill>
                  <pic:spPr bwMode="auto">
                    <a:xfrm>
                      <a:off x="0" y="0"/>
                      <a:ext cx="5731510" cy="2504745"/>
                    </a:xfrm>
                    <a:prstGeom prst="rect">
                      <a:avLst/>
                    </a:prstGeom>
                    <a:ln>
                      <a:noFill/>
                    </a:ln>
                    <a:extLst>
                      <a:ext uri="{53640926-AAD7-44D8-BBD7-CCE9431645EC}">
                        <a14:shadowObscured xmlns:a14="http://schemas.microsoft.com/office/drawing/2010/main"/>
                      </a:ext>
                    </a:extLst>
                  </pic:spPr>
                </pic:pic>
              </a:graphicData>
            </a:graphic>
          </wp:inline>
        </w:drawing>
      </w:r>
    </w:p>
    <w:p w14:paraId="387B6019" w14:textId="0FE51844" w:rsidR="001410D5" w:rsidRPr="004C3A84" w:rsidRDefault="001410D5" w:rsidP="001410D5">
      <w:pPr>
        <w:pStyle w:val="ResimYazs"/>
        <w:spacing w:after="0" w:line="276" w:lineRule="auto"/>
        <w:rPr>
          <w:rFonts w:ascii="Arial" w:hAnsi="Arial" w:cs="Arial"/>
          <w:i/>
          <w:iCs/>
          <w:color w:val="auto"/>
          <w:sz w:val="20"/>
          <w:szCs w:val="20"/>
        </w:rPr>
      </w:pPr>
      <w:r w:rsidRPr="004C3A84">
        <w:rPr>
          <w:rFonts w:ascii="Arial" w:hAnsi="Arial" w:cs="Arial"/>
          <w:color w:val="auto"/>
          <w:sz w:val="20"/>
          <w:szCs w:val="20"/>
        </w:rPr>
        <w:t xml:space="preserve">Figure 5 (b): </w:t>
      </w:r>
      <w:r w:rsidRPr="004C3A84">
        <w:rPr>
          <w:rFonts w:ascii="Arial" w:hAnsi="Arial" w:cs="Arial"/>
          <w:b w:val="0"/>
          <w:bCs w:val="0"/>
          <w:color w:val="auto"/>
          <w:sz w:val="20"/>
          <w:szCs w:val="20"/>
        </w:rPr>
        <w:t>Variation of rice plant height with time for AWD and CF plots during season 2</w:t>
      </w:r>
    </w:p>
    <w:p w14:paraId="48A415EF" w14:textId="77777777" w:rsidR="001410D5" w:rsidRDefault="001410D5" w:rsidP="001857AF">
      <w:pPr>
        <w:spacing w:after="0" w:line="276" w:lineRule="auto"/>
        <w:rPr>
          <w:rFonts w:ascii="Arial" w:hAnsi="Arial" w:cs="Arial"/>
          <w:b/>
          <w:bCs/>
          <w:shd w:val="clear" w:color="auto" w:fill="FFFFFF"/>
        </w:rPr>
      </w:pPr>
    </w:p>
    <w:p w14:paraId="4B0F9354" w14:textId="2B5A571D" w:rsidR="001857AF" w:rsidRPr="00362285" w:rsidRDefault="00793D28" w:rsidP="001857AF">
      <w:pPr>
        <w:spacing w:after="0" w:line="276" w:lineRule="auto"/>
        <w:rPr>
          <w:rFonts w:ascii="Arial" w:hAnsi="Arial" w:cs="Arial"/>
          <w:b/>
          <w:bCs/>
          <w:shd w:val="clear" w:color="auto" w:fill="FFFFFF"/>
        </w:rPr>
      </w:pPr>
      <w:r>
        <w:rPr>
          <w:rFonts w:ascii="Arial" w:hAnsi="Arial" w:cs="Arial"/>
          <w:b/>
          <w:bCs/>
          <w:shd w:val="clear" w:color="auto" w:fill="FFFFFF"/>
        </w:rPr>
        <w:t>3</w:t>
      </w:r>
      <w:r w:rsidR="001857AF">
        <w:rPr>
          <w:rFonts w:ascii="Arial" w:hAnsi="Arial" w:cs="Arial"/>
          <w:b/>
          <w:bCs/>
          <w:shd w:val="clear" w:color="auto" w:fill="FFFFFF"/>
        </w:rPr>
        <w:t xml:space="preserve">.4 </w:t>
      </w:r>
      <w:commentRangeStart w:id="9"/>
      <w:r w:rsidR="001857AF">
        <w:rPr>
          <w:rFonts w:ascii="Arial" w:hAnsi="Arial" w:cs="Arial"/>
          <w:b/>
          <w:bCs/>
          <w:shd w:val="clear" w:color="auto" w:fill="FFFFFF"/>
        </w:rPr>
        <w:t>Total number of tillers per hill Vs productive tillers per hill</w:t>
      </w:r>
      <w:commentRangeEnd w:id="9"/>
      <w:r w:rsidR="002F1E54">
        <w:rPr>
          <w:rStyle w:val="AklamaBavurusu"/>
          <w:lang w:val="en-US"/>
        </w:rPr>
        <w:commentReference w:id="9"/>
      </w:r>
    </w:p>
    <w:p w14:paraId="2F93D64F" w14:textId="2BEA1B83" w:rsidR="001857AF" w:rsidRPr="00363597" w:rsidRDefault="001857AF" w:rsidP="00363597">
      <w:pPr>
        <w:shd w:val="clear" w:color="auto" w:fill="FFFFFF"/>
        <w:spacing w:after="0" w:line="240" w:lineRule="auto"/>
        <w:jc w:val="both"/>
        <w:rPr>
          <w:rFonts w:ascii="Verdana" w:eastAsia="Times New Roman" w:hAnsi="Verdana" w:cs="Times New Roman"/>
          <w:sz w:val="20"/>
          <w:szCs w:val="20"/>
          <w:lang w:eastAsia="en-GB"/>
        </w:rPr>
      </w:pPr>
      <w:r w:rsidRPr="00363597">
        <w:rPr>
          <w:rFonts w:ascii="Arial" w:hAnsi="Arial" w:cs="Arial"/>
          <w:sz w:val="20"/>
          <w:szCs w:val="20"/>
        </w:rPr>
        <w:t xml:space="preserve">Tillering for both seasons started a week after transplanting (between 7 DAT and 10DAT) for both AWD and CF plots, and continued multiplying as days went on up to maturity (Figure </w:t>
      </w:r>
      <w:r w:rsidR="00C52F6E" w:rsidRPr="00363597">
        <w:rPr>
          <w:rFonts w:ascii="Arial" w:hAnsi="Arial" w:cs="Arial"/>
          <w:sz w:val="20"/>
          <w:szCs w:val="20"/>
        </w:rPr>
        <w:t>6</w:t>
      </w:r>
      <w:r w:rsidRPr="00363597">
        <w:rPr>
          <w:rFonts w:ascii="Arial" w:hAnsi="Arial" w:cs="Arial"/>
          <w:sz w:val="20"/>
          <w:szCs w:val="20"/>
        </w:rPr>
        <w:t>). The total number of tillers and productive tillers per hill was estimated during the rice maturation stage of growth (</w:t>
      </w:r>
      <w:r w:rsidR="0081198D" w:rsidRPr="00363597">
        <w:rPr>
          <w:rFonts w:ascii="Arial" w:hAnsi="Arial" w:cs="Arial"/>
          <w:sz w:val="20"/>
          <w:szCs w:val="20"/>
        </w:rPr>
        <w:t>Table 4</w:t>
      </w:r>
      <w:r w:rsidRPr="00363597">
        <w:rPr>
          <w:rFonts w:ascii="Arial" w:hAnsi="Arial" w:cs="Arial"/>
          <w:sz w:val="20"/>
          <w:szCs w:val="20"/>
        </w:rPr>
        <w:t xml:space="preserve">). The average total number of tillers per hill for AWD and CF plots was respectively 22 and 21 for season 1 and 19 and 20 for season 2. It was also observed that there were 10.2 and 9.5 productive tillers per hill for AWD and CF plots respectively for season 1 and 10.1 and 8.2 for season 2. The results showed that, at least half of the tillers in the AWD and CF treatments were productive; there were only slight variation in the number of productive tillers between the treatments. According to Reuben </w:t>
      </w:r>
      <w:r w:rsidRPr="00363597">
        <w:rPr>
          <w:rFonts w:ascii="Arial" w:hAnsi="Arial" w:cs="Arial"/>
          <w:i/>
          <w:iCs/>
          <w:sz w:val="20"/>
          <w:szCs w:val="20"/>
        </w:rPr>
        <w:t>et al</w:t>
      </w:r>
      <w:r w:rsidRPr="00363597">
        <w:rPr>
          <w:rFonts w:ascii="Arial" w:hAnsi="Arial" w:cs="Arial"/>
          <w:sz w:val="20"/>
          <w:szCs w:val="20"/>
        </w:rPr>
        <w:t xml:space="preserve">., (2016); </w:t>
      </w:r>
      <w:r w:rsidRPr="00363597">
        <w:rPr>
          <w:rFonts w:ascii="Arial" w:eastAsia="Times New Roman" w:hAnsi="Arial" w:cs="Arial"/>
          <w:sz w:val="20"/>
          <w:szCs w:val="20"/>
          <w:lang w:eastAsia="en-GB"/>
        </w:rPr>
        <w:t>unproductive tillers might be formed due to late tillering of some tillers during rice growth stages.</w:t>
      </w:r>
      <w:r w:rsidRPr="00363597">
        <w:rPr>
          <w:rFonts w:ascii="Arial" w:hAnsi="Arial" w:cs="Arial"/>
          <w:sz w:val="20"/>
          <w:szCs w:val="20"/>
        </w:rPr>
        <w:t xml:space="preserve"> The findings also indicate that there was no significance difference between the AWD and CF treatments in the </w:t>
      </w:r>
      <w:r w:rsidR="00D609EA" w:rsidRPr="00363597">
        <w:rPr>
          <w:rFonts w:ascii="Arial" w:hAnsi="Arial" w:cs="Arial"/>
          <w:sz w:val="20"/>
          <w:szCs w:val="20"/>
        </w:rPr>
        <w:t>number</w:t>
      </w:r>
      <w:r w:rsidRPr="00363597">
        <w:rPr>
          <w:rFonts w:ascii="Arial" w:hAnsi="Arial" w:cs="Arial"/>
          <w:sz w:val="20"/>
          <w:szCs w:val="20"/>
        </w:rPr>
        <w:t xml:space="preserve"> of tillers per rice hill in both seasons (p = 0.05)</w:t>
      </w:r>
    </w:p>
    <w:p w14:paraId="5591518A" w14:textId="77777777" w:rsidR="001857AF" w:rsidRDefault="001857AF" w:rsidP="001857AF">
      <w:pPr>
        <w:spacing w:after="0" w:line="276" w:lineRule="auto"/>
        <w:rPr>
          <w:rFonts w:ascii="Arial" w:hAnsi="Arial" w:cs="Arial"/>
        </w:rPr>
      </w:pPr>
    </w:p>
    <w:p w14:paraId="0DE51F72" w14:textId="77777777" w:rsidR="00356CBA" w:rsidRDefault="001857AF" w:rsidP="001857AF">
      <w:pPr>
        <w:spacing w:after="0" w:line="276" w:lineRule="auto"/>
        <w:rPr>
          <w:rFonts w:ascii="Arial" w:hAnsi="Arial" w:cs="Arial"/>
        </w:rPr>
      </w:pPr>
      <w:r w:rsidRPr="000A40F5">
        <w:rPr>
          <w:rFonts w:ascii="Arial" w:hAnsi="Arial" w:cs="Arial"/>
        </w:rPr>
        <w:t xml:space="preserve"> </w:t>
      </w:r>
    </w:p>
    <w:p w14:paraId="111D2B27" w14:textId="2DA8C768" w:rsidR="00356CBA" w:rsidRDefault="00356CBA" w:rsidP="001857AF">
      <w:pPr>
        <w:spacing w:after="0" w:line="276" w:lineRule="auto"/>
        <w:rPr>
          <w:rFonts w:ascii="Arial" w:hAnsi="Arial" w:cs="Arial"/>
        </w:rPr>
      </w:pPr>
      <w:r>
        <w:rPr>
          <w:rFonts w:ascii="Arial" w:hAnsi="Arial" w:cs="Arial"/>
          <w:noProof/>
        </w:rPr>
        <w:lastRenderedPageBreak/>
        <w:drawing>
          <wp:inline distT="0" distB="0" distL="0" distR="0" wp14:anchorId="3EF69ED3" wp14:editId="76A376CC">
            <wp:extent cx="4660710" cy="2149287"/>
            <wp:effectExtent l="0" t="0" r="698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7">
                      <a:extLst>
                        <a:ext uri="{28A0092B-C50C-407E-A947-70E740481C1C}">
                          <a14:useLocalDpi xmlns:a14="http://schemas.microsoft.com/office/drawing/2010/main" val="0"/>
                        </a:ext>
                      </a:extLst>
                    </a:blip>
                    <a:srcRect t="9458" r="1579"/>
                    <a:stretch/>
                  </pic:blipFill>
                  <pic:spPr bwMode="auto">
                    <a:xfrm>
                      <a:off x="0" y="0"/>
                      <a:ext cx="4699276" cy="2167072"/>
                    </a:xfrm>
                    <a:prstGeom prst="rect">
                      <a:avLst/>
                    </a:prstGeom>
                    <a:ln>
                      <a:noFill/>
                    </a:ln>
                    <a:extLst>
                      <a:ext uri="{53640926-AAD7-44D8-BBD7-CCE9431645EC}">
                        <a14:shadowObscured xmlns:a14="http://schemas.microsoft.com/office/drawing/2010/main"/>
                      </a:ext>
                    </a:extLst>
                  </pic:spPr>
                </pic:pic>
              </a:graphicData>
            </a:graphic>
          </wp:inline>
        </w:drawing>
      </w:r>
    </w:p>
    <w:p w14:paraId="264876FD" w14:textId="75E98D83" w:rsidR="001857AF" w:rsidRPr="00363597" w:rsidRDefault="001857AF" w:rsidP="001857AF">
      <w:pPr>
        <w:spacing w:after="0" w:line="276" w:lineRule="auto"/>
        <w:rPr>
          <w:rFonts w:ascii="Arial" w:hAnsi="Arial" w:cs="Arial"/>
          <w:sz w:val="20"/>
          <w:szCs w:val="20"/>
        </w:rPr>
      </w:pPr>
      <w:r w:rsidRPr="000A40F5">
        <w:rPr>
          <w:rFonts w:ascii="Arial" w:hAnsi="Arial" w:cs="Arial"/>
        </w:rPr>
        <w:t xml:space="preserve"> </w:t>
      </w:r>
      <w:r w:rsidRPr="00363597">
        <w:rPr>
          <w:rFonts w:ascii="Arial" w:hAnsi="Arial" w:cs="Arial"/>
          <w:b/>
          <w:bCs/>
          <w:sz w:val="20"/>
          <w:szCs w:val="20"/>
        </w:rPr>
        <w:t xml:space="preserve">Figure </w:t>
      </w:r>
      <w:r w:rsidR="00C52F6E" w:rsidRPr="00363597">
        <w:rPr>
          <w:rFonts w:ascii="Arial" w:hAnsi="Arial" w:cs="Arial"/>
          <w:b/>
          <w:bCs/>
          <w:sz w:val="20"/>
          <w:szCs w:val="20"/>
        </w:rPr>
        <w:t>6</w:t>
      </w:r>
      <w:r w:rsidRPr="00363597">
        <w:rPr>
          <w:rFonts w:ascii="Arial" w:hAnsi="Arial" w:cs="Arial"/>
          <w:b/>
          <w:bCs/>
          <w:sz w:val="20"/>
          <w:szCs w:val="20"/>
        </w:rPr>
        <w:t>:</w:t>
      </w:r>
      <w:r w:rsidRPr="00363597">
        <w:rPr>
          <w:rFonts w:ascii="Arial" w:hAnsi="Arial" w:cs="Arial"/>
          <w:sz w:val="20"/>
          <w:szCs w:val="20"/>
        </w:rPr>
        <w:t xml:space="preserve"> Tillering of rice plant for AWD and CF treated plots against time</w:t>
      </w:r>
    </w:p>
    <w:p w14:paraId="4509919A" w14:textId="77777777" w:rsidR="001857AF" w:rsidRDefault="001857AF" w:rsidP="001857AF">
      <w:pPr>
        <w:spacing w:after="0" w:line="276" w:lineRule="auto"/>
        <w:rPr>
          <w:rFonts w:ascii="Arial" w:hAnsi="Arial" w:cs="Arial"/>
        </w:rPr>
      </w:pPr>
    </w:p>
    <w:p w14:paraId="00614DB9" w14:textId="41962E15" w:rsidR="001857AF" w:rsidRDefault="001857AF" w:rsidP="001857AF">
      <w:pPr>
        <w:spacing w:after="0" w:line="276" w:lineRule="auto"/>
        <w:rPr>
          <w:rFonts w:ascii="Arial" w:hAnsi="Arial" w:cs="Arial"/>
        </w:rPr>
      </w:pPr>
    </w:p>
    <w:p w14:paraId="3972BE89" w14:textId="552A2D13" w:rsidR="006655BD" w:rsidRPr="00363597" w:rsidRDefault="006655BD" w:rsidP="00B90439">
      <w:pPr>
        <w:spacing w:after="0" w:line="480" w:lineRule="auto"/>
        <w:rPr>
          <w:rFonts w:ascii="Arial" w:hAnsi="Arial" w:cs="Arial"/>
          <w:sz w:val="20"/>
          <w:szCs w:val="20"/>
        </w:rPr>
      </w:pPr>
      <w:r w:rsidRPr="00363597">
        <w:rPr>
          <w:rFonts w:ascii="Arial" w:hAnsi="Arial" w:cs="Arial"/>
          <w:b/>
          <w:bCs/>
          <w:sz w:val="20"/>
          <w:szCs w:val="20"/>
        </w:rPr>
        <w:t>Table 4:</w:t>
      </w:r>
      <w:r w:rsidRPr="00363597">
        <w:rPr>
          <w:rFonts w:ascii="Arial" w:hAnsi="Arial" w:cs="Arial"/>
          <w:color w:val="FF0000"/>
          <w:sz w:val="20"/>
          <w:szCs w:val="20"/>
        </w:rPr>
        <w:t xml:space="preserve"> </w:t>
      </w:r>
      <w:r w:rsidRPr="00363597">
        <w:rPr>
          <w:rFonts w:ascii="Arial" w:hAnsi="Arial" w:cs="Arial"/>
          <w:sz w:val="20"/>
          <w:szCs w:val="20"/>
        </w:rPr>
        <w:t>Number of tillers Vs productive tillers of rice plant for AWD and CF treated plots</w:t>
      </w:r>
    </w:p>
    <w:tbl>
      <w:tblPr>
        <w:tblStyle w:val="TabloKlavuzu"/>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1260"/>
        <w:gridCol w:w="1080"/>
        <w:gridCol w:w="1350"/>
        <w:gridCol w:w="1170"/>
      </w:tblGrid>
      <w:tr w:rsidR="00D850BA" w:rsidRPr="00363597" w14:paraId="208A7CED" w14:textId="77777777" w:rsidTr="00990DDB">
        <w:trPr>
          <w:jc w:val="center"/>
        </w:trPr>
        <w:tc>
          <w:tcPr>
            <w:tcW w:w="4495" w:type="dxa"/>
            <w:tcBorders>
              <w:top w:val="single" w:sz="24" w:space="0" w:color="auto"/>
              <w:bottom w:val="single" w:sz="2" w:space="0" w:color="auto"/>
            </w:tcBorders>
          </w:tcPr>
          <w:p w14:paraId="0C9416A7" w14:textId="77777777" w:rsidR="00FB7DCC" w:rsidRPr="00363597" w:rsidRDefault="00FB7DCC" w:rsidP="00B90439">
            <w:pPr>
              <w:spacing w:line="480" w:lineRule="auto"/>
              <w:rPr>
                <w:rFonts w:ascii="Arial" w:hAnsi="Arial" w:cs="Arial"/>
                <w:sz w:val="20"/>
                <w:szCs w:val="20"/>
              </w:rPr>
            </w:pPr>
          </w:p>
        </w:tc>
        <w:tc>
          <w:tcPr>
            <w:tcW w:w="1260" w:type="dxa"/>
            <w:tcBorders>
              <w:top w:val="single" w:sz="24" w:space="0" w:color="auto"/>
              <w:bottom w:val="single" w:sz="2" w:space="0" w:color="auto"/>
            </w:tcBorders>
          </w:tcPr>
          <w:p w14:paraId="2835CF4C" w14:textId="5CD148D0"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(AWD)</w:t>
            </w:r>
            <w:r w:rsidR="00D850BA" w:rsidRPr="00363597">
              <w:rPr>
                <w:rFonts w:ascii="Arial" w:hAnsi="Arial" w:cs="Arial"/>
                <w:b/>
                <w:bCs/>
                <w:sz w:val="20"/>
                <w:szCs w:val="20"/>
              </w:rPr>
              <w:t>-S1</w:t>
            </w:r>
          </w:p>
        </w:tc>
        <w:tc>
          <w:tcPr>
            <w:tcW w:w="1080" w:type="dxa"/>
            <w:tcBorders>
              <w:top w:val="single" w:sz="24" w:space="0" w:color="auto"/>
              <w:bottom w:val="single" w:sz="2" w:space="0" w:color="auto"/>
            </w:tcBorders>
          </w:tcPr>
          <w:p w14:paraId="335E6D27" w14:textId="24B548D3"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(CF)</w:t>
            </w:r>
            <w:r w:rsidR="00D850BA" w:rsidRPr="00363597">
              <w:rPr>
                <w:rFonts w:ascii="Arial" w:hAnsi="Arial" w:cs="Arial"/>
                <w:b/>
                <w:bCs/>
                <w:sz w:val="20"/>
                <w:szCs w:val="20"/>
              </w:rPr>
              <w:t>-S1</w:t>
            </w:r>
          </w:p>
        </w:tc>
        <w:tc>
          <w:tcPr>
            <w:tcW w:w="1350" w:type="dxa"/>
            <w:tcBorders>
              <w:top w:val="single" w:sz="24" w:space="0" w:color="auto"/>
              <w:bottom w:val="single" w:sz="2" w:space="0" w:color="auto"/>
            </w:tcBorders>
          </w:tcPr>
          <w:p w14:paraId="488E4324" w14:textId="7AE61CCC"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(AWD)</w:t>
            </w:r>
            <w:r w:rsidR="00D850BA" w:rsidRPr="00363597">
              <w:rPr>
                <w:rFonts w:ascii="Arial" w:hAnsi="Arial" w:cs="Arial"/>
                <w:b/>
                <w:bCs/>
                <w:sz w:val="20"/>
                <w:szCs w:val="20"/>
              </w:rPr>
              <w:t>-S2</w:t>
            </w:r>
          </w:p>
        </w:tc>
        <w:tc>
          <w:tcPr>
            <w:tcW w:w="1170" w:type="dxa"/>
            <w:tcBorders>
              <w:top w:val="single" w:sz="24" w:space="0" w:color="auto"/>
              <w:bottom w:val="single" w:sz="2" w:space="0" w:color="auto"/>
            </w:tcBorders>
          </w:tcPr>
          <w:p w14:paraId="14B28AFB" w14:textId="4C69E533"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(CF)</w:t>
            </w:r>
            <w:r w:rsidR="00D850BA" w:rsidRPr="00363597">
              <w:rPr>
                <w:rFonts w:ascii="Arial" w:hAnsi="Arial" w:cs="Arial"/>
                <w:b/>
                <w:bCs/>
                <w:sz w:val="20"/>
                <w:szCs w:val="20"/>
              </w:rPr>
              <w:t>-S2</w:t>
            </w:r>
          </w:p>
        </w:tc>
      </w:tr>
      <w:tr w:rsidR="00D850BA" w:rsidRPr="00363597" w14:paraId="67486A5B" w14:textId="77777777" w:rsidTr="00990DDB">
        <w:trPr>
          <w:jc w:val="center"/>
        </w:trPr>
        <w:tc>
          <w:tcPr>
            <w:tcW w:w="4495" w:type="dxa"/>
            <w:tcBorders>
              <w:top w:val="single" w:sz="2" w:space="0" w:color="auto"/>
            </w:tcBorders>
          </w:tcPr>
          <w:p w14:paraId="7BE75D58" w14:textId="7A8A894D" w:rsidR="00FB7DCC" w:rsidRPr="00363597" w:rsidRDefault="00FB7DCC" w:rsidP="00B90439">
            <w:pPr>
              <w:spacing w:line="480" w:lineRule="auto"/>
              <w:rPr>
                <w:rFonts w:ascii="Arial" w:hAnsi="Arial" w:cs="Arial"/>
                <w:sz w:val="20"/>
                <w:szCs w:val="20"/>
              </w:rPr>
            </w:pPr>
            <w:r w:rsidRPr="00363597">
              <w:rPr>
                <w:rFonts w:ascii="Arial" w:hAnsi="Arial" w:cs="Arial"/>
                <w:sz w:val="20"/>
                <w:szCs w:val="20"/>
              </w:rPr>
              <w:t>Average number of tillers per hill</w:t>
            </w:r>
          </w:p>
        </w:tc>
        <w:tc>
          <w:tcPr>
            <w:tcW w:w="1260" w:type="dxa"/>
            <w:tcBorders>
              <w:top w:val="single" w:sz="2" w:space="0" w:color="auto"/>
            </w:tcBorders>
          </w:tcPr>
          <w:p w14:paraId="75F50395" w14:textId="0F201BE0"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22</w:t>
            </w:r>
          </w:p>
        </w:tc>
        <w:tc>
          <w:tcPr>
            <w:tcW w:w="1080" w:type="dxa"/>
            <w:tcBorders>
              <w:top w:val="single" w:sz="2" w:space="0" w:color="auto"/>
            </w:tcBorders>
          </w:tcPr>
          <w:p w14:paraId="53976CD4" w14:textId="15829DFA"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21</w:t>
            </w:r>
          </w:p>
        </w:tc>
        <w:tc>
          <w:tcPr>
            <w:tcW w:w="1350" w:type="dxa"/>
            <w:tcBorders>
              <w:top w:val="single" w:sz="2" w:space="0" w:color="auto"/>
            </w:tcBorders>
          </w:tcPr>
          <w:p w14:paraId="7336EB09" w14:textId="65F7BA44"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19</w:t>
            </w:r>
          </w:p>
        </w:tc>
        <w:tc>
          <w:tcPr>
            <w:tcW w:w="1170" w:type="dxa"/>
            <w:tcBorders>
              <w:top w:val="single" w:sz="2" w:space="0" w:color="auto"/>
            </w:tcBorders>
          </w:tcPr>
          <w:p w14:paraId="1CE3B94C" w14:textId="1C0B016A"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20</w:t>
            </w:r>
          </w:p>
        </w:tc>
      </w:tr>
      <w:tr w:rsidR="00D850BA" w:rsidRPr="00363597" w14:paraId="4BE194CB" w14:textId="77777777" w:rsidTr="00990DDB">
        <w:trPr>
          <w:jc w:val="center"/>
        </w:trPr>
        <w:tc>
          <w:tcPr>
            <w:tcW w:w="4495" w:type="dxa"/>
            <w:tcBorders>
              <w:bottom w:val="single" w:sz="24" w:space="0" w:color="auto"/>
            </w:tcBorders>
          </w:tcPr>
          <w:p w14:paraId="6025056A" w14:textId="0B20BA2B" w:rsidR="00FB7DCC" w:rsidRPr="00363597" w:rsidRDefault="00FB7DCC" w:rsidP="00B90439">
            <w:pPr>
              <w:spacing w:line="480" w:lineRule="auto"/>
              <w:rPr>
                <w:rFonts w:ascii="Arial" w:hAnsi="Arial" w:cs="Arial"/>
                <w:sz w:val="20"/>
                <w:szCs w:val="20"/>
              </w:rPr>
            </w:pPr>
            <w:r w:rsidRPr="00363597">
              <w:rPr>
                <w:rFonts w:ascii="Arial" w:hAnsi="Arial" w:cs="Arial"/>
                <w:sz w:val="20"/>
                <w:szCs w:val="20"/>
              </w:rPr>
              <w:t>Average number of productive tillers per hill</w:t>
            </w:r>
          </w:p>
        </w:tc>
        <w:tc>
          <w:tcPr>
            <w:tcW w:w="1260" w:type="dxa"/>
            <w:tcBorders>
              <w:bottom w:val="single" w:sz="24" w:space="0" w:color="auto"/>
            </w:tcBorders>
          </w:tcPr>
          <w:p w14:paraId="074DA3FB" w14:textId="53248D5C"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10.2</w:t>
            </w:r>
          </w:p>
        </w:tc>
        <w:tc>
          <w:tcPr>
            <w:tcW w:w="1080" w:type="dxa"/>
            <w:tcBorders>
              <w:bottom w:val="single" w:sz="24" w:space="0" w:color="auto"/>
            </w:tcBorders>
          </w:tcPr>
          <w:p w14:paraId="489879F2" w14:textId="2F4B5884"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9.5</w:t>
            </w:r>
          </w:p>
        </w:tc>
        <w:tc>
          <w:tcPr>
            <w:tcW w:w="1350" w:type="dxa"/>
            <w:tcBorders>
              <w:bottom w:val="single" w:sz="24" w:space="0" w:color="auto"/>
            </w:tcBorders>
          </w:tcPr>
          <w:p w14:paraId="1C8B27BC" w14:textId="2635AB03" w:rsidR="00FB7DCC" w:rsidRPr="00363597" w:rsidRDefault="00E7773C" w:rsidP="00B90439">
            <w:pPr>
              <w:spacing w:line="480" w:lineRule="auto"/>
              <w:jc w:val="center"/>
              <w:rPr>
                <w:rFonts w:ascii="Arial" w:hAnsi="Arial" w:cs="Arial"/>
                <w:sz w:val="20"/>
                <w:szCs w:val="20"/>
              </w:rPr>
            </w:pPr>
            <w:r w:rsidRPr="00363597">
              <w:rPr>
                <w:rFonts w:ascii="Arial" w:hAnsi="Arial" w:cs="Arial"/>
                <w:sz w:val="20"/>
                <w:szCs w:val="20"/>
              </w:rPr>
              <w:t>10.1</w:t>
            </w:r>
          </w:p>
        </w:tc>
        <w:tc>
          <w:tcPr>
            <w:tcW w:w="1170" w:type="dxa"/>
            <w:tcBorders>
              <w:bottom w:val="single" w:sz="24" w:space="0" w:color="auto"/>
            </w:tcBorders>
          </w:tcPr>
          <w:p w14:paraId="21802393" w14:textId="12732044" w:rsidR="00FB7DCC" w:rsidRPr="00363597" w:rsidRDefault="00E7773C" w:rsidP="00B90439">
            <w:pPr>
              <w:spacing w:line="480" w:lineRule="auto"/>
              <w:jc w:val="center"/>
              <w:rPr>
                <w:rFonts w:ascii="Arial" w:hAnsi="Arial" w:cs="Arial"/>
                <w:sz w:val="20"/>
                <w:szCs w:val="20"/>
              </w:rPr>
            </w:pPr>
            <w:r w:rsidRPr="00363597">
              <w:rPr>
                <w:rFonts w:ascii="Arial" w:hAnsi="Arial" w:cs="Arial"/>
                <w:sz w:val="20"/>
                <w:szCs w:val="20"/>
              </w:rPr>
              <w:t>8.2</w:t>
            </w:r>
          </w:p>
        </w:tc>
      </w:tr>
    </w:tbl>
    <w:p w14:paraId="030559AC" w14:textId="0AE15C1F" w:rsidR="00300727" w:rsidRPr="00807FE5" w:rsidRDefault="00807FE5" w:rsidP="00807FE5">
      <w:pPr>
        <w:spacing w:after="0" w:line="480" w:lineRule="auto"/>
        <w:rPr>
          <w:rFonts w:ascii="Arial" w:hAnsi="Arial" w:cs="Arial"/>
          <w:shd w:val="clear" w:color="auto" w:fill="FFFFFF"/>
          <w:vertAlign w:val="superscript"/>
        </w:rPr>
      </w:pPr>
      <w:r w:rsidRPr="00D970CE">
        <w:rPr>
          <w:rFonts w:ascii="Arial" w:hAnsi="Arial" w:cs="Arial"/>
          <w:shd w:val="clear" w:color="auto" w:fill="FFFFFF"/>
          <w:vertAlign w:val="superscript"/>
        </w:rPr>
        <w:t>S1=Season 1, S2=Season 2</w:t>
      </w:r>
    </w:p>
    <w:p w14:paraId="2FEF599F" w14:textId="68876629" w:rsidR="001857AF" w:rsidRDefault="00793D28" w:rsidP="007D7A60">
      <w:pPr>
        <w:spacing w:after="0" w:line="240" w:lineRule="auto"/>
        <w:rPr>
          <w:rFonts w:ascii="Arial" w:hAnsi="Arial" w:cs="Arial"/>
          <w:b/>
          <w:bCs/>
          <w:shd w:val="clear" w:color="auto" w:fill="FFFFFF"/>
        </w:rPr>
      </w:pPr>
      <w:r>
        <w:rPr>
          <w:rFonts w:ascii="Arial" w:hAnsi="Arial" w:cs="Arial"/>
          <w:b/>
          <w:bCs/>
          <w:shd w:val="clear" w:color="auto" w:fill="FFFFFF"/>
        </w:rPr>
        <w:t>3</w:t>
      </w:r>
      <w:r w:rsidR="001857AF">
        <w:rPr>
          <w:rFonts w:ascii="Arial" w:hAnsi="Arial" w:cs="Arial"/>
          <w:b/>
          <w:bCs/>
          <w:shd w:val="clear" w:color="auto" w:fill="FFFFFF"/>
        </w:rPr>
        <w:t>.</w:t>
      </w:r>
      <w:commentRangeStart w:id="10"/>
      <w:r w:rsidR="001857AF">
        <w:rPr>
          <w:rFonts w:ascii="Arial" w:hAnsi="Arial" w:cs="Arial"/>
          <w:b/>
          <w:bCs/>
          <w:shd w:val="clear" w:color="auto" w:fill="FFFFFF"/>
        </w:rPr>
        <w:t>5 Crop canopy cover</w:t>
      </w:r>
      <w:commentRangeEnd w:id="10"/>
      <w:r w:rsidR="002F1E54">
        <w:rPr>
          <w:rStyle w:val="AklamaBavurusu"/>
          <w:lang w:val="en-US"/>
        </w:rPr>
        <w:commentReference w:id="10"/>
      </w:r>
    </w:p>
    <w:p w14:paraId="0C4DF113" w14:textId="75F09806" w:rsidR="001857AF" w:rsidRPr="007D7A60" w:rsidRDefault="001857AF" w:rsidP="007D7A60">
      <w:pPr>
        <w:spacing w:after="0" w:line="240" w:lineRule="auto"/>
        <w:jc w:val="both"/>
        <w:rPr>
          <w:rFonts w:ascii="Arial" w:hAnsi="Arial" w:cs="Arial"/>
          <w:sz w:val="20"/>
          <w:szCs w:val="20"/>
        </w:rPr>
      </w:pPr>
      <w:r w:rsidRPr="007D7A60">
        <w:rPr>
          <w:rFonts w:ascii="Arial" w:hAnsi="Arial" w:cs="Arial"/>
          <w:sz w:val="20"/>
          <w:szCs w:val="20"/>
        </w:rPr>
        <w:t xml:space="preserve">Results shows Canopy Cover (CC) ranged from 7.2% to 97% for AWD and CF plots respectively for season 1; and from 7% to 93.9% for season 2 (Figure </w:t>
      </w:r>
      <w:r w:rsidR="009246C5" w:rsidRPr="007D7A60">
        <w:rPr>
          <w:rFonts w:ascii="Arial" w:hAnsi="Arial" w:cs="Arial"/>
          <w:sz w:val="20"/>
          <w:szCs w:val="20"/>
        </w:rPr>
        <w:t>7</w:t>
      </w:r>
      <w:r w:rsidR="00886CC7" w:rsidRPr="007D7A60">
        <w:rPr>
          <w:rFonts w:ascii="Arial" w:hAnsi="Arial" w:cs="Arial"/>
          <w:sz w:val="20"/>
          <w:szCs w:val="20"/>
        </w:rPr>
        <w:t>a, b</w:t>
      </w:r>
      <w:r w:rsidRPr="007D7A60">
        <w:rPr>
          <w:rFonts w:ascii="Arial" w:hAnsi="Arial" w:cs="Arial"/>
          <w:sz w:val="20"/>
          <w:szCs w:val="20"/>
        </w:rPr>
        <w:t xml:space="preserve">). The mean values of CC for both seasons were 94.9% and 94.6% for AWD and CF respectively. There was no significance difference at </w:t>
      </w:r>
      <w:r w:rsidR="00CE4B89" w:rsidRPr="007D7A60">
        <w:rPr>
          <w:rFonts w:ascii="Arial" w:hAnsi="Arial" w:cs="Arial"/>
          <w:sz w:val="20"/>
          <w:szCs w:val="20"/>
        </w:rPr>
        <w:t xml:space="preserve">p &gt; </w:t>
      </w:r>
      <w:r w:rsidRPr="007D7A60">
        <w:rPr>
          <w:rFonts w:ascii="Arial" w:hAnsi="Arial" w:cs="Arial"/>
          <w:sz w:val="20"/>
          <w:szCs w:val="20"/>
        </w:rPr>
        <w:t xml:space="preserve">0.05 in CC mean for the treatments and between replicates. There was only a slight difference in CC, one for AWD treatment appeared to be a little bit larger than that in CF treatment. The correlation coefficient for CC and the plant height is 0.992 and 0.991 for AWD and CF treatments respectively; indicating strong positive correlations that, within each treatment (AWD or CF), there is a close relationship between canopy cover and plant height. As one of these variables increases, the other tends to increase proportionally (Table </w:t>
      </w:r>
      <w:r w:rsidR="00C2749A" w:rsidRPr="007D7A60">
        <w:rPr>
          <w:rFonts w:ascii="Arial" w:hAnsi="Arial" w:cs="Arial"/>
          <w:sz w:val="20"/>
          <w:szCs w:val="20"/>
        </w:rPr>
        <w:t>5</w:t>
      </w:r>
      <w:r w:rsidRPr="007D7A60">
        <w:rPr>
          <w:rFonts w:ascii="Arial" w:hAnsi="Arial" w:cs="Arial"/>
          <w:sz w:val="20"/>
          <w:szCs w:val="20"/>
        </w:rPr>
        <w:t>). The increase in plant height gave rise to an increase in leaves’ length upward and sideways thereby contributing to an increase in canopy</w:t>
      </w:r>
      <w:r w:rsidR="00C36B49" w:rsidRPr="007D7A60">
        <w:rPr>
          <w:rFonts w:ascii="Arial" w:hAnsi="Arial" w:cs="Arial"/>
          <w:sz w:val="20"/>
          <w:szCs w:val="20"/>
        </w:rPr>
        <w:t xml:space="preserve"> (Yu et al., 2020).</w:t>
      </w:r>
    </w:p>
    <w:p w14:paraId="11ADFBD3" w14:textId="77777777" w:rsidR="001857AF" w:rsidRDefault="001857AF" w:rsidP="001857AF">
      <w:pPr>
        <w:spacing w:after="0" w:line="276" w:lineRule="auto"/>
        <w:rPr>
          <w:rFonts w:ascii="Arial" w:hAnsi="Arial" w:cs="Arial"/>
          <w:b/>
          <w:bCs/>
          <w:shd w:val="clear" w:color="auto" w:fill="FFFFFF"/>
        </w:rPr>
      </w:pPr>
    </w:p>
    <w:p w14:paraId="5AA27BCF" w14:textId="4F2E2A0F" w:rsidR="001857AF" w:rsidRDefault="001857AF" w:rsidP="001857AF">
      <w:pPr>
        <w:spacing w:after="0" w:line="276" w:lineRule="auto"/>
        <w:rPr>
          <w:rFonts w:ascii="Arial" w:hAnsi="Arial" w:cs="Arial"/>
          <w:b/>
          <w:bCs/>
          <w:shd w:val="clear" w:color="auto" w:fill="FFFFFF"/>
        </w:rPr>
      </w:pPr>
    </w:p>
    <w:p w14:paraId="39106781" w14:textId="76732906" w:rsidR="0081198D" w:rsidRDefault="0081198D" w:rsidP="00906CFB">
      <w:pPr>
        <w:spacing w:after="0" w:line="276" w:lineRule="auto"/>
        <w:rPr>
          <w:rFonts w:ascii="Arial" w:hAnsi="Arial" w:cs="Arial"/>
          <w:b/>
          <w:bCs/>
          <w:shd w:val="clear" w:color="auto" w:fill="FFFFFF"/>
        </w:rPr>
      </w:pPr>
      <w:r>
        <w:rPr>
          <w:rFonts w:ascii="Arial" w:hAnsi="Arial" w:cs="Arial"/>
          <w:b/>
          <w:bCs/>
          <w:noProof/>
          <w:shd w:val="clear" w:color="auto" w:fill="FFFFFF"/>
        </w:rPr>
        <w:drawing>
          <wp:inline distT="0" distB="0" distL="0" distR="0" wp14:anchorId="3AF9B14F" wp14:editId="55B599C6">
            <wp:extent cx="5205883" cy="21402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8">
                      <a:extLst>
                        <a:ext uri="{28A0092B-C50C-407E-A947-70E740481C1C}">
                          <a14:useLocalDpi xmlns:a14="http://schemas.microsoft.com/office/drawing/2010/main" val="0"/>
                        </a:ext>
                      </a:extLst>
                    </a:blip>
                    <a:srcRect t="8919" r="2231"/>
                    <a:stretch/>
                  </pic:blipFill>
                  <pic:spPr bwMode="auto">
                    <a:xfrm>
                      <a:off x="0" y="0"/>
                      <a:ext cx="5241136" cy="2154748"/>
                    </a:xfrm>
                    <a:prstGeom prst="rect">
                      <a:avLst/>
                    </a:prstGeom>
                    <a:ln>
                      <a:noFill/>
                    </a:ln>
                    <a:extLst>
                      <a:ext uri="{53640926-AAD7-44D8-BBD7-CCE9431645EC}">
                        <a14:shadowObscured xmlns:a14="http://schemas.microsoft.com/office/drawing/2010/main"/>
                      </a:ext>
                    </a:extLst>
                  </pic:spPr>
                </pic:pic>
              </a:graphicData>
            </a:graphic>
          </wp:inline>
        </w:drawing>
      </w:r>
    </w:p>
    <w:p w14:paraId="0057A57C" w14:textId="77777777" w:rsidR="005E6530" w:rsidRDefault="005E6530" w:rsidP="001857AF">
      <w:pPr>
        <w:spacing w:after="0" w:line="276" w:lineRule="auto"/>
        <w:rPr>
          <w:rFonts w:ascii="Arial" w:hAnsi="Arial" w:cs="Arial"/>
          <w:b/>
          <w:bCs/>
          <w:shd w:val="clear" w:color="auto" w:fill="FFFFFF"/>
        </w:rPr>
      </w:pPr>
    </w:p>
    <w:p w14:paraId="7C1D4826" w14:textId="7D5E2828" w:rsidR="0081198D" w:rsidRPr="007D7A60" w:rsidRDefault="0043053C" w:rsidP="001857AF">
      <w:pPr>
        <w:spacing w:after="0" w:line="276" w:lineRule="auto"/>
        <w:rPr>
          <w:rFonts w:ascii="Arial" w:hAnsi="Arial" w:cs="Arial"/>
          <w:b/>
          <w:bCs/>
          <w:sz w:val="20"/>
          <w:szCs w:val="20"/>
          <w:shd w:val="clear" w:color="auto" w:fill="FFFFFF"/>
        </w:rPr>
      </w:pPr>
      <w:r w:rsidRPr="007D7A60">
        <w:rPr>
          <w:rFonts w:ascii="Arial" w:hAnsi="Arial" w:cs="Arial"/>
          <w:b/>
          <w:bCs/>
          <w:sz w:val="20"/>
          <w:szCs w:val="20"/>
          <w:shd w:val="clear" w:color="auto" w:fill="FFFFFF"/>
        </w:rPr>
        <w:t xml:space="preserve">Figure </w:t>
      </w:r>
      <w:r w:rsidR="009246C5" w:rsidRPr="007D7A60">
        <w:rPr>
          <w:rFonts w:ascii="Arial" w:hAnsi="Arial" w:cs="Arial"/>
          <w:b/>
          <w:bCs/>
          <w:sz w:val="20"/>
          <w:szCs w:val="20"/>
          <w:shd w:val="clear" w:color="auto" w:fill="FFFFFF"/>
        </w:rPr>
        <w:t>7</w:t>
      </w:r>
      <w:r w:rsidR="00D96BC1" w:rsidRPr="007D7A60">
        <w:rPr>
          <w:rFonts w:ascii="Arial" w:hAnsi="Arial" w:cs="Arial"/>
          <w:b/>
          <w:bCs/>
          <w:sz w:val="20"/>
          <w:szCs w:val="20"/>
          <w:shd w:val="clear" w:color="auto" w:fill="FFFFFF"/>
        </w:rPr>
        <w:t>a</w:t>
      </w:r>
      <w:r w:rsidRPr="007D7A60">
        <w:rPr>
          <w:rFonts w:ascii="Arial" w:hAnsi="Arial" w:cs="Arial"/>
          <w:b/>
          <w:bCs/>
          <w:sz w:val="20"/>
          <w:szCs w:val="20"/>
          <w:shd w:val="clear" w:color="auto" w:fill="FFFFFF"/>
        </w:rPr>
        <w:t xml:space="preserve">: </w:t>
      </w:r>
      <w:r w:rsidRPr="007D7A60">
        <w:rPr>
          <w:rFonts w:ascii="Arial" w:hAnsi="Arial" w:cs="Arial"/>
          <w:sz w:val="20"/>
          <w:szCs w:val="20"/>
          <w:shd w:val="clear" w:color="auto" w:fill="FFFFFF"/>
        </w:rPr>
        <w:t>Variation of Canopy cover (%) for AWD and CF treated plots in season 1</w:t>
      </w:r>
    </w:p>
    <w:p w14:paraId="0212BD56" w14:textId="23F64A23" w:rsidR="0081198D" w:rsidRDefault="0081198D" w:rsidP="001857AF">
      <w:pPr>
        <w:spacing w:after="0" w:line="276" w:lineRule="auto"/>
        <w:rPr>
          <w:rFonts w:ascii="Arial" w:hAnsi="Arial" w:cs="Arial"/>
          <w:b/>
          <w:bCs/>
          <w:shd w:val="clear" w:color="auto" w:fill="FFFFFF"/>
        </w:rPr>
      </w:pPr>
    </w:p>
    <w:p w14:paraId="3A86D58B" w14:textId="1D9291F9" w:rsidR="0081198D" w:rsidRDefault="0081198D" w:rsidP="001857AF">
      <w:pPr>
        <w:spacing w:after="0" w:line="276" w:lineRule="auto"/>
        <w:rPr>
          <w:rFonts w:ascii="Arial" w:hAnsi="Arial" w:cs="Arial"/>
          <w:b/>
          <w:bCs/>
          <w:shd w:val="clear" w:color="auto" w:fill="FFFFFF"/>
        </w:rPr>
      </w:pPr>
      <w:r>
        <w:rPr>
          <w:rFonts w:ascii="Arial" w:hAnsi="Arial" w:cs="Arial"/>
          <w:b/>
          <w:bCs/>
          <w:noProof/>
          <w:shd w:val="clear" w:color="auto" w:fill="FFFFFF"/>
        </w:rPr>
        <w:drawing>
          <wp:inline distT="0" distB="0" distL="0" distR="0" wp14:anchorId="1AF6C95D" wp14:editId="232EC0F1">
            <wp:extent cx="5205095" cy="219506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9">
                      <a:extLst>
                        <a:ext uri="{28A0092B-C50C-407E-A947-70E740481C1C}">
                          <a14:useLocalDpi xmlns:a14="http://schemas.microsoft.com/office/drawing/2010/main" val="0"/>
                        </a:ext>
                      </a:extLst>
                    </a:blip>
                    <a:srcRect t="9249" r="1706"/>
                    <a:stretch/>
                  </pic:blipFill>
                  <pic:spPr bwMode="auto">
                    <a:xfrm>
                      <a:off x="0" y="0"/>
                      <a:ext cx="5237637" cy="2208785"/>
                    </a:xfrm>
                    <a:prstGeom prst="rect">
                      <a:avLst/>
                    </a:prstGeom>
                    <a:ln>
                      <a:noFill/>
                    </a:ln>
                    <a:extLst>
                      <a:ext uri="{53640926-AAD7-44D8-BBD7-CCE9431645EC}">
                        <a14:shadowObscured xmlns:a14="http://schemas.microsoft.com/office/drawing/2010/main"/>
                      </a:ext>
                    </a:extLst>
                  </pic:spPr>
                </pic:pic>
              </a:graphicData>
            </a:graphic>
          </wp:inline>
        </w:drawing>
      </w:r>
    </w:p>
    <w:p w14:paraId="5E4E3EAD" w14:textId="0BEB3B0D" w:rsidR="0081198D" w:rsidRPr="00C86B89" w:rsidRDefault="0043053C" w:rsidP="001857AF">
      <w:pPr>
        <w:spacing w:after="0" w:line="276" w:lineRule="auto"/>
        <w:rPr>
          <w:rFonts w:ascii="Arial" w:hAnsi="Arial" w:cs="Arial"/>
          <w:b/>
          <w:bCs/>
          <w:sz w:val="20"/>
          <w:szCs w:val="20"/>
          <w:shd w:val="clear" w:color="auto" w:fill="FFFFFF"/>
        </w:rPr>
      </w:pPr>
      <w:r w:rsidRPr="00C86B89">
        <w:rPr>
          <w:rFonts w:ascii="Arial" w:hAnsi="Arial" w:cs="Arial"/>
          <w:b/>
          <w:bCs/>
          <w:sz w:val="20"/>
          <w:szCs w:val="20"/>
          <w:shd w:val="clear" w:color="auto" w:fill="FFFFFF"/>
        </w:rPr>
        <w:t xml:space="preserve">Figure </w:t>
      </w:r>
      <w:r w:rsidR="009246C5" w:rsidRPr="00C86B89">
        <w:rPr>
          <w:rFonts w:ascii="Arial" w:hAnsi="Arial" w:cs="Arial"/>
          <w:b/>
          <w:bCs/>
          <w:sz w:val="20"/>
          <w:szCs w:val="20"/>
          <w:shd w:val="clear" w:color="auto" w:fill="FFFFFF"/>
        </w:rPr>
        <w:t>7</w:t>
      </w:r>
      <w:r w:rsidR="00D96BC1" w:rsidRPr="00C86B89">
        <w:rPr>
          <w:rFonts w:ascii="Arial" w:hAnsi="Arial" w:cs="Arial"/>
          <w:b/>
          <w:bCs/>
          <w:sz w:val="20"/>
          <w:szCs w:val="20"/>
          <w:shd w:val="clear" w:color="auto" w:fill="FFFFFF"/>
        </w:rPr>
        <w:t>b</w:t>
      </w:r>
      <w:r w:rsidRPr="00C86B89">
        <w:rPr>
          <w:rFonts w:ascii="Arial" w:hAnsi="Arial" w:cs="Arial"/>
          <w:b/>
          <w:bCs/>
          <w:sz w:val="20"/>
          <w:szCs w:val="20"/>
          <w:shd w:val="clear" w:color="auto" w:fill="FFFFFF"/>
        </w:rPr>
        <w:t xml:space="preserve">: </w:t>
      </w:r>
      <w:r w:rsidRPr="00C86B89">
        <w:rPr>
          <w:rFonts w:ascii="Arial" w:hAnsi="Arial" w:cs="Arial"/>
          <w:sz w:val="20"/>
          <w:szCs w:val="20"/>
          <w:shd w:val="clear" w:color="auto" w:fill="FFFFFF"/>
        </w:rPr>
        <w:t>Variation of Canopy cover (%) for AWD and CF treated plots in season 2</w:t>
      </w:r>
    </w:p>
    <w:p w14:paraId="54708ED5" w14:textId="77777777" w:rsidR="0081198D" w:rsidRDefault="0081198D" w:rsidP="001857AF">
      <w:pPr>
        <w:spacing w:after="0" w:line="276" w:lineRule="auto"/>
        <w:rPr>
          <w:rFonts w:ascii="Arial" w:hAnsi="Arial" w:cs="Arial"/>
          <w:b/>
          <w:bCs/>
          <w:shd w:val="clear" w:color="auto" w:fill="FFFFFF"/>
        </w:rPr>
      </w:pPr>
    </w:p>
    <w:p w14:paraId="267489D8" w14:textId="5B2F0327" w:rsidR="001857AF" w:rsidRPr="00C86B89" w:rsidRDefault="001857AF" w:rsidP="00370DF9">
      <w:pPr>
        <w:spacing w:after="0" w:line="480" w:lineRule="auto"/>
        <w:rPr>
          <w:rFonts w:ascii="Arial" w:hAnsi="Arial" w:cs="Arial"/>
          <w:b/>
          <w:bCs/>
          <w:sz w:val="20"/>
          <w:szCs w:val="20"/>
          <w:shd w:val="clear" w:color="auto" w:fill="FFFFFF"/>
        </w:rPr>
      </w:pPr>
      <w:r w:rsidRPr="00C86B89">
        <w:rPr>
          <w:rFonts w:ascii="Arial" w:hAnsi="Arial" w:cs="Arial"/>
          <w:b/>
          <w:bCs/>
          <w:sz w:val="20"/>
          <w:szCs w:val="20"/>
          <w:shd w:val="clear" w:color="auto" w:fill="FFFFFF"/>
        </w:rPr>
        <w:t xml:space="preserve">Table </w:t>
      </w:r>
      <w:r w:rsidR="00C959AA" w:rsidRPr="00C86B89">
        <w:rPr>
          <w:rFonts w:ascii="Arial" w:hAnsi="Arial" w:cs="Arial"/>
          <w:b/>
          <w:bCs/>
          <w:sz w:val="20"/>
          <w:szCs w:val="20"/>
          <w:shd w:val="clear" w:color="auto" w:fill="FFFFFF"/>
        </w:rPr>
        <w:t>5</w:t>
      </w:r>
      <w:r w:rsidRPr="00C86B89">
        <w:rPr>
          <w:rFonts w:ascii="Arial" w:hAnsi="Arial" w:cs="Arial"/>
          <w:b/>
          <w:bCs/>
          <w:sz w:val="20"/>
          <w:szCs w:val="20"/>
          <w:shd w:val="clear" w:color="auto" w:fill="FFFFFF"/>
        </w:rPr>
        <w:t xml:space="preserve">: </w:t>
      </w:r>
      <w:r w:rsidRPr="00C86B89">
        <w:rPr>
          <w:rFonts w:ascii="Arial" w:hAnsi="Arial" w:cs="Arial"/>
          <w:sz w:val="20"/>
          <w:szCs w:val="20"/>
          <w:shd w:val="clear" w:color="auto" w:fill="FFFFFF"/>
        </w:rPr>
        <w:t>Correlation between Canopy cover and Plant height for AWD and CF treatments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620"/>
        <w:gridCol w:w="1449"/>
        <w:gridCol w:w="1803"/>
        <w:gridCol w:w="1804"/>
      </w:tblGrid>
      <w:tr w:rsidR="001857AF" w:rsidRPr="00C86B89" w14:paraId="7747DE71" w14:textId="77777777" w:rsidTr="0058693D">
        <w:tc>
          <w:tcPr>
            <w:tcW w:w="2340" w:type="dxa"/>
            <w:tcBorders>
              <w:top w:val="single" w:sz="18" w:space="0" w:color="auto"/>
              <w:bottom w:val="single" w:sz="2" w:space="0" w:color="auto"/>
            </w:tcBorders>
          </w:tcPr>
          <w:p w14:paraId="5FD8EE8C" w14:textId="77777777" w:rsidR="001857AF" w:rsidRPr="00C86B89" w:rsidRDefault="001857AF" w:rsidP="00370DF9">
            <w:pPr>
              <w:spacing w:line="480" w:lineRule="auto"/>
              <w:rPr>
                <w:rFonts w:ascii="Arial" w:hAnsi="Arial" w:cs="Arial"/>
                <w:b/>
                <w:bCs/>
                <w:sz w:val="20"/>
                <w:szCs w:val="20"/>
                <w:shd w:val="clear" w:color="auto" w:fill="FFFFFF"/>
              </w:rPr>
            </w:pPr>
          </w:p>
        </w:tc>
        <w:tc>
          <w:tcPr>
            <w:tcW w:w="1620" w:type="dxa"/>
            <w:tcBorders>
              <w:top w:val="single" w:sz="18" w:space="0" w:color="auto"/>
              <w:bottom w:val="single" w:sz="2" w:space="0" w:color="auto"/>
            </w:tcBorders>
            <w:vAlign w:val="center"/>
          </w:tcPr>
          <w:p w14:paraId="20444ADA" w14:textId="464E0EC1"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914BC"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449" w:type="dxa"/>
            <w:tcBorders>
              <w:top w:val="single" w:sz="18" w:space="0" w:color="auto"/>
              <w:bottom w:val="single" w:sz="2" w:space="0" w:color="auto"/>
            </w:tcBorders>
            <w:vAlign w:val="center"/>
          </w:tcPr>
          <w:p w14:paraId="76F84670" w14:textId="77777777"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Plant height - AWD</w:t>
            </w:r>
          </w:p>
        </w:tc>
        <w:tc>
          <w:tcPr>
            <w:tcW w:w="1803" w:type="dxa"/>
            <w:tcBorders>
              <w:top w:val="single" w:sz="18" w:space="0" w:color="auto"/>
              <w:bottom w:val="single" w:sz="2" w:space="0" w:color="auto"/>
            </w:tcBorders>
            <w:vAlign w:val="center"/>
          </w:tcPr>
          <w:p w14:paraId="7F5FCBB7" w14:textId="77777777" w:rsidR="0058693D" w:rsidRDefault="001857AF" w:rsidP="00F24D12">
            <w:pPr>
              <w:spacing w:line="480" w:lineRule="auto"/>
              <w:jc w:val="center"/>
              <w:rPr>
                <w:rFonts w:ascii="Arial" w:eastAsia="Times New Roman" w:hAnsi="Arial" w:cs="Arial"/>
                <w:b/>
                <w:bCs/>
                <w:color w:val="000000"/>
                <w:sz w:val="20"/>
                <w:szCs w:val="20"/>
                <w:lang w:eastAsia="en-GB"/>
              </w:rPr>
            </w:pPr>
            <w:r w:rsidRPr="00C86B89">
              <w:rPr>
                <w:rFonts w:ascii="Arial" w:eastAsia="Times New Roman" w:hAnsi="Arial" w:cs="Arial"/>
                <w:b/>
                <w:bCs/>
                <w:color w:val="000000"/>
                <w:sz w:val="20"/>
                <w:szCs w:val="20"/>
                <w:lang w:eastAsia="en-GB"/>
              </w:rPr>
              <w:t xml:space="preserve">Canopy Cover </w:t>
            </w:r>
          </w:p>
          <w:p w14:paraId="2DB32E33" w14:textId="56686E64" w:rsidR="001857AF" w:rsidRPr="00C86B89" w:rsidRDefault="004E66A8"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w:t>
            </w:r>
            <w:r w:rsidR="001857AF" w:rsidRPr="00C86B89">
              <w:rPr>
                <w:rFonts w:ascii="Arial" w:eastAsia="Times New Roman" w:hAnsi="Arial" w:cs="Arial"/>
                <w:b/>
                <w:bCs/>
                <w:color w:val="000000"/>
                <w:sz w:val="20"/>
                <w:szCs w:val="20"/>
                <w:lang w:eastAsia="en-GB"/>
              </w:rPr>
              <w:t xml:space="preserve"> CF</w:t>
            </w:r>
          </w:p>
        </w:tc>
        <w:tc>
          <w:tcPr>
            <w:tcW w:w="1804" w:type="dxa"/>
            <w:tcBorders>
              <w:top w:val="single" w:sz="18" w:space="0" w:color="auto"/>
              <w:bottom w:val="single" w:sz="2" w:space="0" w:color="auto"/>
            </w:tcBorders>
            <w:vAlign w:val="center"/>
          </w:tcPr>
          <w:p w14:paraId="27361E4B" w14:textId="77777777" w:rsidR="0058693D" w:rsidRDefault="001857AF" w:rsidP="00F24D12">
            <w:pPr>
              <w:spacing w:line="480" w:lineRule="auto"/>
              <w:jc w:val="center"/>
              <w:rPr>
                <w:rFonts w:ascii="Arial" w:eastAsia="Times New Roman" w:hAnsi="Arial" w:cs="Arial"/>
                <w:b/>
                <w:bCs/>
                <w:color w:val="000000"/>
                <w:sz w:val="20"/>
                <w:szCs w:val="20"/>
                <w:lang w:eastAsia="en-GB"/>
              </w:rPr>
            </w:pPr>
            <w:r w:rsidRPr="00C86B89">
              <w:rPr>
                <w:rFonts w:ascii="Arial" w:eastAsia="Times New Roman" w:hAnsi="Arial" w:cs="Arial"/>
                <w:b/>
                <w:bCs/>
                <w:color w:val="000000"/>
                <w:sz w:val="20"/>
                <w:szCs w:val="20"/>
                <w:lang w:eastAsia="en-GB"/>
              </w:rPr>
              <w:t xml:space="preserve">Plant height </w:t>
            </w:r>
          </w:p>
          <w:p w14:paraId="4E002993" w14:textId="19172012"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CF</w:t>
            </w:r>
          </w:p>
        </w:tc>
      </w:tr>
      <w:tr w:rsidR="001857AF" w:rsidRPr="00C86B89" w14:paraId="5AED0D8F" w14:textId="77777777" w:rsidTr="0058693D">
        <w:tc>
          <w:tcPr>
            <w:tcW w:w="2340" w:type="dxa"/>
            <w:tcBorders>
              <w:top w:val="single" w:sz="2" w:space="0" w:color="auto"/>
            </w:tcBorders>
            <w:vAlign w:val="center"/>
          </w:tcPr>
          <w:p w14:paraId="1B2D806D" w14:textId="300D6666"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620" w:type="dxa"/>
            <w:tcBorders>
              <w:top w:val="single" w:sz="2" w:space="0" w:color="auto"/>
            </w:tcBorders>
            <w:vAlign w:val="bottom"/>
          </w:tcPr>
          <w:p w14:paraId="3BA49450"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449" w:type="dxa"/>
            <w:tcBorders>
              <w:top w:val="single" w:sz="2" w:space="0" w:color="auto"/>
            </w:tcBorders>
            <w:vAlign w:val="bottom"/>
          </w:tcPr>
          <w:p w14:paraId="33DA9C2D"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3" w:type="dxa"/>
            <w:tcBorders>
              <w:top w:val="single" w:sz="2" w:space="0" w:color="auto"/>
            </w:tcBorders>
            <w:vAlign w:val="bottom"/>
          </w:tcPr>
          <w:p w14:paraId="64A63F64"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4" w:type="dxa"/>
            <w:tcBorders>
              <w:top w:val="single" w:sz="2" w:space="0" w:color="auto"/>
            </w:tcBorders>
            <w:vAlign w:val="bottom"/>
          </w:tcPr>
          <w:p w14:paraId="58DABF63"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719AB38C" w14:textId="77777777" w:rsidTr="0058693D">
        <w:tc>
          <w:tcPr>
            <w:tcW w:w="2340" w:type="dxa"/>
            <w:vAlign w:val="center"/>
          </w:tcPr>
          <w:p w14:paraId="532E038F" w14:textId="582D0B0C"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Plant height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620" w:type="dxa"/>
            <w:vAlign w:val="bottom"/>
          </w:tcPr>
          <w:p w14:paraId="274B7245"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0.992</w:t>
            </w:r>
          </w:p>
        </w:tc>
        <w:tc>
          <w:tcPr>
            <w:tcW w:w="1449" w:type="dxa"/>
            <w:vAlign w:val="bottom"/>
          </w:tcPr>
          <w:p w14:paraId="146B9B6F"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803" w:type="dxa"/>
            <w:vAlign w:val="bottom"/>
          </w:tcPr>
          <w:p w14:paraId="7F36A70B"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4" w:type="dxa"/>
            <w:vAlign w:val="bottom"/>
          </w:tcPr>
          <w:p w14:paraId="6EB35A43"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2F313D58" w14:textId="77777777" w:rsidTr="0058693D">
        <w:tc>
          <w:tcPr>
            <w:tcW w:w="2340" w:type="dxa"/>
            <w:vAlign w:val="center"/>
          </w:tcPr>
          <w:p w14:paraId="56E701C3" w14:textId="4DF78228"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CF</w:t>
            </w:r>
          </w:p>
        </w:tc>
        <w:tc>
          <w:tcPr>
            <w:tcW w:w="1620" w:type="dxa"/>
            <w:vAlign w:val="bottom"/>
          </w:tcPr>
          <w:p w14:paraId="773B7213"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0.999</w:t>
            </w:r>
          </w:p>
        </w:tc>
        <w:tc>
          <w:tcPr>
            <w:tcW w:w="1449" w:type="dxa"/>
            <w:vAlign w:val="bottom"/>
          </w:tcPr>
          <w:p w14:paraId="3E9433BF"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803" w:type="dxa"/>
            <w:vAlign w:val="bottom"/>
          </w:tcPr>
          <w:p w14:paraId="5691EF24"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804" w:type="dxa"/>
            <w:vAlign w:val="bottom"/>
          </w:tcPr>
          <w:p w14:paraId="3790203B"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777B2EFE" w14:textId="77777777" w:rsidTr="0058693D">
        <w:tc>
          <w:tcPr>
            <w:tcW w:w="2340" w:type="dxa"/>
            <w:tcBorders>
              <w:bottom w:val="single" w:sz="18" w:space="0" w:color="auto"/>
            </w:tcBorders>
            <w:vAlign w:val="center"/>
          </w:tcPr>
          <w:p w14:paraId="0F0B1E81" w14:textId="2C2A8581"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Plant height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CF</w:t>
            </w:r>
          </w:p>
        </w:tc>
        <w:tc>
          <w:tcPr>
            <w:tcW w:w="1620" w:type="dxa"/>
            <w:tcBorders>
              <w:bottom w:val="single" w:sz="18" w:space="0" w:color="auto"/>
            </w:tcBorders>
            <w:vAlign w:val="bottom"/>
          </w:tcPr>
          <w:p w14:paraId="389E03EB"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449" w:type="dxa"/>
            <w:tcBorders>
              <w:bottom w:val="single" w:sz="18" w:space="0" w:color="auto"/>
            </w:tcBorders>
            <w:vAlign w:val="bottom"/>
          </w:tcPr>
          <w:p w14:paraId="21092C09"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0.999</w:t>
            </w:r>
          </w:p>
        </w:tc>
        <w:tc>
          <w:tcPr>
            <w:tcW w:w="1803" w:type="dxa"/>
            <w:tcBorders>
              <w:bottom w:val="single" w:sz="18" w:space="0" w:color="auto"/>
            </w:tcBorders>
            <w:vAlign w:val="bottom"/>
          </w:tcPr>
          <w:p w14:paraId="77EB0AB1"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804" w:type="dxa"/>
            <w:tcBorders>
              <w:bottom w:val="single" w:sz="18" w:space="0" w:color="auto"/>
            </w:tcBorders>
            <w:vAlign w:val="bottom"/>
          </w:tcPr>
          <w:p w14:paraId="0F0615B3"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r>
    </w:tbl>
    <w:p w14:paraId="4BC6C49A" w14:textId="77777777" w:rsidR="001857AF" w:rsidRDefault="001857AF" w:rsidP="001857AF">
      <w:pPr>
        <w:spacing w:after="0" w:line="276" w:lineRule="auto"/>
        <w:rPr>
          <w:rFonts w:ascii="Arial" w:hAnsi="Arial" w:cs="Arial"/>
          <w:b/>
          <w:bCs/>
          <w:shd w:val="clear" w:color="auto" w:fill="FFFFFF"/>
        </w:rPr>
      </w:pPr>
    </w:p>
    <w:p w14:paraId="23712B61" w14:textId="5FC33C16" w:rsidR="001857AF" w:rsidRPr="006A1C26" w:rsidRDefault="003D279A" w:rsidP="00C86B89">
      <w:pPr>
        <w:spacing w:after="0" w:line="240" w:lineRule="auto"/>
        <w:jc w:val="both"/>
        <w:rPr>
          <w:rFonts w:ascii="Arial" w:hAnsi="Arial" w:cs="Arial"/>
          <w:b/>
          <w:bCs/>
        </w:rPr>
      </w:pPr>
      <w:r>
        <w:rPr>
          <w:rFonts w:ascii="Arial" w:hAnsi="Arial" w:cs="Arial"/>
          <w:b/>
          <w:bCs/>
        </w:rPr>
        <w:t>3</w:t>
      </w:r>
      <w:r w:rsidR="001857AF" w:rsidRPr="006A1C26">
        <w:rPr>
          <w:rFonts w:ascii="Arial" w:hAnsi="Arial" w:cs="Arial"/>
          <w:b/>
          <w:bCs/>
        </w:rPr>
        <w:t>.</w:t>
      </w:r>
      <w:commentRangeStart w:id="11"/>
      <w:r w:rsidR="001857AF" w:rsidRPr="006A1C26">
        <w:rPr>
          <w:rFonts w:ascii="Arial" w:hAnsi="Arial" w:cs="Arial"/>
          <w:b/>
          <w:bCs/>
        </w:rPr>
        <w:t>6 Number of panicles per hill</w:t>
      </w:r>
      <w:commentRangeEnd w:id="11"/>
      <w:r w:rsidR="002F1E54">
        <w:rPr>
          <w:rStyle w:val="AklamaBavurusu"/>
          <w:lang w:val="en-US"/>
        </w:rPr>
        <w:commentReference w:id="11"/>
      </w:r>
    </w:p>
    <w:p w14:paraId="4799DD23" w14:textId="60948A90" w:rsidR="001857AF" w:rsidRPr="00C86B89" w:rsidRDefault="00940FC2" w:rsidP="00C86B89">
      <w:pPr>
        <w:spacing w:after="0" w:line="240" w:lineRule="auto"/>
        <w:jc w:val="both"/>
        <w:rPr>
          <w:rFonts w:ascii="Arial" w:hAnsi="Arial" w:cs="Arial"/>
          <w:sz w:val="20"/>
          <w:szCs w:val="20"/>
        </w:rPr>
      </w:pPr>
      <w:r w:rsidRPr="00C86B89">
        <w:rPr>
          <w:rFonts w:ascii="Arial" w:hAnsi="Arial" w:cs="Arial"/>
          <w:sz w:val="20"/>
          <w:szCs w:val="20"/>
        </w:rPr>
        <w:t xml:space="preserve">The average number of panicles per hill was 10 for plots under AWD and 9 for those under CF (Table </w:t>
      </w:r>
      <w:r w:rsidR="00C2749A" w:rsidRPr="00C86B89">
        <w:rPr>
          <w:rFonts w:ascii="Arial" w:hAnsi="Arial" w:cs="Arial"/>
          <w:sz w:val="20"/>
          <w:szCs w:val="20"/>
        </w:rPr>
        <w:t>6</w:t>
      </w:r>
      <w:r w:rsidRPr="00C86B89">
        <w:rPr>
          <w:rFonts w:ascii="Arial" w:hAnsi="Arial" w:cs="Arial"/>
          <w:sz w:val="20"/>
          <w:szCs w:val="20"/>
        </w:rPr>
        <w:t>). The results indicate that the difference in the number of panicles between the two treatments was not statistically significant at the 0.05 level, suggesting only a slight variation in panicle count</w:t>
      </w:r>
      <w:r w:rsidR="001857AF" w:rsidRPr="00C86B89">
        <w:rPr>
          <w:rFonts w:ascii="Arial" w:hAnsi="Arial" w:cs="Arial"/>
          <w:sz w:val="20"/>
          <w:szCs w:val="20"/>
        </w:rPr>
        <w:t xml:space="preserve">. </w:t>
      </w:r>
      <w:r w:rsidR="004F479A" w:rsidRPr="00C86B89">
        <w:rPr>
          <w:rFonts w:ascii="Arial" w:hAnsi="Arial" w:cs="Arial"/>
          <w:sz w:val="20"/>
          <w:szCs w:val="20"/>
        </w:rPr>
        <w:t xml:space="preserve">Reuben </w:t>
      </w:r>
      <w:r w:rsidR="004F479A" w:rsidRPr="00C86B89">
        <w:rPr>
          <w:rFonts w:ascii="Arial" w:hAnsi="Arial" w:cs="Arial"/>
          <w:i/>
          <w:iCs/>
          <w:sz w:val="20"/>
          <w:szCs w:val="20"/>
        </w:rPr>
        <w:t>et al</w:t>
      </w:r>
      <w:r w:rsidR="004F479A" w:rsidRPr="00C86B89">
        <w:rPr>
          <w:rFonts w:ascii="Arial" w:hAnsi="Arial" w:cs="Arial"/>
          <w:sz w:val="20"/>
          <w:szCs w:val="20"/>
        </w:rPr>
        <w:t xml:space="preserve">., (2016) obtained an estimated 20 number of panicles under AWD which is twice the count for this research. This may be attributed to the rice variety used and the presence of unproductive tillers in each hill, which may have resulted from late tillering (Reuben </w:t>
      </w:r>
      <w:r w:rsidR="004F479A" w:rsidRPr="00C86B89">
        <w:rPr>
          <w:rFonts w:ascii="Arial" w:hAnsi="Arial" w:cs="Arial"/>
          <w:i/>
          <w:iCs/>
          <w:sz w:val="20"/>
          <w:szCs w:val="20"/>
        </w:rPr>
        <w:t>et al</w:t>
      </w:r>
      <w:r w:rsidR="004F479A" w:rsidRPr="00C86B89">
        <w:rPr>
          <w:rFonts w:ascii="Arial" w:hAnsi="Arial" w:cs="Arial"/>
          <w:sz w:val="20"/>
          <w:szCs w:val="20"/>
        </w:rPr>
        <w:t>., 2016), as well as the variety's capacity to cope with stress, particularly in CF conditions. (</w:t>
      </w:r>
      <w:proofErr w:type="spellStart"/>
      <w:r w:rsidR="004F479A" w:rsidRPr="00C86B89">
        <w:rPr>
          <w:rFonts w:ascii="Arial" w:hAnsi="Arial" w:cs="Arial"/>
          <w:sz w:val="20"/>
          <w:szCs w:val="20"/>
        </w:rPr>
        <w:t>Mallareddy</w:t>
      </w:r>
      <w:proofErr w:type="spellEnd"/>
      <w:r w:rsidR="004F479A" w:rsidRPr="00C86B89">
        <w:rPr>
          <w:rFonts w:ascii="Arial" w:hAnsi="Arial" w:cs="Arial"/>
          <w:sz w:val="20"/>
          <w:szCs w:val="20"/>
        </w:rPr>
        <w:t xml:space="preserve"> </w:t>
      </w:r>
      <w:r w:rsidR="004F479A" w:rsidRPr="00C86B89">
        <w:rPr>
          <w:rFonts w:ascii="Arial" w:hAnsi="Arial" w:cs="Arial"/>
          <w:i/>
          <w:iCs/>
          <w:sz w:val="20"/>
          <w:szCs w:val="20"/>
        </w:rPr>
        <w:t>et al</w:t>
      </w:r>
      <w:r w:rsidR="004F479A" w:rsidRPr="00C86B89">
        <w:rPr>
          <w:rFonts w:ascii="Arial" w:hAnsi="Arial" w:cs="Arial"/>
          <w:sz w:val="20"/>
          <w:szCs w:val="20"/>
        </w:rPr>
        <w:t xml:space="preserve">., 2023)  </w:t>
      </w:r>
    </w:p>
    <w:p w14:paraId="48FB7020" w14:textId="77777777" w:rsidR="001857AF" w:rsidRPr="00C86B89" w:rsidRDefault="001857AF" w:rsidP="001857AF">
      <w:pPr>
        <w:spacing w:after="0" w:line="276" w:lineRule="auto"/>
        <w:jc w:val="both"/>
        <w:rPr>
          <w:rFonts w:ascii="Arial" w:hAnsi="Arial" w:cs="Arial"/>
          <w:b/>
          <w:bCs/>
          <w:sz w:val="20"/>
          <w:szCs w:val="20"/>
        </w:rPr>
      </w:pPr>
    </w:p>
    <w:p w14:paraId="710961D3" w14:textId="1FF8981C" w:rsidR="001857AF" w:rsidRPr="00C86B89" w:rsidRDefault="001857AF" w:rsidP="0058693D">
      <w:pPr>
        <w:spacing w:after="0" w:line="480" w:lineRule="auto"/>
        <w:jc w:val="both"/>
        <w:rPr>
          <w:rFonts w:ascii="Arial" w:hAnsi="Arial" w:cs="Arial"/>
          <w:b/>
          <w:bCs/>
          <w:sz w:val="20"/>
          <w:szCs w:val="20"/>
        </w:rPr>
      </w:pPr>
      <w:r w:rsidRPr="00C86B89">
        <w:rPr>
          <w:rFonts w:ascii="Arial" w:hAnsi="Arial" w:cs="Arial"/>
          <w:b/>
          <w:bCs/>
          <w:sz w:val="20"/>
          <w:szCs w:val="20"/>
        </w:rPr>
        <w:t xml:space="preserve">Table </w:t>
      </w:r>
      <w:r w:rsidR="00C2749A" w:rsidRPr="00C86B89">
        <w:rPr>
          <w:rFonts w:ascii="Arial" w:hAnsi="Arial" w:cs="Arial"/>
          <w:b/>
          <w:bCs/>
          <w:sz w:val="20"/>
          <w:szCs w:val="20"/>
        </w:rPr>
        <w:t>6</w:t>
      </w:r>
      <w:r w:rsidRPr="00C86B89">
        <w:rPr>
          <w:rFonts w:ascii="Arial" w:hAnsi="Arial" w:cs="Arial"/>
          <w:b/>
          <w:bCs/>
          <w:sz w:val="20"/>
          <w:szCs w:val="20"/>
        </w:rPr>
        <w:t xml:space="preserve">: </w:t>
      </w:r>
      <w:r w:rsidRPr="00C86B89">
        <w:rPr>
          <w:rFonts w:ascii="Arial" w:hAnsi="Arial" w:cs="Arial"/>
          <w:sz w:val="20"/>
          <w:szCs w:val="20"/>
        </w:rPr>
        <w:t>Average number of panicles per hill for AWD and CF treatments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260"/>
        <w:gridCol w:w="1530"/>
        <w:gridCol w:w="1710"/>
      </w:tblGrid>
      <w:tr w:rsidR="001857AF" w:rsidRPr="00C86B89" w14:paraId="7B687040" w14:textId="77777777" w:rsidTr="000F150E">
        <w:tc>
          <w:tcPr>
            <w:tcW w:w="1530" w:type="dxa"/>
            <w:vMerge w:val="restart"/>
            <w:tcBorders>
              <w:top w:val="single" w:sz="18" w:space="0" w:color="auto"/>
            </w:tcBorders>
          </w:tcPr>
          <w:p w14:paraId="0FFAD291"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Treatment</w:t>
            </w:r>
          </w:p>
        </w:tc>
        <w:tc>
          <w:tcPr>
            <w:tcW w:w="4500" w:type="dxa"/>
            <w:gridSpan w:val="3"/>
            <w:tcBorders>
              <w:top w:val="single" w:sz="18" w:space="0" w:color="auto"/>
              <w:bottom w:val="single" w:sz="4" w:space="0" w:color="auto"/>
            </w:tcBorders>
          </w:tcPr>
          <w:p w14:paraId="246CC258"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Blocks</w:t>
            </w:r>
          </w:p>
        </w:tc>
      </w:tr>
      <w:tr w:rsidR="001857AF" w:rsidRPr="00C86B89" w14:paraId="24EC8328" w14:textId="77777777" w:rsidTr="000F150E">
        <w:tc>
          <w:tcPr>
            <w:tcW w:w="1530" w:type="dxa"/>
            <w:vMerge/>
            <w:tcBorders>
              <w:bottom w:val="single" w:sz="4" w:space="0" w:color="auto"/>
            </w:tcBorders>
          </w:tcPr>
          <w:p w14:paraId="70A72F9F" w14:textId="77777777" w:rsidR="001857AF" w:rsidRPr="00C86B89" w:rsidRDefault="001857AF" w:rsidP="0058693D">
            <w:pPr>
              <w:spacing w:line="480" w:lineRule="auto"/>
              <w:rPr>
                <w:rFonts w:ascii="Arial" w:hAnsi="Arial" w:cs="Arial"/>
                <w:b/>
                <w:bCs/>
                <w:sz w:val="20"/>
                <w:szCs w:val="20"/>
              </w:rPr>
            </w:pPr>
          </w:p>
        </w:tc>
        <w:tc>
          <w:tcPr>
            <w:tcW w:w="1260" w:type="dxa"/>
            <w:tcBorders>
              <w:top w:val="single" w:sz="4" w:space="0" w:color="auto"/>
              <w:bottom w:val="single" w:sz="4" w:space="0" w:color="auto"/>
            </w:tcBorders>
          </w:tcPr>
          <w:p w14:paraId="58DAE803"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1</w:t>
            </w:r>
          </w:p>
        </w:tc>
        <w:tc>
          <w:tcPr>
            <w:tcW w:w="1530" w:type="dxa"/>
            <w:tcBorders>
              <w:top w:val="single" w:sz="4" w:space="0" w:color="auto"/>
              <w:bottom w:val="single" w:sz="4" w:space="0" w:color="auto"/>
            </w:tcBorders>
          </w:tcPr>
          <w:p w14:paraId="6103A1AA"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2</w:t>
            </w:r>
          </w:p>
        </w:tc>
        <w:tc>
          <w:tcPr>
            <w:tcW w:w="1710" w:type="dxa"/>
            <w:tcBorders>
              <w:top w:val="single" w:sz="4" w:space="0" w:color="auto"/>
              <w:bottom w:val="single" w:sz="4" w:space="0" w:color="auto"/>
            </w:tcBorders>
          </w:tcPr>
          <w:p w14:paraId="635DEA25"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3</w:t>
            </w:r>
          </w:p>
        </w:tc>
      </w:tr>
      <w:tr w:rsidR="001857AF" w:rsidRPr="00C86B89" w14:paraId="7EB4F10B" w14:textId="77777777" w:rsidTr="000F150E">
        <w:trPr>
          <w:trHeight w:val="1194"/>
        </w:trPr>
        <w:tc>
          <w:tcPr>
            <w:tcW w:w="1530" w:type="dxa"/>
            <w:tcBorders>
              <w:top w:val="single" w:sz="4" w:space="0" w:color="auto"/>
              <w:bottom w:val="single" w:sz="18" w:space="0" w:color="auto"/>
            </w:tcBorders>
          </w:tcPr>
          <w:p w14:paraId="207056B9"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AWD-S1</w:t>
            </w:r>
          </w:p>
          <w:p w14:paraId="10BBABBC"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CF-S1</w:t>
            </w:r>
          </w:p>
          <w:p w14:paraId="0AB80B70"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AWD-S2</w:t>
            </w:r>
          </w:p>
          <w:p w14:paraId="519B8DBF"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CF-S2</w:t>
            </w:r>
          </w:p>
        </w:tc>
        <w:tc>
          <w:tcPr>
            <w:tcW w:w="1260" w:type="dxa"/>
            <w:tcBorders>
              <w:top w:val="single" w:sz="4" w:space="0" w:color="auto"/>
              <w:bottom w:val="single" w:sz="18" w:space="0" w:color="auto"/>
            </w:tcBorders>
          </w:tcPr>
          <w:p w14:paraId="5799ABDB"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9.64</w:t>
            </w:r>
          </w:p>
          <w:p w14:paraId="3D62D7BC" w14:textId="77777777" w:rsidR="001857AF" w:rsidRPr="00C86B89" w:rsidRDefault="001857AF" w:rsidP="0058693D">
            <w:pPr>
              <w:spacing w:line="480" w:lineRule="auto"/>
              <w:jc w:val="center"/>
              <w:rPr>
                <w:rFonts w:ascii="Arial" w:hAnsi="Arial" w:cs="Arial"/>
                <w:color w:val="000000"/>
                <w:sz w:val="20"/>
                <w:szCs w:val="20"/>
              </w:rPr>
            </w:pPr>
            <w:r w:rsidRPr="00C86B89">
              <w:rPr>
                <w:rFonts w:ascii="Arial" w:hAnsi="Arial" w:cs="Arial"/>
                <w:color w:val="000000"/>
                <w:sz w:val="20"/>
                <w:szCs w:val="20"/>
              </w:rPr>
              <w:t>10.96</w:t>
            </w:r>
          </w:p>
          <w:p w14:paraId="13FB25B6"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9.2</w:t>
            </w:r>
          </w:p>
          <w:p w14:paraId="24E26580" w14:textId="77777777" w:rsidR="001857AF" w:rsidRPr="00C86B89" w:rsidRDefault="001857AF" w:rsidP="0058693D">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8.36</w:t>
            </w:r>
          </w:p>
        </w:tc>
        <w:tc>
          <w:tcPr>
            <w:tcW w:w="1530" w:type="dxa"/>
            <w:tcBorders>
              <w:top w:val="single" w:sz="4" w:space="0" w:color="auto"/>
              <w:bottom w:val="single" w:sz="18" w:space="0" w:color="auto"/>
            </w:tcBorders>
          </w:tcPr>
          <w:p w14:paraId="1C5CA3B0"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10.32</w:t>
            </w:r>
          </w:p>
          <w:p w14:paraId="290055A7" w14:textId="77777777" w:rsidR="001857AF" w:rsidRPr="00C86B89" w:rsidRDefault="001857AF" w:rsidP="0058693D">
            <w:pPr>
              <w:spacing w:line="480" w:lineRule="auto"/>
              <w:jc w:val="center"/>
              <w:rPr>
                <w:rFonts w:ascii="Arial" w:hAnsi="Arial" w:cs="Arial"/>
                <w:color w:val="000000"/>
                <w:sz w:val="20"/>
                <w:szCs w:val="20"/>
              </w:rPr>
            </w:pPr>
            <w:r w:rsidRPr="00C86B89">
              <w:rPr>
                <w:rFonts w:ascii="Arial" w:hAnsi="Arial" w:cs="Arial"/>
                <w:color w:val="000000"/>
                <w:sz w:val="20"/>
                <w:szCs w:val="20"/>
              </w:rPr>
              <w:t>10.16</w:t>
            </w:r>
          </w:p>
          <w:p w14:paraId="0CE2C2C9"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9.96</w:t>
            </w:r>
          </w:p>
          <w:p w14:paraId="725747B2" w14:textId="77777777" w:rsidR="001857AF" w:rsidRPr="00C86B89" w:rsidRDefault="001857AF" w:rsidP="0058693D">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8.96</w:t>
            </w:r>
          </w:p>
        </w:tc>
        <w:tc>
          <w:tcPr>
            <w:tcW w:w="1710" w:type="dxa"/>
            <w:tcBorders>
              <w:top w:val="single" w:sz="4" w:space="0" w:color="auto"/>
              <w:bottom w:val="single" w:sz="18" w:space="0" w:color="auto"/>
            </w:tcBorders>
          </w:tcPr>
          <w:p w14:paraId="19667E17"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10.72</w:t>
            </w:r>
          </w:p>
          <w:p w14:paraId="0BFFE6BD" w14:textId="77777777" w:rsidR="001857AF" w:rsidRPr="00C86B89" w:rsidRDefault="001857AF" w:rsidP="0058693D">
            <w:pPr>
              <w:spacing w:line="480" w:lineRule="auto"/>
              <w:jc w:val="center"/>
              <w:rPr>
                <w:rFonts w:ascii="Arial" w:hAnsi="Arial" w:cs="Arial"/>
                <w:color w:val="000000"/>
                <w:sz w:val="20"/>
                <w:szCs w:val="20"/>
              </w:rPr>
            </w:pPr>
            <w:r w:rsidRPr="00C86B89">
              <w:rPr>
                <w:rFonts w:ascii="Arial" w:hAnsi="Arial" w:cs="Arial"/>
                <w:color w:val="000000"/>
                <w:sz w:val="20"/>
                <w:szCs w:val="20"/>
              </w:rPr>
              <w:t>7.52</w:t>
            </w:r>
          </w:p>
          <w:p w14:paraId="7343A4D8"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11.2</w:t>
            </w:r>
          </w:p>
          <w:p w14:paraId="0517D78D" w14:textId="77777777" w:rsidR="001857AF" w:rsidRPr="00C86B89" w:rsidRDefault="001857AF" w:rsidP="0058693D">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7.24</w:t>
            </w:r>
          </w:p>
        </w:tc>
      </w:tr>
    </w:tbl>
    <w:p w14:paraId="7E90355E" w14:textId="77777777" w:rsidR="001857AF" w:rsidRPr="00C959AA" w:rsidRDefault="001857AF" w:rsidP="0058693D">
      <w:pPr>
        <w:spacing w:after="0" w:line="480" w:lineRule="auto"/>
        <w:rPr>
          <w:rFonts w:ascii="Arial" w:hAnsi="Arial" w:cs="Arial"/>
          <w:shd w:val="clear" w:color="auto" w:fill="FFFFFF"/>
          <w:vertAlign w:val="superscript"/>
        </w:rPr>
      </w:pPr>
      <w:r w:rsidRPr="00C959AA">
        <w:rPr>
          <w:rFonts w:ascii="Arial" w:hAnsi="Arial" w:cs="Arial"/>
          <w:shd w:val="clear" w:color="auto" w:fill="FFFFFF"/>
          <w:vertAlign w:val="superscript"/>
        </w:rPr>
        <w:t>S1=Season 1, S2=Season 2</w:t>
      </w:r>
    </w:p>
    <w:p w14:paraId="6F094FCB" w14:textId="66C59F4A" w:rsidR="001857AF" w:rsidRDefault="001857AF" w:rsidP="001857AF">
      <w:pPr>
        <w:spacing w:after="0" w:line="276" w:lineRule="auto"/>
        <w:rPr>
          <w:rFonts w:ascii="Arial" w:hAnsi="Arial" w:cs="Arial"/>
          <w:b/>
          <w:bCs/>
        </w:rPr>
      </w:pPr>
    </w:p>
    <w:p w14:paraId="53471DC0" w14:textId="73565CE8" w:rsidR="001857AF" w:rsidRPr="007A44BB" w:rsidRDefault="003D279A" w:rsidP="007A44BB">
      <w:pPr>
        <w:spacing w:after="0" w:line="240" w:lineRule="auto"/>
        <w:rPr>
          <w:rFonts w:ascii="Arial" w:hAnsi="Arial" w:cs="Arial"/>
          <w:b/>
          <w:bCs/>
        </w:rPr>
      </w:pPr>
      <w:r w:rsidRPr="007A44BB">
        <w:rPr>
          <w:rFonts w:ascii="Arial" w:hAnsi="Arial" w:cs="Arial"/>
          <w:b/>
          <w:bCs/>
        </w:rPr>
        <w:t>3</w:t>
      </w:r>
      <w:r w:rsidR="001857AF" w:rsidRPr="007A44BB">
        <w:rPr>
          <w:rFonts w:ascii="Arial" w:hAnsi="Arial" w:cs="Arial"/>
          <w:b/>
          <w:bCs/>
        </w:rPr>
        <w:t xml:space="preserve">.7 </w:t>
      </w:r>
      <w:commentRangeStart w:id="12"/>
      <w:r w:rsidR="001857AF" w:rsidRPr="007A44BB">
        <w:rPr>
          <w:rFonts w:ascii="Arial" w:hAnsi="Arial" w:cs="Arial"/>
          <w:b/>
          <w:bCs/>
        </w:rPr>
        <w:t>Number of grains per panicle</w:t>
      </w:r>
      <w:commentRangeEnd w:id="12"/>
      <w:r w:rsidR="002F1E54">
        <w:rPr>
          <w:rStyle w:val="AklamaBavurusu"/>
          <w:lang w:val="en-US"/>
        </w:rPr>
        <w:commentReference w:id="12"/>
      </w:r>
    </w:p>
    <w:p w14:paraId="3333FEAD" w14:textId="4D583B86" w:rsidR="00B512ED" w:rsidRPr="00484826" w:rsidRDefault="00B512ED" w:rsidP="007A44BB">
      <w:pPr>
        <w:shd w:val="clear" w:color="auto" w:fill="FFFFFF"/>
        <w:spacing w:after="0" w:line="240" w:lineRule="auto"/>
        <w:jc w:val="both"/>
        <w:rPr>
          <w:rFonts w:ascii="Arial" w:eastAsia="Times New Roman" w:hAnsi="Arial" w:cs="Arial"/>
          <w:lang w:eastAsia="en-GB"/>
        </w:rPr>
      </w:pPr>
      <w:r w:rsidRPr="007A44BB">
        <w:rPr>
          <w:rFonts w:ascii="Arial" w:hAnsi="Arial" w:cs="Arial"/>
          <w:sz w:val="20"/>
          <w:szCs w:val="20"/>
        </w:rPr>
        <w:t xml:space="preserve">There was no significant difference (p &gt; 0.05) in the number of grains per panicle between the AWD and CF treatments. This finding suggests that rice transplanted under both treatments performs similarly in terms of the number of grains per panicle. Specifically, the number of grains per panicle in the AWD plots ranged from 214 to 239, while in the CF plots, it ranged from 208 to 235. As shown in Table </w:t>
      </w:r>
      <w:r w:rsidR="004D7EF3" w:rsidRPr="007A44BB">
        <w:rPr>
          <w:rFonts w:ascii="Arial" w:hAnsi="Arial" w:cs="Arial"/>
          <w:sz w:val="20"/>
          <w:szCs w:val="20"/>
        </w:rPr>
        <w:t>7</w:t>
      </w:r>
      <w:r w:rsidR="00B939BB" w:rsidRPr="007A44BB">
        <w:rPr>
          <w:rFonts w:ascii="Arial" w:hAnsi="Arial" w:cs="Arial"/>
          <w:sz w:val="20"/>
          <w:szCs w:val="20"/>
        </w:rPr>
        <w:t xml:space="preserve">; </w:t>
      </w:r>
      <w:r w:rsidRPr="007A44BB">
        <w:rPr>
          <w:rFonts w:ascii="Arial" w:hAnsi="Arial" w:cs="Arial"/>
          <w:sz w:val="20"/>
          <w:szCs w:val="20"/>
        </w:rPr>
        <w:t xml:space="preserve">the average number of grains per panicle was 219 for AWD-S1, 217 for CF-S1, 222 for AWD-S2, and 219 for CF-S2. Thus, the overall average number of grains per panicle for both seasons was 220 for the AWD plots and 218 for the CF plots. Reuben </w:t>
      </w:r>
      <w:r w:rsidRPr="007A44BB">
        <w:rPr>
          <w:rFonts w:ascii="Arial" w:hAnsi="Arial" w:cs="Arial"/>
          <w:i/>
          <w:iCs/>
          <w:sz w:val="20"/>
          <w:szCs w:val="20"/>
        </w:rPr>
        <w:t xml:space="preserve">et al., </w:t>
      </w:r>
      <w:r w:rsidRPr="007A44BB">
        <w:rPr>
          <w:rFonts w:ascii="Arial" w:hAnsi="Arial" w:cs="Arial"/>
          <w:sz w:val="20"/>
          <w:szCs w:val="20"/>
        </w:rPr>
        <w:t>(2016) obtained an average number of 136.6 grains per panicle under AWD for plant spacing of 20cm x 20cm. The difference might be due to varieties used and agronomic practises during cultivation</w:t>
      </w:r>
      <w:r w:rsidRPr="00484826">
        <w:rPr>
          <w:rFonts w:ascii="Arial" w:hAnsi="Arial" w:cs="Arial"/>
          <w:i/>
          <w:iCs/>
        </w:rPr>
        <w:t xml:space="preserve"> </w:t>
      </w:r>
      <w:r w:rsidRPr="00484826">
        <w:rPr>
          <w:rFonts w:ascii="Arial" w:eastAsia="Times New Roman" w:hAnsi="Arial" w:cs="Arial"/>
          <w:lang w:eastAsia="en-GB"/>
        </w:rPr>
        <w:t xml:space="preserve"> </w:t>
      </w:r>
    </w:p>
    <w:p w14:paraId="2C6E824A" w14:textId="77777777" w:rsidR="001857AF" w:rsidRPr="007A44BB" w:rsidRDefault="001857AF" w:rsidP="001857AF">
      <w:pPr>
        <w:shd w:val="clear" w:color="auto" w:fill="FFFFFF"/>
        <w:spacing w:after="0" w:line="276" w:lineRule="auto"/>
        <w:jc w:val="both"/>
        <w:rPr>
          <w:rFonts w:ascii="Arial" w:eastAsia="Times New Roman" w:hAnsi="Arial" w:cs="Arial"/>
          <w:color w:val="232323"/>
          <w:sz w:val="20"/>
          <w:szCs w:val="20"/>
          <w:lang w:eastAsia="en-GB"/>
        </w:rPr>
      </w:pPr>
    </w:p>
    <w:p w14:paraId="268914FF" w14:textId="35A0459E" w:rsidR="001857AF" w:rsidRPr="007A44BB" w:rsidRDefault="001857AF" w:rsidP="000F150E">
      <w:pPr>
        <w:shd w:val="clear" w:color="auto" w:fill="FFFFFF"/>
        <w:spacing w:after="0" w:line="480" w:lineRule="auto"/>
        <w:jc w:val="both"/>
        <w:rPr>
          <w:rFonts w:ascii="Arial" w:eastAsia="Times New Roman" w:hAnsi="Arial" w:cs="Arial"/>
          <w:color w:val="232323"/>
          <w:sz w:val="20"/>
          <w:szCs w:val="20"/>
          <w:lang w:eastAsia="en-GB"/>
        </w:rPr>
      </w:pPr>
      <w:r w:rsidRPr="007A44BB">
        <w:rPr>
          <w:rFonts w:ascii="Arial" w:eastAsia="Times New Roman" w:hAnsi="Arial" w:cs="Arial"/>
          <w:b/>
          <w:bCs/>
          <w:sz w:val="20"/>
          <w:szCs w:val="20"/>
          <w:lang w:eastAsia="en-GB"/>
        </w:rPr>
        <w:t xml:space="preserve">Table </w:t>
      </w:r>
      <w:r w:rsidR="004D7EF3" w:rsidRPr="007A44BB">
        <w:rPr>
          <w:rFonts w:ascii="Arial" w:eastAsia="Times New Roman" w:hAnsi="Arial" w:cs="Arial"/>
          <w:b/>
          <w:bCs/>
          <w:sz w:val="20"/>
          <w:szCs w:val="20"/>
          <w:lang w:eastAsia="en-GB"/>
        </w:rPr>
        <w:t>7</w:t>
      </w:r>
      <w:r w:rsidRPr="007A44BB">
        <w:rPr>
          <w:rFonts w:ascii="Arial" w:eastAsia="Times New Roman" w:hAnsi="Arial" w:cs="Arial"/>
          <w:b/>
          <w:bCs/>
          <w:sz w:val="20"/>
          <w:szCs w:val="20"/>
          <w:lang w:eastAsia="en-GB"/>
        </w:rPr>
        <w:t>:</w:t>
      </w:r>
      <w:r w:rsidRPr="007A44BB">
        <w:rPr>
          <w:rFonts w:ascii="Arial" w:eastAsia="Times New Roman" w:hAnsi="Arial" w:cs="Arial"/>
          <w:sz w:val="20"/>
          <w:szCs w:val="20"/>
          <w:lang w:eastAsia="en-GB"/>
        </w:rPr>
        <w:t xml:space="preserve"> Average number of grains per panicle for AWD and CF treatments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4055"/>
      </w:tblGrid>
      <w:tr w:rsidR="001857AF" w:rsidRPr="007A44BB" w14:paraId="6643BE7C" w14:textId="77777777" w:rsidTr="00A3319C">
        <w:tc>
          <w:tcPr>
            <w:tcW w:w="1795" w:type="dxa"/>
            <w:tcBorders>
              <w:top w:val="single" w:sz="18" w:space="0" w:color="auto"/>
              <w:bottom w:val="single" w:sz="4" w:space="0" w:color="auto"/>
            </w:tcBorders>
          </w:tcPr>
          <w:p w14:paraId="73F73261"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Treatment</w:t>
            </w:r>
          </w:p>
        </w:tc>
        <w:tc>
          <w:tcPr>
            <w:tcW w:w="4055" w:type="dxa"/>
            <w:tcBorders>
              <w:top w:val="single" w:sz="18" w:space="0" w:color="auto"/>
              <w:bottom w:val="single" w:sz="4" w:space="0" w:color="auto"/>
            </w:tcBorders>
          </w:tcPr>
          <w:p w14:paraId="6D54B8D5" w14:textId="77777777" w:rsidR="001857AF" w:rsidRPr="007A44BB" w:rsidRDefault="001857AF" w:rsidP="000F150E">
            <w:pPr>
              <w:spacing w:line="480" w:lineRule="auto"/>
              <w:jc w:val="center"/>
              <w:rPr>
                <w:rFonts w:ascii="Arial" w:hAnsi="Arial" w:cs="Arial"/>
                <w:b/>
                <w:bCs/>
                <w:sz w:val="20"/>
                <w:szCs w:val="20"/>
                <w:shd w:val="clear" w:color="auto" w:fill="FFFFFF"/>
              </w:rPr>
            </w:pPr>
            <w:r w:rsidRPr="007A44BB">
              <w:rPr>
                <w:rFonts w:ascii="Arial" w:hAnsi="Arial" w:cs="Arial"/>
                <w:b/>
                <w:bCs/>
                <w:sz w:val="20"/>
                <w:szCs w:val="20"/>
                <w:shd w:val="clear" w:color="auto" w:fill="FFFFFF"/>
              </w:rPr>
              <w:t>Average number of grains per panicle</w:t>
            </w:r>
          </w:p>
        </w:tc>
      </w:tr>
      <w:tr w:rsidR="001857AF" w:rsidRPr="007A44BB" w14:paraId="041C919E" w14:textId="77777777" w:rsidTr="00A3319C">
        <w:tc>
          <w:tcPr>
            <w:tcW w:w="1795" w:type="dxa"/>
            <w:tcBorders>
              <w:top w:val="single" w:sz="4" w:space="0" w:color="auto"/>
            </w:tcBorders>
          </w:tcPr>
          <w:p w14:paraId="4FEF85AB"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AWD-S1</w:t>
            </w:r>
          </w:p>
        </w:tc>
        <w:tc>
          <w:tcPr>
            <w:tcW w:w="4055" w:type="dxa"/>
            <w:tcBorders>
              <w:top w:val="single" w:sz="4" w:space="0" w:color="auto"/>
            </w:tcBorders>
          </w:tcPr>
          <w:p w14:paraId="32E7DD2B"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219</w:t>
            </w:r>
          </w:p>
        </w:tc>
      </w:tr>
      <w:tr w:rsidR="001857AF" w:rsidRPr="007A44BB" w14:paraId="26A66A34" w14:textId="77777777" w:rsidTr="00A3319C">
        <w:tc>
          <w:tcPr>
            <w:tcW w:w="1795" w:type="dxa"/>
          </w:tcPr>
          <w:p w14:paraId="570B0974"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CF-S1</w:t>
            </w:r>
          </w:p>
        </w:tc>
        <w:tc>
          <w:tcPr>
            <w:tcW w:w="4055" w:type="dxa"/>
          </w:tcPr>
          <w:p w14:paraId="5D7683AD"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217</w:t>
            </w:r>
          </w:p>
        </w:tc>
      </w:tr>
      <w:tr w:rsidR="001857AF" w:rsidRPr="007A44BB" w14:paraId="2F76E1E7" w14:textId="77777777" w:rsidTr="00A3319C">
        <w:tc>
          <w:tcPr>
            <w:tcW w:w="1795" w:type="dxa"/>
          </w:tcPr>
          <w:p w14:paraId="59450503"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AWD-S2</w:t>
            </w:r>
          </w:p>
        </w:tc>
        <w:tc>
          <w:tcPr>
            <w:tcW w:w="4055" w:type="dxa"/>
          </w:tcPr>
          <w:p w14:paraId="47DE1FCD"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222</w:t>
            </w:r>
          </w:p>
        </w:tc>
      </w:tr>
      <w:tr w:rsidR="001857AF" w:rsidRPr="007A44BB" w14:paraId="552A884D" w14:textId="77777777" w:rsidTr="00A3319C">
        <w:tc>
          <w:tcPr>
            <w:tcW w:w="1795" w:type="dxa"/>
            <w:tcBorders>
              <w:bottom w:val="single" w:sz="18" w:space="0" w:color="auto"/>
            </w:tcBorders>
          </w:tcPr>
          <w:p w14:paraId="7EC51A01"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CF-S2</w:t>
            </w:r>
          </w:p>
        </w:tc>
        <w:tc>
          <w:tcPr>
            <w:tcW w:w="4055" w:type="dxa"/>
            <w:tcBorders>
              <w:bottom w:val="single" w:sz="18" w:space="0" w:color="auto"/>
            </w:tcBorders>
          </w:tcPr>
          <w:p w14:paraId="6A839651"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219</w:t>
            </w:r>
          </w:p>
        </w:tc>
      </w:tr>
    </w:tbl>
    <w:p w14:paraId="5BBBDADF" w14:textId="77777777" w:rsidR="001857AF" w:rsidRPr="00BC730D" w:rsidRDefault="001857AF" w:rsidP="000F150E">
      <w:pPr>
        <w:spacing w:after="0" w:line="480" w:lineRule="auto"/>
        <w:rPr>
          <w:rFonts w:ascii="Arial" w:hAnsi="Arial" w:cs="Arial"/>
          <w:shd w:val="clear" w:color="auto" w:fill="FFFFFF"/>
          <w:vertAlign w:val="superscript"/>
        </w:rPr>
      </w:pPr>
      <w:r w:rsidRPr="00BC730D">
        <w:rPr>
          <w:rFonts w:ascii="Arial" w:hAnsi="Arial" w:cs="Arial"/>
          <w:shd w:val="clear" w:color="auto" w:fill="FFFFFF"/>
          <w:vertAlign w:val="superscript"/>
        </w:rPr>
        <w:t>S1=Season 1, S2=Season 2</w:t>
      </w:r>
    </w:p>
    <w:p w14:paraId="638EECC3" w14:textId="77777777" w:rsidR="001857AF" w:rsidRDefault="001857AF" w:rsidP="001857AF">
      <w:pPr>
        <w:spacing w:after="0" w:line="276" w:lineRule="auto"/>
        <w:rPr>
          <w:rFonts w:ascii="Arial" w:hAnsi="Arial" w:cs="Arial"/>
          <w:b/>
          <w:bCs/>
        </w:rPr>
      </w:pPr>
    </w:p>
    <w:p w14:paraId="7D1DCE9A" w14:textId="13D309F3" w:rsidR="001857AF" w:rsidRPr="00AA446F" w:rsidRDefault="003D279A" w:rsidP="001857AF">
      <w:pPr>
        <w:spacing w:after="0" w:line="276" w:lineRule="auto"/>
        <w:rPr>
          <w:rFonts w:ascii="Arial" w:hAnsi="Arial" w:cs="Arial"/>
          <w:b/>
          <w:bCs/>
        </w:rPr>
      </w:pPr>
      <w:r w:rsidRPr="00AA446F">
        <w:rPr>
          <w:rFonts w:ascii="Arial" w:hAnsi="Arial" w:cs="Arial"/>
          <w:b/>
          <w:bCs/>
        </w:rPr>
        <w:t>3</w:t>
      </w:r>
      <w:r w:rsidR="001857AF" w:rsidRPr="00AA446F">
        <w:rPr>
          <w:rFonts w:ascii="Arial" w:hAnsi="Arial" w:cs="Arial"/>
          <w:b/>
          <w:bCs/>
        </w:rPr>
        <w:t xml:space="preserve">.8 </w:t>
      </w:r>
      <w:commentRangeStart w:id="13"/>
      <w:r w:rsidR="001857AF" w:rsidRPr="00AA446F">
        <w:rPr>
          <w:rFonts w:ascii="Arial" w:hAnsi="Arial" w:cs="Arial"/>
          <w:b/>
          <w:bCs/>
        </w:rPr>
        <w:t>Yield</w:t>
      </w:r>
      <w:commentRangeEnd w:id="13"/>
      <w:r w:rsidR="002F1E54">
        <w:rPr>
          <w:rStyle w:val="AklamaBavurusu"/>
          <w:lang w:val="en-US"/>
        </w:rPr>
        <w:commentReference w:id="13"/>
      </w:r>
    </w:p>
    <w:p w14:paraId="6E67E419" w14:textId="70C66783" w:rsidR="00245D89" w:rsidRPr="00AA446F" w:rsidRDefault="00245D89" w:rsidP="00AA446F">
      <w:pPr>
        <w:spacing w:after="0" w:line="240" w:lineRule="auto"/>
        <w:jc w:val="both"/>
        <w:rPr>
          <w:rFonts w:ascii="Arial" w:hAnsi="Arial" w:cs="Arial"/>
          <w:b/>
          <w:bCs/>
          <w:sz w:val="20"/>
          <w:szCs w:val="20"/>
          <w:highlight w:val="yellow"/>
        </w:rPr>
      </w:pPr>
      <w:r w:rsidRPr="00AA446F">
        <w:rPr>
          <w:rFonts w:ascii="Arial" w:hAnsi="Arial" w:cs="Arial"/>
          <w:sz w:val="20"/>
          <w:szCs w:val="20"/>
        </w:rPr>
        <w:t>The average fresh yield weight for both seasons were 1.65 kg/m</w:t>
      </w:r>
      <w:r w:rsidRPr="00AA446F">
        <w:rPr>
          <w:rFonts w:ascii="Arial" w:hAnsi="Arial" w:cs="Arial"/>
          <w:sz w:val="20"/>
          <w:szCs w:val="20"/>
          <w:vertAlign w:val="superscript"/>
        </w:rPr>
        <w:t>2</w:t>
      </w:r>
      <w:r w:rsidRPr="00AA446F">
        <w:rPr>
          <w:rFonts w:ascii="Arial" w:hAnsi="Arial" w:cs="Arial"/>
          <w:sz w:val="20"/>
          <w:szCs w:val="20"/>
        </w:rPr>
        <w:t xml:space="preserve"> (16,529.57 kg/ha) and 1.45 kg/m</w:t>
      </w:r>
      <w:r w:rsidRPr="00AA446F">
        <w:rPr>
          <w:rFonts w:ascii="Arial" w:hAnsi="Arial" w:cs="Arial"/>
          <w:sz w:val="20"/>
          <w:szCs w:val="20"/>
          <w:vertAlign w:val="superscript"/>
        </w:rPr>
        <w:t xml:space="preserve">2 </w:t>
      </w:r>
      <w:r w:rsidRPr="00AA446F">
        <w:rPr>
          <w:rFonts w:ascii="Arial" w:hAnsi="Arial" w:cs="Arial"/>
          <w:sz w:val="20"/>
          <w:szCs w:val="20"/>
        </w:rPr>
        <w:t>(14,469.84 kg/ha) for the AWD and CF treated plots respectively while the dry yield weight was 1.52 kg/m</w:t>
      </w:r>
      <w:r w:rsidRPr="00AA446F">
        <w:rPr>
          <w:rFonts w:ascii="Arial" w:hAnsi="Arial" w:cs="Arial"/>
          <w:sz w:val="20"/>
          <w:szCs w:val="20"/>
          <w:vertAlign w:val="superscript"/>
        </w:rPr>
        <w:t>2</w:t>
      </w:r>
      <w:r w:rsidRPr="00AA446F">
        <w:rPr>
          <w:rFonts w:ascii="Arial" w:hAnsi="Arial" w:cs="Arial"/>
          <w:sz w:val="20"/>
          <w:szCs w:val="20"/>
        </w:rPr>
        <w:t xml:space="preserve"> (</w:t>
      </w:r>
      <w:r w:rsidRPr="00AA446F">
        <w:rPr>
          <w:rFonts w:ascii="Arial" w:eastAsia="Times New Roman" w:hAnsi="Arial" w:cs="Arial"/>
          <w:sz w:val="20"/>
          <w:szCs w:val="20"/>
          <w:lang w:eastAsia="en-GB"/>
        </w:rPr>
        <w:t xml:space="preserve">15,184.15 </w:t>
      </w:r>
      <w:r w:rsidRPr="00AA446F">
        <w:rPr>
          <w:rFonts w:ascii="Arial" w:hAnsi="Arial" w:cs="Arial"/>
          <w:sz w:val="20"/>
          <w:szCs w:val="20"/>
        </w:rPr>
        <w:t>kg/ha) and 1.33 kg/m</w:t>
      </w:r>
      <w:r w:rsidRPr="00AA446F">
        <w:rPr>
          <w:rFonts w:ascii="Arial" w:hAnsi="Arial" w:cs="Arial"/>
          <w:sz w:val="20"/>
          <w:szCs w:val="20"/>
          <w:vertAlign w:val="superscript"/>
        </w:rPr>
        <w:t xml:space="preserve">2 </w:t>
      </w:r>
      <w:r w:rsidRPr="00AA446F">
        <w:rPr>
          <w:rFonts w:ascii="Arial" w:hAnsi="Arial" w:cs="Arial"/>
          <w:sz w:val="20"/>
          <w:szCs w:val="20"/>
        </w:rPr>
        <w:t>(</w:t>
      </w:r>
      <w:r w:rsidRPr="00AA446F">
        <w:rPr>
          <w:rFonts w:ascii="Arial" w:eastAsia="Times New Roman" w:hAnsi="Arial" w:cs="Arial"/>
          <w:sz w:val="20"/>
          <w:szCs w:val="20"/>
          <w:lang w:eastAsia="en-GB"/>
        </w:rPr>
        <w:t xml:space="preserve">13,292.07 </w:t>
      </w:r>
      <w:r w:rsidRPr="00AA446F">
        <w:rPr>
          <w:rFonts w:ascii="Arial" w:hAnsi="Arial" w:cs="Arial"/>
          <w:sz w:val="20"/>
          <w:szCs w:val="20"/>
        </w:rPr>
        <w:t xml:space="preserve">kg/ha) respectively (Table </w:t>
      </w:r>
      <w:r w:rsidR="00BC730D" w:rsidRPr="00AA446F">
        <w:rPr>
          <w:rFonts w:ascii="Arial" w:hAnsi="Arial" w:cs="Arial"/>
          <w:sz w:val="20"/>
          <w:szCs w:val="20"/>
        </w:rPr>
        <w:t>8</w:t>
      </w:r>
      <w:r w:rsidRPr="00AA446F">
        <w:rPr>
          <w:rFonts w:ascii="Arial" w:hAnsi="Arial" w:cs="Arial"/>
          <w:sz w:val="20"/>
          <w:szCs w:val="20"/>
        </w:rPr>
        <w:t>). The moisture content for freshly harvested rice and the dried one were 21% and 14% respectively. The analysis of variance showed no significance difference (p &gt; 0.05) but slight variation in yield between treatments, which may be attributed to minor variation in the number of productive tillers, panicles and grains among plots.</w:t>
      </w:r>
    </w:p>
    <w:p w14:paraId="7B8BDB02" w14:textId="26FDB726" w:rsidR="001857AF" w:rsidRPr="00AA446F" w:rsidRDefault="001857AF" w:rsidP="001857AF">
      <w:pPr>
        <w:jc w:val="both"/>
        <w:rPr>
          <w:rFonts w:ascii="Calibri" w:eastAsia="Times New Roman" w:hAnsi="Calibri" w:cs="Calibri"/>
          <w:color w:val="000000"/>
          <w:sz w:val="20"/>
          <w:szCs w:val="20"/>
          <w:lang w:eastAsia="en-GB"/>
        </w:rPr>
      </w:pPr>
      <w:r w:rsidRPr="00AA446F">
        <w:rPr>
          <w:rFonts w:ascii="Arial" w:hAnsi="Arial" w:cs="Arial"/>
          <w:b/>
          <w:bCs/>
          <w:sz w:val="20"/>
          <w:szCs w:val="20"/>
        </w:rPr>
        <w:tab/>
      </w:r>
    </w:p>
    <w:p w14:paraId="3F5DDFAD" w14:textId="1D0B6827" w:rsidR="001857AF" w:rsidRPr="00AA446F" w:rsidRDefault="001857AF" w:rsidP="00A3319C">
      <w:pPr>
        <w:spacing w:after="0" w:line="480" w:lineRule="auto"/>
        <w:rPr>
          <w:rFonts w:ascii="Arial" w:hAnsi="Arial" w:cs="Arial"/>
          <w:b/>
          <w:bCs/>
          <w:sz w:val="20"/>
          <w:szCs w:val="20"/>
        </w:rPr>
      </w:pPr>
      <w:r w:rsidRPr="00AA446F">
        <w:rPr>
          <w:rFonts w:ascii="Arial" w:hAnsi="Arial" w:cs="Arial"/>
          <w:b/>
          <w:bCs/>
          <w:sz w:val="20"/>
          <w:szCs w:val="20"/>
        </w:rPr>
        <w:t xml:space="preserve">Table </w:t>
      </w:r>
      <w:r w:rsidR="00BC730D" w:rsidRPr="00AA446F">
        <w:rPr>
          <w:rFonts w:ascii="Arial" w:hAnsi="Arial" w:cs="Arial"/>
          <w:b/>
          <w:bCs/>
          <w:sz w:val="20"/>
          <w:szCs w:val="20"/>
        </w:rPr>
        <w:t>8</w:t>
      </w:r>
      <w:r w:rsidRPr="00AA446F">
        <w:rPr>
          <w:rFonts w:ascii="Arial" w:hAnsi="Arial" w:cs="Arial"/>
          <w:b/>
          <w:bCs/>
          <w:sz w:val="20"/>
          <w:szCs w:val="20"/>
        </w:rPr>
        <w:t xml:space="preserve">: </w:t>
      </w:r>
      <w:r w:rsidRPr="00AA446F">
        <w:rPr>
          <w:rFonts w:ascii="Arial" w:hAnsi="Arial" w:cs="Arial"/>
          <w:sz w:val="20"/>
          <w:szCs w:val="20"/>
        </w:rPr>
        <w:t>Fresh and dry yield weight for AWD and CF treatments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250"/>
        <w:gridCol w:w="2070"/>
      </w:tblGrid>
      <w:tr w:rsidR="001857AF" w:rsidRPr="00AA446F" w14:paraId="32E7FEA8" w14:textId="77777777" w:rsidTr="004B2CFD">
        <w:tc>
          <w:tcPr>
            <w:tcW w:w="1620" w:type="dxa"/>
            <w:tcBorders>
              <w:top w:val="single" w:sz="18" w:space="0" w:color="auto"/>
              <w:bottom w:val="single" w:sz="2" w:space="0" w:color="auto"/>
            </w:tcBorders>
          </w:tcPr>
          <w:p w14:paraId="0F5AC4BF"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Treatment</w:t>
            </w:r>
          </w:p>
        </w:tc>
        <w:tc>
          <w:tcPr>
            <w:tcW w:w="2250" w:type="dxa"/>
            <w:tcBorders>
              <w:top w:val="single" w:sz="18" w:space="0" w:color="auto"/>
              <w:bottom w:val="single" w:sz="2" w:space="0" w:color="auto"/>
            </w:tcBorders>
          </w:tcPr>
          <w:p w14:paraId="283A7F26"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Fresh weight (kg/ha)</w:t>
            </w:r>
          </w:p>
        </w:tc>
        <w:tc>
          <w:tcPr>
            <w:tcW w:w="2070" w:type="dxa"/>
            <w:tcBorders>
              <w:top w:val="single" w:sz="18" w:space="0" w:color="auto"/>
              <w:bottom w:val="single" w:sz="2" w:space="0" w:color="auto"/>
            </w:tcBorders>
          </w:tcPr>
          <w:p w14:paraId="672C8B47"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Dry weight (kg/ha)</w:t>
            </w:r>
          </w:p>
        </w:tc>
      </w:tr>
      <w:tr w:rsidR="001857AF" w:rsidRPr="00AA446F" w14:paraId="4E9573EB" w14:textId="77777777" w:rsidTr="004B2CFD">
        <w:tc>
          <w:tcPr>
            <w:tcW w:w="1620" w:type="dxa"/>
            <w:tcBorders>
              <w:top w:val="single" w:sz="2" w:space="0" w:color="auto"/>
            </w:tcBorders>
          </w:tcPr>
          <w:p w14:paraId="09214109"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AWD-S1</w:t>
            </w:r>
          </w:p>
        </w:tc>
        <w:tc>
          <w:tcPr>
            <w:tcW w:w="2250" w:type="dxa"/>
            <w:tcBorders>
              <w:top w:val="single" w:sz="2" w:space="0" w:color="auto"/>
            </w:tcBorders>
          </w:tcPr>
          <w:p w14:paraId="5BC8AD1E"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17,633.20</w:t>
            </w:r>
          </w:p>
        </w:tc>
        <w:tc>
          <w:tcPr>
            <w:tcW w:w="2070" w:type="dxa"/>
            <w:tcBorders>
              <w:top w:val="single" w:sz="2" w:space="0" w:color="auto"/>
            </w:tcBorders>
          </w:tcPr>
          <w:p w14:paraId="3CA6303D"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16,197.96</w:t>
            </w:r>
          </w:p>
        </w:tc>
      </w:tr>
      <w:tr w:rsidR="001857AF" w:rsidRPr="00AA446F" w14:paraId="333792ED" w14:textId="77777777" w:rsidTr="004B2CFD">
        <w:tc>
          <w:tcPr>
            <w:tcW w:w="1620" w:type="dxa"/>
          </w:tcPr>
          <w:p w14:paraId="568CDD74"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CF-S1</w:t>
            </w:r>
          </w:p>
        </w:tc>
        <w:tc>
          <w:tcPr>
            <w:tcW w:w="2250" w:type="dxa"/>
          </w:tcPr>
          <w:p w14:paraId="7518983C"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16,460.74</w:t>
            </w:r>
          </w:p>
        </w:tc>
        <w:tc>
          <w:tcPr>
            <w:tcW w:w="2070" w:type="dxa"/>
          </w:tcPr>
          <w:p w14:paraId="4B95219E"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15,120.91</w:t>
            </w:r>
          </w:p>
        </w:tc>
      </w:tr>
      <w:tr w:rsidR="001857AF" w:rsidRPr="00AA446F" w14:paraId="382393B1" w14:textId="77777777" w:rsidTr="004B2CFD">
        <w:tc>
          <w:tcPr>
            <w:tcW w:w="1620" w:type="dxa"/>
          </w:tcPr>
          <w:p w14:paraId="760C507B"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AWD-S2</w:t>
            </w:r>
          </w:p>
        </w:tc>
        <w:tc>
          <w:tcPr>
            <w:tcW w:w="2250" w:type="dxa"/>
          </w:tcPr>
          <w:p w14:paraId="51787C56"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15,425.93</w:t>
            </w:r>
          </w:p>
        </w:tc>
        <w:tc>
          <w:tcPr>
            <w:tcW w:w="2070" w:type="dxa"/>
          </w:tcPr>
          <w:p w14:paraId="1646E09D"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14,170.33</w:t>
            </w:r>
          </w:p>
        </w:tc>
      </w:tr>
      <w:tr w:rsidR="001857AF" w:rsidRPr="00AA446F" w14:paraId="47439A11" w14:textId="77777777" w:rsidTr="004B2CFD">
        <w:tc>
          <w:tcPr>
            <w:tcW w:w="1620" w:type="dxa"/>
            <w:tcBorders>
              <w:bottom w:val="single" w:sz="18" w:space="0" w:color="auto"/>
            </w:tcBorders>
          </w:tcPr>
          <w:p w14:paraId="47E5D108"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CF-S2</w:t>
            </w:r>
          </w:p>
        </w:tc>
        <w:tc>
          <w:tcPr>
            <w:tcW w:w="2250" w:type="dxa"/>
            <w:tcBorders>
              <w:bottom w:val="single" w:sz="18" w:space="0" w:color="auto"/>
            </w:tcBorders>
          </w:tcPr>
          <w:p w14:paraId="5690F0AE"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12,478.95</w:t>
            </w:r>
          </w:p>
        </w:tc>
        <w:tc>
          <w:tcPr>
            <w:tcW w:w="2070" w:type="dxa"/>
            <w:tcBorders>
              <w:bottom w:val="single" w:sz="18" w:space="0" w:color="auto"/>
            </w:tcBorders>
          </w:tcPr>
          <w:p w14:paraId="116E15B6"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11,463.22</w:t>
            </w:r>
          </w:p>
        </w:tc>
      </w:tr>
    </w:tbl>
    <w:p w14:paraId="59D7EF51" w14:textId="11324661" w:rsidR="00D21BB5" w:rsidRPr="004B2CFD" w:rsidRDefault="004B2CFD" w:rsidP="004B2CFD">
      <w:pPr>
        <w:spacing w:after="0" w:line="480" w:lineRule="auto"/>
        <w:rPr>
          <w:rFonts w:ascii="Arial" w:hAnsi="Arial" w:cs="Arial"/>
          <w:shd w:val="clear" w:color="auto" w:fill="FFFFFF"/>
          <w:vertAlign w:val="superscript"/>
        </w:rPr>
      </w:pPr>
      <w:r w:rsidRPr="00BC730D">
        <w:rPr>
          <w:rFonts w:ascii="Arial" w:hAnsi="Arial" w:cs="Arial"/>
          <w:shd w:val="clear" w:color="auto" w:fill="FFFFFF"/>
          <w:vertAlign w:val="superscript"/>
        </w:rPr>
        <w:t>S1=Season 1, S2=Season 2</w:t>
      </w:r>
    </w:p>
    <w:p w14:paraId="1755C382" w14:textId="485D8C31" w:rsidR="001857AF" w:rsidRPr="00AA6D88" w:rsidRDefault="003D279A" w:rsidP="00AA6D88">
      <w:pPr>
        <w:spacing w:after="0" w:line="240" w:lineRule="auto"/>
        <w:rPr>
          <w:rFonts w:ascii="Arial" w:hAnsi="Arial" w:cs="Arial"/>
          <w:b/>
          <w:bCs/>
        </w:rPr>
      </w:pPr>
      <w:r w:rsidRPr="00AA6D88">
        <w:rPr>
          <w:rFonts w:ascii="Arial" w:hAnsi="Arial" w:cs="Arial"/>
          <w:b/>
          <w:bCs/>
        </w:rPr>
        <w:t>3</w:t>
      </w:r>
      <w:r w:rsidR="001857AF" w:rsidRPr="00AA6D88">
        <w:rPr>
          <w:rFonts w:ascii="Arial" w:hAnsi="Arial" w:cs="Arial"/>
          <w:b/>
          <w:bCs/>
        </w:rPr>
        <w:t xml:space="preserve">.9 </w:t>
      </w:r>
      <w:commentRangeStart w:id="14"/>
      <w:r w:rsidR="001857AF" w:rsidRPr="00AA6D88">
        <w:rPr>
          <w:rFonts w:ascii="Arial" w:hAnsi="Arial" w:cs="Arial"/>
          <w:b/>
          <w:bCs/>
        </w:rPr>
        <w:t xml:space="preserve">Water productivity and efficiency </w:t>
      </w:r>
      <w:commentRangeEnd w:id="14"/>
      <w:r w:rsidR="002F1E54">
        <w:rPr>
          <w:rStyle w:val="AklamaBavurusu"/>
          <w:lang w:val="en-US"/>
        </w:rPr>
        <w:commentReference w:id="14"/>
      </w:r>
    </w:p>
    <w:p w14:paraId="503A1D01" w14:textId="62005A72" w:rsidR="001857AF" w:rsidRPr="00AA446F" w:rsidRDefault="001857AF" w:rsidP="00AA6D88">
      <w:pPr>
        <w:spacing w:after="0" w:line="240" w:lineRule="auto"/>
        <w:jc w:val="both"/>
        <w:rPr>
          <w:rFonts w:ascii="Arial" w:hAnsi="Arial" w:cs="Arial"/>
          <w:color w:val="FF0000"/>
          <w:sz w:val="20"/>
          <w:szCs w:val="20"/>
        </w:rPr>
      </w:pPr>
      <w:r w:rsidRPr="00AA446F">
        <w:rPr>
          <w:rFonts w:ascii="Arial" w:hAnsi="Arial" w:cs="Arial"/>
          <w:sz w:val="20"/>
          <w:szCs w:val="20"/>
        </w:rPr>
        <w:t>AWD irrigation technique outperformed CF in terms of water productivity as it gave 5.38kg of yield in 1 m</w:t>
      </w:r>
      <w:r w:rsidRPr="00AA446F">
        <w:rPr>
          <w:rFonts w:ascii="Arial" w:hAnsi="Arial" w:cs="Arial"/>
          <w:sz w:val="20"/>
          <w:szCs w:val="20"/>
          <w:vertAlign w:val="superscript"/>
        </w:rPr>
        <w:t xml:space="preserve">3 </w:t>
      </w:r>
      <w:r w:rsidRPr="00AA446F">
        <w:rPr>
          <w:rFonts w:ascii="Arial" w:hAnsi="Arial" w:cs="Arial"/>
          <w:sz w:val="20"/>
          <w:szCs w:val="20"/>
        </w:rPr>
        <w:t>of water consumed compared to 2.95kg of yield in 1 m</w:t>
      </w:r>
      <w:r w:rsidRPr="00AA446F">
        <w:rPr>
          <w:rFonts w:ascii="Arial" w:hAnsi="Arial" w:cs="Arial"/>
          <w:sz w:val="20"/>
          <w:szCs w:val="20"/>
          <w:vertAlign w:val="superscript"/>
        </w:rPr>
        <w:t xml:space="preserve">3 </w:t>
      </w:r>
      <w:r w:rsidRPr="00AA446F">
        <w:rPr>
          <w:rFonts w:ascii="Arial" w:hAnsi="Arial" w:cs="Arial"/>
          <w:sz w:val="20"/>
          <w:szCs w:val="20"/>
        </w:rPr>
        <w:t xml:space="preserve">of water consumed in CF; that is, water productivity of paddy using AWD is 1.2 times that for CF (Table </w:t>
      </w:r>
      <w:r w:rsidR="00CE6FA4" w:rsidRPr="00AA446F">
        <w:rPr>
          <w:rFonts w:ascii="Arial" w:hAnsi="Arial" w:cs="Arial"/>
          <w:sz w:val="20"/>
          <w:szCs w:val="20"/>
        </w:rPr>
        <w:t>9</w:t>
      </w:r>
      <w:r w:rsidRPr="00AA446F">
        <w:rPr>
          <w:rFonts w:ascii="Arial" w:hAnsi="Arial" w:cs="Arial"/>
          <w:sz w:val="20"/>
          <w:szCs w:val="20"/>
        </w:rPr>
        <w:t>). AWD supplied less amount of water with a little bit higher yield compared to CF. Water productivity in terms of kg of yield per m</w:t>
      </w:r>
      <w:r w:rsidRPr="00AA446F">
        <w:rPr>
          <w:rFonts w:ascii="Arial" w:hAnsi="Arial" w:cs="Arial"/>
          <w:sz w:val="20"/>
          <w:szCs w:val="20"/>
          <w:vertAlign w:val="superscript"/>
        </w:rPr>
        <w:t>3</w:t>
      </w:r>
      <w:r w:rsidRPr="00AA446F">
        <w:rPr>
          <w:rFonts w:ascii="Arial" w:hAnsi="Arial" w:cs="Arial"/>
          <w:sz w:val="20"/>
          <w:szCs w:val="20"/>
        </w:rPr>
        <w:t xml:space="preserve"> of water applied </w:t>
      </w:r>
      <w:r w:rsidRPr="00AA446F">
        <w:rPr>
          <w:rFonts w:ascii="Arial" w:hAnsi="Arial" w:cs="Arial"/>
          <w:sz w:val="20"/>
          <w:szCs w:val="20"/>
          <w:shd w:val="clear" w:color="auto" w:fill="FFFFFF"/>
        </w:rPr>
        <w:t>(Ali and Talukder, 2008)</w:t>
      </w:r>
      <w:r w:rsidRPr="00AA446F">
        <w:rPr>
          <w:rFonts w:ascii="Arial" w:hAnsi="Arial" w:cs="Arial"/>
          <w:sz w:val="20"/>
          <w:szCs w:val="20"/>
        </w:rPr>
        <w:t xml:space="preserve"> gave 4.05kg/m</w:t>
      </w:r>
      <w:r w:rsidRPr="00AA446F">
        <w:rPr>
          <w:rFonts w:ascii="Arial" w:hAnsi="Arial" w:cs="Arial"/>
          <w:sz w:val="20"/>
          <w:szCs w:val="20"/>
          <w:vertAlign w:val="superscript"/>
        </w:rPr>
        <w:t>3</w:t>
      </w:r>
      <w:r w:rsidRPr="00AA446F">
        <w:rPr>
          <w:rFonts w:ascii="Arial" w:hAnsi="Arial" w:cs="Arial"/>
          <w:sz w:val="20"/>
          <w:szCs w:val="20"/>
        </w:rPr>
        <w:t xml:space="preserve"> and 1.21kg/m</w:t>
      </w:r>
      <w:r w:rsidRPr="00AA446F">
        <w:rPr>
          <w:rFonts w:ascii="Arial" w:hAnsi="Arial" w:cs="Arial"/>
          <w:sz w:val="20"/>
          <w:szCs w:val="20"/>
          <w:vertAlign w:val="superscript"/>
        </w:rPr>
        <w:t xml:space="preserve">3 </w:t>
      </w:r>
      <w:r w:rsidRPr="00AA446F">
        <w:rPr>
          <w:rFonts w:ascii="Arial" w:hAnsi="Arial" w:cs="Arial"/>
          <w:sz w:val="20"/>
          <w:szCs w:val="20"/>
        </w:rPr>
        <w:t>for AWD and CF, respectively</w:t>
      </w:r>
      <w:r w:rsidRPr="00AA446F">
        <w:rPr>
          <w:rFonts w:ascii="Arial" w:hAnsi="Arial" w:cs="Arial"/>
          <w:sz w:val="20"/>
          <w:szCs w:val="20"/>
          <w:vertAlign w:val="superscript"/>
        </w:rPr>
        <w:t xml:space="preserve">. </w:t>
      </w:r>
      <w:r w:rsidRPr="00AA446F">
        <w:rPr>
          <w:rFonts w:ascii="Arial" w:hAnsi="Arial" w:cs="Arial"/>
          <w:sz w:val="20"/>
          <w:szCs w:val="20"/>
        </w:rPr>
        <w:t xml:space="preserve">This agrees with Nyamai </w:t>
      </w:r>
      <w:r w:rsidRPr="00AA446F">
        <w:rPr>
          <w:rFonts w:ascii="Arial" w:hAnsi="Arial" w:cs="Arial"/>
          <w:i/>
          <w:iCs/>
          <w:sz w:val="20"/>
          <w:szCs w:val="20"/>
        </w:rPr>
        <w:t>et al</w:t>
      </w:r>
      <w:r w:rsidRPr="00AA446F">
        <w:rPr>
          <w:rFonts w:ascii="Arial" w:hAnsi="Arial" w:cs="Arial"/>
          <w:sz w:val="20"/>
          <w:szCs w:val="20"/>
        </w:rPr>
        <w:t>., (2012) who obtained 1.54 kg/m</w:t>
      </w:r>
      <w:r w:rsidRPr="00AA446F">
        <w:rPr>
          <w:rFonts w:ascii="Arial" w:hAnsi="Arial" w:cs="Arial"/>
          <w:sz w:val="20"/>
          <w:szCs w:val="20"/>
          <w:vertAlign w:val="superscript"/>
        </w:rPr>
        <w:t>3</w:t>
      </w:r>
      <w:r w:rsidRPr="00AA446F">
        <w:rPr>
          <w:rFonts w:ascii="Arial" w:hAnsi="Arial" w:cs="Arial"/>
          <w:sz w:val="20"/>
          <w:szCs w:val="20"/>
        </w:rPr>
        <w:t xml:space="preserve"> for AWD compared with 0.81 kg/m</w:t>
      </w:r>
      <w:r w:rsidRPr="00AA446F">
        <w:rPr>
          <w:rFonts w:ascii="Arial" w:hAnsi="Arial" w:cs="Arial"/>
          <w:sz w:val="20"/>
          <w:szCs w:val="20"/>
          <w:vertAlign w:val="superscript"/>
        </w:rPr>
        <w:t>3</w:t>
      </w:r>
      <w:r w:rsidRPr="00AA446F">
        <w:rPr>
          <w:rFonts w:ascii="Arial" w:hAnsi="Arial" w:cs="Arial"/>
          <w:sz w:val="20"/>
          <w:szCs w:val="20"/>
        </w:rPr>
        <w:t xml:space="preserve"> of CF; </w:t>
      </w:r>
      <w:r w:rsidRPr="00AA446F">
        <w:rPr>
          <w:rFonts w:ascii="Arial" w:hAnsi="Arial" w:cs="Arial"/>
          <w:sz w:val="20"/>
          <w:szCs w:val="20"/>
        </w:rPr>
        <w:lastRenderedPageBreak/>
        <w:t xml:space="preserve">the differences might be due to rice variety used, number of productive tillers, inefficient fertilizer use, improper weed control and poor management of pests and diseases. </w:t>
      </w:r>
    </w:p>
    <w:p w14:paraId="607793D7" w14:textId="77777777" w:rsidR="001857AF" w:rsidRPr="00AA446F" w:rsidRDefault="001857AF" w:rsidP="00AA6D88">
      <w:pPr>
        <w:spacing w:after="0" w:line="240" w:lineRule="auto"/>
        <w:jc w:val="both"/>
        <w:rPr>
          <w:rFonts w:ascii="Arial" w:hAnsi="Arial" w:cs="Arial"/>
          <w:sz w:val="20"/>
          <w:szCs w:val="20"/>
        </w:rPr>
      </w:pPr>
    </w:p>
    <w:p w14:paraId="666F8F32" w14:textId="32D73149" w:rsidR="001857AF" w:rsidRPr="00AA446F" w:rsidRDefault="001857AF" w:rsidP="00AA6D88">
      <w:pPr>
        <w:spacing w:after="0" w:line="240" w:lineRule="auto"/>
        <w:jc w:val="both"/>
        <w:rPr>
          <w:rFonts w:ascii="Arial" w:hAnsi="Arial" w:cs="Arial"/>
          <w:sz w:val="20"/>
          <w:szCs w:val="20"/>
          <w:highlight w:val="yellow"/>
        </w:rPr>
      </w:pPr>
      <w:r w:rsidRPr="00AA446F">
        <w:rPr>
          <w:rFonts w:ascii="Arial" w:hAnsi="Arial" w:cs="Arial"/>
          <w:sz w:val="20"/>
          <w:szCs w:val="20"/>
        </w:rPr>
        <w:t xml:space="preserve">Water use efficiency for AWD treated plots was </w:t>
      </w:r>
      <w:r w:rsidR="00FF7316" w:rsidRPr="00AA446F">
        <w:rPr>
          <w:rFonts w:ascii="Arial" w:hAnsi="Arial" w:cs="Arial"/>
          <w:sz w:val="20"/>
          <w:szCs w:val="20"/>
        </w:rPr>
        <w:t>75</w:t>
      </w:r>
      <w:r w:rsidRPr="00AA446F">
        <w:rPr>
          <w:rFonts w:ascii="Arial" w:hAnsi="Arial" w:cs="Arial"/>
          <w:sz w:val="20"/>
          <w:szCs w:val="20"/>
        </w:rPr>
        <w:t xml:space="preserve">%, that is, it reduced water usage by </w:t>
      </w:r>
      <w:r w:rsidR="00FF7316" w:rsidRPr="00AA446F">
        <w:rPr>
          <w:rFonts w:ascii="Arial" w:hAnsi="Arial" w:cs="Arial"/>
          <w:sz w:val="20"/>
          <w:szCs w:val="20"/>
        </w:rPr>
        <w:t>25</w:t>
      </w:r>
      <w:r w:rsidRPr="00AA446F">
        <w:rPr>
          <w:rFonts w:ascii="Arial" w:hAnsi="Arial" w:cs="Arial"/>
          <w:sz w:val="20"/>
          <w:szCs w:val="20"/>
        </w:rPr>
        <w:t xml:space="preserve">% whereas for CF treated plots the efficiency was </w:t>
      </w:r>
      <w:r w:rsidR="00FF7316" w:rsidRPr="00AA446F">
        <w:rPr>
          <w:rFonts w:ascii="Arial" w:hAnsi="Arial" w:cs="Arial"/>
          <w:sz w:val="20"/>
          <w:szCs w:val="20"/>
        </w:rPr>
        <w:t>41</w:t>
      </w:r>
      <w:r w:rsidRPr="00AA446F">
        <w:rPr>
          <w:rFonts w:ascii="Arial" w:hAnsi="Arial" w:cs="Arial"/>
          <w:sz w:val="20"/>
          <w:szCs w:val="20"/>
        </w:rPr>
        <w:t xml:space="preserve">% (Table </w:t>
      </w:r>
      <w:r w:rsidR="006C6CCC" w:rsidRPr="00AA446F">
        <w:rPr>
          <w:rFonts w:ascii="Arial" w:hAnsi="Arial" w:cs="Arial"/>
          <w:sz w:val="20"/>
          <w:szCs w:val="20"/>
        </w:rPr>
        <w:t>9</w:t>
      </w:r>
      <w:r w:rsidRPr="00AA446F">
        <w:rPr>
          <w:rFonts w:ascii="Arial" w:hAnsi="Arial" w:cs="Arial"/>
          <w:sz w:val="20"/>
          <w:szCs w:val="20"/>
        </w:rPr>
        <w:t xml:space="preserve">); implying an efficient supply of water through AWD technique that saved 65.8% of water as it allowed some days of dryness before re-wetting. Uphoff </w:t>
      </w:r>
      <w:r w:rsidRPr="00AA446F">
        <w:rPr>
          <w:rFonts w:ascii="Arial" w:hAnsi="Arial" w:cs="Arial"/>
          <w:i/>
          <w:iCs/>
          <w:sz w:val="20"/>
          <w:szCs w:val="20"/>
        </w:rPr>
        <w:t>et al</w:t>
      </w:r>
      <w:r w:rsidRPr="00AA446F">
        <w:rPr>
          <w:rFonts w:ascii="Arial" w:hAnsi="Arial" w:cs="Arial"/>
          <w:sz w:val="20"/>
          <w:szCs w:val="20"/>
        </w:rPr>
        <w:t xml:space="preserve">., (2009) conducted field experiments in several Asian countries and reported that AWD reduced water use by 15-30% while maintaining similar or higher rice yields compared to CF. For the case of CF, water was continuously supplied to maintain the set ponding depth throughout the season causing high water loss. </w:t>
      </w:r>
    </w:p>
    <w:p w14:paraId="60D5672D" w14:textId="77777777" w:rsidR="001857AF" w:rsidRPr="00AA446F" w:rsidRDefault="001857AF" w:rsidP="001857AF">
      <w:pPr>
        <w:spacing w:after="0" w:line="276" w:lineRule="auto"/>
        <w:jc w:val="both"/>
        <w:rPr>
          <w:rFonts w:ascii="Arial" w:hAnsi="Arial" w:cs="Arial"/>
          <w:sz w:val="20"/>
          <w:szCs w:val="20"/>
        </w:rPr>
      </w:pPr>
    </w:p>
    <w:p w14:paraId="75E40668" w14:textId="55D30773" w:rsidR="001857AF" w:rsidRPr="00AA446F" w:rsidRDefault="001857AF" w:rsidP="004B2CFD">
      <w:pPr>
        <w:spacing w:after="0" w:line="480" w:lineRule="auto"/>
        <w:rPr>
          <w:rFonts w:ascii="Arial" w:hAnsi="Arial" w:cs="Arial"/>
          <w:b/>
          <w:bCs/>
          <w:sz w:val="20"/>
          <w:szCs w:val="20"/>
        </w:rPr>
      </w:pPr>
      <w:r w:rsidRPr="00AA446F">
        <w:rPr>
          <w:rFonts w:ascii="Arial" w:hAnsi="Arial" w:cs="Arial"/>
          <w:b/>
          <w:bCs/>
          <w:sz w:val="20"/>
          <w:szCs w:val="20"/>
        </w:rPr>
        <w:t xml:space="preserve">Table </w:t>
      </w:r>
      <w:r w:rsidR="006C6CCC" w:rsidRPr="00AA446F">
        <w:rPr>
          <w:rFonts w:ascii="Arial" w:hAnsi="Arial" w:cs="Arial"/>
          <w:b/>
          <w:bCs/>
          <w:sz w:val="20"/>
          <w:szCs w:val="20"/>
        </w:rPr>
        <w:t>9</w:t>
      </w:r>
      <w:r w:rsidRPr="00AA446F">
        <w:rPr>
          <w:rFonts w:ascii="Arial" w:hAnsi="Arial" w:cs="Arial"/>
          <w:b/>
          <w:bCs/>
          <w:sz w:val="20"/>
          <w:szCs w:val="20"/>
        </w:rPr>
        <w:t xml:space="preserve">: </w:t>
      </w:r>
      <w:r w:rsidRPr="00AA446F">
        <w:rPr>
          <w:rFonts w:ascii="Arial" w:hAnsi="Arial" w:cs="Arial"/>
          <w:sz w:val="20"/>
          <w:szCs w:val="20"/>
        </w:rPr>
        <w:t>Water productivity and efficiency according to irrigation technique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2025"/>
        <w:gridCol w:w="1790"/>
        <w:gridCol w:w="2082"/>
        <w:gridCol w:w="1681"/>
      </w:tblGrid>
      <w:tr w:rsidR="001857AF" w:rsidRPr="00AA446F" w14:paraId="0CBB75F2" w14:textId="77777777" w:rsidTr="00B468C4">
        <w:tc>
          <w:tcPr>
            <w:tcW w:w="1448" w:type="dxa"/>
            <w:tcBorders>
              <w:top w:val="single" w:sz="18" w:space="0" w:color="auto"/>
              <w:bottom w:val="single" w:sz="4" w:space="0" w:color="auto"/>
            </w:tcBorders>
          </w:tcPr>
          <w:p w14:paraId="47D6B48C"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Irrigation technique</w:t>
            </w:r>
          </w:p>
        </w:tc>
        <w:tc>
          <w:tcPr>
            <w:tcW w:w="2025" w:type="dxa"/>
            <w:tcBorders>
              <w:top w:val="single" w:sz="18" w:space="0" w:color="auto"/>
              <w:bottom w:val="single" w:sz="4" w:space="0" w:color="auto"/>
            </w:tcBorders>
          </w:tcPr>
          <w:p w14:paraId="12D946F0"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productivity (Yield-kg/Water consumed-m</w:t>
            </w:r>
            <w:r w:rsidRPr="00AA446F">
              <w:rPr>
                <w:rFonts w:ascii="Arial" w:hAnsi="Arial" w:cs="Arial"/>
                <w:b/>
                <w:bCs/>
                <w:sz w:val="20"/>
                <w:szCs w:val="20"/>
                <w:vertAlign w:val="superscript"/>
              </w:rPr>
              <w:t>-3</w:t>
            </w:r>
            <w:r w:rsidRPr="00AA446F">
              <w:rPr>
                <w:rFonts w:ascii="Arial" w:hAnsi="Arial" w:cs="Arial"/>
                <w:b/>
                <w:bCs/>
                <w:sz w:val="20"/>
                <w:szCs w:val="20"/>
              </w:rPr>
              <w:t>)</w:t>
            </w:r>
          </w:p>
        </w:tc>
        <w:tc>
          <w:tcPr>
            <w:tcW w:w="1790" w:type="dxa"/>
            <w:tcBorders>
              <w:top w:val="single" w:sz="18" w:space="0" w:color="auto"/>
              <w:bottom w:val="single" w:sz="4" w:space="0" w:color="auto"/>
            </w:tcBorders>
          </w:tcPr>
          <w:p w14:paraId="34832421"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productivity (Yield-kg/Water applied-m</w:t>
            </w:r>
            <w:r w:rsidRPr="00AA446F">
              <w:rPr>
                <w:rFonts w:ascii="Arial" w:hAnsi="Arial" w:cs="Arial"/>
                <w:b/>
                <w:bCs/>
                <w:sz w:val="20"/>
                <w:szCs w:val="20"/>
                <w:vertAlign w:val="superscript"/>
              </w:rPr>
              <w:t>-3</w:t>
            </w:r>
            <w:r w:rsidRPr="00AA446F">
              <w:rPr>
                <w:rFonts w:ascii="Arial" w:hAnsi="Arial" w:cs="Arial"/>
                <w:b/>
                <w:bCs/>
                <w:sz w:val="20"/>
                <w:szCs w:val="20"/>
              </w:rPr>
              <w:t>)</w:t>
            </w:r>
          </w:p>
        </w:tc>
        <w:tc>
          <w:tcPr>
            <w:tcW w:w="2082" w:type="dxa"/>
            <w:tcBorders>
              <w:top w:val="single" w:sz="18" w:space="0" w:color="auto"/>
              <w:bottom w:val="single" w:sz="4" w:space="0" w:color="auto"/>
            </w:tcBorders>
          </w:tcPr>
          <w:p w14:paraId="260DCFA5"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use efficiency</w:t>
            </w:r>
          </w:p>
        </w:tc>
        <w:tc>
          <w:tcPr>
            <w:tcW w:w="1681" w:type="dxa"/>
            <w:tcBorders>
              <w:top w:val="single" w:sz="18" w:space="0" w:color="auto"/>
              <w:bottom w:val="single" w:sz="4" w:space="0" w:color="auto"/>
            </w:tcBorders>
          </w:tcPr>
          <w:p w14:paraId="7AE3B59E"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 xml:space="preserve">Irrigation water saving </w:t>
            </w:r>
          </w:p>
        </w:tc>
      </w:tr>
      <w:tr w:rsidR="001857AF" w:rsidRPr="00AA446F" w14:paraId="369E3138" w14:textId="77777777" w:rsidTr="00B468C4">
        <w:tc>
          <w:tcPr>
            <w:tcW w:w="1448" w:type="dxa"/>
            <w:tcBorders>
              <w:top w:val="single" w:sz="4" w:space="0" w:color="auto"/>
            </w:tcBorders>
          </w:tcPr>
          <w:p w14:paraId="0EA88F05"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CF</w:t>
            </w:r>
          </w:p>
        </w:tc>
        <w:tc>
          <w:tcPr>
            <w:tcW w:w="2025" w:type="dxa"/>
            <w:tcBorders>
              <w:top w:val="single" w:sz="4" w:space="0" w:color="auto"/>
            </w:tcBorders>
          </w:tcPr>
          <w:p w14:paraId="73837EF1"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2.95</w:t>
            </w:r>
          </w:p>
        </w:tc>
        <w:tc>
          <w:tcPr>
            <w:tcW w:w="1790" w:type="dxa"/>
            <w:tcBorders>
              <w:top w:val="single" w:sz="4" w:space="0" w:color="auto"/>
            </w:tcBorders>
          </w:tcPr>
          <w:p w14:paraId="16A9D25F"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1.21</w:t>
            </w:r>
          </w:p>
        </w:tc>
        <w:tc>
          <w:tcPr>
            <w:tcW w:w="2082" w:type="dxa"/>
            <w:tcBorders>
              <w:top w:val="single" w:sz="4" w:space="0" w:color="auto"/>
            </w:tcBorders>
          </w:tcPr>
          <w:p w14:paraId="0BF852DE"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41%</w:t>
            </w:r>
          </w:p>
        </w:tc>
        <w:tc>
          <w:tcPr>
            <w:tcW w:w="1681" w:type="dxa"/>
            <w:tcBorders>
              <w:top w:val="single" w:sz="4" w:space="0" w:color="auto"/>
            </w:tcBorders>
          </w:tcPr>
          <w:p w14:paraId="508FC5A5"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w:t>
            </w:r>
          </w:p>
        </w:tc>
      </w:tr>
      <w:tr w:rsidR="001857AF" w:rsidRPr="00AA446F" w14:paraId="4DD0099E" w14:textId="77777777" w:rsidTr="00B468C4">
        <w:tc>
          <w:tcPr>
            <w:tcW w:w="1448" w:type="dxa"/>
            <w:tcBorders>
              <w:bottom w:val="single" w:sz="18" w:space="0" w:color="auto"/>
            </w:tcBorders>
          </w:tcPr>
          <w:p w14:paraId="6DD308DC"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AWD</w:t>
            </w:r>
          </w:p>
        </w:tc>
        <w:tc>
          <w:tcPr>
            <w:tcW w:w="2025" w:type="dxa"/>
            <w:tcBorders>
              <w:bottom w:val="single" w:sz="18" w:space="0" w:color="auto"/>
            </w:tcBorders>
          </w:tcPr>
          <w:p w14:paraId="5407BFC1"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5.38</w:t>
            </w:r>
          </w:p>
        </w:tc>
        <w:tc>
          <w:tcPr>
            <w:tcW w:w="1790" w:type="dxa"/>
            <w:tcBorders>
              <w:bottom w:val="single" w:sz="18" w:space="0" w:color="auto"/>
            </w:tcBorders>
          </w:tcPr>
          <w:p w14:paraId="4854353E"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4.05</w:t>
            </w:r>
          </w:p>
        </w:tc>
        <w:tc>
          <w:tcPr>
            <w:tcW w:w="2082" w:type="dxa"/>
            <w:tcBorders>
              <w:bottom w:val="single" w:sz="18" w:space="0" w:color="auto"/>
            </w:tcBorders>
          </w:tcPr>
          <w:p w14:paraId="618B551A"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75%</w:t>
            </w:r>
          </w:p>
        </w:tc>
        <w:tc>
          <w:tcPr>
            <w:tcW w:w="1681" w:type="dxa"/>
            <w:tcBorders>
              <w:bottom w:val="single" w:sz="18" w:space="0" w:color="auto"/>
            </w:tcBorders>
          </w:tcPr>
          <w:p w14:paraId="394CAE85"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65.8%</w:t>
            </w:r>
          </w:p>
        </w:tc>
      </w:tr>
    </w:tbl>
    <w:p w14:paraId="0327D8EB" w14:textId="77777777" w:rsidR="004B2CFD" w:rsidRDefault="004B2CFD" w:rsidP="0050735C">
      <w:pPr>
        <w:spacing w:after="0" w:line="240" w:lineRule="auto"/>
        <w:rPr>
          <w:rFonts w:ascii="Arial" w:hAnsi="Arial" w:cs="Arial"/>
          <w:b/>
          <w:bCs/>
        </w:rPr>
      </w:pPr>
    </w:p>
    <w:p w14:paraId="4CB3EB8D" w14:textId="7E28ED63" w:rsidR="001857AF" w:rsidRPr="00AA6D88" w:rsidRDefault="003D279A" w:rsidP="0050735C">
      <w:pPr>
        <w:spacing w:after="0" w:line="240" w:lineRule="auto"/>
        <w:rPr>
          <w:rFonts w:ascii="Arial" w:hAnsi="Arial" w:cs="Arial"/>
          <w:b/>
          <w:bCs/>
        </w:rPr>
      </w:pPr>
      <w:commentRangeStart w:id="15"/>
      <w:r w:rsidRPr="00AA6D88">
        <w:rPr>
          <w:rFonts w:ascii="Arial" w:hAnsi="Arial" w:cs="Arial"/>
          <w:b/>
          <w:bCs/>
        </w:rPr>
        <w:t>4.0</w:t>
      </w:r>
      <w:r w:rsidR="001857AF" w:rsidRPr="00AA6D88">
        <w:rPr>
          <w:rFonts w:ascii="Arial" w:hAnsi="Arial" w:cs="Arial"/>
          <w:b/>
          <w:bCs/>
        </w:rPr>
        <w:t xml:space="preserve"> </w:t>
      </w:r>
      <w:r w:rsidR="00631B4F" w:rsidRPr="00AA6D88">
        <w:rPr>
          <w:rFonts w:ascii="Arial" w:hAnsi="Arial" w:cs="Arial"/>
          <w:b/>
          <w:bCs/>
        </w:rPr>
        <w:t>CONCLUSION</w:t>
      </w:r>
      <w:commentRangeEnd w:id="15"/>
      <w:r w:rsidR="002F1E54">
        <w:rPr>
          <w:rStyle w:val="AklamaBavurusu"/>
          <w:lang w:val="en-US"/>
        </w:rPr>
        <w:commentReference w:id="15"/>
      </w:r>
    </w:p>
    <w:p w14:paraId="2D606168" w14:textId="77777777" w:rsidR="001857AF" w:rsidRPr="009A0394" w:rsidRDefault="001857AF" w:rsidP="0050735C">
      <w:pPr>
        <w:widowControl w:val="0"/>
        <w:tabs>
          <w:tab w:val="left" w:pos="0"/>
        </w:tabs>
        <w:spacing w:after="0" w:line="240" w:lineRule="auto"/>
        <w:ind w:right="274"/>
        <w:jc w:val="both"/>
        <w:rPr>
          <w:rFonts w:ascii="Arial" w:hAnsi="Arial" w:cs="Arial"/>
        </w:rPr>
      </w:pPr>
      <w:r w:rsidRPr="00AA446F">
        <w:rPr>
          <w:rFonts w:ascii="Arial" w:hAnsi="Arial" w:cs="Arial"/>
          <w:sz w:val="20"/>
          <w:szCs w:val="20"/>
        </w:rPr>
        <w:t xml:space="preserve">Water scarcity and sustainable agricultural practices are crucial challenges facing the global community. In the context of rice production, which accounts for a significant share of global water consumption, optimizing water productivity has become essential. Results on yield, water application and usage revealed the importance of AWD as an irrigation method that maintains or improves crop yield with less water input compared to CF. AWD saved 65.8% of water which could be used for other purposes to improve water use efficiency rather than being wasted through CF. Farmers at </w:t>
      </w:r>
      <w:proofErr w:type="spellStart"/>
      <w:r w:rsidRPr="00AA446F">
        <w:rPr>
          <w:rFonts w:ascii="Arial" w:hAnsi="Arial" w:cs="Arial"/>
          <w:sz w:val="20"/>
          <w:szCs w:val="20"/>
        </w:rPr>
        <w:t>Hembeti</w:t>
      </w:r>
      <w:proofErr w:type="spellEnd"/>
      <w:r w:rsidRPr="00AA446F">
        <w:rPr>
          <w:rFonts w:ascii="Arial" w:hAnsi="Arial" w:cs="Arial"/>
          <w:sz w:val="20"/>
          <w:szCs w:val="20"/>
        </w:rPr>
        <w:t xml:space="preserve"> irrigation scheme should be encouraged to adopt AWD practice for their crops to minimize water scarcity problems. They should as well be encouraged to apply good agronomic practice such as tillage, weeding, fertilization, insecticide application etc that had contributed much on the yield and water productivity. Government and policymakers should consider integrating AWD practices into agricultural policies and incentives. This can encourage farmers to adopt water-efficient techniques and contribute to overall water conservation efforts.</w:t>
      </w:r>
      <w:r w:rsidRPr="00AA446F">
        <w:rPr>
          <w:rFonts w:ascii="Century Gothic" w:hAnsi="Century Gothic"/>
          <w:color w:val="FF0000"/>
          <w:spacing w:val="-1"/>
          <w:sz w:val="20"/>
          <w:szCs w:val="20"/>
        </w:rPr>
        <w:t xml:space="preserve"> </w:t>
      </w:r>
      <w:r w:rsidRPr="00AA446F">
        <w:rPr>
          <w:rFonts w:ascii="Arial" w:hAnsi="Arial" w:cs="Arial"/>
          <w:sz w:val="20"/>
          <w:szCs w:val="20"/>
        </w:rPr>
        <w:t xml:space="preserve">Rehabilitation of poor water distribution infrastructure for </w:t>
      </w:r>
      <w:proofErr w:type="spellStart"/>
      <w:r w:rsidRPr="00AA446F">
        <w:rPr>
          <w:rFonts w:ascii="Arial" w:hAnsi="Arial" w:cs="Arial"/>
          <w:sz w:val="20"/>
          <w:szCs w:val="20"/>
        </w:rPr>
        <w:t>Hembeti</w:t>
      </w:r>
      <w:proofErr w:type="spellEnd"/>
      <w:r w:rsidRPr="00AA446F">
        <w:rPr>
          <w:rFonts w:ascii="Arial" w:hAnsi="Arial" w:cs="Arial"/>
          <w:sz w:val="20"/>
          <w:szCs w:val="20"/>
        </w:rPr>
        <w:t xml:space="preserve"> Irrigation scheme should also be considered to avoid water conflict among farmers during the dry spell season.</w:t>
      </w:r>
      <w:r w:rsidRPr="00380F1D">
        <w:rPr>
          <w:rFonts w:ascii="Arial" w:hAnsi="Arial" w:cs="Arial"/>
        </w:rPr>
        <w:t xml:space="preserve"> </w:t>
      </w:r>
    </w:p>
    <w:p w14:paraId="4D312168" w14:textId="70DB83EC" w:rsidR="002B4686" w:rsidRDefault="002B4686" w:rsidP="001857AF">
      <w:pPr>
        <w:rPr>
          <w:rFonts w:ascii="Arial" w:hAnsi="Arial" w:cs="Arial"/>
          <w:b/>
          <w:bCs/>
          <w:shd w:val="clear" w:color="auto" w:fill="FFFFFF"/>
        </w:rPr>
      </w:pPr>
    </w:p>
    <w:p w14:paraId="3060D937" w14:textId="77777777" w:rsidR="002B4686" w:rsidRPr="00B573B0" w:rsidRDefault="002B4686" w:rsidP="001857AF">
      <w:pPr>
        <w:rPr>
          <w:rFonts w:ascii="Arial" w:hAnsi="Arial" w:cs="Arial"/>
          <w:b/>
          <w:bCs/>
          <w:sz w:val="20"/>
          <w:szCs w:val="20"/>
          <w:shd w:val="clear" w:color="auto" w:fill="FFFFFF"/>
        </w:rPr>
      </w:pPr>
    </w:p>
    <w:p w14:paraId="0BAA62F3" w14:textId="01F7B22A" w:rsidR="001857AF" w:rsidRPr="00442A6D" w:rsidRDefault="00442A6D" w:rsidP="001857AF">
      <w:pPr>
        <w:rPr>
          <w:rFonts w:ascii="Arial" w:hAnsi="Arial" w:cs="Arial"/>
          <w:b/>
          <w:bCs/>
          <w:shd w:val="clear" w:color="auto" w:fill="FFFFFF"/>
        </w:rPr>
      </w:pPr>
      <w:r w:rsidRPr="00442A6D">
        <w:rPr>
          <w:rFonts w:ascii="Arial" w:hAnsi="Arial" w:cs="Arial"/>
          <w:b/>
          <w:bCs/>
          <w:shd w:val="clear" w:color="auto" w:fill="FFFFFF"/>
        </w:rPr>
        <w:t>REFERENCES:</w:t>
      </w:r>
    </w:p>
    <w:p w14:paraId="7C2DF3C6" w14:textId="77777777" w:rsidR="00B73ABD" w:rsidRPr="0018099F" w:rsidRDefault="00B73ABD" w:rsidP="001857AF">
      <w:pPr>
        <w:spacing w:before="240" w:after="0" w:line="276" w:lineRule="auto"/>
        <w:ind w:left="720" w:hanging="720"/>
        <w:rPr>
          <w:rFonts w:ascii="Arial" w:hAnsi="Arial" w:cs="Arial"/>
          <w:sz w:val="20"/>
          <w:szCs w:val="20"/>
        </w:rPr>
      </w:pPr>
    </w:p>
    <w:p w14:paraId="09EDDB62" w14:textId="6F05CC31" w:rsidR="00B73ABD" w:rsidRPr="00374FCB" w:rsidRDefault="00B73ABD" w:rsidP="00374FCB">
      <w:pPr>
        <w:pStyle w:val="ListeParagraf"/>
        <w:numPr>
          <w:ilvl w:val="0"/>
          <w:numId w:val="41"/>
        </w:numPr>
        <w:spacing w:after="0"/>
        <w:rPr>
          <w:rFonts w:ascii="Arial" w:hAnsi="Arial" w:cs="Arial"/>
          <w:sz w:val="20"/>
          <w:szCs w:val="20"/>
        </w:rPr>
      </w:pPr>
      <w:r w:rsidRPr="00374FCB">
        <w:rPr>
          <w:rFonts w:ascii="Arial" w:hAnsi="Arial" w:cs="Arial"/>
          <w:sz w:val="20"/>
          <w:szCs w:val="20"/>
        </w:rPr>
        <w:t>Tripathi, D., Mishra, R., Maurya, K., Singh, R., Douglas W. Wilson, D., (2019): Chapter 1 - Estimates for World Population and Global Food Availability for Global Health. Science direct (</w:t>
      </w:r>
      <w:hyperlink r:id="rId20" w:history="1">
        <w:r w:rsidR="00D86F17" w:rsidRPr="00374FCB">
          <w:rPr>
            <w:rStyle w:val="Kpr"/>
            <w:rFonts w:ascii="Arial" w:hAnsi="Arial" w:cs="Arial"/>
            <w:sz w:val="20"/>
            <w:szCs w:val="20"/>
          </w:rPr>
          <w:t>https://doi.org/10.1016/B978-0-12-813148-0.00001-3</w:t>
        </w:r>
      </w:hyperlink>
      <w:r w:rsidRPr="00374FCB">
        <w:rPr>
          <w:rFonts w:ascii="Arial" w:hAnsi="Arial" w:cs="Arial"/>
          <w:sz w:val="20"/>
          <w:szCs w:val="20"/>
        </w:rPr>
        <w:t>)</w:t>
      </w:r>
    </w:p>
    <w:p w14:paraId="1F3FDCC1" w14:textId="4C775FD9" w:rsidR="00D86F17" w:rsidRPr="0018099F" w:rsidRDefault="00D86F17" w:rsidP="00374FCB">
      <w:pPr>
        <w:spacing w:after="0" w:line="240" w:lineRule="auto"/>
        <w:ind w:left="720" w:hanging="720"/>
        <w:rPr>
          <w:rFonts w:ascii="Arial" w:hAnsi="Arial" w:cs="Arial"/>
          <w:sz w:val="20"/>
          <w:szCs w:val="20"/>
        </w:rPr>
      </w:pPr>
    </w:p>
    <w:p w14:paraId="1AA4DEFA" w14:textId="162248E6" w:rsidR="00D86F17" w:rsidRDefault="00D86F17" w:rsidP="00374FCB">
      <w:pPr>
        <w:pStyle w:val="ListeParagraf"/>
        <w:numPr>
          <w:ilvl w:val="0"/>
          <w:numId w:val="41"/>
        </w:numPr>
        <w:spacing w:before="240" w:after="0"/>
        <w:rPr>
          <w:rFonts w:ascii="Arial" w:hAnsi="Arial" w:cs="Arial"/>
          <w:sz w:val="20"/>
          <w:szCs w:val="20"/>
        </w:rPr>
      </w:pPr>
      <w:proofErr w:type="spellStart"/>
      <w:r w:rsidRPr="00374FCB">
        <w:rPr>
          <w:rFonts w:ascii="Arial" w:hAnsi="Arial" w:cs="Arial"/>
          <w:sz w:val="20"/>
          <w:szCs w:val="20"/>
          <w:shd w:val="clear" w:color="auto" w:fill="FFFFFF"/>
        </w:rPr>
        <w:t>Mwakisisile</w:t>
      </w:r>
      <w:proofErr w:type="spellEnd"/>
      <w:r w:rsidRPr="00374FCB">
        <w:rPr>
          <w:rFonts w:ascii="Arial" w:hAnsi="Arial" w:cs="Arial"/>
          <w:sz w:val="20"/>
          <w:szCs w:val="20"/>
          <w:shd w:val="clear" w:color="auto" w:fill="FFFFFF"/>
        </w:rPr>
        <w:t xml:space="preserve">, A and Mushi, A (2019); </w:t>
      </w:r>
      <w:r w:rsidRPr="00374FCB">
        <w:rPr>
          <w:rFonts w:ascii="Arial" w:hAnsi="Arial" w:cs="Arial"/>
          <w:sz w:val="20"/>
          <w:szCs w:val="20"/>
        </w:rPr>
        <w:t>Mathematical Model for Tanzania Population Growth – AJOL. (</w:t>
      </w:r>
      <w:hyperlink r:id="rId21" w:history="1">
        <w:r w:rsidRPr="00374FCB">
          <w:rPr>
            <w:rStyle w:val="Kpr"/>
            <w:rFonts w:ascii="Arial" w:hAnsi="Arial" w:cs="Arial"/>
            <w:sz w:val="20"/>
            <w:szCs w:val="20"/>
          </w:rPr>
          <w:t>https://www.ajol.info/index.php/tjs/article/view/191174</w:t>
        </w:r>
      </w:hyperlink>
      <w:r w:rsidRPr="00374FCB">
        <w:rPr>
          <w:rFonts w:ascii="Arial" w:hAnsi="Arial" w:cs="Arial"/>
          <w:sz w:val="20"/>
          <w:szCs w:val="20"/>
        </w:rPr>
        <w:t>)</w:t>
      </w:r>
    </w:p>
    <w:p w14:paraId="3C535A73" w14:textId="77777777" w:rsidR="000603C4" w:rsidRPr="00374FCB" w:rsidRDefault="000603C4" w:rsidP="000603C4">
      <w:pPr>
        <w:pStyle w:val="ListeParagraf"/>
        <w:spacing w:before="240" w:after="0"/>
        <w:rPr>
          <w:rFonts w:ascii="Arial" w:hAnsi="Arial" w:cs="Arial"/>
          <w:sz w:val="20"/>
          <w:szCs w:val="20"/>
        </w:rPr>
      </w:pPr>
    </w:p>
    <w:p w14:paraId="22A2B32F" w14:textId="06713488" w:rsidR="001857AF" w:rsidRPr="00374FCB" w:rsidRDefault="001857AF"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Ali, M.H., M.S.U. Talukder,2008; Increasing water productivity in crop production - A synthesis. Elsevier</w:t>
      </w:r>
    </w:p>
    <w:p w14:paraId="4BEF991A" w14:textId="77777777" w:rsidR="00403CB9" w:rsidRPr="0018099F" w:rsidRDefault="00403CB9" w:rsidP="00374FCB">
      <w:pPr>
        <w:pStyle w:val="note"/>
        <w:numPr>
          <w:ilvl w:val="0"/>
          <w:numId w:val="41"/>
        </w:numPr>
        <w:spacing w:before="240" w:beforeAutospacing="0" w:after="0" w:afterAutospacing="0" w:line="276" w:lineRule="auto"/>
        <w:jc w:val="both"/>
        <w:rPr>
          <w:rFonts w:ascii="Arial" w:hAnsi="Arial" w:cs="Arial"/>
          <w:sz w:val="20"/>
          <w:szCs w:val="20"/>
        </w:rPr>
      </w:pPr>
      <w:proofErr w:type="spellStart"/>
      <w:r w:rsidRPr="0018099F">
        <w:rPr>
          <w:rFonts w:ascii="Arial" w:hAnsi="Arial" w:cs="Arial"/>
          <w:sz w:val="20"/>
          <w:szCs w:val="20"/>
        </w:rPr>
        <w:lastRenderedPageBreak/>
        <w:t>Scheierling</w:t>
      </w:r>
      <w:proofErr w:type="spellEnd"/>
      <w:r w:rsidRPr="0018099F">
        <w:rPr>
          <w:rFonts w:ascii="Arial" w:hAnsi="Arial" w:cs="Arial"/>
          <w:sz w:val="20"/>
          <w:szCs w:val="20"/>
        </w:rPr>
        <w:t xml:space="preserve">, S., </w:t>
      </w:r>
      <w:proofErr w:type="spellStart"/>
      <w:r w:rsidRPr="0018099F">
        <w:rPr>
          <w:rFonts w:ascii="Arial" w:hAnsi="Arial" w:cs="Arial"/>
          <w:sz w:val="20"/>
          <w:szCs w:val="20"/>
        </w:rPr>
        <w:t>Treguer</w:t>
      </w:r>
      <w:proofErr w:type="spellEnd"/>
      <w:r w:rsidRPr="0018099F">
        <w:rPr>
          <w:rFonts w:ascii="Arial" w:hAnsi="Arial" w:cs="Arial"/>
          <w:sz w:val="20"/>
          <w:szCs w:val="20"/>
        </w:rPr>
        <w:t>, D., Booker, J., Decker, E.,2014; How to Assess Agricultural Water Productivity? Looking for Water in the Agricultural Productivity and Efficiency Literature. World Bank Policy Research Working Paper No. 6982, 44 Pages - SSRN (https://papers.ssrn.com/sol3/papers.cfm?abstract_id=2475069)</w:t>
      </w:r>
    </w:p>
    <w:p w14:paraId="4C284CFB" w14:textId="64C1BEC6" w:rsidR="009E3D4E" w:rsidRDefault="009E3D4E"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Sharma, B., Molden, D., Cook, S., &amp; Bell, R. (2015). Efforts to enhance water productivity.</w:t>
      </w:r>
      <w:r w:rsidRPr="00374FCB">
        <w:rPr>
          <w:rFonts w:ascii="Arial" w:hAnsi="Arial" w:cs="Arial"/>
          <w:b/>
          <w:bCs/>
          <w:sz w:val="20"/>
          <w:szCs w:val="20"/>
        </w:rPr>
        <w:t xml:space="preserve"> </w:t>
      </w:r>
      <w:r w:rsidRPr="00374FCB">
        <w:rPr>
          <w:rFonts w:ascii="Arial" w:hAnsi="Arial" w:cs="Arial"/>
          <w:i/>
          <w:iCs/>
          <w:sz w:val="20"/>
          <w:szCs w:val="20"/>
        </w:rPr>
        <w:t>Agricultural Water Management, 161</w:t>
      </w:r>
      <w:r w:rsidRPr="00374FCB">
        <w:rPr>
          <w:rFonts w:ascii="Arial" w:hAnsi="Arial" w:cs="Arial"/>
          <w:sz w:val="20"/>
          <w:szCs w:val="20"/>
        </w:rPr>
        <w:t xml:space="preserve">, 125-134. </w:t>
      </w:r>
      <w:proofErr w:type="gramStart"/>
      <w:r w:rsidRPr="00374FCB">
        <w:rPr>
          <w:rFonts w:ascii="Arial" w:hAnsi="Arial" w:cs="Arial"/>
          <w:sz w:val="20"/>
          <w:szCs w:val="20"/>
        </w:rPr>
        <w:t>doi:10.1016/j.agwat</w:t>
      </w:r>
      <w:proofErr w:type="gramEnd"/>
      <w:r w:rsidRPr="00374FCB">
        <w:rPr>
          <w:rFonts w:ascii="Arial" w:hAnsi="Arial" w:cs="Arial"/>
          <w:sz w:val="20"/>
          <w:szCs w:val="20"/>
        </w:rPr>
        <w:t>.2015.07.019</w:t>
      </w:r>
    </w:p>
    <w:p w14:paraId="77C09954" w14:textId="77777777" w:rsidR="000603C4" w:rsidRPr="00374FCB" w:rsidRDefault="000603C4" w:rsidP="000603C4">
      <w:pPr>
        <w:pStyle w:val="ListeParagraf"/>
        <w:spacing w:before="240" w:after="0"/>
        <w:rPr>
          <w:rFonts w:ascii="Arial" w:hAnsi="Arial" w:cs="Arial"/>
          <w:sz w:val="20"/>
          <w:szCs w:val="20"/>
        </w:rPr>
      </w:pPr>
    </w:p>
    <w:p w14:paraId="38900D7F" w14:textId="2382E9C5" w:rsidR="003E2390" w:rsidRDefault="003E2390"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 xml:space="preserve">Rajwade, Y. A., Patel, J. S., &amp; Shukla, M. K. (2018). Water management strategies to enhance agricultural productivity. Journal of Irrigation Science, 36(4), 551-564. </w:t>
      </w:r>
      <w:hyperlink r:id="rId22" w:history="1">
        <w:r w:rsidR="000603C4" w:rsidRPr="00037A79">
          <w:rPr>
            <w:rStyle w:val="Kpr"/>
            <w:rFonts w:ascii="Arial" w:hAnsi="Arial" w:cs="Arial"/>
            <w:sz w:val="20"/>
            <w:szCs w:val="20"/>
          </w:rPr>
          <w:t>https://doi.org/10.1007/s00271-018-0585-9</w:t>
        </w:r>
      </w:hyperlink>
    </w:p>
    <w:p w14:paraId="1BF699D6" w14:textId="77777777" w:rsidR="000603C4" w:rsidRPr="00374FCB" w:rsidRDefault="000603C4" w:rsidP="000603C4">
      <w:pPr>
        <w:pStyle w:val="ListeParagraf"/>
        <w:spacing w:before="240" w:after="0"/>
        <w:rPr>
          <w:rFonts w:ascii="Arial" w:hAnsi="Arial" w:cs="Arial"/>
          <w:sz w:val="20"/>
          <w:szCs w:val="20"/>
        </w:rPr>
      </w:pPr>
    </w:p>
    <w:p w14:paraId="2E4D9E46" w14:textId="3175B987" w:rsidR="00F50C87" w:rsidRPr="000603C4" w:rsidRDefault="00F50C87" w:rsidP="00374FCB">
      <w:pPr>
        <w:pStyle w:val="ListeParagraf"/>
        <w:numPr>
          <w:ilvl w:val="0"/>
          <w:numId w:val="41"/>
        </w:numPr>
        <w:spacing w:before="240" w:after="0"/>
        <w:rPr>
          <w:rStyle w:val="Kpr"/>
          <w:rFonts w:ascii="Arial" w:hAnsi="Arial" w:cs="Arial"/>
          <w:color w:val="auto"/>
          <w:sz w:val="20"/>
          <w:szCs w:val="20"/>
          <w:u w:val="none"/>
        </w:rPr>
      </w:pPr>
      <w:r w:rsidRPr="00374FCB">
        <w:rPr>
          <w:rFonts w:ascii="Arial" w:hAnsi="Arial" w:cs="Arial"/>
          <w:sz w:val="20"/>
          <w:szCs w:val="20"/>
        </w:rPr>
        <w:t xml:space="preserve">Mirzaei, M., Arshad, M., &amp; Taghizadeh, M. (2019). Deficit irrigation strategies for sustainable water use and improving agricultural productivity. Agricultural Water Management, 212, 283-297. </w:t>
      </w:r>
      <w:hyperlink r:id="rId23" w:history="1">
        <w:r w:rsidRPr="00374FCB">
          <w:rPr>
            <w:rStyle w:val="Kpr"/>
            <w:rFonts w:ascii="Arial" w:hAnsi="Arial" w:cs="Arial"/>
            <w:sz w:val="20"/>
            <w:szCs w:val="20"/>
          </w:rPr>
          <w:t>https://doi.org/10.1016/j.agwat.2018.07.011</w:t>
        </w:r>
      </w:hyperlink>
    </w:p>
    <w:p w14:paraId="0C5B3402" w14:textId="77777777" w:rsidR="000603C4" w:rsidRPr="00374FCB" w:rsidRDefault="000603C4" w:rsidP="000603C4">
      <w:pPr>
        <w:pStyle w:val="ListeParagraf"/>
        <w:spacing w:before="240" w:after="0"/>
        <w:rPr>
          <w:rFonts w:ascii="Arial" w:hAnsi="Arial" w:cs="Arial"/>
          <w:sz w:val="20"/>
          <w:szCs w:val="20"/>
        </w:rPr>
      </w:pPr>
    </w:p>
    <w:p w14:paraId="5E79E980" w14:textId="21E6F18B" w:rsidR="00F50C87" w:rsidRDefault="00F50C87" w:rsidP="00374FCB">
      <w:pPr>
        <w:pStyle w:val="ListeParagraf"/>
        <w:numPr>
          <w:ilvl w:val="0"/>
          <w:numId w:val="41"/>
        </w:numPr>
        <w:spacing w:before="240" w:after="0"/>
        <w:rPr>
          <w:rStyle w:val="Kpr"/>
          <w:rFonts w:ascii="Arial" w:hAnsi="Arial" w:cs="Arial"/>
          <w:sz w:val="20"/>
          <w:szCs w:val="20"/>
        </w:rPr>
      </w:pPr>
      <w:r w:rsidRPr="00374FCB">
        <w:rPr>
          <w:rFonts w:ascii="Arial" w:hAnsi="Arial" w:cs="Arial"/>
          <w:sz w:val="20"/>
          <w:szCs w:val="20"/>
        </w:rPr>
        <w:t xml:space="preserve">Fadul, A. A., Mekonen, T., &amp; Abera, G. (2020). Field water management practices for optimizing water use efficiency. International Journal of Agronomy, 2020, Article 6574851. </w:t>
      </w:r>
      <w:hyperlink r:id="rId24" w:history="1">
        <w:r w:rsidRPr="00374FCB">
          <w:rPr>
            <w:rStyle w:val="Kpr"/>
            <w:rFonts w:ascii="Arial" w:hAnsi="Arial" w:cs="Arial"/>
            <w:sz w:val="20"/>
            <w:szCs w:val="20"/>
          </w:rPr>
          <w:t>https://doi.org/10.1155/2020/6574851</w:t>
        </w:r>
      </w:hyperlink>
    </w:p>
    <w:p w14:paraId="33CD198B" w14:textId="77777777" w:rsidR="000603C4" w:rsidRPr="00374FCB" w:rsidRDefault="000603C4" w:rsidP="000603C4">
      <w:pPr>
        <w:pStyle w:val="ListeParagraf"/>
        <w:spacing w:before="240" w:after="0"/>
        <w:rPr>
          <w:rStyle w:val="Kpr"/>
          <w:rFonts w:ascii="Arial" w:hAnsi="Arial" w:cs="Arial"/>
          <w:sz w:val="20"/>
          <w:szCs w:val="20"/>
        </w:rPr>
      </w:pPr>
    </w:p>
    <w:p w14:paraId="3329F4D8" w14:textId="0139B608" w:rsidR="00452374" w:rsidRDefault="00452374" w:rsidP="00374FCB">
      <w:pPr>
        <w:pStyle w:val="ListeParagraf"/>
        <w:numPr>
          <w:ilvl w:val="0"/>
          <w:numId w:val="41"/>
        </w:numPr>
        <w:spacing w:before="240" w:after="0"/>
        <w:rPr>
          <w:rFonts w:ascii="Arial" w:hAnsi="Arial" w:cs="Arial"/>
          <w:sz w:val="20"/>
          <w:szCs w:val="20"/>
        </w:rPr>
      </w:pPr>
      <w:proofErr w:type="spellStart"/>
      <w:r w:rsidRPr="00374FCB">
        <w:rPr>
          <w:rFonts w:ascii="Arial" w:hAnsi="Arial" w:cs="Arial"/>
          <w:sz w:val="20"/>
          <w:szCs w:val="20"/>
        </w:rPr>
        <w:t>Djaman</w:t>
      </w:r>
      <w:proofErr w:type="spellEnd"/>
      <w:r w:rsidRPr="00374FCB">
        <w:rPr>
          <w:rFonts w:ascii="Arial" w:hAnsi="Arial" w:cs="Arial"/>
          <w:sz w:val="20"/>
          <w:szCs w:val="20"/>
        </w:rPr>
        <w:t>, K., Mel, V. C., Ndiaye, M. K., El-</w:t>
      </w:r>
      <w:proofErr w:type="spellStart"/>
      <w:r w:rsidRPr="00374FCB">
        <w:rPr>
          <w:rFonts w:ascii="Arial" w:hAnsi="Arial" w:cs="Arial"/>
          <w:sz w:val="20"/>
          <w:szCs w:val="20"/>
        </w:rPr>
        <w:t>Namaky</w:t>
      </w:r>
      <w:proofErr w:type="spellEnd"/>
      <w:r w:rsidRPr="00374FCB">
        <w:rPr>
          <w:rFonts w:ascii="Arial" w:hAnsi="Arial" w:cs="Arial"/>
          <w:sz w:val="20"/>
          <w:szCs w:val="20"/>
        </w:rPr>
        <w:t xml:space="preserve">, R., </w:t>
      </w:r>
      <w:proofErr w:type="spellStart"/>
      <w:r w:rsidRPr="00374FCB">
        <w:rPr>
          <w:rFonts w:ascii="Arial" w:hAnsi="Arial" w:cs="Arial"/>
          <w:sz w:val="20"/>
          <w:szCs w:val="20"/>
        </w:rPr>
        <w:t>Koudahe</w:t>
      </w:r>
      <w:proofErr w:type="spellEnd"/>
      <w:r w:rsidRPr="00374FCB">
        <w:rPr>
          <w:rFonts w:ascii="Arial" w:hAnsi="Arial" w:cs="Arial"/>
          <w:sz w:val="20"/>
          <w:szCs w:val="20"/>
        </w:rPr>
        <w:t>, K., Diop, A. B., ... &amp; Irmak, S. (2020). Rice yield and water use efficiency as affected by irrigation regimes and cultivar in the Senegal River Valley. Journal of Agricultural Science, 12(3), 88-103. doi:10.5539/</w:t>
      </w:r>
      <w:proofErr w:type="gramStart"/>
      <w:r w:rsidRPr="00374FCB">
        <w:rPr>
          <w:rFonts w:ascii="Arial" w:hAnsi="Arial" w:cs="Arial"/>
          <w:sz w:val="20"/>
          <w:szCs w:val="20"/>
        </w:rPr>
        <w:t>jas.v</w:t>
      </w:r>
      <w:proofErr w:type="gramEnd"/>
      <w:r w:rsidRPr="00374FCB">
        <w:rPr>
          <w:rFonts w:ascii="Arial" w:hAnsi="Arial" w:cs="Arial"/>
          <w:sz w:val="20"/>
          <w:szCs w:val="20"/>
        </w:rPr>
        <w:t>12n3p88</w:t>
      </w:r>
    </w:p>
    <w:p w14:paraId="1E0905BC" w14:textId="77777777" w:rsidR="000603C4" w:rsidRPr="00374FCB" w:rsidRDefault="000603C4" w:rsidP="000603C4">
      <w:pPr>
        <w:pStyle w:val="ListeParagraf"/>
        <w:spacing w:before="240" w:after="0"/>
        <w:rPr>
          <w:rFonts w:ascii="Arial" w:hAnsi="Arial" w:cs="Arial"/>
          <w:sz w:val="20"/>
          <w:szCs w:val="20"/>
        </w:rPr>
      </w:pPr>
    </w:p>
    <w:p w14:paraId="3B926761" w14:textId="5B2DB2F2" w:rsidR="00711954" w:rsidRDefault="00711954" w:rsidP="00374FCB">
      <w:pPr>
        <w:pStyle w:val="ListeParagraf"/>
        <w:numPr>
          <w:ilvl w:val="0"/>
          <w:numId w:val="41"/>
        </w:numPr>
        <w:spacing w:before="240" w:after="0"/>
        <w:rPr>
          <w:rFonts w:ascii="Arial" w:hAnsi="Arial" w:cs="Arial"/>
          <w:sz w:val="20"/>
          <w:szCs w:val="20"/>
        </w:rPr>
      </w:pPr>
      <w:proofErr w:type="spellStart"/>
      <w:r w:rsidRPr="00374FCB">
        <w:rPr>
          <w:rFonts w:ascii="Arial" w:hAnsi="Arial" w:cs="Arial"/>
          <w:sz w:val="20"/>
          <w:szCs w:val="20"/>
        </w:rPr>
        <w:t>Pourgholam-Amiji</w:t>
      </w:r>
      <w:proofErr w:type="spellEnd"/>
      <w:r w:rsidRPr="00374FCB">
        <w:rPr>
          <w:rFonts w:ascii="Arial" w:hAnsi="Arial" w:cs="Arial"/>
          <w:sz w:val="20"/>
          <w:szCs w:val="20"/>
        </w:rPr>
        <w:t xml:space="preserve">, N., </w:t>
      </w:r>
      <w:proofErr w:type="spellStart"/>
      <w:r w:rsidRPr="00374FCB">
        <w:rPr>
          <w:rFonts w:ascii="Arial" w:hAnsi="Arial" w:cs="Arial"/>
          <w:sz w:val="20"/>
          <w:szCs w:val="20"/>
        </w:rPr>
        <w:t>Shariatmadari</w:t>
      </w:r>
      <w:proofErr w:type="spellEnd"/>
      <w:r w:rsidRPr="00374FCB">
        <w:rPr>
          <w:rFonts w:ascii="Arial" w:hAnsi="Arial" w:cs="Arial"/>
          <w:sz w:val="20"/>
          <w:szCs w:val="20"/>
        </w:rPr>
        <w:t xml:space="preserve">, H., Karimi, A., &amp; </w:t>
      </w:r>
      <w:proofErr w:type="spellStart"/>
      <w:r w:rsidRPr="00374FCB">
        <w:rPr>
          <w:rFonts w:ascii="Arial" w:hAnsi="Arial" w:cs="Arial"/>
          <w:sz w:val="20"/>
          <w:szCs w:val="20"/>
        </w:rPr>
        <w:t>Aghaalikhani</w:t>
      </w:r>
      <w:proofErr w:type="spellEnd"/>
      <w:r w:rsidRPr="00374FCB">
        <w:rPr>
          <w:rFonts w:ascii="Arial" w:hAnsi="Arial" w:cs="Arial"/>
          <w:sz w:val="20"/>
          <w:szCs w:val="20"/>
        </w:rPr>
        <w:t>, M. (2020). Evaluation of nitrogen use efficiency and agronomic nitrogen efficiency of rice cultivars under different nitrogen levels. Agronomy Journal, 112(4), 3175-3184. doi:10.1002/agj2.20225</w:t>
      </w:r>
    </w:p>
    <w:p w14:paraId="0336D55B" w14:textId="77777777" w:rsidR="000603C4" w:rsidRPr="00374FCB" w:rsidRDefault="000603C4" w:rsidP="000603C4">
      <w:pPr>
        <w:pStyle w:val="ListeParagraf"/>
        <w:spacing w:before="240" w:after="0"/>
        <w:rPr>
          <w:rFonts w:ascii="Arial" w:hAnsi="Arial" w:cs="Arial"/>
          <w:sz w:val="20"/>
          <w:szCs w:val="20"/>
        </w:rPr>
      </w:pPr>
    </w:p>
    <w:p w14:paraId="382BB887" w14:textId="1757C652" w:rsidR="00711954" w:rsidRDefault="00711954"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 xml:space="preserve">FAOSTAT. (2016). Food and Agriculture Organization of the United Nations. Retrieved from </w:t>
      </w:r>
      <w:hyperlink r:id="rId25" w:anchor="data/QC" w:history="1">
        <w:r w:rsidR="000603C4" w:rsidRPr="00037A79">
          <w:rPr>
            <w:rStyle w:val="Kpr"/>
            <w:rFonts w:ascii="Arial" w:hAnsi="Arial" w:cs="Arial"/>
            <w:sz w:val="20"/>
            <w:szCs w:val="20"/>
          </w:rPr>
          <w:t>http://www.fao.org/faostat/en/#data/QC</w:t>
        </w:r>
      </w:hyperlink>
    </w:p>
    <w:p w14:paraId="4A3D6380" w14:textId="77777777" w:rsidR="000603C4" w:rsidRPr="00374FCB" w:rsidRDefault="000603C4" w:rsidP="000603C4">
      <w:pPr>
        <w:pStyle w:val="ListeParagraf"/>
        <w:spacing w:before="240" w:after="0"/>
        <w:rPr>
          <w:rFonts w:ascii="Arial" w:hAnsi="Arial" w:cs="Arial"/>
          <w:sz w:val="20"/>
          <w:szCs w:val="20"/>
        </w:rPr>
      </w:pPr>
    </w:p>
    <w:p w14:paraId="6257F270" w14:textId="1FAB114A" w:rsidR="00545651" w:rsidRDefault="00545651"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Gill, G., Kumar, A., &amp; Singh, J. P. (2014). Constraints in adoption of recommended rice cultivation practices. Journal of Agricultural Science, 6(4), 45-52. doi:10.5539/</w:t>
      </w:r>
      <w:proofErr w:type="gramStart"/>
      <w:r w:rsidRPr="00374FCB">
        <w:rPr>
          <w:rFonts w:ascii="Arial" w:hAnsi="Arial" w:cs="Arial"/>
          <w:sz w:val="20"/>
          <w:szCs w:val="20"/>
        </w:rPr>
        <w:t>jas.v</w:t>
      </w:r>
      <w:proofErr w:type="gramEnd"/>
      <w:r w:rsidRPr="00374FCB">
        <w:rPr>
          <w:rFonts w:ascii="Arial" w:hAnsi="Arial" w:cs="Arial"/>
          <w:sz w:val="20"/>
          <w:szCs w:val="20"/>
        </w:rPr>
        <w:t>6n4p45</w:t>
      </w:r>
    </w:p>
    <w:p w14:paraId="00C2F916" w14:textId="77777777" w:rsidR="000603C4" w:rsidRPr="00374FCB" w:rsidRDefault="000603C4" w:rsidP="000603C4">
      <w:pPr>
        <w:pStyle w:val="ListeParagraf"/>
        <w:spacing w:before="240" w:after="0"/>
        <w:rPr>
          <w:rFonts w:ascii="Arial" w:hAnsi="Arial" w:cs="Arial"/>
          <w:sz w:val="20"/>
          <w:szCs w:val="20"/>
        </w:rPr>
      </w:pPr>
    </w:p>
    <w:p w14:paraId="1264F224" w14:textId="52DA731E" w:rsidR="00545651" w:rsidRDefault="00545651" w:rsidP="00374FCB">
      <w:pPr>
        <w:pStyle w:val="ListeParagraf"/>
        <w:numPr>
          <w:ilvl w:val="0"/>
          <w:numId w:val="41"/>
        </w:numPr>
        <w:spacing w:before="240" w:after="0"/>
        <w:rPr>
          <w:rFonts w:ascii="Arial" w:hAnsi="Arial" w:cs="Arial"/>
          <w:sz w:val="20"/>
          <w:szCs w:val="20"/>
        </w:rPr>
      </w:pPr>
      <w:proofErr w:type="spellStart"/>
      <w:r w:rsidRPr="00374FCB">
        <w:rPr>
          <w:rFonts w:ascii="Arial" w:hAnsi="Arial" w:cs="Arial"/>
          <w:sz w:val="20"/>
          <w:szCs w:val="20"/>
        </w:rPr>
        <w:t>Murumkar</w:t>
      </w:r>
      <w:proofErr w:type="spellEnd"/>
      <w:r w:rsidRPr="00374FCB">
        <w:rPr>
          <w:rFonts w:ascii="Arial" w:hAnsi="Arial" w:cs="Arial"/>
          <w:sz w:val="20"/>
          <w:szCs w:val="20"/>
        </w:rPr>
        <w:t xml:space="preserve">, A. R., </w:t>
      </w:r>
      <w:proofErr w:type="spellStart"/>
      <w:r w:rsidRPr="00374FCB">
        <w:rPr>
          <w:rFonts w:ascii="Arial" w:hAnsi="Arial" w:cs="Arial"/>
          <w:sz w:val="20"/>
          <w:szCs w:val="20"/>
        </w:rPr>
        <w:t>Raskar</w:t>
      </w:r>
      <w:proofErr w:type="spellEnd"/>
      <w:r w:rsidRPr="00374FCB">
        <w:rPr>
          <w:rFonts w:ascii="Arial" w:hAnsi="Arial" w:cs="Arial"/>
          <w:sz w:val="20"/>
          <w:szCs w:val="20"/>
        </w:rPr>
        <w:t>, S. K., &amp; Tumbare, A. D. (2014). Productivity and economics of rice as influenced by integrated nutrient management. International Journal of Agricultural Sciences, 10(1), 157-160.</w:t>
      </w:r>
    </w:p>
    <w:p w14:paraId="217F3399" w14:textId="77777777" w:rsidR="000603C4" w:rsidRPr="00374FCB" w:rsidRDefault="000603C4" w:rsidP="000603C4">
      <w:pPr>
        <w:pStyle w:val="ListeParagraf"/>
        <w:spacing w:before="240" w:after="0"/>
        <w:rPr>
          <w:rFonts w:ascii="Arial" w:hAnsi="Arial" w:cs="Arial"/>
          <w:sz w:val="20"/>
          <w:szCs w:val="20"/>
        </w:rPr>
      </w:pPr>
    </w:p>
    <w:p w14:paraId="065C6B09" w14:textId="32CD1CA4" w:rsidR="008F1BB1" w:rsidRDefault="008F1BB1" w:rsidP="00374FCB">
      <w:pPr>
        <w:pStyle w:val="ListeParagraf"/>
        <w:numPr>
          <w:ilvl w:val="0"/>
          <w:numId w:val="41"/>
        </w:numPr>
        <w:spacing w:before="240" w:after="0"/>
        <w:rPr>
          <w:rFonts w:ascii="Arial" w:hAnsi="Arial" w:cs="Arial"/>
          <w:sz w:val="20"/>
          <w:szCs w:val="20"/>
        </w:rPr>
      </w:pPr>
      <w:proofErr w:type="spellStart"/>
      <w:r w:rsidRPr="00374FCB">
        <w:rPr>
          <w:rFonts w:ascii="Arial" w:hAnsi="Arial" w:cs="Arial"/>
          <w:sz w:val="20"/>
          <w:szCs w:val="20"/>
        </w:rPr>
        <w:t>Lampayan</w:t>
      </w:r>
      <w:proofErr w:type="spellEnd"/>
      <w:r w:rsidRPr="00374FCB">
        <w:rPr>
          <w:rFonts w:ascii="Arial" w:hAnsi="Arial" w:cs="Arial"/>
          <w:sz w:val="20"/>
          <w:szCs w:val="20"/>
        </w:rPr>
        <w:t xml:space="preserve">, R. M., </w:t>
      </w:r>
      <w:proofErr w:type="spellStart"/>
      <w:r w:rsidRPr="00374FCB">
        <w:rPr>
          <w:rFonts w:ascii="Arial" w:hAnsi="Arial" w:cs="Arial"/>
          <w:sz w:val="20"/>
          <w:szCs w:val="20"/>
        </w:rPr>
        <w:t>Rejesus</w:t>
      </w:r>
      <w:proofErr w:type="spellEnd"/>
      <w:r w:rsidRPr="00374FCB">
        <w:rPr>
          <w:rFonts w:ascii="Arial" w:hAnsi="Arial" w:cs="Arial"/>
          <w:sz w:val="20"/>
          <w:szCs w:val="20"/>
        </w:rPr>
        <w:t xml:space="preserve">, R. M., Singleton, G. R., &amp; Bouman, B. A. M. (2015). Adoption and economics of alternate wetting and drying water management for irrigated lowland rice. Field Crops Research, 170, 95-108. </w:t>
      </w:r>
      <w:proofErr w:type="spellStart"/>
      <w:r w:rsidRPr="00374FCB">
        <w:rPr>
          <w:rFonts w:ascii="Arial" w:hAnsi="Arial" w:cs="Arial"/>
          <w:sz w:val="20"/>
          <w:szCs w:val="20"/>
        </w:rPr>
        <w:t>doi</w:t>
      </w:r>
      <w:proofErr w:type="spellEnd"/>
      <w:r w:rsidRPr="00374FCB">
        <w:rPr>
          <w:rFonts w:ascii="Arial" w:hAnsi="Arial" w:cs="Arial"/>
          <w:sz w:val="20"/>
          <w:szCs w:val="20"/>
        </w:rPr>
        <w:t>: 10.1016/j.fcr.2014.10.013</w:t>
      </w:r>
    </w:p>
    <w:p w14:paraId="01D09753" w14:textId="77777777" w:rsidR="004F021D" w:rsidRPr="00374FCB" w:rsidRDefault="004F021D" w:rsidP="004F021D">
      <w:pPr>
        <w:pStyle w:val="ListeParagraf"/>
        <w:spacing w:before="240" w:after="0"/>
        <w:rPr>
          <w:rFonts w:ascii="Arial" w:hAnsi="Arial" w:cs="Arial"/>
          <w:sz w:val="20"/>
          <w:szCs w:val="20"/>
        </w:rPr>
      </w:pPr>
    </w:p>
    <w:p w14:paraId="2F15DBEE" w14:textId="77777777" w:rsidR="00DB0964" w:rsidRPr="00374FCB" w:rsidRDefault="00DB0964"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 xml:space="preserve">Pan, Z., Ma, Y., Xu, D., Zeng, Y., &amp; Zhang, J. (2017). Climate change impacts on agronomic traits of rice and adaptation strategies in Southern China. Field Crops Research, 214, 119-125. </w:t>
      </w:r>
      <w:proofErr w:type="spellStart"/>
      <w:r w:rsidRPr="00374FCB">
        <w:rPr>
          <w:rFonts w:ascii="Arial" w:hAnsi="Arial" w:cs="Arial"/>
          <w:sz w:val="20"/>
          <w:szCs w:val="20"/>
        </w:rPr>
        <w:t>doi</w:t>
      </w:r>
      <w:proofErr w:type="spellEnd"/>
      <w:r w:rsidRPr="00374FCB">
        <w:rPr>
          <w:rFonts w:ascii="Arial" w:hAnsi="Arial" w:cs="Arial"/>
          <w:sz w:val="20"/>
          <w:szCs w:val="20"/>
        </w:rPr>
        <w:t>: 10.1016/j.fcr.2017.09.010</w:t>
      </w:r>
    </w:p>
    <w:p w14:paraId="17DC863E" w14:textId="77777777" w:rsidR="003E3E08" w:rsidRPr="0018099F" w:rsidRDefault="003E3E08" w:rsidP="00374FCB">
      <w:pPr>
        <w:pStyle w:val="NormalWeb"/>
        <w:numPr>
          <w:ilvl w:val="0"/>
          <w:numId w:val="41"/>
        </w:numPr>
        <w:spacing w:before="240" w:beforeAutospacing="0" w:after="0" w:afterAutospacing="0" w:line="276" w:lineRule="auto"/>
        <w:rPr>
          <w:rFonts w:ascii="Arial" w:eastAsiaTheme="minorHAnsi" w:hAnsi="Arial" w:cs="Arial"/>
          <w:sz w:val="20"/>
          <w:szCs w:val="20"/>
          <w:lang w:eastAsia="en-US"/>
        </w:rPr>
      </w:pPr>
      <w:r w:rsidRPr="0018099F">
        <w:rPr>
          <w:rFonts w:ascii="Arial" w:eastAsiaTheme="minorHAnsi" w:hAnsi="Arial" w:cs="Arial"/>
          <w:sz w:val="20"/>
          <w:szCs w:val="20"/>
          <w:lang w:eastAsia="en-US"/>
        </w:rPr>
        <w:t xml:space="preserve">Food and Agriculture Organization (FAO). (2021). </w:t>
      </w:r>
      <w:r w:rsidRPr="0018099F">
        <w:rPr>
          <w:rFonts w:ascii="Arial" w:eastAsiaTheme="minorHAnsi" w:hAnsi="Arial" w:cs="Arial"/>
          <w:i/>
          <w:iCs/>
          <w:sz w:val="20"/>
          <w:szCs w:val="20"/>
          <w:lang w:eastAsia="en-US"/>
        </w:rPr>
        <w:t>Rice Market Monitor</w:t>
      </w:r>
      <w:r w:rsidRPr="0018099F">
        <w:rPr>
          <w:rFonts w:ascii="Arial" w:eastAsiaTheme="minorHAnsi" w:hAnsi="Arial" w:cs="Arial"/>
          <w:sz w:val="20"/>
          <w:szCs w:val="20"/>
          <w:lang w:eastAsia="en-US"/>
        </w:rPr>
        <w:t xml:space="preserve">. Rome: FAO. Retrieved from </w:t>
      </w:r>
      <w:hyperlink r:id="rId26" w:tgtFrame="_new" w:history="1">
        <w:r w:rsidRPr="0018099F">
          <w:rPr>
            <w:rFonts w:ascii="Arial" w:eastAsiaTheme="minorHAnsi" w:hAnsi="Arial" w:cs="Arial"/>
            <w:sz w:val="20"/>
            <w:szCs w:val="20"/>
            <w:lang w:eastAsia="en-US"/>
          </w:rPr>
          <w:t>FAO Rice Market Monitor</w:t>
        </w:r>
      </w:hyperlink>
      <w:r w:rsidRPr="0018099F">
        <w:rPr>
          <w:rFonts w:ascii="Arial" w:eastAsiaTheme="minorHAnsi" w:hAnsi="Arial" w:cs="Arial"/>
          <w:sz w:val="20"/>
          <w:szCs w:val="20"/>
          <w:lang w:eastAsia="en-US"/>
        </w:rPr>
        <w:t>.</w:t>
      </w:r>
    </w:p>
    <w:p w14:paraId="18EDCFA7" w14:textId="77777777" w:rsidR="00A17A61" w:rsidRPr="0018099F" w:rsidRDefault="00A17A61" w:rsidP="00374FCB">
      <w:pPr>
        <w:pStyle w:val="NormalWeb"/>
        <w:numPr>
          <w:ilvl w:val="0"/>
          <w:numId w:val="41"/>
        </w:numPr>
        <w:spacing w:before="240" w:beforeAutospacing="0" w:after="0" w:afterAutospacing="0" w:line="276" w:lineRule="auto"/>
        <w:rPr>
          <w:rFonts w:ascii="Arial" w:eastAsiaTheme="minorHAnsi" w:hAnsi="Arial" w:cs="Arial"/>
          <w:sz w:val="20"/>
          <w:szCs w:val="20"/>
          <w:lang w:eastAsia="en-US"/>
        </w:rPr>
      </w:pPr>
      <w:r w:rsidRPr="0018099F">
        <w:rPr>
          <w:rFonts w:ascii="Arial" w:eastAsiaTheme="minorHAnsi" w:hAnsi="Arial" w:cs="Arial"/>
          <w:sz w:val="20"/>
          <w:szCs w:val="20"/>
          <w:lang w:eastAsia="en-US"/>
        </w:rPr>
        <w:t xml:space="preserve">World Bank. (2020). </w:t>
      </w:r>
      <w:r w:rsidRPr="0018099F">
        <w:rPr>
          <w:rFonts w:ascii="Arial" w:eastAsiaTheme="minorHAnsi" w:hAnsi="Arial" w:cs="Arial"/>
          <w:i/>
          <w:iCs/>
          <w:sz w:val="20"/>
          <w:szCs w:val="20"/>
          <w:lang w:eastAsia="en-US"/>
        </w:rPr>
        <w:t>World Development Indicators</w:t>
      </w:r>
      <w:r w:rsidRPr="0018099F">
        <w:rPr>
          <w:rFonts w:ascii="Arial" w:eastAsiaTheme="minorHAnsi" w:hAnsi="Arial" w:cs="Arial"/>
          <w:sz w:val="20"/>
          <w:szCs w:val="20"/>
          <w:lang w:eastAsia="en-US"/>
        </w:rPr>
        <w:t xml:space="preserve">. Washington, DC: World Bank. Retrieved from </w:t>
      </w:r>
      <w:hyperlink r:id="rId27" w:tgtFrame="_new" w:history="1">
        <w:r w:rsidRPr="0018099F">
          <w:rPr>
            <w:rFonts w:ascii="Arial" w:eastAsiaTheme="minorHAnsi" w:hAnsi="Arial" w:cs="Arial"/>
            <w:sz w:val="20"/>
            <w:szCs w:val="20"/>
            <w:lang w:eastAsia="en-US"/>
          </w:rPr>
          <w:t>World Development Indicators</w:t>
        </w:r>
      </w:hyperlink>
      <w:r w:rsidRPr="0018099F">
        <w:rPr>
          <w:rFonts w:ascii="Arial" w:eastAsiaTheme="minorHAnsi" w:hAnsi="Arial" w:cs="Arial"/>
          <w:sz w:val="20"/>
          <w:szCs w:val="20"/>
          <w:lang w:eastAsia="en-US"/>
        </w:rPr>
        <w:t>.</w:t>
      </w:r>
    </w:p>
    <w:p w14:paraId="6E98B952" w14:textId="3A4A0A2B" w:rsidR="00C60736" w:rsidRDefault="00C60736"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lastRenderedPageBreak/>
        <w:t>Bouman, B. A. M., &amp; Tuong, T. P. (2001). Field water management to save water and increase its productivity in irrigated lowland rice. Agricultural Water Management, 49(1), 11–30.</w:t>
      </w:r>
    </w:p>
    <w:p w14:paraId="4574E43F" w14:textId="77777777" w:rsidR="004F021D" w:rsidRPr="00374FCB" w:rsidRDefault="004F021D" w:rsidP="004F021D">
      <w:pPr>
        <w:pStyle w:val="ListeParagraf"/>
        <w:spacing w:before="240" w:after="0"/>
        <w:rPr>
          <w:rFonts w:ascii="Arial" w:hAnsi="Arial" w:cs="Arial"/>
          <w:sz w:val="20"/>
          <w:szCs w:val="20"/>
        </w:rPr>
      </w:pPr>
    </w:p>
    <w:p w14:paraId="41E2DF6C" w14:textId="30652073" w:rsidR="00607478" w:rsidRDefault="00607478"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Yan, J., Cui, Y., &amp; Yang, Z. (2015). Influences of climate change on water use and water consumption of rice in China: A case study of Jiangsu Province. Agricultural Water Management, 152, 233-241.</w:t>
      </w:r>
    </w:p>
    <w:p w14:paraId="329AB445" w14:textId="77777777" w:rsidR="004F021D" w:rsidRPr="00374FCB" w:rsidRDefault="004F021D" w:rsidP="004F021D">
      <w:pPr>
        <w:pStyle w:val="ListeParagraf"/>
        <w:spacing w:before="240" w:after="0"/>
        <w:rPr>
          <w:rFonts w:ascii="Arial" w:hAnsi="Arial" w:cs="Arial"/>
          <w:sz w:val="20"/>
          <w:szCs w:val="20"/>
        </w:rPr>
      </w:pPr>
    </w:p>
    <w:p w14:paraId="5718735E" w14:textId="74028265" w:rsidR="00342DC0" w:rsidRDefault="00342DC0" w:rsidP="00374FCB">
      <w:pPr>
        <w:pStyle w:val="ListeParagraf"/>
        <w:numPr>
          <w:ilvl w:val="0"/>
          <w:numId w:val="41"/>
        </w:numPr>
        <w:spacing w:before="240" w:after="0"/>
        <w:rPr>
          <w:rFonts w:ascii="Arial" w:hAnsi="Arial" w:cs="Arial"/>
          <w:sz w:val="20"/>
          <w:szCs w:val="20"/>
        </w:rPr>
      </w:pPr>
      <w:proofErr w:type="spellStart"/>
      <w:r w:rsidRPr="00374FCB">
        <w:rPr>
          <w:rFonts w:ascii="Arial" w:hAnsi="Arial" w:cs="Arial"/>
          <w:sz w:val="20"/>
          <w:szCs w:val="20"/>
        </w:rPr>
        <w:t>Pourgholam-Amiji</w:t>
      </w:r>
      <w:proofErr w:type="spellEnd"/>
      <w:r w:rsidRPr="00374FCB">
        <w:rPr>
          <w:rFonts w:ascii="Arial" w:hAnsi="Arial" w:cs="Arial"/>
          <w:sz w:val="20"/>
          <w:szCs w:val="20"/>
        </w:rPr>
        <w:t xml:space="preserve">, N., Palizban, A., &amp; Rahnama, A. (2020). Assessment of climate change impacts on water resources and irrigation in arid regions using SWAT model: A case study of </w:t>
      </w:r>
      <w:proofErr w:type="spellStart"/>
      <w:r w:rsidRPr="00374FCB">
        <w:rPr>
          <w:rFonts w:ascii="Arial" w:hAnsi="Arial" w:cs="Arial"/>
          <w:sz w:val="20"/>
          <w:szCs w:val="20"/>
        </w:rPr>
        <w:t>Jiroft</w:t>
      </w:r>
      <w:proofErr w:type="spellEnd"/>
      <w:r w:rsidRPr="00374FCB">
        <w:rPr>
          <w:rFonts w:ascii="Arial" w:hAnsi="Arial" w:cs="Arial"/>
          <w:sz w:val="20"/>
          <w:szCs w:val="20"/>
        </w:rPr>
        <w:t xml:space="preserve"> Plain, Iran. Agricultural Water Management, 231, 106010.</w:t>
      </w:r>
    </w:p>
    <w:p w14:paraId="1F5159E6" w14:textId="77777777" w:rsidR="004F021D" w:rsidRPr="00374FCB" w:rsidRDefault="004F021D" w:rsidP="004F021D">
      <w:pPr>
        <w:pStyle w:val="ListeParagraf"/>
        <w:spacing w:before="240" w:after="0"/>
        <w:rPr>
          <w:rFonts w:ascii="Arial" w:hAnsi="Arial" w:cs="Arial"/>
          <w:sz w:val="20"/>
          <w:szCs w:val="20"/>
        </w:rPr>
      </w:pPr>
    </w:p>
    <w:p w14:paraId="2FCE16BD" w14:textId="0EF2941D" w:rsidR="00342DC0" w:rsidRDefault="00342DC0" w:rsidP="00374FCB">
      <w:pPr>
        <w:pStyle w:val="ListeParagraf"/>
        <w:numPr>
          <w:ilvl w:val="0"/>
          <w:numId w:val="41"/>
        </w:numPr>
        <w:spacing w:before="240" w:after="0"/>
        <w:rPr>
          <w:rFonts w:ascii="Arial" w:hAnsi="Arial" w:cs="Arial"/>
          <w:sz w:val="20"/>
          <w:szCs w:val="20"/>
        </w:rPr>
      </w:pPr>
      <w:proofErr w:type="spellStart"/>
      <w:r w:rsidRPr="00374FCB">
        <w:rPr>
          <w:rFonts w:ascii="Arial" w:hAnsi="Arial" w:cs="Arial"/>
          <w:sz w:val="20"/>
          <w:szCs w:val="20"/>
        </w:rPr>
        <w:t>Carrijo</w:t>
      </w:r>
      <w:proofErr w:type="spellEnd"/>
      <w:r w:rsidRPr="00374FCB">
        <w:rPr>
          <w:rFonts w:ascii="Arial" w:hAnsi="Arial" w:cs="Arial"/>
          <w:sz w:val="20"/>
          <w:szCs w:val="20"/>
        </w:rPr>
        <w:t>, D. R., Lundy, M. E., &amp; Linquist, B. A. (2017). Rice yields and water use under alternate wetting and drying irrigation: A meta-analysis. Field Crops Research, 203, 173-180.</w:t>
      </w:r>
    </w:p>
    <w:p w14:paraId="0B28E1EC" w14:textId="77777777" w:rsidR="004F021D" w:rsidRPr="00374FCB" w:rsidRDefault="004F021D" w:rsidP="004F021D">
      <w:pPr>
        <w:pStyle w:val="ListeParagraf"/>
        <w:spacing w:before="240" w:after="0"/>
        <w:rPr>
          <w:rFonts w:ascii="Arial" w:hAnsi="Arial" w:cs="Arial"/>
          <w:sz w:val="20"/>
          <w:szCs w:val="20"/>
        </w:rPr>
      </w:pPr>
    </w:p>
    <w:p w14:paraId="2C825B01" w14:textId="3A6FD5DA" w:rsidR="00342DC0" w:rsidRDefault="00342DC0"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Brar, S. K., Sangeet, P., &amp; Garg, M. (2018). Performance of rice under different methods of irrigation and nitrogen levels in Punjab. Journal of the Indian Society of Soil Science, 66(1), 98-104.</w:t>
      </w:r>
    </w:p>
    <w:p w14:paraId="6F6BF218" w14:textId="77777777" w:rsidR="004F021D" w:rsidRPr="00374FCB" w:rsidRDefault="004F021D" w:rsidP="004F021D">
      <w:pPr>
        <w:pStyle w:val="ListeParagraf"/>
        <w:spacing w:before="240" w:after="0"/>
        <w:rPr>
          <w:rFonts w:ascii="Arial" w:hAnsi="Arial" w:cs="Arial"/>
          <w:sz w:val="20"/>
          <w:szCs w:val="20"/>
        </w:rPr>
      </w:pPr>
    </w:p>
    <w:p w14:paraId="44BCE290" w14:textId="77777777" w:rsidR="00293C75" w:rsidRPr="00374FCB" w:rsidRDefault="00293C75"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Datta, A., Gogoi, N., &amp; Saikia, B. (2017). Rice-based cropping systems in the Brahmaputra Valley of Assam: Constraints and opportunities. Indian Journal of Agronomy, 62(3), 183–188.</w:t>
      </w:r>
    </w:p>
    <w:p w14:paraId="2260676A" w14:textId="77777777" w:rsidR="004F021D" w:rsidRDefault="004F021D" w:rsidP="004F021D">
      <w:pPr>
        <w:pStyle w:val="ListeParagraf"/>
        <w:spacing w:before="240" w:after="0"/>
        <w:rPr>
          <w:rFonts w:ascii="Arial" w:hAnsi="Arial" w:cs="Arial"/>
          <w:sz w:val="20"/>
          <w:szCs w:val="20"/>
        </w:rPr>
      </w:pPr>
    </w:p>
    <w:p w14:paraId="6E181D13" w14:textId="77777777" w:rsidR="004F021D" w:rsidRDefault="00293C75" w:rsidP="004F021D">
      <w:pPr>
        <w:pStyle w:val="ListeParagraf"/>
        <w:numPr>
          <w:ilvl w:val="0"/>
          <w:numId w:val="41"/>
        </w:numPr>
        <w:spacing w:before="240" w:after="0"/>
        <w:rPr>
          <w:rFonts w:ascii="Arial" w:hAnsi="Arial" w:cs="Arial"/>
          <w:sz w:val="20"/>
          <w:szCs w:val="20"/>
        </w:rPr>
      </w:pPr>
      <w:proofErr w:type="spellStart"/>
      <w:r w:rsidRPr="00374FCB">
        <w:rPr>
          <w:rFonts w:ascii="Arial" w:hAnsi="Arial" w:cs="Arial"/>
          <w:sz w:val="20"/>
          <w:szCs w:val="20"/>
        </w:rPr>
        <w:t>Carracelas</w:t>
      </w:r>
      <w:proofErr w:type="spellEnd"/>
      <w:r w:rsidRPr="00374FCB">
        <w:rPr>
          <w:rFonts w:ascii="Arial" w:hAnsi="Arial" w:cs="Arial"/>
          <w:sz w:val="20"/>
          <w:szCs w:val="20"/>
        </w:rPr>
        <w:t>, G., Navas, M. L., Alcaraz, M. V., &amp; Ronco, A. E. (2019). Assessing the environmental risk of glyphosate in Argentina: A probabilistic approach. Environmental Toxicology and Chemistry, 38(2), 359–369.</w:t>
      </w:r>
    </w:p>
    <w:p w14:paraId="2BDEF1DE" w14:textId="77777777" w:rsidR="004F021D" w:rsidRDefault="004F021D" w:rsidP="004F021D">
      <w:pPr>
        <w:pStyle w:val="ListeParagraf"/>
        <w:spacing w:before="240" w:after="0"/>
        <w:rPr>
          <w:rFonts w:ascii="Arial" w:hAnsi="Arial" w:cs="Arial"/>
          <w:sz w:val="20"/>
          <w:szCs w:val="20"/>
        </w:rPr>
      </w:pPr>
    </w:p>
    <w:p w14:paraId="304B39BA" w14:textId="2E206567" w:rsidR="004A69A2" w:rsidRPr="004F021D" w:rsidRDefault="004A69A2" w:rsidP="004F021D">
      <w:pPr>
        <w:pStyle w:val="ListeParagraf"/>
        <w:numPr>
          <w:ilvl w:val="0"/>
          <w:numId w:val="41"/>
        </w:numPr>
        <w:spacing w:before="240" w:after="0"/>
        <w:rPr>
          <w:rFonts w:ascii="Arial" w:hAnsi="Arial" w:cs="Arial"/>
          <w:sz w:val="20"/>
          <w:szCs w:val="20"/>
        </w:rPr>
      </w:pPr>
      <w:r w:rsidRPr="004F021D">
        <w:rPr>
          <w:rFonts w:ascii="Arial" w:hAnsi="Arial" w:cs="Arial"/>
          <w:sz w:val="20"/>
          <w:szCs w:val="20"/>
        </w:rPr>
        <w:t xml:space="preserve">Rezaei, N., &amp; </w:t>
      </w:r>
      <w:proofErr w:type="spellStart"/>
      <w:r w:rsidRPr="004F021D">
        <w:rPr>
          <w:rFonts w:ascii="Arial" w:hAnsi="Arial" w:cs="Arial"/>
          <w:sz w:val="20"/>
          <w:szCs w:val="20"/>
        </w:rPr>
        <w:t>Nahvi</w:t>
      </w:r>
      <w:proofErr w:type="spellEnd"/>
      <w:r w:rsidRPr="004F021D">
        <w:rPr>
          <w:rFonts w:ascii="Arial" w:hAnsi="Arial" w:cs="Arial"/>
          <w:sz w:val="20"/>
          <w:szCs w:val="20"/>
        </w:rPr>
        <w:t>, M. (2007). The effects of alternate wetting and drying irrigation on the water use and yield of rice. Journal of Agricultural Science and Technology, 9(1), 15–24.</w:t>
      </w:r>
    </w:p>
    <w:p w14:paraId="291970F1" w14:textId="77777777" w:rsidR="004F021D" w:rsidRDefault="004F021D" w:rsidP="004F021D">
      <w:pPr>
        <w:pStyle w:val="ListeParagraf"/>
        <w:spacing w:before="240" w:after="0"/>
        <w:rPr>
          <w:rFonts w:ascii="Arial" w:hAnsi="Arial" w:cs="Arial"/>
          <w:sz w:val="20"/>
          <w:szCs w:val="20"/>
        </w:rPr>
      </w:pPr>
    </w:p>
    <w:p w14:paraId="2E77A72D" w14:textId="22F19623" w:rsidR="005049D1" w:rsidRPr="00374FCB" w:rsidRDefault="005049D1"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Bhuiyan, S. I. (1992). Water management in relation to crop production: Case study on rice. Outlook on Agriculture, 21(4), 293–299.</w:t>
      </w:r>
    </w:p>
    <w:p w14:paraId="5AF0F340" w14:textId="77777777" w:rsidR="004F021D" w:rsidRDefault="004F021D" w:rsidP="004F021D">
      <w:pPr>
        <w:pStyle w:val="ListeParagraf"/>
        <w:spacing w:before="240" w:after="0"/>
        <w:rPr>
          <w:rFonts w:ascii="Arial" w:hAnsi="Arial" w:cs="Arial"/>
          <w:sz w:val="20"/>
          <w:szCs w:val="20"/>
        </w:rPr>
      </w:pPr>
    </w:p>
    <w:p w14:paraId="053AC84D" w14:textId="500E982E" w:rsidR="004A0D86" w:rsidRPr="00374FCB" w:rsidRDefault="004A0D86"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 xml:space="preserve">Belder, P., Bouman, B. A. M., </w:t>
      </w:r>
      <w:proofErr w:type="spellStart"/>
      <w:r w:rsidRPr="00374FCB">
        <w:rPr>
          <w:rFonts w:ascii="Arial" w:hAnsi="Arial" w:cs="Arial"/>
          <w:sz w:val="20"/>
          <w:szCs w:val="20"/>
        </w:rPr>
        <w:t>Spiertz</w:t>
      </w:r>
      <w:proofErr w:type="spellEnd"/>
      <w:r w:rsidRPr="00374FCB">
        <w:rPr>
          <w:rFonts w:ascii="Arial" w:hAnsi="Arial" w:cs="Arial"/>
          <w:sz w:val="20"/>
          <w:szCs w:val="20"/>
        </w:rPr>
        <w:t>, J. H. J., &amp; Peng, S. (2004). Water use and water productivity of irrigated rice in Asia: A review. Agricultural Water Management, 65(1), 67–88.</w:t>
      </w:r>
    </w:p>
    <w:p w14:paraId="63250764" w14:textId="77777777" w:rsidR="004F021D" w:rsidRDefault="004F021D" w:rsidP="004F021D">
      <w:pPr>
        <w:pStyle w:val="ListeParagraf"/>
        <w:spacing w:before="240" w:after="0"/>
        <w:rPr>
          <w:rFonts w:ascii="Arial" w:hAnsi="Arial" w:cs="Arial"/>
          <w:sz w:val="20"/>
          <w:szCs w:val="20"/>
        </w:rPr>
      </w:pPr>
    </w:p>
    <w:p w14:paraId="4408A71D" w14:textId="68B0D695" w:rsidR="004A0D86" w:rsidRPr="00374FCB" w:rsidRDefault="004A0D86" w:rsidP="00374FCB">
      <w:pPr>
        <w:pStyle w:val="ListeParagraf"/>
        <w:numPr>
          <w:ilvl w:val="0"/>
          <w:numId w:val="41"/>
        </w:numPr>
        <w:spacing w:before="240" w:after="0"/>
        <w:rPr>
          <w:rFonts w:ascii="Arial" w:hAnsi="Arial" w:cs="Arial"/>
          <w:sz w:val="20"/>
          <w:szCs w:val="20"/>
        </w:rPr>
      </w:pPr>
      <w:proofErr w:type="spellStart"/>
      <w:r w:rsidRPr="00374FCB">
        <w:rPr>
          <w:rFonts w:ascii="Arial" w:hAnsi="Arial" w:cs="Arial"/>
          <w:sz w:val="20"/>
          <w:szCs w:val="20"/>
        </w:rPr>
        <w:t>Azamathulla</w:t>
      </w:r>
      <w:proofErr w:type="spellEnd"/>
      <w:r w:rsidRPr="00374FCB">
        <w:rPr>
          <w:rFonts w:ascii="Arial" w:hAnsi="Arial" w:cs="Arial"/>
          <w:sz w:val="20"/>
          <w:szCs w:val="20"/>
        </w:rPr>
        <w:t>, H. M., Wu, F.-C., Lee, J. H., &amp; Haque, M. A. (2008). Comparative analysis of fuzzy logic and genetic algorithm-based decision-making systems for fish habitat suitability. Ecological Modelling, 215(1–3), 174–181.</w:t>
      </w:r>
    </w:p>
    <w:p w14:paraId="7EBB4E92" w14:textId="77777777" w:rsidR="004F021D" w:rsidRDefault="004F021D" w:rsidP="004F021D">
      <w:pPr>
        <w:pStyle w:val="ListeParagraf"/>
        <w:spacing w:before="240" w:after="0"/>
        <w:rPr>
          <w:rFonts w:ascii="Arial" w:hAnsi="Arial" w:cs="Arial"/>
          <w:sz w:val="20"/>
          <w:szCs w:val="20"/>
        </w:rPr>
      </w:pPr>
    </w:p>
    <w:p w14:paraId="78013B23" w14:textId="1E996B6F" w:rsidR="00E97190" w:rsidRPr="00374FCB" w:rsidRDefault="00E97190"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Yang, J., Liu, K., Wang, Z., Du, Y., &amp; Zhang, J. (2017). Alternative wetting and drying irrigation for rice in the sub-humid region of China. Field Crops Research, 213, 136–147.</w:t>
      </w:r>
    </w:p>
    <w:p w14:paraId="6639FFA5" w14:textId="77777777" w:rsidR="004F021D" w:rsidRDefault="004F021D" w:rsidP="004F021D">
      <w:pPr>
        <w:pStyle w:val="ListeParagraf"/>
        <w:spacing w:before="240" w:after="0"/>
        <w:rPr>
          <w:rFonts w:ascii="Arial" w:hAnsi="Arial" w:cs="Arial"/>
          <w:sz w:val="20"/>
          <w:szCs w:val="20"/>
        </w:rPr>
      </w:pPr>
    </w:p>
    <w:p w14:paraId="4D9ED5B4" w14:textId="209DF12D" w:rsidR="00E97190" w:rsidRPr="00374FCB" w:rsidRDefault="00E97190"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 xml:space="preserve">López-López, A., </w:t>
      </w:r>
      <w:proofErr w:type="spellStart"/>
      <w:r w:rsidRPr="00374FCB">
        <w:rPr>
          <w:rFonts w:ascii="Arial" w:hAnsi="Arial" w:cs="Arial"/>
          <w:sz w:val="20"/>
          <w:szCs w:val="20"/>
        </w:rPr>
        <w:t>Stagnari</w:t>
      </w:r>
      <w:proofErr w:type="spellEnd"/>
      <w:r w:rsidRPr="00374FCB">
        <w:rPr>
          <w:rFonts w:ascii="Arial" w:hAnsi="Arial" w:cs="Arial"/>
          <w:sz w:val="20"/>
          <w:szCs w:val="20"/>
        </w:rPr>
        <w:t xml:space="preserve">, F., &amp; </w:t>
      </w:r>
      <w:proofErr w:type="spellStart"/>
      <w:r w:rsidRPr="00374FCB">
        <w:rPr>
          <w:rFonts w:ascii="Arial" w:hAnsi="Arial" w:cs="Arial"/>
          <w:sz w:val="20"/>
          <w:szCs w:val="20"/>
        </w:rPr>
        <w:t>Ramazzotti</w:t>
      </w:r>
      <w:proofErr w:type="spellEnd"/>
      <w:r w:rsidRPr="00374FCB">
        <w:rPr>
          <w:rFonts w:ascii="Arial" w:hAnsi="Arial" w:cs="Arial"/>
          <w:sz w:val="20"/>
          <w:szCs w:val="20"/>
        </w:rPr>
        <w:t>, S. (2018). Water productivity in Mediterranean drylands: A methodological approach. Agricultural Water Management, 204, 185–192.</w:t>
      </w:r>
    </w:p>
    <w:p w14:paraId="65F2F456" w14:textId="77777777" w:rsidR="004F021D" w:rsidRDefault="004F021D" w:rsidP="004F021D">
      <w:pPr>
        <w:pStyle w:val="ListeParagraf"/>
        <w:spacing w:before="240" w:after="0"/>
        <w:rPr>
          <w:rFonts w:ascii="Arial" w:hAnsi="Arial" w:cs="Arial"/>
          <w:sz w:val="20"/>
          <w:szCs w:val="20"/>
        </w:rPr>
      </w:pPr>
    </w:p>
    <w:p w14:paraId="74969DA2" w14:textId="5A1154E6" w:rsidR="007E4E36" w:rsidRPr="00374FCB" w:rsidRDefault="007E4E36"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 xml:space="preserve">Tuong, T. P., &amp; Bouman, B. A. M. (2003). Rice production in water-scarce environments. In J. W. </w:t>
      </w:r>
      <w:proofErr w:type="spellStart"/>
      <w:r w:rsidRPr="00374FCB">
        <w:rPr>
          <w:rFonts w:ascii="Arial" w:hAnsi="Arial" w:cs="Arial"/>
          <w:sz w:val="20"/>
          <w:szCs w:val="20"/>
        </w:rPr>
        <w:t>Kijne</w:t>
      </w:r>
      <w:proofErr w:type="spellEnd"/>
      <w:r w:rsidRPr="00374FCB">
        <w:rPr>
          <w:rFonts w:ascii="Arial" w:hAnsi="Arial" w:cs="Arial"/>
          <w:sz w:val="20"/>
          <w:szCs w:val="20"/>
        </w:rPr>
        <w:t>, R. Barker, &amp; D. Molden (Eds.), Water Productivity in Agriculture: Limits and Opportunities for Improvement (pp. 53–67). CABI.</w:t>
      </w:r>
    </w:p>
    <w:p w14:paraId="3FFD7F05" w14:textId="77777777" w:rsidR="004F021D" w:rsidRDefault="004F021D" w:rsidP="004F021D">
      <w:pPr>
        <w:pStyle w:val="ListeParagraf"/>
        <w:spacing w:before="240" w:after="0"/>
        <w:rPr>
          <w:rFonts w:ascii="Arial" w:hAnsi="Arial" w:cs="Arial"/>
          <w:sz w:val="20"/>
          <w:szCs w:val="20"/>
        </w:rPr>
      </w:pPr>
    </w:p>
    <w:p w14:paraId="32610065" w14:textId="34947FF4" w:rsidR="007074D4" w:rsidRPr="00374FCB" w:rsidRDefault="007074D4"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Sharma, B., Molden, D., &amp; Cook, S.,2015. Water use efficiency in agriculture: measurement, current situation and trends. Managing Water and Fertilizer for Sustainable Agricultural Intensification, 39–64.</w:t>
      </w:r>
    </w:p>
    <w:p w14:paraId="51C92293" w14:textId="77777777" w:rsidR="00363B56" w:rsidRPr="00374FCB" w:rsidRDefault="00363B56" w:rsidP="00374FCB">
      <w:pPr>
        <w:pStyle w:val="ListeParagraf"/>
        <w:numPr>
          <w:ilvl w:val="0"/>
          <w:numId w:val="41"/>
        </w:numPr>
        <w:spacing w:before="240" w:after="0"/>
        <w:jc w:val="both"/>
        <w:rPr>
          <w:rFonts w:ascii="Arial" w:hAnsi="Arial" w:cs="Arial"/>
          <w:sz w:val="20"/>
          <w:szCs w:val="20"/>
        </w:rPr>
      </w:pPr>
      <w:r w:rsidRPr="00374FCB">
        <w:rPr>
          <w:rFonts w:ascii="Arial" w:hAnsi="Arial" w:cs="Arial"/>
          <w:sz w:val="20"/>
          <w:szCs w:val="20"/>
        </w:rPr>
        <w:lastRenderedPageBreak/>
        <w:t xml:space="preserve">Nyamai, M., Mati, B., Home, P., Odongo, B., </w:t>
      </w:r>
      <w:proofErr w:type="spellStart"/>
      <w:r w:rsidRPr="00374FCB">
        <w:rPr>
          <w:rFonts w:ascii="Arial" w:hAnsi="Arial" w:cs="Arial"/>
          <w:sz w:val="20"/>
          <w:szCs w:val="20"/>
        </w:rPr>
        <w:t>Wanjogu</w:t>
      </w:r>
      <w:proofErr w:type="spellEnd"/>
      <w:r w:rsidRPr="00374FCB">
        <w:rPr>
          <w:rFonts w:ascii="Arial" w:hAnsi="Arial" w:cs="Arial"/>
          <w:sz w:val="20"/>
          <w:szCs w:val="20"/>
        </w:rPr>
        <w:t>, R., Thuranira, E., 2012. Improving land and water productivity in basin rice cultivation in Kenya through system of rice intensification (SRI) – CIGR journal.</w:t>
      </w:r>
    </w:p>
    <w:p w14:paraId="180B9C8E" w14:textId="77777777" w:rsidR="004F021D" w:rsidRDefault="004F021D" w:rsidP="004F021D">
      <w:pPr>
        <w:pStyle w:val="ListeParagraf"/>
        <w:spacing w:before="240" w:after="0"/>
        <w:jc w:val="both"/>
        <w:rPr>
          <w:rFonts w:ascii="Arial" w:hAnsi="Arial" w:cs="Arial"/>
          <w:sz w:val="20"/>
          <w:szCs w:val="20"/>
        </w:rPr>
      </w:pPr>
    </w:p>
    <w:p w14:paraId="38B7597A" w14:textId="7AFEB250" w:rsidR="00363B56" w:rsidRPr="00374FCB" w:rsidRDefault="00363B56" w:rsidP="00374FCB">
      <w:pPr>
        <w:pStyle w:val="ListeParagraf"/>
        <w:numPr>
          <w:ilvl w:val="0"/>
          <w:numId w:val="41"/>
        </w:numPr>
        <w:spacing w:before="240" w:after="0"/>
        <w:jc w:val="both"/>
        <w:rPr>
          <w:rFonts w:ascii="Arial" w:hAnsi="Arial" w:cs="Arial"/>
          <w:sz w:val="20"/>
          <w:szCs w:val="20"/>
        </w:rPr>
      </w:pPr>
      <w:r w:rsidRPr="00374FCB">
        <w:rPr>
          <w:rFonts w:ascii="Arial" w:hAnsi="Arial" w:cs="Arial"/>
          <w:sz w:val="20"/>
          <w:szCs w:val="20"/>
        </w:rPr>
        <w:t>Pascual, V. and Wang, Y., 2016. Impact of water management on rice varieties, yield and water productivity under SRI in southern Taiwan – MDPI</w:t>
      </w:r>
    </w:p>
    <w:p w14:paraId="57DEEEE6" w14:textId="77777777" w:rsidR="004F021D" w:rsidRDefault="004F021D" w:rsidP="004F021D">
      <w:pPr>
        <w:pStyle w:val="ListeParagraf"/>
        <w:spacing w:before="240" w:after="0"/>
        <w:rPr>
          <w:rFonts w:ascii="Arial" w:hAnsi="Arial" w:cs="Arial"/>
          <w:sz w:val="20"/>
          <w:szCs w:val="20"/>
        </w:rPr>
      </w:pPr>
    </w:p>
    <w:p w14:paraId="092D062A" w14:textId="10819FDF" w:rsidR="006C4134" w:rsidRPr="00374FCB" w:rsidRDefault="006C4134"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 xml:space="preserve">Biswas, A., </w:t>
      </w:r>
      <w:proofErr w:type="spellStart"/>
      <w:r w:rsidRPr="00374FCB">
        <w:rPr>
          <w:rFonts w:ascii="Arial" w:hAnsi="Arial" w:cs="Arial"/>
          <w:sz w:val="20"/>
          <w:szCs w:val="20"/>
        </w:rPr>
        <w:t>Mailapalli</w:t>
      </w:r>
      <w:proofErr w:type="spellEnd"/>
      <w:r w:rsidRPr="00374FCB">
        <w:rPr>
          <w:rFonts w:ascii="Arial" w:hAnsi="Arial" w:cs="Arial"/>
          <w:sz w:val="20"/>
          <w:szCs w:val="20"/>
        </w:rPr>
        <w:t xml:space="preserve">, D.R., </w:t>
      </w:r>
      <w:proofErr w:type="spellStart"/>
      <w:r w:rsidRPr="00374FCB">
        <w:rPr>
          <w:rFonts w:ascii="Arial" w:hAnsi="Arial" w:cs="Arial"/>
          <w:sz w:val="20"/>
          <w:szCs w:val="20"/>
        </w:rPr>
        <w:t>Raghuwanshi</w:t>
      </w:r>
      <w:proofErr w:type="spellEnd"/>
      <w:r w:rsidRPr="00374FCB">
        <w:rPr>
          <w:rFonts w:ascii="Arial" w:hAnsi="Arial" w:cs="Arial"/>
          <w:sz w:val="20"/>
          <w:szCs w:val="20"/>
        </w:rPr>
        <w:t>, N.S. (2021); Consumptive water footprints, water use efficiencies and productivities of rice under alternate wetting and drying for Kharagpur, West Bengal, India – Water supply</w:t>
      </w:r>
    </w:p>
    <w:p w14:paraId="28CBEB73" w14:textId="77777777" w:rsidR="004F021D" w:rsidRDefault="004F021D" w:rsidP="004F021D">
      <w:pPr>
        <w:pStyle w:val="ListeParagraf"/>
        <w:spacing w:before="240" w:after="0"/>
        <w:jc w:val="both"/>
        <w:rPr>
          <w:rFonts w:ascii="Arial" w:hAnsi="Arial" w:cs="Arial"/>
          <w:sz w:val="20"/>
          <w:szCs w:val="20"/>
        </w:rPr>
      </w:pPr>
    </w:p>
    <w:p w14:paraId="480320F1" w14:textId="1E7FD2EF" w:rsidR="0049316D" w:rsidRPr="00374FCB" w:rsidRDefault="00950833" w:rsidP="00374FCB">
      <w:pPr>
        <w:pStyle w:val="ListeParagraf"/>
        <w:numPr>
          <w:ilvl w:val="0"/>
          <w:numId w:val="41"/>
        </w:numPr>
        <w:spacing w:before="240" w:after="0"/>
        <w:jc w:val="both"/>
        <w:rPr>
          <w:rFonts w:ascii="Arial" w:hAnsi="Arial" w:cs="Arial"/>
          <w:sz w:val="20"/>
          <w:szCs w:val="20"/>
        </w:rPr>
      </w:pPr>
      <w:proofErr w:type="spellStart"/>
      <w:r w:rsidRPr="00374FCB">
        <w:rPr>
          <w:rFonts w:ascii="Arial" w:hAnsi="Arial" w:cs="Arial"/>
          <w:sz w:val="20"/>
          <w:szCs w:val="20"/>
        </w:rPr>
        <w:t>Materu</w:t>
      </w:r>
      <w:proofErr w:type="spellEnd"/>
      <w:r w:rsidRPr="00374FCB">
        <w:rPr>
          <w:rFonts w:ascii="Arial" w:hAnsi="Arial" w:cs="Arial"/>
          <w:sz w:val="20"/>
          <w:szCs w:val="20"/>
        </w:rPr>
        <w:t xml:space="preserve">, T., Shukla, S., </w:t>
      </w:r>
      <w:proofErr w:type="spellStart"/>
      <w:r w:rsidRPr="00374FCB">
        <w:rPr>
          <w:rFonts w:ascii="Arial" w:hAnsi="Arial" w:cs="Arial"/>
          <w:sz w:val="20"/>
          <w:szCs w:val="20"/>
        </w:rPr>
        <w:t>Sishodia</w:t>
      </w:r>
      <w:proofErr w:type="spellEnd"/>
      <w:r w:rsidRPr="00374FCB">
        <w:rPr>
          <w:rFonts w:ascii="Arial" w:hAnsi="Arial" w:cs="Arial"/>
          <w:sz w:val="20"/>
          <w:szCs w:val="20"/>
        </w:rPr>
        <w:t xml:space="preserve">, R., </w:t>
      </w:r>
      <w:proofErr w:type="spellStart"/>
      <w:r w:rsidRPr="00374FCB">
        <w:rPr>
          <w:rFonts w:ascii="Arial" w:hAnsi="Arial" w:cs="Arial"/>
          <w:sz w:val="20"/>
          <w:szCs w:val="20"/>
        </w:rPr>
        <w:t>Tarimo</w:t>
      </w:r>
      <w:proofErr w:type="spellEnd"/>
      <w:r w:rsidRPr="00374FCB">
        <w:rPr>
          <w:rFonts w:ascii="Arial" w:hAnsi="Arial" w:cs="Arial"/>
          <w:sz w:val="20"/>
          <w:szCs w:val="20"/>
        </w:rPr>
        <w:t xml:space="preserve">, A., and </w:t>
      </w:r>
      <w:proofErr w:type="spellStart"/>
      <w:r w:rsidRPr="00374FCB">
        <w:rPr>
          <w:rFonts w:ascii="Arial" w:hAnsi="Arial" w:cs="Arial"/>
          <w:sz w:val="20"/>
          <w:szCs w:val="20"/>
        </w:rPr>
        <w:t>Tumbo</w:t>
      </w:r>
      <w:proofErr w:type="spellEnd"/>
      <w:r w:rsidRPr="00374FCB">
        <w:rPr>
          <w:rFonts w:ascii="Arial" w:hAnsi="Arial" w:cs="Arial"/>
          <w:sz w:val="20"/>
          <w:szCs w:val="20"/>
        </w:rPr>
        <w:t>, D., 2018; Water Use and Rice Productivity for Irrigation Management Alternatives in Tanzania – WATER doi:10.3390/w10081018</w:t>
      </w:r>
    </w:p>
    <w:p w14:paraId="529A47CC" w14:textId="77777777" w:rsidR="004F021D" w:rsidRDefault="004F021D" w:rsidP="004F021D">
      <w:pPr>
        <w:pStyle w:val="ListeParagraf"/>
        <w:spacing w:before="240" w:after="0"/>
        <w:rPr>
          <w:rFonts w:ascii="Arial" w:hAnsi="Arial" w:cs="Arial"/>
          <w:sz w:val="20"/>
          <w:szCs w:val="20"/>
        </w:rPr>
      </w:pPr>
    </w:p>
    <w:p w14:paraId="77D4DDD1" w14:textId="32145F57" w:rsidR="0049316D" w:rsidRPr="00374FCB" w:rsidRDefault="0049316D" w:rsidP="00374FCB">
      <w:pPr>
        <w:pStyle w:val="ListeParagraf"/>
        <w:numPr>
          <w:ilvl w:val="0"/>
          <w:numId w:val="41"/>
        </w:numPr>
        <w:spacing w:before="240" w:after="0"/>
        <w:rPr>
          <w:rFonts w:ascii="Arial" w:hAnsi="Arial" w:cs="Arial"/>
          <w:sz w:val="20"/>
          <w:szCs w:val="20"/>
        </w:rPr>
      </w:pPr>
      <w:proofErr w:type="spellStart"/>
      <w:r w:rsidRPr="00374FCB">
        <w:rPr>
          <w:rFonts w:ascii="Arial" w:hAnsi="Arial" w:cs="Arial"/>
          <w:sz w:val="20"/>
          <w:szCs w:val="20"/>
        </w:rPr>
        <w:t>Mvomero</w:t>
      </w:r>
      <w:proofErr w:type="spellEnd"/>
      <w:r w:rsidRPr="00374FCB">
        <w:rPr>
          <w:rFonts w:ascii="Arial" w:hAnsi="Arial" w:cs="Arial"/>
          <w:sz w:val="20"/>
          <w:szCs w:val="20"/>
        </w:rPr>
        <w:t xml:space="preserve"> District Irrigation Development Team (DIDT) 2021; Engineering design report for improvement of </w:t>
      </w:r>
      <w:proofErr w:type="spellStart"/>
      <w:r w:rsidRPr="00374FCB">
        <w:rPr>
          <w:rFonts w:ascii="Arial" w:hAnsi="Arial" w:cs="Arial"/>
          <w:sz w:val="20"/>
          <w:szCs w:val="20"/>
        </w:rPr>
        <w:t>Hembeti</w:t>
      </w:r>
      <w:proofErr w:type="spellEnd"/>
      <w:r w:rsidRPr="00374FCB">
        <w:rPr>
          <w:rFonts w:ascii="Arial" w:hAnsi="Arial" w:cs="Arial"/>
          <w:sz w:val="20"/>
          <w:szCs w:val="20"/>
        </w:rPr>
        <w:t xml:space="preserve"> -</w:t>
      </w:r>
      <w:proofErr w:type="spellStart"/>
      <w:r w:rsidRPr="00374FCB">
        <w:rPr>
          <w:rFonts w:ascii="Arial" w:hAnsi="Arial" w:cs="Arial"/>
          <w:sz w:val="20"/>
          <w:szCs w:val="20"/>
        </w:rPr>
        <w:t>Dihombo</w:t>
      </w:r>
      <w:proofErr w:type="spellEnd"/>
      <w:r w:rsidRPr="00374FCB">
        <w:rPr>
          <w:rFonts w:ascii="Arial" w:hAnsi="Arial" w:cs="Arial"/>
          <w:sz w:val="20"/>
          <w:szCs w:val="20"/>
        </w:rPr>
        <w:t xml:space="preserve"> traditional irrigation scheme, </w:t>
      </w:r>
      <w:proofErr w:type="spellStart"/>
      <w:r w:rsidRPr="00374FCB">
        <w:rPr>
          <w:rFonts w:ascii="Arial" w:hAnsi="Arial" w:cs="Arial"/>
          <w:sz w:val="20"/>
          <w:szCs w:val="20"/>
        </w:rPr>
        <w:t>Mvomero</w:t>
      </w:r>
      <w:proofErr w:type="spellEnd"/>
      <w:r w:rsidRPr="00374FCB">
        <w:rPr>
          <w:rFonts w:ascii="Arial" w:hAnsi="Arial" w:cs="Arial"/>
          <w:sz w:val="20"/>
          <w:szCs w:val="20"/>
        </w:rPr>
        <w:t xml:space="preserve"> district council.</w:t>
      </w:r>
    </w:p>
    <w:p w14:paraId="293FF91A" w14:textId="77777777" w:rsidR="004F021D" w:rsidRPr="004F021D" w:rsidRDefault="004F021D" w:rsidP="004F021D">
      <w:pPr>
        <w:pStyle w:val="ListeParagraf"/>
        <w:spacing w:before="240" w:after="0"/>
        <w:jc w:val="both"/>
        <w:rPr>
          <w:rFonts w:ascii="Arial" w:hAnsi="Arial" w:cs="Arial"/>
          <w:sz w:val="20"/>
          <w:szCs w:val="20"/>
          <w:shd w:val="clear" w:color="auto" w:fill="FFFFFF"/>
        </w:rPr>
      </w:pPr>
    </w:p>
    <w:p w14:paraId="79865752" w14:textId="03C149FC" w:rsidR="009B6B4A" w:rsidRPr="00374FCB" w:rsidRDefault="009B6B4A" w:rsidP="00374FCB">
      <w:pPr>
        <w:pStyle w:val="ListeParagraf"/>
        <w:numPr>
          <w:ilvl w:val="0"/>
          <w:numId w:val="41"/>
        </w:numPr>
        <w:spacing w:before="240" w:after="0"/>
        <w:jc w:val="both"/>
        <w:rPr>
          <w:rFonts w:ascii="Arial" w:hAnsi="Arial" w:cs="Arial"/>
          <w:sz w:val="20"/>
          <w:szCs w:val="20"/>
          <w:shd w:val="clear" w:color="auto" w:fill="FFFFFF"/>
        </w:rPr>
      </w:pPr>
      <w:proofErr w:type="spellStart"/>
      <w:r w:rsidRPr="00374FCB">
        <w:rPr>
          <w:rFonts w:ascii="Arial" w:hAnsi="Arial" w:cs="Arial"/>
          <w:sz w:val="20"/>
          <w:szCs w:val="20"/>
        </w:rPr>
        <w:t>Mbaga</w:t>
      </w:r>
      <w:proofErr w:type="spellEnd"/>
      <w:r w:rsidRPr="00374FCB">
        <w:rPr>
          <w:rFonts w:ascii="Arial" w:hAnsi="Arial" w:cs="Arial"/>
          <w:sz w:val="20"/>
          <w:szCs w:val="20"/>
        </w:rPr>
        <w:t xml:space="preserve">, H. R. (2015). Response of rice to nitrogen and phosphorus applied to the dominant soil type at the </w:t>
      </w:r>
      <w:proofErr w:type="spellStart"/>
      <w:r w:rsidRPr="00374FCB">
        <w:rPr>
          <w:rFonts w:ascii="Arial" w:hAnsi="Arial" w:cs="Arial"/>
          <w:sz w:val="20"/>
          <w:szCs w:val="20"/>
        </w:rPr>
        <w:t>Dakawa</w:t>
      </w:r>
      <w:proofErr w:type="spellEnd"/>
      <w:r w:rsidRPr="00374FCB">
        <w:rPr>
          <w:rFonts w:ascii="Arial" w:hAnsi="Arial" w:cs="Arial"/>
          <w:sz w:val="20"/>
          <w:szCs w:val="20"/>
        </w:rPr>
        <w:t xml:space="preserve"> irrigation scheme, Morogoro, Tanzania. Dissertation for Award of MSc Degree at Sokoine University of Agriculture, Morogoro, Tanzania. 122pp.</w:t>
      </w:r>
    </w:p>
    <w:p w14:paraId="4FE1B9D9" w14:textId="77777777" w:rsidR="004F021D" w:rsidRDefault="004F021D" w:rsidP="004F021D">
      <w:pPr>
        <w:pStyle w:val="ListeParagraf"/>
        <w:spacing w:before="240" w:after="0"/>
        <w:jc w:val="both"/>
        <w:rPr>
          <w:rFonts w:ascii="Arial" w:hAnsi="Arial" w:cs="Arial"/>
          <w:sz w:val="20"/>
          <w:szCs w:val="20"/>
        </w:rPr>
      </w:pPr>
    </w:p>
    <w:p w14:paraId="14EAF165" w14:textId="164428E6" w:rsidR="00FE6FFA" w:rsidRPr="00374FCB" w:rsidRDefault="00FE6FFA" w:rsidP="00374FCB">
      <w:pPr>
        <w:pStyle w:val="ListeParagraf"/>
        <w:numPr>
          <w:ilvl w:val="0"/>
          <w:numId w:val="41"/>
        </w:numPr>
        <w:spacing w:before="240" w:after="0"/>
        <w:jc w:val="both"/>
        <w:rPr>
          <w:rFonts w:ascii="Arial" w:hAnsi="Arial" w:cs="Arial"/>
          <w:sz w:val="20"/>
          <w:szCs w:val="20"/>
        </w:rPr>
      </w:pPr>
      <w:r w:rsidRPr="00374FCB">
        <w:rPr>
          <w:rFonts w:ascii="Arial" w:hAnsi="Arial" w:cs="Arial"/>
          <w:sz w:val="20"/>
          <w:szCs w:val="20"/>
        </w:rPr>
        <w:t>Chapagain, T. and Riseman, A. (2010): Achieving More with Less Water: Alternate Wet and Dry Irrigation (AWDI) as an Alternative to the Conventional Water Management Practices in Rice Farming. Agriculture Science. P5</w:t>
      </w:r>
    </w:p>
    <w:p w14:paraId="1D36AA35" w14:textId="77777777" w:rsidR="004F021D" w:rsidRDefault="004F021D" w:rsidP="004F021D">
      <w:pPr>
        <w:pStyle w:val="ListeParagraf"/>
        <w:spacing w:before="240" w:after="0"/>
        <w:rPr>
          <w:rFonts w:ascii="Arial" w:hAnsi="Arial" w:cs="Arial"/>
          <w:sz w:val="20"/>
          <w:szCs w:val="20"/>
        </w:rPr>
      </w:pPr>
    </w:p>
    <w:p w14:paraId="48ED310A" w14:textId="21A39FD0" w:rsidR="00FE6FFA" w:rsidRPr="00374FCB" w:rsidRDefault="00FE6FFA" w:rsidP="00374FCB">
      <w:pPr>
        <w:pStyle w:val="ListeParagraf"/>
        <w:numPr>
          <w:ilvl w:val="0"/>
          <w:numId w:val="41"/>
        </w:numPr>
        <w:spacing w:before="240" w:after="0"/>
        <w:rPr>
          <w:rFonts w:ascii="Arial" w:hAnsi="Arial" w:cs="Arial"/>
          <w:sz w:val="20"/>
          <w:szCs w:val="20"/>
        </w:rPr>
      </w:pPr>
      <w:proofErr w:type="spellStart"/>
      <w:r w:rsidRPr="00374FCB">
        <w:rPr>
          <w:rFonts w:ascii="Arial" w:hAnsi="Arial" w:cs="Arial"/>
          <w:sz w:val="20"/>
          <w:szCs w:val="20"/>
        </w:rPr>
        <w:t>Kihupi</w:t>
      </w:r>
      <w:proofErr w:type="spellEnd"/>
      <w:r w:rsidRPr="00374FCB">
        <w:rPr>
          <w:rFonts w:ascii="Arial" w:hAnsi="Arial" w:cs="Arial"/>
          <w:sz w:val="20"/>
          <w:szCs w:val="20"/>
        </w:rPr>
        <w:t>, N.I, 2008; Crop water requirements teaching manual. Sokoine University of Agriculture, pp100</w:t>
      </w:r>
    </w:p>
    <w:p w14:paraId="26CC3ECF" w14:textId="77777777" w:rsidR="004F021D" w:rsidRPr="004F021D" w:rsidRDefault="004F021D" w:rsidP="004F021D">
      <w:pPr>
        <w:pStyle w:val="ListeParagraf"/>
        <w:spacing w:before="240" w:after="0"/>
        <w:rPr>
          <w:rFonts w:ascii="Arial" w:hAnsi="Arial" w:cs="Arial"/>
          <w:sz w:val="20"/>
          <w:szCs w:val="20"/>
          <w:bdr w:val="single" w:sz="2" w:space="0" w:color="D9D9E3" w:frame="1"/>
        </w:rPr>
      </w:pPr>
    </w:p>
    <w:p w14:paraId="33FEE32F" w14:textId="552C7D35" w:rsidR="00023ED1" w:rsidRPr="00374FCB" w:rsidRDefault="00023ED1" w:rsidP="00374FCB">
      <w:pPr>
        <w:pStyle w:val="ListeParagraf"/>
        <w:numPr>
          <w:ilvl w:val="0"/>
          <w:numId w:val="41"/>
        </w:numPr>
        <w:spacing w:before="240" w:after="0"/>
        <w:rPr>
          <w:rFonts w:ascii="Arial" w:hAnsi="Arial" w:cs="Arial"/>
          <w:sz w:val="20"/>
          <w:szCs w:val="20"/>
          <w:bdr w:val="single" w:sz="2" w:space="0" w:color="D9D9E3" w:frame="1"/>
        </w:rPr>
      </w:pPr>
      <w:r w:rsidRPr="00374FCB">
        <w:rPr>
          <w:rFonts w:ascii="Arial" w:hAnsi="Arial" w:cs="Arial"/>
          <w:sz w:val="20"/>
          <w:szCs w:val="20"/>
        </w:rPr>
        <w:t>FAO (Food and Agriculture Organization of the United Nations). (2004). "Rice Crop Manager: Information for Site-Specific Nutrient Management." (http://www.fao.org/3/y5785e/y5785e00.htm), accessed on 21</w:t>
      </w:r>
      <w:r w:rsidRPr="00374FCB">
        <w:rPr>
          <w:rFonts w:ascii="Arial" w:hAnsi="Arial" w:cs="Arial"/>
          <w:sz w:val="20"/>
          <w:szCs w:val="20"/>
          <w:vertAlign w:val="superscript"/>
        </w:rPr>
        <w:t>st</w:t>
      </w:r>
      <w:r w:rsidRPr="00374FCB">
        <w:rPr>
          <w:rFonts w:ascii="Arial" w:hAnsi="Arial" w:cs="Arial"/>
          <w:sz w:val="20"/>
          <w:szCs w:val="20"/>
        </w:rPr>
        <w:t xml:space="preserve"> July 2023</w:t>
      </w:r>
    </w:p>
    <w:p w14:paraId="3F6D5EB8" w14:textId="77777777" w:rsidR="004578D7" w:rsidRPr="004578D7" w:rsidRDefault="004578D7" w:rsidP="004578D7">
      <w:pPr>
        <w:pStyle w:val="ListeParagraf"/>
        <w:spacing w:before="240" w:after="0"/>
        <w:jc w:val="both"/>
        <w:rPr>
          <w:rFonts w:ascii="Arial" w:hAnsi="Arial" w:cs="Arial"/>
          <w:sz w:val="20"/>
          <w:szCs w:val="20"/>
          <w:shd w:val="clear" w:color="auto" w:fill="FFFFFF"/>
        </w:rPr>
      </w:pPr>
    </w:p>
    <w:p w14:paraId="1C666D11" w14:textId="301C0EB7" w:rsidR="00604797" w:rsidRPr="00374FCB" w:rsidRDefault="00604797" w:rsidP="00374FCB">
      <w:pPr>
        <w:pStyle w:val="ListeParagraf"/>
        <w:numPr>
          <w:ilvl w:val="0"/>
          <w:numId w:val="41"/>
        </w:numPr>
        <w:spacing w:before="240" w:after="0"/>
        <w:jc w:val="both"/>
        <w:rPr>
          <w:rFonts w:ascii="Arial" w:hAnsi="Arial" w:cs="Arial"/>
          <w:sz w:val="20"/>
          <w:szCs w:val="20"/>
          <w:shd w:val="clear" w:color="auto" w:fill="FFFFFF"/>
        </w:rPr>
      </w:pPr>
      <w:r w:rsidRPr="00374FCB">
        <w:rPr>
          <w:rFonts w:ascii="Arial" w:hAnsi="Arial" w:cs="Arial"/>
          <w:sz w:val="20"/>
          <w:szCs w:val="20"/>
        </w:rPr>
        <w:t>FAO (Food and Agriculture Organization of the United Nations) 2020. Global forestry resources assessment; terms and definitions. FRA 2020</w:t>
      </w:r>
      <w:r w:rsidRPr="00374FCB">
        <w:rPr>
          <w:rFonts w:ascii="Arial" w:hAnsi="Arial" w:cs="Arial"/>
          <w:sz w:val="20"/>
          <w:szCs w:val="20"/>
          <w:shd w:val="clear" w:color="auto" w:fill="FFFFFF"/>
        </w:rPr>
        <w:t>(https://www.fao.org/3/I8661EN/i8661en.pdf). Accessed on 21</w:t>
      </w:r>
      <w:r w:rsidRPr="00374FCB">
        <w:rPr>
          <w:rFonts w:ascii="Arial" w:hAnsi="Arial" w:cs="Arial"/>
          <w:sz w:val="20"/>
          <w:szCs w:val="20"/>
          <w:shd w:val="clear" w:color="auto" w:fill="FFFFFF"/>
          <w:vertAlign w:val="superscript"/>
        </w:rPr>
        <w:t>st</w:t>
      </w:r>
      <w:r w:rsidRPr="00374FCB">
        <w:rPr>
          <w:rFonts w:ascii="Arial" w:hAnsi="Arial" w:cs="Arial"/>
          <w:sz w:val="20"/>
          <w:szCs w:val="20"/>
          <w:shd w:val="clear" w:color="auto" w:fill="FFFFFF"/>
        </w:rPr>
        <w:t xml:space="preserve"> July 2023</w:t>
      </w:r>
    </w:p>
    <w:p w14:paraId="23D5CFC3" w14:textId="77777777" w:rsidR="004578D7" w:rsidRDefault="004578D7" w:rsidP="004578D7">
      <w:pPr>
        <w:pStyle w:val="ListeParagraf"/>
        <w:spacing w:before="240" w:after="0"/>
        <w:rPr>
          <w:rFonts w:ascii="Arial" w:hAnsi="Arial" w:cs="Arial"/>
          <w:sz w:val="20"/>
          <w:szCs w:val="20"/>
          <w:shd w:val="clear" w:color="auto" w:fill="FFFFFF"/>
        </w:rPr>
      </w:pPr>
    </w:p>
    <w:p w14:paraId="74F641E9" w14:textId="61D78352" w:rsidR="00604797" w:rsidRPr="00374FCB" w:rsidRDefault="00604797" w:rsidP="00374FCB">
      <w:pPr>
        <w:pStyle w:val="ListeParagraf"/>
        <w:numPr>
          <w:ilvl w:val="0"/>
          <w:numId w:val="41"/>
        </w:numPr>
        <w:spacing w:before="240" w:after="0"/>
        <w:rPr>
          <w:rFonts w:ascii="Arial" w:hAnsi="Arial" w:cs="Arial"/>
          <w:sz w:val="20"/>
          <w:szCs w:val="20"/>
          <w:shd w:val="clear" w:color="auto" w:fill="FFFFFF"/>
        </w:rPr>
      </w:pPr>
      <w:r w:rsidRPr="00374FCB">
        <w:rPr>
          <w:rFonts w:ascii="Arial" w:hAnsi="Arial" w:cs="Arial"/>
          <w:sz w:val="20"/>
          <w:szCs w:val="20"/>
          <w:shd w:val="clear" w:color="auto" w:fill="FFFFFF"/>
        </w:rPr>
        <w:t>Yu, Z., Ustin, S. L., Zhang, Z., Liu, H., Zhang, X., Meng, X., Cui, Y.  &amp; Guan, H. (2020). Estimation of a new canopy structure parameter for rice using smartphone photography. </w:t>
      </w:r>
      <w:r w:rsidRPr="00374FCB">
        <w:rPr>
          <w:rFonts w:ascii="Arial" w:hAnsi="Arial" w:cs="Arial"/>
          <w:i/>
          <w:iCs/>
          <w:sz w:val="20"/>
          <w:szCs w:val="20"/>
          <w:shd w:val="clear" w:color="auto" w:fill="FFFFFF"/>
        </w:rPr>
        <w:t>Sensors</w:t>
      </w:r>
      <w:r w:rsidRPr="00374FCB">
        <w:rPr>
          <w:rFonts w:ascii="Arial" w:hAnsi="Arial" w:cs="Arial"/>
          <w:sz w:val="20"/>
          <w:szCs w:val="20"/>
          <w:shd w:val="clear" w:color="auto" w:fill="FFFFFF"/>
        </w:rPr>
        <w:t>, </w:t>
      </w:r>
      <w:r w:rsidRPr="00374FCB">
        <w:rPr>
          <w:rFonts w:ascii="Arial" w:hAnsi="Arial" w:cs="Arial"/>
          <w:i/>
          <w:iCs/>
          <w:sz w:val="20"/>
          <w:szCs w:val="20"/>
          <w:shd w:val="clear" w:color="auto" w:fill="FFFFFF"/>
        </w:rPr>
        <w:t>20</w:t>
      </w:r>
      <w:r w:rsidRPr="00374FCB">
        <w:rPr>
          <w:rFonts w:ascii="Arial" w:hAnsi="Arial" w:cs="Arial"/>
          <w:sz w:val="20"/>
          <w:szCs w:val="20"/>
          <w:shd w:val="clear" w:color="auto" w:fill="FFFFFF"/>
        </w:rPr>
        <w:t>(14), 4011. (</w:t>
      </w:r>
      <w:hyperlink r:id="rId28" w:history="1">
        <w:r w:rsidRPr="00374FCB">
          <w:rPr>
            <w:rStyle w:val="Kpr"/>
            <w:rFonts w:ascii="Arial" w:hAnsi="Arial" w:cs="Arial"/>
            <w:sz w:val="20"/>
            <w:szCs w:val="20"/>
            <w:shd w:val="clear" w:color="auto" w:fill="FFFFFF"/>
          </w:rPr>
          <w:t>https://doi.org/10.3390/s20144011</w:t>
        </w:r>
      </w:hyperlink>
      <w:r w:rsidRPr="00374FCB">
        <w:rPr>
          <w:rFonts w:ascii="Arial" w:hAnsi="Arial" w:cs="Arial"/>
          <w:sz w:val="20"/>
          <w:szCs w:val="20"/>
          <w:shd w:val="clear" w:color="auto" w:fill="FFFFFF"/>
        </w:rPr>
        <w:t xml:space="preserve">) </w:t>
      </w:r>
      <w:r w:rsidRPr="00374FCB">
        <w:rPr>
          <w:rFonts w:ascii="Arial" w:hAnsi="Arial" w:cs="Arial"/>
          <w:sz w:val="20"/>
          <w:szCs w:val="20"/>
        </w:rPr>
        <w:t>(https://www.mdpi.com/1424-8220/20/14/4011) Accessed on 8</w:t>
      </w:r>
      <w:r w:rsidRPr="00374FCB">
        <w:rPr>
          <w:rFonts w:ascii="Arial" w:hAnsi="Arial" w:cs="Arial"/>
          <w:sz w:val="20"/>
          <w:szCs w:val="20"/>
          <w:vertAlign w:val="superscript"/>
        </w:rPr>
        <w:t>th</w:t>
      </w:r>
      <w:r w:rsidRPr="00374FCB">
        <w:rPr>
          <w:rFonts w:ascii="Arial" w:hAnsi="Arial" w:cs="Arial"/>
          <w:sz w:val="20"/>
          <w:szCs w:val="20"/>
        </w:rPr>
        <w:t xml:space="preserve"> August 2023.</w:t>
      </w:r>
    </w:p>
    <w:p w14:paraId="201C9774" w14:textId="77777777" w:rsidR="004578D7" w:rsidRDefault="004578D7" w:rsidP="004578D7">
      <w:pPr>
        <w:pStyle w:val="ListeParagraf"/>
        <w:spacing w:before="240" w:after="0"/>
        <w:rPr>
          <w:rFonts w:ascii="Arial" w:hAnsi="Arial" w:cs="Arial"/>
          <w:sz w:val="20"/>
          <w:szCs w:val="20"/>
        </w:rPr>
      </w:pPr>
    </w:p>
    <w:p w14:paraId="49B2FB80" w14:textId="5C901FB0" w:rsidR="00306EB2" w:rsidRPr="00374FCB" w:rsidRDefault="00306EB2"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Reuben, P., Katambara, Z., </w:t>
      </w:r>
      <w:proofErr w:type="spellStart"/>
      <w:r w:rsidRPr="00374FCB">
        <w:rPr>
          <w:rFonts w:ascii="Arial" w:hAnsi="Arial" w:cs="Arial"/>
          <w:sz w:val="20"/>
          <w:szCs w:val="20"/>
        </w:rPr>
        <w:t>Kahimba</w:t>
      </w:r>
      <w:proofErr w:type="spellEnd"/>
      <w:r w:rsidRPr="00374FCB">
        <w:rPr>
          <w:rFonts w:ascii="Arial" w:hAnsi="Arial" w:cs="Arial"/>
          <w:sz w:val="20"/>
          <w:szCs w:val="20"/>
        </w:rPr>
        <w:t>, F., </w:t>
      </w:r>
      <w:proofErr w:type="spellStart"/>
      <w:r w:rsidRPr="00374FCB">
        <w:rPr>
          <w:rFonts w:ascii="Arial" w:hAnsi="Arial" w:cs="Arial"/>
          <w:sz w:val="20"/>
          <w:szCs w:val="20"/>
        </w:rPr>
        <w:t>Mahoo</w:t>
      </w:r>
      <w:proofErr w:type="spellEnd"/>
      <w:r w:rsidRPr="00374FCB">
        <w:rPr>
          <w:rFonts w:ascii="Arial" w:hAnsi="Arial" w:cs="Arial"/>
          <w:sz w:val="20"/>
          <w:szCs w:val="20"/>
        </w:rPr>
        <w:t>, H., Mbungu, W., Mhenga, F., </w:t>
      </w:r>
      <w:proofErr w:type="spellStart"/>
      <w:r w:rsidRPr="00374FCB">
        <w:rPr>
          <w:rFonts w:ascii="Arial" w:hAnsi="Arial" w:cs="Arial"/>
          <w:sz w:val="20"/>
          <w:szCs w:val="20"/>
        </w:rPr>
        <w:t>Nyarubamba</w:t>
      </w:r>
      <w:proofErr w:type="spellEnd"/>
      <w:r w:rsidRPr="00374FCB">
        <w:rPr>
          <w:rFonts w:ascii="Arial" w:hAnsi="Arial" w:cs="Arial"/>
          <w:sz w:val="20"/>
          <w:szCs w:val="20"/>
        </w:rPr>
        <w:t>, A., </w:t>
      </w:r>
      <w:proofErr w:type="spellStart"/>
      <w:r w:rsidRPr="00374FCB">
        <w:rPr>
          <w:rFonts w:ascii="Arial" w:hAnsi="Arial" w:cs="Arial"/>
          <w:sz w:val="20"/>
          <w:szCs w:val="20"/>
        </w:rPr>
        <w:t>Maugo</w:t>
      </w:r>
      <w:proofErr w:type="spellEnd"/>
      <w:r w:rsidRPr="00374FCB">
        <w:rPr>
          <w:rFonts w:ascii="Arial" w:hAnsi="Arial" w:cs="Arial"/>
          <w:sz w:val="20"/>
          <w:szCs w:val="20"/>
        </w:rPr>
        <w:t>, M. (2016); Influence of Transplanting Age on Paddy Yield under the System of Rice Intensification. Agricultural sciences.</w:t>
      </w:r>
    </w:p>
    <w:p w14:paraId="69B5B132" w14:textId="77777777" w:rsidR="004578D7" w:rsidRPr="004578D7" w:rsidRDefault="004578D7" w:rsidP="004578D7">
      <w:pPr>
        <w:pStyle w:val="ListeParagraf"/>
        <w:spacing w:before="240" w:after="0"/>
        <w:jc w:val="both"/>
        <w:rPr>
          <w:rFonts w:ascii="Arial" w:hAnsi="Arial" w:cs="Arial"/>
          <w:sz w:val="20"/>
          <w:szCs w:val="20"/>
          <w:shd w:val="clear" w:color="auto" w:fill="FFFFFF"/>
        </w:rPr>
      </w:pPr>
    </w:p>
    <w:p w14:paraId="441F4637" w14:textId="03EB01EE" w:rsidR="008E7174" w:rsidRPr="00374FCB" w:rsidRDefault="008E7174" w:rsidP="00374FCB">
      <w:pPr>
        <w:pStyle w:val="ListeParagraf"/>
        <w:numPr>
          <w:ilvl w:val="0"/>
          <w:numId w:val="41"/>
        </w:numPr>
        <w:spacing w:before="240" w:after="0"/>
        <w:jc w:val="both"/>
        <w:rPr>
          <w:rFonts w:ascii="Arial" w:hAnsi="Arial" w:cs="Arial"/>
          <w:sz w:val="20"/>
          <w:szCs w:val="20"/>
          <w:shd w:val="clear" w:color="auto" w:fill="FFFFFF"/>
        </w:rPr>
      </w:pPr>
      <w:proofErr w:type="spellStart"/>
      <w:r w:rsidRPr="00374FCB">
        <w:rPr>
          <w:rFonts w:ascii="Arial" w:hAnsi="Arial" w:cs="Arial"/>
          <w:sz w:val="20"/>
          <w:szCs w:val="20"/>
        </w:rPr>
        <w:t>Msanya</w:t>
      </w:r>
      <w:proofErr w:type="spellEnd"/>
      <w:r w:rsidRPr="00374FCB">
        <w:rPr>
          <w:rFonts w:ascii="Arial" w:hAnsi="Arial" w:cs="Arial"/>
          <w:sz w:val="20"/>
          <w:szCs w:val="20"/>
        </w:rPr>
        <w:t>, B. M., Kimaro, D. N., Kileo, E. P., Kimbi, G. G. and Mwango, S. B. (2001). Land suitability evaluation for the production of food crops and extensive grazing: a case study of Wami Plains in Morogoro Rural District, Tanzania. Soils and Land Resources of Morogoro Rural and Urban Districts, Volume 1. Department of Soil Science, Faculty of Agriculture, Sokoine University of Agriculture Morogoro Tanzania. 73pp.</w:t>
      </w:r>
    </w:p>
    <w:p w14:paraId="5E175681" w14:textId="77777777" w:rsidR="008E7174" w:rsidRPr="00374FCB" w:rsidRDefault="008E7174" w:rsidP="00374FCB">
      <w:pPr>
        <w:pStyle w:val="ListeParagraf"/>
        <w:numPr>
          <w:ilvl w:val="0"/>
          <w:numId w:val="41"/>
        </w:numPr>
        <w:spacing w:before="240" w:after="0"/>
        <w:jc w:val="both"/>
        <w:rPr>
          <w:rFonts w:ascii="Arial" w:hAnsi="Arial" w:cs="Arial"/>
          <w:sz w:val="20"/>
          <w:szCs w:val="20"/>
        </w:rPr>
      </w:pPr>
      <w:r w:rsidRPr="00374FCB">
        <w:rPr>
          <w:rFonts w:ascii="Arial" w:hAnsi="Arial" w:cs="Arial"/>
          <w:sz w:val="20"/>
          <w:szCs w:val="20"/>
        </w:rPr>
        <w:lastRenderedPageBreak/>
        <w:t>Landon, J. R. (2014). Booker Tropical Soil Manual. A hand book for soil survey and agricultural land evaluation in the tropics and subtropics. Longman Scientific and Technical Publishers, Essex. 474pp.</w:t>
      </w:r>
    </w:p>
    <w:p w14:paraId="29D5BD87" w14:textId="77777777" w:rsidR="004578D7" w:rsidRDefault="004578D7" w:rsidP="004578D7">
      <w:pPr>
        <w:pStyle w:val="ListeParagraf"/>
        <w:spacing w:before="240" w:after="0"/>
        <w:jc w:val="both"/>
        <w:rPr>
          <w:rFonts w:ascii="Arial" w:hAnsi="Arial" w:cs="Arial"/>
          <w:sz w:val="20"/>
          <w:szCs w:val="20"/>
        </w:rPr>
      </w:pPr>
    </w:p>
    <w:p w14:paraId="051B57EC" w14:textId="7A5BABAB" w:rsidR="00302441" w:rsidRPr="00374FCB" w:rsidRDefault="00302441" w:rsidP="00374FCB">
      <w:pPr>
        <w:pStyle w:val="ListeParagraf"/>
        <w:numPr>
          <w:ilvl w:val="0"/>
          <w:numId w:val="41"/>
        </w:numPr>
        <w:spacing w:before="240" w:after="0"/>
        <w:jc w:val="both"/>
        <w:rPr>
          <w:rFonts w:ascii="Arial" w:hAnsi="Arial" w:cs="Arial"/>
          <w:sz w:val="20"/>
          <w:szCs w:val="20"/>
        </w:rPr>
      </w:pPr>
      <w:r w:rsidRPr="00374FCB">
        <w:rPr>
          <w:rFonts w:ascii="Arial" w:hAnsi="Arial" w:cs="Arial"/>
          <w:sz w:val="20"/>
          <w:szCs w:val="20"/>
        </w:rPr>
        <w:t xml:space="preserve">Pawar, D., </w:t>
      </w:r>
      <w:proofErr w:type="spellStart"/>
      <w:r w:rsidRPr="00374FCB">
        <w:rPr>
          <w:rFonts w:ascii="Arial" w:hAnsi="Arial" w:cs="Arial"/>
          <w:sz w:val="20"/>
          <w:szCs w:val="20"/>
        </w:rPr>
        <w:t>Randhe</w:t>
      </w:r>
      <w:proofErr w:type="spellEnd"/>
      <w:r w:rsidRPr="00374FCB">
        <w:rPr>
          <w:rFonts w:ascii="Arial" w:hAnsi="Arial" w:cs="Arial"/>
          <w:sz w:val="20"/>
          <w:szCs w:val="20"/>
        </w:rPr>
        <w:t xml:space="preserve">, D., Shaikh, M., Korde, A., Shinde, K., Yadav, M., Chavan, A., </w:t>
      </w:r>
      <w:proofErr w:type="spellStart"/>
      <w:r w:rsidRPr="00374FCB">
        <w:rPr>
          <w:rFonts w:ascii="Arial" w:hAnsi="Arial" w:cs="Arial"/>
          <w:sz w:val="20"/>
          <w:szCs w:val="20"/>
        </w:rPr>
        <w:t>Sapkale</w:t>
      </w:r>
      <w:proofErr w:type="spellEnd"/>
      <w:r w:rsidRPr="00374FCB">
        <w:rPr>
          <w:rFonts w:ascii="Arial" w:hAnsi="Arial" w:cs="Arial"/>
          <w:sz w:val="20"/>
          <w:szCs w:val="20"/>
        </w:rPr>
        <w:t>, V. (2009); Laboratory testing procedure for Soil &amp; Water sample analysis. Water Resources Department, Directorate of Irrigation Research &amp; Development, Pune. 18pp (</w:t>
      </w:r>
      <w:hyperlink r:id="rId29" w:history="1">
        <w:r w:rsidRPr="00374FCB">
          <w:rPr>
            <w:rStyle w:val="Kpr"/>
            <w:rFonts w:ascii="Arial" w:hAnsi="Arial" w:cs="Arial"/>
            <w:sz w:val="20"/>
            <w:szCs w:val="20"/>
          </w:rPr>
          <w:t>https://www.researchgate.net/profile/Arvind_Singh56/post/How_we_can_determine_the_N_P_K_Ca_Na_and_Mg_content_of_soil_sample_for_Pisum_species_growing_areas/attachment/59d641dd79197b807799dbed/AS%3A436663110377472%401481120006055/download/2.pdf</w:t>
        </w:r>
      </w:hyperlink>
      <w:r w:rsidRPr="00374FCB">
        <w:rPr>
          <w:rFonts w:ascii="Arial" w:hAnsi="Arial" w:cs="Arial"/>
          <w:sz w:val="20"/>
          <w:szCs w:val="20"/>
        </w:rPr>
        <w:t>) Accessed on 30</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043DFE8A" w14:textId="77777777" w:rsidR="004578D7" w:rsidRDefault="004578D7" w:rsidP="004578D7">
      <w:pPr>
        <w:pStyle w:val="ListeParagraf"/>
        <w:spacing w:before="240" w:after="0"/>
        <w:jc w:val="both"/>
        <w:rPr>
          <w:rFonts w:ascii="Arial" w:hAnsi="Arial" w:cs="Arial"/>
          <w:sz w:val="20"/>
          <w:szCs w:val="20"/>
        </w:rPr>
      </w:pPr>
    </w:p>
    <w:p w14:paraId="7F91D0F0" w14:textId="07D4A802" w:rsidR="00916C6D" w:rsidRPr="00374FCB" w:rsidRDefault="00916C6D" w:rsidP="00374FCB">
      <w:pPr>
        <w:pStyle w:val="ListeParagraf"/>
        <w:numPr>
          <w:ilvl w:val="0"/>
          <w:numId w:val="41"/>
        </w:numPr>
        <w:spacing w:before="240" w:after="0"/>
        <w:jc w:val="both"/>
        <w:rPr>
          <w:rFonts w:ascii="Arial" w:hAnsi="Arial" w:cs="Arial"/>
          <w:sz w:val="20"/>
          <w:szCs w:val="20"/>
        </w:rPr>
      </w:pPr>
      <w:r w:rsidRPr="00374FCB">
        <w:rPr>
          <w:rFonts w:ascii="Arial" w:hAnsi="Arial" w:cs="Arial"/>
          <w:sz w:val="20"/>
          <w:szCs w:val="20"/>
        </w:rPr>
        <w:t xml:space="preserve">Che </w:t>
      </w:r>
      <w:proofErr w:type="spellStart"/>
      <w:r w:rsidRPr="00374FCB">
        <w:rPr>
          <w:rFonts w:ascii="Arial" w:hAnsi="Arial" w:cs="Arial"/>
          <w:sz w:val="20"/>
          <w:szCs w:val="20"/>
        </w:rPr>
        <w:t>Othaman</w:t>
      </w:r>
      <w:proofErr w:type="spellEnd"/>
      <w:r w:rsidRPr="00374FCB">
        <w:rPr>
          <w:rFonts w:ascii="Arial" w:hAnsi="Arial" w:cs="Arial"/>
          <w:sz w:val="20"/>
          <w:szCs w:val="20"/>
        </w:rPr>
        <w:t>, N., Md Isa, M., Ismail, R., Ahmad, M., Hui, C. (2020); Factors that affect soil electrical conductivity (EC) based system for smart farming application. AIP (</w:t>
      </w:r>
      <w:hyperlink r:id="rId30" w:history="1">
        <w:r w:rsidRPr="00374FCB">
          <w:rPr>
            <w:rStyle w:val="Kpr"/>
            <w:rFonts w:ascii="Arial" w:hAnsi="Arial" w:cs="Arial"/>
            <w:sz w:val="20"/>
            <w:szCs w:val="20"/>
          </w:rPr>
          <w:t>https://doi.org/10.1063/1.5142147</w:t>
        </w:r>
      </w:hyperlink>
      <w:r w:rsidRPr="00374FCB">
        <w:rPr>
          <w:rFonts w:ascii="Arial" w:hAnsi="Arial" w:cs="Arial"/>
          <w:sz w:val="20"/>
          <w:szCs w:val="20"/>
        </w:rPr>
        <w:t>) Accessed on 28</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07E805CF" w14:textId="77777777" w:rsidR="004578D7" w:rsidRDefault="004578D7" w:rsidP="004578D7">
      <w:pPr>
        <w:pStyle w:val="ListeParagraf"/>
        <w:spacing w:before="240" w:after="0"/>
        <w:jc w:val="both"/>
        <w:rPr>
          <w:rFonts w:ascii="Arial" w:hAnsi="Arial" w:cs="Arial"/>
          <w:sz w:val="20"/>
          <w:szCs w:val="20"/>
        </w:rPr>
      </w:pPr>
    </w:p>
    <w:p w14:paraId="15D2F4FB" w14:textId="595AB53F" w:rsidR="00A1746D" w:rsidRPr="00374FCB" w:rsidRDefault="00A1746D" w:rsidP="00374FCB">
      <w:pPr>
        <w:pStyle w:val="ListeParagraf"/>
        <w:numPr>
          <w:ilvl w:val="0"/>
          <w:numId w:val="41"/>
        </w:numPr>
        <w:spacing w:before="240" w:after="0"/>
        <w:jc w:val="both"/>
        <w:rPr>
          <w:rFonts w:ascii="Arial" w:hAnsi="Arial" w:cs="Arial"/>
          <w:sz w:val="20"/>
          <w:szCs w:val="20"/>
        </w:rPr>
      </w:pPr>
      <w:r w:rsidRPr="00374FCB">
        <w:rPr>
          <w:rFonts w:ascii="Arial" w:hAnsi="Arial" w:cs="Arial"/>
          <w:sz w:val="20"/>
          <w:szCs w:val="20"/>
        </w:rPr>
        <w:t>Maral, N. (2010); Soil and Water analysis techniques for agricultural production. Dissertation for Award of MSc Degree in Chemistry at Middle East Technical University, Ankara, Turkey.123pp. (</w:t>
      </w:r>
      <w:hyperlink r:id="rId31" w:history="1">
        <w:r w:rsidRPr="00374FCB">
          <w:rPr>
            <w:rStyle w:val="Kpr"/>
            <w:rFonts w:ascii="Arial" w:hAnsi="Arial" w:cs="Arial"/>
            <w:sz w:val="20"/>
            <w:szCs w:val="20"/>
          </w:rPr>
          <w:t>https://etd.lib.metu.edu.tr/upload/12611829/index.pdf</w:t>
        </w:r>
      </w:hyperlink>
      <w:r w:rsidRPr="00374FCB">
        <w:rPr>
          <w:rFonts w:ascii="Arial" w:hAnsi="Arial" w:cs="Arial"/>
          <w:sz w:val="20"/>
          <w:szCs w:val="20"/>
        </w:rPr>
        <w:t>) Accessed on 30</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35B9668D" w14:textId="77777777" w:rsidR="004578D7" w:rsidRPr="004578D7" w:rsidRDefault="004578D7" w:rsidP="004578D7">
      <w:pPr>
        <w:pStyle w:val="ListeParagraf"/>
        <w:spacing w:before="240" w:after="0"/>
        <w:jc w:val="both"/>
        <w:rPr>
          <w:rFonts w:ascii="Arial" w:hAnsi="Arial" w:cs="Arial"/>
          <w:color w:val="374151"/>
          <w:sz w:val="20"/>
          <w:szCs w:val="20"/>
        </w:rPr>
      </w:pPr>
    </w:p>
    <w:p w14:paraId="76480E7E" w14:textId="6B339A75" w:rsidR="007E0B1F" w:rsidRPr="00374FCB" w:rsidRDefault="007E0B1F" w:rsidP="00374FCB">
      <w:pPr>
        <w:pStyle w:val="ListeParagraf"/>
        <w:numPr>
          <w:ilvl w:val="0"/>
          <w:numId w:val="41"/>
        </w:numPr>
        <w:spacing w:before="240" w:after="0"/>
        <w:jc w:val="both"/>
        <w:rPr>
          <w:rFonts w:ascii="Arial" w:hAnsi="Arial" w:cs="Arial"/>
          <w:color w:val="374151"/>
          <w:sz w:val="20"/>
          <w:szCs w:val="20"/>
        </w:rPr>
      </w:pPr>
      <w:proofErr w:type="spellStart"/>
      <w:r w:rsidRPr="00374FCB">
        <w:rPr>
          <w:rFonts w:ascii="Arial" w:hAnsi="Arial" w:cs="Arial"/>
          <w:sz w:val="20"/>
          <w:szCs w:val="20"/>
        </w:rPr>
        <w:t>Gowele</w:t>
      </w:r>
      <w:proofErr w:type="spellEnd"/>
      <w:r w:rsidRPr="00374FCB">
        <w:rPr>
          <w:rFonts w:ascii="Arial" w:hAnsi="Arial" w:cs="Arial"/>
          <w:sz w:val="20"/>
          <w:szCs w:val="20"/>
        </w:rPr>
        <w:t xml:space="preserve">, G.E,2021; Silicon uptake by rice plant under the System of rice intensification and Continuous flooding in </w:t>
      </w:r>
      <w:proofErr w:type="spellStart"/>
      <w:r w:rsidRPr="00374FCB">
        <w:rPr>
          <w:rFonts w:ascii="Arial" w:hAnsi="Arial" w:cs="Arial"/>
          <w:sz w:val="20"/>
          <w:szCs w:val="20"/>
        </w:rPr>
        <w:t>Mkindo</w:t>
      </w:r>
      <w:proofErr w:type="spellEnd"/>
      <w:r w:rsidRPr="00374FCB">
        <w:rPr>
          <w:rFonts w:ascii="Arial" w:hAnsi="Arial" w:cs="Arial"/>
          <w:sz w:val="20"/>
          <w:szCs w:val="20"/>
        </w:rPr>
        <w:t xml:space="preserve"> irrigation scheme, Morogoro, Tanzania. Thesis for award of MSc Degree at Sokoine University of Agriculture, Morogoro, Tanzania. 37pp.</w:t>
      </w:r>
    </w:p>
    <w:p w14:paraId="54218061" w14:textId="06F402CE" w:rsidR="00044B4D" w:rsidRPr="0018099F" w:rsidRDefault="00044B4D" w:rsidP="004578D7">
      <w:pPr>
        <w:spacing w:after="0" w:line="240" w:lineRule="auto"/>
        <w:ind w:left="720" w:hanging="720"/>
        <w:rPr>
          <w:rFonts w:ascii="Arial" w:hAnsi="Arial" w:cs="Arial"/>
          <w:sz w:val="20"/>
          <w:szCs w:val="20"/>
        </w:rPr>
      </w:pPr>
    </w:p>
    <w:p w14:paraId="0CE47100" w14:textId="77777777" w:rsidR="009F2750" w:rsidRPr="00374FCB" w:rsidRDefault="009F2750"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Rajani, A (2019): Chapter 4: Soil organic matter. Book. ResearchGate. DOI:10.13140/RG.2.2.19679.00167(https://www.researchgate.net/publication/335835145_CHAPTER_4_SOIL_ORGANIC_MATTER) Accessed on 1st August 2023.</w:t>
      </w:r>
    </w:p>
    <w:p w14:paraId="6A9B9183" w14:textId="77777777" w:rsidR="009F2750" w:rsidRPr="0018099F" w:rsidRDefault="009F2750" w:rsidP="004578D7">
      <w:pPr>
        <w:spacing w:after="0" w:line="276" w:lineRule="auto"/>
        <w:rPr>
          <w:rFonts w:ascii="Arial" w:hAnsi="Arial" w:cs="Arial"/>
          <w:sz w:val="20"/>
          <w:szCs w:val="20"/>
        </w:rPr>
      </w:pPr>
    </w:p>
    <w:p w14:paraId="2428C52E" w14:textId="4ED99DF4" w:rsidR="00044B4D" w:rsidRPr="00374FCB" w:rsidRDefault="00044B4D" w:rsidP="00374FCB">
      <w:pPr>
        <w:pStyle w:val="ListeParagraf"/>
        <w:numPr>
          <w:ilvl w:val="0"/>
          <w:numId w:val="41"/>
        </w:numPr>
        <w:spacing w:after="0"/>
        <w:rPr>
          <w:rFonts w:ascii="Arial" w:hAnsi="Arial" w:cs="Arial"/>
          <w:sz w:val="20"/>
          <w:szCs w:val="20"/>
        </w:rPr>
      </w:pPr>
      <w:r w:rsidRPr="00374FCB">
        <w:rPr>
          <w:rFonts w:ascii="Arial" w:hAnsi="Arial" w:cs="Arial"/>
          <w:sz w:val="20"/>
          <w:szCs w:val="20"/>
        </w:rPr>
        <w:t xml:space="preserve">Singh, S. K., &amp; Mishra, S. K. (2019). </w:t>
      </w:r>
      <w:r w:rsidRPr="00374FCB">
        <w:rPr>
          <w:rStyle w:val="Vurgu"/>
          <w:rFonts w:ascii="Arial" w:hAnsi="Arial" w:cs="Arial"/>
          <w:sz w:val="20"/>
          <w:szCs w:val="20"/>
        </w:rPr>
        <w:t>Soil Salinity: Causes, Effects, and Management</w:t>
      </w:r>
      <w:r w:rsidRPr="00374FCB">
        <w:rPr>
          <w:rFonts w:ascii="Arial" w:hAnsi="Arial" w:cs="Arial"/>
          <w:sz w:val="20"/>
          <w:szCs w:val="20"/>
        </w:rPr>
        <w:t>. Springer.</w:t>
      </w:r>
    </w:p>
    <w:p w14:paraId="0D8D6C37" w14:textId="77777777" w:rsidR="00001087" w:rsidRPr="0018099F" w:rsidRDefault="00001087" w:rsidP="00044B4D">
      <w:pPr>
        <w:spacing w:after="0" w:line="276" w:lineRule="auto"/>
        <w:ind w:left="720" w:hanging="720"/>
        <w:rPr>
          <w:rFonts w:ascii="Arial" w:hAnsi="Arial" w:cs="Arial"/>
          <w:sz w:val="20"/>
          <w:szCs w:val="20"/>
        </w:rPr>
      </w:pPr>
    </w:p>
    <w:p w14:paraId="42B903F5" w14:textId="4E9F3155" w:rsidR="00001087" w:rsidRPr="00374FCB" w:rsidRDefault="00001087" w:rsidP="00374FCB">
      <w:pPr>
        <w:pStyle w:val="ListeParagraf"/>
        <w:numPr>
          <w:ilvl w:val="0"/>
          <w:numId w:val="41"/>
        </w:numPr>
        <w:spacing w:after="0"/>
        <w:rPr>
          <w:rFonts w:ascii="Arial" w:hAnsi="Arial" w:cs="Arial"/>
          <w:sz w:val="20"/>
          <w:szCs w:val="20"/>
        </w:rPr>
      </w:pPr>
      <w:r w:rsidRPr="00374FCB">
        <w:rPr>
          <w:rFonts w:ascii="Arial" w:hAnsi="Arial" w:cs="Arial"/>
          <w:sz w:val="20"/>
          <w:szCs w:val="20"/>
        </w:rPr>
        <w:t xml:space="preserve">Dobermann, A., &amp; Fairhurst, T. H. (2000). </w:t>
      </w:r>
      <w:r w:rsidRPr="00374FCB">
        <w:rPr>
          <w:rStyle w:val="Vurgu"/>
          <w:rFonts w:ascii="Arial" w:hAnsi="Arial" w:cs="Arial"/>
          <w:sz w:val="20"/>
          <w:szCs w:val="20"/>
        </w:rPr>
        <w:t>Rice: Nutrient Disorders &amp; Nutrient Management</w:t>
      </w:r>
      <w:r w:rsidRPr="00374FCB">
        <w:rPr>
          <w:rFonts w:ascii="Arial" w:hAnsi="Arial" w:cs="Arial"/>
          <w:sz w:val="20"/>
          <w:szCs w:val="20"/>
        </w:rPr>
        <w:t>. IRRI.</w:t>
      </w:r>
    </w:p>
    <w:p w14:paraId="4C347853" w14:textId="77777777" w:rsidR="00001087" w:rsidRPr="0018099F" w:rsidRDefault="00001087" w:rsidP="00001087">
      <w:pPr>
        <w:spacing w:after="0" w:line="276" w:lineRule="auto"/>
        <w:ind w:left="720" w:hanging="720"/>
        <w:rPr>
          <w:rFonts w:ascii="Arial" w:hAnsi="Arial" w:cs="Arial"/>
          <w:sz w:val="20"/>
          <w:szCs w:val="20"/>
        </w:rPr>
      </w:pPr>
    </w:p>
    <w:p w14:paraId="2F3CE80E" w14:textId="77777777" w:rsidR="00001087" w:rsidRPr="00374FCB" w:rsidRDefault="00001087" w:rsidP="00374FCB">
      <w:pPr>
        <w:pStyle w:val="ListeParagraf"/>
        <w:numPr>
          <w:ilvl w:val="0"/>
          <w:numId w:val="41"/>
        </w:numPr>
        <w:spacing w:after="0"/>
        <w:rPr>
          <w:rFonts w:ascii="Arial" w:hAnsi="Arial" w:cs="Arial"/>
          <w:sz w:val="20"/>
          <w:szCs w:val="20"/>
        </w:rPr>
      </w:pPr>
      <w:proofErr w:type="spellStart"/>
      <w:r w:rsidRPr="00374FCB">
        <w:rPr>
          <w:rFonts w:ascii="Arial" w:hAnsi="Arial" w:cs="Arial"/>
          <w:sz w:val="20"/>
          <w:szCs w:val="20"/>
        </w:rPr>
        <w:t>Fageria</w:t>
      </w:r>
      <w:proofErr w:type="spellEnd"/>
      <w:r w:rsidRPr="00374FCB">
        <w:rPr>
          <w:rFonts w:ascii="Arial" w:hAnsi="Arial" w:cs="Arial"/>
          <w:sz w:val="20"/>
          <w:szCs w:val="20"/>
        </w:rPr>
        <w:t xml:space="preserve">, N. K. (2014). </w:t>
      </w:r>
      <w:r w:rsidRPr="00374FCB">
        <w:rPr>
          <w:rStyle w:val="Vurgu"/>
          <w:rFonts w:ascii="Arial" w:hAnsi="Arial" w:cs="Arial"/>
          <w:sz w:val="20"/>
          <w:szCs w:val="20"/>
        </w:rPr>
        <w:t>Nutrient Management for Improving Rice (Oryza sativa L.) Productivity</w:t>
      </w:r>
      <w:r w:rsidRPr="00374FCB">
        <w:rPr>
          <w:rFonts w:ascii="Arial" w:hAnsi="Arial" w:cs="Arial"/>
          <w:sz w:val="20"/>
          <w:szCs w:val="20"/>
        </w:rPr>
        <w:t>. Advances in Agronomy.</w:t>
      </w:r>
    </w:p>
    <w:p w14:paraId="28AB5718" w14:textId="77777777" w:rsidR="00904E70" w:rsidRPr="0018099F" w:rsidRDefault="00904E70" w:rsidP="00D82DE3">
      <w:pPr>
        <w:spacing w:after="0" w:line="276" w:lineRule="auto"/>
        <w:rPr>
          <w:rFonts w:ascii="Arial" w:hAnsi="Arial" w:cs="Arial"/>
          <w:sz w:val="20"/>
          <w:szCs w:val="20"/>
        </w:rPr>
      </w:pPr>
    </w:p>
    <w:p w14:paraId="1D1EA15E" w14:textId="67454C87" w:rsidR="00904E70" w:rsidRPr="00374FCB" w:rsidRDefault="00904E70" w:rsidP="00374FCB">
      <w:pPr>
        <w:pStyle w:val="ListeParagraf"/>
        <w:numPr>
          <w:ilvl w:val="0"/>
          <w:numId w:val="41"/>
        </w:numPr>
        <w:spacing w:after="0"/>
        <w:rPr>
          <w:rFonts w:ascii="Arial" w:hAnsi="Arial" w:cs="Arial"/>
          <w:sz w:val="20"/>
          <w:szCs w:val="20"/>
        </w:rPr>
      </w:pPr>
      <w:r w:rsidRPr="00374FCB">
        <w:rPr>
          <w:rFonts w:ascii="Arial" w:hAnsi="Arial" w:cs="Arial"/>
          <w:sz w:val="20"/>
          <w:szCs w:val="20"/>
        </w:rPr>
        <w:t xml:space="preserve">Alva, A. K., &amp; Edwards, D. G. (1996). Effects of calcium deficiency on nutrient uptake and root elongation in maize. </w:t>
      </w:r>
      <w:r w:rsidRPr="00374FCB">
        <w:rPr>
          <w:rStyle w:val="Vurgu"/>
          <w:rFonts w:ascii="Arial" w:hAnsi="Arial" w:cs="Arial"/>
          <w:sz w:val="20"/>
          <w:szCs w:val="20"/>
        </w:rPr>
        <w:t>Plant and Soil</w:t>
      </w:r>
      <w:r w:rsidRPr="00374FCB">
        <w:rPr>
          <w:rFonts w:ascii="Arial" w:hAnsi="Arial" w:cs="Arial"/>
          <w:sz w:val="20"/>
          <w:szCs w:val="20"/>
        </w:rPr>
        <w:t>, 184(2), 243-249.</w:t>
      </w:r>
    </w:p>
    <w:p w14:paraId="6895BD51" w14:textId="037FF183" w:rsidR="00904E70" w:rsidRPr="0018099F" w:rsidRDefault="00904E70" w:rsidP="00904E70">
      <w:pPr>
        <w:spacing w:after="0" w:line="276" w:lineRule="auto"/>
        <w:ind w:left="720" w:hanging="720"/>
        <w:rPr>
          <w:rFonts w:ascii="Arial" w:hAnsi="Arial" w:cs="Arial"/>
          <w:sz w:val="20"/>
          <w:szCs w:val="20"/>
        </w:rPr>
      </w:pPr>
    </w:p>
    <w:p w14:paraId="45FB75C7" w14:textId="77777777" w:rsidR="002B07BB" w:rsidRPr="00374FCB" w:rsidRDefault="002B07BB" w:rsidP="00374FCB">
      <w:pPr>
        <w:pStyle w:val="ListeParagraf"/>
        <w:numPr>
          <w:ilvl w:val="0"/>
          <w:numId w:val="41"/>
        </w:numPr>
        <w:spacing w:after="0"/>
        <w:rPr>
          <w:rFonts w:ascii="Arial" w:hAnsi="Arial" w:cs="Arial"/>
          <w:sz w:val="20"/>
          <w:szCs w:val="20"/>
        </w:rPr>
      </w:pPr>
      <w:proofErr w:type="spellStart"/>
      <w:r w:rsidRPr="00374FCB">
        <w:rPr>
          <w:rFonts w:ascii="Arial" w:hAnsi="Arial" w:cs="Arial"/>
          <w:sz w:val="20"/>
          <w:szCs w:val="20"/>
        </w:rPr>
        <w:t>Magdoff</w:t>
      </w:r>
      <w:proofErr w:type="spellEnd"/>
      <w:r w:rsidRPr="00374FCB">
        <w:rPr>
          <w:rFonts w:ascii="Arial" w:hAnsi="Arial" w:cs="Arial"/>
          <w:sz w:val="20"/>
          <w:szCs w:val="20"/>
        </w:rPr>
        <w:t xml:space="preserve">, F., &amp; van Es, H. (2009). </w:t>
      </w:r>
      <w:r w:rsidRPr="00374FCB">
        <w:rPr>
          <w:rStyle w:val="Vurgu"/>
          <w:rFonts w:ascii="Arial" w:hAnsi="Arial" w:cs="Arial"/>
          <w:sz w:val="20"/>
          <w:szCs w:val="20"/>
        </w:rPr>
        <w:t>Building Soils for Better Crops (3rd ed.)</w:t>
      </w:r>
      <w:r w:rsidRPr="00374FCB">
        <w:rPr>
          <w:rFonts w:ascii="Arial" w:hAnsi="Arial" w:cs="Arial"/>
          <w:sz w:val="20"/>
          <w:szCs w:val="20"/>
        </w:rPr>
        <w:t>. Sustainable Agriculture Research and Education (SARE) Program.</w:t>
      </w:r>
    </w:p>
    <w:p w14:paraId="5E60E343" w14:textId="3376F12D" w:rsidR="002B07BB" w:rsidRPr="0018099F" w:rsidRDefault="002B07BB" w:rsidP="004578D7">
      <w:pPr>
        <w:spacing w:after="0" w:line="240" w:lineRule="auto"/>
        <w:ind w:left="720" w:hanging="720"/>
        <w:rPr>
          <w:rFonts w:ascii="Arial" w:hAnsi="Arial" w:cs="Arial"/>
          <w:sz w:val="20"/>
          <w:szCs w:val="20"/>
        </w:rPr>
      </w:pPr>
    </w:p>
    <w:p w14:paraId="0992DF25" w14:textId="19AE415C" w:rsidR="00FB1A77" w:rsidRPr="00374FCB" w:rsidRDefault="002B07BB"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Saha, U. (2022); Cation exchange capacity and base saturation; A revised paper. UGA cooperative extension circular 1040.University of Georgia. (</w:t>
      </w:r>
      <w:hyperlink r:id="rId32" w:history="1">
        <w:r w:rsidRPr="00374FCB">
          <w:rPr>
            <w:rStyle w:val="Kpr"/>
            <w:rFonts w:ascii="Arial" w:hAnsi="Arial" w:cs="Arial"/>
            <w:sz w:val="20"/>
            <w:szCs w:val="20"/>
          </w:rPr>
          <w:t>https://extension.uga.edu/publications</w:t>
        </w:r>
      </w:hyperlink>
      <w:r w:rsidRPr="00374FCB">
        <w:rPr>
          <w:rFonts w:ascii="Arial" w:hAnsi="Arial" w:cs="Arial"/>
          <w:sz w:val="20"/>
          <w:szCs w:val="20"/>
        </w:rPr>
        <w:t>). Accessed on 28</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4A6B8060" w14:textId="77777777" w:rsidR="004578D7" w:rsidRDefault="004578D7" w:rsidP="004578D7">
      <w:pPr>
        <w:pStyle w:val="ListeParagraf"/>
        <w:spacing w:before="240" w:after="0"/>
        <w:jc w:val="both"/>
        <w:rPr>
          <w:rFonts w:ascii="Arial" w:hAnsi="Arial" w:cs="Arial"/>
          <w:sz w:val="20"/>
          <w:szCs w:val="20"/>
        </w:rPr>
      </w:pPr>
    </w:p>
    <w:p w14:paraId="7A9F5E8A" w14:textId="27D5A6C4" w:rsidR="00FB1A77" w:rsidRPr="00374FCB" w:rsidRDefault="00FB1A77" w:rsidP="00374FCB">
      <w:pPr>
        <w:pStyle w:val="ListeParagraf"/>
        <w:numPr>
          <w:ilvl w:val="0"/>
          <w:numId w:val="41"/>
        </w:numPr>
        <w:spacing w:before="240" w:after="0"/>
        <w:jc w:val="both"/>
        <w:rPr>
          <w:rFonts w:ascii="Arial" w:hAnsi="Arial" w:cs="Arial"/>
          <w:sz w:val="20"/>
          <w:szCs w:val="20"/>
        </w:rPr>
      </w:pPr>
      <w:r w:rsidRPr="00374FCB">
        <w:rPr>
          <w:rFonts w:ascii="Arial" w:hAnsi="Arial" w:cs="Arial"/>
          <w:sz w:val="20"/>
          <w:szCs w:val="20"/>
        </w:rPr>
        <w:t>Horneck, D., Sullivan, D., Owen, J., and Hart, J. (2019): Soil Test Interpretation Guide. Review paper. (</w:t>
      </w:r>
      <w:hyperlink r:id="rId33" w:history="1">
        <w:r w:rsidRPr="00374FCB">
          <w:rPr>
            <w:rStyle w:val="Kpr"/>
            <w:rFonts w:ascii="Arial" w:hAnsi="Arial" w:cs="Arial"/>
            <w:sz w:val="20"/>
            <w:szCs w:val="20"/>
          </w:rPr>
          <w:t>https://extension.oregonstate.edu/sites/default/files/catalog/auto/EC1478.pdf</w:t>
        </w:r>
      </w:hyperlink>
      <w:r w:rsidRPr="00374FCB">
        <w:rPr>
          <w:rFonts w:ascii="Arial" w:hAnsi="Arial" w:cs="Arial"/>
          <w:sz w:val="20"/>
          <w:szCs w:val="20"/>
        </w:rPr>
        <w:t>) Accessed on 31st July 2023.</w:t>
      </w:r>
    </w:p>
    <w:p w14:paraId="750F2B7A" w14:textId="30085BEF" w:rsidR="002B07BB" w:rsidRDefault="00FB1A77" w:rsidP="004578D7">
      <w:pPr>
        <w:pStyle w:val="ListeParagraf"/>
        <w:numPr>
          <w:ilvl w:val="0"/>
          <w:numId w:val="41"/>
        </w:numPr>
        <w:spacing w:before="240" w:after="0"/>
        <w:jc w:val="both"/>
        <w:rPr>
          <w:rFonts w:ascii="Arial" w:hAnsi="Arial" w:cs="Arial"/>
          <w:sz w:val="20"/>
          <w:szCs w:val="20"/>
        </w:rPr>
      </w:pPr>
      <w:r w:rsidRPr="00374FCB">
        <w:rPr>
          <w:rFonts w:ascii="Arial" w:hAnsi="Arial" w:cs="Arial"/>
          <w:sz w:val="20"/>
          <w:szCs w:val="20"/>
        </w:rPr>
        <w:lastRenderedPageBreak/>
        <w:t>National Agricultural Research Organisation (2010); Rice cultivation handbook. JICA. 26pp (</w:t>
      </w:r>
      <w:hyperlink r:id="rId34" w:history="1">
        <w:r w:rsidRPr="00374FCB">
          <w:rPr>
            <w:rStyle w:val="Kpr"/>
            <w:rFonts w:ascii="Arial" w:hAnsi="Arial" w:cs="Arial"/>
            <w:sz w:val="20"/>
            <w:szCs w:val="20"/>
          </w:rPr>
          <w:t>https://www.jica.go.jp/activities/issues/agricul/approach/ku57pq00002m21du-att/handbook_01.pdf</w:t>
        </w:r>
      </w:hyperlink>
      <w:r w:rsidRPr="00374FCB">
        <w:rPr>
          <w:rFonts w:ascii="Arial" w:hAnsi="Arial" w:cs="Arial"/>
          <w:sz w:val="20"/>
          <w:szCs w:val="20"/>
        </w:rPr>
        <w:t>) Accessed on 31</w:t>
      </w:r>
      <w:r w:rsidRPr="00374FCB">
        <w:rPr>
          <w:rFonts w:ascii="Arial" w:hAnsi="Arial" w:cs="Arial"/>
          <w:sz w:val="20"/>
          <w:szCs w:val="20"/>
          <w:vertAlign w:val="superscript"/>
        </w:rPr>
        <w:t>st</w:t>
      </w:r>
      <w:r w:rsidRPr="00374FCB">
        <w:rPr>
          <w:rFonts w:ascii="Arial" w:hAnsi="Arial" w:cs="Arial"/>
          <w:sz w:val="20"/>
          <w:szCs w:val="20"/>
        </w:rPr>
        <w:t xml:space="preserve"> July 2023</w:t>
      </w:r>
    </w:p>
    <w:p w14:paraId="4BBBB6D1" w14:textId="77777777" w:rsidR="004578D7" w:rsidRPr="004578D7" w:rsidRDefault="004578D7" w:rsidP="004578D7">
      <w:pPr>
        <w:pStyle w:val="ListeParagraf"/>
        <w:spacing w:before="240" w:after="0"/>
        <w:jc w:val="both"/>
        <w:rPr>
          <w:rFonts w:ascii="Arial" w:hAnsi="Arial" w:cs="Arial"/>
          <w:sz w:val="20"/>
          <w:szCs w:val="20"/>
        </w:rPr>
      </w:pPr>
    </w:p>
    <w:p w14:paraId="6DE85B63" w14:textId="4C7EBE4B" w:rsidR="008676E8" w:rsidRDefault="008676E8" w:rsidP="004578D7">
      <w:pPr>
        <w:pStyle w:val="ListeParagraf"/>
        <w:numPr>
          <w:ilvl w:val="0"/>
          <w:numId w:val="41"/>
        </w:numPr>
        <w:spacing w:before="240" w:after="0"/>
        <w:jc w:val="both"/>
        <w:rPr>
          <w:rFonts w:ascii="Arial" w:hAnsi="Arial" w:cs="Arial"/>
          <w:sz w:val="20"/>
          <w:szCs w:val="20"/>
        </w:rPr>
      </w:pPr>
      <w:r w:rsidRPr="00374FCB">
        <w:rPr>
          <w:rFonts w:ascii="Arial" w:hAnsi="Arial" w:cs="Arial"/>
          <w:sz w:val="20"/>
          <w:szCs w:val="20"/>
        </w:rPr>
        <w:t>Majeed, A., Saleem, M., Jalil, S., Abbas, S., Hayat, A. (2017): Water Saving Rice Production Using Alternate Wetting and Drying Technique in Rice Based Cropping System in Sindh, Pakistan. Science, Technology and Development. DOI: 10.3923/std.2017.30.35</w:t>
      </w:r>
    </w:p>
    <w:p w14:paraId="35572939" w14:textId="77777777" w:rsidR="004578D7" w:rsidRPr="004578D7" w:rsidRDefault="004578D7" w:rsidP="004578D7">
      <w:pPr>
        <w:pStyle w:val="ListeParagraf"/>
        <w:spacing w:before="240" w:after="0"/>
        <w:jc w:val="both"/>
        <w:rPr>
          <w:rFonts w:ascii="Arial" w:hAnsi="Arial" w:cs="Arial"/>
          <w:sz w:val="20"/>
          <w:szCs w:val="20"/>
        </w:rPr>
      </w:pPr>
    </w:p>
    <w:p w14:paraId="399D6C5B" w14:textId="36E7EF53" w:rsidR="008B79A3" w:rsidRDefault="008B79A3" w:rsidP="004578D7">
      <w:pPr>
        <w:pStyle w:val="ListeParagraf"/>
        <w:numPr>
          <w:ilvl w:val="0"/>
          <w:numId w:val="41"/>
        </w:numPr>
        <w:spacing w:before="240" w:after="0"/>
        <w:jc w:val="both"/>
        <w:rPr>
          <w:rFonts w:ascii="Arial" w:hAnsi="Arial" w:cs="Arial"/>
          <w:sz w:val="20"/>
          <w:szCs w:val="20"/>
        </w:rPr>
      </w:pPr>
      <w:r w:rsidRPr="00374FCB">
        <w:rPr>
          <w:rFonts w:ascii="Arial" w:hAnsi="Arial" w:cs="Arial"/>
          <w:sz w:val="20"/>
          <w:szCs w:val="20"/>
        </w:rPr>
        <w:t>Panda, D., Mishra, S., and Behera, P. (2021): Drought Tolerance in Rice: Focus on Recent Mechanisms and Approaches. Rice Science. Volume 28, Issue 2, March 2021, Pages 119-132.https://doi.org/10.1016/j.rsci.2021.01.002 (https://www.sciencedirect.com/science/article/pii/S1672630821000032) Accessed on 7th August 2023</w:t>
      </w:r>
    </w:p>
    <w:p w14:paraId="7AD524C8" w14:textId="77777777" w:rsidR="004578D7" w:rsidRPr="004578D7" w:rsidRDefault="004578D7" w:rsidP="004578D7">
      <w:pPr>
        <w:pStyle w:val="ListeParagraf"/>
        <w:spacing w:before="240" w:after="0"/>
        <w:jc w:val="both"/>
        <w:rPr>
          <w:rFonts w:ascii="Arial" w:hAnsi="Arial" w:cs="Arial"/>
          <w:sz w:val="20"/>
          <w:szCs w:val="20"/>
        </w:rPr>
      </w:pPr>
    </w:p>
    <w:p w14:paraId="22A571C1" w14:textId="77777777" w:rsidR="008B79A3" w:rsidRPr="00374FCB" w:rsidRDefault="008B79A3" w:rsidP="00374FCB">
      <w:pPr>
        <w:pStyle w:val="ListeParagraf"/>
        <w:numPr>
          <w:ilvl w:val="0"/>
          <w:numId w:val="41"/>
        </w:numPr>
        <w:spacing w:before="240" w:after="0"/>
        <w:jc w:val="both"/>
        <w:rPr>
          <w:rFonts w:ascii="Arial" w:hAnsi="Arial" w:cs="Arial"/>
          <w:sz w:val="20"/>
          <w:szCs w:val="20"/>
        </w:rPr>
      </w:pPr>
      <w:r w:rsidRPr="00374FCB">
        <w:rPr>
          <w:rFonts w:ascii="Arial" w:hAnsi="Arial" w:cs="Arial"/>
          <w:sz w:val="20"/>
          <w:szCs w:val="20"/>
        </w:rPr>
        <w:t>Panda, D. and Barik, J. (2020): Flooding Tolerance in Rice: Focus on Mechanisms and Approaches. Rice Science. Volume 28, Issue 1, January 2021, Pages 43-57. https://doi.org/10.1016/j.rsci.2020.11.006 (https://www.sciencedirect.com/science/article/pii/S1672630820301074) Accessed on 7</w:t>
      </w:r>
      <w:r w:rsidRPr="00374FCB">
        <w:rPr>
          <w:rFonts w:ascii="Arial" w:hAnsi="Arial" w:cs="Arial"/>
          <w:sz w:val="20"/>
          <w:szCs w:val="20"/>
          <w:vertAlign w:val="superscript"/>
        </w:rPr>
        <w:t>th</w:t>
      </w:r>
      <w:r w:rsidRPr="00374FCB">
        <w:rPr>
          <w:rFonts w:ascii="Arial" w:hAnsi="Arial" w:cs="Arial"/>
          <w:sz w:val="20"/>
          <w:szCs w:val="20"/>
        </w:rPr>
        <w:t>August 2023.</w:t>
      </w:r>
    </w:p>
    <w:p w14:paraId="4E0EA38F" w14:textId="32EA6A7E" w:rsidR="008B79A3" w:rsidRPr="0018099F" w:rsidRDefault="008B79A3" w:rsidP="00904E70">
      <w:pPr>
        <w:spacing w:after="0" w:line="276" w:lineRule="auto"/>
        <w:ind w:left="720" w:hanging="720"/>
        <w:rPr>
          <w:rFonts w:ascii="Arial" w:hAnsi="Arial" w:cs="Arial"/>
          <w:sz w:val="20"/>
          <w:szCs w:val="20"/>
        </w:rPr>
      </w:pPr>
    </w:p>
    <w:p w14:paraId="6604293B" w14:textId="3C9983A4" w:rsidR="00FB562F" w:rsidRDefault="00FB562F" w:rsidP="004578D7">
      <w:pPr>
        <w:pStyle w:val="ListeParagraf"/>
        <w:numPr>
          <w:ilvl w:val="0"/>
          <w:numId w:val="41"/>
        </w:numPr>
        <w:spacing w:after="0"/>
        <w:jc w:val="both"/>
        <w:rPr>
          <w:rFonts w:ascii="Arial" w:hAnsi="Arial" w:cs="Arial"/>
          <w:sz w:val="20"/>
          <w:szCs w:val="20"/>
        </w:rPr>
      </w:pPr>
      <w:proofErr w:type="spellStart"/>
      <w:r w:rsidRPr="00374FCB">
        <w:rPr>
          <w:rFonts w:ascii="Arial" w:hAnsi="Arial" w:cs="Arial"/>
          <w:sz w:val="20"/>
          <w:szCs w:val="20"/>
        </w:rPr>
        <w:t>Mallareddy</w:t>
      </w:r>
      <w:proofErr w:type="spellEnd"/>
      <w:r w:rsidRPr="00374FCB">
        <w:rPr>
          <w:rFonts w:ascii="Arial" w:hAnsi="Arial" w:cs="Arial"/>
          <w:sz w:val="20"/>
          <w:szCs w:val="20"/>
        </w:rPr>
        <w:t xml:space="preserve">, M.; </w:t>
      </w:r>
      <w:proofErr w:type="spellStart"/>
      <w:r w:rsidRPr="00374FCB">
        <w:rPr>
          <w:rFonts w:ascii="Arial" w:hAnsi="Arial" w:cs="Arial"/>
          <w:sz w:val="20"/>
          <w:szCs w:val="20"/>
        </w:rPr>
        <w:t>Thirumalaikumar</w:t>
      </w:r>
      <w:proofErr w:type="spellEnd"/>
      <w:r w:rsidRPr="00374FCB">
        <w:rPr>
          <w:rFonts w:ascii="Arial" w:hAnsi="Arial" w:cs="Arial"/>
          <w:sz w:val="20"/>
          <w:szCs w:val="20"/>
        </w:rPr>
        <w:t xml:space="preserve">, R.; Balasubramanian, P.; Naseeruddin, R.; Nithya, N.; </w:t>
      </w:r>
      <w:proofErr w:type="spellStart"/>
      <w:r w:rsidRPr="00374FCB">
        <w:rPr>
          <w:rFonts w:ascii="Arial" w:hAnsi="Arial" w:cs="Arial"/>
          <w:sz w:val="20"/>
          <w:szCs w:val="20"/>
        </w:rPr>
        <w:t>Mariadoss</w:t>
      </w:r>
      <w:proofErr w:type="spellEnd"/>
      <w:r w:rsidRPr="00374FCB">
        <w:rPr>
          <w:rFonts w:ascii="Arial" w:hAnsi="Arial" w:cs="Arial"/>
          <w:sz w:val="20"/>
          <w:szCs w:val="20"/>
        </w:rPr>
        <w:t xml:space="preserve">, A.; </w:t>
      </w:r>
      <w:proofErr w:type="spellStart"/>
      <w:r w:rsidRPr="00374FCB">
        <w:rPr>
          <w:rFonts w:ascii="Arial" w:hAnsi="Arial" w:cs="Arial"/>
          <w:sz w:val="20"/>
          <w:szCs w:val="20"/>
        </w:rPr>
        <w:t>Eazhilkrishna</w:t>
      </w:r>
      <w:proofErr w:type="spellEnd"/>
      <w:r w:rsidRPr="00374FCB">
        <w:rPr>
          <w:rFonts w:ascii="Arial" w:hAnsi="Arial" w:cs="Arial"/>
          <w:sz w:val="20"/>
          <w:szCs w:val="20"/>
        </w:rPr>
        <w:t>, N.; Choudhary, A.K.; Deiveegan, M.; Subramanian, E.; et al., (2023): Maximizing Water Use Efficiency in Rice Farming: A Comprehensive Review of Innovative Irrigation Management Technologies. </w:t>
      </w:r>
      <w:r w:rsidRPr="00374FCB">
        <w:rPr>
          <w:rFonts w:ascii="Arial" w:hAnsi="Arial" w:cs="Arial"/>
          <w:i/>
          <w:iCs/>
          <w:sz w:val="20"/>
          <w:szCs w:val="20"/>
        </w:rPr>
        <w:t>Water</w:t>
      </w:r>
      <w:r w:rsidRPr="00374FCB">
        <w:rPr>
          <w:rFonts w:ascii="Arial" w:hAnsi="Arial" w:cs="Arial"/>
          <w:sz w:val="20"/>
          <w:szCs w:val="20"/>
        </w:rPr>
        <w:t> 2023, </w:t>
      </w:r>
      <w:r w:rsidRPr="00374FCB">
        <w:rPr>
          <w:rFonts w:ascii="Arial" w:hAnsi="Arial" w:cs="Arial"/>
          <w:i/>
          <w:iCs/>
          <w:sz w:val="20"/>
          <w:szCs w:val="20"/>
        </w:rPr>
        <w:t>15</w:t>
      </w:r>
      <w:r w:rsidRPr="00374FCB">
        <w:rPr>
          <w:rFonts w:ascii="Arial" w:hAnsi="Arial" w:cs="Arial"/>
          <w:sz w:val="20"/>
          <w:szCs w:val="20"/>
        </w:rPr>
        <w:t xml:space="preserve">, 1802. </w:t>
      </w:r>
      <w:hyperlink r:id="rId35" w:history="1">
        <w:r w:rsidR="004578D7" w:rsidRPr="00037A79">
          <w:rPr>
            <w:rStyle w:val="Kpr"/>
            <w:rFonts w:ascii="Arial" w:hAnsi="Arial" w:cs="Arial"/>
            <w:sz w:val="20"/>
            <w:szCs w:val="20"/>
          </w:rPr>
          <w:t>https://doi.org/10.3390/w15101802</w:t>
        </w:r>
      </w:hyperlink>
    </w:p>
    <w:p w14:paraId="254159B3" w14:textId="77777777" w:rsidR="004578D7" w:rsidRPr="004578D7" w:rsidRDefault="004578D7" w:rsidP="004578D7">
      <w:pPr>
        <w:pStyle w:val="ListeParagraf"/>
        <w:spacing w:after="0"/>
        <w:jc w:val="both"/>
        <w:rPr>
          <w:rFonts w:ascii="Arial" w:hAnsi="Arial" w:cs="Arial"/>
          <w:sz w:val="20"/>
          <w:szCs w:val="20"/>
        </w:rPr>
      </w:pPr>
    </w:p>
    <w:p w14:paraId="65EF2CBC" w14:textId="77777777" w:rsidR="00EE7564" w:rsidRPr="00374FCB" w:rsidRDefault="00EE7564" w:rsidP="00374FCB">
      <w:pPr>
        <w:pStyle w:val="ListeParagraf"/>
        <w:numPr>
          <w:ilvl w:val="0"/>
          <w:numId w:val="41"/>
        </w:numPr>
        <w:spacing w:before="240" w:after="0"/>
        <w:rPr>
          <w:rFonts w:ascii="Arial" w:hAnsi="Arial" w:cs="Arial"/>
          <w:sz w:val="20"/>
          <w:szCs w:val="20"/>
        </w:rPr>
      </w:pPr>
      <w:r w:rsidRPr="00374FCB">
        <w:rPr>
          <w:rFonts w:ascii="Arial" w:hAnsi="Arial" w:cs="Arial"/>
          <w:sz w:val="20"/>
          <w:szCs w:val="20"/>
        </w:rPr>
        <w:t>Uphoff, N., et al. (2009). "Alternatives to conventional water management in rice cultivation." Agronomy for Sustainable Development, 29(4), 435-454.</w:t>
      </w:r>
    </w:p>
    <w:p w14:paraId="23941CD0" w14:textId="77777777" w:rsidR="00EE7564" w:rsidRPr="0018099F" w:rsidRDefault="00EE7564" w:rsidP="00EE7564">
      <w:pPr>
        <w:spacing w:after="0" w:line="276" w:lineRule="auto"/>
        <w:jc w:val="center"/>
        <w:rPr>
          <w:rFonts w:ascii="Arial" w:hAnsi="Arial" w:cs="Arial"/>
          <w:b/>
          <w:bCs/>
          <w:sz w:val="20"/>
          <w:szCs w:val="20"/>
        </w:rPr>
      </w:pPr>
    </w:p>
    <w:p w14:paraId="04221C5A" w14:textId="77777777" w:rsidR="00EE7564" w:rsidRPr="0018099F" w:rsidRDefault="00EE7564" w:rsidP="00EE7564">
      <w:pPr>
        <w:spacing w:after="0" w:line="276" w:lineRule="auto"/>
        <w:jc w:val="center"/>
        <w:rPr>
          <w:rFonts w:ascii="Arial" w:hAnsi="Arial" w:cs="Arial"/>
          <w:b/>
          <w:bCs/>
          <w:sz w:val="20"/>
          <w:szCs w:val="20"/>
        </w:rPr>
      </w:pPr>
    </w:p>
    <w:p w14:paraId="2BA6526F" w14:textId="77777777" w:rsidR="00EE7564" w:rsidRPr="0018099F" w:rsidRDefault="00EE7564" w:rsidP="00EE7564">
      <w:pPr>
        <w:spacing w:after="0" w:line="276" w:lineRule="auto"/>
        <w:jc w:val="center"/>
        <w:rPr>
          <w:rFonts w:ascii="Arial" w:hAnsi="Arial" w:cs="Arial"/>
          <w:b/>
          <w:bCs/>
          <w:sz w:val="20"/>
          <w:szCs w:val="20"/>
        </w:rPr>
      </w:pPr>
    </w:p>
    <w:p w14:paraId="059CA83F" w14:textId="77777777" w:rsidR="00EE7564" w:rsidRPr="0018099F" w:rsidRDefault="00EE7564" w:rsidP="00904E70">
      <w:pPr>
        <w:spacing w:after="0" w:line="276" w:lineRule="auto"/>
        <w:ind w:left="720" w:hanging="720"/>
        <w:rPr>
          <w:rFonts w:ascii="Arial" w:hAnsi="Arial" w:cs="Arial"/>
          <w:sz w:val="20"/>
          <w:szCs w:val="20"/>
        </w:rPr>
      </w:pPr>
    </w:p>
    <w:p w14:paraId="0AF3B675" w14:textId="77777777" w:rsidR="009B77A8" w:rsidRPr="0018099F" w:rsidRDefault="009B77A8" w:rsidP="00F40411">
      <w:pPr>
        <w:spacing w:after="0" w:line="276" w:lineRule="auto"/>
        <w:rPr>
          <w:rFonts w:ascii="Arial" w:hAnsi="Arial" w:cs="Arial"/>
          <w:b/>
          <w:bCs/>
          <w:sz w:val="20"/>
          <w:szCs w:val="20"/>
        </w:rPr>
      </w:pPr>
    </w:p>
    <w:sectPr w:rsidR="009B77A8" w:rsidRPr="0018099F">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TAS_HOME" w:date="2025-01-30T06:26:00Z" w:initials="T">
    <w:p w14:paraId="7539ECE6" w14:textId="5002083B" w:rsidR="0000272F" w:rsidRDefault="0000272F">
      <w:pPr>
        <w:pStyle w:val="AklamaMetni"/>
      </w:pPr>
      <w:r>
        <w:rPr>
          <w:rStyle w:val="AklamaBavurusu"/>
        </w:rPr>
        <w:annotationRef/>
      </w:r>
      <w:r w:rsidRPr="0000272F">
        <w:t>It is necessary to give the climate parameters temperatures (min, max and average), wind, humidity (min, max and average), sunshine duration, sunshine intensity and precipitation values in a table for both long years and two research seasons.</w:t>
      </w:r>
    </w:p>
  </w:comment>
  <w:comment w:id="2" w:author="TAS_HOME" w:date="2025-01-30T06:29:00Z" w:initials="T">
    <w:p w14:paraId="707AC85E" w14:textId="112A6DA2" w:rsidR="0000272F" w:rsidRDefault="0000272F">
      <w:pPr>
        <w:pStyle w:val="AklamaMetni"/>
      </w:pPr>
      <w:r>
        <w:rPr>
          <w:rStyle w:val="AklamaBavurusu"/>
        </w:rPr>
        <w:annotationRef/>
      </w:r>
      <w:r w:rsidRPr="0000272F">
        <w:t>Important soil properties (physical analyses) should be given in terms of irrigation.</w:t>
      </w:r>
    </w:p>
  </w:comment>
  <w:comment w:id="3" w:author="TAS_HOME" w:date="2025-01-30T06:33:00Z" w:initials="T">
    <w:p w14:paraId="047CE134" w14:textId="419A9E0D" w:rsidR="00483AB2" w:rsidRDefault="00483AB2">
      <w:pPr>
        <w:pStyle w:val="AklamaMetni"/>
      </w:pPr>
      <w:r>
        <w:rPr>
          <w:rStyle w:val="AklamaBavurusu"/>
        </w:rPr>
        <w:annotationRef/>
      </w:r>
      <w:r w:rsidRPr="00483AB2">
        <w:t>Details should be given. What is the limit value? How much of the soil moisture was allowed to be consumed, etc. It should be related to soil physical properties.</w:t>
      </w:r>
    </w:p>
  </w:comment>
  <w:comment w:id="4" w:author="TAS_HOME" w:date="2025-01-30T06:36:00Z" w:initials="T">
    <w:p w14:paraId="63594546" w14:textId="18F3B537" w:rsidR="00483AB2" w:rsidRDefault="00483AB2">
      <w:pPr>
        <w:pStyle w:val="AklamaMetni"/>
      </w:pPr>
      <w:r>
        <w:rPr>
          <w:rStyle w:val="AklamaBavurusu"/>
        </w:rPr>
        <w:annotationRef/>
      </w:r>
      <w:r w:rsidRPr="00483AB2">
        <w:t>Field capacity, wilting point and available capacity values should be given in 30 cm soil layers up to a depth of 90 cm.</w:t>
      </w:r>
    </w:p>
  </w:comment>
  <w:comment w:id="5" w:author="TAS_HOME" w:date="2025-01-30T06:35:00Z" w:initials="T">
    <w:p w14:paraId="4448BBD5" w14:textId="434FCE60" w:rsidR="00483AB2" w:rsidRDefault="00483AB2">
      <w:pPr>
        <w:pStyle w:val="AklamaMetni"/>
      </w:pPr>
      <w:r>
        <w:rPr>
          <w:rStyle w:val="AklamaBavurusu"/>
        </w:rPr>
        <w:annotationRef/>
      </w:r>
      <w:r>
        <w:t>Evapotranspiration (</w:t>
      </w:r>
      <w:proofErr w:type="spellStart"/>
      <w:r>
        <w:t>ETa</w:t>
      </w:r>
      <w:proofErr w:type="spellEnd"/>
      <w:r>
        <w:t>)</w:t>
      </w:r>
    </w:p>
  </w:comment>
  <w:comment w:id="6" w:author="TAS_HOME" w:date="2025-01-30T07:34:00Z" w:initials="T">
    <w:p w14:paraId="33E08E37" w14:textId="77777777" w:rsidR="002F1E54" w:rsidRDefault="002F1E54">
      <w:pPr>
        <w:pStyle w:val="AklamaMetni"/>
      </w:pPr>
      <w:r>
        <w:rPr>
          <w:rStyle w:val="AklamaBavurusu"/>
        </w:rPr>
        <w:annotationRef/>
      </w:r>
      <w:r w:rsidRPr="002F1E54">
        <w:t>The results obtained were not compared with any other study.</w:t>
      </w:r>
    </w:p>
    <w:p w14:paraId="6E5ACD81" w14:textId="08B26F2B" w:rsidR="002F1E54" w:rsidRDefault="002F1E54">
      <w:pPr>
        <w:pStyle w:val="AklamaMetni"/>
      </w:pPr>
      <w:r w:rsidRPr="002F1E54">
        <w:t>The results obtained in all studies must be compared with other studies.</w:t>
      </w:r>
    </w:p>
  </w:comment>
  <w:comment w:id="7" w:author="TAS_HOME" w:date="2025-01-30T07:33:00Z" w:initials="T">
    <w:p w14:paraId="1BA2C262" w14:textId="0389D219" w:rsidR="002F1E54" w:rsidRDefault="002F1E54">
      <w:pPr>
        <w:pStyle w:val="AklamaMetni"/>
      </w:pPr>
      <w:r>
        <w:rPr>
          <w:rStyle w:val="AklamaBavurusu"/>
        </w:rPr>
        <w:annotationRef/>
      </w:r>
      <w:r w:rsidRPr="002F1E54">
        <w:t>How did you measure with what?</w:t>
      </w:r>
    </w:p>
  </w:comment>
  <w:comment w:id="8" w:author="TAS_HOME" w:date="2025-01-30T07:36:00Z" w:initials="T">
    <w:p w14:paraId="0FC37603" w14:textId="1C1062F1" w:rsidR="002F1E54" w:rsidRDefault="002F1E54">
      <w:pPr>
        <w:pStyle w:val="AklamaMetni"/>
      </w:pPr>
      <w:r>
        <w:rPr>
          <w:rStyle w:val="AklamaBavurusu"/>
        </w:rPr>
        <w:annotationRef/>
      </w:r>
      <w:r w:rsidRPr="002F1E54">
        <w:t>The final measurements must be compared statistically.</w:t>
      </w:r>
    </w:p>
  </w:comment>
  <w:comment w:id="9" w:author="TAS_HOME" w:date="2025-01-30T07:36:00Z" w:initials="T">
    <w:p w14:paraId="2D432765" w14:textId="77777777" w:rsidR="002F1E54" w:rsidRDefault="002F1E54">
      <w:pPr>
        <w:pStyle w:val="AklamaMetni"/>
      </w:pPr>
      <w:r>
        <w:rPr>
          <w:rStyle w:val="AklamaBavurusu"/>
        </w:rPr>
        <w:annotationRef/>
      </w:r>
      <w:r w:rsidRPr="002F1E54">
        <w:t>The final measurements must be compared statistically.</w:t>
      </w:r>
    </w:p>
    <w:p w14:paraId="7C53EB04" w14:textId="2E62D7ED" w:rsidR="002F1E54" w:rsidRDefault="002F1E54">
      <w:pPr>
        <w:pStyle w:val="AklamaMetni"/>
      </w:pPr>
      <w:r w:rsidRPr="002F1E54">
        <w:t>The results obtained in all studies must be compared with other studies.</w:t>
      </w:r>
    </w:p>
  </w:comment>
  <w:comment w:id="10" w:author="TAS_HOME" w:date="2025-01-30T07:37:00Z" w:initials="T">
    <w:p w14:paraId="31BEC9E9" w14:textId="77777777" w:rsidR="002F1E54" w:rsidRDefault="002F1E54" w:rsidP="002F1E54">
      <w:pPr>
        <w:pStyle w:val="AklamaMetni"/>
      </w:pPr>
      <w:r>
        <w:rPr>
          <w:rStyle w:val="AklamaBavurusu"/>
        </w:rPr>
        <w:annotationRef/>
      </w:r>
      <w:r>
        <w:rPr>
          <w:rStyle w:val="AklamaBavurusu"/>
        </w:rPr>
        <w:annotationRef/>
      </w:r>
      <w:r w:rsidRPr="002F1E54">
        <w:t>The final measurements must be compared statistically.</w:t>
      </w:r>
    </w:p>
    <w:p w14:paraId="7F54B3C0" w14:textId="77777777" w:rsidR="002F1E54" w:rsidRDefault="002F1E54" w:rsidP="002F1E54">
      <w:pPr>
        <w:pStyle w:val="AklamaMetni"/>
      </w:pPr>
      <w:r w:rsidRPr="002F1E54">
        <w:t>The results obtained in all studies must be compared with other studies.</w:t>
      </w:r>
    </w:p>
    <w:p w14:paraId="41D91A1E" w14:textId="6F80D138" w:rsidR="002F1E54" w:rsidRDefault="002F1E54">
      <w:pPr>
        <w:pStyle w:val="AklamaMetni"/>
      </w:pPr>
    </w:p>
  </w:comment>
  <w:comment w:id="11" w:author="TAS_HOME" w:date="2025-01-30T07:37:00Z" w:initials="T">
    <w:p w14:paraId="58226D19" w14:textId="77777777" w:rsidR="002F1E54" w:rsidRDefault="002F1E54" w:rsidP="002F1E54">
      <w:pPr>
        <w:pStyle w:val="AklamaMetni"/>
      </w:pPr>
      <w:r>
        <w:rPr>
          <w:rStyle w:val="AklamaBavurusu"/>
        </w:rPr>
        <w:annotationRef/>
      </w:r>
      <w:r>
        <w:rPr>
          <w:rStyle w:val="AklamaBavurusu"/>
        </w:rPr>
        <w:annotationRef/>
      </w:r>
      <w:r w:rsidRPr="002F1E54">
        <w:t>The final measurements must be compared statistically.</w:t>
      </w:r>
    </w:p>
    <w:p w14:paraId="3BC04075" w14:textId="77777777" w:rsidR="002F1E54" w:rsidRDefault="002F1E54" w:rsidP="002F1E54">
      <w:pPr>
        <w:pStyle w:val="AklamaMetni"/>
      </w:pPr>
      <w:r w:rsidRPr="002F1E54">
        <w:t>The results obtained in all studies must be compared with other studies.</w:t>
      </w:r>
    </w:p>
    <w:p w14:paraId="298D3148" w14:textId="5975A351" w:rsidR="002F1E54" w:rsidRDefault="002F1E54">
      <w:pPr>
        <w:pStyle w:val="AklamaMetni"/>
      </w:pPr>
    </w:p>
  </w:comment>
  <w:comment w:id="12" w:author="TAS_HOME" w:date="2025-01-30T07:37:00Z" w:initials="T">
    <w:p w14:paraId="6136BA43" w14:textId="77777777" w:rsidR="002F1E54" w:rsidRDefault="002F1E54" w:rsidP="002F1E54">
      <w:pPr>
        <w:pStyle w:val="AklamaMetni"/>
      </w:pPr>
      <w:r>
        <w:rPr>
          <w:rStyle w:val="AklamaBavurusu"/>
        </w:rPr>
        <w:annotationRef/>
      </w:r>
      <w:r>
        <w:rPr>
          <w:rStyle w:val="AklamaBavurusu"/>
        </w:rPr>
        <w:annotationRef/>
      </w:r>
      <w:r w:rsidRPr="002F1E54">
        <w:t>The final measurements must be compared statistically.</w:t>
      </w:r>
    </w:p>
    <w:p w14:paraId="0B947821" w14:textId="77777777" w:rsidR="002F1E54" w:rsidRDefault="002F1E54" w:rsidP="002F1E54">
      <w:pPr>
        <w:pStyle w:val="AklamaMetni"/>
      </w:pPr>
      <w:r w:rsidRPr="002F1E54">
        <w:t>The results obtained in all studies must be compared with other studies.</w:t>
      </w:r>
    </w:p>
    <w:p w14:paraId="545C551C" w14:textId="59D15105" w:rsidR="002F1E54" w:rsidRDefault="002F1E54">
      <w:pPr>
        <w:pStyle w:val="AklamaMetni"/>
      </w:pPr>
    </w:p>
  </w:comment>
  <w:comment w:id="13" w:author="TAS_HOME" w:date="2025-01-30T07:37:00Z" w:initials="T">
    <w:p w14:paraId="0889DE0D" w14:textId="77777777" w:rsidR="002F1E54" w:rsidRDefault="002F1E54" w:rsidP="002F1E54">
      <w:pPr>
        <w:pStyle w:val="AklamaMetni"/>
      </w:pPr>
      <w:r>
        <w:rPr>
          <w:rStyle w:val="AklamaBavurusu"/>
        </w:rPr>
        <w:annotationRef/>
      </w:r>
      <w:r>
        <w:rPr>
          <w:rStyle w:val="AklamaBavurusu"/>
        </w:rPr>
        <w:annotationRef/>
      </w:r>
      <w:r w:rsidRPr="002F1E54">
        <w:t>The final measurements must be compared statistically.</w:t>
      </w:r>
    </w:p>
    <w:p w14:paraId="2C183DE3" w14:textId="77777777" w:rsidR="002F1E54" w:rsidRDefault="002F1E54" w:rsidP="002F1E54">
      <w:pPr>
        <w:pStyle w:val="AklamaMetni"/>
      </w:pPr>
      <w:r w:rsidRPr="002F1E54">
        <w:t>The results obtained in all studies must be compared with other studies.</w:t>
      </w:r>
    </w:p>
    <w:p w14:paraId="64B22C57" w14:textId="390B0AE7" w:rsidR="002F1E54" w:rsidRDefault="002F1E54">
      <w:pPr>
        <w:pStyle w:val="AklamaMetni"/>
      </w:pPr>
    </w:p>
  </w:comment>
  <w:comment w:id="14" w:author="TAS_HOME" w:date="2025-01-30T07:38:00Z" w:initials="T">
    <w:p w14:paraId="66D73044" w14:textId="74B4B98A" w:rsidR="002F1E54" w:rsidRDefault="002F1E54">
      <w:pPr>
        <w:pStyle w:val="AklamaMetni"/>
      </w:pPr>
      <w:r>
        <w:rPr>
          <w:rStyle w:val="AklamaBavurusu"/>
        </w:rPr>
        <w:annotationRef/>
      </w:r>
      <w:r w:rsidRPr="002F1E54">
        <w:t>How your results were calculated should be explained in detail in the materials and methods section and should be discussed in detail here by comparing with other studies.</w:t>
      </w:r>
    </w:p>
  </w:comment>
  <w:comment w:id="15" w:author="TAS_HOME" w:date="2025-01-30T07:39:00Z" w:initials="T">
    <w:p w14:paraId="647C59E6" w14:textId="6A754377" w:rsidR="002F1E54" w:rsidRDefault="002F1E54">
      <w:pPr>
        <w:pStyle w:val="AklamaMetni"/>
      </w:pPr>
      <w:r>
        <w:rPr>
          <w:rStyle w:val="AklamaBavurusu"/>
        </w:rPr>
        <w:annotationRef/>
      </w:r>
      <w:r w:rsidRPr="002F1E54">
        <w:t>More concrete results and suggestions must be written and developed.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39ECE6" w15:done="0"/>
  <w15:commentEx w15:paraId="707AC85E" w15:done="0"/>
  <w15:commentEx w15:paraId="047CE134" w15:done="0"/>
  <w15:commentEx w15:paraId="63594546" w15:done="0"/>
  <w15:commentEx w15:paraId="4448BBD5" w15:done="0"/>
  <w15:commentEx w15:paraId="6E5ACD81" w15:done="0"/>
  <w15:commentEx w15:paraId="1BA2C262" w15:done="0"/>
  <w15:commentEx w15:paraId="0FC37603" w15:done="0"/>
  <w15:commentEx w15:paraId="7C53EB04" w15:done="0"/>
  <w15:commentEx w15:paraId="41D91A1E" w15:done="0"/>
  <w15:commentEx w15:paraId="298D3148" w15:done="0"/>
  <w15:commentEx w15:paraId="545C551C" w15:done="0"/>
  <w15:commentEx w15:paraId="64B22C57" w15:done="0"/>
  <w15:commentEx w15:paraId="66D73044" w15:done="0"/>
  <w15:commentEx w15:paraId="647C59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82FBC1" w16cex:dateUtc="2025-01-30T03:26:00Z"/>
  <w16cex:commentExtensible w16cex:durableId="186B746B" w16cex:dateUtc="2025-01-30T03:29:00Z"/>
  <w16cex:commentExtensible w16cex:durableId="649F7725" w16cex:dateUtc="2025-01-30T03:33:00Z"/>
  <w16cex:commentExtensible w16cex:durableId="6E7AD5E7" w16cex:dateUtc="2025-01-30T03:36:00Z"/>
  <w16cex:commentExtensible w16cex:durableId="3BACBDEE" w16cex:dateUtc="2025-01-30T03:35:00Z"/>
  <w16cex:commentExtensible w16cex:durableId="042162D6" w16cex:dateUtc="2025-01-30T04:34:00Z"/>
  <w16cex:commentExtensible w16cex:durableId="7DCC42DC" w16cex:dateUtc="2025-01-30T04:33:00Z"/>
  <w16cex:commentExtensible w16cex:durableId="6B46031F" w16cex:dateUtc="2025-01-30T04:36:00Z"/>
  <w16cex:commentExtensible w16cex:durableId="06D493F4" w16cex:dateUtc="2025-01-30T04:36:00Z"/>
  <w16cex:commentExtensible w16cex:durableId="4EF85303" w16cex:dateUtc="2025-01-30T04:37:00Z"/>
  <w16cex:commentExtensible w16cex:durableId="30FDF5D3" w16cex:dateUtc="2025-01-30T04:37:00Z"/>
  <w16cex:commentExtensible w16cex:durableId="108D840C" w16cex:dateUtc="2025-01-30T04:37:00Z"/>
  <w16cex:commentExtensible w16cex:durableId="53A3BAF0" w16cex:dateUtc="2025-01-30T04:37:00Z"/>
  <w16cex:commentExtensible w16cex:durableId="5A07A3B0" w16cex:dateUtc="2025-01-30T04:38:00Z"/>
  <w16cex:commentExtensible w16cex:durableId="78530778" w16cex:dateUtc="2025-01-30T0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39ECE6" w16cid:durableId="1882FBC1"/>
  <w16cid:commentId w16cid:paraId="707AC85E" w16cid:durableId="186B746B"/>
  <w16cid:commentId w16cid:paraId="047CE134" w16cid:durableId="649F7725"/>
  <w16cid:commentId w16cid:paraId="63594546" w16cid:durableId="6E7AD5E7"/>
  <w16cid:commentId w16cid:paraId="4448BBD5" w16cid:durableId="3BACBDEE"/>
  <w16cid:commentId w16cid:paraId="6E5ACD81" w16cid:durableId="042162D6"/>
  <w16cid:commentId w16cid:paraId="1BA2C262" w16cid:durableId="7DCC42DC"/>
  <w16cid:commentId w16cid:paraId="0FC37603" w16cid:durableId="6B46031F"/>
  <w16cid:commentId w16cid:paraId="7C53EB04" w16cid:durableId="06D493F4"/>
  <w16cid:commentId w16cid:paraId="41D91A1E" w16cid:durableId="4EF85303"/>
  <w16cid:commentId w16cid:paraId="298D3148" w16cid:durableId="30FDF5D3"/>
  <w16cid:commentId w16cid:paraId="545C551C" w16cid:durableId="108D840C"/>
  <w16cid:commentId w16cid:paraId="64B22C57" w16cid:durableId="53A3BAF0"/>
  <w16cid:commentId w16cid:paraId="66D73044" w16cid:durableId="5A07A3B0"/>
  <w16cid:commentId w16cid:paraId="647C59E6" w16cid:durableId="785307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2884A" w14:textId="77777777" w:rsidR="00584382" w:rsidRDefault="00584382" w:rsidP="009B7AE2">
      <w:pPr>
        <w:spacing w:after="0" w:line="240" w:lineRule="auto"/>
      </w:pPr>
      <w:r>
        <w:separator/>
      </w:r>
    </w:p>
  </w:endnote>
  <w:endnote w:type="continuationSeparator" w:id="0">
    <w:p w14:paraId="18F9D9D8" w14:textId="77777777" w:rsidR="00584382" w:rsidRDefault="00584382" w:rsidP="009B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2D170" w14:textId="77777777" w:rsidR="00CB4D4C" w:rsidRDefault="00CB4D4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B55B3" w14:textId="77777777" w:rsidR="00CB4D4C" w:rsidRDefault="00CB4D4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68AE4" w14:textId="77777777" w:rsidR="00CB4D4C" w:rsidRDefault="00CB4D4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D3ED9" w14:textId="77777777" w:rsidR="00584382" w:rsidRDefault="00584382" w:rsidP="009B7AE2">
      <w:pPr>
        <w:spacing w:after="0" w:line="240" w:lineRule="auto"/>
      </w:pPr>
      <w:r>
        <w:separator/>
      </w:r>
    </w:p>
  </w:footnote>
  <w:footnote w:type="continuationSeparator" w:id="0">
    <w:p w14:paraId="18265A67" w14:textId="77777777" w:rsidR="00584382" w:rsidRDefault="00584382" w:rsidP="009B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FDE98" w14:textId="23F308B6" w:rsidR="00CB4D4C" w:rsidRDefault="00000000">
    <w:pPr>
      <w:pStyle w:val="stBilgi"/>
    </w:pPr>
    <w:r>
      <w:rPr>
        <w:noProof/>
      </w:rPr>
      <w:pict w14:anchorId="7AD6F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DDE23" w14:textId="5E0F1956" w:rsidR="00CB4D4C" w:rsidRDefault="00000000">
    <w:pPr>
      <w:pStyle w:val="stBilgi"/>
    </w:pPr>
    <w:r>
      <w:rPr>
        <w:noProof/>
      </w:rPr>
      <w:pict w14:anchorId="29849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63EC5" w14:textId="40BC970C" w:rsidR="00CB4D4C" w:rsidRDefault="00000000">
    <w:pPr>
      <w:pStyle w:val="stBilgi"/>
    </w:pPr>
    <w:r>
      <w:rPr>
        <w:noProof/>
      </w:rPr>
      <w:pict w14:anchorId="60EEB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hybridMultilevel"/>
    <w:tmpl w:val="FDA8C930"/>
    <w:lvl w:ilvl="0" w:tplc="E7D0CFAA">
      <w:start w:val="1"/>
      <w:numFmt w:val="decimal"/>
      <w:lvlText w:val="%1."/>
      <w:lvlJc w:val="left"/>
      <w:pPr>
        <w:ind w:left="461" w:hanging="360"/>
      </w:pPr>
      <w:rPr>
        <w:rFonts w:ascii="Arial" w:eastAsia="Arial" w:hAnsi="Arial" w:hint="default"/>
        <w:spacing w:val="1"/>
        <w:sz w:val="24"/>
        <w:szCs w:val="24"/>
      </w:rPr>
    </w:lvl>
    <w:lvl w:ilvl="1" w:tplc="3DD45A04">
      <w:start w:val="1"/>
      <w:numFmt w:val="bullet"/>
      <w:lvlText w:val=""/>
      <w:lvlJc w:val="left"/>
      <w:pPr>
        <w:ind w:left="821" w:hanging="360"/>
      </w:pPr>
      <w:rPr>
        <w:rFonts w:ascii="Symbol" w:eastAsia="Symbol" w:hAnsi="Symbol" w:hint="default"/>
        <w:w w:val="99"/>
        <w:sz w:val="24"/>
        <w:szCs w:val="24"/>
      </w:rPr>
    </w:lvl>
    <w:lvl w:ilvl="2" w:tplc="A112D00C">
      <w:start w:val="1"/>
      <w:numFmt w:val="bullet"/>
      <w:lvlText w:val="•"/>
      <w:lvlJc w:val="left"/>
      <w:pPr>
        <w:ind w:left="1754" w:hanging="360"/>
      </w:pPr>
      <w:rPr>
        <w:rFonts w:hint="default"/>
      </w:rPr>
    </w:lvl>
    <w:lvl w:ilvl="3" w:tplc="1CDC7270">
      <w:start w:val="1"/>
      <w:numFmt w:val="bullet"/>
      <w:lvlText w:val="•"/>
      <w:lvlJc w:val="left"/>
      <w:pPr>
        <w:ind w:left="2687" w:hanging="360"/>
      </w:pPr>
      <w:rPr>
        <w:rFonts w:hint="default"/>
      </w:rPr>
    </w:lvl>
    <w:lvl w:ilvl="4" w:tplc="B9D6FDA8">
      <w:start w:val="1"/>
      <w:numFmt w:val="bullet"/>
      <w:lvlText w:val="•"/>
      <w:lvlJc w:val="left"/>
      <w:pPr>
        <w:ind w:left="3620" w:hanging="360"/>
      </w:pPr>
      <w:rPr>
        <w:rFonts w:hint="default"/>
      </w:rPr>
    </w:lvl>
    <w:lvl w:ilvl="5" w:tplc="E4C4D05E">
      <w:start w:val="1"/>
      <w:numFmt w:val="bullet"/>
      <w:lvlText w:val="•"/>
      <w:lvlJc w:val="left"/>
      <w:pPr>
        <w:ind w:left="4553" w:hanging="360"/>
      </w:pPr>
      <w:rPr>
        <w:rFonts w:hint="default"/>
      </w:rPr>
    </w:lvl>
    <w:lvl w:ilvl="6" w:tplc="2AD217EE">
      <w:start w:val="1"/>
      <w:numFmt w:val="bullet"/>
      <w:lvlText w:val="•"/>
      <w:lvlJc w:val="left"/>
      <w:pPr>
        <w:ind w:left="5487" w:hanging="360"/>
      </w:pPr>
      <w:rPr>
        <w:rFonts w:hint="default"/>
      </w:rPr>
    </w:lvl>
    <w:lvl w:ilvl="7" w:tplc="7FB8343C">
      <w:start w:val="1"/>
      <w:numFmt w:val="bullet"/>
      <w:lvlText w:val="•"/>
      <w:lvlJc w:val="left"/>
      <w:pPr>
        <w:ind w:left="6420" w:hanging="360"/>
      </w:pPr>
      <w:rPr>
        <w:rFonts w:hint="default"/>
      </w:rPr>
    </w:lvl>
    <w:lvl w:ilvl="8" w:tplc="4A0882A8">
      <w:start w:val="1"/>
      <w:numFmt w:val="bullet"/>
      <w:lvlText w:val="•"/>
      <w:lvlJc w:val="left"/>
      <w:pPr>
        <w:ind w:left="7353" w:hanging="360"/>
      </w:pPr>
      <w:rPr>
        <w:rFonts w:hint="default"/>
      </w:rPr>
    </w:lvl>
  </w:abstractNum>
  <w:abstractNum w:abstractNumId="1" w15:restartNumberingAfterBreak="0">
    <w:nsid w:val="002657FD"/>
    <w:multiLevelType w:val="multilevel"/>
    <w:tmpl w:val="A9A23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8234D"/>
    <w:multiLevelType w:val="hybridMultilevel"/>
    <w:tmpl w:val="CF4E61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1A7395"/>
    <w:multiLevelType w:val="multilevel"/>
    <w:tmpl w:val="BDDC3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2065E"/>
    <w:multiLevelType w:val="multilevel"/>
    <w:tmpl w:val="07B0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73011"/>
    <w:multiLevelType w:val="multilevel"/>
    <w:tmpl w:val="90A2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C4CBB"/>
    <w:multiLevelType w:val="multilevel"/>
    <w:tmpl w:val="E8B6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C86A03"/>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5E4328"/>
    <w:multiLevelType w:val="multilevel"/>
    <w:tmpl w:val="4F7C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94E16"/>
    <w:multiLevelType w:val="multilevel"/>
    <w:tmpl w:val="EA3CC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826F4"/>
    <w:multiLevelType w:val="multilevel"/>
    <w:tmpl w:val="17C4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F04E69"/>
    <w:multiLevelType w:val="multilevel"/>
    <w:tmpl w:val="A802E94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2" w15:restartNumberingAfterBreak="0">
    <w:nsid w:val="26680ACC"/>
    <w:multiLevelType w:val="multilevel"/>
    <w:tmpl w:val="D5C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574111"/>
    <w:multiLevelType w:val="multilevel"/>
    <w:tmpl w:val="B866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C086E"/>
    <w:multiLevelType w:val="multilevel"/>
    <w:tmpl w:val="23DAA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3E687E"/>
    <w:multiLevelType w:val="multilevel"/>
    <w:tmpl w:val="0632F45A"/>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3A627D61"/>
    <w:multiLevelType w:val="multilevel"/>
    <w:tmpl w:val="8E5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5D0933"/>
    <w:multiLevelType w:val="multilevel"/>
    <w:tmpl w:val="2028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3E24A5"/>
    <w:multiLevelType w:val="multilevel"/>
    <w:tmpl w:val="0AFE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B5130C"/>
    <w:multiLevelType w:val="multilevel"/>
    <w:tmpl w:val="ACC8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252EAD"/>
    <w:multiLevelType w:val="multilevel"/>
    <w:tmpl w:val="A470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6F3733"/>
    <w:multiLevelType w:val="hybridMultilevel"/>
    <w:tmpl w:val="DC9259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53A98"/>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2C448B"/>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226F2A"/>
    <w:multiLevelType w:val="multilevel"/>
    <w:tmpl w:val="D6F2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1472C"/>
    <w:multiLevelType w:val="multilevel"/>
    <w:tmpl w:val="669C03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3728BA"/>
    <w:multiLevelType w:val="multilevel"/>
    <w:tmpl w:val="641A9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2E15AD"/>
    <w:multiLevelType w:val="multilevel"/>
    <w:tmpl w:val="8BC8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CF37AF"/>
    <w:multiLevelType w:val="multilevel"/>
    <w:tmpl w:val="E9F4B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36B9A"/>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3E6AA2"/>
    <w:multiLevelType w:val="multilevel"/>
    <w:tmpl w:val="4E1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E07868"/>
    <w:multiLevelType w:val="multilevel"/>
    <w:tmpl w:val="E620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2A728F"/>
    <w:multiLevelType w:val="hybridMultilevel"/>
    <w:tmpl w:val="87C07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FB15C3"/>
    <w:multiLevelType w:val="multilevel"/>
    <w:tmpl w:val="F9E6A9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A46EE5"/>
    <w:multiLevelType w:val="multilevel"/>
    <w:tmpl w:val="2A8819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FB1321"/>
    <w:multiLevelType w:val="multilevel"/>
    <w:tmpl w:val="FB2C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A62CEE"/>
    <w:multiLevelType w:val="multilevel"/>
    <w:tmpl w:val="D6F61A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A87661"/>
    <w:multiLevelType w:val="multilevel"/>
    <w:tmpl w:val="5004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79511A"/>
    <w:multiLevelType w:val="hybridMultilevel"/>
    <w:tmpl w:val="46F47360"/>
    <w:lvl w:ilvl="0" w:tplc="BDA6322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5D19B9"/>
    <w:multiLevelType w:val="multilevel"/>
    <w:tmpl w:val="01FC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A35119"/>
    <w:multiLevelType w:val="multilevel"/>
    <w:tmpl w:val="E116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0631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784932">
    <w:abstractNumId w:val="22"/>
  </w:num>
  <w:num w:numId="3" w16cid:durableId="306083271">
    <w:abstractNumId w:val="19"/>
  </w:num>
  <w:num w:numId="4" w16cid:durableId="2058772970">
    <w:abstractNumId w:val="37"/>
  </w:num>
  <w:num w:numId="5" w16cid:durableId="182941699">
    <w:abstractNumId w:val="5"/>
  </w:num>
  <w:num w:numId="6" w16cid:durableId="152064737">
    <w:abstractNumId w:val="20"/>
  </w:num>
  <w:num w:numId="7" w16cid:durableId="908733966">
    <w:abstractNumId w:val="39"/>
  </w:num>
  <w:num w:numId="8" w16cid:durableId="1105535011">
    <w:abstractNumId w:val="13"/>
  </w:num>
  <w:num w:numId="9" w16cid:durableId="1208490176">
    <w:abstractNumId w:val="15"/>
  </w:num>
  <w:num w:numId="10" w16cid:durableId="1663779844">
    <w:abstractNumId w:val="3"/>
  </w:num>
  <w:num w:numId="11" w16cid:durableId="1664704585">
    <w:abstractNumId w:val="24"/>
  </w:num>
  <w:num w:numId="12" w16cid:durableId="663976779">
    <w:abstractNumId w:val="14"/>
  </w:num>
  <w:num w:numId="13" w16cid:durableId="1285883932">
    <w:abstractNumId w:val="11"/>
  </w:num>
  <w:num w:numId="14" w16cid:durableId="534539549">
    <w:abstractNumId w:val="1"/>
  </w:num>
  <w:num w:numId="15" w16cid:durableId="1205557413">
    <w:abstractNumId w:val="31"/>
  </w:num>
  <w:num w:numId="16" w16cid:durableId="305010690">
    <w:abstractNumId w:val="10"/>
  </w:num>
  <w:num w:numId="17" w16cid:durableId="1844975782">
    <w:abstractNumId w:val="36"/>
  </w:num>
  <w:num w:numId="18" w16cid:durableId="600797971">
    <w:abstractNumId w:val="40"/>
  </w:num>
  <w:num w:numId="19" w16cid:durableId="592976017">
    <w:abstractNumId w:val="30"/>
  </w:num>
  <w:num w:numId="20" w16cid:durableId="1837841051">
    <w:abstractNumId w:val="9"/>
  </w:num>
  <w:num w:numId="21" w16cid:durableId="1341660683">
    <w:abstractNumId w:val="16"/>
  </w:num>
  <w:num w:numId="22" w16cid:durableId="46994650">
    <w:abstractNumId w:val="8"/>
  </w:num>
  <w:num w:numId="23" w16cid:durableId="114374057">
    <w:abstractNumId w:val="28"/>
  </w:num>
  <w:num w:numId="24" w16cid:durableId="1973898066">
    <w:abstractNumId w:val="6"/>
  </w:num>
  <w:num w:numId="25" w16cid:durableId="133834923">
    <w:abstractNumId w:val="12"/>
  </w:num>
  <w:num w:numId="26" w16cid:durableId="1326473120">
    <w:abstractNumId w:val="33"/>
  </w:num>
  <w:num w:numId="27" w16cid:durableId="796684419">
    <w:abstractNumId w:val="35"/>
  </w:num>
  <w:num w:numId="28" w16cid:durableId="275987291">
    <w:abstractNumId w:val="17"/>
  </w:num>
  <w:num w:numId="29" w16cid:durableId="394403268">
    <w:abstractNumId w:val="25"/>
  </w:num>
  <w:num w:numId="30" w16cid:durableId="2115974744">
    <w:abstractNumId w:val="4"/>
  </w:num>
  <w:num w:numId="31" w16cid:durableId="1767185676">
    <w:abstractNumId w:val="34"/>
  </w:num>
  <w:num w:numId="32" w16cid:durableId="1545604187">
    <w:abstractNumId w:val="27"/>
  </w:num>
  <w:num w:numId="33" w16cid:durableId="1467816061">
    <w:abstractNumId w:val="0"/>
  </w:num>
  <w:num w:numId="34" w16cid:durableId="700284320">
    <w:abstractNumId w:val="18"/>
  </w:num>
  <w:num w:numId="35" w16cid:durableId="1490749087">
    <w:abstractNumId w:val="26"/>
  </w:num>
  <w:num w:numId="36" w16cid:durableId="501049838">
    <w:abstractNumId w:val="23"/>
  </w:num>
  <w:num w:numId="37" w16cid:durableId="537396459">
    <w:abstractNumId w:val="7"/>
  </w:num>
  <w:num w:numId="38" w16cid:durableId="17853940">
    <w:abstractNumId w:val="29"/>
  </w:num>
  <w:num w:numId="39" w16cid:durableId="544408081">
    <w:abstractNumId w:val="32"/>
  </w:num>
  <w:num w:numId="40" w16cid:durableId="1452936165">
    <w:abstractNumId w:val="2"/>
  </w:num>
  <w:num w:numId="41" w16cid:durableId="2136946637">
    <w:abstractNumId w:val="38"/>
  </w:num>
  <w:num w:numId="42" w16cid:durableId="468397889">
    <w:abstractNumId w:val="2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S_HOME">
    <w15:presenceInfo w15:providerId="None" w15:userId="TAS_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F"/>
    <w:rsid w:val="00001087"/>
    <w:rsid w:val="0000272F"/>
    <w:rsid w:val="000126C2"/>
    <w:rsid w:val="000215E6"/>
    <w:rsid w:val="000217D8"/>
    <w:rsid w:val="00023ED1"/>
    <w:rsid w:val="000338DD"/>
    <w:rsid w:val="00043C04"/>
    <w:rsid w:val="00044B4D"/>
    <w:rsid w:val="0004684C"/>
    <w:rsid w:val="00047BFA"/>
    <w:rsid w:val="000522C3"/>
    <w:rsid w:val="0005289A"/>
    <w:rsid w:val="00053FD4"/>
    <w:rsid w:val="00054D9B"/>
    <w:rsid w:val="0005660F"/>
    <w:rsid w:val="000603C4"/>
    <w:rsid w:val="00060FFB"/>
    <w:rsid w:val="000644F4"/>
    <w:rsid w:val="00075411"/>
    <w:rsid w:val="00083AF4"/>
    <w:rsid w:val="00092CB5"/>
    <w:rsid w:val="000A05FD"/>
    <w:rsid w:val="000A1120"/>
    <w:rsid w:val="000A3DB0"/>
    <w:rsid w:val="000A3FC2"/>
    <w:rsid w:val="000A7055"/>
    <w:rsid w:val="000B5C6B"/>
    <w:rsid w:val="000B78AC"/>
    <w:rsid w:val="000D4ABE"/>
    <w:rsid w:val="000D6D47"/>
    <w:rsid w:val="000E0D5B"/>
    <w:rsid w:val="000E7E41"/>
    <w:rsid w:val="000F150E"/>
    <w:rsid w:val="000F4F11"/>
    <w:rsid w:val="000F7F12"/>
    <w:rsid w:val="00107AB5"/>
    <w:rsid w:val="00113DE2"/>
    <w:rsid w:val="00122D28"/>
    <w:rsid w:val="0012359C"/>
    <w:rsid w:val="00124A0A"/>
    <w:rsid w:val="001253FC"/>
    <w:rsid w:val="001410D5"/>
    <w:rsid w:val="00142CEC"/>
    <w:rsid w:val="00143D65"/>
    <w:rsid w:val="00145BC9"/>
    <w:rsid w:val="00152C61"/>
    <w:rsid w:val="0015321E"/>
    <w:rsid w:val="00155FA1"/>
    <w:rsid w:val="0016287C"/>
    <w:rsid w:val="00174BA6"/>
    <w:rsid w:val="0018099F"/>
    <w:rsid w:val="001857AF"/>
    <w:rsid w:val="001A20A9"/>
    <w:rsid w:val="001A611D"/>
    <w:rsid w:val="001B4E2C"/>
    <w:rsid w:val="001B5B9B"/>
    <w:rsid w:val="001C06A9"/>
    <w:rsid w:val="001C0B1D"/>
    <w:rsid w:val="001C1C25"/>
    <w:rsid w:val="001C3045"/>
    <w:rsid w:val="001C4B7F"/>
    <w:rsid w:val="001D14A5"/>
    <w:rsid w:val="001D5108"/>
    <w:rsid w:val="001D574D"/>
    <w:rsid w:val="001E4811"/>
    <w:rsid w:val="001F019C"/>
    <w:rsid w:val="00204484"/>
    <w:rsid w:val="00206926"/>
    <w:rsid w:val="002141D0"/>
    <w:rsid w:val="0021464E"/>
    <w:rsid w:val="0022083C"/>
    <w:rsid w:val="002224F7"/>
    <w:rsid w:val="002229A6"/>
    <w:rsid w:val="00222CEE"/>
    <w:rsid w:val="002262F3"/>
    <w:rsid w:val="00230F04"/>
    <w:rsid w:val="00240AE2"/>
    <w:rsid w:val="00240C0B"/>
    <w:rsid w:val="00242BE2"/>
    <w:rsid w:val="00245D89"/>
    <w:rsid w:val="00252108"/>
    <w:rsid w:val="0026179A"/>
    <w:rsid w:val="00271F97"/>
    <w:rsid w:val="00274B9D"/>
    <w:rsid w:val="002763F2"/>
    <w:rsid w:val="00284EFB"/>
    <w:rsid w:val="0029157A"/>
    <w:rsid w:val="00293C75"/>
    <w:rsid w:val="002945B5"/>
    <w:rsid w:val="002964B2"/>
    <w:rsid w:val="00296DEA"/>
    <w:rsid w:val="002A2A17"/>
    <w:rsid w:val="002A31BB"/>
    <w:rsid w:val="002A6BCA"/>
    <w:rsid w:val="002B07BB"/>
    <w:rsid w:val="002B4686"/>
    <w:rsid w:val="002B6B29"/>
    <w:rsid w:val="002C12B9"/>
    <w:rsid w:val="002C2997"/>
    <w:rsid w:val="002E35D4"/>
    <w:rsid w:val="002E6244"/>
    <w:rsid w:val="002F1E54"/>
    <w:rsid w:val="002F2183"/>
    <w:rsid w:val="00300727"/>
    <w:rsid w:val="0030127E"/>
    <w:rsid w:val="00302441"/>
    <w:rsid w:val="00306EB2"/>
    <w:rsid w:val="00307B35"/>
    <w:rsid w:val="0031502D"/>
    <w:rsid w:val="00316310"/>
    <w:rsid w:val="003243A9"/>
    <w:rsid w:val="003324BB"/>
    <w:rsid w:val="00342DC0"/>
    <w:rsid w:val="00344B21"/>
    <w:rsid w:val="00344D1F"/>
    <w:rsid w:val="003554CB"/>
    <w:rsid w:val="00356CBA"/>
    <w:rsid w:val="00361D2A"/>
    <w:rsid w:val="003632BA"/>
    <w:rsid w:val="00363597"/>
    <w:rsid w:val="00363B56"/>
    <w:rsid w:val="003672C9"/>
    <w:rsid w:val="00370DF9"/>
    <w:rsid w:val="00374FCB"/>
    <w:rsid w:val="00383530"/>
    <w:rsid w:val="003835A4"/>
    <w:rsid w:val="00387655"/>
    <w:rsid w:val="003925DA"/>
    <w:rsid w:val="003B17DD"/>
    <w:rsid w:val="003C68AD"/>
    <w:rsid w:val="003C6B17"/>
    <w:rsid w:val="003D0BD6"/>
    <w:rsid w:val="003D163A"/>
    <w:rsid w:val="003D279A"/>
    <w:rsid w:val="003D7A78"/>
    <w:rsid w:val="003E2390"/>
    <w:rsid w:val="003E3E08"/>
    <w:rsid w:val="003F0834"/>
    <w:rsid w:val="003F207B"/>
    <w:rsid w:val="003F48C7"/>
    <w:rsid w:val="00403CB9"/>
    <w:rsid w:val="004058B7"/>
    <w:rsid w:val="00410786"/>
    <w:rsid w:val="00412B54"/>
    <w:rsid w:val="00413DBE"/>
    <w:rsid w:val="00422179"/>
    <w:rsid w:val="0043053C"/>
    <w:rsid w:val="00435F69"/>
    <w:rsid w:val="004411D7"/>
    <w:rsid w:val="004424D9"/>
    <w:rsid w:val="00442A6D"/>
    <w:rsid w:val="00442F10"/>
    <w:rsid w:val="004438E6"/>
    <w:rsid w:val="004466DA"/>
    <w:rsid w:val="00446BA8"/>
    <w:rsid w:val="00452374"/>
    <w:rsid w:val="004578D7"/>
    <w:rsid w:val="004610D8"/>
    <w:rsid w:val="00461F0E"/>
    <w:rsid w:val="00462F87"/>
    <w:rsid w:val="00463E47"/>
    <w:rsid w:val="0046541A"/>
    <w:rsid w:val="00474047"/>
    <w:rsid w:val="004755D4"/>
    <w:rsid w:val="00477269"/>
    <w:rsid w:val="00481761"/>
    <w:rsid w:val="00481861"/>
    <w:rsid w:val="004826B2"/>
    <w:rsid w:val="00483AB2"/>
    <w:rsid w:val="004914BC"/>
    <w:rsid w:val="0049316D"/>
    <w:rsid w:val="00496EDD"/>
    <w:rsid w:val="00497B93"/>
    <w:rsid w:val="004A0D86"/>
    <w:rsid w:val="004A157A"/>
    <w:rsid w:val="004A5905"/>
    <w:rsid w:val="004A69A2"/>
    <w:rsid w:val="004B2CFD"/>
    <w:rsid w:val="004B72DB"/>
    <w:rsid w:val="004C3A84"/>
    <w:rsid w:val="004C4028"/>
    <w:rsid w:val="004C44B0"/>
    <w:rsid w:val="004C712F"/>
    <w:rsid w:val="004C7545"/>
    <w:rsid w:val="004D7EF3"/>
    <w:rsid w:val="004E66A8"/>
    <w:rsid w:val="004F021D"/>
    <w:rsid w:val="004F071D"/>
    <w:rsid w:val="004F295E"/>
    <w:rsid w:val="004F4242"/>
    <w:rsid w:val="004F479A"/>
    <w:rsid w:val="004F4ACC"/>
    <w:rsid w:val="004F67E7"/>
    <w:rsid w:val="005049D1"/>
    <w:rsid w:val="00504D3D"/>
    <w:rsid w:val="005060DD"/>
    <w:rsid w:val="0050735C"/>
    <w:rsid w:val="00517CB7"/>
    <w:rsid w:val="00523711"/>
    <w:rsid w:val="00525D3E"/>
    <w:rsid w:val="005273D1"/>
    <w:rsid w:val="00536004"/>
    <w:rsid w:val="005443B3"/>
    <w:rsid w:val="00544413"/>
    <w:rsid w:val="00545651"/>
    <w:rsid w:val="00546AD6"/>
    <w:rsid w:val="005645BE"/>
    <w:rsid w:val="00565BA1"/>
    <w:rsid w:val="005707C6"/>
    <w:rsid w:val="00572550"/>
    <w:rsid w:val="00584382"/>
    <w:rsid w:val="0058693D"/>
    <w:rsid w:val="00591238"/>
    <w:rsid w:val="005A195D"/>
    <w:rsid w:val="005A4EC6"/>
    <w:rsid w:val="005D6E2B"/>
    <w:rsid w:val="005E25D9"/>
    <w:rsid w:val="005E2E8B"/>
    <w:rsid w:val="005E3039"/>
    <w:rsid w:val="005E4EB8"/>
    <w:rsid w:val="005E5CA1"/>
    <w:rsid w:val="005E6530"/>
    <w:rsid w:val="005E6A1C"/>
    <w:rsid w:val="005F1974"/>
    <w:rsid w:val="005F549F"/>
    <w:rsid w:val="005F6D13"/>
    <w:rsid w:val="00603715"/>
    <w:rsid w:val="00604797"/>
    <w:rsid w:val="0060490D"/>
    <w:rsid w:val="00605C3D"/>
    <w:rsid w:val="00606C9A"/>
    <w:rsid w:val="006072D4"/>
    <w:rsid w:val="00607478"/>
    <w:rsid w:val="00607FEA"/>
    <w:rsid w:val="006100C1"/>
    <w:rsid w:val="00611FA2"/>
    <w:rsid w:val="00615226"/>
    <w:rsid w:val="00616C01"/>
    <w:rsid w:val="00621B97"/>
    <w:rsid w:val="00621CF0"/>
    <w:rsid w:val="0062410E"/>
    <w:rsid w:val="00624E98"/>
    <w:rsid w:val="00631B4F"/>
    <w:rsid w:val="006434AC"/>
    <w:rsid w:val="00644CC8"/>
    <w:rsid w:val="006469A8"/>
    <w:rsid w:val="006637DB"/>
    <w:rsid w:val="00663BE4"/>
    <w:rsid w:val="006655BD"/>
    <w:rsid w:val="00680870"/>
    <w:rsid w:val="00680A29"/>
    <w:rsid w:val="00682B50"/>
    <w:rsid w:val="00687C69"/>
    <w:rsid w:val="00694695"/>
    <w:rsid w:val="0069550A"/>
    <w:rsid w:val="006A0E58"/>
    <w:rsid w:val="006A2314"/>
    <w:rsid w:val="006A2FAA"/>
    <w:rsid w:val="006A3EF7"/>
    <w:rsid w:val="006B1E4F"/>
    <w:rsid w:val="006B5607"/>
    <w:rsid w:val="006C0D9D"/>
    <w:rsid w:val="006C4134"/>
    <w:rsid w:val="006C6CCC"/>
    <w:rsid w:val="006C7015"/>
    <w:rsid w:val="006E0C92"/>
    <w:rsid w:val="006E0DBE"/>
    <w:rsid w:val="006E2795"/>
    <w:rsid w:val="006E455C"/>
    <w:rsid w:val="006F2D91"/>
    <w:rsid w:val="006F4012"/>
    <w:rsid w:val="0070134B"/>
    <w:rsid w:val="007058B7"/>
    <w:rsid w:val="007074D4"/>
    <w:rsid w:val="007108F2"/>
    <w:rsid w:val="00711954"/>
    <w:rsid w:val="00711F23"/>
    <w:rsid w:val="00715249"/>
    <w:rsid w:val="007211B9"/>
    <w:rsid w:val="00723ADA"/>
    <w:rsid w:val="007504B9"/>
    <w:rsid w:val="00760807"/>
    <w:rsid w:val="00761A5B"/>
    <w:rsid w:val="00762675"/>
    <w:rsid w:val="00773AF8"/>
    <w:rsid w:val="007811C7"/>
    <w:rsid w:val="00781D05"/>
    <w:rsid w:val="00787718"/>
    <w:rsid w:val="00791B30"/>
    <w:rsid w:val="00792313"/>
    <w:rsid w:val="00793D28"/>
    <w:rsid w:val="00793E77"/>
    <w:rsid w:val="007957CD"/>
    <w:rsid w:val="007959A9"/>
    <w:rsid w:val="00797A63"/>
    <w:rsid w:val="007A4365"/>
    <w:rsid w:val="007A44BB"/>
    <w:rsid w:val="007A70C7"/>
    <w:rsid w:val="007A7F56"/>
    <w:rsid w:val="007B1B3A"/>
    <w:rsid w:val="007B6BE9"/>
    <w:rsid w:val="007C1600"/>
    <w:rsid w:val="007C3E7B"/>
    <w:rsid w:val="007D1F14"/>
    <w:rsid w:val="007D2602"/>
    <w:rsid w:val="007D3F81"/>
    <w:rsid w:val="007D5511"/>
    <w:rsid w:val="007D7A60"/>
    <w:rsid w:val="007E0B1F"/>
    <w:rsid w:val="007E4AE3"/>
    <w:rsid w:val="007E4E36"/>
    <w:rsid w:val="007E4F12"/>
    <w:rsid w:val="007E7E8A"/>
    <w:rsid w:val="007F6A60"/>
    <w:rsid w:val="0080177C"/>
    <w:rsid w:val="00807FE5"/>
    <w:rsid w:val="00810F78"/>
    <w:rsid w:val="0081198D"/>
    <w:rsid w:val="00822F39"/>
    <w:rsid w:val="0083262E"/>
    <w:rsid w:val="008408EF"/>
    <w:rsid w:val="0084392B"/>
    <w:rsid w:val="0085531A"/>
    <w:rsid w:val="00857034"/>
    <w:rsid w:val="008600B4"/>
    <w:rsid w:val="00860612"/>
    <w:rsid w:val="00860AC4"/>
    <w:rsid w:val="008646B9"/>
    <w:rsid w:val="00865D19"/>
    <w:rsid w:val="008676E8"/>
    <w:rsid w:val="0087005E"/>
    <w:rsid w:val="0087286A"/>
    <w:rsid w:val="00881CEB"/>
    <w:rsid w:val="00883F8C"/>
    <w:rsid w:val="0088559E"/>
    <w:rsid w:val="00886CC7"/>
    <w:rsid w:val="00887AB1"/>
    <w:rsid w:val="00893E55"/>
    <w:rsid w:val="008A1F31"/>
    <w:rsid w:val="008A3883"/>
    <w:rsid w:val="008A7405"/>
    <w:rsid w:val="008A7A7A"/>
    <w:rsid w:val="008B078F"/>
    <w:rsid w:val="008B692E"/>
    <w:rsid w:val="008B79A3"/>
    <w:rsid w:val="008D75CE"/>
    <w:rsid w:val="008D76E7"/>
    <w:rsid w:val="008E2EDC"/>
    <w:rsid w:val="008E516C"/>
    <w:rsid w:val="008E7174"/>
    <w:rsid w:val="008F1BB1"/>
    <w:rsid w:val="008F4BE1"/>
    <w:rsid w:val="008F7225"/>
    <w:rsid w:val="00900187"/>
    <w:rsid w:val="00904E70"/>
    <w:rsid w:val="00906CFB"/>
    <w:rsid w:val="00916C6D"/>
    <w:rsid w:val="00917D33"/>
    <w:rsid w:val="00923BDC"/>
    <w:rsid w:val="0092441B"/>
    <w:rsid w:val="009246C5"/>
    <w:rsid w:val="00927592"/>
    <w:rsid w:val="00932439"/>
    <w:rsid w:val="00932C22"/>
    <w:rsid w:val="009332E9"/>
    <w:rsid w:val="00940A13"/>
    <w:rsid w:val="00940FC2"/>
    <w:rsid w:val="00941700"/>
    <w:rsid w:val="00944A72"/>
    <w:rsid w:val="0094603E"/>
    <w:rsid w:val="00947A71"/>
    <w:rsid w:val="00950833"/>
    <w:rsid w:val="0095150A"/>
    <w:rsid w:val="00952A2A"/>
    <w:rsid w:val="00954BB8"/>
    <w:rsid w:val="00983513"/>
    <w:rsid w:val="00985F9A"/>
    <w:rsid w:val="00990DDB"/>
    <w:rsid w:val="009A224D"/>
    <w:rsid w:val="009A2826"/>
    <w:rsid w:val="009A29E2"/>
    <w:rsid w:val="009A5348"/>
    <w:rsid w:val="009B6AC1"/>
    <w:rsid w:val="009B6B4A"/>
    <w:rsid w:val="009B77A8"/>
    <w:rsid w:val="009B7AE2"/>
    <w:rsid w:val="009D0B54"/>
    <w:rsid w:val="009D7D0D"/>
    <w:rsid w:val="009E08EB"/>
    <w:rsid w:val="009E261F"/>
    <w:rsid w:val="009E2869"/>
    <w:rsid w:val="009E3D4E"/>
    <w:rsid w:val="009E5784"/>
    <w:rsid w:val="009F2750"/>
    <w:rsid w:val="00A01A09"/>
    <w:rsid w:val="00A05E19"/>
    <w:rsid w:val="00A1746D"/>
    <w:rsid w:val="00A17A61"/>
    <w:rsid w:val="00A227C2"/>
    <w:rsid w:val="00A30C33"/>
    <w:rsid w:val="00A31657"/>
    <w:rsid w:val="00A3319C"/>
    <w:rsid w:val="00A35AFD"/>
    <w:rsid w:val="00A442A1"/>
    <w:rsid w:val="00A448DD"/>
    <w:rsid w:val="00A44F8A"/>
    <w:rsid w:val="00A51DAA"/>
    <w:rsid w:val="00A62379"/>
    <w:rsid w:val="00A901DD"/>
    <w:rsid w:val="00A91073"/>
    <w:rsid w:val="00A92BEB"/>
    <w:rsid w:val="00A95233"/>
    <w:rsid w:val="00A96C5E"/>
    <w:rsid w:val="00A977FE"/>
    <w:rsid w:val="00AA2425"/>
    <w:rsid w:val="00AA2833"/>
    <w:rsid w:val="00AA446F"/>
    <w:rsid w:val="00AA6D88"/>
    <w:rsid w:val="00AB198C"/>
    <w:rsid w:val="00AB38C9"/>
    <w:rsid w:val="00AC35B3"/>
    <w:rsid w:val="00AC4445"/>
    <w:rsid w:val="00AC5EDA"/>
    <w:rsid w:val="00AD1710"/>
    <w:rsid w:val="00AD3848"/>
    <w:rsid w:val="00AD3D53"/>
    <w:rsid w:val="00AD3E9C"/>
    <w:rsid w:val="00AD4986"/>
    <w:rsid w:val="00AE0A9B"/>
    <w:rsid w:val="00AE3016"/>
    <w:rsid w:val="00AE6AC5"/>
    <w:rsid w:val="00AE6CD7"/>
    <w:rsid w:val="00AF31DD"/>
    <w:rsid w:val="00AF607A"/>
    <w:rsid w:val="00B00FEC"/>
    <w:rsid w:val="00B01824"/>
    <w:rsid w:val="00B073D6"/>
    <w:rsid w:val="00B13B2E"/>
    <w:rsid w:val="00B16673"/>
    <w:rsid w:val="00B23DD9"/>
    <w:rsid w:val="00B31995"/>
    <w:rsid w:val="00B32029"/>
    <w:rsid w:val="00B363B6"/>
    <w:rsid w:val="00B40104"/>
    <w:rsid w:val="00B40B74"/>
    <w:rsid w:val="00B41C73"/>
    <w:rsid w:val="00B468C4"/>
    <w:rsid w:val="00B512ED"/>
    <w:rsid w:val="00B52B43"/>
    <w:rsid w:val="00B52DE8"/>
    <w:rsid w:val="00B566E9"/>
    <w:rsid w:val="00B573B0"/>
    <w:rsid w:val="00B6382F"/>
    <w:rsid w:val="00B649E1"/>
    <w:rsid w:val="00B65A20"/>
    <w:rsid w:val="00B734E6"/>
    <w:rsid w:val="00B73ABD"/>
    <w:rsid w:val="00B90439"/>
    <w:rsid w:val="00B904EF"/>
    <w:rsid w:val="00B9218B"/>
    <w:rsid w:val="00B939BB"/>
    <w:rsid w:val="00B96024"/>
    <w:rsid w:val="00B9709F"/>
    <w:rsid w:val="00BA1D28"/>
    <w:rsid w:val="00BA34E5"/>
    <w:rsid w:val="00BB098A"/>
    <w:rsid w:val="00BC05A5"/>
    <w:rsid w:val="00BC1CFF"/>
    <w:rsid w:val="00BC32C7"/>
    <w:rsid w:val="00BC730D"/>
    <w:rsid w:val="00BC7D31"/>
    <w:rsid w:val="00BF1D4F"/>
    <w:rsid w:val="00BF3B56"/>
    <w:rsid w:val="00C00F8A"/>
    <w:rsid w:val="00C00FE6"/>
    <w:rsid w:val="00C03881"/>
    <w:rsid w:val="00C13DA7"/>
    <w:rsid w:val="00C178EB"/>
    <w:rsid w:val="00C2749A"/>
    <w:rsid w:val="00C307F7"/>
    <w:rsid w:val="00C31EF5"/>
    <w:rsid w:val="00C36AA6"/>
    <w:rsid w:val="00C36B49"/>
    <w:rsid w:val="00C46AE7"/>
    <w:rsid w:val="00C52F6E"/>
    <w:rsid w:val="00C5330A"/>
    <w:rsid w:val="00C5383B"/>
    <w:rsid w:val="00C53CE0"/>
    <w:rsid w:val="00C54CF4"/>
    <w:rsid w:val="00C56969"/>
    <w:rsid w:val="00C60736"/>
    <w:rsid w:val="00C6373C"/>
    <w:rsid w:val="00C63C79"/>
    <w:rsid w:val="00C6450D"/>
    <w:rsid w:val="00C6530D"/>
    <w:rsid w:val="00C715D0"/>
    <w:rsid w:val="00C71F28"/>
    <w:rsid w:val="00C759DB"/>
    <w:rsid w:val="00C80102"/>
    <w:rsid w:val="00C80DF6"/>
    <w:rsid w:val="00C86156"/>
    <w:rsid w:val="00C86A69"/>
    <w:rsid w:val="00C86B89"/>
    <w:rsid w:val="00C87CCF"/>
    <w:rsid w:val="00C959AA"/>
    <w:rsid w:val="00CA367A"/>
    <w:rsid w:val="00CA5995"/>
    <w:rsid w:val="00CB2823"/>
    <w:rsid w:val="00CB4D4C"/>
    <w:rsid w:val="00CE0534"/>
    <w:rsid w:val="00CE3DEE"/>
    <w:rsid w:val="00CE4B89"/>
    <w:rsid w:val="00CE6FA4"/>
    <w:rsid w:val="00CF0036"/>
    <w:rsid w:val="00CF242F"/>
    <w:rsid w:val="00CF2F4B"/>
    <w:rsid w:val="00CF60CC"/>
    <w:rsid w:val="00D035E4"/>
    <w:rsid w:val="00D05384"/>
    <w:rsid w:val="00D067B1"/>
    <w:rsid w:val="00D1764C"/>
    <w:rsid w:val="00D21BB5"/>
    <w:rsid w:val="00D2656F"/>
    <w:rsid w:val="00D302F9"/>
    <w:rsid w:val="00D36D4B"/>
    <w:rsid w:val="00D36FF0"/>
    <w:rsid w:val="00D404D6"/>
    <w:rsid w:val="00D41326"/>
    <w:rsid w:val="00D42880"/>
    <w:rsid w:val="00D42B3F"/>
    <w:rsid w:val="00D43237"/>
    <w:rsid w:val="00D441C3"/>
    <w:rsid w:val="00D50D32"/>
    <w:rsid w:val="00D513DE"/>
    <w:rsid w:val="00D5516C"/>
    <w:rsid w:val="00D609EA"/>
    <w:rsid w:val="00D60C21"/>
    <w:rsid w:val="00D614CB"/>
    <w:rsid w:val="00D721D7"/>
    <w:rsid w:val="00D80DF1"/>
    <w:rsid w:val="00D81EB6"/>
    <w:rsid w:val="00D82DE3"/>
    <w:rsid w:val="00D850BA"/>
    <w:rsid w:val="00D86F17"/>
    <w:rsid w:val="00D87219"/>
    <w:rsid w:val="00D872F6"/>
    <w:rsid w:val="00D90C53"/>
    <w:rsid w:val="00D96BC1"/>
    <w:rsid w:val="00D970CE"/>
    <w:rsid w:val="00DA466E"/>
    <w:rsid w:val="00DA72D3"/>
    <w:rsid w:val="00DB0964"/>
    <w:rsid w:val="00DB6491"/>
    <w:rsid w:val="00DC2A3D"/>
    <w:rsid w:val="00DC2D4C"/>
    <w:rsid w:val="00DC3081"/>
    <w:rsid w:val="00DC6C86"/>
    <w:rsid w:val="00DE262B"/>
    <w:rsid w:val="00DF69B6"/>
    <w:rsid w:val="00DF7068"/>
    <w:rsid w:val="00E0670A"/>
    <w:rsid w:val="00E121DF"/>
    <w:rsid w:val="00E2117D"/>
    <w:rsid w:val="00E27D40"/>
    <w:rsid w:val="00E3390E"/>
    <w:rsid w:val="00E352D4"/>
    <w:rsid w:val="00E41CF3"/>
    <w:rsid w:val="00E41F19"/>
    <w:rsid w:val="00E44311"/>
    <w:rsid w:val="00E511C4"/>
    <w:rsid w:val="00E609C9"/>
    <w:rsid w:val="00E655FD"/>
    <w:rsid w:val="00E73D31"/>
    <w:rsid w:val="00E7773C"/>
    <w:rsid w:val="00E7796D"/>
    <w:rsid w:val="00E85195"/>
    <w:rsid w:val="00E85C25"/>
    <w:rsid w:val="00E87AE5"/>
    <w:rsid w:val="00E969BE"/>
    <w:rsid w:val="00E97190"/>
    <w:rsid w:val="00E974B5"/>
    <w:rsid w:val="00EA1C45"/>
    <w:rsid w:val="00EB376F"/>
    <w:rsid w:val="00EB3F8D"/>
    <w:rsid w:val="00EB780D"/>
    <w:rsid w:val="00EC36EB"/>
    <w:rsid w:val="00ED0777"/>
    <w:rsid w:val="00ED21E0"/>
    <w:rsid w:val="00EE64FA"/>
    <w:rsid w:val="00EE7564"/>
    <w:rsid w:val="00EF1613"/>
    <w:rsid w:val="00EF1F30"/>
    <w:rsid w:val="00EF7274"/>
    <w:rsid w:val="00F00C74"/>
    <w:rsid w:val="00F05E07"/>
    <w:rsid w:val="00F07BF1"/>
    <w:rsid w:val="00F1207A"/>
    <w:rsid w:val="00F2100D"/>
    <w:rsid w:val="00F24D12"/>
    <w:rsid w:val="00F27A2F"/>
    <w:rsid w:val="00F34DD9"/>
    <w:rsid w:val="00F35115"/>
    <w:rsid w:val="00F359AE"/>
    <w:rsid w:val="00F35C14"/>
    <w:rsid w:val="00F40411"/>
    <w:rsid w:val="00F41754"/>
    <w:rsid w:val="00F448B4"/>
    <w:rsid w:val="00F47E7A"/>
    <w:rsid w:val="00F50C87"/>
    <w:rsid w:val="00F53A21"/>
    <w:rsid w:val="00F564EF"/>
    <w:rsid w:val="00F6629D"/>
    <w:rsid w:val="00F67D03"/>
    <w:rsid w:val="00F70E56"/>
    <w:rsid w:val="00F75D10"/>
    <w:rsid w:val="00F77643"/>
    <w:rsid w:val="00F77D3D"/>
    <w:rsid w:val="00F8082C"/>
    <w:rsid w:val="00F80D4C"/>
    <w:rsid w:val="00F865C2"/>
    <w:rsid w:val="00F87D02"/>
    <w:rsid w:val="00F959C9"/>
    <w:rsid w:val="00F97CE0"/>
    <w:rsid w:val="00FA3FB1"/>
    <w:rsid w:val="00FA40C9"/>
    <w:rsid w:val="00FB0F22"/>
    <w:rsid w:val="00FB1A77"/>
    <w:rsid w:val="00FB2E1F"/>
    <w:rsid w:val="00FB562F"/>
    <w:rsid w:val="00FB7420"/>
    <w:rsid w:val="00FB7DCC"/>
    <w:rsid w:val="00FC4DF5"/>
    <w:rsid w:val="00FC53E3"/>
    <w:rsid w:val="00FC596D"/>
    <w:rsid w:val="00FC6547"/>
    <w:rsid w:val="00FD3985"/>
    <w:rsid w:val="00FD4F32"/>
    <w:rsid w:val="00FD6ACC"/>
    <w:rsid w:val="00FD70B3"/>
    <w:rsid w:val="00FE2366"/>
    <w:rsid w:val="00FE6FFA"/>
    <w:rsid w:val="00FF13C1"/>
    <w:rsid w:val="00FF20F1"/>
    <w:rsid w:val="00FF2BC1"/>
    <w:rsid w:val="00FF2F09"/>
    <w:rsid w:val="00FF5BFE"/>
    <w:rsid w:val="00FF64E7"/>
    <w:rsid w:val="00FF7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85E48"/>
  <w15:chartTrackingRefBased/>
  <w15:docId w15:val="{AF56E278-3A4A-4268-A462-A96AC112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CF"/>
  </w:style>
  <w:style w:type="paragraph" w:styleId="Balk1">
    <w:name w:val="heading 1"/>
    <w:basedOn w:val="Normal"/>
    <w:next w:val="Normal"/>
    <w:link w:val="Balk1Char"/>
    <w:uiPriority w:val="9"/>
    <w:qFormat/>
    <w:rsid w:val="007A436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alk2">
    <w:name w:val="heading 2"/>
    <w:basedOn w:val="Normal"/>
    <w:next w:val="Normal"/>
    <w:link w:val="Balk2Char"/>
    <w:uiPriority w:val="9"/>
    <w:unhideWhenUsed/>
    <w:qFormat/>
    <w:rsid w:val="007A4365"/>
    <w:pPr>
      <w:keepNext/>
      <w:keepLines/>
      <w:spacing w:before="200" w:after="0" w:line="276" w:lineRule="auto"/>
      <w:outlineLvl w:val="1"/>
    </w:pPr>
    <w:rPr>
      <w:rFonts w:ascii="Calibri Light" w:eastAsia="Times New Roman" w:hAnsi="Calibri Light" w:cs="Times New Roman"/>
      <w:b/>
      <w:bCs/>
      <w:color w:val="5B9BD5"/>
      <w:sz w:val="26"/>
      <w:szCs w:val="26"/>
      <w:lang w:val="en-US"/>
    </w:rPr>
  </w:style>
  <w:style w:type="paragraph" w:styleId="Balk3">
    <w:name w:val="heading 3"/>
    <w:basedOn w:val="Normal"/>
    <w:link w:val="Balk3Char"/>
    <w:uiPriority w:val="9"/>
    <w:qFormat/>
    <w:rsid w:val="00FC65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Balk4">
    <w:name w:val="heading 4"/>
    <w:basedOn w:val="Normal"/>
    <w:next w:val="Normal"/>
    <w:link w:val="Balk4Char"/>
    <w:uiPriority w:val="9"/>
    <w:semiHidden/>
    <w:unhideWhenUsed/>
    <w:qFormat/>
    <w:rsid w:val="007A4365"/>
    <w:pPr>
      <w:keepNext/>
      <w:keepLines/>
      <w:spacing w:before="200" w:after="0" w:line="276" w:lineRule="auto"/>
      <w:outlineLvl w:val="3"/>
    </w:pPr>
    <w:rPr>
      <w:rFonts w:ascii="Calibri Light" w:eastAsia="Times New Roman" w:hAnsi="Calibri Light" w:cs="Times New Roman"/>
      <w:b/>
      <w:bCs/>
      <w:i/>
      <w:iCs/>
      <w:color w:val="5B9BD5"/>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C654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C65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VarsaylanParagrafYazTipi"/>
    <w:link w:val="Heading11"/>
    <w:uiPriority w:val="9"/>
    <w:rsid w:val="007A436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7A4365"/>
    <w:rPr>
      <w:rFonts w:ascii="Calibri Light" w:eastAsia="Times New Roman" w:hAnsi="Calibri Light" w:cs="Times New Roman"/>
      <w:b/>
      <w:bCs/>
      <w:color w:val="5B9BD5"/>
      <w:sz w:val="26"/>
      <w:szCs w:val="26"/>
      <w:lang w:val="en-US"/>
    </w:rPr>
  </w:style>
  <w:style w:type="character" w:customStyle="1" w:styleId="Balk4Char">
    <w:name w:val="Başlık 4 Char"/>
    <w:basedOn w:val="VarsaylanParagrafYazTipi"/>
    <w:link w:val="Balk4"/>
    <w:uiPriority w:val="9"/>
    <w:semiHidden/>
    <w:rsid w:val="007A4365"/>
    <w:rPr>
      <w:rFonts w:ascii="Calibri Light" w:eastAsia="Times New Roman" w:hAnsi="Calibri Light" w:cs="Times New Roman"/>
      <w:b/>
      <w:bCs/>
      <w:i/>
      <w:iCs/>
      <w:color w:val="5B9BD5"/>
      <w:lang w:val="en-US"/>
    </w:rPr>
  </w:style>
  <w:style w:type="paragraph" w:customStyle="1" w:styleId="Heading11">
    <w:name w:val="Heading 11"/>
    <w:basedOn w:val="Normal"/>
    <w:next w:val="Normal"/>
    <w:link w:val="Heading1Char"/>
    <w:uiPriority w:val="9"/>
    <w:qFormat/>
    <w:rsid w:val="007A4365"/>
    <w:pPr>
      <w:keepNext/>
      <w:keepLines/>
      <w:spacing w:before="480" w:after="0"/>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al"/>
    <w:next w:val="Normal"/>
    <w:uiPriority w:val="9"/>
    <w:unhideWhenUsed/>
    <w:qFormat/>
    <w:rsid w:val="007A4365"/>
    <w:pPr>
      <w:keepNext/>
      <w:keepLines/>
      <w:spacing w:before="200" w:after="0"/>
      <w:outlineLvl w:val="1"/>
    </w:pPr>
    <w:rPr>
      <w:rFonts w:ascii="Calibri Light" w:eastAsia="Times New Roman" w:hAnsi="Calibri Light" w:cs="Times New Roman"/>
      <w:b/>
      <w:bCs/>
      <w:color w:val="5B9BD5"/>
      <w:sz w:val="26"/>
      <w:szCs w:val="26"/>
      <w:lang w:val="en-US"/>
    </w:rPr>
  </w:style>
  <w:style w:type="paragraph" w:customStyle="1" w:styleId="Heading31">
    <w:name w:val="Heading 31"/>
    <w:basedOn w:val="Normal"/>
    <w:next w:val="Normal"/>
    <w:uiPriority w:val="9"/>
    <w:unhideWhenUsed/>
    <w:qFormat/>
    <w:rsid w:val="007A4365"/>
    <w:pPr>
      <w:keepNext/>
      <w:keepLines/>
      <w:spacing w:before="200" w:after="0"/>
      <w:outlineLvl w:val="2"/>
    </w:pPr>
    <w:rPr>
      <w:rFonts w:ascii="Calibri Light" w:eastAsia="Times New Roman" w:hAnsi="Calibri Light" w:cs="Times New Roman"/>
      <w:b/>
      <w:bCs/>
      <w:color w:val="5B9BD5"/>
      <w:lang w:val="en-US"/>
    </w:rPr>
  </w:style>
  <w:style w:type="paragraph" w:customStyle="1" w:styleId="Heading41">
    <w:name w:val="Heading 41"/>
    <w:basedOn w:val="Normal"/>
    <w:next w:val="Normal"/>
    <w:uiPriority w:val="9"/>
    <w:unhideWhenUsed/>
    <w:qFormat/>
    <w:rsid w:val="007A4365"/>
    <w:pPr>
      <w:keepNext/>
      <w:keepLines/>
      <w:spacing w:before="200" w:after="0"/>
      <w:outlineLvl w:val="3"/>
    </w:pPr>
    <w:rPr>
      <w:rFonts w:ascii="Calibri Light" w:eastAsia="Times New Roman" w:hAnsi="Calibri Light" w:cs="Times New Roman"/>
      <w:b/>
      <w:bCs/>
      <w:i/>
      <w:iCs/>
      <w:color w:val="5B9BD5"/>
      <w:lang w:val="en-US"/>
    </w:rPr>
  </w:style>
  <w:style w:type="numbering" w:customStyle="1" w:styleId="NoList1">
    <w:name w:val="No List1"/>
    <w:next w:val="ListeYok"/>
    <w:uiPriority w:val="99"/>
    <w:semiHidden/>
    <w:unhideWhenUsed/>
    <w:rsid w:val="007A4365"/>
  </w:style>
  <w:style w:type="paragraph" w:styleId="ListeParagraf">
    <w:name w:val="List Paragraph"/>
    <w:basedOn w:val="Normal"/>
    <w:uiPriority w:val="34"/>
    <w:qFormat/>
    <w:rsid w:val="007A4365"/>
    <w:pPr>
      <w:spacing w:after="200" w:line="276" w:lineRule="auto"/>
      <w:ind w:left="720"/>
      <w:contextualSpacing/>
    </w:pPr>
    <w:rPr>
      <w:rFonts w:eastAsia="Times New Roman" w:cs="Times New Roman"/>
    </w:rPr>
  </w:style>
  <w:style w:type="paragraph" w:styleId="AralkYok">
    <w:name w:val="No Spacing"/>
    <w:uiPriority w:val="1"/>
    <w:qFormat/>
    <w:rsid w:val="007A4365"/>
    <w:pPr>
      <w:spacing w:after="0" w:line="240" w:lineRule="auto"/>
    </w:pPr>
    <w:rPr>
      <w:lang w:val="en-US"/>
    </w:rPr>
  </w:style>
  <w:style w:type="paragraph" w:styleId="stBilgi">
    <w:name w:val="header"/>
    <w:basedOn w:val="Normal"/>
    <w:link w:val="stBilgiChar"/>
    <w:uiPriority w:val="99"/>
    <w:unhideWhenUsed/>
    <w:rsid w:val="007A4365"/>
    <w:pPr>
      <w:tabs>
        <w:tab w:val="center" w:pos="4680"/>
        <w:tab w:val="right" w:pos="9360"/>
      </w:tabs>
      <w:spacing w:after="0" w:line="240" w:lineRule="auto"/>
    </w:pPr>
    <w:rPr>
      <w:lang w:val="en-US"/>
    </w:rPr>
  </w:style>
  <w:style w:type="character" w:customStyle="1" w:styleId="stBilgiChar">
    <w:name w:val="Üst Bilgi Char"/>
    <w:basedOn w:val="VarsaylanParagrafYazTipi"/>
    <w:link w:val="stBilgi"/>
    <w:uiPriority w:val="99"/>
    <w:rsid w:val="007A4365"/>
    <w:rPr>
      <w:lang w:val="en-US"/>
    </w:rPr>
  </w:style>
  <w:style w:type="paragraph" w:customStyle="1" w:styleId="Default">
    <w:name w:val="Default"/>
    <w:rsid w:val="007A436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10">
    <w:name w:val="A10"/>
    <w:uiPriority w:val="99"/>
    <w:rsid w:val="007A4365"/>
    <w:rPr>
      <w:color w:val="000000"/>
      <w:sz w:val="21"/>
      <w:szCs w:val="21"/>
    </w:rPr>
  </w:style>
  <w:style w:type="character" w:styleId="AklamaBavurusu">
    <w:name w:val="annotation reference"/>
    <w:basedOn w:val="VarsaylanParagrafYazTipi"/>
    <w:uiPriority w:val="99"/>
    <w:unhideWhenUsed/>
    <w:rsid w:val="007A4365"/>
    <w:rPr>
      <w:sz w:val="16"/>
      <w:szCs w:val="16"/>
    </w:rPr>
  </w:style>
  <w:style w:type="character" w:customStyle="1" w:styleId="A5">
    <w:name w:val="A5"/>
    <w:uiPriority w:val="99"/>
    <w:rsid w:val="007A4365"/>
    <w:rPr>
      <w:color w:val="000000"/>
      <w:sz w:val="21"/>
      <w:szCs w:val="21"/>
    </w:rPr>
  </w:style>
  <w:style w:type="character" w:customStyle="1" w:styleId="A3">
    <w:name w:val="A3"/>
    <w:uiPriority w:val="99"/>
    <w:rsid w:val="007A4365"/>
    <w:rPr>
      <w:color w:val="000000"/>
      <w:sz w:val="18"/>
      <w:szCs w:val="18"/>
    </w:rPr>
  </w:style>
  <w:style w:type="paragraph" w:styleId="BalonMetni">
    <w:name w:val="Balloon Text"/>
    <w:basedOn w:val="Normal"/>
    <w:link w:val="BalonMetniChar"/>
    <w:uiPriority w:val="99"/>
    <w:unhideWhenUsed/>
    <w:rsid w:val="007A4365"/>
    <w:pPr>
      <w:spacing w:after="0" w:line="240" w:lineRule="auto"/>
    </w:pPr>
    <w:rPr>
      <w:rFonts w:ascii="Segoe UI" w:hAnsi="Segoe UI" w:cs="Segoe UI"/>
      <w:sz w:val="18"/>
      <w:szCs w:val="18"/>
      <w:lang w:val="en-US"/>
    </w:rPr>
  </w:style>
  <w:style w:type="character" w:customStyle="1" w:styleId="BalonMetniChar">
    <w:name w:val="Balon Metni Char"/>
    <w:basedOn w:val="VarsaylanParagrafYazTipi"/>
    <w:link w:val="BalonMetni"/>
    <w:uiPriority w:val="99"/>
    <w:rsid w:val="007A4365"/>
    <w:rPr>
      <w:rFonts w:ascii="Segoe UI" w:hAnsi="Segoe UI" w:cs="Segoe UI"/>
      <w:sz w:val="18"/>
      <w:szCs w:val="18"/>
      <w:lang w:val="en-US"/>
    </w:rPr>
  </w:style>
  <w:style w:type="paragraph" w:styleId="AklamaMetni">
    <w:name w:val="annotation text"/>
    <w:basedOn w:val="Normal"/>
    <w:link w:val="AklamaMetniChar"/>
    <w:uiPriority w:val="99"/>
    <w:unhideWhenUsed/>
    <w:rsid w:val="007A4365"/>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7A4365"/>
    <w:rPr>
      <w:sz w:val="20"/>
      <w:szCs w:val="20"/>
      <w:lang w:val="en-US"/>
    </w:rPr>
  </w:style>
  <w:style w:type="character" w:customStyle="1" w:styleId="Hyperlink1">
    <w:name w:val="Hyperlink1"/>
    <w:basedOn w:val="VarsaylanParagrafYazTipi"/>
    <w:uiPriority w:val="99"/>
    <w:unhideWhenUsed/>
    <w:rsid w:val="007A4365"/>
    <w:rPr>
      <w:color w:val="0563C1"/>
      <w:u w:val="single"/>
    </w:rPr>
  </w:style>
  <w:style w:type="paragraph" w:styleId="AklamaKonusu">
    <w:name w:val="annotation subject"/>
    <w:basedOn w:val="AklamaMetni"/>
    <w:next w:val="AklamaMetni"/>
    <w:link w:val="AklamaKonusuChar"/>
    <w:uiPriority w:val="99"/>
    <w:unhideWhenUsed/>
    <w:rsid w:val="007A4365"/>
    <w:rPr>
      <w:b/>
      <w:bCs/>
    </w:rPr>
  </w:style>
  <w:style w:type="character" w:customStyle="1" w:styleId="AklamaKonusuChar">
    <w:name w:val="Açıklama Konusu Char"/>
    <w:basedOn w:val="AklamaMetniChar"/>
    <w:link w:val="AklamaKonusu"/>
    <w:uiPriority w:val="99"/>
    <w:rsid w:val="007A4365"/>
    <w:rPr>
      <w:b/>
      <w:bCs/>
      <w:sz w:val="20"/>
      <w:szCs w:val="20"/>
      <w:lang w:val="en-US"/>
    </w:rPr>
  </w:style>
  <w:style w:type="paragraph" w:styleId="AltBilgi">
    <w:name w:val="footer"/>
    <w:basedOn w:val="Normal"/>
    <w:link w:val="AltBilgiChar"/>
    <w:uiPriority w:val="99"/>
    <w:unhideWhenUsed/>
    <w:rsid w:val="007A4365"/>
    <w:pPr>
      <w:tabs>
        <w:tab w:val="center" w:pos="4680"/>
        <w:tab w:val="right" w:pos="9360"/>
      </w:tabs>
      <w:spacing w:after="0" w:line="240" w:lineRule="auto"/>
    </w:pPr>
    <w:rPr>
      <w:lang w:val="en-US"/>
    </w:rPr>
  </w:style>
  <w:style w:type="character" w:customStyle="1" w:styleId="AltBilgiChar">
    <w:name w:val="Alt Bilgi Char"/>
    <w:basedOn w:val="VarsaylanParagrafYazTipi"/>
    <w:link w:val="AltBilgi"/>
    <w:uiPriority w:val="99"/>
    <w:rsid w:val="007A4365"/>
    <w:rPr>
      <w:lang w:val="en-US"/>
    </w:rPr>
  </w:style>
  <w:style w:type="character" w:customStyle="1" w:styleId="Balk1Char">
    <w:name w:val="Başlık 1 Char"/>
    <w:basedOn w:val="VarsaylanParagrafYazTipi"/>
    <w:link w:val="Balk1"/>
    <w:uiPriority w:val="9"/>
    <w:rsid w:val="007A4365"/>
    <w:rPr>
      <w:rFonts w:asciiTheme="majorHAnsi" w:eastAsiaTheme="majorEastAsia" w:hAnsiTheme="majorHAnsi" w:cstheme="majorBidi"/>
      <w:b/>
      <w:bCs/>
      <w:color w:val="2F5496" w:themeColor="accent1" w:themeShade="BF"/>
      <w:sz w:val="28"/>
      <w:szCs w:val="28"/>
      <w:lang w:val="en-US"/>
    </w:rPr>
  </w:style>
  <w:style w:type="paragraph" w:styleId="TBal">
    <w:name w:val="TOC Heading"/>
    <w:basedOn w:val="Balk1"/>
    <w:next w:val="Normal"/>
    <w:uiPriority w:val="39"/>
    <w:unhideWhenUsed/>
    <w:qFormat/>
    <w:rsid w:val="007A4365"/>
    <w:pPr>
      <w:outlineLvl w:val="9"/>
    </w:pPr>
    <w:rPr>
      <w:lang w:eastAsia="ja-JP"/>
    </w:rPr>
  </w:style>
  <w:style w:type="paragraph" w:styleId="T1">
    <w:name w:val="toc 1"/>
    <w:basedOn w:val="Normal"/>
    <w:next w:val="Normal"/>
    <w:autoRedefine/>
    <w:uiPriority w:val="39"/>
    <w:unhideWhenUsed/>
    <w:rsid w:val="007A4365"/>
    <w:pPr>
      <w:spacing w:before="120" w:after="120" w:line="276" w:lineRule="auto"/>
    </w:pPr>
    <w:rPr>
      <w:rFonts w:cstheme="minorHAnsi"/>
      <w:b/>
      <w:bCs/>
      <w:caps/>
      <w:sz w:val="20"/>
      <w:szCs w:val="20"/>
      <w:lang w:val="en-US"/>
    </w:rPr>
  </w:style>
  <w:style w:type="paragraph" w:styleId="T2">
    <w:name w:val="toc 2"/>
    <w:basedOn w:val="Normal"/>
    <w:next w:val="Normal"/>
    <w:autoRedefine/>
    <w:uiPriority w:val="39"/>
    <w:unhideWhenUsed/>
    <w:rsid w:val="007A4365"/>
    <w:pPr>
      <w:tabs>
        <w:tab w:val="right" w:leader="dot" w:pos="9017"/>
      </w:tabs>
      <w:spacing w:after="0" w:line="276" w:lineRule="auto"/>
      <w:ind w:left="900" w:hanging="680"/>
    </w:pPr>
    <w:rPr>
      <w:rFonts w:cstheme="minorHAnsi"/>
      <w:smallCaps/>
      <w:sz w:val="20"/>
      <w:szCs w:val="20"/>
      <w:lang w:val="en-US"/>
    </w:rPr>
  </w:style>
  <w:style w:type="paragraph" w:styleId="T3">
    <w:name w:val="toc 3"/>
    <w:basedOn w:val="Normal"/>
    <w:next w:val="Normal"/>
    <w:autoRedefine/>
    <w:uiPriority w:val="39"/>
    <w:unhideWhenUsed/>
    <w:rsid w:val="007A4365"/>
    <w:pPr>
      <w:spacing w:after="0" w:line="276" w:lineRule="auto"/>
      <w:ind w:left="440"/>
    </w:pPr>
    <w:rPr>
      <w:rFonts w:cstheme="minorHAnsi"/>
      <w:i/>
      <w:iCs/>
      <w:sz w:val="20"/>
      <w:szCs w:val="20"/>
      <w:lang w:val="en-US"/>
    </w:rPr>
  </w:style>
  <w:style w:type="paragraph" w:customStyle="1" w:styleId="TOC41">
    <w:name w:val="TOC 41"/>
    <w:basedOn w:val="Normal"/>
    <w:next w:val="Normal"/>
    <w:autoRedefine/>
    <w:uiPriority w:val="39"/>
    <w:unhideWhenUsed/>
    <w:rsid w:val="007A4365"/>
    <w:pPr>
      <w:spacing w:after="100"/>
      <w:ind w:left="660"/>
    </w:pPr>
    <w:rPr>
      <w:rFonts w:eastAsia="Times New Roman"/>
      <w:lang w:val="en-US"/>
    </w:rPr>
  </w:style>
  <w:style w:type="paragraph" w:customStyle="1" w:styleId="TOC51">
    <w:name w:val="TOC 51"/>
    <w:basedOn w:val="Normal"/>
    <w:next w:val="Normal"/>
    <w:autoRedefine/>
    <w:uiPriority w:val="39"/>
    <w:unhideWhenUsed/>
    <w:rsid w:val="007A4365"/>
    <w:pPr>
      <w:spacing w:after="100"/>
      <w:ind w:left="880"/>
    </w:pPr>
    <w:rPr>
      <w:rFonts w:eastAsia="Times New Roman"/>
      <w:lang w:val="en-US"/>
    </w:rPr>
  </w:style>
  <w:style w:type="paragraph" w:customStyle="1" w:styleId="TOC61">
    <w:name w:val="TOC 61"/>
    <w:basedOn w:val="Normal"/>
    <w:next w:val="Normal"/>
    <w:autoRedefine/>
    <w:uiPriority w:val="39"/>
    <w:unhideWhenUsed/>
    <w:rsid w:val="007A4365"/>
    <w:pPr>
      <w:spacing w:after="100"/>
      <w:ind w:left="1100"/>
    </w:pPr>
    <w:rPr>
      <w:rFonts w:eastAsia="Times New Roman"/>
      <w:lang w:val="en-US"/>
    </w:rPr>
  </w:style>
  <w:style w:type="paragraph" w:customStyle="1" w:styleId="TOC71">
    <w:name w:val="TOC 71"/>
    <w:basedOn w:val="Normal"/>
    <w:next w:val="Normal"/>
    <w:autoRedefine/>
    <w:uiPriority w:val="39"/>
    <w:unhideWhenUsed/>
    <w:rsid w:val="007A4365"/>
    <w:pPr>
      <w:spacing w:after="100"/>
      <w:ind w:left="1320"/>
    </w:pPr>
    <w:rPr>
      <w:rFonts w:eastAsia="Times New Roman"/>
      <w:lang w:val="en-US"/>
    </w:rPr>
  </w:style>
  <w:style w:type="paragraph" w:customStyle="1" w:styleId="TOC81">
    <w:name w:val="TOC 81"/>
    <w:basedOn w:val="Normal"/>
    <w:next w:val="Normal"/>
    <w:autoRedefine/>
    <w:uiPriority w:val="39"/>
    <w:unhideWhenUsed/>
    <w:rsid w:val="007A4365"/>
    <w:pPr>
      <w:spacing w:after="100"/>
      <w:ind w:left="1540"/>
    </w:pPr>
    <w:rPr>
      <w:rFonts w:eastAsia="Times New Roman"/>
      <w:lang w:val="en-US"/>
    </w:rPr>
  </w:style>
  <w:style w:type="paragraph" w:customStyle="1" w:styleId="TOC91">
    <w:name w:val="TOC 91"/>
    <w:basedOn w:val="Normal"/>
    <w:next w:val="Normal"/>
    <w:autoRedefine/>
    <w:uiPriority w:val="39"/>
    <w:unhideWhenUsed/>
    <w:rsid w:val="007A4365"/>
    <w:pPr>
      <w:spacing w:after="100"/>
      <w:ind w:left="1760"/>
    </w:pPr>
    <w:rPr>
      <w:rFonts w:eastAsia="Times New Roman"/>
      <w:lang w:val="en-US"/>
    </w:rPr>
  </w:style>
  <w:style w:type="character" w:customStyle="1" w:styleId="Heading2Char1">
    <w:name w:val="Heading 2 Char1"/>
    <w:basedOn w:val="VarsaylanParagrafYazTipi"/>
    <w:uiPriority w:val="9"/>
    <w:semiHidden/>
    <w:rsid w:val="007A4365"/>
    <w:rPr>
      <w:rFonts w:asciiTheme="majorHAnsi" w:eastAsiaTheme="majorEastAsia" w:hAnsiTheme="majorHAnsi" w:cstheme="majorBidi"/>
      <w:b/>
      <w:bCs/>
      <w:color w:val="4472C4" w:themeColor="accent1"/>
      <w:sz w:val="26"/>
      <w:szCs w:val="26"/>
    </w:rPr>
  </w:style>
  <w:style w:type="character" w:customStyle="1" w:styleId="Heading3Char1">
    <w:name w:val="Heading 3 Char1"/>
    <w:basedOn w:val="VarsaylanParagrafYazTipi"/>
    <w:uiPriority w:val="9"/>
    <w:semiHidden/>
    <w:rsid w:val="007A4365"/>
    <w:rPr>
      <w:rFonts w:asciiTheme="majorHAnsi" w:eastAsiaTheme="majorEastAsia" w:hAnsiTheme="majorHAnsi" w:cstheme="majorBidi"/>
      <w:b/>
      <w:bCs/>
      <w:color w:val="4472C4" w:themeColor="accent1"/>
    </w:rPr>
  </w:style>
  <w:style w:type="character" w:customStyle="1" w:styleId="Heading4Char1">
    <w:name w:val="Heading 4 Char1"/>
    <w:basedOn w:val="VarsaylanParagrafYazTipi"/>
    <w:uiPriority w:val="9"/>
    <w:semiHidden/>
    <w:rsid w:val="007A4365"/>
    <w:rPr>
      <w:rFonts w:asciiTheme="majorHAnsi" w:eastAsiaTheme="majorEastAsia" w:hAnsiTheme="majorHAnsi" w:cstheme="majorBidi"/>
      <w:b/>
      <w:bCs/>
      <w:i/>
      <w:iCs/>
      <w:color w:val="4472C4" w:themeColor="accent1"/>
    </w:rPr>
  </w:style>
  <w:style w:type="character" w:styleId="Kpr">
    <w:name w:val="Hyperlink"/>
    <w:basedOn w:val="VarsaylanParagrafYazTipi"/>
    <w:uiPriority w:val="99"/>
    <w:unhideWhenUsed/>
    <w:rsid w:val="007A4365"/>
    <w:rPr>
      <w:color w:val="0563C1" w:themeColor="hyperlink"/>
      <w:u w:val="single"/>
    </w:rPr>
  </w:style>
  <w:style w:type="table" w:styleId="TabloKlavuzu">
    <w:name w:val="Table Grid"/>
    <w:basedOn w:val="NormalTablo"/>
    <w:uiPriority w:val="39"/>
    <w:rsid w:val="007A43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uiPriority w:val="99"/>
    <w:rsid w:val="007A4365"/>
    <w:pPr>
      <w:spacing w:after="0" w:line="240" w:lineRule="auto"/>
    </w:pPr>
    <w:rPr>
      <w:rFonts w:ascii="Calibri" w:eastAsia="Calibri" w:hAnsi="Calibri" w:cs="SimSun"/>
      <w:lang w:val="en-US"/>
    </w:rPr>
  </w:style>
  <w:style w:type="table" w:customStyle="1" w:styleId="TableGrid3">
    <w:name w:val="Table Grid3"/>
    <w:basedOn w:val="NormalTablo"/>
    <w:next w:val="TabloKlavuzu"/>
    <w:uiPriority w:val="39"/>
    <w:rsid w:val="007A43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7A4365"/>
    <w:rPr>
      <w:i/>
      <w:iCs/>
    </w:rPr>
  </w:style>
  <w:style w:type="paragraph" w:styleId="ResimYazs">
    <w:name w:val="caption"/>
    <w:basedOn w:val="Normal"/>
    <w:next w:val="Normal"/>
    <w:uiPriority w:val="35"/>
    <w:unhideWhenUsed/>
    <w:qFormat/>
    <w:rsid w:val="007A4365"/>
    <w:pPr>
      <w:spacing w:after="200" w:line="240" w:lineRule="auto"/>
    </w:pPr>
    <w:rPr>
      <w:b/>
      <w:bCs/>
      <w:color w:val="4472C4" w:themeColor="accent1"/>
      <w:sz w:val="18"/>
      <w:szCs w:val="18"/>
      <w:lang w:val="en-US"/>
    </w:rPr>
  </w:style>
  <w:style w:type="paragraph" w:styleId="ekillerTablosu">
    <w:name w:val="table of figures"/>
    <w:basedOn w:val="Normal"/>
    <w:next w:val="Normal"/>
    <w:uiPriority w:val="99"/>
    <w:unhideWhenUsed/>
    <w:rsid w:val="007A4365"/>
    <w:pPr>
      <w:spacing w:after="0" w:line="276" w:lineRule="auto"/>
      <w:ind w:left="440" w:hanging="440"/>
    </w:pPr>
    <w:rPr>
      <w:rFonts w:cstheme="minorHAnsi"/>
      <w:smallCaps/>
      <w:sz w:val="20"/>
      <w:szCs w:val="20"/>
      <w:lang w:val="en-US"/>
    </w:rPr>
  </w:style>
  <w:style w:type="paragraph" w:styleId="T4">
    <w:name w:val="toc 4"/>
    <w:basedOn w:val="Normal"/>
    <w:next w:val="Normal"/>
    <w:autoRedefine/>
    <w:uiPriority w:val="39"/>
    <w:unhideWhenUsed/>
    <w:rsid w:val="007A4365"/>
    <w:pPr>
      <w:spacing w:after="0" w:line="276" w:lineRule="auto"/>
      <w:ind w:left="660"/>
    </w:pPr>
    <w:rPr>
      <w:rFonts w:cstheme="minorHAnsi"/>
      <w:sz w:val="18"/>
      <w:szCs w:val="18"/>
      <w:lang w:val="en-US"/>
    </w:rPr>
  </w:style>
  <w:style w:type="paragraph" w:styleId="T5">
    <w:name w:val="toc 5"/>
    <w:basedOn w:val="Normal"/>
    <w:next w:val="Normal"/>
    <w:autoRedefine/>
    <w:uiPriority w:val="39"/>
    <w:unhideWhenUsed/>
    <w:rsid w:val="007A4365"/>
    <w:pPr>
      <w:spacing w:after="0" w:line="276" w:lineRule="auto"/>
      <w:ind w:left="880"/>
    </w:pPr>
    <w:rPr>
      <w:rFonts w:cstheme="minorHAnsi"/>
      <w:sz w:val="18"/>
      <w:szCs w:val="18"/>
      <w:lang w:val="en-US"/>
    </w:rPr>
  </w:style>
  <w:style w:type="paragraph" w:styleId="T6">
    <w:name w:val="toc 6"/>
    <w:basedOn w:val="Normal"/>
    <w:next w:val="Normal"/>
    <w:autoRedefine/>
    <w:uiPriority w:val="39"/>
    <w:unhideWhenUsed/>
    <w:rsid w:val="007A4365"/>
    <w:pPr>
      <w:spacing w:after="0" w:line="276" w:lineRule="auto"/>
      <w:ind w:left="1100"/>
    </w:pPr>
    <w:rPr>
      <w:rFonts w:cstheme="minorHAnsi"/>
      <w:sz w:val="18"/>
      <w:szCs w:val="18"/>
      <w:lang w:val="en-US"/>
    </w:rPr>
  </w:style>
  <w:style w:type="paragraph" w:styleId="T7">
    <w:name w:val="toc 7"/>
    <w:basedOn w:val="Normal"/>
    <w:next w:val="Normal"/>
    <w:autoRedefine/>
    <w:uiPriority w:val="39"/>
    <w:unhideWhenUsed/>
    <w:rsid w:val="007A4365"/>
    <w:pPr>
      <w:spacing w:after="0" w:line="276" w:lineRule="auto"/>
      <w:ind w:left="1320"/>
    </w:pPr>
    <w:rPr>
      <w:rFonts w:cstheme="minorHAnsi"/>
      <w:sz w:val="18"/>
      <w:szCs w:val="18"/>
      <w:lang w:val="en-US"/>
    </w:rPr>
  </w:style>
  <w:style w:type="paragraph" w:styleId="T8">
    <w:name w:val="toc 8"/>
    <w:basedOn w:val="Normal"/>
    <w:next w:val="Normal"/>
    <w:autoRedefine/>
    <w:uiPriority w:val="39"/>
    <w:unhideWhenUsed/>
    <w:rsid w:val="007A4365"/>
    <w:pPr>
      <w:spacing w:after="0" w:line="276" w:lineRule="auto"/>
      <w:ind w:left="1540"/>
    </w:pPr>
    <w:rPr>
      <w:rFonts w:cstheme="minorHAnsi"/>
      <w:sz w:val="18"/>
      <w:szCs w:val="18"/>
      <w:lang w:val="en-US"/>
    </w:rPr>
  </w:style>
  <w:style w:type="paragraph" w:styleId="T9">
    <w:name w:val="toc 9"/>
    <w:basedOn w:val="Normal"/>
    <w:next w:val="Normal"/>
    <w:autoRedefine/>
    <w:uiPriority w:val="39"/>
    <w:unhideWhenUsed/>
    <w:rsid w:val="007A4365"/>
    <w:pPr>
      <w:spacing w:after="0" w:line="276" w:lineRule="auto"/>
      <w:ind w:left="1760"/>
    </w:pPr>
    <w:rPr>
      <w:rFonts w:cstheme="minorHAnsi"/>
      <w:sz w:val="18"/>
      <w:szCs w:val="18"/>
      <w:lang w:val="en-US"/>
    </w:rPr>
  </w:style>
  <w:style w:type="paragraph" w:customStyle="1" w:styleId="note">
    <w:name w:val="note"/>
    <w:basedOn w:val="Normal"/>
    <w:rsid w:val="007504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0">
    <w:name w:val="mb-0"/>
    <w:basedOn w:val="Normal"/>
    <w:rsid w:val="00185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VarsaylanParagrafYazTipi"/>
    <w:rsid w:val="001857AF"/>
  </w:style>
  <w:style w:type="paragraph" w:customStyle="1" w:styleId="small">
    <w:name w:val="small"/>
    <w:basedOn w:val="Normal"/>
    <w:rsid w:val="00185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d-jnl-art-pub-date">
    <w:name w:val="wd-jnl-art-pub-date"/>
    <w:basedOn w:val="VarsaylanParagrafYazTipi"/>
    <w:rsid w:val="001857AF"/>
  </w:style>
  <w:style w:type="character" w:customStyle="1" w:styleId="wd-jnl-art-copyright">
    <w:name w:val="wd-jnl-art-copyright"/>
    <w:basedOn w:val="VarsaylanParagrafYazTipi"/>
    <w:rsid w:val="001857AF"/>
  </w:style>
  <w:style w:type="character" w:customStyle="1" w:styleId="wd-jnl-art-breadcrumb-title">
    <w:name w:val="wd-jnl-art-breadcrumb-title"/>
    <w:basedOn w:val="VarsaylanParagrafYazTipi"/>
    <w:rsid w:val="001857AF"/>
  </w:style>
  <w:style w:type="character" w:customStyle="1" w:styleId="wd-jnl-art-breadcrumb-vol">
    <w:name w:val="wd-jnl-art-breadcrumb-vol"/>
    <w:basedOn w:val="VarsaylanParagrafYazTipi"/>
    <w:rsid w:val="001857AF"/>
  </w:style>
  <w:style w:type="character" w:customStyle="1" w:styleId="wd-jnl-art-breadcrumb-issue">
    <w:name w:val="wd-jnl-art-breadcrumb-issue"/>
    <w:basedOn w:val="VarsaylanParagrafYazTipi"/>
    <w:rsid w:val="001857AF"/>
  </w:style>
  <w:style w:type="character" w:styleId="Gl">
    <w:name w:val="Strong"/>
    <w:basedOn w:val="VarsaylanParagrafYazTipi"/>
    <w:uiPriority w:val="22"/>
    <w:qFormat/>
    <w:rsid w:val="001857AF"/>
    <w:rPr>
      <w:b/>
      <w:bCs/>
    </w:rPr>
  </w:style>
  <w:style w:type="character" w:customStyle="1" w:styleId="UnresolvedMention1">
    <w:name w:val="Unresolved Mention1"/>
    <w:basedOn w:val="VarsaylanParagrafYazTipi"/>
    <w:uiPriority w:val="99"/>
    <w:semiHidden/>
    <w:unhideWhenUsed/>
    <w:rsid w:val="001857AF"/>
    <w:rPr>
      <w:color w:val="605E5C"/>
      <w:shd w:val="clear" w:color="auto" w:fill="E1DFDD"/>
    </w:rPr>
  </w:style>
  <w:style w:type="paragraph" w:styleId="GvdeMetni">
    <w:name w:val="Body Text"/>
    <w:basedOn w:val="Normal"/>
    <w:link w:val="GvdeMetniChar"/>
    <w:rsid w:val="001857AF"/>
    <w:pPr>
      <w:spacing w:after="0" w:line="240" w:lineRule="auto"/>
      <w:jc w:val="both"/>
    </w:pPr>
    <w:rPr>
      <w:rFonts w:ascii="Book Antiqua" w:eastAsia="Times New Roman" w:hAnsi="Book Antiqua" w:cs="Times New Roman"/>
      <w:sz w:val="24"/>
      <w:szCs w:val="24"/>
      <w:lang w:val="en-US"/>
    </w:rPr>
  </w:style>
  <w:style w:type="character" w:customStyle="1" w:styleId="GvdeMetniChar">
    <w:name w:val="Gövde Metni Char"/>
    <w:basedOn w:val="VarsaylanParagrafYazTipi"/>
    <w:link w:val="GvdeMetni"/>
    <w:rsid w:val="001857AF"/>
    <w:rPr>
      <w:rFonts w:ascii="Book Antiqua" w:eastAsia="Times New Roman" w:hAnsi="Book Antiqua" w:cs="Times New Roman"/>
      <w:sz w:val="24"/>
      <w:szCs w:val="24"/>
      <w:lang w:val="en-US"/>
    </w:rPr>
  </w:style>
  <w:style w:type="paragraph" w:customStyle="1" w:styleId="BacasCaption">
    <w:name w:val="Bacas Caption"/>
    <w:basedOn w:val="ResimYazs"/>
    <w:qFormat/>
    <w:rsid w:val="001857AF"/>
    <w:pPr>
      <w:tabs>
        <w:tab w:val="left" w:pos="8222"/>
      </w:tabs>
      <w:spacing w:after="0"/>
      <w:ind w:left="1296" w:right="43" w:hanging="1296"/>
      <w:jc w:val="both"/>
    </w:pPr>
    <w:rPr>
      <w:rFonts w:ascii="Book Antiqua" w:eastAsia="Times New Roman" w:hAnsi="Book Antiqua" w:cs="Times New Roman"/>
      <w:color w:val="auto"/>
      <w:sz w:val="22"/>
    </w:rPr>
  </w:style>
  <w:style w:type="character" w:customStyle="1" w:styleId="title-text">
    <w:name w:val="title-text"/>
    <w:basedOn w:val="VarsaylanParagrafYazTipi"/>
    <w:rsid w:val="001857AF"/>
  </w:style>
  <w:style w:type="character" w:customStyle="1" w:styleId="anchor-text">
    <w:name w:val="anchor-text"/>
    <w:basedOn w:val="VarsaylanParagrafYazTipi"/>
    <w:rsid w:val="001857AF"/>
  </w:style>
  <w:style w:type="character" w:customStyle="1" w:styleId="sr-only">
    <w:name w:val="sr-only"/>
    <w:basedOn w:val="VarsaylanParagrafYazTipi"/>
    <w:rsid w:val="001857AF"/>
  </w:style>
  <w:style w:type="character" w:customStyle="1" w:styleId="button-link-text">
    <w:name w:val="button-link-text"/>
    <w:basedOn w:val="VarsaylanParagrafYazTipi"/>
    <w:rsid w:val="001857AF"/>
  </w:style>
  <w:style w:type="character" w:customStyle="1" w:styleId="react-xocs-alternative-link">
    <w:name w:val="react-xocs-alternative-link"/>
    <w:basedOn w:val="VarsaylanParagrafYazTipi"/>
    <w:rsid w:val="001857AF"/>
  </w:style>
  <w:style w:type="character" w:customStyle="1" w:styleId="given-name">
    <w:name w:val="given-name"/>
    <w:basedOn w:val="VarsaylanParagrafYazTipi"/>
    <w:rsid w:val="001857AF"/>
  </w:style>
  <w:style w:type="character" w:customStyle="1" w:styleId="text">
    <w:name w:val="text"/>
    <w:basedOn w:val="VarsaylanParagrafYazTipi"/>
    <w:rsid w:val="001857AF"/>
  </w:style>
  <w:style w:type="character" w:styleId="YerTutucuMetni">
    <w:name w:val="Placeholder Text"/>
    <w:basedOn w:val="VarsaylanParagrafYazTipi"/>
    <w:uiPriority w:val="99"/>
    <w:semiHidden/>
    <w:rsid w:val="001857AF"/>
    <w:rPr>
      <w:color w:val="808080"/>
    </w:rPr>
  </w:style>
  <w:style w:type="paragraph" w:styleId="HTMLncedenBiimlendirilmi">
    <w:name w:val="HTML Preformatted"/>
    <w:basedOn w:val="Normal"/>
    <w:link w:val="HTMLncedenBiimlendirilmiChar"/>
    <w:uiPriority w:val="99"/>
    <w:unhideWhenUsed/>
    <w:rsid w:val="0018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ncedenBiimlendirilmiChar">
    <w:name w:val="HTML Önceden Biçimlendirilmiş Char"/>
    <w:basedOn w:val="VarsaylanParagrafYazTipi"/>
    <w:link w:val="HTMLncedenBiimlendirilmi"/>
    <w:uiPriority w:val="99"/>
    <w:rsid w:val="001857AF"/>
    <w:rPr>
      <w:rFonts w:ascii="Courier New" w:eastAsia="Times New Roman" w:hAnsi="Courier New" w:cs="Courier New"/>
      <w:sz w:val="20"/>
      <w:szCs w:val="20"/>
      <w:lang w:eastAsia="zh-CN"/>
    </w:rPr>
  </w:style>
  <w:style w:type="character" w:customStyle="1" w:styleId="gnvwddmdn3b">
    <w:name w:val="gnvwddmdn3b"/>
    <w:basedOn w:val="VarsaylanParagrafYazTipi"/>
    <w:rsid w:val="001857AF"/>
  </w:style>
  <w:style w:type="character" w:customStyle="1" w:styleId="inlineblock">
    <w:name w:val="inlineblock"/>
    <w:basedOn w:val="VarsaylanParagrafYazTipi"/>
    <w:rsid w:val="00CF242F"/>
  </w:style>
  <w:style w:type="character" w:customStyle="1" w:styleId="sciprofiles-linkname">
    <w:name w:val="sciprofiles-link__name"/>
    <w:basedOn w:val="VarsaylanParagrafYazTipi"/>
    <w:rsid w:val="00CF242F"/>
  </w:style>
  <w:style w:type="character" w:styleId="zmlenmeyenBahsetme">
    <w:name w:val="Unresolved Mention"/>
    <w:basedOn w:val="VarsaylanParagrafYazTipi"/>
    <w:uiPriority w:val="99"/>
    <w:semiHidden/>
    <w:unhideWhenUsed/>
    <w:rsid w:val="00D86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214131">
      <w:bodyDiv w:val="1"/>
      <w:marLeft w:val="0"/>
      <w:marRight w:val="0"/>
      <w:marTop w:val="0"/>
      <w:marBottom w:val="0"/>
      <w:divBdr>
        <w:top w:val="none" w:sz="0" w:space="0" w:color="auto"/>
        <w:left w:val="none" w:sz="0" w:space="0" w:color="auto"/>
        <w:bottom w:val="none" w:sz="0" w:space="0" w:color="auto"/>
        <w:right w:val="none" w:sz="0" w:space="0" w:color="auto"/>
      </w:divBdr>
    </w:div>
    <w:div w:id="6706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fao.org/economic/est/publications/rice-publications/rice-market-monitor-rmm/en/" TargetMode="External"/><Relationship Id="rId39" Type="http://schemas.openxmlformats.org/officeDocument/2006/relationships/footer" Target="footer2.xml"/><Relationship Id="rId21" Type="http://schemas.openxmlformats.org/officeDocument/2006/relationships/hyperlink" Target="https://www.ajol.info/index.php/tjs/article/view/191174" TargetMode="External"/><Relationship Id="rId34" Type="http://schemas.openxmlformats.org/officeDocument/2006/relationships/hyperlink" Target="https://www.jica.go.jp/activities/issues/agricul/approach/ku57pq00002m21du-att/handbook_01.pdf"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doi.org/10.1016/B978-0-12-813148-0.00001-3" TargetMode="External"/><Relationship Id="rId29" Type="http://schemas.openxmlformats.org/officeDocument/2006/relationships/hyperlink" Target="https://www.researchgate.net/profile/Arvind_Singh56/post/How_we_can_determine_the_N_P_K_Ca_Na_and_Mg_content_of_soil_sample_for_Pisum_species_growing_areas/attachment/59d641dd79197b807799dbed/AS%3A436663110377472%401481120006055/download/2.pdf"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yperlink" Target="https://doi.org/10.1155/2020/6574851" TargetMode="External"/><Relationship Id="rId32" Type="http://schemas.openxmlformats.org/officeDocument/2006/relationships/hyperlink" Target="https://extension.uga.edu/publication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1016/j.agwat.2018.07.011" TargetMode="External"/><Relationship Id="rId28" Type="http://schemas.openxmlformats.org/officeDocument/2006/relationships/hyperlink" Target="https://doi.org/10.3390/s20144011" TargetMode="External"/><Relationship Id="rId36"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image" Target="media/image9.png"/><Relationship Id="rId31" Type="http://schemas.openxmlformats.org/officeDocument/2006/relationships/hyperlink" Target="https://etd.lib.metu.edu.tr/upload/12611829/index.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4.png"/><Relationship Id="rId22" Type="http://schemas.openxmlformats.org/officeDocument/2006/relationships/hyperlink" Target="https://doi.org/10.1007/s00271-018-0585-9" TargetMode="External"/><Relationship Id="rId27" Type="http://schemas.openxmlformats.org/officeDocument/2006/relationships/hyperlink" Target="https://databank.worldbank.org/source/world-development-indicators" TargetMode="External"/><Relationship Id="rId30" Type="http://schemas.openxmlformats.org/officeDocument/2006/relationships/hyperlink" Target="https://doi.org/10.1063/1.5142147" TargetMode="External"/><Relationship Id="rId35" Type="http://schemas.openxmlformats.org/officeDocument/2006/relationships/hyperlink" Target="https://doi.org/10.3390/w15101802" TargetMode="External"/><Relationship Id="rId43" Type="http://schemas.microsoft.com/office/2011/relationships/people" Target="people.xml"/><Relationship Id="rId8" Type="http://schemas.openxmlformats.org/officeDocument/2006/relationships/image" Target="media/image2.png"/><Relationship Id="rId3"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image" Target="media/image7.png"/><Relationship Id="rId25" Type="http://schemas.openxmlformats.org/officeDocument/2006/relationships/hyperlink" Target="http://www.fao.org/faostat/en/" TargetMode="External"/><Relationship Id="rId33" Type="http://schemas.openxmlformats.org/officeDocument/2006/relationships/hyperlink" Target="https://extension.oregonstate.edu/sites/default/files/catalog/auto/EC1478.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20</Pages>
  <Words>8647</Words>
  <Characters>49291</Characters>
  <Application>Microsoft Office Word</Application>
  <DocSecurity>0</DocSecurity>
  <Lines>410</Lines>
  <Paragraphs>115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TAS_HOME</cp:lastModifiedBy>
  <cp:revision>70</cp:revision>
  <dcterms:created xsi:type="dcterms:W3CDTF">2024-11-26T08:26:00Z</dcterms:created>
  <dcterms:modified xsi:type="dcterms:W3CDTF">2025-01-30T04:40:00Z</dcterms:modified>
</cp:coreProperties>
</file>