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079F4" w14:textId="4867FC60" w:rsidR="00FC3802" w:rsidRPr="00B12E88" w:rsidRDefault="00FC3802" w:rsidP="005D4CD2">
      <w:pPr>
        <w:pStyle w:val="NormalWeb"/>
        <w:spacing w:before="0" w:beforeAutospacing="0" w:after="0" w:afterAutospacing="0" w:line="360" w:lineRule="auto"/>
        <w:jc w:val="center"/>
        <w:rPr>
          <w:b/>
          <w:bCs/>
          <w:color w:val="000000"/>
          <w:sz w:val="28"/>
          <w:szCs w:val="28"/>
        </w:rPr>
      </w:pPr>
      <w:r w:rsidRPr="00B12E88">
        <w:rPr>
          <w:b/>
          <w:bCs/>
          <w:color w:val="000000"/>
          <w:sz w:val="28"/>
          <w:szCs w:val="28"/>
        </w:rPr>
        <w:t xml:space="preserve">Optimization of High-Pressure Processing Parameters for Microbial Load Reduction in </w:t>
      </w:r>
      <w:r w:rsidR="00F238A6">
        <w:rPr>
          <w:b/>
          <w:bCs/>
          <w:color w:val="000000"/>
          <w:sz w:val="28"/>
          <w:szCs w:val="28"/>
        </w:rPr>
        <w:t xml:space="preserve">Young </w:t>
      </w:r>
      <w:r w:rsidRPr="00B12E88">
        <w:rPr>
          <w:b/>
          <w:bCs/>
          <w:color w:val="000000"/>
          <w:sz w:val="28"/>
          <w:szCs w:val="28"/>
        </w:rPr>
        <w:t xml:space="preserve">Coconut Water Using Response Surface Methodology </w:t>
      </w:r>
      <w:del w:id="0" w:author="engredehjohnc@gmail.com" w:date="2025-11-02T12:54:00Z" w16du:dateUtc="2025-11-02T12:54:00Z">
        <w:r w:rsidRPr="00B12E88" w:rsidDel="009A20A5">
          <w:rPr>
            <w:b/>
            <w:bCs/>
            <w:color w:val="000000"/>
            <w:sz w:val="28"/>
            <w:szCs w:val="28"/>
          </w:rPr>
          <w:delText>(RSM)</w:delText>
        </w:r>
      </w:del>
    </w:p>
    <w:p w14:paraId="4F227EAA" w14:textId="77777777" w:rsidR="00B12E88" w:rsidRPr="00B12E88" w:rsidRDefault="00B12E88" w:rsidP="00B12E88">
      <w:pPr>
        <w:pStyle w:val="NormalWeb"/>
        <w:spacing w:before="0" w:beforeAutospacing="0" w:after="0" w:afterAutospacing="0"/>
        <w:jc w:val="center"/>
        <w:rPr>
          <w:color w:val="000000"/>
          <w:sz w:val="28"/>
          <w:szCs w:val="28"/>
        </w:rPr>
      </w:pPr>
    </w:p>
    <w:p w14:paraId="64815812" w14:textId="77777777" w:rsidR="00873633" w:rsidRPr="00B12E88" w:rsidRDefault="00873633" w:rsidP="00B12E88">
      <w:pPr>
        <w:pStyle w:val="NormalWeb"/>
        <w:spacing w:before="0" w:beforeAutospacing="0" w:after="0" w:afterAutospacing="0"/>
        <w:jc w:val="center"/>
      </w:pPr>
    </w:p>
    <w:p w14:paraId="479B51CC" w14:textId="77777777" w:rsidR="00C47FBF" w:rsidRDefault="00C47FBF" w:rsidP="00B12E88">
      <w:pPr>
        <w:spacing w:after="0" w:line="240" w:lineRule="auto"/>
        <w:jc w:val="center"/>
        <w:rPr>
          <w:rFonts w:ascii="Times New Roman" w:hAnsi="Times New Roman" w:cs="Times New Roman"/>
        </w:rPr>
      </w:pPr>
    </w:p>
    <w:p w14:paraId="439C72D5" w14:textId="650C2289" w:rsidR="00B12E88" w:rsidRPr="00873633" w:rsidRDefault="00B12E88" w:rsidP="005D4CD2">
      <w:pPr>
        <w:spacing w:after="0" w:line="360" w:lineRule="auto"/>
        <w:jc w:val="center"/>
        <w:rPr>
          <w:rFonts w:ascii="Times New Roman" w:hAnsi="Times New Roman" w:cs="Times New Roman"/>
          <w:b/>
          <w:bCs/>
          <w:sz w:val="24"/>
          <w:szCs w:val="24"/>
        </w:rPr>
      </w:pPr>
      <w:r w:rsidRPr="00873633">
        <w:rPr>
          <w:rFonts w:ascii="Times New Roman" w:hAnsi="Times New Roman" w:cs="Times New Roman"/>
          <w:b/>
          <w:bCs/>
          <w:sz w:val="24"/>
          <w:szCs w:val="24"/>
        </w:rPr>
        <w:t>Abstract</w:t>
      </w:r>
    </w:p>
    <w:p w14:paraId="376FD0D8" w14:textId="36E8F6B7" w:rsidR="003F06DD" w:rsidRDefault="003F06DD" w:rsidP="005D4CD2">
      <w:pPr>
        <w:pStyle w:val="NormalWeb"/>
        <w:spacing w:before="0" w:beforeAutospacing="0" w:after="0" w:afterAutospacing="0" w:line="360" w:lineRule="auto"/>
        <w:jc w:val="both"/>
      </w:pPr>
      <w:commentRangeStart w:id="1"/>
      <w:r>
        <w:t>This study investigated the effect of high-pressure processing (HPP) on the microbial load of young coconut water and optimized the processing parameters using Central Composite Design (CCD) and Response Surface Methodology (RSM). Young coconut water was treated at different pressure levels (300–600 MPa) and holding times (3–6 min</w:t>
      </w:r>
      <w:r w:rsidR="00ED3D97">
        <w:t>ute</w:t>
      </w:r>
      <w:r w:rsidR="00736885">
        <w:t>s</w:t>
      </w:r>
      <w:r>
        <w:t xml:space="preserve">). The microbiological analyses included Total Plate Count (TPC), Yeast and Mould, Coliform, </w:t>
      </w:r>
      <w:r w:rsidRPr="003F06DD">
        <w:rPr>
          <w:i/>
          <w:iCs/>
        </w:rPr>
        <w:t>Escherichia coli</w:t>
      </w:r>
      <w:r>
        <w:t xml:space="preserve">, Psychrophilic Bacteria and </w:t>
      </w:r>
      <w:r w:rsidRPr="003F06DD">
        <w:rPr>
          <w:i/>
          <w:iCs/>
        </w:rPr>
        <w:t>Staphylococcus aureus</w:t>
      </w:r>
      <w:r>
        <w:t xml:space="preserve">. The results showed that treatments above 450 MPa effectively reduced all microbial counts to undetectable levels (&lt;1 log </w:t>
      </w:r>
      <w:proofErr w:type="spellStart"/>
      <w:r>
        <w:t>cfu</w:t>
      </w:r>
      <w:proofErr w:type="spellEnd"/>
      <w:r>
        <w:t>/ml), while lower pressures (300 MPa) resulted in measurable TPC values. Optimization using the response surface model indicated that the optimum condition for microbial inactivation was 4</w:t>
      </w:r>
      <w:r w:rsidR="00736885">
        <w:t>50</w:t>
      </w:r>
      <w:r>
        <w:t xml:space="preserve"> MPa for 3 minutes, achieving a desirability value of </w:t>
      </w:r>
      <w:r w:rsidR="00736885">
        <w:t>1.0</w:t>
      </w:r>
      <w:r>
        <w:t>. The findings confirmed that pressure was the dominant factor influencing microbial reduction in young coconut water, while holding time played a lesser role. The optimized HPP treatment effectively enhanced microbial safety and is suitable for extending the shelf life of young coconut water without compromising its natural freshness and quality.</w:t>
      </w:r>
      <w:commentRangeEnd w:id="1"/>
      <w:r w:rsidR="00C06683">
        <w:rPr>
          <w:rStyle w:val="CommentReference"/>
          <w:rFonts w:asciiTheme="minorHAnsi" w:eastAsiaTheme="minorHAnsi" w:hAnsiTheme="minorHAnsi" w:cstheme="minorBidi"/>
          <w:kern w:val="2"/>
          <w:lang w:eastAsia="en-US"/>
          <w14:ligatures w14:val="standardContextual"/>
        </w:rPr>
        <w:commentReference w:id="1"/>
      </w:r>
    </w:p>
    <w:p w14:paraId="55D8EBF3" w14:textId="5B282655" w:rsidR="00873633" w:rsidRDefault="003F06DD" w:rsidP="005D4CD2">
      <w:pPr>
        <w:pStyle w:val="NormalWeb"/>
        <w:spacing w:line="360" w:lineRule="auto"/>
      </w:pPr>
      <w:r>
        <w:rPr>
          <w:rStyle w:val="Strong"/>
          <w:rFonts w:eastAsiaTheme="majorEastAsia"/>
        </w:rPr>
        <w:t>Keywords:</w:t>
      </w:r>
      <w:r>
        <w:t xml:space="preserve"> high-pressure processing, young coconut water, microbial reduction, response surface methodology, optimization</w:t>
      </w:r>
    </w:p>
    <w:p w14:paraId="7699EEAB" w14:textId="77777777" w:rsidR="005D4CD2" w:rsidRDefault="005D4CD2" w:rsidP="005D4CD2">
      <w:pPr>
        <w:pStyle w:val="NormalWeb"/>
        <w:spacing w:line="360" w:lineRule="auto"/>
      </w:pPr>
    </w:p>
    <w:p w14:paraId="098FFE9C" w14:textId="77777777" w:rsidR="005D4CD2" w:rsidRDefault="005D4CD2" w:rsidP="005D4CD2">
      <w:pPr>
        <w:pStyle w:val="NormalWeb"/>
        <w:spacing w:line="360" w:lineRule="auto"/>
      </w:pPr>
    </w:p>
    <w:p w14:paraId="25470F24" w14:textId="77777777" w:rsidR="005D4CD2" w:rsidRPr="00873633" w:rsidRDefault="005D4CD2" w:rsidP="005D4CD2">
      <w:pPr>
        <w:pStyle w:val="NormalWeb"/>
        <w:spacing w:line="360" w:lineRule="auto"/>
      </w:pPr>
    </w:p>
    <w:p w14:paraId="0D661FB0" w14:textId="77777777" w:rsidR="00037F32" w:rsidRDefault="00037F32" w:rsidP="005D4CD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EEEC3F4" w14:textId="77777777" w:rsidR="00903A40" w:rsidRDefault="008C4DA8" w:rsidP="005D4CD2">
      <w:pPr>
        <w:pStyle w:val="NormalWeb"/>
        <w:spacing w:before="0" w:beforeAutospacing="0" w:after="0" w:afterAutospacing="0" w:line="360" w:lineRule="auto"/>
        <w:jc w:val="both"/>
      </w:pPr>
      <w:r>
        <w:t xml:space="preserve">Young coconut water (YCW) is the clear liquid endosperm of immature coconuts, and its volume depends on the maturity stage of the fruit (Burns </w:t>
      </w:r>
      <w:r w:rsidRPr="00CC1BC2">
        <w:rPr>
          <w:i/>
          <w:iCs/>
          <w:rPrChange w:id="2" w:author="engredehjohnc@gmail.com" w:date="2025-11-02T13:18:00Z" w16du:dateUtc="2025-11-02T13:18:00Z">
            <w:rPr/>
          </w:rPrChange>
        </w:rPr>
        <w:t>et al</w:t>
      </w:r>
      <w:r>
        <w:t xml:space="preserve">., 2020). It naturally contains sugars and electrolytes in a balanced </w:t>
      </w:r>
      <w:r w:rsidRPr="00A76085">
        <w:t>ratio (</w:t>
      </w:r>
      <w:proofErr w:type="spellStart"/>
      <w:r w:rsidRPr="00A76085">
        <w:t>Alchoubassi</w:t>
      </w:r>
      <w:proofErr w:type="spellEnd"/>
      <w:r w:rsidRPr="00A76085">
        <w:t xml:space="preserve"> et al., 2021</w:t>
      </w:r>
      <w:r w:rsidR="00A76085">
        <w:t>; Kumar et al., 2021</w:t>
      </w:r>
      <w:r w:rsidRPr="00A76085">
        <w:t>)</w:t>
      </w:r>
      <w:r>
        <w:t xml:space="preserve">, making it a nutritious isotonic beverage and a healthier option than many commercial sports </w:t>
      </w:r>
      <w:r>
        <w:lastRenderedPageBreak/>
        <w:t xml:space="preserve">drinks that contain synthetic ingredients </w:t>
      </w:r>
      <w:r w:rsidRPr="00A76085">
        <w:t>(</w:t>
      </w:r>
      <w:proofErr w:type="spellStart"/>
      <w:r w:rsidRPr="00A76085">
        <w:t>Kailaku</w:t>
      </w:r>
      <w:proofErr w:type="spellEnd"/>
      <w:r w:rsidRPr="00A76085">
        <w:t xml:space="preserve"> et al., </w:t>
      </w:r>
      <w:r w:rsidRPr="00AE17F6">
        <w:t>2015). YCW is also rich in phytochemicals and antioxidant compounds (Lobo et al., 2021; Shayanthavi et al., 2024), which provide multiple health benefits and contribute to its growing global demand (</w:t>
      </w:r>
      <w:proofErr w:type="spellStart"/>
      <w:r w:rsidRPr="00AE17F6">
        <w:t>Rethinam</w:t>
      </w:r>
      <w:proofErr w:type="spellEnd"/>
      <w:r w:rsidRPr="00AE17F6">
        <w:t xml:space="preserve"> &amp; Krishnakumar, 2022). However, its high perishability caused by microbial growth after opening limits its shelf life to about one week under refrigeration at 4 °C (Zhang et al., 2020). </w:t>
      </w:r>
    </w:p>
    <w:p w14:paraId="181701DF" w14:textId="77777777" w:rsidR="00903A40" w:rsidRDefault="00903A40" w:rsidP="005D4CD2">
      <w:pPr>
        <w:pStyle w:val="NormalWeb"/>
        <w:spacing w:before="0" w:beforeAutospacing="0" w:after="0" w:afterAutospacing="0" w:line="360" w:lineRule="auto"/>
        <w:jc w:val="both"/>
      </w:pPr>
    </w:p>
    <w:p w14:paraId="6DE1E161" w14:textId="597804AB" w:rsidR="00D13ABD" w:rsidRDefault="00903A40" w:rsidP="00903A40">
      <w:pPr>
        <w:pStyle w:val="NormalWeb"/>
        <w:spacing w:before="0" w:beforeAutospacing="0" w:after="0" w:afterAutospacing="0" w:line="360" w:lineRule="auto"/>
        <w:jc w:val="both"/>
      </w:pPr>
      <w:r>
        <w:t xml:space="preserve">Plant-based beverages like YCW are highly perishable and prone to microbial spoilage due to their natural enzyme activity and the presence of contaminating microorganisms such as </w:t>
      </w:r>
      <w:r>
        <w:rPr>
          <w:rStyle w:val="Emphasis"/>
          <w:rFonts w:eastAsiaTheme="majorEastAsia"/>
        </w:rPr>
        <w:t>Escherichia coli</w:t>
      </w:r>
      <w:r>
        <w:t xml:space="preserve">, </w:t>
      </w:r>
      <w:r>
        <w:rPr>
          <w:rStyle w:val="Emphasis"/>
          <w:rFonts w:eastAsiaTheme="majorEastAsia"/>
        </w:rPr>
        <w:t>Listeria monocytogenes</w:t>
      </w:r>
      <w:r>
        <w:t xml:space="preserve">, and </w:t>
      </w:r>
      <w:r>
        <w:rPr>
          <w:rStyle w:val="Emphasis"/>
          <w:rFonts w:eastAsiaTheme="majorEastAsia"/>
        </w:rPr>
        <w:t>Salmonella</w:t>
      </w:r>
      <w:r>
        <w:t xml:space="preserve"> spp. (Silva &amp; Evelyn, 2023). Therefore, effective preservation methods are essential to ensure product safety and extend</w:t>
      </w:r>
      <w:ins w:id="3" w:author="engredehjohnc@gmail.com" w:date="2025-11-02T13:20:00Z" w16du:dateUtc="2025-11-02T13:20:00Z">
        <w:r w:rsidR="00CC1BC2">
          <w:t>ed</w:t>
        </w:r>
      </w:ins>
      <w:r>
        <w:t xml:space="preserve"> shelf life during distribution and storage. </w:t>
      </w:r>
      <w:r w:rsidR="008C4DA8" w:rsidRPr="00AE17F6">
        <w:t xml:space="preserve">Conventional heat-based preservation methods such as pasteurization and sterilization can extend shelf life but often lead to the degradation of nutrients (Nindo et al., 2007), bioactive compounds (Lund, 1988), and antioxidants (Orellana-Palma et al., 2021), as well as undesirable changes in </w:t>
      </w:r>
      <w:r w:rsidR="005D4CD2" w:rsidRPr="00AE17F6">
        <w:t>flavour</w:t>
      </w:r>
      <w:r w:rsidR="008C4DA8" w:rsidRPr="00AE17F6">
        <w:t xml:space="preserve"> and </w:t>
      </w:r>
      <w:r w:rsidR="005D4CD2" w:rsidRPr="00AE17F6">
        <w:t>colour</w:t>
      </w:r>
      <w:r w:rsidR="008C4DA8" w:rsidRPr="00AE17F6">
        <w:t xml:space="preserve"> (Negri Rodríguez et al., 2021).</w:t>
      </w:r>
      <w:r>
        <w:t xml:space="preserve"> Although conventional thermal processing effectively inactivates microorganisms, it often causes undesirable quality deterioration, including the loss of antioxidants, vitamins, and pigments, as well as the development of off-flavours and browning. </w:t>
      </w:r>
    </w:p>
    <w:p w14:paraId="73780862" w14:textId="77777777" w:rsidR="00D13ABD" w:rsidRDefault="00D13ABD" w:rsidP="00903A40">
      <w:pPr>
        <w:pStyle w:val="NormalWeb"/>
        <w:spacing w:before="0" w:beforeAutospacing="0" w:after="0" w:afterAutospacing="0" w:line="360" w:lineRule="auto"/>
        <w:jc w:val="both"/>
      </w:pPr>
    </w:p>
    <w:p w14:paraId="2FFBC1CB" w14:textId="376377D5" w:rsidR="00903A40" w:rsidRDefault="00903A40" w:rsidP="00903A40">
      <w:pPr>
        <w:pStyle w:val="NormalWeb"/>
        <w:spacing w:before="0" w:beforeAutospacing="0" w:after="0" w:afterAutospacing="0" w:line="360" w:lineRule="auto"/>
        <w:jc w:val="both"/>
      </w:pPr>
      <w:r>
        <w:t>To overcome these drawbacks, various non-thermal preservation technologies such as membrane filtration, ultraviolet (UV) irradiation, and high-pressure processing (HPP) have been explored as alternatives to heat treatment. Membrane separation enables clarification and cold sterilization (Debien et al., 2013; Karmakar &amp; De, 2017), while UV irradiation effectively deactivates enzymes and microbial cells (</w:t>
      </w:r>
      <w:proofErr w:type="spellStart"/>
      <w:r>
        <w:t>Maguluri</w:t>
      </w:r>
      <w:proofErr w:type="spellEnd"/>
      <w:r>
        <w:t xml:space="preserve"> et al., 2021; </w:t>
      </w:r>
      <w:proofErr w:type="spellStart"/>
      <w:r>
        <w:t>Yannam</w:t>
      </w:r>
      <w:proofErr w:type="spellEnd"/>
      <w:r>
        <w:t xml:space="preserve"> et al., 2020). Among these, HPP has emerged as one of the most promising non-thermal pasteurization technologies for fruit juices and beverages, as it efficiently inactivates vegetative microorganisms without compromising nutritional or sensory quality (Waghmare, 2024) and achieves up to a 5-log reduction in major pathogens such as </w:t>
      </w:r>
      <w:r>
        <w:rPr>
          <w:rStyle w:val="Emphasis"/>
          <w:rFonts w:eastAsiaTheme="majorEastAsia"/>
        </w:rPr>
        <w:t>E. coli</w:t>
      </w:r>
      <w:r>
        <w:t xml:space="preserve"> O157:H7, </w:t>
      </w:r>
      <w:r>
        <w:rPr>
          <w:rStyle w:val="Emphasis"/>
          <w:rFonts w:eastAsiaTheme="majorEastAsia"/>
        </w:rPr>
        <w:t>Salmonella</w:t>
      </w:r>
      <w:r>
        <w:t xml:space="preserve">, and </w:t>
      </w:r>
      <w:r>
        <w:rPr>
          <w:rStyle w:val="Emphasis"/>
          <w:rFonts w:eastAsiaTheme="majorEastAsia"/>
        </w:rPr>
        <w:t>L. monocytogenes</w:t>
      </w:r>
      <w:r>
        <w:t xml:space="preserve"> (USFDA, 2004). Although it cannot destroy bacterial spores (Black et al., 2007), HPP has been widely adopted due to the growing demand for minimally processed, “fresh-like” products, with the global HPP food market projected to exceed USD 10 billion by 2028 (Visiongain, 201</w:t>
      </w:r>
      <w:r w:rsidR="00C74A16">
        <w:t>5</w:t>
      </w:r>
      <w:r>
        <w:t>). The efficiency of HPP depends largely on processing parameters such as pressure level and holding time, with higher pressures generally yielding greater microbial inactivation</w:t>
      </w:r>
      <w:r w:rsidR="007D280E">
        <w:t xml:space="preserve"> (</w:t>
      </w:r>
      <w:r w:rsidR="007D280E" w:rsidRPr="008F591A">
        <w:t>Matías</w:t>
      </w:r>
      <w:r w:rsidR="007D280E">
        <w:t xml:space="preserve"> et al., 2024)</w:t>
      </w:r>
      <w:r>
        <w:t xml:space="preserve">. Additionally, the composition of the food matrix, particularly pH, water activity, and initial microbial load, plays a crucial role in determining treatment effectiveness </w:t>
      </w:r>
      <w:r>
        <w:lastRenderedPageBreak/>
        <w:t>(Augusto et al., 2018; Koutsoumanis et al., 2022). Hence, the behaviour of each product matrix should be evaluated individually to determine the optimal HPP conditions.</w:t>
      </w:r>
    </w:p>
    <w:p w14:paraId="6D49DCCB" w14:textId="77777777" w:rsidR="00903A40" w:rsidRDefault="00903A40" w:rsidP="00903A40">
      <w:pPr>
        <w:pStyle w:val="NormalWeb"/>
        <w:spacing w:before="0" w:beforeAutospacing="0" w:after="0" w:afterAutospacing="0" w:line="360" w:lineRule="auto"/>
        <w:jc w:val="both"/>
      </w:pPr>
    </w:p>
    <w:p w14:paraId="3947AB54" w14:textId="141C3834" w:rsidR="00903A40" w:rsidRDefault="008F2891" w:rsidP="00903A40">
      <w:pPr>
        <w:pStyle w:val="NormalWeb"/>
        <w:spacing w:before="0" w:beforeAutospacing="0" w:after="0" w:afterAutospacing="0" w:line="360" w:lineRule="auto"/>
        <w:jc w:val="both"/>
      </w:pPr>
      <w:r>
        <w:t xml:space="preserve">Response Surface Methodology (RSM) is a collection of statistical and mathematical techniques used to develop, improve, and optimize processes. It is widely utilized across various industries, including the food sector, where multiple process variables may influence product quality. RSM allows researchers to systematically study the effects of several factors and their interactions on desired responses while reducing the number of experiments required. This approach has proven effective in designing, formulating, and refining both new and existing products (Myers et. </w:t>
      </w:r>
      <w:r w:rsidR="00ED3D97">
        <w:t>a</w:t>
      </w:r>
      <w:r>
        <w:t xml:space="preserve">l, 2016; </w:t>
      </w:r>
      <w:proofErr w:type="spellStart"/>
      <w:r>
        <w:t>Yolmeh</w:t>
      </w:r>
      <w:proofErr w:type="spellEnd"/>
      <w:r>
        <w:t xml:space="preserve"> &amp; Jafari, 2017). </w:t>
      </w:r>
    </w:p>
    <w:p w14:paraId="2E23CE45" w14:textId="77777777" w:rsidR="00903A40" w:rsidRDefault="00903A40" w:rsidP="00903A40">
      <w:pPr>
        <w:pStyle w:val="NormalWeb"/>
        <w:spacing w:before="0" w:beforeAutospacing="0" w:after="0" w:afterAutospacing="0" w:line="360" w:lineRule="auto"/>
        <w:jc w:val="both"/>
      </w:pPr>
    </w:p>
    <w:p w14:paraId="3FC2CC26" w14:textId="37B2377B" w:rsidR="008F2891" w:rsidRDefault="008F2891" w:rsidP="00903A40">
      <w:pPr>
        <w:pStyle w:val="NormalWeb"/>
        <w:spacing w:before="0" w:beforeAutospacing="0" w:after="0" w:afterAutospacing="0" w:line="360" w:lineRule="auto"/>
        <w:jc w:val="both"/>
      </w:pPr>
      <w:commentRangeStart w:id="4"/>
      <w:r>
        <w:t>RSM is particularly useful for optimizing non-thermal technologies such as High-Pressure Processing (HPP), where parameters like pressure and holding time significantly affect microbial safety and product stability</w:t>
      </w:r>
      <w:commentRangeEnd w:id="4"/>
      <w:r w:rsidR="00504302">
        <w:rPr>
          <w:rStyle w:val="CommentReference"/>
          <w:rFonts w:asciiTheme="minorHAnsi" w:eastAsiaTheme="minorHAnsi" w:hAnsiTheme="minorHAnsi" w:cstheme="minorBidi"/>
          <w:kern w:val="2"/>
          <w:lang w:eastAsia="en-US"/>
          <w14:ligatures w14:val="standardContextual"/>
        </w:rPr>
        <w:commentReference w:id="4"/>
      </w:r>
      <w:r>
        <w:t xml:space="preserve">. Optimizing these parameters is crucial to ensure the microbial safety and extend the shelf life of young coconut water (YCW) without compromising its natural characteristics. </w:t>
      </w:r>
      <w:commentRangeStart w:id="5"/>
      <w:r>
        <w:t xml:space="preserve">Therefore, this study aimed to evaluate the effects of pressure and holding time during HPP on the microbial quality of YCW and to determine the optimal processing conditions for microbial inactivation, including total plate count, yeast and mould, coliform, </w:t>
      </w:r>
      <w:r>
        <w:rPr>
          <w:rStyle w:val="Emphasis"/>
          <w:rFonts w:eastAsiaTheme="majorEastAsia"/>
        </w:rPr>
        <w:t>Escherichia coli</w:t>
      </w:r>
      <w:r>
        <w:t xml:space="preserve">, </w:t>
      </w:r>
      <w:r>
        <w:rPr>
          <w:rStyle w:val="Emphasis"/>
          <w:rFonts w:eastAsiaTheme="majorEastAsia"/>
        </w:rPr>
        <w:t>Staphylococcus aureus</w:t>
      </w:r>
      <w:r>
        <w:t>, and psychrophilic bacteria, using RSM to enhance the microbial safety</w:t>
      </w:r>
      <w:r w:rsidR="00ED3D97">
        <w:t>, shelf life</w:t>
      </w:r>
      <w:r>
        <w:t xml:space="preserve"> and quality stability of young coconut water.</w:t>
      </w:r>
      <w:commentRangeEnd w:id="5"/>
      <w:r w:rsidR="00504302">
        <w:rPr>
          <w:rStyle w:val="CommentReference"/>
          <w:rFonts w:asciiTheme="minorHAnsi" w:eastAsiaTheme="minorHAnsi" w:hAnsiTheme="minorHAnsi" w:cstheme="minorBidi"/>
          <w:kern w:val="2"/>
          <w:lang w:eastAsia="en-US"/>
          <w14:ligatures w14:val="standardContextual"/>
        </w:rPr>
        <w:commentReference w:id="5"/>
      </w:r>
    </w:p>
    <w:p w14:paraId="7FD7DD83" w14:textId="77777777" w:rsidR="008C4DA8" w:rsidRDefault="008C4DA8" w:rsidP="005D4CD2">
      <w:pPr>
        <w:pStyle w:val="NormalWeb"/>
        <w:spacing w:before="0" w:beforeAutospacing="0" w:after="0" w:afterAutospacing="0" w:line="360" w:lineRule="auto"/>
        <w:jc w:val="both"/>
      </w:pPr>
    </w:p>
    <w:p w14:paraId="2E579A50" w14:textId="585D2733" w:rsidR="00037F32" w:rsidRDefault="00037F32" w:rsidP="005D4C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550BCA81" w14:textId="77777777" w:rsidR="004A7AD0" w:rsidRPr="004A7AD0"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4A7AD0">
        <w:rPr>
          <w:rFonts w:ascii="Times New Roman" w:eastAsia="Times New Roman" w:hAnsi="Times New Roman" w:cs="Times New Roman"/>
          <w:b/>
          <w:bCs/>
          <w:kern w:val="0"/>
          <w:sz w:val="24"/>
          <w:szCs w:val="24"/>
          <w:lang w:eastAsia="en-MY"/>
          <w14:ligatures w14:val="none"/>
        </w:rPr>
        <w:t>Preparation of Young Coconut Water</w:t>
      </w:r>
    </w:p>
    <w:p w14:paraId="40649C17" w14:textId="4A7EC0B3" w:rsidR="004A7AD0"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4A7AD0">
        <w:rPr>
          <w:rFonts w:ascii="Times New Roman" w:eastAsia="Times New Roman" w:hAnsi="Times New Roman" w:cs="Times New Roman"/>
          <w:kern w:val="0"/>
          <w:sz w:val="24"/>
          <w:szCs w:val="24"/>
          <w:lang w:eastAsia="en-MY"/>
          <w14:ligatures w14:val="none"/>
        </w:rPr>
        <w:t xml:space="preserve">Young coconuts were obtained from MARDI Bagan Datuk, Perak, Malaysia, and transported by lorry directly to the Food Science and Technology Research Centre, MARDI Serdang, Selangor, Malaysia. The coconuts were first washed and then soaked in a chlorine solution (50 </w:t>
      </w:r>
      <w:commentRangeStart w:id="6"/>
      <w:r w:rsidRPr="004A7AD0">
        <w:rPr>
          <w:rFonts w:ascii="Times New Roman" w:eastAsia="Times New Roman" w:hAnsi="Times New Roman" w:cs="Times New Roman"/>
          <w:kern w:val="0"/>
          <w:sz w:val="24"/>
          <w:szCs w:val="24"/>
          <w:lang w:eastAsia="en-MY"/>
          <w14:ligatures w14:val="none"/>
        </w:rPr>
        <w:t>ppm</w:t>
      </w:r>
      <w:commentRangeEnd w:id="6"/>
      <w:r w:rsidR="00504302">
        <w:rPr>
          <w:rStyle w:val="CommentReference"/>
        </w:rPr>
        <w:commentReference w:id="6"/>
      </w:r>
      <w:r w:rsidRPr="004A7AD0">
        <w:rPr>
          <w:rFonts w:ascii="Times New Roman" w:eastAsia="Times New Roman" w:hAnsi="Times New Roman" w:cs="Times New Roman"/>
          <w:kern w:val="0"/>
          <w:sz w:val="24"/>
          <w:szCs w:val="24"/>
          <w:lang w:eastAsia="en-MY"/>
          <w14:ligatures w14:val="none"/>
        </w:rPr>
        <w:t xml:space="preserve">) for 30 minutes before being cut open to collect the coconut water. The collected water was filtered through a </w:t>
      </w:r>
      <w:commentRangeStart w:id="7"/>
      <w:r w:rsidRPr="004A7AD0">
        <w:rPr>
          <w:rFonts w:ascii="Times New Roman" w:eastAsia="Times New Roman" w:hAnsi="Times New Roman" w:cs="Times New Roman"/>
          <w:kern w:val="0"/>
          <w:sz w:val="24"/>
          <w:szCs w:val="24"/>
          <w:lang w:eastAsia="en-MY"/>
          <w14:ligatures w14:val="none"/>
        </w:rPr>
        <w:t>muslin cloth</w:t>
      </w:r>
      <w:commentRangeEnd w:id="7"/>
      <w:r w:rsidR="00D21C33">
        <w:rPr>
          <w:rStyle w:val="CommentReference"/>
        </w:rPr>
        <w:commentReference w:id="7"/>
      </w:r>
      <w:r w:rsidRPr="004A7AD0">
        <w:rPr>
          <w:rFonts w:ascii="Times New Roman" w:eastAsia="Times New Roman" w:hAnsi="Times New Roman" w:cs="Times New Roman"/>
          <w:kern w:val="0"/>
          <w:sz w:val="24"/>
          <w:szCs w:val="24"/>
          <w:lang w:eastAsia="en-MY"/>
          <w14:ligatures w14:val="none"/>
        </w:rPr>
        <w:t xml:space="preserve"> to remove solid impurities. </w:t>
      </w:r>
      <w:commentRangeStart w:id="8"/>
      <w:r w:rsidRPr="004A7AD0">
        <w:rPr>
          <w:rFonts w:ascii="Times New Roman" w:eastAsia="Times New Roman" w:hAnsi="Times New Roman" w:cs="Times New Roman"/>
          <w:kern w:val="0"/>
          <w:sz w:val="24"/>
          <w:szCs w:val="24"/>
          <w:lang w:eastAsia="en-MY"/>
          <w14:ligatures w14:val="none"/>
        </w:rPr>
        <w:t xml:space="preserve">The filtered young coconut water </w:t>
      </w:r>
      <w:commentRangeEnd w:id="8"/>
      <w:r w:rsidR="00D21C33">
        <w:rPr>
          <w:rStyle w:val="CommentReference"/>
        </w:rPr>
        <w:commentReference w:id="8"/>
      </w:r>
      <w:r w:rsidRPr="004A7AD0">
        <w:rPr>
          <w:rFonts w:ascii="Times New Roman" w:eastAsia="Times New Roman" w:hAnsi="Times New Roman" w:cs="Times New Roman"/>
          <w:kern w:val="0"/>
          <w:sz w:val="24"/>
          <w:szCs w:val="24"/>
          <w:lang w:eastAsia="en-MY"/>
          <w14:ligatures w14:val="none"/>
        </w:rPr>
        <w:t>was then packed into PET/AL/PE pouches (200 mL), sealed and stored at 4 °C prior to treatment.</w:t>
      </w:r>
    </w:p>
    <w:p w14:paraId="24A3D142" w14:textId="77777777" w:rsidR="004A7AD0"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EC50767" w14:textId="77777777" w:rsidR="004A7AD0" w:rsidRPr="004A7AD0"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4A7AD0">
        <w:rPr>
          <w:rFonts w:ascii="Times New Roman" w:eastAsia="Times New Roman" w:hAnsi="Times New Roman" w:cs="Times New Roman"/>
          <w:b/>
          <w:bCs/>
          <w:kern w:val="0"/>
          <w:sz w:val="24"/>
          <w:szCs w:val="24"/>
          <w:lang w:eastAsia="en-MY"/>
          <w14:ligatures w14:val="none"/>
        </w:rPr>
        <w:t>High-Pressure Processing (HPP) Treatment</w:t>
      </w:r>
    </w:p>
    <w:p w14:paraId="597DAC15" w14:textId="0292844D" w:rsidR="00037F32"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4A7AD0">
        <w:rPr>
          <w:rFonts w:ascii="Times New Roman" w:eastAsia="Times New Roman" w:hAnsi="Times New Roman" w:cs="Times New Roman"/>
          <w:kern w:val="0"/>
          <w:sz w:val="24"/>
          <w:szCs w:val="24"/>
          <w:lang w:eastAsia="en-MY"/>
          <w14:ligatures w14:val="none"/>
        </w:rPr>
        <w:lastRenderedPageBreak/>
        <w:t>The packed young coconut water was subjected to high-pressure processing at pressure levels ranging from 300 to 600 MPa for holding times between 3 and 6 minutes. HPP treatment was conducted using a high-pressure unit (</w:t>
      </w:r>
      <w:proofErr w:type="spellStart"/>
      <w:r w:rsidRPr="004A7AD0">
        <w:rPr>
          <w:rFonts w:ascii="Times New Roman" w:eastAsia="Times New Roman" w:hAnsi="Times New Roman" w:cs="Times New Roman"/>
          <w:kern w:val="0"/>
          <w:sz w:val="24"/>
          <w:szCs w:val="24"/>
          <w:lang w:eastAsia="en-MY"/>
          <w14:ligatures w14:val="none"/>
        </w:rPr>
        <w:t>Hiperbaric</w:t>
      </w:r>
      <w:proofErr w:type="spellEnd"/>
      <w:r w:rsidRPr="004A7AD0">
        <w:rPr>
          <w:rFonts w:ascii="Times New Roman" w:eastAsia="Times New Roman" w:hAnsi="Times New Roman" w:cs="Times New Roman"/>
          <w:kern w:val="0"/>
          <w:sz w:val="24"/>
          <w:szCs w:val="24"/>
          <w:lang w:eastAsia="en-MY"/>
          <w14:ligatures w14:val="none"/>
        </w:rPr>
        <w:t xml:space="preserve"> 55, Burgos, Spain) located at the Faculty of Food Science and Technology, </w:t>
      </w:r>
      <w:proofErr w:type="spellStart"/>
      <w:r w:rsidRPr="004A7AD0">
        <w:rPr>
          <w:rFonts w:ascii="Times New Roman" w:eastAsia="Times New Roman" w:hAnsi="Times New Roman" w:cs="Times New Roman"/>
          <w:kern w:val="0"/>
          <w:sz w:val="24"/>
          <w:szCs w:val="24"/>
          <w:lang w:eastAsia="en-MY"/>
          <w14:ligatures w14:val="none"/>
        </w:rPr>
        <w:t>Universiti</w:t>
      </w:r>
      <w:proofErr w:type="spellEnd"/>
      <w:r w:rsidRPr="004A7AD0">
        <w:rPr>
          <w:rFonts w:ascii="Times New Roman" w:eastAsia="Times New Roman" w:hAnsi="Times New Roman" w:cs="Times New Roman"/>
          <w:kern w:val="0"/>
          <w:sz w:val="24"/>
          <w:szCs w:val="24"/>
          <w:lang w:eastAsia="en-MY"/>
          <w14:ligatures w14:val="none"/>
        </w:rPr>
        <w:t xml:space="preserve"> Putra Malaysia (UPM). The processing parameters (pressure and holding time) were set according to the experimental design. Following treatment, the samples were stored under refrigerated conditions (2–7 °C) prior to microbiological analysis.</w:t>
      </w:r>
    </w:p>
    <w:p w14:paraId="3807BF7F" w14:textId="77777777" w:rsidR="004A7AD0" w:rsidRDefault="004A7AD0" w:rsidP="005D4CD2">
      <w:pPr>
        <w:spacing w:after="0" w:line="360" w:lineRule="auto"/>
        <w:jc w:val="both"/>
        <w:rPr>
          <w:rFonts w:ascii="Times New Roman" w:hAnsi="Times New Roman" w:cs="Times New Roman"/>
          <w:b/>
          <w:bCs/>
          <w:sz w:val="24"/>
          <w:szCs w:val="24"/>
        </w:rPr>
      </w:pPr>
    </w:p>
    <w:p w14:paraId="4FECC83B" w14:textId="77777777" w:rsidR="00A805DA" w:rsidRPr="00A805DA" w:rsidRDefault="00A805DA" w:rsidP="005D4CD2">
      <w:pPr>
        <w:autoSpaceDE w:val="0"/>
        <w:autoSpaceDN w:val="0"/>
        <w:adjustRightInd w:val="0"/>
        <w:spacing w:after="0" w:line="360" w:lineRule="auto"/>
        <w:jc w:val="both"/>
        <w:rPr>
          <w:rFonts w:ascii="Times New Roman" w:hAnsi="Times New Roman" w:cs="Times New Roman"/>
          <w:b/>
          <w:bCs/>
          <w:sz w:val="24"/>
          <w:szCs w:val="24"/>
        </w:rPr>
      </w:pPr>
      <w:r w:rsidRPr="00A805DA">
        <w:rPr>
          <w:rFonts w:ascii="Times New Roman" w:hAnsi="Times New Roman" w:cs="Times New Roman"/>
          <w:b/>
          <w:bCs/>
          <w:sz w:val="24"/>
          <w:szCs w:val="24"/>
        </w:rPr>
        <w:t>Experimental Design and Optimization</w:t>
      </w:r>
    </w:p>
    <w:p w14:paraId="49CA6BB4" w14:textId="4B9D9083"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Response Surface Methodology (RSM) was employed to investigate the effect of high-pressure processing (HPP) parameters on the microbial load of young coconut water. A face-centred Central Composite Design (CCD) with two independent variables</w:t>
      </w:r>
      <w:r w:rsidR="00FB7005">
        <w:rPr>
          <w:rFonts w:ascii="Times New Roman" w:hAnsi="Times New Roman" w:cs="Times New Roman"/>
          <w:sz w:val="24"/>
          <w:szCs w:val="24"/>
        </w:rPr>
        <w:t xml:space="preserve"> namely </w:t>
      </w:r>
      <w:r w:rsidRPr="00A805DA">
        <w:rPr>
          <w:rFonts w:ascii="Times New Roman" w:hAnsi="Times New Roman" w:cs="Times New Roman"/>
          <w:sz w:val="24"/>
          <w:szCs w:val="24"/>
        </w:rPr>
        <w:t>pressure (A) and holding time</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(B)</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 xml:space="preserve">was applied using Design-Expert software version 6.0.10 (Stat-Ease Inc., Minneapolis, MN, USA). Based on previous HPP studies on </w:t>
      </w:r>
      <w:r w:rsidR="00FA5F9D">
        <w:rPr>
          <w:rFonts w:ascii="Times New Roman" w:hAnsi="Times New Roman" w:cs="Times New Roman"/>
          <w:sz w:val="24"/>
          <w:szCs w:val="24"/>
        </w:rPr>
        <w:t>coconut water (</w:t>
      </w:r>
      <w:r w:rsidR="00FA5F9D" w:rsidRPr="00FA5F9D">
        <w:rPr>
          <w:rFonts w:ascii="Times New Roman" w:hAnsi="Times New Roman" w:cs="Times New Roman"/>
          <w:sz w:val="24"/>
          <w:szCs w:val="24"/>
        </w:rPr>
        <w:t>Lukas, 2013; Raghubeer et al., 2020; Waghmare, 2024</w:t>
      </w:r>
      <w:r w:rsidR="00FA5F9D">
        <w:rPr>
          <w:rFonts w:ascii="Times New Roman" w:hAnsi="Times New Roman" w:cs="Times New Roman"/>
          <w:sz w:val="24"/>
          <w:szCs w:val="24"/>
        </w:rPr>
        <w:t>),</w:t>
      </w:r>
      <w:r w:rsidRPr="00A805DA">
        <w:rPr>
          <w:rFonts w:ascii="Times New Roman" w:hAnsi="Times New Roman" w:cs="Times New Roman"/>
          <w:sz w:val="24"/>
          <w:szCs w:val="24"/>
        </w:rPr>
        <w:t xml:space="preserve"> the effective pressure range for microbial inactivation was selected between 300 and 600 MPa, while the holding time ranged from 3 to 6 minutes, as determined from preliminary trials. The processing temperature was maintained at 20 °C to ensure non-thermal sterilization effects.</w:t>
      </w:r>
    </w:p>
    <w:p w14:paraId="5F5AE93B" w14:textId="77777777" w:rsidR="00FB7005" w:rsidRDefault="00FB7005" w:rsidP="005D4CD2">
      <w:pPr>
        <w:autoSpaceDE w:val="0"/>
        <w:autoSpaceDN w:val="0"/>
        <w:adjustRightInd w:val="0"/>
        <w:spacing w:after="0" w:line="360" w:lineRule="auto"/>
        <w:jc w:val="both"/>
        <w:rPr>
          <w:rFonts w:ascii="Times New Roman" w:hAnsi="Times New Roman" w:cs="Times New Roman"/>
          <w:sz w:val="24"/>
          <w:szCs w:val="24"/>
        </w:rPr>
      </w:pPr>
    </w:p>
    <w:p w14:paraId="1A8113F1" w14:textId="050A30D3" w:rsidR="00A805DA" w:rsidRDefault="00A805DA" w:rsidP="005D4CD2">
      <w:pPr>
        <w:autoSpaceDE w:val="0"/>
        <w:autoSpaceDN w:val="0"/>
        <w:adjustRightInd w:val="0"/>
        <w:spacing w:after="0" w:line="360" w:lineRule="auto"/>
        <w:jc w:val="both"/>
        <w:rPr>
          <w:rFonts w:ascii="Times New Roman" w:hAnsi="Times New Roman" w:cs="Times New Roman"/>
          <w:sz w:val="24"/>
          <w:szCs w:val="24"/>
        </w:rPr>
      </w:pPr>
      <w:commentRangeStart w:id="9"/>
      <w:r w:rsidRPr="00A805DA">
        <w:rPr>
          <w:rFonts w:ascii="Times New Roman" w:hAnsi="Times New Roman" w:cs="Times New Roman"/>
          <w:sz w:val="24"/>
          <w:szCs w:val="24"/>
        </w:rPr>
        <w:t>The CCD comprised 14 experimental runs, which included factorial points, axial (star) points, and replicated centre points to estimate experimental error and evaluate the lack of fit of the model.</w:t>
      </w:r>
      <w:commentRangeEnd w:id="9"/>
      <w:r w:rsidR="00531F8A">
        <w:rPr>
          <w:rStyle w:val="CommentReference"/>
        </w:rPr>
        <w:commentReference w:id="9"/>
      </w:r>
      <w:r w:rsidRPr="00A805DA">
        <w:rPr>
          <w:rFonts w:ascii="Times New Roman" w:hAnsi="Times New Roman" w:cs="Times New Roman"/>
          <w:sz w:val="24"/>
          <w:szCs w:val="24"/>
        </w:rPr>
        <w:t xml:space="preserve"> Each run was conducted in randomized order to minimize bias. All experiments were carried out in triplicate, and the data were analysed using analysis of variance (ANOVA). The adequacy of the developed model was evaluated based on the coefficient of determination (R²), adjusted R², p-values, and the lack-of-fit test.</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 xml:space="preserve">The experimental data were fitted to a second-order polynomial equation as </w:t>
      </w:r>
      <w:commentRangeStart w:id="10"/>
      <w:r w:rsidRPr="00A805DA">
        <w:rPr>
          <w:rFonts w:ascii="Times New Roman" w:hAnsi="Times New Roman" w:cs="Times New Roman"/>
          <w:sz w:val="24"/>
          <w:szCs w:val="24"/>
        </w:rPr>
        <w:t>shown</w:t>
      </w:r>
      <w:del w:id="11" w:author="engredehjohnc@gmail.com" w:date="2025-11-02T14:02:00Z" w16du:dateUtc="2025-11-02T14:02:00Z">
        <w:r w:rsidRPr="00A805DA" w:rsidDel="00531F8A">
          <w:rPr>
            <w:rFonts w:ascii="Times New Roman" w:hAnsi="Times New Roman" w:cs="Times New Roman"/>
            <w:sz w:val="24"/>
            <w:szCs w:val="24"/>
          </w:rPr>
          <w:delText xml:space="preserve"> below</w:delText>
        </w:r>
      </w:del>
      <w:r w:rsidRPr="00A805DA">
        <w:rPr>
          <w:rFonts w:ascii="Times New Roman" w:hAnsi="Times New Roman" w:cs="Times New Roman"/>
          <w:sz w:val="24"/>
          <w:szCs w:val="24"/>
        </w:rPr>
        <w:t>:</w:t>
      </w:r>
    </w:p>
    <w:p w14:paraId="284917D7" w14:textId="77777777" w:rsidR="00FB7005" w:rsidRPr="00A805DA" w:rsidRDefault="00FB7005" w:rsidP="005D4CD2">
      <w:pPr>
        <w:autoSpaceDE w:val="0"/>
        <w:autoSpaceDN w:val="0"/>
        <w:adjustRightInd w:val="0"/>
        <w:spacing w:after="0" w:line="360" w:lineRule="auto"/>
        <w:jc w:val="both"/>
        <w:rPr>
          <w:rFonts w:ascii="Times New Roman" w:hAnsi="Times New Roman" w:cs="Times New Roman"/>
          <w:sz w:val="24"/>
          <w:szCs w:val="24"/>
        </w:rPr>
      </w:pPr>
    </w:p>
    <w:p w14:paraId="64E6BBEC" w14:textId="11F3E8B9"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22</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m:rPr>
              <m:sty m:val="p"/>
            </m:rPr>
            <w:rPr>
              <w:rFonts w:ascii="Times New Roman" w:hAnsi="Times New Roman" w:cs="Times New Roman"/>
              <w:sz w:val="24"/>
              <w:szCs w:val="24"/>
            </w:rPr>
            <w:br/>
          </m:r>
        </m:oMath>
        <w:commentRangeEnd w:id="10"/>
        <m:oMath>
          <m:r>
            <m:rPr>
              <m:sty m:val="p"/>
            </m:rPr>
            <w:rPr>
              <w:rStyle w:val="CommentReference"/>
            </w:rPr>
            <w:commentReference w:id="10"/>
          </m:r>
        </m:oMath>
      </m:oMathPara>
    </w:p>
    <w:p w14:paraId="02C42F7E" w14:textId="77777777"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 xml:space="preserve">where </w:t>
      </w:r>
      <w:r w:rsidRPr="00A805DA">
        <w:rPr>
          <w:rFonts w:ascii="Times New Roman" w:hAnsi="Times New Roman" w:cs="Times New Roman"/>
          <w:i/>
          <w:iCs/>
          <w:sz w:val="24"/>
          <w:szCs w:val="24"/>
        </w:rPr>
        <w:t>y</w:t>
      </w:r>
      <w:r w:rsidRPr="00A805DA">
        <w:rPr>
          <w:rFonts w:ascii="Times New Roman" w:hAnsi="Times New Roman" w:cs="Times New Roman"/>
          <w:sz w:val="24"/>
          <w:szCs w:val="24"/>
        </w:rPr>
        <w:t xml:space="preserve"> is the predicted response (microbial load), </w:t>
      </w:r>
      <w:r w:rsidRPr="00A805DA">
        <w:rPr>
          <w:rFonts w:ascii="Times New Roman" w:hAnsi="Times New Roman" w:cs="Times New Roman"/>
          <w:i/>
          <w:iCs/>
          <w:sz w:val="24"/>
          <w:szCs w:val="24"/>
        </w:rPr>
        <w:t>β₀</w:t>
      </w:r>
      <w:r w:rsidRPr="00A805DA">
        <w:rPr>
          <w:rFonts w:ascii="Times New Roman" w:hAnsi="Times New Roman" w:cs="Times New Roman"/>
          <w:sz w:val="24"/>
          <w:szCs w:val="24"/>
        </w:rPr>
        <w:t xml:space="preserve"> is the intercept, </w:t>
      </w:r>
      <w:r w:rsidRPr="00A805DA">
        <w:rPr>
          <w:rFonts w:ascii="Times New Roman" w:hAnsi="Times New Roman" w:cs="Times New Roman"/>
          <w:i/>
          <w:iCs/>
          <w:sz w:val="24"/>
          <w:szCs w:val="24"/>
        </w:rPr>
        <w:t>β₁</w:t>
      </w:r>
      <w:r w:rsidRPr="00A805DA">
        <w:rPr>
          <w:rFonts w:ascii="Times New Roman" w:hAnsi="Times New Roman" w:cs="Times New Roman"/>
          <w:sz w:val="24"/>
          <w:szCs w:val="24"/>
        </w:rPr>
        <w:t xml:space="preserve"> and </w:t>
      </w:r>
      <w:r w:rsidRPr="00A805DA">
        <w:rPr>
          <w:rFonts w:ascii="Times New Roman" w:hAnsi="Times New Roman" w:cs="Times New Roman"/>
          <w:i/>
          <w:iCs/>
          <w:sz w:val="24"/>
          <w:szCs w:val="24"/>
        </w:rPr>
        <w:t>β₂</w:t>
      </w:r>
      <w:r w:rsidRPr="00A805DA">
        <w:rPr>
          <w:rFonts w:ascii="Times New Roman" w:hAnsi="Times New Roman" w:cs="Times New Roman"/>
          <w:sz w:val="24"/>
          <w:szCs w:val="24"/>
        </w:rPr>
        <w:t xml:space="preserve"> are linear coefficients, </w:t>
      </w:r>
      <w:r w:rsidRPr="00A805DA">
        <w:rPr>
          <w:rFonts w:ascii="Times New Roman" w:hAnsi="Times New Roman" w:cs="Times New Roman"/>
          <w:i/>
          <w:iCs/>
          <w:sz w:val="24"/>
          <w:szCs w:val="24"/>
        </w:rPr>
        <w:t>β₁₁</w:t>
      </w:r>
      <w:r w:rsidRPr="00A805DA">
        <w:rPr>
          <w:rFonts w:ascii="Times New Roman" w:hAnsi="Times New Roman" w:cs="Times New Roman"/>
          <w:sz w:val="24"/>
          <w:szCs w:val="24"/>
        </w:rPr>
        <w:t xml:space="preserve"> and </w:t>
      </w:r>
      <w:r w:rsidRPr="00A805DA">
        <w:rPr>
          <w:rFonts w:ascii="Times New Roman" w:hAnsi="Times New Roman" w:cs="Times New Roman"/>
          <w:i/>
          <w:iCs/>
          <w:sz w:val="24"/>
          <w:szCs w:val="24"/>
        </w:rPr>
        <w:t>β₂₂</w:t>
      </w:r>
      <w:r w:rsidRPr="00A805DA">
        <w:rPr>
          <w:rFonts w:ascii="Times New Roman" w:hAnsi="Times New Roman" w:cs="Times New Roman"/>
          <w:sz w:val="24"/>
          <w:szCs w:val="24"/>
        </w:rPr>
        <w:t xml:space="preserve"> are quadratic coefficients, and </w:t>
      </w:r>
      <w:r w:rsidRPr="00A805DA">
        <w:rPr>
          <w:rFonts w:ascii="Times New Roman" w:hAnsi="Times New Roman" w:cs="Times New Roman"/>
          <w:i/>
          <w:iCs/>
          <w:sz w:val="24"/>
          <w:szCs w:val="24"/>
        </w:rPr>
        <w:t>β₁₂</w:t>
      </w:r>
      <w:r w:rsidRPr="00A805DA">
        <w:rPr>
          <w:rFonts w:ascii="Times New Roman" w:hAnsi="Times New Roman" w:cs="Times New Roman"/>
          <w:sz w:val="24"/>
          <w:szCs w:val="24"/>
        </w:rPr>
        <w:t xml:space="preserve"> represents the interaction coefficient. Graphical optimization plots were generated only for significant (p ≤ 0.05) interaction effects.</w:t>
      </w:r>
    </w:p>
    <w:p w14:paraId="3B5EB7AF" w14:textId="5192F5DB"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 xml:space="preserve">The dependent variables (responses) analysed in this optimization study were total plate count (TPC), yeast and moulds (Y&amp;M), coliform, </w:t>
      </w:r>
      <w:r w:rsidRPr="00A805DA">
        <w:rPr>
          <w:rFonts w:ascii="Times New Roman" w:hAnsi="Times New Roman" w:cs="Times New Roman"/>
          <w:i/>
          <w:iCs/>
          <w:sz w:val="24"/>
          <w:szCs w:val="24"/>
        </w:rPr>
        <w:t>Escherichia coli</w:t>
      </w:r>
      <w:r w:rsidRPr="00A805DA">
        <w:rPr>
          <w:rFonts w:ascii="Times New Roman" w:hAnsi="Times New Roman" w:cs="Times New Roman"/>
          <w:sz w:val="24"/>
          <w:szCs w:val="24"/>
        </w:rPr>
        <w:t xml:space="preserve"> (E. coli), </w:t>
      </w:r>
      <w:r w:rsidRPr="00A805DA">
        <w:rPr>
          <w:rFonts w:ascii="Times New Roman" w:hAnsi="Times New Roman" w:cs="Times New Roman"/>
          <w:i/>
          <w:iCs/>
          <w:sz w:val="24"/>
          <w:szCs w:val="24"/>
        </w:rPr>
        <w:t>Staphylococcus aureus</w:t>
      </w:r>
      <w:r w:rsidRPr="00A805DA">
        <w:rPr>
          <w:rFonts w:ascii="Times New Roman" w:hAnsi="Times New Roman" w:cs="Times New Roman"/>
          <w:sz w:val="24"/>
          <w:szCs w:val="24"/>
        </w:rPr>
        <w:t xml:space="preserve"> </w:t>
      </w:r>
      <w:r w:rsidRPr="00A805DA">
        <w:rPr>
          <w:rFonts w:ascii="Times New Roman" w:hAnsi="Times New Roman" w:cs="Times New Roman"/>
          <w:sz w:val="24"/>
          <w:szCs w:val="24"/>
        </w:rPr>
        <w:lastRenderedPageBreak/>
        <w:t xml:space="preserve">(S. aureus), and psychrophilic bacteria. The </w:t>
      </w:r>
      <w:commentRangeStart w:id="12"/>
      <w:r w:rsidRPr="00A805DA">
        <w:rPr>
          <w:rFonts w:ascii="Times New Roman" w:hAnsi="Times New Roman" w:cs="Times New Roman"/>
          <w:sz w:val="24"/>
          <w:szCs w:val="24"/>
        </w:rPr>
        <w:t xml:space="preserve">RSM optimization </w:t>
      </w:r>
      <w:commentRangeEnd w:id="12"/>
      <w:r w:rsidR="000336FB">
        <w:rPr>
          <w:rStyle w:val="CommentReference"/>
        </w:rPr>
        <w:commentReference w:id="12"/>
      </w:r>
      <w:r w:rsidRPr="00A805DA">
        <w:rPr>
          <w:rFonts w:ascii="Times New Roman" w:hAnsi="Times New Roman" w:cs="Times New Roman"/>
          <w:sz w:val="24"/>
          <w:szCs w:val="24"/>
        </w:rPr>
        <w:t>was performed to determine the combination of pressure and holding time that achieved the highest reduction in microbial counts while maintaining</w:t>
      </w:r>
      <w:r w:rsidR="00FB7005">
        <w:rPr>
          <w:rFonts w:ascii="Times New Roman" w:hAnsi="Times New Roman" w:cs="Times New Roman"/>
          <w:sz w:val="24"/>
          <w:szCs w:val="24"/>
        </w:rPr>
        <w:t xml:space="preserve"> the </w:t>
      </w:r>
      <w:r w:rsidRPr="00A805DA">
        <w:rPr>
          <w:rFonts w:ascii="Times New Roman" w:hAnsi="Times New Roman" w:cs="Times New Roman"/>
          <w:sz w:val="24"/>
          <w:szCs w:val="24"/>
        </w:rPr>
        <w:t>quality.</w:t>
      </w:r>
    </w:p>
    <w:p w14:paraId="6DDDA3B3" w14:textId="77777777" w:rsidR="00AD49D1" w:rsidRDefault="00AD49D1" w:rsidP="005D4CD2">
      <w:pPr>
        <w:autoSpaceDE w:val="0"/>
        <w:autoSpaceDN w:val="0"/>
        <w:adjustRightInd w:val="0"/>
        <w:spacing w:after="0" w:line="360" w:lineRule="auto"/>
        <w:rPr>
          <w:rFonts w:ascii="TimesNewRomanPS" w:hAnsi="TimesNewRomanPS" w:cs="TimesNewRomanPS"/>
          <w:kern w:val="0"/>
          <w:sz w:val="20"/>
          <w:szCs w:val="20"/>
        </w:rPr>
      </w:pPr>
    </w:p>
    <w:p w14:paraId="5CEB21C4" w14:textId="77777777" w:rsidR="00FC6570" w:rsidRPr="00FC6570" w:rsidRDefault="00FC6570" w:rsidP="005D4CD2">
      <w:pPr>
        <w:autoSpaceDE w:val="0"/>
        <w:autoSpaceDN w:val="0"/>
        <w:adjustRightInd w:val="0"/>
        <w:spacing w:after="0" w:line="360" w:lineRule="auto"/>
        <w:rPr>
          <w:rFonts w:ascii="TimesNewRomanPS-Italic" w:hAnsi="TimesNewRomanPS-Italic" w:cs="TimesNewRomanPS-Italic"/>
          <w:i/>
          <w:iCs/>
          <w:kern w:val="0"/>
          <w:sz w:val="14"/>
          <w:szCs w:val="14"/>
        </w:rPr>
      </w:pPr>
    </w:p>
    <w:p w14:paraId="43BAC188" w14:textId="77777777" w:rsidR="00C72697" w:rsidRPr="00C72697" w:rsidRDefault="00037F32" w:rsidP="005D4CD2">
      <w:pPr>
        <w:spacing w:after="0" w:line="360" w:lineRule="auto"/>
        <w:jc w:val="both"/>
        <w:rPr>
          <w:rFonts w:ascii="Times New Roman" w:hAnsi="Times New Roman" w:cs="Times New Roman"/>
          <w:b/>
          <w:bCs/>
          <w:sz w:val="24"/>
          <w:szCs w:val="24"/>
        </w:rPr>
      </w:pPr>
      <w:commentRangeStart w:id="13"/>
      <w:r w:rsidRPr="00C72697">
        <w:rPr>
          <w:rFonts w:ascii="Times New Roman" w:hAnsi="Times New Roman" w:cs="Times New Roman"/>
          <w:b/>
          <w:bCs/>
          <w:sz w:val="24"/>
          <w:szCs w:val="24"/>
        </w:rPr>
        <w:t>Microbiological analysis</w:t>
      </w:r>
    </w:p>
    <w:p w14:paraId="608C921C" w14:textId="7C0C2CE1" w:rsidR="0017788B" w:rsidRDefault="00C72697" w:rsidP="005D4CD2">
      <w:pPr>
        <w:spacing w:after="0" w:line="360" w:lineRule="auto"/>
        <w:jc w:val="both"/>
        <w:rPr>
          <w:rFonts w:ascii="Times New Roman" w:hAnsi="Times New Roman" w:cs="Times New Roman"/>
          <w:sz w:val="24"/>
          <w:szCs w:val="24"/>
        </w:rPr>
      </w:pPr>
      <w:r w:rsidRPr="00C72697">
        <w:rPr>
          <w:rFonts w:ascii="Times New Roman" w:hAnsi="Times New Roman" w:cs="Times New Roman"/>
          <w:sz w:val="24"/>
          <w:szCs w:val="24"/>
        </w:rPr>
        <w:t xml:space="preserve">Microbiological analysis was carried out to determine the total plate count (TPC), yeast and moulds (Y&amp;M), coliform, </w:t>
      </w:r>
      <w:r w:rsidRPr="00C72697">
        <w:rPr>
          <w:rStyle w:val="Emphasis"/>
          <w:rFonts w:ascii="Times New Roman" w:hAnsi="Times New Roman" w:cs="Times New Roman"/>
          <w:sz w:val="24"/>
          <w:szCs w:val="24"/>
        </w:rPr>
        <w:t>Escherichia coli</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E. coli</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Staphylococcus aureus</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S. aureus</w:t>
      </w:r>
      <w:r w:rsidRPr="00C72697">
        <w:rPr>
          <w:rFonts w:ascii="Times New Roman" w:hAnsi="Times New Roman" w:cs="Times New Roman"/>
          <w:sz w:val="24"/>
          <w:szCs w:val="24"/>
        </w:rPr>
        <w:t xml:space="preserve">), and psychrophilic bacteria in both fresh and HPP-treated young coconut water samples. The enumeration of microorganisms was performed according to the procedures described in the </w:t>
      </w:r>
      <w:r w:rsidR="00F82B25" w:rsidRPr="00F82B25">
        <w:rPr>
          <w:rFonts w:ascii="Times New Roman" w:hAnsi="Times New Roman" w:cs="Times New Roman"/>
          <w:sz w:val="24"/>
          <w:szCs w:val="24"/>
        </w:rPr>
        <w:t>United States-Food and Drug Administration (US-FDA) Bacteriological Analytical Manual (BAM) standard methods</w:t>
      </w:r>
      <w:r w:rsidR="00F82B25">
        <w:t xml:space="preserve"> </w:t>
      </w:r>
      <w:r w:rsidRPr="00F82B25">
        <w:rPr>
          <w:rFonts w:ascii="Times New Roman" w:hAnsi="Times New Roman" w:cs="Times New Roman"/>
          <w:sz w:val="24"/>
          <w:szCs w:val="24"/>
        </w:rPr>
        <w:t>(</w:t>
      </w:r>
      <w:r w:rsidR="00F82B25" w:rsidRPr="00F82B25">
        <w:rPr>
          <w:rFonts w:ascii="Times New Roman" w:hAnsi="Times New Roman" w:cs="Times New Roman"/>
          <w:sz w:val="24"/>
          <w:szCs w:val="24"/>
        </w:rPr>
        <w:t>Feng</w:t>
      </w:r>
      <w:r w:rsidR="00F82B25">
        <w:rPr>
          <w:rFonts w:ascii="Times New Roman" w:hAnsi="Times New Roman" w:cs="Times New Roman"/>
          <w:sz w:val="24"/>
          <w:szCs w:val="24"/>
        </w:rPr>
        <w:t xml:space="preserve"> et al.</w:t>
      </w:r>
      <w:r w:rsidRPr="00F82B25">
        <w:rPr>
          <w:rFonts w:ascii="Times New Roman" w:hAnsi="Times New Roman" w:cs="Times New Roman"/>
          <w:sz w:val="24"/>
          <w:szCs w:val="24"/>
        </w:rPr>
        <w:t>, 200</w:t>
      </w:r>
      <w:r w:rsidR="00F82B25" w:rsidRPr="00F82B25">
        <w:rPr>
          <w:rFonts w:ascii="Times New Roman" w:hAnsi="Times New Roman" w:cs="Times New Roman"/>
          <w:sz w:val="24"/>
          <w:szCs w:val="24"/>
        </w:rPr>
        <w:t>2</w:t>
      </w:r>
      <w:r w:rsidRPr="00F82B25">
        <w:rPr>
          <w:rFonts w:ascii="Times New Roman" w:hAnsi="Times New Roman" w:cs="Times New Roman"/>
          <w:sz w:val="24"/>
          <w:szCs w:val="24"/>
        </w:rPr>
        <w:t>).</w:t>
      </w:r>
      <w:r w:rsidRPr="00C72697">
        <w:rPr>
          <w:rFonts w:ascii="Times New Roman" w:hAnsi="Times New Roman" w:cs="Times New Roman"/>
          <w:sz w:val="24"/>
          <w:szCs w:val="24"/>
        </w:rPr>
        <w:t xml:space="preserve"> Samples were serially diluted using sterile peptone water, and 1 mL aliquots were plated on specific culture media appropriate for each microbial group. The plates were incubated under optimal conditions as prescribed in the guidelines. Microbial counts were expressed as colony-forming units per millilitre (CFU/mL) and converted to </w:t>
      </w:r>
      <w:r w:rsidRPr="005D4CD2">
        <w:rPr>
          <w:rFonts w:ascii="Times New Roman" w:hAnsi="Times New Roman" w:cs="Times New Roman"/>
          <w:sz w:val="24"/>
          <w:szCs w:val="24"/>
        </w:rPr>
        <w:t xml:space="preserve">logarithmic values (log CFU/mL) for statistical analysis. </w:t>
      </w:r>
      <w:r w:rsidR="005D4CD2" w:rsidRPr="005D4CD2">
        <w:rPr>
          <w:rFonts w:ascii="Times New Roman" w:hAnsi="Times New Roman" w:cs="Times New Roman"/>
          <w:sz w:val="24"/>
          <w:szCs w:val="24"/>
        </w:rPr>
        <w:t>All microbial data were expressed as number of colony forming units (log CFU/g) with plates enumeration based on 25 to 250 CFU/g</w:t>
      </w:r>
      <w:r w:rsidR="005D4CD2">
        <w:rPr>
          <w:rFonts w:ascii="Times New Roman" w:hAnsi="Times New Roman" w:cs="Times New Roman"/>
          <w:sz w:val="24"/>
          <w:szCs w:val="24"/>
        </w:rPr>
        <w:t>.</w:t>
      </w:r>
      <w:commentRangeEnd w:id="13"/>
      <w:r w:rsidR="000336FB">
        <w:rPr>
          <w:rStyle w:val="CommentReference"/>
        </w:rPr>
        <w:commentReference w:id="13"/>
      </w:r>
    </w:p>
    <w:p w14:paraId="0DB8904D" w14:textId="77777777" w:rsidR="005D4CD2" w:rsidRPr="0017788B" w:rsidRDefault="005D4CD2"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3A44599F" w14:textId="77777777" w:rsidR="0017788B" w:rsidRPr="0017788B" w:rsidRDefault="0017788B" w:rsidP="005D4CD2">
      <w:pPr>
        <w:spacing w:after="0" w:line="360" w:lineRule="auto"/>
        <w:jc w:val="both"/>
        <w:outlineLvl w:val="3"/>
        <w:rPr>
          <w:rFonts w:ascii="Times New Roman" w:eastAsia="Times New Roman" w:hAnsi="Times New Roman" w:cs="Times New Roman"/>
          <w:b/>
          <w:bCs/>
          <w:kern w:val="0"/>
          <w:sz w:val="24"/>
          <w:szCs w:val="24"/>
          <w:lang w:eastAsia="en-MY"/>
          <w14:ligatures w14:val="none"/>
        </w:rPr>
      </w:pPr>
      <w:r w:rsidRPr="0017788B">
        <w:rPr>
          <w:rFonts w:ascii="Times New Roman" w:eastAsia="Times New Roman" w:hAnsi="Times New Roman" w:cs="Times New Roman"/>
          <w:b/>
          <w:bCs/>
          <w:kern w:val="0"/>
          <w:sz w:val="24"/>
          <w:szCs w:val="24"/>
          <w:lang w:eastAsia="en-MY"/>
          <w14:ligatures w14:val="none"/>
        </w:rPr>
        <w:t>Model Validation</w:t>
      </w:r>
    </w:p>
    <w:p w14:paraId="6B2EEEAB" w14:textId="77777777" w:rsidR="0017788B" w:rsidRDefault="0017788B" w:rsidP="005D4CD2">
      <w:pPr>
        <w:spacing w:after="0" w:line="360" w:lineRule="auto"/>
        <w:jc w:val="both"/>
        <w:rPr>
          <w:rFonts w:ascii="Times New Roman" w:eastAsia="Times New Roman" w:hAnsi="Times New Roman" w:cs="Times New Roman"/>
          <w:kern w:val="0"/>
          <w:sz w:val="24"/>
          <w:szCs w:val="24"/>
          <w:lang w:eastAsia="en-MY"/>
          <w14:ligatures w14:val="none"/>
        </w:rPr>
      </w:pPr>
      <w:r w:rsidRPr="0017788B">
        <w:rPr>
          <w:rFonts w:ascii="Times New Roman" w:eastAsia="Times New Roman" w:hAnsi="Times New Roman" w:cs="Times New Roman"/>
          <w:kern w:val="0"/>
          <w:sz w:val="24"/>
          <w:szCs w:val="24"/>
          <w:lang w:eastAsia="en-MY"/>
          <w14:ligatures w14:val="none"/>
        </w:rPr>
        <w:t>Model validation was carried out to assess the adequacy and predictive capability of the developed response surface model. Confirmation experiments were conducted at the predicted optimum conditions to compare experimental and model-predicted microbial counts. The model’s validity was evaluated based on the agreement between predicted and experimental values, as well as key statistical parameters such as the coefficient of determination (R²), adjusted R², and the lack-of-fit test.</w:t>
      </w:r>
    </w:p>
    <w:p w14:paraId="71939364" w14:textId="77777777" w:rsidR="00ED3D97" w:rsidRDefault="00ED3D97"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7785CFA" w14:textId="77777777" w:rsidR="00ED3D97" w:rsidRDefault="00ED3D97"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117C26F0" w14:textId="77777777" w:rsidR="00A32302" w:rsidRPr="0017788B" w:rsidRDefault="00A32302"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159C3427" w14:textId="77777777" w:rsidR="00A32302" w:rsidRPr="0017788B" w:rsidRDefault="00A32302" w:rsidP="005D4CD2">
      <w:pPr>
        <w:spacing w:after="0" w:line="360" w:lineRule="auto"/>
        <w:outlineLvl w:val="3"/>
        <w:rPr>
          <w:rFonts w:ascii="Times New Roman" w:eastAsia="Times New Roman" w:hAnsi="Times New Roman" w:cs="Times New Roman"/>
          <w:b/>
          <w:bCs/>
          <w:kern w:val="0"/>
          <w:sz w:val="24"/>
          <w:szCs w:val="24"/>
          <w:lang w:eastAsia="en-MY"/>
          <w14:ligatures w14:val="none"/>
        </w:rPr>
      </w:pPr>
      <w:commentRangeStart w:id="14"/>
      <w:r w:rsidRPr="0017788B">
        <w:rPr>
          <w:rFonts w:ascii="Times New Roman" w:eastAsia="Times New Roman" w:hAnsi="Times New Roman" w:cs="Times New Roman"/>
          <w:b/>
          <w:bCs/>
          <w:kern w:val="0"/>
          <w:sz w:val="24"/>
          <w:szCs w:val="24"/>
          <w:lang w:eastAsia="en-MY"/>
          <w14:ligatures w14:val="none"/>
        </w:rPr>
        <w:t>Statistical Analysis</w:t>
      </w:r>
    </w:p>
    <w:p w14:paraId="2489853A" w14:textId="77777777" w:rsidR="00A32302" w:rsidRDefault="00A32302" w:rsidP="005D4CD2">
      <w:pPr>
        <w:spacing w:after="0" w:line="360" w:lineRule="auto"/>
        <w:jc w:val="both"/>
        <w:rPr>
          <w:rFonts w:ascii="Times New Roman" w:eastAsia="Times New Roman" w:hAnsi="Times New Roman" w:cs="Times New Roman"/>
          <w:kern w:val="0"/>
          <w:sz w:val="24"/>
          <w:szCs w:val="24"/>
          <w:lang w:eastAsia="en-MY"/>
          <w14:ligatures w14:val="none"/>
        </w:rPr>
      </w:pPr>
      <w:r w:rsidRPr="0017788B">
        <w:rPr>
          <w:rFonts w:ascii="Times New Roman" w:eastAsia="Times New Roman" w:hAnsi="Times New Roman" w:cs="Times New Roman"/>
          <w:kern w:val="0"/>
          <w:sz w:val="24"/>
          <w:szCs w:val="24"/>
          <w:lang w:eastAsia="en-MY"/>
          <w14:ligatures w14:val="none"/>
        </w:rPr>
        <w:t>Design-Expert software version 6.0.10 (Stat-Ease Inc., Minneapolis, MN, USA) was used to design the experiment, perform regression analysis, estimate model coefficients, and conduct ANOVA.</w:t>
      </w:r>
      <w:commentRangeEnd w:id="14"/>
      <w:r w:rsidR="00FC6CCC">
        <w:rPr>
          <w:rStyle w:val="CommentReference"/>
        </w:rPr>
        <w:commentReference w:id="14"/>
      </w:r>
    </w:p>
    <w:p w14:paraId="408D6188" w14:textId="77777777" w:rsidR="00A34555" w:rsidRDefault="00A34555" w:rsidP="005D4CD2">
      <w:pPr>
        <w:autoSpaceDE w:val="0"/>
        <w:autoSpaceDN w:val="0"/>
        <w:adjustRightInd w:val="0"/>
        <w:spacing w:after="0" w:line="360" w:lineRule="auto"/>
        <w:jc w:val="both"/>
        <w:rPr>
          <w:rFonts w:ascii="Times New Roman" w:hAnsi="Times New Roman" w:cs="Times New Roman"/>
          <w:kern w:val="0"/>
          <w:sz w:val="24"/>
          <w:szCs w:val="24"/>
        </w:rPr>
      </w:pPr>
    </w:p>
    <w:p w14:paraId="32CFB4BB" w14:textId="44ED4292" w:rsidR="00304606" w:rsidRDefault="00F2008F" w:rsidP="005D4CD2">
      <w:pPr>
        <w:autoSpaceDE w:val="0"/>
        <w:autoSpaceDN w:val="0"/>
        <w:adjustRightInd w:val="0"/>
        <w:spacing w:after="0" w:line="360" w:lineRule="auto"/>
        <w:jc w:val="both"/>
        <w:rPr>
          <w:rFonts w:ascii="Times New Roman" w:hAnsi="Times New Roman" w:cs="Times New Roman"/>
          <w:b/>
          <w:bCs/>
          <w:kern w:val="0"/>
          <w:sz w:val="24"/>
          <w:szCs w:val="24"/>
        </w:rPr>
      </w:pPr>
      <w:r w:rsidRPr="00F2008F">
        <w:rPr>
          <w:rFonts w:ascii="Times New Roman" w:hAnsi="Times New Roman" w:cs="Times New Roman"/>
          <w:b/>
          <w:bCs/>
          <w:kern w:val="0"/>
          <w:sz w:val="24"/>
          <w:szCs w:val="24"/>
        </w:rPr>
        <w:lastRenderedPageBreak/>
        <w:t>RESULTS AND DISCUSSIONS</w:t>
      </w:r>
    </w:p>
    <w:p w14:paraId="1110168F" w14:textId="61C9ED30" w:rsidR="007665AC" w:rsidRDefault="007665AC" w:rsidP="00AC6C3F">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Microbiological analysis</w:t>
      </w:r>
    </w:p>
    <w:p w14:paraId="4615F91C" w14:textId="77777777" w:rsidR="007665AC" w:rsidRDefault="007665AC" w:rsidP="00AC6C3F">
      <w:pPr>
        <w:pStyle w:val="NormalWeb"/>
        <w:spacing w:before="0" w:beforeAutospacing="0" w:after="0" w:afterAutospacing="0" w:line="360" w:lineRule="auto"/>
        <w:jc w:val="both"/>
      </w:pPr>
      <w:r>
        <w:t>The microbial analysis of fresh and HPP-treated young coconut water revealed a significant reduction in the total plate count (TPC) with increasing pressure levels. In untreated samples, the initial TPC was 2.39 log CFU/mL, indicating the presence of naturally occurring microorganisms. However, after HPP treatment at pressures above 450 MPa, TPC decreased to undetectable levels (&lt;1 log CFU/mL), confirming the effectiveness of pressure in microbial inactivation. Treatments at 300 MPa showed partial reduction, with residual TPC values ranging from 1.3 to 1.9 log CFU/mL, suggesting that this pressure level was insufficient to achieve complete sterilization.</w:t>
      </w:r>
    </w:p>
    <w:p w14:paraId="50C5E0BB" w14:textId="77777777" w:rsidR="007665AC" w:rsidRDefault="007665AC" w:rsidP="00AC6C3F">
      <w:pPr>
        <w:pStyle w:val="NormalWeb"/>
        <w:spacing w:before="0" w:beforeAutospacing="0" w:after="0" w:afterAutospacing="0" w:line="360" w:lineRule="auto"/>
        <w:jc w:val="both"/>
      </w:pPr>
    </w:p>
    <w:p w14:paraId="288942D7" w14:textId="77777777" w:rsidR="007665AC" w:rsidRDefault="007665AC" w:rsidP="00AC6C3F">
      <w:pPr>
        <w:pStyle w:val="NormalWeb"/>
        <w:spacing w:before="0" w:beforeAutospacing="0" w:after="0" w:afterAutospacing="0" w:line="360" w:lineRule="auto"/>
        <w:jc w:val="both"/>
      </w:pPr>
      <w:r>
        <w:t xml:space="preserve">No detectable growth of yeast and moulds (Y&amp;M), coliform, </w:t>
      </w:r>
      <w:r>
        <w:rPr>
          <w:rStyle w:val="Emphasis"/>
          <w:rFonts w:eastAsiaTheme="majorEastAsia"/>
        </w:rPr>
        <w:t>Escherichia coli</w:t>
      </w:r>
      <w:r>
        <w:t xml:space="preserve"> (</w:t>
      </w:r>
      <w:r>
        <w:rPr>
          <w:rStyle w:val="Emphasis"/>
          <w:rFonts w:eastAsiaTheme="majorEastAsia"/>
        </w:rPr>
        <w:t>E. coli</w:t>
      </w:r>
      <w:r>
        <w:t xml:space="preserve">), </w:t>
      </w:r>
      <w:r>
        <w:rPr>
          <w:rStyle w:val="Emphasis"/>
          <w:rFonts w:eastAsiaTheme="majorEastAsia"/>
        </w:rPr>
        <w:t>Staphylococcus aureus</w:t>
      </w:r>
      <w:r>
        <w:t xml:space="preserve"> (</w:t>
      </w:r>
      <w:r>
        <w:rPr>
          <w:rStyle w:val="Emphasis"/>
          <w:rFonts w:eastAsiaTheme="majorEastAsia"/>
        </w:rPr>
        <w:t>S. aureus</w:t>
      </w:r>
      <w:r>
        <w:t xml:space="preserve">), or psychrophilic bacteria was observed in samples treated at or above 450 MPa. The absence of these microorganisms indicates that HPP effectively eliminated both spoilage and potential pathogenic microorganisms without the need for heat treatment. These findings are consistent with previous reports that demonstrated the capability of HPP to inactivate vegetative cells of microorganisms in liquid foods, such as fruit juices and coconut water, while maintaining product quality </w:t>
      </w:r>
      <w:r w:rsidRPr="00AE17F6">
        <w:t>(Lukas, 2013; Raghubeer et al., 2020; Waghmare, 2024).</w:t>
      </w:r>
      <w:r>
        <w:t xml:space="preserve"> </w:t>
      </w:r>
    </w:p>
    <w:p w14:paraId="0D7C0F4E" w14:textId="77777777" w:rsidR="007665AC" w:rsidRDefault="007665AC" w:rsidP="00AC6C3F">
      <w:pPr>
        <w:pStyle w:val="NormalWeb"/>
        <w:spacing w:before="0" w:beforeAutospacing="0" w:after="0" w:afterAutospacing="0" w:line="360" w:lineRule="auto"/>
        <w:jc w:val="both"/>
      </w:pPr>
    </w:p>
    <w:p w14:paraId="01806638" w14:textId="34D5E9EE" w:rsidR="007665AC" w:rsidRDefault="007665AC" w:rsidP="00AC6C3F">
      <w:pPr>
        <w:pStyle w:val="NormalWeb"/>
        <w:spacing w:before="0" w:beforeAutospacing="0" w:after="0" w:afterAutospacing="0" w:line="360" w:lineRule="auto"/>
        <w:jc w:val="both"/>
      </w:pPr>
      <w:r>
        <w:t>The enhanced microbial safety of HPP-treated young coconut water can be attributed to the disruption of microbial cell membranes and enzyme systems under high pressure, leading to cell inactivation. Since no thermal damage occurs, the natural freshness and nutritional properties of the beverage are preserved. Therefore, HPP is an effective non-thermal preservation technique for extending the shelf life of young coconut water while ensuring microbiological safety.</w:t>
      </w:r>
    </w:p>
    <w:p w14:paraId="370ED3A3" w14:textId="77777777" w:rsidR="00ED3D97" w:rsidRDefault="00ED3D97" w:rsidP="00AC6C3F">
      <w:pPr>
        <w:pStyle w:val="NormalWeb"/>
        <w:spacing w:before="0" w:beforeAutospacing="0" w:after="0" w:afterAutospacing="0" w:line="360" w:lineRule="auto"/>
        <w:jc w:val="both"/>
      </w:pPr>
    </w:p>
    <w:p w14:paraId="1957C338" w14:textId="77777777" w:rsidR="00ED3D97" w:rsidRDefault="00ED3D97" w:rsidP="00AC6C3F">
      <w:pPr>
        <w:pStyle w:val="NormalWeb"/>
        <w:spacing w:before="0" w:beforeAutospacing="0" w:after="0" w:afterAutospacing="0" w:line="360" w:lineRule="auto"/>
        <w:jc w:val="both"/>
      </w:pPr>
    </w:p>
    <w:p w14:paraId="251A4586" w14:textId="77777777" w:rsidR="005D4CD2" w:rsidRPr="00F2008F"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7D026D64" w14:textId="5CDC8BEC" w:rsidR="008A2451" w:rsidRDefault="00F2008F" w:rsidP="005D4CD2">
      <w:pPr>
        <w:autoSpaceDE w:val="0"/>
        <w:autoSpaceDN w:val="0"/>
        <w:adjustRightInd w:val="0"/>
        <w:spacing w:after="0" w:line="360" w:lineRule="auto"/>
        <w:jc w:val="both"/>
        <w:rPr>
          <w:rFonts w:ascii="Times New Roman" w:hAnsi="Times New Roman" w:cs="Times New Roman"/>
          <w:b/>
          <w:bCs/>
          <w:kern w:val="0"/>
          <w:sz w:val="24"/>
          <w:szCs w:val="24"/>
        </w:rPr>
      </w:pPr>
      <w:r w:rsidRPr="00F2008F">
        <w:rPr>
          <w:rFonts w:ascii="Times New Roman" w:hAnsi="Times New Roman" w:cs="Times New Roman"/>
          <w:b/>
          <w:bCs/>
          <w:kern w:val="0"/>
          <w:sz w:val="24"/>
          <w:szCs w:val="24"/>
        </w:rPr>
        <w:t>Model fitting</w:t>
      </w:r>
      <w:ins w:id="15" w:author="engredehjohnc@gmail.com" w:date="2025-11-02T15:06:00Z" w16du:dateUtc="2025-11-02T15:06:00Z">
        <w:r w:rsidR="00EE34A2">
          <w:rPr>
            <w:rFonts w:ascii="Times New Roman" w:hAnsi="Times New Roman" w:cs="Times New Roman"/>
            <w:b/>
            <w:bCs/>
            <w:kern w:val="0"/>
            <w:sz w:val="24"/>
            <w:szCs w:val="24"/>
          </w:rPr>
          <w:t xml:space="preserve"> and Analyses</w:t>
        </w:r>
      </w:ins>
    </w:p>
    <w:p w14:paraId="448063B5" w14:textId="19A4C130" w:rsidR="008A2451" w:rsidRPr="008A2451" w:rsidRDefault="008A2451" w:rsidP="005D4CD2">
      <w:pPr>
        <w:autoSpaceDE w:val="0"/>
        <w:autoSpaceDN w:val="0"/>
        <w:adjustRightInd w:val="0"/>
        <w:spacing w:after="0" w:line="360" w:lineRule="auto"/>
        <w:jc w:val="both"/>
        <w:rPr>
          <w:rFonts w:ascii="Times New Roman" w:hAnsi="Times New Roman" w:cs="Times New Roman"/>
          <w:b/>
          <w:bCs/>
          <w:kern w:val="0"/>
          <w:sz w:val="24"/>
          <w:szCs w:val="24"/>
        </w:rPr>
      </w:pPr>
      <w:commentRangeStart w:id="16"/>
      <w:r w:rsidRPr="008A2451">
        <w:rPr>
          <w:rFonts w:ascii="Times New Roman" w:eastAsia="Times New Roman" w:hAnsi="Times New Roman" w:cs="Times New Roman"/>
          <w:kern w:val="0"/>
          <w:sz w:val="24"/>
          <w:szCs w:val="24"/>
          <w:lang w:eastAsia="en-MY"/>
          <w14:ligatures w14:val="none"/>
        </w:rPr>
        <w:t>In the Response Surface Methodology (RSM), the relationship between the independent variables</w:t>
      </w:r>
      <w:r>
        <w:rPr>
          <w:rFonts w:ascii="Times New Roman" w:eastAsia="Times New Roman" w:hAnsi="Times New Roman" w:cs="Times New Roman"/>
          <w:kern w:val="0"/>
          <w:sz w:val="24"/>
          <w:szCs w:val="24"/>
          <w:lang w:eastAsia="en-MY"/>
          <w14:ligatures w14:val="none"/>
        </w:rPr>
        <w:t xml:space="preserve"> namely </w:t>
      </w:r>
      <w:r w:rsidRPr="008A2451">
        <w:rPr>
          <w:rFonts w:ascii="Times New Roman" w:eastAsia="Times New Roman" w:hAnsi="Times New Roman" w:cs="Times New Roman"/>
          <w:kern w:val="0"/>
          <w:sz w:val="24"/>
          <w:szCs w:val="24"/>
          <w:lang w:eastAsia="en-MY"/>
          <w14:ligatures w14:val="none"/>
        </w:rPr>
        <w:t>pressure level (A) and holding time (B)</w:t>
      </w:r>
      <w:r>
        <w:rPr>
          <w:rFonts w:ascii="Times New Roman" w:eastAsia="Times New Roman" w:hAnsi="Times New Roman" w:cs="Times New Roman"/>
          <w:kern w:val="0"/>
          <w:sz w:val="24"/>
          <w:szCs w:val="24"/>
          <w:lang w:eastAsia="en-MY"/>
          <w14:ligatures w14:val="none"/>
        </w:rPr>
        <w:t xml:space="preserve"> </w:t>
      </w:r>
      <w:r w:rsidRPr="008A2451">
        <w:rPr>
          <w:rFonts w:ascii="Times New Roman" w:eastAsia="Times New Roman" w:hAnsi="Times New Roman" w:cs="Times New Roman"/>
          <w:kern w:val="0"/>
          <w:sz w:val="24"/>
          <w:szCs w:val="24"/>
          <w:lang w:eastAsia="en-MY"/>
          <w14:ligatures w14:val="none"/>
        </w:rPr>
        <w:t xml:space="preserve">was expressed using a second-order polynomial model. The experimental data were fitted to this model and analysed for adequacy </w:t>
      </w:r>
      <w:r w:rsidRPr="008A2451">
        <w:rPr>
          <w:rFonts w:ascii="Times New Roman" w:eastAsia="Times New Roman" w:hAnsi="Times New Roman" w:cs="Times New Roman"/>
          <w:kern w:val="0"/>
          <w:sz w:val="24"/>
          <w:szCs w:val="24"/>
          <w:lang w:eastAsia="en-MY"/>
          <w14:ligatures w14:val="none"/>
        </w:rPr>
        <w:lastRenderedPageBreak/>
        <w:t xml:space="preserve">through analysis of variance (ANOVA). For a model to be valid, the regression and model terms must be statistically significant at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0.05.</w:t>
      </w:r>
      <w:commentRangeEnd w:id="16"/>
      <w:r w:rsidR="008002E3">
        <w:rPr>
          <w:rStyle w:val="CommentReference"/>
        </w:rPr>
        <w:commentReference w:id="16"/>
      </w:r>
    </w:p>
    <w:p w14:paraId="0C7DF17F" w14:textId="24692D8B" w:rsidR="008A2451" w:rsidRP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8A2451">
        <w:rPr>
          <w:rFonts w:ascii="Times New Roman" w:eastAsia="Times New Roman" w:hAnsi="Times New Roman" w:cs="Times New Roman"/>
          <w:kern w:val="0"/>
          <w:sz w:val="24"/>
          <w:szCs w:val="24"/>
          <w:lang w:eastAsia="en-MY"/>
          <w14:ligatures w14:val="none"/>
        </w:rPr>
        <w:t>In this study, Total Plate Count (TPC) was found to be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0.05), while </w:t>
      </w:r>
      <w:r w:rsidR="007D280E">
        <w:rPr>
          <w:rFonts w:ascii="Times New Roman" w:eastAsia="Times New Roman" w:hAnsi="Times New Roman" w:cs="Times New Roman"/>
          <w:kern w:val="0"/>
          <w:sz w:val="24"/>
          <w:szCs w:val="24"/>
          <w:lang w:eastAsia="en-MY"/>
          <w14:ligatures w14:val="none"/>
        </w:rPr>
        <w:t>y</w:t>
      </w:r>
      <w:r w:rsidRPr="008A2451">
        <w:rPr>
          <w:rFonts w:ascii="Times New Roman" w:eastAsia="Times New Roman" w:hAnsi="Times New Roman" w:cs="Times New Roman"/>
          <w:kern w:val="0"/>
          <w:sz w:val="24"/>
          <w:szCs w:val="24"/>
          <w:lang w:eastAsia="en-MY"/>
          <w14:ligatures w14:val="none"/>
        </w:rPr>
        <w:t xml:space="preserve">east and </w:t>
      </w:r>
      <w:r w:rsidR="007D280E">
        <w:rPr>
          <w:rFonts w:ascii="Times New Roman" w:eastAsia="Times New Roman" w:hAnsi="Times New Roman" w:cs="Times New Roman"/>
          <w:kern w:val="0"/>
          <w:sz w:val="24"/>
          <w:szCs w:val="24"/>
          <w:lang w:eastAsia="en-MY"/>
          <w14:ligatures w14:val="none"/>
        </w:rPr>
        <w:t>m</w:t>
      </w:r>
      <w:r w:rsidRPr="008A2451">
        <w:rPr>
          <w:rFonts w:ascii="Times New Roman" w:eastAsia="Times New Roman" w:hAnsi="Times New Roman" w:cs="Times New Roman"/>
          <w:kern w:val="0"/>
          <w:sz w:val="24"/>
          <w:szCs w:val="24"/>
          <w:lang w:eastAsia="en-MY"/>
          <w14:ligatures w14:val="none"/>
        </w:rPr>
        <w:t xml:space="preserve">ould (Y&amp;M), </w:t>
      </w:r>
      <w:r w:rsidRPr="008A2451">
        <w:rPr>
          <w:rFonts w:ascii="Times New Roman" w:eastAsia="Times New Roman" w:hAnsi="Times New Roman" w:cs="Times New Roman"/>
          <w:i/>
          <w:iCs/>
          <w:kern w:val="0"/>
          <w:sz w:val="24"/>
          <w:szCs w:val="24"/>
          <w:lang w:eastAsia="en-MY"/>
          <w14:ligatures w14:val="none"/>
        </w:rPr>
        <w:t>Escherichia coli</w:t>
      </w:r>
      <w:r w:rsidRPr="008A2451">
        <w:rPr>
          <w:rFonts w:ascii="Times New Roman" w:eastAsia="Times New Roman" w:hAnsi="Times New Roman" w:cs="Times New Roman"/>
          <w:kern w:val="0"/>
          <w:sz w:val="24"/>
          <w:szCs w:val="24"/>
          <w:lang w:eastAsia="en-MY"/>
          <w14:ligatures w14:val="none"/>
        </w:rPr>
        <w:t xml:space="preserve"> (</w:t>
      </w:r>
      <w:r w:rsidRPr="008A2451">
        <w:rPr>
          <w:rFonts w:ascii="Times New Roman" w:eastAsia="Times New Roman" w:hAnsi="Times New Roman" w:cs="Times New Roman"/>
          <w:i/>
          <w:iCs/>
          <w:kern w:val="0"/>
          <w:sz w:val="24"/>
          <w:szCs w:val="24"/>
          <w:lang w:eastAsia="en-MY"/>
          <w14:ligatures w14:val="none"/>
        </w:rPr>
        <w:t>E. coli), Staphylococcus aureus (S. aureus</w:t>
      </w:r>
      <w:r w:rsidRPr="008A2451">
        <w:rPr>
          <w:rFonts w:ascii="Times New Roman" w:eastAsia="Times New Roman" w:hAnsi="Times New Roman" w:cs="Times New Roman"/>
          <w:kern w:val="0"/>
          <w:sz w:val="24"/>
          <w:szCs w:val="24"/>
          <w:lang w:eastAsia="en-MY"/>
          <w14:ligatures w14:val="none"/>
        </w:rPr>
        <w:t xml:space="preserve">), </w:t>
      </w:r>
      <w:r w:rsidR="007D280E">
        <w:rPr>
          <w:rFonts w:ascii="Times New Roman" w:eastAsia="Times New Roman" w:hAnsi="Times New Roman" w:cs="Times New Roman"/>
          <w:kern w:val="0"/>
          <w:sz w:val="24"/>
          <w:szCs w:val="24"/>
          <w:lang w:eastAsia="en-MY"/>
          <w14:ligatures w14:val="none"/>
        </w:rPr>
        <w:t>c</w:t>
      </w:r>
      <w:r w:rsidRPr="008A2451">
        <w:rPr>
          <w:rFonts w:ascii="Times New Roman" w:eastAsia="Times New Roman" w:hAnsi="Times New Roman" w:cs="Times New Roman"/>
          <w:kern w:val="0"/>
          <w:sz w:val="24"/>
          <w:szCs w:val="24"/>
          <w:lang w:eastAsia="en-MY"/>
          <w14:ligatures w14:val="none"/>
        </w:rPr>
        <w:t xml:space="preserve">oliform, and </w:t>
      </w:r>
      <w:r w:rsidR="007D280E">
        <w:rPr>
          <w:rFonts w:ascii="Times New Roman" w:eastAsia="Times New Roman" w:hAnsi="Times New Roman" w:cs="Times New Roman"/>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sychrophilic bacteria were not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&gt; 0.05). Therefore, TPC was the only microbial response selected for model development and optimization. The fitted quadratic model for TPC as a function of pressure and time is expressed as:</w:t>
      </w:r>
    </w:p>
    <w:commentRangeStart w:id="17"/>
    <w:p w14:paraId="56A64756" w14:textId="0D2DC41E" w:rsidR="008A2451" w:rsidRPr="008A2451" w:rsidRDefault="00000000" w:rsidP="005D4CD2">
      <w:pPr>
        <w:spacing w:after="0" w:line="360" w:lineRule="auto"/>
        <w:jc w:val="both"/>
        <w:rPr>
          <w:rFonts w:ascii="Times New Roman" w:eastAsia="Times New Roman" w:hAnsi="Times New Roman" w:cs="Times New Roman"/>
          <w:kern w:val="0"/>
          <w:sz w:val="24"/>
          <w:szCs w:val="24"/>
          <w:lang w:eastAsia="en-MY"/>
          <w14:ligatures w14:val="none"/>
        </w:rPr>
      </w:pPr>
      <m:oMathPara>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Y</m:t>
              </m:r>
            </m:e>
            <m:sub>
              <m:r>
                <w:rPr>
                  <w:rFonts w:ascii="Cambria Math" w:eastAsia="Times New Roman" w:hAnsi="Cambria Math" w:cs="Times New Roman"/>
                  <w:kern w:val="0"/>
                  <w:sz w:val="24"/>
                  <w:szCs w:val="24"/>
                  <w:lang w:eastAsia="en-MY"/>
                  <w14:ligatures w14:val="none"/>
                </w:rPr>
                <m:t>1</m:t>
              </m:r>
            </m:sub>
          </m:sSub>
          <m:r>
            <w:rPr>
              <w:rFonts w:ascii="Cambria Math" w:eastAsia="Times New Roman" w:hAnsi="Cambria Math" w:cs="Times New Roman"/>
              <w:kern w:val="0"/>
              <w:sz w:val="24"/>
              <w:szCs w:val="24"/>
              <w:lang w:eastAsia="en-MY"/>
              <w14:ligatures w14:val="none"/>
            </w:rPr>
            <m:t>=0.038</m:t>
          </m:r>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0.84A</m:t>
          </m:r>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0.089B+0.86</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A</m:t>
              </m:r>
            </m:e>
            <m:sup>
              <m:r>
                <w:rPr>
                  <w:rFonts w:ascii="Cambria Math" w:eastAsia="Times New Roman" w:hAnsi="Cambria Math" w:cs="Times New Roman"/>
                  <w:kern w:val="0"/>
                  <w:sz w:val="24"/>
                  <w:szCs w:val="24"/>
                  <w:lang w:eastAsia="en-MY"/>
                  <w14:ligatures w14:val="none"/>
                </w:rPr>
                <m:t>2</m:t>
              </m:r>
            </m:sup>
          </m:sSup>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0.076</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B</m:t>
              </m:r>
            </m:e>
            <m:sup>
              <m:r>
                <w:rPr>
                  <w:rFonts w:ascii="Cambria Math" w:eastAsia="Times New Roman" w:hAnsi="Cambria Math" w:cs="Times New Roman"/>
                  <w:kern w:val="0"/>
                  <w:sz w:val="24"/>
                  <w:szCs w:val="24"/>
                  <w:lang w:eastAsia="en-MY"/>
                  <w14:ligatures w14:val="none"/>
                </w:rPr>
                <m:t>2</m:t>
              </m:r>
            </m:sup>
          </m:sSup>
          <m:r>
            <w:rPr>
              <w:rFonts w:ascii="Cambria Math" w:eastAsia="Times New Roman" w:hAnsi="Cambria Math" w:cs="Times New Roman"/>
              <w:kern w:val="0"/>
              <w:sz w:val="24"/>
              <w:szCs w:val="24"/>
              <w:lang w:eastAsia="en-MY"/>
              <w14:ligatures w14:val="none"/>
            </w:rPr>
            <m:t>+0.11AB</m:t>
          </m:r>
          <w:commentRangeEnd w:id="17"/>
          <m:r>
            <m:rPr>
              <m:sty m:val="p"/>
            </m:rPr>
            <w:rPr>
              <w:rStyle w:val="CommentReference"/>
            </w:rPr>
            <w:commentReference w:id="17"/>
          </m:r>
        </m:oMath>
      </m:oMathPara>
    </w:p>
    <w:p w14:paraId="440BA2E8" w14:textId="77777777" w:rsidR="008A2451" w:rsidRP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commentRangeStart w:id="18"/>
      <w:r w:rsidRPr="008A2451">
        <w:rPr>
          <w:rFonts w:ascii="Times New Roman" w:eastAsia="Times New Roman" w:hAnsi="Times New Roman" w:cs="Times New Roman"/>
          <w:kern w:val="0"/>
          <w:sz w:val="24"/>
          <w:szCs w:val="24"/>
          <w:lang w:eastAsia="en-MY"/>
          <w14:ligatures w14:val="none"/>
        </w:rPr>
        <w:t>The model for TPC was highly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0.0001) and exhibited a strong correlation coefficient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 0.9914) and an adjusted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 of 0.9860. </w:t>
      </w:r>
      <w:commentRangeEnd w:id="18"/>
      <w:r w:rsidR="008002E3">
        <w:rPr>
          <w:rStyle w:val="CommentReference"/>
        </w:rPr>
        <w:commentReference w:id="18"/>
      </w:r>
      <w:r w:rsidRPr="008A2451">
        <w:rPr>
          <w:rFonts w:ascii="Times New Roman" w:eastAsia="Times New Roman" w:hAnsi="Times New Roman" w:cs="Times New Roman"/>
          <w:kern w:val="0"/>
          <w:sz w:val="24"/>
          <w:szCs w:val="24"/>
          <w:lang w:eastAsia="en-MY"/>
          <w14:ligatures w14:val="none"/>
        </w:rPr>
        <w:t xml:space="preserve">According to Paucar-Menacho et al. (2017), an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 higher than 0.75 indicates a good fit between the predicted and observed data. The high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values obtained in this study suggest that the model accurately represented the experimental data and effectively explained the variations in TPC.</w:t>
      </w:r>
    </w:p>
    <w:p w14:paraId="18CE487A" w14:textId="5E774AE1" w:rsid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8A2451">
        <w:rPr>
          <w:rFonts w:ascii="Times New Roman" w:eastAsia="Times New Roman" w:hAnsi="Times New Roman" w:cs="Times New Roman"/>
          <w:kern w:val="0"/>
          <w:sz w:val="24"/>
          <w:szCs w:val="24"/>
          <w:lang w:eastAsia="en-MY"/>
          <w14:ligatures w14:val="none"/>
        </w:rPr>
        <w:t>Pressure (A) and time (B) both showed significant linear effects on TPC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0.05), with pressure having a more dominant influence. The quadratic term of pressure (A²) was also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0.0001), indicating the presence of a curvature effect in the response surface. Furthermore, the interaction between pressure and time (AB) significantly affected TPC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0.0136). The lack of fit for the model was not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0.1086), confirming that the model adequately described the experimental data.</w:t>
      </w:r>
    </w:p>
    <w:p w14:paraId="59C49095"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38580FC2"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2441D036"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487D7C8D" w14:textId="77777777" w:rsidR="008F591A" w:rsidRPr="00EC3095"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2C34D624" w14:textId="4699430B" w:rsidR="00B42E74" w:rsidRPr="00EC3095" w:rsidRDefault="00EC3095" w:rsidP="005D4CD2">
      <w:pPr>
        <w:spacing w:before="100" w:beforeAutospacing="1" w:after="100" w:afterAutospacing="1" w:line="360" w:lineRule="auto"/>
        <w:rPr>
          <w:rFonts w:ascii="Times New Roman" w:eastAsia="Times New Roman" w:hAnsi="Times New Roman" w:cs="Times New Roman"/>
          <w:kern w:val="0"/>
          <w:sz w:val="24"/>
          <w:szCs w:val="24"/>
          <w:lang w:eastAsia="en-MY"/>
          <w14:ligatures w14:val="none"/>
        </w:rPr>
      </w:pPr>
      <w:commentRangeStart w:id="19"/>
      <w:r w:rsidRPr="00EC3095">
        <w:rPr>
          <w:rFonts w:ascii="Times New Roman" w:eastAsia="Times New Roman" w:hAnsi="Times New Roman" w:cs="Times New Roman"/>
          <w:b/>
          <w:bCs/>
          <w:kern w:val="0"/>
          <w:sz w:val="24"/>
          <w:szCs w:val="24"/>
          <w:lang w:eastAsia="en-MY"/>
          <w14:ligatures w14:val="none"/>
        </w:rPr>
        <w:t>Table 1.</w:t>
      </w:r>
      <w:r w:rsidRPr="00EC3095">
        <w:rPr>
          <w:rFonts w:ascii="Times New Roman" w:eastAsia="Times New Roman" w:hAnsi="Times New Roman" w:cs="Times New Roman"/>
          <w:kern w:val="0"/>
          <w:sz w:val="24"/>
          <w:szCs w:val="24"/>
          <w:lang w:eastAsia="en-MY"/>
          <w14:ligatures w14:val="none"/>
        </w:rPr>
        <w:t xml:space="preserve"> Experimental design of two-level CCD-RSM and microbial counts of young coconut water</w:t>
      </w:r>
      <w:commentRangeEnd w:id="19"/>
      <w:r w:rsidR="001A6BB4">
        <w:rPr>
          <w:rStyle w:val="CommentReference"/>
        </w:rPr>
        <w:commentReference w:id="19"/>
      </w:r>
    </w:p>
    <w:tbl>
      <w:tblPr>
        <w:tblW w:w="10257" w:type="dxa"/>
        <w:tblInd w:w="-611"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829"/>
        <w:gridCol w:w="1146"/>
        <w:gridCol w:w="820"/>
        <w:gridCol w:w="1238"/>
        <w:gridCol w:w="1239"/>
        <w:gridCol w:w="1268"/>
        <w:gridCol w:w="1239"/>
        <w:gridCol w:w="1283"/>
        <w:gridCol w:w="1195"/>
      </w:tblGrid>
      <w:tr w:rsidR="00E13179" w:rsidRPr="00584B6D" w14:paraId="541574DE" w14:textId="77777777" w:rsidTr="00414A21">
        <w:trPr>
          <w:trHeight w:val="602"/>
        </w:trPr>
        <w:tc>
          <w:tcPr>
            <w:tcW w:w="829" w:type="dxa"/>
            <w:tcBorders>
              <w:top w:val="single" w:sz="4" w:space="0" w:color="auto"/>
              <w:bottom w:val="single" w:sz="4" w:space="0" w:color="auto"/>
            </w:tcBorders>
            <w:tcMar>
              <w:top w:w="10" w:type="dxa"/>
              <w:left w:w="10" w:type="dxa"/>
              <w:bottom w:w="0" w:type="dxa"/>
              <w:right w:w="10" w:type="dxa"/>
            </w:tcMar>
            <w:hideMark/>
          </w:tcPr>
          <w:p w14:paraId="1EDD66EE" w14:textId="4946B783"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Run</w:t>
            </w:r>
          </w:p>
        </w:tc>
        <w:tc>
          <w:tcPr>
            <w:tcW w:w="1146" w:type="dxa"/>
            <w:tcBorders>
              <w:top w:val="single" w:sz="4" w:space="0" w:color="auto"/>
              <w:bottom w:val="single" w:sz="4" w:space="0" w:color="auto"/>
            </w:tcBorders>
            <w:tcMar>
              <w:top w:w="10" w:type="dxa"/>
              <w:left w:w="10" w:type="dxa"/>
              <w:bottom w:w="0" w:type="dxa"/>
              <w:right w:w="10" w:type="dxa"/>
            </w:tcMar>
            <w:hideMark/>
          </w:tcPr>
          <w:p w14:paraId="2EC289D6" w14:textId="38FB0A36"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A:Pressure</w:t>
            </w:r>
          </w:p>
          <w:p w14:paraId="782E9441" w14:textId="5D3D410A"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w:t>
            </w:r>
            <w:r w:rsidR="00411E2F">
              <w:rPr>
                <w:rFonts w:ascii="Times New Roman" w:eastAsia="Times New Roman" w:hAnsi="Times New Roman" w:cs="Times New Roman"/>
                <w:b/>
                <w:bCs/>
                <w:color w:val="000000"/>
                <w:kern w:val="24"/>
                <w:sz w:val="20"/>
                <w:szCs w:val="20"/>
                <w:lang w:eastAsia="en-MY"/>
                <w14:ligatures w14:val="none"/>
              </w:rPr>
              <w:t>MPa</w:t>
            </w:r>
            <w:r w:rsidRPr="00584B6D">
              <w:rPr>
                <w:rFonts w:ascii="Times New Roman" w:eastAsia="Times New Roman" w:hAnsi="Times New Roman" w:cs="Times New Roman"/>
                <w:b/>
                <w:bCs/>
                <w:color w:val="000000"/>
                <w:kern w:val="24"/>
                <w:sz w:val="20"/>
                <w:szCs w:val="20"/>
                <w:lang w:eastAsia="en-MY"/>
                <w14:ligatures w14:val="none"/>
              </w:rPr>
              <w:t>)</w:t>
            </w:r>
          </w:p>
        </w:tc>
        <w:tc>
          <w:tcPr>
            <w:tcW w:w="820" w:type="dxa"/>
            <w:tcBorders>
              <w:top w:val="single" w:sz="4" w:space="0" w:color="auto"/>
              <w:bottom w:val="single" w:sz="4" w:space="0" w:color="auto"/>
            </w:tcBorders>
            <w:tcMar>
              <w:top w:w="10" w:type="dxa"/>
              <w:left w:w="10" w:type="dxa"/>
              <w:bottom w:w="0" w:type="dxa"/>
              <w:right w:w="10" w:type="dxa"/>
            </w:tcMar>
            <w:hideMark/>
          </w:tcPr>
          <w:p w14:paraId="2DFA86B0" w14:textId="77777777"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B: Time</w:t>
            </w:r>
          </w:p>
          <w:p w14:paraId="7F0DD830" w14:textId="11C3897E"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(min)</w:t>
            </w:r>
          </w:p>
        </w:tc>
        <w:tc>
          <w:tcPr>
            <w:tcW w:w="1238" w:type="dxa"/>
            <w:tcBorders>
              <w:top w:val="single" w:sz="4" w:space="0" w:color="auto"/>
              <w:bottom w:val="single" w:sz="4" w:space="0" w:color="auto"/>
            </w:tcBorders>
            <w:tcMar>
              <w:top w:w="15" w:type="dxa"/>
              <w:left w:w="108" w:type="dxa"/>
              <w:bottom w:w="0" w:type="dxa"/>
              <w:right w:w="108" w:type="dxa"/>
            </w:tcMar>
            <w:hideMark/>
          </w:tcPr>
          <w:p w14:paraId="736BDBD9" w14:textId="451FF925"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T</w:t>
            </w:r>
            <w:r w:rsidR="005D4CD2">
              <w:rPr>
                <w:rFonts w:ascii="Times New Roman" w:eastAsia="Times New Roman" w:hAnsi="Times New Roman" w:cs="Times New Roman"/>
                <w:b/>
                <w:bCs/>
                <w:color w:val="000000"/>
                <w:kern w:val="24"/>
                <w:sz w:val="20"/>
                <w:szCs w:val="20"/>
                <w:lang w:val="en-US" w:eastAsia="en-MY"/>
                <w14:ligatures w14:val="none"/>
              </w:rPr>
              <w:t>PC</w:t>
            </w:r>
          </w:p>
          <w:p w14:paraId="512BA9DD" w14:textId="03F1EF09" w:rsidR="00584B6D" w:rsidRPr="00584B6D" w:rsidRDefault="00584B6D" w:rsidP="008F591A">
            <w:pPr>
              <w:spacing w:after="8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5DEABAAC" w14:textId="7796DEB4"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Y</w:t>
            </w:r>
            <w:r w:rsidR="005D4CD2">
              <w:rPr>
                <w:rFonts w:ascii="Times New Roman" w:eastAsia="Times New Roman" w:hAnsi="Times New Roman" w:cs="Times New Roman"/>
                <w:b/>
                <w:bCs/>
                <w:color w:val="000000"/>
                <w:kern w:val="24"/>
                <w:sz w:val="20"/>
                <w:szCs w:val="20"/>
                <w:lang w:val="en-US" w:eastAsia="en-MY"/>
                <w14:ligatures w14:val="none"/>
              </w:rPr>
              <w:t>&amp;M</w:t>
            </w:r>
          </w:p>
          <w:p w14:paraId="5D8FD00D" w14:textId="48FBD9EB"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68" w:type="dxa"/>
            <w:tcBorders>
              <w:top w:val="single" w:sz="4" w:space="0" w:color="auto"/>
              <w:bottom w:val="single" w:sz="4" w:space="0" w:color="auto"/>
            </w:tcBorders>
            <w:tcMar>
              <w:top w:w="15" w:type="dxa"/>
              <w:left w:w="108" w:type="dxa"/>
              <w:bottom w:w="0" w:type="dxa"/>
              <w:right w:w="108" w:type="dxa"/>
            </w:tcMar>
            <w:hideMark/>
          </w:tcPr>
          <w:p w14:paraId="712D7031" w14:textId="77777777"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Coliform</w:t>
            </w:r>
          </w:p>
          <w:p w14:paraId="7735F019" w14:textId="180C98EE"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6B48E94A" w14:textId="42D7786A" w:rsidR="00584B6D" w:rsidRPr="005D4CD2" w:rsidRDefault="00584B6D" w:rsidP="008F591A">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5D4CD2">
              <w:rPr>
                <w:rFonts w:ascii="Times New Roman" w:eastAsia="Times New Roman" w:hAnsi="Times New Roman" w:cs="Times New Roman"/>
                <w:b/>
                <w:bCs/>
                <w:color w:val="000000"/>
                <w:kern w:val="24"/>
                <w:sz w:val="20"/>
                <w:szCs w:val="20"/>
                <w:lang w:val="nb-NO" w:eastAsia="en-MY"/>
                <w14:ligatures w14:val="none"/>
              </w:rPr>
              <w:t>E</w:t>
            </w:r>
            <w:r w:rsidR="00CD6584" w:rsidRPr="005D4CD2">
              <w:rPr>
                <w:rFonts w:ascii="Times New Roman" w:eastAsia="Times New Roman" w:hAnsi="Times New Roman" w:cs="Times New Roman"/>
                <w:b/>
                <w:bCs/>
                <w:color w:val="000000"/>
                <w:kern w:val="24"/>
                <w:sz w:val="20"/>
                <w:szCs w:val="20"/>
                <w:lang w:val="nb-NO" w:eastAsia="en-MY"/>
                <w14:ligatures w14:val="none"/>
              </w:rPr>
              <w:t>.</w:t>
            </w:r>
            <w:r w:rsidRPr="005D4CD2">
              <w:rPr>
                <w:rFonts w:ascii="Times New Roman" w:eastAsia="Times New Roman" w:hAnsi="Times New Roman" w:cs="Times New Roman"/>
                <w:b/>
                <w:bCs/>
                <w:color w:val="000000"/>
                <w:kern w:val="24"/>
                <w:sz w:val="20"/>
                <w:szCs w:val="20"/>
                <w:lang w:val="nb-NO" w:eastAsia="en-MY"/>
                <w14:ligatures w14:val="none"/>
              </w:rPr>
              <w:t>coli</w:t>
            </w:r>
          </w:p>
          <w:p w14:paraId="672A9F9C" w14:textId="42E48D9F" w:rsidR="00584B6D" w:rsidRPr="005D4CD2" w:rsidRDefault="00584B6D" w:rsidP="008F591A">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5D4CD2">
              <w:rPr>
                <w:rFonts w:ascii="Times New Roman" w:eastAsia="Times New Roman" w:hAnsi="Times New Roman" w:cs="Times New Roman"/>
                <w:b/>
                <w:bCs/>
                <w:color w:val="000000"/>
                <w:kern w:val="24"/>
                <w:sz w:val="20"/>
                <w:szCs w:val="20"/>
                <w:lang w:val="nb-NO" w:eastAsia="en-MY"/>
                <w14:ligatures w14:val="none"/>
              </w:rPr>
              <w:t>(log cfu/ml)</w:t>
            </w:r>
          </w:p>
        </w:tc>
        <w:tc>
          <w:tcPr>
            <w:tcW w:w="1283" w:type="dxa"/>
            <w:tcBorders>
              <w:top w:val="single" w:sz="4" w:space="0" w:color="auto"/>
              <w:bottom w:val="single" w:sz="4" w:space="0" w:color="auto"/>
            </w:tcBorders>
            <w:tcMar>
              <w:top w:w="15" w:type="dxa"/>
              <w:left w:w="108" w:type="dxa"/>
              <w:bottom w:w="0" w:type="dxa"/>
              <w:right w:w="108" w:type="dxa"/>
            </w:tcMar>
            <w:hideMark/>
          </w:tcPr>
          <w:p w14:paraId="4C74E33F" w14:textId="4EA3DEFC" w:rsidR="00584B6D" w:rsidRPr="00304606" w:rsidRDefault="005D4CD2" w:rsidP="008F591A">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Pr>
                <w:rFonts w:ascii="Times New Roman" w:eastAsia="Times New Roman" w:hAnsi="Times New Roman" w:cs="Times New Roman"/>
                <w:b/>
                <w:bCs/>
                <w:color w:val="000000"/>
                <w:kern w:val="24"/>
                <w:sz w:val="20"/>
                <w:szCs w:val="20"/>
                <w:lang w:eastAsia="en-MY"/>
                <w14:ligatures w14:val="none"/>
              </w:rPr>
              <w:t>PB</w:t>
            </w:r>
          </w:p>
          <w:p w14:paraId="693A1AE1" w14:textId="3B3EB60A"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195" w:type="dxa"/>
            <w:tcBorders>
              <w:top w:val="single" w:sz="4" w:space="0" w:color="auto"/>
              <w:bottom w:val="single" w:sz="4" w:space="0" w:color="auto"/>
            </w:tcBorders>
            <w:tcMar>
              <w:top w:w="15" w:type="dxa"/>
              <w:left w:w="108" w:type="dxa"/>
              <w:bottom w:w="0" w:type="dxa"/>
              <w:right w:w="108" w:type="dxa"/>
            </w:tcMar>
            <w:hideMark/>
          </w:tcPr>
          <w:p w14:paraId="5C0874FD" w14:textId="00E3E025"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S. aureus</w:t>
            </w:r>
          </w:p>
          <w:p w14:paraId="75262990" w14:textId="1F27FC58"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lastRenderedPageBreak/>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r>
      <w:tr w:rsidR="00E13179" w:rsidRPr="00584B6D" w14:paraId="611ACD65" w14:textId="77777777" w:rsidTr="00414A21">
        <w:trPr>
          <w:trHeight w:val="164"/>
        </w:trPr>
        <w:tc>
          <w:tcPr>
            <w:tcW w:w="829" w:type="dxa"/>
            <w:tcBorders>
              <w:top w:val="single" w:sz="4" w:space="0" w:color="auto"/>
            </w:tcBorders>
            <w:tcMar>
              <w:top w:w="10" w:type="dxa"/>
              <w:left w:w="10" w:type="dxa"/>
              <w:bottom w:w="0" w:type="dxa"/>
              <w:right w:w="10" w:type="dxa"/>
            </w:tcMar>
          </w:tcPr>
          <w:p w14:paraId="5773A4F8" w14:textId="77777777"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633AFF">
              <w:rPr>
                <w:rFonts w:ascii="Times New Roman" w:eastAsia="Times New Roman" w:hAnsi="Times New Roman" w:cs="Times New Roman"/>
                <w:color w:val="000000"/>
                <w:kern w:val="24"/>
                <w:sz w:val="20"/>
                <w:szCs w:val="20"/>
                <w:lang w:eastAsia="en-MY"/>
                <w14:ligatures w14:val="none"/>
              </w:rPr>
              <w:lastRenderedPageBreak/>
              <w:t>Control</w:t>
            </w:r>
          </w:p>
        </w:tc>
        <w:tc>
          <w:tcPr>
            <w:tcW w:w="1146" w:type="dxa"/>
            <w:tcBorders>
              <w:top w:val="single" w:sz="4" w:space="0" w:color="auto"/>
            </w:tcBorders>
          </w:tcPr>
          <w:p w14:paraId="0A8CB54F" w14:textId="28F02E05"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w:t>
            </w:r>
          </w:p>
        </w:tc>
        <w:tc>
          <w:tcPr>
            <w:tcW w:w="820" w:type="dxa"/>
            <w:tcBorders>
              <w:top w:val="single" w:sz="4" w:space="0" w:color="auto"/>
            </w:tcBorders>
          </w:tcPr>
          <w:p w14:paraId="0E50ABEA" w14:textId="212250DB"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w:t>
            </w:r>
          </w:p>
        </w:tc>
        <w:tc>
          <w:tcPr>
            <w:tcW w:w="1238" w:type="dxa"/>
            <w:tcBorders>
              <w:top w:val="single" w:sz="4" w:space="0" w:color="auto"/>
            </w:tcBorders>
            <w:tcMar>
              <w:top w:w="15" w:type="dxa"/>
              <w:left w:w="108" w:type="dxa"/>
              <w:bottom w:w="0" w:type="dxa"/>
              <w:right w:w="108" w:type="dxa"/>
            </w:tcMar>
          </w:tcPr>
          <w:p w14:paraId="47DFE26F" w14:textId="27BF78DD"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2.39</w:t>
            </w:r>
          </w:p>
        </w:tc>
        <w:tc>
          <w:tcPr>
            <w:tcW w:w="1239" w:type="dxa"/>
            <w:tcBorders>
              <w:top w:val="single" w:sz="4" w:space="0" w:color="auto"/>
            </w:tcBorders>
            <w:tcMar>
              <w:top w:w="15" w:type="dxa"/>
              <w:left w:w="108" w:type="dxa"/>
              <w:bottom w:w="0" w:type="dxa"/>
              <w:right w:w="108" w:type="dxa"/>
            </w:tcMar>
          </w:tcPr>
          <w:p w14:paraId="72FE9F87" w14:textId="624116F3"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1.50</w:t>
            </w:r>
          </w:p>
        </w:tc>
        <w:tc>
          <w:tcPr>
            <w:tcW w:w="1268" w:type="dxa"/>
            <w:tcBorders>
              <w:top w:val="single" w:sz="4" w:space="0" w:color="auto"/>
            </w:tcBorders>
            <w:tcMar>
              <w:top w:w="15" w:type="dxa"/>
              <w:left w:w="108" w:type="dxa"/>
              <w:bottom w:w="0" w:type="dxa"/>
              <w:right w:w="108" w:type="dxa"/>
            </w:tcMar>
          </w:tcPr>
          <w:p w14:paraId="2D3AEAC4" w14:textId="761A61E2"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0</w:t>
            </w:r>
          </w:p>
        </w:tc>
        <w:tc>
          <w:tcPr>
            <w:tcW w:w="1239" w:type="dxa"/>
            <w:tcBorders>
              <w:top w:val="single" w:sz="4" w:space="0" w:color="auto"/>
            </w:tcBorders>
            <w:tcMar>
              <w:top w:w="15" w:type="dxa"/>
              <w:left w:w="108" w:type="dxa"/>
              <w:bottom w:w="0" w:type="dxa"/>
              <w:right w:w="108" w:type="dxa"/>
            </w:tcMar>
          </w:tcPr>
          <w:p w14:paraId="484D2A42" w14:textId="6D2A13BC"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0</w:t>
            </w:r>
          </w:p>
        </w:tc>
        <w:tc>
          <w:tcPr>
            <w:tcW w:w="1283" w:type="dxa"/>
            <w:tcBorders>
              <w:top w:val="single" w:sz="4" w:space="0" w:color="auto"/>
            </w:tcBorders>
            <w:tcMar>
              <w:top w:w="15" w:type="dxa"/>
              <w:left w:w="108" w:type="dxa"/>
              <w:bottom w:w="0" w:type="dxa"/>
              <w:right w:w="108" w:type="dxa"/>
            </w:tcMar>
          </w:tcPr>
          <w:p w14:paraId="535B03A3" w14:textId="68DB2466"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633AFF">
              <w:rPr>
                <w:rFonts w:ascii="Times New Roman" w:eastAsia="Times New Roman" w:hAnsi="Times New Roman" w:cs="Times New Roman"/>
                <w:color w:val="000000"/>
                <w:kern w:val="24"/>
                <w:sz w:val="20"/>
                <w:szCs w:val="20"/>
                <w:lang w:eastAsia="en-MY"/>
                <w14:ligatures w14:val="none"/>
              </w:rPr>
              <w:t>1.53</w:t>
            </w:r>
          </w:p>
        </w:tc>
        <w:tc>
          <w:tcPr>
            <w:tcW w:w="1195" w:type="dxa"/>
            <w:tcBorders>
              <w:top w:val="single" w:sz="4" w:space="0" w:color="auto"/>
            </w:tcBorders>
            <w:tcMar>
              <w:top w:w="15" w:type="dxa"/>
              <w:left w:w="108" w:type="dxa"/>
              <w:bottom w:w="0" w:type="dxa"/>
              <w:right w:w="108" w:type="dxa"/>
            </w:tcMar>
          </w:tcPr>
          <w:p w14:paraId="65A76000" w14:textId="2C8FB157"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1.02</w:t>
            </w:r>
          </w:p>
        </w:tc>
      </w:tr>
      <w:tr w:rsidR="00E13179" w:rsidRPr="00584B6D" w14:paraId="6396AC12" w14:textId="77777777" w:rsidTr="00414A21">
        <w:trPr>
          <w:trHeight w:val="290"/>
        </w:trPr>
        <w:tc>
          <w:tcPr>
            <w:tcW w:w="829" w:type="dxa"/>
            <w:tcMar>
              <w:top w:w="10" w:type="dxa"/>
              <w:left w:w="10" w:type="dxa"/>
              <w:bottom w:w="0" w:type="dxa"/>
              <w:right w:w="10" w:type="dxa"/>
            </w:tcMar>
            <w:vAlign w:val="bottom"/>
            <w:hideMark/>
          </w:tcPr>
          <w:p w14:paraId="563156B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1</w:t>
            </w:r>
          </w:p>
        </w:tc>
        <w:tc>
          <w:tcPr>
            <w:tcW w:w="1146" w:type="dxa"/>
            <w:tcMar>
              <w:top w:w="10" w:type="dxa"/>
              <w:left w:w="10" w:type="dxa"/>
              <w:bottom w:w="0" w:type="dxa"/>
              <w:right w:w="10" w:type="dxa"/>
            </w:tcMar>
            <w:vAlign w:val="bottom"/>
          </w:tcPr>
          <w:p w14:paraId="3DD8A42A" w14:textId="09A4D2C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3B1EB87F" w14:textId="263A8197"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2498C6C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40F076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F9ADF7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37BC029"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D8795E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258E6A74"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3F869B98" w14:textId="77777777" w:rsidTr="00414A21">
        <w:trPr>
          <w:trHeight w:val="290"/>
        </w:trPr>
        <w:tc>
          <w:tcPr>
            <w:tcW w:w="829" w:type="dxa"/>
            <w:tcMar>
              <w:top w:w="10" w:type="dxa"/>
              <w:left w:w="10" w:type="dxa"/>
              <w:bottom w:w="0" w:type="dxa"/>
              <w:right w:w="10" w:type="dxa"/>
            </w:tcMar>
            <w:vAlign w:val="bottom"/>
            <w:hideMark/>
          </w:tcPr>
          <w:p w14:paraId="265416C4"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2</w:t>
            </w:r>
          </w:p>
        </w:tc>
        <w:tc>
          <w:tcPr>
            <w:tcW w:w="1146" w:type="dxa"/>
            <w:tcMar>
              <w:top w:w="10" w:type="dxa"/>
              <w:left w:w="10" w:type="dxa"/>
              <w:bottom w:w="0" w:type="dxa"/>
              <w:right w:w="10" w:type="dxa"/>
            </w:tcMar>
            <w:vAlign w:val="bottom"/>
          </w:tcPr>
          <w:p w14:paraId="02FA2A15" w14:textId="6BBF0EA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522D290A" w14:textId="3B722C3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298C546E" w14:textId="70EDB45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78FCABE" w14:textId="21FC48E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32619924" w14:textId="0621E164"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653CC3CE" w14:textId="425E12D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6730ABD9" w14:textId="2F6EF1B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513D80E4" w14:textId="40A9294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47B06400" w14:textId="77777777" w:rsidTr="00414A21">
        <w:trPr>
          <w:trHeight w:val="290"/>
        </w:trPr>
        <w:tc>
          <w:tcPr>
            <w:tcW w:w="829" w:type="dxa"/>
            <w:tcMar>
              <w:top w:w="10" w:type="dxa"/>
              <w:left w:w="10" w:type="dxa"/>
              <w:bottom w:w="0" w:type="dxa"/>
              <w:right w:w="10" w:type="dxa"/>
            </w:tcMar>
            <w:vAlign w:val="bottom"/>
            <w:hideMark/>
          </w:tcPr>
          <w:p w14:paraId="2A0BFE39"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3</w:t>
            </w:r>
          </w:p>
        </w:tc>
        <w:tc>
          <w:tcPr>
            <w:tcW w:w="1146" w:type="dxa"/>
            <w:tcMar>
              <w:top w:w="10" w:type="dxa"/>
              <w:left w:w="10" w:type="dxa"/>
              <w:bottom w:w="0" w:type="dxa"/>
              <w:right w:w="10" w:type="dxa"/>
            </w:tcMar>
            <w:vAlign w:val="bottom"/>
          </w:tcPr>
          <w:p w14:paraId="292488AE" w14:textId="0BC9918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799C48FC" w14:textId="1297556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7BA8DA36" w14:textId="4F9C9312"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7C854C3" w14:textId="08C5A1F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7B687C27" w14:textId="4FB42694"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726FD0A9" w14:textId="182B0FB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6A4E432" w14:textId="4CA8EB5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ED3354B" w14:textId="31CE0C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029D55FF" w14:textId="77777777" w:rsidTr="00414A21">
        <w:trPr>
          <w:trHeight w:val="290"/>
        </w:trPr>
        <w:tc>
          <w:tcPr>
            <w:tcW w:w="829" w:type="dxa"/>
            <w:tcMar>
              <w:top w:w="10" w:type="dxa"/>
              <w:left w:w="10" w:type="dxa"/>
              <w:bottom w:w="0" w:type="dxa"/>
              <w:right w:w="10" w:type="dxa"/>
            </w:tcMar>
            <w:vAlign w:val="bottom"/>
            <w:hideMark/>
          </w:tcPr>
          <w:p w14:paraId="54F9211A"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4</w:t>
            </w:r>
          </w:p>
        </w:tc>
        <w:tc>
          <w:tcPr>
            <w:tcW w:w="1146" w:type="dxa"/>
            <w:tcMar>
              <w:top w:w="10" w:type="dxa"/>
              <w:left w:w="10" w:type="dxa"/>
              <w:bottom w:w="0" w:type="dxa"/>
              <w:right w:w="10" w:type="dxa"/>
            </w:tcMar>
            <w:vAlign w:val="bottom"/>
          </w:tcPr>
          <w:p w14:paraId="7477B8C3" w14:textId="4B1D9F4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2FF7F445" w14:textId="738F373C"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5662D667" w14:textId="31BB58B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28C8175E" w14:textId="1593E36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F3544D8" w14:textId="7CCE77F5"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99EE82F" w14:textId="1272AAEF"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03E4B7C" w14:textId="2B71CBC6"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0E2A9EA" w14:textId="58D221F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62ABBF1B" w14:textId="77777777" w:rsidTr="00414A21">
        <w:trPr>
          <w:trHeight w:val="290"/>
        </w:trPr>
        <w:tc>
          <w:tcPr>
            <w:tcW w:w="829" w:type="dxa"/>
            <w:tcMar>
              <w:top w:w="10" w:type="dxa"/>
              <w:left w:w="10" w:type="dxa"/>
              <w:bottom w:w="0" w:type="dxa"/>
              <w:right w:w="10" w:type="dxa"/>
            </w:tcMar>
            <w:vAlign w:val="bottom"/>
            <w:hideMark/>
          </w:tcPr>
          <w:p w14:paraId="68F8BEE6"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5</w:t>
            </w:r>
          </w:p>
        </w:tc>
        <w:tc>
          <w:tcPr>
            <w:tcW w:w="1146" w:type="dxa"/>
            <w:tcMar>
              <w:top w:w="10" w:type="dxa"/>
              <w:left w:w="10" w:type="dxa"/>
              <w:bottom w:w="0" w:type="dxa"/>
              <w:right w:w="10" w:type="dxa"/>
            </w:tcMar>
            <w:vAlign w:val="bottom"/>
          </w:tcPr>
          <w:p w14:paraId="29C05E4B" w14:textId="202BC09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53EE1A78" w14:textId="5846F73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707A4269" w14:textId="106CE985" w:rsidR="00584B6D"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1.</w:t>
            </w:r>
            <w:r w:rsidR="00485C8D">
              <w:rPr>
                <w:rFonts w:ascii="Times New Roman" w:eastAsia="Times New Roman" w:hAnsi="Times New Roman" w:cs="Times New Roman"/>
                <w:kern w:val="0"/>
                <w:sz w:val="20"/>
                <w:szCs w:val="20"/>
                <w:lang w:eastAsia="en-MY"/>
                <w14:ligatures w14:val="none"/>
              </w:rPr>
              <w:t>90</w:t>
            </w:r>
          </w:p>
        </w:tc>
        <w:tc>
          <w:tcPr>
            <w:tcW w:w="1239" w:type="dxa"/>
            <w:tcMar>
              <w:top w:w="10" w:type="dxa"/>
              <w:left w:w="10" w:type="dxa"/>
              <w:bottom w:w="0" w:type="dxa"/>
              <w:right w:w="10" w:type="dxa"/>
            </w:tcMar>
            <w:vAlign w:val="bottom"/>
            <w:hideMark/>
          </w:tcPr>
          <w:p w14:paraId="1D52A7A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6F6DF6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47E63B0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6674557C"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1800683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6A53CA9" w14:textId="77777777" w:rsidTr="00414A21">
        <w:trPr>
          <w:trHeight w:val="290"/>
        </w:trPr>
        <w:tc>
          <w:tcPr>
            <w:tcW w:w="829" w:type="dxa"/>
            <w:tcMar>
              <w:top w:w="10" w:type="dxa"/>
              <w:left w:w="10" w:type="dxa"/>
              <w:bottom w:w="0" w:type="dxa"/>
              <w:right w:w="10" w:type="dxa"/>
            </w:tcMar>
            <w:vAlign w:val="bottom"/>
            <w:hideMark/>
          </w:tcPr>
          <w:p w14:paraId="71CF4B9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6</w:t>
            </w:r>
          </w:p>
        </w:tc>
        <w:tc>
          <w:tcPr>
            <w:tcW w:w="1146" w:type="dxa"/>
            <w:tcMar>
              <w:top w:w="10" w:type="dxa"/>
              <w:left w:w="10" w:type="dxa"/>
              <w:bottom w:w="0" w:type="dxa"/>
              <w:right w:w="10" w:type="dxa"/>
            </w:tcMar>
            <w:vAlign w:val="bottom"/>
          </w:tcPr>
          <w:p w14:paraId="3892F4EF" w14:textId="4B576CB0"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78CB4704" w14:textId="358649DA"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29706E9F"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950A180"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550A03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1201DD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825F7E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73A5471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333E7E5" w14:textId="77777777" w:rsidTr="00414A21">
        <w:trPr>
          <w:trHeight w:val="290"/>
        </w:trPr>
        <w:tc>
          <w:tcPr>
            <w:tcW w:w="829" w:type="dxa"/>
            <w:tcMar>
              <w:top w:w="10" w:type="dxa"/>
              <w:left w:w="10" w:type="dxa"/>
              <w:bottom w:w="0" w:type="dxa"/>
              <w:right w:w="10" w:type="dxa"/>
            </w:tcMar>
            <w:vAlign w:val="bottom"/>
            <w:hideMark/>
          </w:tcPr>
          <w:p w14:paraId="2C14EA40"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7</w:t>
            </w:r>
          </w:p>
        </w:tc>
        <w:tc>
          <w:tcPr>
            <w:tcW w:w="1146" w:type="dxa"/>
            <w:tcMar>
              <w:top w:w="10" w:type="dxa"/>
              <w:left w:w="10" w:type="dxa"/>
              <w:bottom w:w="0" w:type="dxa"/>
              <w:right w:w="10" w:type="dxa"/>
            </w:tcMar>
            <w:vAlign w:val="bottom"/>
          </w:tcPr>
          <w:p w14:paraId="396B5E56" w14:textId="430C6EE7"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670ECED9" w14:textId="7BCC005E"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3E22513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4592AAE2"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26B27C44"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2856003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6530AB6"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ACE9B9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ADA1852" w14:textId="77777777" w:rsidTr="00414A21">
        <w:trPr>
          <w:trHeight w:val="290"/>
        </w:trPr>
        <w:tc>
          <w:tcPr>
            <w:tcW w:w="829" w:type="dxa"/>
            <w:tcMar>
              <w:top w:w="10" w:type="dxa"/>
              <w:left w:w="10" w:type="dxa"/>
              <w:bottom w:w="0" w:type="dxa"/>
              <w:right w:w="10" w:type="dxa"/>
            </w:tcMar>
            <w:vAlign w:val="bottom"/>
            <w:hideMark/>
          </w:tcPr>
          <w:p w14:paraId="1953EF3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8</w:t>
            </w:r>
          </w:p>
        </w:tc>
        <w:tc>
          <w:tcPr>
            <w:tcW w:w="1146" w:type="dxa"/>
            <w:tcMar>
              <w:top w:w="10" w:type="dxa"/>
              <w:left w:w="10" w:type="dxa"/>
              <w:bottom w:w="0" w:type="dxa"/>
              <w:right w:w="10" w:type="dxa"/>
            </w:tcMar>
            <w:vAlign w:val="bottom"/>
          </w:tcPr>
          <w:p w14:paraId="440D0592" w14:textId="245AAAED"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429B7DCB" w14:textId="16119D20" w:rsidR="00584B6D"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6235A0B9" w14:textId="3C874705"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1.</w:t>
            </w:r>
            <w:r w:rsidR="00485C8D">
              <w:rPr>
                <w:rFonts w:ascii="Times New Roman" w:eastAsia="Times New Roman" w:hAnsi="Times New Roman" w:cs="Times New Roman"/>
                <w:color w:val="000000"/>
                <w:kern w:val="24"/>
                <w:sz w:val="20"/>
                <w:szCs w:val="20"/>
                <w:lang w:val="en-GB" w:eastAsia="en-MY"/>
                <w14:ligatures w14:val="none"/>
              </w:rPr>
              <w:t>5</w:t>
            </w:r>
          </w:p>
        </w:tc>
        <w:tc>
          <w:tcPr>
            <w:tcW w:w="1239" w:type="dxa"/>
            <w:tcMar>
              <w:top w:w="10" w:type="dxa"/>
              <w:left w:w="10" w:type="dxa"/>
              <w:bottom w:w="0" w:type="dxa"/>
              <w:right w:w="10" w:type="dxa"/>
            </w:tcMar>
            <w:vAlign w:val="bottom"/>
            <w:hideMark/>
          </w:tcPr>
          <w:p w14:paraId="3E63BA1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2E6D8E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3D1ADF05"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AEA8DE5"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2352642F"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08DA8325" w14:textId="77777777" w:rsidTr="00414A21">
        <w:trPr>
          <w:trHeight w:val="290"/>
        </w:trPr>
        <w:tc>
          <w:tcPr>
            <w:tcW w:w="829" w:type="dxa"/>
            <w:tcMar>
              <w:top w:w="10" w:type="dxa"/>
              <w:left w:w="10" w:type="dxa"/>
              <w:bottom w:w="0" w:type="dxa"/>
              <w:right w:w="10" w:type="dxa"/>
            </w:tcMar>
            <w:vAlign w:val="bottom"/>
            <w:hideMark/>
          </w:tcPr>
          <w:p w14:paraId="0BE3D2F1"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9</w:t>
            </w:r>
          </w:p>
        </w:tc>
        <w:tc>
          <w:tcPr>
            <w:tcW w:w="1146" w:type="dxa"/>
            <w:tcMar>
              <w:top w:w="10" w:type="dxa"/>
              <w:left w:w="10" w:type="dxa"/>
              <w:bottom w:w="0" w:type="dxa"/>
              <w:right w:w="10" w:type="dxa"/>
            </w:tcMar>
            <w:vAlign w:val="bottom"/>
          </w:tcPr>
          <w:p w14:paraId="3E20102A" w14:textId="12950CE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6F18DFF7" w14:textId="6FCD9B49"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2854F63A" w14:textId="20C0F59F"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E76CD56" w14:textId="5D2AA249"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EB033E9" w14:textId="796C47FA"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8C4390E" w14:textId="39F18C8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3ACD8589" w14:textId="46480E0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79889C20" w14:textId="57344ABA"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7D7E9D09" w14:textId="77777777" w:rsidTr="00414A21">
        <w:trPr>
          <w:trHeight w:val="290"/>
        </w:trPr>
        <w:tc>
          <w:tcPr>
            <w:tcW w:w="829" w:type="dxa"/>
            <w:tcMar>
              <w:top w:w="10" w:type="dxa"/>
              <w:left w:w="10" w:type="dxa"/>
              <w:bottom w:w="0" w:type="dxa"/>
              <w:right w:w="10" w:type="dxa"/>
            </w:tcMar>
            <w:vAlign w:val="bottom"/>
            <w:hideMark/>
          </w:tcPr>
          <w:p w14:paraId="41E5DE4F"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10</w:t>
            </w:r>
          </w:p>
        </w:tc>
        <w:tc>
          <w:tcPr>
            <w:tcW w:w="1146" w:type="dxa"/>
            <w:tcMar>
              <w:top w:w="10" w:type="dxa"/>
              <w:left w:w="10" w:type="dxa"/>
              <w:bottom w:w="0" w:type="dxa"/>
              <w:right w:w="10" w:type="dxa"/>
            </w:tcMar>
            <w:vAlign w:val="bottom"/>
          </w:tcPr>
          <w:p w14:paraId="2A8E5B8F" w14:textId="6B858E4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325B5524" w14:textId="3DCB341C"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74DE17E6" w14:textId="4CC3202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747B9E2" w14:textId="12142762"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65B2D928" w14:textId="3074E56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941CD5E" w14:textId="4252646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C704FF7" w14:textId="49845066"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4BB86EC7" w14:textId="3818DBD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5B304A27" w14:textId="77777777" w:rsidTr="00414A21">
        <w:trPr>
          <w:trHeight w:val="290"/>
        </w:trPr>
        <w:tc>
          <w:tcPr>
            <w:tcW w:w="829" w:type="dxa"/>
            <w:tcMar>
              <w:top w:w="10" w:type="dxa"/>
              <w:left w:w="10" w:type="dxa"/>
              <w:bottom w:w="0" w:type="dxa"/>
              <w:right w:w="10" w:type="dxa"/>
            </w:tcMar>
            <w:vAlign w:val="bottom"/>
          </w:tcPr>
          <w:p w14:paraId="40070E62" w14:textId="32AB273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11</w:t>
            </w:r>
          </w:p>
        </w:tc>
        <w:tc>
          <w:tcPr>
            <w:tcW w:w="1146" w:type="dxa"/>
            <w:tcMar>
              <w:top w:w="10" w:type="dxa"/>
              <w:left w:w="10" w:type="dxa"/>
              <w:bottom w:w="0" w:type="dxa"/>
              <w:right w:w="10" w:type="dxa"/>
            </w:tcMar>
            <w:vAlign w:val="bottom"/>
          </w:tcPr>
          <w:p w14:paraId="69BF98FF" w14:textId="66BB1F9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765D4ED7" w14:textId="379AED7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w:t>
            </w:r>
          </w:p>
        </w:tc>
        <w:tc>
          <w:tcPr>
            <w:tcW w:w="1238" w:type="dxa"/>
            <w:tcMar>
              <w:top w:w="10" w:type="dxa"/>
              <w:left w:w="10" w:type="dxa"/>
              <w:bottom w:w="0" w:type="dxa"/>
              <w:right w:w="10" w:type="dxa"/>
            </w:tcMar>
            <w:vAlign w:val="bottom"/>
          </w:tcPr>
          <w:p w14:paraId="74A696FF" w14:textId="0385575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1.79</w:t>
            </w:r>
          </w:p>
        </w:tc>
        <w:tc>
          <w:tcPr>
            <w:tcW w:w="1239" w:type="dxa"/>
            <w:tcMar>
              <w:top w:w="10" w:type="dxa"/>
              <w:left w:w="10" w:type="dxa"/>
              <w:bottom w:w="0" w:type="dxa"/>
              <w:right w:w="10" w:type="dxa"/>
            </w:tcMar>
            <w:vAlign w:val="bottom"/>
          </w:tcPr>
          <w:p w14:paraId="35FBAF72" w14:textId="5B357D3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1386772B" w14:textId="2E11A03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28965C6D" w14:textId="753C33C5"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2B649718" w14:textId="219B0BF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4D0530DC" w14:textId="542614A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1C2F5632" w14:textId="77777777" w:rsidTr="00414A21">
        <w:trPr>
          <w:trHeight w:val="290"/>
        </w:trPr>
        <w:tc>
          <w:tcPr>
            <w:tcW w:w="829" w:type="dxa"/>
            <w:tcMar>
              <w:top w:w="10" w:type="dxa"/>
              <w:left w:w="10" w:type="dxa"/>
              <w:bottom w:w="0" w:type="dxa"/>
              <w:right w:w="10" w:type="dxa"/>
            </w:tcMar>
            <w:vAlign w:val="bottom"/>
          </w:tcPr>
          <w:p w14:paraId="0E89E741" w14:textId="6EC046A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12</w:t>
            </w:r>
          </w:p>
        </w:tc>
        <w:tc>
          <w:tcPr>
            <w:tcW w:w="1146" w:type="dxa"/>
            <w:tcMar>
              <w:top w:w="10" w:type="dxa"/>
              <w:left w:w="10" w:type="dxa"/>
              <w:bottom w:w="0" w:type="dxa"/>
              <w:right w:w="10" w:type="dxa"/>
            </w:tcMar>
            <w:vAlign w:val="bottom"/>
          </w:tcPr>
          <w:p w14:paraId="5B797411" w14:textId="16D68C5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5D6686A4" w14:textId="4D94B92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6</w:t>
            </w:r>
          </w:p>
        </w:tc>
        <w:tc>
          <w:tcPr>
            <w:tcW w:w="1238" w:type="dxa"/>
            <w:tcMar>
              <w:top w:w="10" w:type="dxa"/>
              <w:left w:w="10" w:type="dxa"/>
              <w:bottom w:w="0" w:type="dxa"/>
              <w:right w:w="10" w:type="dxa"/>
            </w:tcMar>
            <w:vAlign w:val="bottom"/>
          </w:tcPr>
          <w:p w14:paraId="414832F2" w14:textId="5B11E00C"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1.30</w:t>
            </w:r>
          </w:p>
        </w:tc>
        <w:tc>
          <w:tcPr>
            <w:tcW w:w="1239" w:type="dxa"/>
            <w:tcMar>
              <w:top w:w="10" w:type="dxa"/>
              <w:left w:w="10" w:type="dxa"/>
              <w:bottom w:w="0" w:type="dxa"/>
              <w:right w:w="10" w:type="dxa"/>
            </w:tcMar>
            <w:vAlign w:val="bottom"/>
          </w:tcPr>
          <w:p w14:paraId="09D740F0" w14:textId="53F377C0"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21E2F48E" w14:textId="3E45F138"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1ACCBC5C" w14:textId="1C43BD7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3B62E7EB" w14:textId="6DC8936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5C67FBAF" w14:textId="42CC15C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09E9013B" w14:textId="77777777" w:rsidTr="00414A21">
        <w:trPr>
          <w:trHeight w:val="290"/>
        </w:trPr>
        <w:tc>
          <w:tcPr>
            <w:tcW w:w="829" w:type="dxa"/>
            <w:tcMar>
              <w:top w:w="10" w:type="dxa"/>
              <w:left w:w="10" w:type="dxa"/>
              <w:bottom w:w="0" w:type="dxa"/>
              <w:right w:w="10" w:type="dxa"/>
            </w:tcMar>
            <w:vAlign w:val="bottom"/>
          </w:tcPr>
          <w:p w14:paraId="1A72D946" w14:textId="38E1AD5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13</w:t>
            </w:r>
          </w:p>
        </w:tc>
        <w:tc>
          <w:tcPr>
            <w:tcW w:w="1146" w:type="dxa"/>
            <w:tcMar>
              <w:top w:w="10" w:type="dxa"/>
              <w:left w:w="10" w:type="dxa"/>
              <w:bottom w:w="0" w:type="dxa"/>
              <w:right w:w="10" w:type="dxa"/>
            </w:tcMar>
            <w:vAlign w:val="bottom"/>
          </w:tcPr>
          <w:p w14:paraId="43061052" w14:textId="6C891A4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450</w:t>
            </w:r>
          </w:p>
        </w:tc>
        <w:tc>
          <w:tcPr>
            <w:tcW w:w="820" w:type="dxa"/>
            <w:tcMar>
              <w:top w:w="10" w:type="dxa"/>
              <w:left w:w="10" w:type="dxa"/>
              <w:bottom w:w="0" w:type="dxa"/>
              <w:right w:w="10" w:type="dxa"/>
            </w:tcMar>
            <w:vAlign w:val="bottom"/>
          </w:tcPr>
          <w:p w14:paraId="5AACF4FA" w14:textId="44E6DB9A"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383EF6D5" w14:textId="475CBAB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62902550" w14:textId="22D8E44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4EF46965" w14:textId="11B653FA"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117C20C9" w14:textId="62D875CB"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6202715F" w14:textId="1BA1F7D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12C425C0" w14:textId="342CF02E"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26FC1B32" w14:textId="77777777" w:rsidTr="00414A21">
        <w:trPr>
          <w:trHeight w:val="290"/>
        </w:trPr>
        <w:tc>
          <w:tcPr>
            <w:tcW w:w="829" w:type="dxa"/>
            <w:tcMar>
              <w:top w:w="10" w:type="dxa"/>
              <w:left w:w="10" w:type="dxa"/>
              <w:bottom w:w="0" w:type="dxa"/>
              <w:right w:w="10" w:type="dxa"/>
            </w:tcMar>
            <w:vAlign w:val="bottom"/>
          </w:tcPr>
          <w:p w14:paraId="29194D82" w14:textId="0606ADD0"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14</w:t>
            </w:r>
          </w:p>
        </w:tc>
        <w:tc>
          <w:tcPr>
            <w:tcW w:w="1146" w:type="dxa"/>
            <w:tcMar>
              <w:top w:w="10" w:type="dxa"/>
              <w:left w:w="10" w:type="dxa"/>
              <w:bottom w:w="0" w:type="dxa"/>
              <w:right w:w="10" w:type="dxa"/>
            </w:tcMar>
            <w:vAlign w:val="bottom"/>
          </w:tcPr>
          <w:p w14:paraId="4ABF3111" w14:textId="688D26B4"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23CA45E6" w14:textId="2C683D2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21E85189" w14:textId="46EA0228"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1.87</w:t>
            </w:r>
          </w:p>
        </w:tc>
        <w:tc>
          <w:tcPr>
            <w:tcW w:w="1239" w:type="dxa"/>
            <w:tcMar>
              <w:top w:w="10" w:type="dxa"/>
              <w:left w:w="10" w:type="dxa"/>
              <w:bottom w:w="0" w:type="dxa"/>
              <w:right w:w="10" w:type="dxa"/>
            </w:tcMar>
            <w:vAlign w:val="bottom"/>
          </w:tcPr>
          <w:p w14:paraId="688CCB76" w14:textId="3B06EDC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7C664DC6" w14:textId="13DDAA31"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7BC291F2" w14:textId="39D6CFA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7265FC34" w14:textId="00E9EA55"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4D894A81" w14:textId="28CF611F"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bl>
    <w:p w14:paraId="5635DE24" w14:textId="77777777" w:rsidR="004424D8" w:rsidRDefault="004424D8" w:rsidP="005D4CD2">
      <w:pPr>
        <w:spacing w:line="360" w:lineRule="auto"/>
        <w:jc w:val="both"/>
        <w:rPr>
          <w:rFonts w:ascii="Times New Roman" w:hAnsi="Times New Roman" w:cs="Times New Roman"/>
          <w:b/>
          <w:bCs/>
          <w:sz w:val="24"/>
          <w:szCs w:val="24"/>
        </w:rPr>
      </w:pPr>
    </w:p>
    <w:p w14:paraId="25A5399B" w14:textId="3BAC925B" w:rsidR="001D4D3E" w:rsidRPr="00D33506" w:rsidRDefault="001D4D3E" w:rsidP="005D4CD2">
      <w:pPr>
        <w:tabs>
          <w:tab w:val="left" w:pos="2250"/>
        </w:tabs>
        <w:spacing w:after="0" w:line="360" w:lineRule="auto"/>
        <w:rPr>
          <w:rFonts w:ascii="Times New Roman" w:eastAsia="Calibri" w:hAnsi="Times New Roman" w:cs="Times New Roman"/>
          <w:sz w:val="24"/>
          <w:szCs w:val="24"/>
          <w:lang w:val="en-GB"/>
        </w:rPr>
      </w:pPr>
      <w:bookmarkStart w:id="20" w:name="_Hlk532214972"/>
      <w:bookmarkStart w:id="21" w:name="_Hlk25941824"/>
      <w:commentRangeStart w:id="22"/>
      <w:r w:rsidRPr="00D33506">
        <w:rPr>
          <w:rFonts w:ascii="Times New Roman" w:eastAsia="Calibri" w:hAnsi="Times New Roman" w:cs="Times New Roman"/>
          <w:sz w:val="24"/>
          <w:szCs w:val="24"/>
          <w:lang w:val="en-GB"/>
        </w:rPr>
        <w:t xml:space="preserve">Table </w:t>
      </w:r>
      <w:r w:rsidR="005D4CD2">
        <w:rPr>
          <w:rFonts w:ascii="Times New Roman" w:eastAsia="Calibri" w:hAnsi="Times New Roman" w:cs="Times New Roman"/>
          <w:sz w:val="24"/>
          <w:szCs w:val="24"/>
          <w:lang w:val="en-GB"/>
        </w:rPr>
        <w:t>2</w:t>
      </w:r>
      <w:r w:rsidRPr="00D33506">
        <w:rPr>
          <w:rFonts w:ascii="Times New Roman" w:eastAsia="Calibri" w:hAnsi="Times New Roman" w:cs="Times New Roman"/>
          <w:sz w:val="24"/>
          <w:szCs w:val="24"/>
          <w:lang w:val="en-GB"/>
        </w:rPr>
        <w:t xml:space="preserve">: Regression coefficients </w:t>
      </w:r>
      <w:r w:rsidR="00D33506" w:rsidRPr="00D33506">
        <w:rPr>
          <w:rFonts w:ascii="Times New Roman" w:hAnsi="Times New Roman" w:cs="Times New Roman"/>
          <w:sz w:val="24"/>
          <w:szCs w:val="24"/>
        </w:rPr>
        <w:t xml:space="preserve">and analysis of variance (ANOVA) </w:t>
      </w:r>
      <w:r w:rsidR="00AF355C" w:rsidRPr="00D33506">
        <w:rPr>
          <w:rFonts w:ascii="Times New Roman" w:eastAsia="Calibri" w:hAnsi="Times New Roman" w:cs="Times New Roman"/>
          <w:sz w:val="24"/>
          <w:szCs w:val="24"/>
          <w:lang w:val="en-GB"/>
        </w:rPr>
        <w:t xml:space="preserve">for Total Plate Count </w:t>
      </w:r>
      <w:commentRangeEnd w:id="22"/>
      <w:r w:rsidR="00D14E24">
        <w:rPr>
          <w:rStyle w:val="CommentReference"/>
        </w:rPr>
        <w:commentReference w:id="22"/>
      </w:r>
      <w:r w:rsidR="00AF355C" w:rsidRPr="00D33506">
        <w:rPr>
          <w:rFonts w:ascii="Times New Roman" w:eastAsia="Calibri" w:hAnsi="Times New Roman" w:cs="Times New Roman"/>
          <w:sz w:val="24"/>
          <w:szCs w:val="24"/>
          <w:lang w:val="en-GB"/>
        </w:rPr>
        <w:t>(TPC)</w:t>
      </w:r>
    </w:p>
    <w:tbl>
      <w:tblPr>
        <w:tblW w:w="6570" w:type="dxa"/>
        <w:tblBorders>
          <w:bottom w:val="single" w:sz="4" w:space="0" w:color="auto"/>
        </w:tblBorders>
        <w:tblLayout w:type="fixed"/>
        <w:tblLook w:val="04A0" w:firstRow="1" w:lastRow="0" w:firstColumn="1" w:lastColumn="0" w:noHBand="0" w:noVBand="1"/>
      </w:tblPr>
      <w:tblGrid>
        <w:gridCol w:w="1980"/>
        <w:gridCol w:w="1530"/>
        <w:gridCol w:w="1530"/>
        <w:gridCol w:w="1530"/>
      </w:tblGrid>
      <w:tr w:rsidR="00D33506" w:rsidRPr="001D4D3E" w14:paraId="6639C795" w14:textId="354A59D1" w:rsidTr="008F591A">
        <w:trPr>
          <w:trHeight w:val="277"/>
        </w:trPr>
        <w:tc>
          <w:tcPr>
            <w:tcW w:w="1980" w:type="dxa"/>
            <w:tcBorders>
              <w:top w:val="single" w:sz="4" w:space="0" w:color="auto"/>
              <w:bottom w:val="single" w:sz="4" w:space="0" w:color="auto"/>
            </w:tcBorders>
            <w:noWrap/>
            <w:vAlign w:val="bottom"/>
          </w:tcPr>
          <w:p w14:paraId="26637B2E" w14:textId="77777777" w:rsidR="00D33506" w:rsidRDefault="00D33506" w:rsidP="008F591A">
            <w:pPr>
              <w:spacing w:after="0" w:line="276" w:lineRule="auto"/>
              <w:rPr>
                <w:rFonts w:asciiTheme="majorBidi" w:eastAsia="Times New Roman" w:hAnsiTheme="majorBidi" w:cstheme="majorBidi"/>
                <w:lang w:val="en-GB"/>
              </w:rPr>
            </w:pPr>
            <w:r w:rsidRPr="00CD6584">
              <w:rPr>
                <w:rFonts w:asciiTheme="majorBidi" w:eastAsia="Times New Roman" w:hAnsiTheme="majorBidi" w:cstheme="majorBidi"/>
                <w:b/>
                <w:bCs/>
                <w:lang w:val="en-GB"/>
              </w:rPr>
              <w:t>Response</w:t>
            </w:r>
            <w:r w:rsidRPr="001D4D3E">
              <w:rPr>
                <w:rFonts w:asciiTheme="majorBidi" w:eastAsia="Times New Roman" w:hAnsiTheme="majorBidi" w:cstheme="majorBidi"/>
                <w:lang w:val="en-GB"/>
              </w:rPr>
              <w:t xml:space="preserve"> </w:t>
            </w:r>
          </w:p>
          <w:p w14:paraId="4E9FAE66" w14:textId="1FB93BE5" w:rsidR="008F591A" w:rsidRPr="001D4D3E" w:rsidRDefault="008F591A" w:rsidP="008F591A">
            <w:pPr>
              <w:spacing w:after="0" w:line="276" w:lineRule="auto"/>
              <w:rPr>
                <w:rFonts w:asciiTheme="majorBidi" w:eastAsia="Times New Roman" w:hAnsiTheme="majorBidi" w:cstheme="majorBidi"/>
                <w:lang w:val="en-GB"/>
              </w:rPr>
            </w:pPr>
          </w:p>
        </w:tc>
        <w:tc>
          <w:tcPr>
            <w:tcW w:w="1530" w:type="dxa"/>
            <w:tcBorders>
              <w:top w:val="single" w:sz="4" w:space="0" w:color="auto"/>
              <w:bottom w:val="single" w:sz="4" w:space="0" w:color="auto"/>
            </w:tcBorders>
          </w:tcPr>
          <w:p w14:paraId="29A9FB12" w14:textId="32DADDEC" w:rsidR="00D33506" w:rsidRDefault="00D33506" w:rsidP="008F591A">
            <w:pPr>
              <w:spacing w:after="0" w:line="276" w:lineRule="auto"/>
              <w:jc w:val="center"/>
              <w:rPr>
                <w:rFonts w:asciiTheme="majorBidi" w:eastAsia="Times New Roman" w:hAnsiTheme="majorBidi" w:cstheme="majorBidi"/>
                <w:b/>
                <w:color w:val="000000" w:themeColor="text1"/>
                <w:lang w:val="en-GB"/>
              </w:rPr>
            </w:pPr>
            <w:r>
              <w:rPr>
                <w:rFonts w:asciiTheme="majorBidi" w:eastAsia="Times New Roman" w:hAnsiTheme="majorBidi" w:cstheme="majorBidi"/>
                <w:b/>
                <w:color w:val="000000" w:themeColor="text1"/>
                <w:lang w:val="en-GB"/>
              </w:rPr>
              <w:t>Coefficient</w:t>
            </w:r>
          </w:p>
        </w:tc>
        <w:tc>
          <w:tcPr>
            <w:tcW w:w="1530" w:type="dxa"/>
            <w:tcBorders>
              <w:top w:val="single" w:sz="4" w:space="0" w:color="auto"/>
              <w:bottom w:val="single" w:sz="4" w:space="0" w:color="auto"/>
            </w:tcBorders>
            <w:vAlign w:val="bottom"/>
          </w:tcPr>
          <w:p w14:paraId="0C8BC74D" w14:textId="742338B6"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r>
              <w:rPr>
                <w:rFonts w:asciiTheme="majorBidi" w:eastAsia="Times New Roman" w:hAnsiTheme="majorBidi" w:cstheme="majorBidi"/>
                <w:b/>
                <w:color w:val="000000" w:themeColor="text1"/>
                <w:lang w:val="en-GB"/>
              </w:rPr>
              <w:t>F-value</w:t>
            </w:r>
          </w:p>
          <w:p w14:paraId="5EF256A5" w14:textId="75BCDA14"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p>
        </w:tc>
        <w:tc>
          <w:tcPr>
            <w:tcW w:w="1530" w:type="dxa"/>
            <w:tcBorders>
              <w:top w:val="single" w:sz="4" w:space="0" w:color="auto"/>
              <w:bottom w:val="single" w:sz="4" w:space="0" w:color="auto"/>
            </w:tcBorders>
          </w:tcPr>
          <w:p w14:paraId="00647ED2" w14:textId="6D0873D8"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r w:rsidRPr="00500BAC">
              <w:rPr>
                <w:rFonts w:asciiTheme="majorBidi" w:eastAsia="Times New Roman" w:hAnsiTheme="majorBidi" w:cstheme="majorBidi"/>
                <w:b/>
                <w:i/>
                <w:iCs/>
                <w:color w:val="000000" w:themeColor="text1"/>
                <w:lang w:val="en-GB"/>
              </w:rPr>
              <w:t>p-</w:t>
            </w:r>
            <w:r>
              <w:rPr>
                <w:rFonts w:asciiTheme="majorBidi" w:eastAsia="Times New Roman" w:hAnsiTheme="majorBidi" w:cstheme="majorBidi"/>
                <w:b/>
                <w:color w:val="000000" w:themeColor="text1"/>
                <w:lang w:val="en-GB"/>
              </w:rPr>
              <w:t>value</w:t>
            </w:r>
          </w:p>
        </w:tc>
      </w:tr>
      <w:tr w:rsidR="00D33506" w:rsidRPr="001D4D3E" w14:paraId="6230C257" w14:textId="5888C88B" w:rsidTr="008F591A">
        <w:trPr>
          <w:trHeight w:val="255"/>
        </w:trPr>
        <w:tc>
          <w:tcPr>
            <w:tcW w:w="1980" w:type="dxa"/>
            <w:tcBorders>
              <w:top w:val="single" w:sz="4" w:space="0" w:color="auto"/>
            </w:tcBorders>
            <w:noWrap/>
            <w:vAlign w:val="bottom"/>
          </w:tcPr>
          <w:p w14:paraId="3ACF53EE" w14:textId="77777777" w:rsidR="00D33506" w:rsidRPr="001D4D3E" w:rsidRDefault="00D33506" w:rsidP="008F591A">
            <w:pPr>
              <w:spacing w:after="0" w:line="276" w:lineRule="auto"/>
              <w:rPr>
                <w:rFonts w:asciiTheme="majorBidi" w:eastAsia="Times New Roman" w:hAnsiTheme="majorBidi" w:cstheme="majorBidi"/>
                <w:lang w:val="en-GB"/>
              </w:rPr>
            </w:pPr>
            <w:r w:rsidRPr="001D4D3E">
              <w:rPr>
                <w:rFonts w:ascii="Palatino Linotype" w:eastAsia="Times New Roman" w:hAnsi="Palatino Linotype" w:cs="Arial"/>
                <w:lang w:val="en-GB"/>
              </w:rPr>
              <w:t>Constant,</w:t>
            </w:r>
          </w:p>
        </w:tc>
        <w:tc>
          <w:tcPr>
            <w:tcW w:w="1530" w:type="dxa"/>
            <w:tcBorders>
              <w:top w:val="single" w:sz="4" w:space="0" w:color="auto"/>
            </w:tcBorders>
          </w:tcPr>
          <w:p w14:paraId="1D915690" w14:textId="7C27D993"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0.038</w:t>
            </w:r>
          </w:p>
        </w:tc>
        <w:tc>
          <w:tcPr>
            <w:tcW w:w="1530" w:type="dxa"/>
            <w:tcBorders>
              <w:top w:val="single" w:sz="4" w:space="0" w:color="auto"/>
            </w:tcBorders>
          </w:tcPr>
          <w:p w14:paraId="3ED3B125" w14:textId="6AA50295" w:rsidR="00D33506" w:rsidRPr="001D4D3E" w:rsidRDefault="00D33506" w:rsidP="008F591A">
            <w:pPr>
              <w:spacing w:after="0" w:line="276" w:lineRule="auto"/>
              <w:jc w:val="center"/>
              <w:rPr>
                <w:rFonts w:asciiTheme="majorBidi" w:eastAsia="Times New Roman" w:hAnsiTheme="majorBidi" w:cstheme="majorBidi"/>
                <w:lang w:val="en-GB"/>
              </w:rPr>
            </w:pPr>
            <w:r>
              <w:rPr>
                <w:rFonts w:asciiTheme="majorBidi" w:hAnsiTheme="majorBidi" w:cstheme="majorBidi"/>
                <w:lang w:val="en-GB"/>
              </w:rPr>
              <w:t>184.09</w:t>
            </w:r>
          </w:p>
        </w:tc>
        <w:tc>
          <w:tcPr>
            <w:tcW w:w="1530" w:type="dxa"/>
            <w:tcBorders>
              <w:top w:val="single" w:sz="4" w:space="0" w:color="auto"/>
            </w:tcBorders>
          </w:tcPr>
          <w:p w14:paraId="1282524B" w14:textId="7EF1B57F"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3F6BC2E6" w14:textId="2C9BB9E6" w:rsidTr="008F591A">
        <w:trPr>
          <w:trHeight w:val="255"/>
        </w:trPr>
        <w:tc>
          <w:tcPr>
            <w:tcW w:w="1980" w:type="dxa"/>
            <w:noWrap/>
            <w:vAlign w:val="bottom"/>
          </w:tcPr>
          <w:p w14:paraId="039C79FF" w14:textId="686E2F98" w:rsidR="00D33506" w:rsidRPr="001D4D3E" w:rsidRDefault="00D33506" w:rsidP="008F591A">
            <w:pPr>
              <w:spacing w:after="0" w:line="276" w:lineRule="auto"/>
              <w:rPr>
                <w:rFonts w:asciiTheme="majorBidi" w:eastAsia="Times New Roman" w:hAnsiTheme="majorBidi" w:cstheme="majorBidi"/>
                <w:lang w:val="en-GB"/>
              </w:rPr>
            </w:pPr>
            <w:r>
              <w:rPr>
                <w:rFonts w:asciiTheme="majorBidi" w:eastAsia="Times New Roman" w:hAnsiTheme="majorBidi" w:cstheme="majorBidi"/>
                <w:lang w:val="en-GB"/>
              </w:rPr>
              <w:t>A</w:t>
            </w:r>
            <w:r w:rsidRPr="001D4D3E">
              <w:rPr>
                <w:rFonts w:asciiTheme="majorBidi" w:eastAsia="Times New Roman" w:hAnsiTheme="majorBidi" w:cstheme="majorBidi"/>
                <w:lang w:val="en-GB"/>
              </w:rPr>
              <w:t xml:space="preserve">- </w:t>
            </w:r>
            <w:r>
              <w:rPr>
                <w:rFonts w:asciiTheme="majorBidi" w:eastAsia="Times New Roman" w:hAnsiTheme="majorBidi" w:cstheme="majorBidi"/>
                <w:lang w:val="en-GB"/>
              </w:rPr>
              <w:t>Pressure</w:t>
            </w:r>
          </w:p>
        </w:tc>
        <w:tc>
          <w:tcPr>
            <w:tcW w:w="1530" w:type="dxa"/>
          </w:tcPr>
          <w:p w14:paraId="3B0E24B1" w14:textId="1FD2EA05"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-0.84</w:t>
            </w:r>
          </w:p>
        </w:tc>
        <w:tc>
          <w:tcPr>
            <w:tcW w:w="1530" w:type="dxa"/>
          </w:tcPr>
          <w:p w14:paraId="2500DED1" w14:textId="40EE4A5F"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700.83</w:t>
            </w:r>
          </w:p>
        </w:tc>
        <w:tc>
          <w:tcPr>
            <w:tcW w:w="1530" w:type="dxa"/>
          </w:tcPr>
          <w:p w14:paraId="6D377E4D" w14:textId="0E0C5D55"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3D98339D" w14:textId="04F53056" w:rsidTr="008F591A">
        <w:trPr>
          <w:trHeight w:val="255"/>
        </w:trPr>
        <w:tc>
          <w:tcPr>
            <w:tcW w:w="1980" w:type="dxa"/>
            <w:noWrap/>
            <w:vAlign w:val="bottom"/>
          </w:tcPr>
          <w:p w14:paraId="2420C34E" w14:textId="4D0A39C2" w:rsidR="00D33506" w:rsidRPr="001D4D3E" w:rsidRDefault="00D33506" w:rsidP="008F591A">
            <w:pPr>
              <w:spacing w:after="0" w:line="276" w:lineRule="auto"/>
              <w:rPr>
                <w:rFonts w:asciiTheme="majorBidi" w:eastAsia="Times New Roman" w:hAnsiTheme="majorBidi" w:cstheme="majorBidi"/>
                <w:i/>
                <w:vertAlign w:val="subscript"/>
                <w:lang w:val="en-GB"/>
              </w:rPr>
            </w:pPr>
            <w:r>
              <w:rPr>
                <w:rFonts w:asciiTheme="majorBidi" w:eastAsia="Times New Roman" w:hAnsiTheme="majorBidi" w:cstheme="majorBidi"/>
                <w:lang w:val="en-GB"/>
              </w:rPr>
              <w:t>B</w:t>
            </w:r>
            <w:r w:rsidRPr="001D4D3E">
              <w:rPr>
                <w:rFonts w:asciiTheme="majorBidi" w:eastAsia="Times New Roman" w:hAnsiTheme="majorBidi" w:cstheme="majorBidi"/>
                <w:lang w:val="en-GB"/>
              </w:rPr>
              <w:t xml:space="preserve">- </w:t>
            </w:r>
            <w:r>
              <w:rPr>
                <w:rFonts w:asciiTheme="majorBidi" w:eastAsia="Times New Roman" w:hAnsiTheme="majorBidi" w:cstheme="majorBidi"/>
                <w:lang w:val="en-GB"/>
              </w:rPr>
              <w:t>Time</w:t>
            </w:r>
          </w:p>
        </w:tc>
        <w:tc>
          <w:tcPr>
            <w:tcW w:w="1530" w:type="dxa"/>
          </w:tcPr>
          <w:p w14:paraId="7C6DCDD0" w14:textId="796880FA"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-0.089</w:t>
            </w:r>
          </w:p>
        </w:tc>
        <w:tc>
          <w:tcPr>
            <w:tcW w:w="1530" w:type="dxa"/>
          </w:tcPr>
          <w:p w14:paraId="17F14155" w14:textId="15E9D224"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7.94</w:t>
            </w:r>
          </w:p>
        </w:tc>
        <w:tc>
          <w:tcPr>
            <w:tcW w:w="1530" w:type="dxa"/>
          </w:tcPr>
          <w:p w14:paraId="4D4BF722" w14:textId="182F9AE0"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0.0226</w:t>
            </w:r>
          </w:p>
        </w:tc>
      </w:tr>
      <w:tr w:rsidR="00D33506" w:rsidRPr="001D4D3E" w14:paraId="1760D981" w14:textId="7654AD6A" w:rsidTr="008F591A">
        <w:trPr>
          <w:trHeight w:val="255"/>
        </w:trPr>
        <w:tc>
          <w:tcPr>
            <w:tcW w:w="1980" w:type="dxa"/>
            <w:noWrap/>
            <w:vAlign w:val="bottom"/>
          </w:tcPr>
          <w:p w14:paraId="1300E46E" w14:textId="0DC1EF31" w:rsidR="00D33506" w:rsidRPr="001D4D3E" w:rsidRDefault="00D33506" w:rsidP="008F591A">
            <w:pPr>
              <w:spacing w:after="0" w:line="276" w:lineRule="auto"/>
              <w:rPr>
                <w:rFonts w:asciiTheme="majorBidi" w:eastAsia="Times New Roman" w:hAnsiTheme="majorBidi" w:cstheme="majorBidi"/>
                <w:lang w:val="en-GB"/>
              </w:rPr>
            </w:pPr>
            <w:r w:rsidRPr="00633AFF">
              <w:rPr>
                <w:rFonts w:asciiTheme="majorBidi" w:eastAsia="Times New Roman" w:hAnsiTheme="majorBidi" w:cstheme="majorBidi"/>
                <w:lang w:val="en-GB"/>
              </w:rPr>
              <w:t>A</w:t>
            </w:r>
            <w:r w:rsidRPr="001D4D3E">
              <w:rPr>
                <w:rFonts w:asciiTheme="majorBidi" w:eastAsia="Times New Roman" w:hAnsiTheme="majorBidi" w:cstheme="majorBidi"/>
                <w:vertAlign w:val="superscript"/>
                <w:lang w:val="en-GB"/>
              </w:rPr>
              <w:t>2</w:t>
            </w:r>
          </w:p>
        </w:tc>
        <w:tc>
          <w:tcPr>
            <w:tcW w:w="1530" w:type="dxa"/>
          </w:tcPr>
          <w:p w14:paraId="3F90F4A8" w14:textId="3928FBBE"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0.86</w:t>
            </w:r>
          </w:p>
        </w:tc>
        <w:tc>
          <w:tcPr>
            <w:tcW w:w="1530" w:type="dxa"/>
          </w:tcPr>
          <w:p w14:paraId="244813FF" w14:textId="2188E2E9"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192.31</w:t>
            </w:r>
          </w:p>
        </w:tc>
        <w:tc>
          <w:tcPr>
            <w:tcW w:w="1530" w:type="dxa"/>
          </w:tcPr>
          <w:p w14:paraId="298DA216" w14:textId="75554323"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0E0AAE3B" w14:textId="398FF318" w:rsidTr="008F591A">
        <w:trPr>
          <w:trHeight w:val="255"/>
        </w:trPr>
        <w:tc>
          <w:tcPr>
            <w:tcW w:w="1980" w:type="dxa"/>
            <w:noWrap/>
            <w:vAlign w:val="bottom"/>
          </w:tcPr>
          <w:p w14:paraId="7984D9AA" w14:textId="1CE2C072" w:rsidR="00D33506" w:rsidRPr="001D4D3E" w:rsidRDefault="00D33506" w:rsidP="008F591A">
            <w:pPr>
              <w:spacing w:after="0" w:line="276" w:lineRule="auto"/>
              <w:rPr>
                <w:rFonts w:asciiTheme="majorBidi" w:eastAsia="Times New Roman" w:hAnsiTheme="majorBidi" w:cstheme="majorBidi"/>
                <w:lang w:val="en-GB"/>
              </w:rPr>
            </w:pPr>
            <w:r>
              <w:rPr>
                <w:rFonts w:asciiTheme="majorBidi" w:eastAsia="Times New Roman" w:hAnsiTheme="majorBidi" w:cstheme="majorBidi"/>
                <w:lang w:val="en-GB"/>
              </w:rPr>
              <w:t>B</w:t>
            </w:r>
            <w:r w:rsidRPr="001D4D3E">
              <w:rPr>
                <w:rFonts w:asciiTheme="majorBidi" w:eastAsia="Times New Roman" w:hAnsiTheme="majorBidi" w:cstheme="majorBidi"/>
                <w:vertAlign w:val="superscript"/>
                <w:lang w:val="en-GB"/>
              </w:rPr>
              <w:t>2</w:t>
            </w:r>
          </w:p>
        </w:tc>
        <w:tc>
          <w:tcPr>
            <w:tcW w:w="1530" w:type="dxa"/>
          </w:tcPr>
          <w:p w14:paraId="13BC76DF" w14:textId="744E8ADA"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-0.076</w:t>
            </w:r>
          </w:p>
        </w:tc>
        <w:tc>
          <w:tcPr>
            <w:tcW w:w="1530" w:type="dxa"/>
          </w:tcPr>
          <w:p w14:paraId="789F4A9C" w14:textId="0E112FD8"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1.51</w:t>
            </w:r>
          </w:p>
        </w:tc>
        <w:tc>
          <w:tcPr>
            <w:tcW w:w="1530" w:type="dxa"/>
          </w:tcPr>
          <w:p w14:paraId="626DB609" w14:textId="62FD9CA9"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0.2538</w:t>
            </w:r>
          </w:p>
        </w:tc>
      </w:tr>
      <w:tr w:rsidR="00D33506" w:rsidRPr="001D4D3E" w14:paraId="6CFAFA8E" w14:textId="25ED5AB4" w:rsidTr="008F591A">
        <w:trPr>
          <w:trHeight w:val="255"/>
        </w:trPr>
        <w:tc>
          <w:tcPr>
            <w:tcW w:w="1980" w:type="dxa"/>
            <w:noWrap/>
            <w:vAlign w:val="bottom"/>
          </w:tcPr>
          <w:p w14:paraId="4ACAB5D2" w14:textId="67A993A0" w:rsidR="00D33506" w:rsidRPr="001D4D3E" w:rsidRDefault="00D33506" w:rsidP="008F591A">
            <w:pPr>
              <w:spacing w:after="0" w:line="276" w:lineRule="auto"/>
              <w:rPr>
                <w:rFonts w:asciiTheme="majorBidi" w:eastAsia="Times New Roman" w:hAnsiTheme="majorBidi" w:cstheme="majorBidi"/>
                <w:i/>
                <w:vertAlign w:val="subscript"/>
                <w:lang w:val="en-GB"/>
              </w:rPr>
            </w:pPr>
            <w:r>
              <w:rPr>
                <w:rFonts w:asciiTheme="majorBidi" w:eastAsia="Times New Roman" w:hAnsiTheme="majorBidi" w:cstheme="majorBidi"/>
                <w:lang w:val="en-GB"/>
              </w:rPr>
              <w:t>AB</w:t>
            </w:r>
          </w:p>
        </w:tc>
        <w:tc>
          <w:tcPr>
            <w:tcW w:w="1530" w:type="dxa"/>
          </w:tcPr>
          <w:p w14:paraId="7FDB3409" w14:textId="0431BD71"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0.11</w:t>
            </w:r>
          </w:p>
        </w:tc>
        <w:tc>
          <w:tcPr>
            <w:tcW w:w="1530" w:type="dxa"/>
          </w:tcPr>
          <w:p w14:paraId="5DAE0F75" w14:textId="75C8DAC9"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9.93</w:t>
            </w:r>
          </w:p>
        </w:tc>
        <w:tc>
          <w:tcPr>
            <w:tcW w:w="1530" w:type="dxa"/>
          </w:tcPr>
          <w:p w14:paraId="1DBD604B" w14:textId="366FDE7B"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0.0136</w:t>
            </w:r>
          </w:p>
        </w:tc>
      </w:tr>
      <w:tr w:rsidR="00D33506" w:rsidRPr="001D4D3E" w14:paraId="5F3CEAF9" w14:textId="77777777" w:rsidTr="008F591A">
        <w:trPr>
          <w:trHeight w:val="255"/>
        </w:trPr>
        <w:tc>
          <w:tcPr>
            <w:tcW w:w="1980" w:type="dxa"/>
            <w:noWrap/>
            <w:vAlign w:val="bottom"/>
          </w:tcPr>
          <w:p w14:paraId="0B0AEB4B" w14:textId="5DECD4E1" w:rsidR="00D33506" w:rsidRDefault="00D33506" w:rsidP="008F591A">
            <w:pPr>
              <w:spacing w:after="0" w:line="276" w:lineRule="auto"/>
              <w:rPr>
                <w:rFonts w:asciiTheme="majorBidi" w:eastAsia="Times New Roman" w:hAnsiTheme="majorBidi" w:cstheme="majorBidi"/>
                <w:lang w:val="en-GB"/>
              </w:rPr>
            </w:pPr>
            <w:r w:rsidRPr="001D4D3E">
              <w:rPr>
                <w:rFonts w:asciiTheme="majorBidi" w:eastAsia="Times New Roman" w:hAnsiTheme="majorBidi" w:cstheme="majorBidi"/>
                <w:lang w:val="en-GB"/>
              </w:rPr>
              <w:t xml:space="preserve">Lack of fit </w:t>
            </w:r>
          </w:p>
        </w:tc>
        <w:tc>
          <w:tcPr>
            <w:tcW w:w="1530" w:type="dxa"/>
          </w:tcPr>
          <w:p w14:paraId="13E309F4" w14:textId="033D4F6D" w:rsidR="00D33506" w:rsidRDefault="00D33506" w:rsidP="008F591A">
            <w:pPr>
              <w:spacing w:after="0" w:line="276" w:lineRule="auto"/>
              <w:jc w:val="center"/>
              <w:rPr>
                <w:rFonts w:asciiTheme="majorBidi" w:eastAsia="Times New Roman" w:hAnsiTheme="majorBidi" w:cstheme="majorBidi"/>
                <w:lang w:val="en-GB"/>
              </w:rPr>
            </w:pPr>
            <w:r>
              <w:rPr>
                <w:rFonts w:asciiTheme="majorBidi" w:eastAsia="Times New Roman" w:hAnsiTheme="majorBidi" w:cstheme="majorBidi"/>
                <w:lang w:val="en-GB"/>
              </w:rPr>
              <w:t>-</w:t>
            </w:r>
          </w:p>
        </w:tc>
        <w:tc>
          <w:tcPr>
            <w:tcW w:w="1530" w:type="dxa"/>
            <w:vAlign w:val="bottom"/>
          </w:tcPr>
          <w:p w14:paraId="3CF1575D" w14:textId="45D4595C"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3.44</w:t>
            </w:r>
          </w:p>
        </w:tc>
        <w:tc>
          <w:tcPr>
            <w:tcW w:w="1530" w:type="dxa"/>
          </w:tcPr>
          <w:p w14:paraId="11B170B1" w14:textId="2A7144C3"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0.1086</w:t>
            </w:r>
          </w:p>
        </w:tc>
      </w:tr>
      <w:tr w:rsidR="00D33506" w:rsidRPr="001D4D3E" w14:paraId="6F28FE88" w14:textId="0523D9DE" w:rsidTr="008F591A">
        <w:trPr>
          <w:trHeight w:val="255"/>
        </w:trPr>
        <w:tc>
          <w:tcPr>
            <w:tcW w:w="1980" w:type="dxa"/>
            <w:noWrap/>
            <w:vAlign w:val="bottom"/>
          </w:tcPr>
          <w:p w14:paraId="736B1823" w14:textId="1D1A9C5D" w:rsidR="00D33506" w:rsidRPr="001D4D3E" w:rsidRDefault="00D33506" w:rsidP="008F591A">
            <w:pPr>
              <w:spacing w:after="0" w:line="276" w:lineRule="auto"/>
              <w:rPr>
                <w:rFonts w:asciiTheme="majorBidi" w:eastAsia="Times New Roman" w:hAnsiTheme="majorBidi" w:cstheme="majorBidi"/>
                <w:i/>
                <w:vertAlign w:val="subscript"/>
                <w:lang w:val="en-GB"/>
              </w:rPr>
            </w:pPr>
            <w:r w:rsidRPr="001D4D3E">
              <w:rPr>
                <w:rFonts w:asciiTheme="majorBidi" w:eastAsia="Times New Roman" w:hAnsiTheme="majorBidi" w:cstheme="majorBidi"/>
                <w:lang w:val="en-GB"/>
              </w:rPr>
              <w:t>R</w:t>
            </w:r>
            <w:r w:rsidRPr="001D4D3E">
              <w:rPr>
                <w:rFonts w:asciiTheme="majorBidi" w:eastAsia="Times New Roman" w:hAnsiTheme="majorBidi" w:cstheme="majorBidi"/>
                <w:vertAlign w:val="superscript"/>
                <w:lang w:val="en-GB"/>
              </w:rPr>
              <w:t>2</w:t>
            </w:r>
            <w:r w:rsidRPr="001D4D3E">
              <w:rPr>
                <w:rFonts w:asciiTheme="majorBidi" w:eastAsia="Times New Roman" w:hAnsiTheme="majorBidi" w:cstheme="majorBidi"/>
                <w:lang w:val="en-GB"/>
              </w:rPr>
              <w:t xml:space="preserve"> </w:t>
            </w:r>
          </w:p>
        </w:tc>
        <w:tc>
          <w:tcPr>
            <w:tcW w:w="4590" w:type="dxa"/>
            <w:gridSpan w:val="3"/>
          </w:tcPr>
          <w:p w14:paraId="4B69CB1A" w14:textId="677C1E7C" w:rsidR="00D33506" w:rsidRPr="001D4D3E" w:rsidRDefault="00D33506" w:rsidP="008F591A">
            <w:pPr>
              <w:spacing w:after="0" w:line="276" w:lineRule="auto"/>
              <w:jc w:val="center"/>
              <w:rPr>
                <w:rFonts w:asciiTheme="majorBidi" w:eastAsia="Calibri" w:hAnsiTheme="majorBidi" w:cstheme="majorBidi"/>
                <w:lang w:val="en-GB"/>
              </w:rPr>
            </w:pPr>
            <w:r w:rsidRPr="001D4D3E">
              <w:rPr>
                <w:rFonts w:asciiTheme="majorBidi" w:eastAsia="Calibri" w:hAnsiTheme="majorBidi" w:cstheme="majorBidi"/>
                <w:lang w:val="en-GB"/>
              </w:rPr>
              <w:t>0.9</w:t>
            </w:r>
            <w:r>
              <w:rPr>
                <w:rFonts w:asciiTheme="majorBidi" w:eastAsia="Calibri" w:hAnsiTheme="majorBidi" w:cstheme="majorBidi"/>
                <w:lang w:val="en-GB"/>
              </w:rPr>
              <w:t>914</w:t>
            </w:r>
          </w:p>
        </w:tc>
      </w:tr>
      <w:tr w:rsidR="00D33506" w:rsidRPr="001D4D3E" w14:paraId="4BEEDED8" w14:textId="34A179CA" w:rsidTr="008F591A">
        <w:trPr>
          <w:trHeight w:val="255"/>
        </w:trPr>
        <w:tc>
          <w:tcPr>
            <w:tcW w:w="1980" w:type="dxa"/>
            <w:noWrap/>
            <w:vAlign w:val="bottom"/>
          </w:tcPr>
          <w:p w14:paraId="57063AA7" w14:textId="0691D3C5" w:rsidR="00D33506" w:rsidRPr="001D4D3E" w:rsidRDefault="00D33506" w:rsidP="008F591A">
            <w:pPr>
              <w:spacing w:after="0" w:line="276" w:lineRule="auto"/>
              <w:rPr>
                <w:rFonts w:asciiTheme="majorBidi" w:eastAsia="Times New Roman" w:hAnsiTheme="majorBidi" w:cstheme="majorBidi"/>
                <w:lang w:val="en-GB"/>
              </w:rPr>
            </w:pPr>
            <w:proofErr w:type="spellStart"/>
            <w:r>
              <w:rPr>
                <w:rFonts w:asciiTheme="majorBidi" w:eastAsia="Times New Roman" w:hAnsiTheme="majorBidi" w:cstheme="majorBidi"/>
                <w:lang w:val="en-GB"/>
              </w:rPr>
              <w:t>Adj</w:t>
            </w:r>
            <w:proofErr w:type="spellEnd"/>
            <w:r>
              <w:rPr>
                <w:rFonts w:asciiTheme="majorBidi" w:eastAsia="Times New Roman" w:hAnsiTheme="majorBidi" w:cstheme="majorBidi"/>
                <w:lang w:val="en-GB"/>
              </w:rPr>
              <w:t xml:space="preserve"> R</w:t>
            </w:r>
            <w:r w:rsidRPr="00633AFF">
              <w:rPr>
                <w:rFonts w:asciiTheme="majorBidi" w:eastAsia="Times New Roman" w:hAnsiTheme="majorBidi" w:cstheme="majorBidi"/>
                <w:vertAlign w:val="superscript"/>
                <w:lang w:val="en-GB"/>
              </w:rPr>
              <w:t>2</w:t>
            </w:r>
          </w:p>
        </w:tc>
        <w:tc>
          <w:tcPr>
            <w:tcW w:w="4590" w:type="dxa"/>
            <w:gridSpan w:val="3"/>
          </w:tcPr>
          <w:p w14:paraId="31CA0FF4" w14:textId="6880EC5A" w:rsidR="00D33506" w:rsidRDefault="00D33506" w:rsidP="008F591A">
            <w:pPr>
              <w:spacing w:after="0" w:line="276" w:lineRule="auto"/>
              <w:jc w:val="center"/>
              <w:rPr>
                <w:rFonts w:asciiTheme="majorBidi" w:eastAsia="Calibri" w:hAnsiTheme="majorBidi" w:cstheme="majorBidi"/>
                <w:lang w:val="en-GB"/>
              </w:rPr>
            </w:pPr>
            <w:r>
              <w:rPr>
                <w:rFonts w:asciiTheme="majorBidi" w:eastAsia="Calibri" w:hAnsiTheme="majorBidi" w:cstheme="majorBidi"/>
                <w:lang w:val="en-GB"/>
              </w:rPr>
              <w:t>0.9860</w:t>
            </w:r>
          </w:p>
        </w:tc>
      </w:tr>
      <w:bookmarkEnd w:id="20"/>
      <w:bookmarkEnd w:id="21"/>
    </w:tbl>
    <w:p w14:paraId="2FC68EA3" w14:textId="77777777" w:rsidR="006067C2" w:rsidRDefault="006067C2" w:rsidP="005D4CD2">
      <w:pPr>
        <w:spacing w:line="360" w:lineRule="auto"/>
        <w:jc w:val="both"/>
        <w:rPr>
          <w:rFonts w:ascii="Times New Roman" w:hAnsi="Times New Roman" w:cs="Times New Roman"/>
          <w:b/>
          <w:bCs/>
          <w:sz w:val="24"/>
          <w:szCs w:val="24"/>
        </w:rPr>
      </w:pPr>
    </w:p>
    <w:p w14:paraId="224D84A2" w14:textId="1DE465EA" w:rsidR="0068615B" w:rsidRDefault="0068615B" w:rsidP="005D4CD2">
      <w:pPr>
        <w:spacing w:after="0" w:line="360" w:lineRule="auto"/>
        <w:jc w:val="both"/>
        <w:rPr>
          <w:rFonts w:ascii="Times New Roman" w:hAnsi="Times New Roman" w:cs="Times New Roman"/>
          <w:b/>
          <w:bCs/>
          <w:sz w:val="24"/>
          <w:szCs w:val="24"/>
        </w:rPr>
      </w:pPr>
      <w:r w:rsidRPr="00F238A6">
        <w:rPr>
          <w:rFonts w:ascii="Times New Roman" w:hAnsi="Times New Roman" w:cs="Times New Roman"/>
          <w:b/>
          <w:bCs/>
          <w:sz w:val="24"/>
          <w:szCs w:val="24"/>
        </w:rPr>
        <w:t xml:space="preserve">Optimisation </w:t>
      </w:r>
    </w:p>
    <w:p w14:paraId="63D32126" w14:textId="7B67F15F" w:rsidR="008A2451" w:rsidRDefault="008A2451" w:rsidP="005D4CD2">
      <w:pPr>
        <w:pStyle w:val="NormalWeb"/>
        <w:spacing w:before="0" w:beforeAutospacing="0" w:after="0" w:afterAutospacing="0" w:line="360" w:lineRule="auto"/>
        <w:jc w:val="both"/>
      </w:pPr>
      <w:commentRangeStart w:id="23"/>
      <w:r>
        <w:t xml:space="preserve">Optimization was performed using the numerical optimization function </w:t>
      </w:r>
      <w:ins w:id="24" w:author="engredehjohnc@gmail.com" w:date="2025-11-02T15:21:00Z" w16du:dateUtc="2025-11-02T15:21:00Z">
        <w:r w:rsidR="00D14E24">
          <w:t>(Desirability function</w:t>
        </w:r>
      </w:ins>
      <w:ins w:id="25" w:author="engredehjohnc@gmail.com" w:date="2025-11-02T15:22:00Z" w16du:dateUtc="2025-11-02T15:22:00Z">
        <w:r w:rsidR="00D14E24">
          <w:t xml:space="preserve">) </w:t>
        </w:r>
      </w:ins>
      <w:r>
        <w:t xml:space="preserve">in Design-Expert software, where the desired goals for both independent variables and the response were specified. Among all microbial parameters, only TPC was included for optimization because no microbial growth was detected for </w:t>
      </w:r>
      <w:r w:rsidR="008F591A">
        <w:t>y</w:t>
      </w:r>
      <w:r>
        <w:t xml:space="preserve">east and </w:t>
      </w:r>
      <w:r w:rsidR="008F591A">
        <w:t>m</w:t>
      </w:r>
      <w:r>
        <w:t xml:space="preserve">ould (Y&amp;M), Coliform, </w:t>
      </w:r>
      <w:r>
        <w:rPr>
          <w:rStyle w:val="Emphasis"/>
          <w:rFonts w:eastAsiaTheme="majorEastAsia"/>
        </w:rPr>
        <w:t>E. coli</w:t>
      </w:r>
      <w:r>
        <w:t xml:space="preserve">, </w:t>
      </w:r>
      <w:r w:rsidR="008F591A">
        <w:t>p</w:t>
      </w:r>
      <w:r>
        <w:t xml:space="preserve">sychrophilic bacteria, and </w:t>
      </w:r>
      <w:r>
        <w:rPr>
          <w:rStyle w:val="Emphasis"/>
          <w:rFonts w:eastAsiaTheme="majorEastAsia"/>
        </w:rPr>
        <w:t>S. aureus</w:t>
      </w:r>
      <w:r>
        <w:t xml:space="preserve"> in most treatment combinations. </w:t>
      </w:r>
      <w:commentRangeEnd w:id="23"/>
      <w:r w:rsidR="00D14E24">
        <w:rPr>
          <w:rStyle w:val="CommentReference"/>
          <w:rFonts w:asciiTheme="minorHAnsi" w:eastAsiaTheme="minorHAnsi" w:hAnsiTheme="minorHAnsi" w:cstheme="minorBidi"/>
          <w:kern w:val="2"/>
          <w:lang w:eastAsia="en-US"/>
          <w14:ligatures w14:val="standardContextual"/>
        </w:rPr>
        <w:commentReference w:id="23"/>
      </w:r>
      <w:r>
        <w:t xml:space="preserve">During the optimization process, TPC was set as the response to be minimized, while both pressure and holding time were set “in range.” The software generated an optimal condition of 450 MPa for </w:t>
      </w:r>
      <w:r>
        <w:lastRenderedPageBreak/>
        <w:t>3 minutes, with a predicted TPC value of 0 log CFU/ml and a desirability value of 1.0</w:t>
      </w:r>
      <w:r w:rsidR="008F591A">
        <w:t xml:space="preserve"> (Table 3)</w:t>
      </w:r>
      <w:r>
        <w:t>. This indicates that high-pressure processing at 450 MPa for 3 minutes effectively eliminated the microbial load in young coconut water, providing the best preservation condition among the tested treatments.</w:t>
      </w:r>
    </w:p>
    <w:p w14:paraId="20112665" w14:textId="77777777" w:rsidR="008A2451" w:rsidRPr="00180E4A" w:rsidRDefault="008A2451" w:rsidP="005D4CD2">
      <w:pPr>
        <w:pStyle w:val="NormalWeb"/>
        <w:spacing w:before="0" w:beforeAutospacing="0" w:after="0" w:afterAutospacing="0" w:line="360" w:lineRule="auto"/>
        <w:jc w:val="both"/>
      </w:pPr>
    </w:p>
    <w:p w14:paraId="245BE6B3" w14:textId="13482E2D" w:rsidR="00F238A6" w:rsidRPr="005A787D" w:rsidRDefault="00F238A6" w:rsidP="005D4CD2">
      <w:pPr>
        <w:spacing w:after="0" w:line="360" w:lineRule="auto"/>
        <w:rPr>
          <w:rFonts w:asciiTheme="majorBidi" w:hAnsiTheme="majorBidi" w:cstheme="majorBidi"/>
          <w:sz w:val="24"/>
          <w:szCs w:val="24"/>
          <w:lang w:val="en-GB"/>
        </w:rPr>
      </w:pPr>
      <w:r w:rsidRPr="008F591A">
        <w:rPr>
          <w:rFonts w:asciiTheme="majorBidi" w:hAnsiTheme="majorBidi" w:cstheme="majorBidi"/>
          <w:sz w:val="24"/>
          <w:szCs w:val="24"/>
          <w:lang w:val="en-GB"/>
        </w:rPr>
        <w:t xml:space="preserve">Table </w:t>
      </w:r>
      <w:r w:rsidR="005D4CD2" w:rsidRPr="008F591A">
        <w:rPr>
          <w:rFonts w:asciiTheme="majorBidi" w:hAnsiTheme="majorBidi" w:cstheme="majorBidi"/>
          <w:sz w:val="24"/>
          <w:szCs w:val="24"/>
          <w:lang w:val="en-GB"/>
        </w:rPr>
        <w:t>3</w:t>
      </w:r>
      <w:r w:rsidRPr="008F591A">
        <w:rPr>
          <w:rFonts w:asciiTheme="majorBidi" w:hAnsiTheme="majorBidi" w:cstheme="majorBidi"/>
          <w:sz w:val="24"/>
          <w:szCs w:val="24"/>
          <w:lang w:val="en-GB"/>
        </w:rPr>
        <w:t>.</w:t>
      </w:r>
      <w:r w:rsidRPr="008F591A">
        <w:rPr>
          <w:lang w:val="en-GB"/>
        </w:rPr>
        <w:t xml:space="preserve"> </w:t>
      </w:r>
      <w:commentRangeStart w:id="26"/>
      <w:r w:rsidRPr="008F591A">
        <w:rPr>
          <w:rFonts w:asciiTheme="majorBidi" w:hAnsiTheme="majorBidi" w:cstheme="majorBidi"/>
          <w:sz w:val="24"/>
          <w:szCs w:val="24"/>
          <w:lang w:val="en-GB"/>
        </w:rPr>
        <w:t>Possible</w:t>
      </w:r>
      <w:commentRangeEnd w:id="26"/>
      <w:r w:rsidR="00DE007C">
        <w:rPr>
          <w:rStyle w:val="CommentReference"/>
        </w:rPr>
        <w:commentReference w:id="26"/>
      </w:r>
      <w:r w:rsidRPr="005A787D">
        <w:rPr>
          <w:rFonts w:asciiTheme="majorBidi" w:hAnsiTheme="majorBidi" w:cstheme="majorBidi"/>
          <w:sz w:val="24"/>
          <w:szCs w:val="24"/>
          <w:lang w:val="en-GB"/>
        </w:rPr>
        <w:t xml:space="preserve"> optimal solution</w:t>
      </w:r>
      <w:r>
        <w:rPr>
          <w:rFonts w:asciiTheme="majorBidi" w:hAnsiTheme="majorBidi" w:cstheme="majorBidi"/>
          <w:sz w:val="24"/>
          <w:szCs w:val="24"/>
          <w:lang w:val="en-GB"/>
        </w:rPr>
        <w:t xml:space="preserve"> for young coconut water</w:t>
      </w:r>
    </w:p>
    <w:tbl>
      <w:tblPr>
        <w:tblW w:w="6045" w:type="dxa"/>
        <w:tblBorders>
          <w:top w:val="single" w:sz="4" w:space="0" w:color="auto"/>
          <w:bottom w:val="single" w:sz="4" w:space="0" w:color="auto"/>
        </w:tblBorders>
        <w:tblLayout w:type="fixed"/>
        <w:tblLook w:val="04A0" w:firstRow="1" w:lastRow="0" w:firstColumn="1" w:lastColumn="0" w:noHBand="0" w:noVBand="1"/>
      </w:tblPr>
      <w:tblGrid>
        <w:gridCol w:w="576"/>
        <w:gridCol w:w="984"/>
        <w:gridCol w:w="881"/>
        <w:gridCol w:w="1387"/>
        <w:gridCol w:w="1255"/>
        <w:gridCol w:w="962"/>
      </w:tblGrid>
      <w:tr w:rsidR="00F238A6" w:rsidRPr="005A787D" w14:paraId="385465F6" w14:textId="77777777" w:rsidTr="00F238A6">
        <w:tc>
          <w:tcPr>
            <w:tcW w:w="576" w:type="dxa"/>
            <w:tcBorders>
              <w:top w:val="single" w:sz="4" w:space="0" w:color="auto"/>
              <w:bottom w:val="single" w:sz="4" w:space="0" w:color="auto"/>
            </w:tcBorders>
          </w:tcPr>
          <w:p w14:paraId="74AE2E5A"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No.</w:t>
            </w:r>
          </w:p>
        </w:tc>
        <w:tc>
          <w:tcPr>
            <w:tcW w:w="984" w:type="dxa"/>
            <w:tcBorders>
              <w:top w:val="single" w:sz="4" w:space="0" w:color="auto"/>
              <w:bottom w:val="single" w:sz="4" w:space="0" w:color="auto"/>
            </w:tcBorders>
          </w:tcPr>
          <w:p w14:paraId="7F5E275B" w14:textId="1897A2F7"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Pressure</w:t>
            </w:r>
          </w:p>
          <w:p w14:paraId="5A18BC80" w14:textId="0DDD042A"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MPa</w:t>
            </w:r>
            <w:r w:rsidRPr="005A787D">
              <w:rPr>
                <w:rFonts w:asciiTheme="majorBidi" w:hAnsiTheme="majorBidi" w:cstheme="majorBidi"/>
                <w:lang w:val="en-GB"/>
              </w:rPr>
              <w:t>)</w:t>
            </w:r>
          </w:p>
        </w:tc>
        <w:tc>
          <w:tcPr>
            <w:tcW w:w="881" w:type="dxa"/>
            <w:tcBorders>
              <w:top w:val="single" w:sz="4" w:space="0" w:color="auto"/>
              <w:bottom w:val="single" w:sz="4" w:space="0" w:color="auto"/>
            </w:tcBorders>
          </w:tcPr>
          <w:p w14:paraId="020470D1"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Time</w:t>
            </w:r>
          </w:p>
          <w:p w14:paraId="7F68AE21" w14:textId="18A2F781"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min</w:t>
            </w:r>
            <w:r w:rsidRPr="005A787D">
              <w:rPr>
                <w:rFonts w:asciiTheme="majorBidi" w:hAnsiTheme="majorBidi" w:cstheme="majorBidi"/>
                <w:lang w:val="en-GB"/>
              </w:rPr>
              <w:t>)</w:t>
            </w:r>
          </w:p>
        </w:tc>
        <w:tc>
          <w:tcPr>
            <w:tcW w:w="1387" w:type="dxa"/>
            <w:tcBorders>
              <w:top w:val="single" w:sz="4" w:space="0" w:color="auto"/>
              <w:bottom w:val="single" w:sz="4" w:space="0" w:color="auto"/>
            </w:tcBorders>
          </w:tcPr>
          <w:p w14:paraId="6DED2EA2" w14:textId="2B2CD065"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T</w:t>
            </w:r>
            <w:r>
              <w:rPr>
                <w:rFonts w:asciiTheme="majorBidi" w:hAnsiTheme="majorBidi" w:cstheme="majorBidi"/>
                <w:lang w:val="en-GB"/>
              </w:rPr>
              <w:t>P</w:t>
            </w:r>
            <w:r w:rsidRPr="005A787D">
              <w:rPr>
                <w:rFonts w:asciiTheme="majorBidi" w:hAnsiTheme="majorBidi" w:cstheme="majorBidi"/>
                <w:lang w:val="en-GB"/>
              </w:rPr>
              <w:t>C</w:t>
            </w:r>
          </w:p>
          <w:p w14:paraId="3F22FD5B" w14:textId="2A02EB70"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 xml:space="preserve">log </w:t>
            </w:r>
            <w:proofErr w:type="spellStart"/>
            <w:r>
              <w:rPr>
                <w:rFonts w:asciiTheme="majorBidi" w:hAnsiTheme="majorBidi" w:cstheme="majorBidi"/>
                <w:lang w:val="en-GB"/>
              </w:rPr>
              <w:t>cfu</w:t>
            </w:r>
            <w:proofErr w:type="spellEnd"/>
            <w:r>
              <w:rPr>
                <w:rFonts w:asciiTheme="majorBidi" w:hAnsiTheme="majorBidi" w:cstheme="majorBidi"/>
                <w:lang w:val="en-GB"/>
              </w:rPr>
              <w:t>/ml</w:t>
            </w:r>
            <w:r w:rsidRPr="005A787D">
              <w:rPr>
                <w:rFonts w:asciiTheme="majorBidi" w:hAnsiTheme="majorBidi" w:cstheme="majorBidi"/>
                <w:lang w:val="en-GB"/>
              </w:rPr>
              <w:t>)</w:t>
            </w:r>
          </w:p>
        </w:tc>
        <w:tc>
          <w:tcPr>
            <w:tcW w:w="1255" w:type="dxa"/>
            <w:tcBorders>
              <w:top w:val="single" w:sz="4" w:space="0" w:color="auto"/>
              <w:bottom w:val="single" w:sz="4" w:space="0" w:color="auto"/>
            </w:tcBorders>
          </w:tcPr>
          <w:p w14:paraId="1D90C794"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Desirability</w:t>
            </w:r>
          </w:p>
        </w:tc>
        <w:tc>
          <w:tcPr>
            <w:tcW w:w="962" w:type="dxa"/>
            <w:tcBorders>
              <w:top w:val="single" w:sz="4" w:space="0" w:color="auto"/>
              <w:bottom w:val="single" w:sz="4" w:space="0" w:color="auto"/>
            </w:tcBorders>
          </w:tcPr>
          <w:p w14:paraId="564536CE" w14:textId="77777777" w:rsidR="00F238A6" w:rsidRPr="005A787D" w:rsidRDefault="00F238A6" w:rsidP="005D4CD2">
            <w:pPr>
              <w:spacing w:after="0" w:line="360" w:lineRule="auto"/>
              <w:rPr>
                <w:rFonts w:asciiTheme="majorBidi" w:hAnsiTheme="majorBidi" w:cstheme="majorBidi"/>
                <w:lang w:val="en-GB"/>
              </w:rPr>
            </w:pPr>
          </w:p>
        </w:tc>
      </w:tr>
      <w:tr w:rsidR="00F238A6" w:rsidRPr="005A787D" w14:paraId="25EBB973" w14:textId="77777777" w:rsidTr="00D85822">
        <w:tc>
          <w:tcPr>
            <w:tcW w:w="576" w:type="dxa"/>
            <w:tcBorders>
              <w:top w:val="single" w:sz="4" w:space="0" w:color="auto"/>
              <w:bottom w:val="single" w:sz="4" w:space="0" w:color="auto"/>
            </w:tcBorders>
          </w:tcPr>
          <w:p w14:paraId="18D86224"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1</w:t>
            </w:r>
          </w:p>
        </w:tc>
        <w:tc>
          <w:tcPr>
            <w:tcW w:w="984" w:type="dxa"/>
            <w:tcBorders>
              <w:top w:val="single" w:sz="4" w:space="0" w:color="auto"/>
              <w:bottom w:val="single" w:sz="4" w:space="0" w:color="auto"/>
            </w:tcBorders>
          </w:tcPr>
          <w:p w14:paraId="385A4C36" w14:textId="4765D163"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4</w:t>
            </w:r>
            <w:r w:rsidR="00D85822">
              <w:rPr>
                <w:rFonts w:asciiTheme="majorBidi" w:hAnsiTheme="majorBidi" w:cstheme="majorBidi"/>
                <w:lang w:val="en-GB"/>
              </w:rPr>
              <w:t>5</w:t>
            </w:r>
            <w:r w:rsidR="00DA155D">
              <w:rPr>
                <w:rFonts w:asciiTheme="majorBidi" w:hAnsiTheme="majorBidi" w:cstheme="majorBidi"/>
                <w:lang w:val="en-GB"/>
              </w:rPr>
              <w:t>0</w:t>
            </w:r>
          </w:p>
        </w:tc>
        <w:tc>
          <w:tcPr>
            <w:tcW w:w="881" w:type="dxa"/>
            <w:tcBorders>
              <w:top w:val="single" w:sz="4" w:space="0" w:color="auto"/>
              <w:bottom w:val="single" w:sz="4" w:space="0" w:color="auto"/>
            </w:tcBorders>
          </w:tcPr>
          <w:p w14:paraId="7B2A9014" w14:textId="72E6BA12"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3</w:t>
            </w:r>
          </w:p>
        </w:tc>
        <w:tc>
          <w:tcPr>
            <w:tcW w:w="1387" w:type="dxa"/>
            <w:tcBorders>
              <w:top w:val="single" w:sz="4" w:space="0" w:color="auto"/>
              <w:bottom w:val="single" w:sz="4" w:space="0" w:color="auto"/>
            </w:tcBorders>
          </w:tcPr>
          <w:p w14:paraId="2AE63A1D" w14:textId="7EC285A6"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0.0</w:t>
            </w:r>
            <w:r w:rsidR="00835109">
              <w:rPr>
                <w:rFonts w:asciiTheme="majorBidi" w:hAnsiTheme="majorBidi" w:cstheme="majorBidi"/>
                <w:lang w:val="en-GB"/>
              </w:rPr>
              <w:t>0000</w:t>
            </w:r>
          </w:p>
        </w:tc>
        <w:tc>
          <w:tcPr>
            <w:tcW w:w="1255" w:type="dxa"/>
            <w:tcBorders>
              <w:top w:val="single" w:sz="4" w:space="0" w:color="auto"/>
              <w:bottom w:val="single" w:sz="4" w:space="0" w:color="auto"/>
            </w:tcBorders>
          </w:tcPr>
          <w:p w14:paraId="6B4212EF" w14:textId="3DE155D8" w:rsidR="00F238A6" w:rsidRPr="005A787D" w:rsidRDefault="00835109" w:rsidP="005D4CD2">
            <w:pPr>
              <w:spacing w:after="0" w:line="360" w:lineRule="auto"/>
              <w:jc w:val="center"/>
              <w:rPr>
                <w:rFonts w:asciiTheme="majorBidi" w:hAnsiTheme="majorBidi" w:cstheme="majorBidi"/>
                <w:lang w:val="en-GB"/>
              </w:rPr>
            </w:pPr>
            <w:r>
              <w:rPr>
                <w:rFonts w:asciiTheme="majorBidi" w:hAnsiTheme="majorBidi" w:cstheme="majorBidi"/>
                <w:lang w:val="en-GB"/>
              </w:rPr>
              <w:t>1.0</w:t>
            </w:r>
          </w:p>
        </w:tc>
        <w:tc>
          <w:tcPr>
            <w:tcW w:w="962" w:type="dxa"/>
            <w:tcBorders>
              <w:top w:val="single" w:sz="4" w:space="0" w:color="auto"/>
              <w:bottom w:val="single" w:sz="4" w:space="0" w:color="auto"/>
            </w:tcBorders>
          </w:tcPr>
          <w:p w14:paraId="60DD53FB"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Selected</w:t>
            </w:r>
          </w:p>
        </w:tc>
      </w:tr>
    </w:tbl>
    <w:p w14:paraId="4AE66946" w14:textId="77777777" w:rsidR="005D4CD2" w:rsidRPr="00F238A6" w:rsidRDefault="005D4CD2" w:rsidP="005D4CD2">
      <w:pPr>
        <w:autoSpaceDE w:val="0"/>
        <w:autoSpaceDN w:val="0"/>
        <w:adjustRightInd w:val="0"/>
        <w:spacing w:after="0" w:line="360" w:lineRule="auto"/>
        <w:rPr>
          <w:rFonts w:ascii="TimesNewRomanPS" w:hAnsi="TimesNewRomanPS" w:cs="TimesNewRomanPS"/>
          <w:kern w:val="0"/>
          <w:sz w:val="20"/>
          <w:szCs w:val="20"/>
        </w:rPr>
      </w:pPr>
    </w:p>
    <w:p w14:paraId="148CA700" w14:textId="77777777" w:rsidR="008A2451" w:rsidRPr="008A2451" w:rsidRDefault="008A2451" w:rsidP="005D4CD2">
      <w:pPr>
        <w:spacing w:after="0" w:line="360" w:lineRule="auto"/>
        <w:outlineLvl w:val="2"/>
        <w:rPr>
          <w:rFonts w:ascii="Times New Roman" w:eastAsia="Times New Roman" w:hAnsi="Times New Roman" w:cs="Times New Roman"/>
          <w:b/>
          <w:bCs/>
          <w:kern w:val="0"/>
          <w:sz w:val="27"/>
          <w:szCs w:val="27"/>
          <w:lang w:eastAsia="en-MY"/>
          <w14:ligatures w14:val="none"/>
        </w:rPr>
      </w:pPr>
      <w:r w:rsidRPr="008A2451">
        <w:rPr>
          <w:rFonts w:ascii="Times New Roman" w:eastAsia="Times New Roman" w:hAnsi="Times New Roman" w:cs="Times New Roman"/>
          <w:b/>
          <w:bCs/>
          <w:kern w:val="0"/>
          <w:sz w:val="27"/>
          <w:szCs w:val="27"/>
          <w:lang w:eastAsia="en-MY"/>
          <w14:ligatures w14:val="none"/>
        </w:rPr>
        <w:t>Model Validation</w:t>
      </w:r>
    </w:p>
    <w:p w14:paraId="4F88F20A" w14:textId="091F9D05" w:rsidR="00AC6C3F" w:rsidRDefault="008A2451" w:rsidP="005D4CD2">
      <w:pPr>
        <w:spacing w:after="0" w:line="360" w:lineRule="auto"/>
        <w:jc w:val="both"/>
        <w:rPr>
          <w:rFonts w:ascii="Times New Roman" w:hAnsi="Times New Roman" w:cs="Times New Roman"/>
          <w:sz w:val="24"/>
          <w:szCs w:val="24"/>
        </w:rPr>
      </w:pPr>
      <w:r w:rsidRPr="008A2451">
        <w:rPr>
          <w:rFonts w:ascii="Times New Roman" w:eastAsia="Times New Roman" w:hAnsi="Times New Roman" w:cs="Times New Roman"/>
          <w:kern w:val="0"/>
          <w:sz w:val="24"/>
          <w:szCs w:val="24"/>
          <w:lang w:eastAsia="en-MY"/>
          <w14:ligatures w14:val="none"/>
        </w:rPr>
        <w:t xml:space="preserve">To verify the adequacy of the developed model, a validation experiment was conducted under the predicted optimal condition (450 MPa for 3 minutes). </w:t>
      </w:r>
      <w:commentRangeStart w:id="27"/>
      <w:r w:rsidRPr="008A2451">
        <w:rPr>
          <w:rFonts w:ascii="Times New Roman" w:eastAsia="Times New Roman" w:hAnsi="Times New Roman" w:cs="Times New Roman"/>
          <w:kern w:val="0"/>
          <w:sz w:val="24"/>
          <w:szCs w:val="24"/>
          <w:lang w:eastAsia="en-MY"/>
          <w14:ligatures w14:val="none"/>
        </w:rPr>
        <w:t xml:space="preserve">The experimental TPC value obtained </w:t>
      </w:r>
      <w:commentRangeEnd w:id="27"/>
      <w:r w:rsidR="00DE007C">
        <w:rPr>
          <w:rStyle w:val="CommentReference"/>
        </w:rPr>
        <w:commentReference w:id="27"/>
      </w:r>
      <w:r w:rsidRPr="008A2451">
        <w:rPr>
          <w:rFonts w:ascii="Times New Roman" w:eastAsia="Times New Roman" w:hAnsi="Times New Roman" w:cs="Times New Roman"/>
          <w:kern w:val="0"/>
          <w:sz w:val="24"/>
          <w:szCs w:val="24"/>
          <w:lang w:eastAsia="en-MY"/>
          <w14:ligatures w14:val="none"/>
        </w:rPr>
        <w:t>under this condition was consistent with the predicted value from the model, with less than 10% deviation</w:t>
      </w:r>
      <w:r w:rsidR="008F591A">
        <w:rPr>
          <w:rFonts w:ascii="Times New Roman" w:eastAsia="Times New Roman" w:hAnsi="Times New Roman" w:cs="Times New Roman"/>
          <w:kern w:val="0"/>
          <w:sz w:val="24"/>
          <w:szCs w:val="24"/>
          <w:lang w:eastAsia="en-MY"/>
          <w14:ligatures w14:val="none"/>
        </w:rPr>
        <w:t xml:space="preserve"> (Table 4)</w:t>
      </w:r>
      <w:r w:rsidRPr="008A2451">
        <w:rPr>
          <w:rFonts w:ascii="Times New Roman" w:eastAsia="Times New Roman" w:hAnsi="Times New Roman" w:cs="Times New Roman"/>
          <w:kern w:val="0"/>
          <w:sz w:val="24"/>
          <w:szCs w:val="24"/>
          <w:lang w:eastAsia="en-MY"/>
          <w14:ligatures w14:val="none"/>
        </w:rPr>
        <w:t>. This confirms the model’s reliability and predictive accuracy. The validation results indicated that the optimized high-pressure processing parameters were effective in reducing the total microbial load in young coconut water</w:t>
      </w:r>
      <w:r w:rsidR="00A32302">
        <w:rPr>
          <w:rFonts w:ascii="Times New Roman" w:eastAsia="Times New Roman" w:hAnsi="Times New Roman" w:cs="Times New Roman"/>
          <w:kern w:val="0"/>
          <w:sz w:val="24"/>
          <w:szCs w:val="24"/>
          <w:lang w:eastAsia="en-MY"/>
          <w14:ligatures w14:val="none"/>
        </w:rPr>
        <w:t xml:space="preserve">. </w:t>
      </w:r>
      <w:r w:rsidR="00A32302" w:rsidRPr="00A32302">
        <w:rPr>
          <w:rFonts w:ascii="Times New Roman" w:hAnsi="Times New Roman" w:cs="Times New Roman"/>
          <w:sz w:val="24"/>
          <w:szCs w:val="24"/>
        </w:rPr>
        <w:t>This confirmed that the developed model was accurate and suitable for predicting microbial reduction in HPP-treated young coconut water.</w:t>
      </w:r>
    </w:p>
    <w:p w14:paraId="3102EC40" w14:textId="77777777" w:rsidR="00F82B25" w:rsidRPr="008A2451" w:rsidRDefault="00F82B25" w:rsidP="005D4CD2">
      <w:pPr>
        <w:spacing w:after="0" w:line="360" w:lineRule="auto"/>
        <w:jc w:val="both"/>
        <w:rPr>
          <w:rFonts w:ascii="Times New Roman" w:hAnsi="Times New Roman" w:cs="Times New Roman"/>
          <w:sz w:val="24"/>
          <w:szCs w:val="24"/>
        </w:rPr>
      </w:pPr>
    </w:p>
    <w:p w14:paraId="0654712A" w14:textId="16567C4A" w:rsidR="00DF1FF8" w:rsidRPr="005A787D" w:rsidRDefault="00DF1F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Table</w:t>
      </w:r>
      <w:r>
        <w:rPr>
          <w:rFonts w:asciiTheme="majorBidi" w:hAnsiTheme="majorBidi" w:cstheme="majorBidi"/>
          <w:sz w:val="24"/>
          <w:szCs w:val="24"/>
          <w:lang w:val="en-GB"/>
        </w:rPr>
        <w:t xml:space="preserve"> </w:t>
      </w:r>
      <w:r w:rsidR="005D4CD2">
        <w:rPr>
          <w:rFonts w:asciiTheme="majorBidi" w:hAnsiTheme="majorBidi" w:cstheme="majorBidi"/>
          <w:sz w:val="24"/>
          <w:szCs w:val="24"/>
          <w:lang w:val="en-GB"/>
        </w:rPr>
        <w:t>4</w:t>
      </w:r>
      <w:r w:rsidRPr="005A787D">
        <w:rPr>
          <w:rFonts w:asciiTheme="majorBidi" w:hAnsiTheme="majorBidi" w:cstheme="majorBidi"/>
          <w:sz w:val="24"/>
          <w:szCs w:val="24"/>
          <w:lang w:val="en-GB"/>
        </w:rPr>
        <w:t xml:space="preserve">: The predicted and actual values from </w:t>
      </w:r>
      <w:r w:rsidR="00DA155D">
        <w:rPr>
          <w:rFonts w:asciiTheme="majorBidi" w:hAnsiTheme="majorBidi" w:cstheme="majorBidi"/>
          <w:sz w:val="24"/>
          <w:szCs w:val="24"/>
          <w:lang w:val="en-GB"/>
        </w:rPr>
        <w:t xml:space="preserve">a </w:t>
      </w:r>
      <w:r w:rsidRPr="005A787D">
        <w:rPr>
          <w:rFonts w:asciiTheme="majorBidi" w:hAnsiTheme="majorBidi" w:cstheme="majorBidi"/>
          <w:sz w:val="24"/>
          <w:szCs w:val="24"/>
          <w:lang w:val="en-GB"/>
        </w:rPr>
        <w:t>response under optimum conditions</w:t>
      </w:r>
    </w:p>
    <w:tbl>
      <w:tblPr>
        <w:tblW w:w="4957" w:type="dxa"/>
        <w:tblBorders>
          <w:top w:val="single" w:sz="4" w:space="0" w:color="auto"/>
          <w:bottom w:val="single" w:sz="4" w:space="0" w:color="auto"/>
        </w:tblBorders>
        <w:tblLayout w:type="fixed"/>
        <w:tblLook w:val="04A0" w:firstRow="1" w:lastRow="0" w:firstColumn="1" w:lastColumn="0" w:noHBand="0" w:noVBand="1"/>
      </w:tblPr>
      <w:tblGrid>
        <w:gridCol w:w="1260"/>
        <w:gridCol w:w="1614"/>
        <w:gridCol w:w="2083"/>
      </w:tblGrid>
      <w:tr w:rsidR="005622F8" w:rsidRPr="005A787D" w14:paraId="3788F73B" w14:textId="77777777" w:rsidTr="005622F8">
        <w:tc>
          <w:tcPr>
            <w:tcW w:w="1260" w:type="dxa"/>
            <w:tcBorders>
              <w:top w:val="single" w:sz="4" w:space="0" w:color="auto"/>
              <w:bottom w:val="single" w:sz="4" w:space="0" w:color="auto"/>
            </w:tcBorders>
          </w:tcPr>
          <w:p w14:paraId="70860510" w14:textId="77777777"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 xml:space="preserve">Responses </w:t>
            </w:r>
          </w:p>
        </w:tc>
        <w:tc>
          <w:tcPr>
            <w:tcW w:w="1614" w:type="dxa"/>
            <w:tcBorders>
              <w:top w:val="single" w:sz="4" w:space="0" w:color="auto"/>
              <w:bottom w:val="single" w:sz="4" w:space="0" w:color="auto"/>
            </w:tcBorders>
          </w:tcPr>
          <w:p w14:paraId="3C86BF4A" w14:textId="77777777"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lang w:val="en-GB"/>
              </w:rPr>
              <w:t xml:space="preserve">Predicted Value </w:t>
            </w:r>
          </w:p>
        </w:tc>
        <w:tc>
          <w:tcPr>
            <w:tcW w:w="2083" w:type="dxa"/>
            <w:tcBorders>
              <w:top w:val="single" w:sz="4" w:space="0" w:color="auto"/>
              <w:bottom w:val="single" w:sz="4" w:space="0" w:color="auto"/>
            </w:tcBorders>
          </w:tcPr>
          <w:p w14:paraId="18655419" w14:textId="3C38C1E0" w:rsidR="005622F8" w:rsidRPr="005A787D" w:rsidRDefault="005622F8" w:rsidP="005D4CD2">
            <w:pPr>
              <w:spacing w:after="0" w:line="360" w:lineRule="auto"/>
              <w:jc w:val="both"/>
              <w:rPr>
                <w:rFonts w:asciiTheme="majorBidi" w:hAnsiTheme="majorBidi" w:cstheme="majorBidi"/>
                <w:sz w:val="24"/>
                <w:szCs w:val="24"/>
                <w:lang w:val="en-GB"/>
              </w:rPr>
            </w:pPr>
            <w:r>
              <w:rPr>
                <w:rFonts w:asciiTheme="majorBidi" w:hAnsiTheme="majorBidi" w:cstheme="majorBidi"/>
                <w:lang w:val="en-GB"/>
              </w:rPr>
              <w:t>Experimental</w:t>
            </w:r>
            <w:r w:rsidRPr="005A787D">
              <w:rPr>
                <w:rFonts w:asciiTheme="majorBidi" w:hAnsiTheme="majorBidi" w:cstheme="majorBidi"/>
                <w:lang w:val="en-GB"/>
              </w:rPr>
              <w:t xml:space="preserve"> Value</w:t>
            </w:r>
          </w:p>
        </w:tc>
      </w:tr>
      <w:tr w:rsidR="005622F8" w:rsidRPr="005A787D" w14:paraId="14DD780F" w14:textId="77777777" w:rsidTr="005622F8">
        <w:tc>
          <w:tcPr>
            <w:tcW w:w="1260" w:type="dxa"/>
            <w:tcBorders>
              <w:top w:val="single" w:sz="4" w:space="0" w:color="auto"/>
              <w:bottom w:val="single" w:sz="4" w:space="0" w:color="auto"/>
            </w:tcBorders>
          </w:tcPr>
          <w:p w14:paraId="1C816393" w14:textId="6A21A36F"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T</w:t>
            </w:r>
            <w:r>
              <w:rPr>
                <w:rFonts w:asciiTheme="majorBidi" w:hAnsiTheme="majorBidi" w:cstheme="majorBidi"/>
                <w:sz w:val="24"/>
                <w:szCs w:val="24"/>
                <w:lang w:val="en-GB"/>
              </w:rPr>
              <w:t>P</w:t>
            </w:r>
            <w:r w:rsidRPr="005A787D">
              <w:rPr>
                <w:rFonts w:asciiTheme="majorBidi" w:hAnsiTheme="majorBidi" w:cstheme="majorBidi"/>
                <w:sz w:val="24"/>
                <w:szCs w:val="24"/>
                <w:lang w:val="en-GB"/>
              </w:rPr>
              <w:t>C</w:t>
            </w:r>
          </w:p>
        </w:tc>
        <w:tc>
          <w:tcPr>
            <w:tcW w:w="1614" w:type="dxa"/>
            <w:tcBorders>
              <w:top w:val="single" w:sz="4" w:space="0" w:color="auto"/>
              <w:bottom w:val="single" w:sz="4" w:space="0" w:color="auto"/>
            </w:tcBorders>
          </w:tcPr>
          <w:p w14:paraId="64EA6154" w14:textId="3CACD1EF" w:rsidR="005622F8" w:rsidRPr="005A787D" w:rsidRDefault="005622F8" w:rsidP="005D4CD2">
            <w:pPr>
              <w:spacing w:after="0" w:line="360" w:lineRule="auto"/>
              <w:jc w:val="center"/>
              <w:rPr>
                <w:rFonts w:asciiTheme="majorBidi" w:hAnsiTheme="majorBidi" w:cstheme="majorBidi"/>
                <w:b/>
                <w:bCs/>
                <w:sz w:val="24"/>
                <w:szCs w:val="24"/>
                <w:lang w:val="en-GB"/>
              </w:rPr>
            </w:pPr>
            <w:r>
              <w:rPr>
                <w:rFonts w:asciiTheme="majorBidi" w:hAnsiTheme="majorBidi" w:cstheme="majorBidi"/>
                <w:lang w:val="en-GB"/>
              </w:rPr>
              <w:t>0.00000</w:t>
            </w:r>
          </w:p>
        </w:tc>
        <w:tc>
          <w:tcPr>
            <w:tcW w:w="2083" w:type="dxa"/>
            <w:tcBorders>
              <w:top w:val="single" w:sz="4" w:space="0" w:color="auto"/>
              <w:bottom w:val="single" w:sz="4" w:space="0" w:color="auto"/>
            </w:tcBorders>
          </w:tcPr>
          <w:p w14:paraId="0EA4BFB7" w14:textId="00548DA2" w:rsidR="005622F8" w:rsidRPr="005A787D" w:rsidRDefault="005622F8" w:rsidP="005D4CD2">
            <w:pPr>
              <w:spacing w:after="0" w:line="360" w:lineRule="auto"/>
              <w:jc w:val="center"/>
              <w:rPr>
                <w:rFonts w:asciiTheme="majorBidi" w:hAnsiTheme="majorBidi" w:cstheme="majorBidi"/>
                <w:b/>
                <w:bCs/>
                <w:sz w:val="24"/>
                <w:szCs w:val="24"/>
                <w:lang w:val="en-GB"/>
              </w:rPr>
            </w:pPr>
            <w:r>
              <w:rPr>
                <w:rFonts w:asciiTheme="majorBidi" w:eastAsia="Times New Roman" w:hAnsiTheme="majorBidi" w:cstheme="majorBidi"/>
                <w:color w:val="000000"/>
                <w:lang w:val="en-GB"/>
              </w:rPr>
              <w:t>0.00000</w:t>
            </w:r>
          </w:p>
        </w:tc>
      </w:tr>
    </w:tbl>
    <w:p w14:paraId="3E70699D" w14:textId="77777777" w:rsidR="005D4CD2"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2847823B" w14:textId="551FC25E" w:rsidR="00A32302" w:rsidRDefault="00DE2793" w:rsidP="005D4CD2">
      <w:pPr>
        <w:autoSpaceDE w:val="0"/>
        <w:autoSpaceDN w:val="0"/>
        <w:adjustRightInd w:val="0"/>
        <w:spacing w:after="0" w:line="360" w:lineRule="auto"/>
        <w:jc w:val="both"/>
        <w:rPr>
          <w:rFonts w:ascii="Times New Roman" w:hAnsi="Times New Roman" w:cs="Times New Roman"/>
          <w:b/>
          <w:bCs/>
          <w:kern w:val="0"/>
          <w:sz w:val="24"/>
          <w:szCs w:val="24"/>
        </w:rPr>
      </w:pPr>
      <w:r w:rsidRPr="0099545A">
        <w:rPr>
          <w:rFonts w:ascii="Times New Roman" w:hAnsi="Times New Roman" w:cs="Times New Roman"/>
          <w:b/>
          <w:bCs/>
          <w:kern w:val="0"/>
          <w:sz w:val="24"/>
          <w:szCs w:val="24"/>
        </w:rPr>
        <w:t>CONCLUSION</w:t>
      </w:r>
    </w:p>
    <w:p w14:paraId="521EEDEC" w14:textId="236D0437" w:rsidR="00A32302" w:rsidRDefault="00A32302" w:rsidP="005D4CD2">
      <w:pPr>
        <w:autoSpaceDE w:val="0"/>
        <w:autoSpaceDN w:val="0"/>
        <w:adjustRightInd w:val="0"/>
        <w:spacing w:after="0" w:line="360" w:lineRule="auto"/>
        <w:jc w:val="both"/>
        <w:rPr>
          <w:rFonts w:ascii="Times New Roman" w:hAnsi="Times New Roman" w:cs="Times New Roman"/>
          <w:sz w:val="24"/>
          <w:szCs w:val="24"/>
        </w:rPr>
      </w:pPr>
      <w:r w:rsidRPr="00A32302">
        <w:rPr>
          <w:rFonts w:ascii="Times New Roman" w:hAnsi="Times New Roman" w:cs="Times New Roman"/>
          <w:sz w:val="24"/>
          <w:szCs w:val="24"/>
        </w:rPr>
        <w:t xml:space="preserve">This study confirmed that high-pressure processing (HPP) is an effective non-thermal preservation method for young coconut water. Using Central Composite Design (CCD) and Response Surface Methodology (RSM), the pressure and holding time were successfully optimized to achieve maximum microbial inactivation. The optimal condition was identified as 450 MPa for 3 minutes, under which total plate count (TPC) and </w:t>
      </w:r>
      <w:commentRangeStart w:id="28"/>
      <w:r w:rsidRPr="00A32302">
        <w:rPr>
          <w:rFonts w:ascii="Times New Roman" w:hAnsi="Times New Roman" w:cs="Times New Roman"/>
          <w:sz w:val="24"/>
          <w:szCs w:val="24"/>
        </w:rPr>
        <w:t xml:space="preserve">other microbial indicators such as yeast and mould, coliform, </w:t>
      </w:r>
      <w:r w:rsidRPr="00A32302">
        <w:rPr>
          <w:rStyle w:val="Emphasis"/>
          <w:rFonts w:ascii="Times New Roman" w:hAnsi="Times New Roman" w:cs="Times New Roman"/>
          <w:sz w:val="24"/>
          <w:szCs w:val="24"/>
        </w:rPr>
        <w:t>E. coli</w:t>
      </w:r>
      <w:r w:rsidRPr="00A32302">
        <w:rPr>
          <w:rFonts w:ascii="Times New Roman" w:hAnsi="Times New Roman" w:cs="Times New Roman"/>
          <w:sz w:val="24"/>
          <w:szCs w:val="24"/>
        </w:rPr>
        <w:t xml:space="preserve">, </w:t>
      </w:r>
      <w:r w:rsidRPr="00A32302">
        <w:rPr>
          <w:rStyle w:val="Emphasis"/>
          <w:rFonts w:ascii="Times New Roman" w:hAnsi="Times New Roman" w:cs="Times New Roman"/>
          <w:sz w:val="24"/>
          <w:szCs w:val="24"/>
        </w:rPr>
        <w:t>S. aureus</w:t>
      </w:r>
      <w:r w:rsidRPr="00A32302">
        <w:rPr>
          <w:rFonts w:ascii="Times New Roman" w:hAnsi="Times New Roman" w:cs="Times New Roman"/>
          <w:sz w:val="24"/>
          <w:szCs w:val="24"/>
        </w:rPr>
        <w:t>, and psychrophilic bacteria were reduced to undetectable levels (&lt;1 log CFU/ml)</w:t>
      </w:r>
      <w:commentRangeEnd w:id="28"/>
      <w:r w:rsidR="00611488">
        <w:rPr>
          <w:rStyle w:val="CommentReference"/>
        </w:rPr>
        <w:commentReference w:id="28"/>
      </w:r>
      <w:r w:rsidRPr="00A32302">
        <w:rPr>
          <w:rFonts w:ascii="Times New Roman" w:hAnsi="Times New Roman" w:cs="Times New Roman"/>
          <w:sz w:val="24"/>
          <w:szCs w:val="24"/>
        </w:rPr>
        <w:t>. The high coefficient of determination (</w:t>
      </w:r>
      <w:r w:rsidRPr="00A32302">
        <w:rPr>
          <w:rStyle w:val="Emphasis"/>
          <w:rFonts w:ascii="Times New Roman" w:hAnsi="Times New Roman" w:cs="Times New Roman"/>
          <w:sz w:val="24"/>
          <w:szCs w:val="24"/>
        </w:rPr>
        <w:t>R²</w:t>
      </w:r>
      <w:r w:rsidRPr="00A32302">
        <w:rPr>
          <w:rFonts w:ascii="Times New Roman" w:hAnsi="Times New Roman" w:cs="Times New Roman"/>
          <w:sz w:val="24"/>
          <w:szCs w:val="24"/>
        </w:rPr>
        <w:t xml:space="preserve"> = 0.9914) and non-significant lack-of-fit confirmed the model’s adequacy in explaining the relationship between HPP parameters and microbial reduction. These findings demonstrate that pressure is </w:t>
      </w:r>
      <w:r w:rsidRPr="00A32302">
        <w:rPr>
          <w:rFonts w:ascii="Times New Roman" w:hAnsi="Times New Roman" w:cs="Times New Roman"/>
          <w:sz w:val="24"/>
          <w:szCs w:val="24"/>
        </w:rPr>
        <w:lastRenderedPageBreak/>
        <w:t>the dominant factor influencing microbial inactivation in young coconut water. The optimized HPP treatment can be effectively applied to extend the shelf life of young coconut water while maintaining its natural freshness, quality, and safety. Further studies on physicochemical properties and sensory attributes during storage are recommended to support large-scale commercial application.</w:t>
      </w:r>
    </w:p>
    <w:p w14:paraId="51F5E762" w14:textId="77777777" w:rsidR="00AC6C3F" w:rsidRDefault="00AC6C3F" w:rsidP="00AC6C3F">
      <w:pPr>
        <w:autoSpaceDE w:val="0"/>
        <w:autoSpaceDN w:val="0"/>
        <w:adjustRightInd w:val="0"/>
        <w:spacing w:after="0" w:line="360" w:lineRule="auto"/>
        <w:jc w:val="both"/>
        <w:rPr>
          <w:rFonts w:ascii="Times New Roman" w:hAnsi="Times New Roman" w:cs="Times New Roman"/>
          <w:sz w:val="24"/>
          <w:szCs w:val="24"/>
        </w:rPr>
      </w:pPr>
    </w:p>
    <w:p w14:paraId="4A0C2734" w14:textId="77777777" w:rsidR="00F82B25" w:rsidRDefault="00AC6C3F" w:rsidP="00F82B25">
      <w:pPr>
        <w:autoSpaceDE w:val="0"/>
        <w:autoSpaceDN w:val="0"/>
        <w:adjustRightInd w:val="0"/>
        <w:spacing w:after="0" w:line="240" w:lineRule="auto"/>
        <w:jc w:val="both"/>
        <w:rPr>
          <w:rFonts w:ascii="Times New Roman" w:hAnsi="Times New Roman" w:cs="Times New Roman"/>
          <w:b/>
          <w:bCs/>
          <w:sz w:val="24"/>
          <w:szCs w:val="24"/>
        </w:rPr>
      </w:pPr>
      <w:r w:rsidRPr="00F82B25">
        <w:rPr>
          <w:rFonts w:ascii="Times New Roman" w:hAnsi="Times New Roman" w:cs="Times New Roman"/>
          <w:b/>
          <w:bCs/>
          <w:sz w:val="24"/>
          <w:szCs w:val="24"/>
        </w:rPr>
        <w:t>References</w:t>
      </w:r>
    </w:p>
    <w:p w14:paraId="491429BC" w14:textId="2591E631" w:rsidR="00F82B25" w:rsidRPr="00F82B25" w:rsidRDefault="00F82B25" w:rsidP="00F82B2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1F1F4E47"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229DA">
        <w:rPr>
          <w:rFonts w:ascii="Times New Roman" w:hAnsi="Times New Roman" w:cs="Times New Roman"/>
          <w:sz w:val="24"/>
          <w:szCs w:val="24"/>
        </w:rPr>
        <w:t>Alchoubassi</w:t>
      </w:r>
      <w:proofErr w:type="spellEnd"/>
      <w:r w:rsidRPr="00B229DA">
        <w:rPr>
          <w:rFonts w:ascii="Times New Roman" w:hAnsi="Times New Roman" w:cs="Times New Roman"/>
          <w:sz w:val="24"/>
          <w:szCs w:val="24"/>
        </w:rPr>
        <w:t xml:space="preserve">, G., </w:t>
      </w:r>
      <w:proofErr w:type="spellStart"/>
      <w:r w:rsidRPr="00B229DA">
        <w:rPr>
          <w:rFonts w:ascii="Times New Roman" w:hAnsi="Times New Roman" w:cs="Times New Roman"/>
          <w:sz w:val="24"/>
          <w:szCs w:val="24"/>
        </w:rPr>
        <w:t>Kińska</w:t>
      </w:r>
      <w:proofErr w:type="spellEnd"/>
      <w:r w:rsidRPr="00B229DA">
        <w:rPr>
          <w:rFonts w:ascii="Times New Roman" w:hAnsi="Times New Roman" w:cs="Times New Roman"/>
          <w:sz w:val="24"/>
          <w:szCs w:val="24"/>
        </w:rPr>
        <w:t xml:space="preserve">, K., </w:t>
      </w:r>
      <w:proofErr w:type="spellStart"/>
      <w:r w:rsidRPr="00B229DA">
        <w:rPr>
          <w:rFonts w:ascii="Times New Roman" w:hAnsi="Times New Roman" w:cs="Times New Roman"/>
          <w:sz w:val="24"/>
          <w:szCs w:val="24"/>
        </w:rPr>
        <w:t>Bierla</w:t>
      </w:r>
      <w:proofErr w:type="spellEnd"/>
      <w:r w:rsidRPr="00B229DA">
        <w:rPr>
          <w:rFonts w:ascii="Times New Roman" w:hAnsi="Times New Roman" w:cs="Times New Roman"/>
          <w:sz w:val="24"/>
          <w:szCs w:val="24"/>
        </w:rPr>
        <w:t xml:space="preserve">, K., Lobinski, R., &amp; Szpunar, J. (2021). Speciation of essential nutrient trace elements in coconut water. </w:t>
      </w:r>
      <w:r w:rsidRPr="00B229DA">
        <w:rPr>
          <w:rStyle w:val="Emphasis"/>
          <w:rFonts w:ascii="Times New Roman" w:hAnsi="Times New Roman" w:cs="Times New Roman"/>
          <w:sz w:val="24"/>
          <w:szCs w:val="24"/>
        </w:rPr>
        <w:t>Food Chemistry, 339</w:t>
      </w:r>
      <w:r w:rsidRPr="00B229DA">
        <w:rPr>
          <w:rFonts w:ascii="Times New Roman" w:hAnsi="Times New Roman" w:cs="Times New Roman"/>
          <w:sz w:val="24"/>
          <w:szCs w:val="24"/>
        </w:rPr>
        <w:t xml:space="preserve">, 127680. </w:t>
      </w:r>
      <w:hyperlink r:id="rId10" w:history="1">
        <w:r w:rsidRPr="006D2761">
          <w:rPr>
            <w:rStyle w:val="Hyperlink"/>
            <w:rFonts w:ascii="Times New Roman" w:hAnsi="Times New Roman" w:cs="Times New Roman"/>
            <w:color w:val="000000" w:themeColor="text1"/>
            <w:sz w:val="24"/>
            <w:szCs w:val="24"/>
          </w:rPr>
          <w:t>https://doi.org/10.1016/j.foodchem.2020.127680</w:t>
        </w:r>
      </w:hyperlink>
    </w:p>
    <w:p w14:paraId="7096FAF8"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Augusto, P. E. D., </w:t>
      </w:r>
      <w:proofErr w:type="spellStart"/>
      <w:r w:rsidRPr="006D2761">
        <w:rPr>
          <w:rFonts w:ascii="Times New Roman" w:hAnsi="Times New Roman" w:cs="Times New Roman"/>
          <w:color w:val="000000" w:themeColor="text1"/>
          <w:sz w:val="24"/>
          <w:szCs w:val="24"/>
        </w:rPr>
        <w:t>Tribst</w:t>
      </w:r>
      <w:proofErr w:type="spellEnd"/>
      <w:r w:rsidRPr="006D2761">
        <w:rPr>
          <w:rFonts w:ascii="Times New Roman" w:hAnsi="Times New Roman" w:cs="Times New Roman"/>
          <w:color w:val="000000" w:themeColor="text1"/>
          <w:sz w:val="24"/>
          <w:szCs w:val="24"/>
        </w:rPr>
        <w:t xml:space="preserve">, A. A. L., &amp; </w:t>
      </w:r>
      <w:proofErr w:type="spellStart"/>
      <w:r w:rsidRPr="006D2761">
        <w:rPr>
          <w:rFonts w:ascii="Times New Roman" w:hAnsi="Times New Roman" w:cs="Times New Roman"/>
          <w:color w:val="000000" w:themeColor="text1"/>
          <w:sz w:val="24"/>
          <w:szCs w:val="24"/>
        </w:rPr>
        <w:t>Cristianini</w:t>
      </w:r>
      <w:proofErr w:type="spellEnd"/>
      <w:r w:rsidRPr="006D2761">
        <w:rPr>
          <w:rFonts w:ascii="Times New Roman" w:hAnsi="Times New Roman" w:cs="Times New Roman"/>
          <w:color w:val="000000" w:themeColor="text1"/>
          <w:sz w:val="24"/>
          <w:szCs w:val="24"/>
        </w:rPr>
        <w:t xml:space="preserve">, M. (2018). High hydrostatic pressure and high-pressure homogenization processing of fruit juices. In </w:t>
      </w:r>
      <w:r w:rsidRPr="006D2761">
        <w:rPr>
          <w:rStyle w:val="Emphasis"/>
          <w:rFonts w:ascii="Times New Roman" w:hAnsi="Times New Roman" w:cs="Times New Roman"/>
          <w:color w:val="000000" w:themeColor="text1"/>
          <w:sz w:val="24"/>
          <w:szCs w:val="24"/>
        </w:rPr>
        <w:t>Fruit juices: Extraction, composition, quality and analysis</w:t>
      </w:r>
      <w:r w:rsidRPr="006D2761">
        <w:rPr>
          <w:rFonts w:ascii="Times New Roman" w:hAnsi="Times New Roman" w:cs="Times New Roman"/>
          <w:color w:val="000000" w:themeColor="text1"/>
          <w:sz w:val="24"/>
          <w:szCs w:val="24"/>
        </w:rPr>
        <w:t xml:space="preserve"> (pp. 393–421). Elsevier. </w:t>
      </w:r>
      <w:hyperlink r:id="rId11" w:history="1">
        <w:r w:rsidRPr="006D2761">
          <w:rPr>
            <w:rStyle w:val="Hyperlink"/>
            <w:rFonts w:ascii="Times New Roman" w:hAnsi="Times New Roman" w:cs="Times New Roman"/>
            <w:color w:val="000000" w:themeColor="text1"/>
            <w:sz w:val="24"/>
            <w:szCs w:val="24"/>
          </w:rPr>
          <w:t>https://doi.org/10.1016/B978-0-12-802230-6.00020-5</w:t>
        </w:r>
      </w:hyperlink>
    </w:p>
    <w:p w14:paraId="659403DC" w14:textId="6B2702D0" w:rsidR="00F82B25"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Black, E. P., </w:t>
      </w:r>
      <w:proofErr w:type="spellStart"/>
      <w:r w:rsidRPr="006D2761">
        <w:rPr>
          <w:rFonts w:ascii="Times New Roman" w:hAnsi="Times New Roman" w:cs="Times New Roman"/>
          <w:color w:val="000000" w:themeColor="text1"/>
          <w:sz w:val="24"/>
          <w:szCs w:val="24"/>
        </w:rPr>
        <w:t>Setlow</w:t>
      </w:r>
      <w:proofErr w:type="spellEnd"/>
      <w:r w:rsidRPr="006D2761">
        <w:rPr>
          <w:rFonts w:ascii="Times New Roman" w:hAnsi="Times New Roman" w:cs="Times New Roman"/>
          <w:color w:val="000000" w:themeColor="text1"/>
          <w:sz w:val="24"/>
          <w:szCs w:val="24"/>
        </w:rPr>
        <w:t xml:space="preserve">, P., Hocking, A. D., Stewart, C., Kelly, A. L., &amp; Hoover, D. G. (2007). Response of spores to high-pressure processing. </w:t>
      </w:r>
      <w:r w:rsidRPr="006D2761">
        <w:rPr>
          <w:rStyle w:val="Emphasis"/>
          <w:rFonts w:ascii="Times New Roman" w:hAnsi="Times New Roman" w:cs="Times New Roman"/>
          <w:color w:val="000000" w:themeColor="text1"/>
          <w:sz w:val="24"/>
          <w:szCs w:val="24"/>
        </w:rPr>
        <w:t>Comprehensive Reviews in Food Science and Food Safety, 6</w:t>
      </w:r>
      <w:r w:rsidRPr="006D2761">
        <w:rPr>
          <w:rFonts w:ascii="Times New Roman" w:hAnsi="Times New Roman" w:cs="Times New Roman"/>
          <w:color w:val="000000" w:themeColor="text1"/>
          <w:sz w:val="24"/>
          <w:szCs w:val="24"/>
        </w:rPr>
        <w:t>(4), 103–121.</w:t>
      </w:r>
    </w:p>
    <w:p w14:paraId="19C2AC0A" w14:textId="52A3D62E"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Debien, I. C. D., Gomes, M., </w:t>
      </w:r>
      <w:proofErr w:type="spellStart"/>
      <w:r w:rsidRPr="006D2761">
        <w:rPr>
          <w:rFonts w:ascii="Times New Roman" w:hAnsi="Times New Roman" w:cs="Times New Roman"/>
          <w:color w:val="000000" w:themeColor="text1"/>
          <w:sz w:val="24"/>
          <w:szCs w:val="24"/>
        </w:rPr>
        <w:t>Ongaratto</w:t>
      </w:r>
      <w:proofErr w:type="spellEnd"/>
      <w:r w:rsidRPr="006D2761">
        <w:rPr>
          <w:rFonts w:ascii="Times New Roman" w:hAnsi="Times New Roman" w:cs="Times New Roman"/>
          <w:color w:val="000000" w:themeColor="text1"/>
          <w:sz w:val="24"/>
          <w:szCs w:val="24"/>
        </w:rPr>
        <w:t>, R. S., &amp; Viotto, L. A. (2013). Ultrafiltration performance of PVDF, PES, and cellulose membranes for the treatment of coconut water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t>
      </w:r>
      <w:r w:rsidRPr="006D2761">
        <w:rPr>
          <w:rStyle w:val="Emphasis"/>
          <w:rFonts w:ascii="Times New Roman" w:hAnsi="Times New Roman" w:cs="Times New Roman"/>
          <w:color w:val="000000" w:themeColor="text1"/>
          <w:sz w:val="24"/>
          <w:szCs w:val="24"/>
        </w:rPr>
        <w:t>Food Science and Technology, 33</w:t>
      </w:r>
      <w:r w:rsidRPr="006D2761">
        <w:rPr>
          <w:rFonts w:ascii="Times New Roman" w:hAnsi="Times New Roman" w:cs="Times New Roman"/>
          <w:color w:val="000000" w:themeColor="text1"/>
          <w:sz w:val="24"/>
          <w:szCs w:val="24"/>
        </w:rPr>
        <w:t xml:space="preserve">(4), 676–684. </w:t>
      </w:r>
      <w:hyperlink r:id="rId12" w:history="1">
        <w:r w:rsidR="00B229DA" w:rsidRPr="006D2761">
          <w:rPr>
            <w:rStyle w:val="Hyperlink"/>
            <w:rFonts w:ascii="Times New Roman" w:hAnsi="Times New Roman" w:cs="Times New Roman"/>
            <w:color w:val="000000" w:themeColor="text1"/>
            <w:sz w:val="24"/>
            <w:szCs w:val="24"/>
          </w:rPr>
          <w:t>https://doi.org/10.1590/S0101-20612013000400012</w:t>
        </w:r>
      </w:hyperlink>
    </w:p>
    <w:p w14:paraId="43EB2C51" w14:textId="725C7CD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Feng, P., </w:t>
      </w:r>
      <w:proofErr w:type="spellStart"/>
      <w:r w:rsidRPr="006D2761">
        <w:rPr>
          <w:rFonts w:ascii="Times New Roman" w:hAnsi="Times New Roman" w:cs="Times New Roman"/>
          <w:color w:val="000000" w:themeColor="text1"/>
          <w:sz w:val="24"/>
          <w:szCs w:val="24"/>
        </w:rPr>
        <w:t>Weagant</w:t>
      </w:r>
      <w:proofErr w:type="spellEnd"/>
      <w:r w:rsidRPr="006D2761">
        <w:rPr>
          <w:rFonts w:ascii="Times New Roman" w:hAnsi="Times New Roman" w:cs="Times New Roman"/>
          <w:color w:val="000000" w:themeColor="text1"/>
          <w:sz w:val="24"/>
          <w:szCs w:val="24"/>
        </w:rPr>
        <w:t xml:space="preserve">, S. D., Grant, M. A., Burkhardt, W., Shellfish, M. and Water, B. (2002). Bacteriological Analytical Manual (BAM), Chapter 4 and 5. Retrieved on 14 August 2023 from FDA BAM website: https://www.fda.gov/food/foodscienceresearch/laboratorymethods/ucm064948.htm </w:t>
      </w:r>
    </w:p>
    <w:p w14:paraId="6E7941C9" w14:textId="7E5C4883"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6D2761">
        <w:rPr>
          <w:rFonts w:ascii="Times New Roman" w:hAnsi="Times New Roman" w:cs="Times New Roman"/>
          <w:color w:val="000000" w:themeColor="text1"/>
          <w:sz w:val="24"/>
          <w:szCs w:val="24"/>
        </w:rPr>
        <w:t>Kailaku</w:t>
      </w:r>
      <w:proofErr w:type="spellEnd"/>
      <w:r w:rsidRPr="006D2761">
        <w:rPr>
          <w:rFonts w:ascii="Times New Roman" w:hAnsi="Times New Roman" w:cs="Times New Roman"/>
          <w:color w:val="000000" w:themeColor="text1"/>
          <w:sz w:val="24"/>
          <w:szCs w:val="24"/>
        </w:rPr>
        <w:t xml:space="preserve">, S. I., Alam Syah, A. N., </w:t>
      </w:r>
      <w:proofErr w:type="spellStart"/>
      <w:r w:rsidRPr="006D2761">
        <w:rPr>
          <w:rFonts w:ascii="Times New Roman" w:hAnsi="Times New Roman" w:cs="Times New Roman"/>
          <w:color w:val="000000" w:themeColor="text1"/>
          <w:sz w:val="24"/>
          <w:szCs w:val="24"/>
        </w:rPr>
        <w:t>Risfaheri</w:t>
      </w:r>
      <w:proofErr w:type="spellEnd"/>
      <w:r w:rsidRPr="006D2761">
        <w:rPr>
          <w:rFonts w:ascii="Times New Roman" w:hAnsi="Times New Roman" w:cs="Times New Roman"/>
          <w:color w:val="000000" w:themeColor="text1"/>
          <w:sz w:val="24"/>
          <w:szCs w:val="24"/>
        </w:rPr>
        <w:t xml:space="preserve">, Setiawan, B., &amp; </w:t>
      </w:r>
      <w:proofErr w:type="spellStart"/>
      <w:r w:rsidRPr="006D2761">
        <w:rPr>
          <w:rFonts w:ascii="Times New Roman" w:hAnsi="Times New Roman" w:cs="Times New Roman"/>
          <w:color w:val="000000" w:themeColor="text1"/>
          <w:sz w:val="24"/>
          <w:szCs w:val="24"/>
        </w:rPr>
        <w:t>Sulaeman</w:t>
      </w:r>
      <w:proofErr w:type="spellEnd"/>
      <w:r w:rsidRPr="006D2761">
        <w:rPr>
          <w:rFonts w:ascii="Times New Roman" w:hAnsi="Times New Roman" w:cs="Times New Roman"/>
          <w:color w:val="000000" w:themeColor="text1"/>
          <w:sz w:val="24"/>
          <w:szCs w:val="24"/>
        </w:rPr>
        <w:t xml:space="preserve">, A. (2015). Carbohydrate-electrolyte characteristics of coconut water from different varieties and its potential as a natural isotonic drink. </w:t>
      </w:r>
      <w:r w:rsidRPr="006D2761">
        <w:rPr>
          <w:rStyle w:val="Emphasis"/>
          <w:rFonts w:ascii="Times New Roman" w:hAnsi="Times New Roman" w:cs="Times New Roman"/>
          <w:color w:val="000000" w:themeColor="text1"/>
          <w:sz w:val="24"/>
          <w:szCs w:val="24"/>
        </w:rPr>
        <w:t>International Journal of Advanced Science, Engineering and Information Technology, 5</w:t>
      </w:r>
      <w:r w:rsidRPr="006D2761">
        <w:rPr>
          <w:rFonts w:ascii="Times New Roman" w:hAnsi="Times New Roman" w:cs="Times New Roman"/>
          <w:color w:val="000000" w:themeColor="text1"/>
          <w:sz w:val="24"/>
          <w:szCs w:val="24"/>
        </w:rPr>
        <w:t xml:space="preserve">(3), 174–177. </w:t>
      </w:r>
      <w:hyperlink r:id="rId13" w:history="1">
        <w:r w:rsidR="00B229DA" w:rsidRPr="006D2761">
          <w:rPr>
            <w:rStyle w:val="Hyperlink"/>
            <w:rFonts w:ascii="Times New Roman" w:hAnsi="Times New Roman" w:cs="Times New Roman"/>
            <w:color w:val="000000" w:themeColor="text1"/>
            <w:sz w:val="24"/>
            <w:szCs w:val="24"/>
          </w:rPr>
          <w:t>https://doi.org/10.18517/ijaseit.5.3.515</w:t>
        </w:r>
      </w:hyperlink>
    </w:p>
    <w:p w14:paraId="0E262319" w14:textId="612E7E60"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Karmakar, S., &amp; De, S. (2017). Cold sterilization and process </w:t>
      </w:r>
      <w:proofErr w:type="spellStart"/>
      <w:r w:rsidRPr="006D2761">
        <w:rPr>
          <w:rFonts w:ascii="Times New Roman" w:hAnsi="Times New Roman" w:cs="Times New Roman"/>
          <w:color w:val="000000" w:themeColor="text1"/>
          <w:sz w:val="24"/>
          <w:szCs w:val="24"/>
        </w:rPr>
        <w:t>modeling</w:t>
      </w:r>
      <w:proofErr w:type="spellEnd"/>
      <w:r w:rsidRPr="006D2761">
        <w:rPr>
          <w:rFonts w:ascii="Times New Roman" w:hAnsi="Times New Roman" w:cs="Times New Roman"/>
          <w:color w:val="000000" w:themeColor="text1"/>
          <w:sz w:val="24"/>
          <w:szCs w:val="24"/>
        </w:rPr>
        <w:t xml:space="preserve"> of tender coconut water by hollow </w:t>
      </w:r>
      <w:proofErr w:type="spellStart"/>
      <w:r w:rsidRPr="006D2761">
        <w:rPr>
          <w:rFonts w:ascii="Times New Roman" w:hAnsi="Times New Roman" w:cs="Times New Roman"/>
          <w:color w:val="000000" w:themeColor="text1"/>
          <w:sz w:val="24"/>
          <w:szCs w:val="24"/>
        </w:rPr>
        <w:t>fibers</w:t>
      </w:r>
      <w:proofErr w:type="spellEnd"/>
      <w:r w:rsidRPr="006D2761">
        <w:rPr>
          <w:rFonts w:ascii="Times New Roman" w:hAnsi="Times New Roman" w:cs="Times New Roman"/>
          <w:color w:val="000000" w:themeColor="text1"/>
          <w:sz w:val="24"/>
          <w:szCs w:val="24"/>
        </w:rPr>
        <w:t xml:space="preserve">. </w:t>
      </w:r>
      <w:r w:rsidRPr="006D2761">
        <w:rPr>
          <w:rStyle w:val="Emphasis"/>
          <w:rFonts w:ascii="Times New Roman" w:hAnsi="Times New Roman" w:cs="Times New Roman"/>
          <w:color w:val="000000" w:themeColor="text1"/>
          <w:sz w:val="24"/>
          <w:szCs w:val="24"/>
        </w:rPr>
        <w:t>Journal of Food Engineering, 200</w:t>
      </w:r>
      <w:r w:rsidRPr="006D2761">
        <w:rPr>
          <w:rFonts w:ascii="Times New Roman" w:hAnsi="Times New Roman" w:cs="Times New Roman"/>
          <w:color w:val="000000" w:themeColor="text1"/>
          <w:sz w:val="24"/>
          <w:szCs w:val="24"/>
        </w:rPr>
        <w:t xml:space="preserve">, 70–80. </w:t>
      </w:r>
      <w:hyperlink r:id="rId14" w:history="1">
        <w:r w:rsidR="00B229DA" w:rsidRPr="006D2761">
          <w:rPr>
            <w:rStyle w:val="Hyperlink"/>
            <w:rFonts w:ascii="Times New Roman" w:hAnsi="Times New Roman" w:cs="Times New Roman"/>
            <w:color w:val="000000" w:themeColor="text1"/>
            <w:sz w:val="24"/>
            <w:szCs w:val="24"/>
          </w:rPr>
          <w:t>https://doi.org/10.1016/j.jfoodeng.2016.12.021</w:t>
        </w:r>
      </w:hyperlink>
    </w:p>
    <w:p w14:paraId="39C0C81F"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Koutsoumanis, K., Alvarez-Ordóñez, A., Bolton, D., Bover-Cid, S., </w:t>
      </w:r>
      <w:proofErr w:type="spellStart"/>
      <w:r w:rsidRPr="006D2761">
        <w:rPr>
          <w:rFonts w:ascii="Times New Roman" w:hAnsi="Times New Roman" w:cs="Times New Roman"/>
          <w:color w:val="000000" w:themeColor="text1"/>
          <w:sz w:val="24"/>
          <w:szCs w:val="24"/>
        </w:rPr>
        <w:t>Chemaly</w:t>
      </w:r>
      <w:proofErr w:type="spellEnd"/>
      <w:r w:rsidRPr="006D2761">
        <w:rPr>
          <w:rFonts w:ascii="Times New Roman" w:hAnsi="Times New Roman" w:cs="Times New Roman"/>
          <w:color w:val="000000" w:themeColor="text1"/>
          <w:sz w:val="24"/>
          <w:szCs w:val="24"/>
        </w:rPr>
        <w:t xml:space="preserve">, M., Davies, R., De Cesare, A., Herman, L., Hilbert, F., Lindqvist, R., Nauta, M., Peixe, L., Ru, G., Simmons, M., </w:t>
      </w:r>
      <w:proofErr w:type="spellStart"/>
      <w:r w:rsidRPr="006D2761">
        <w:rPr>
          <w:rFonts w:ascii="Times New Roman" w:hAnsi="Times New Roman" w:cs="Times New Roman"/>
          <w:color w:val="000000" w:themeColor="text1"/>
          <w:sz w:val="24"/>
          <w:szCs w:val="24"/>
        </w:rPr>
        <w:t>Skandamis</w:t>
      </w:r>
      <w:proofErr w:type="spellEnd"/>
      <w:r w:rsidRPr="006D2761">
        <w:rPr>
          <w:rFonts w:ascii="Times New Roman" w:hAnsi="Times New Roman" w:cs="Times New Roman"/>
          <w:color w:val="000000" w:themeColor="text1"/>
          <w:sz w:val="24"/>
          <w:szCs w:val="24"/>
        </w:rPr>
        <w:t xml:space="preserve">, P., Suffredini, E., Castle, L., </w:t>
      </w:r>
      <w:proofErr w:type="spellStart"/>
      <w:r w:rsidRPr="006D2761">
        <w:rPr>
          <w:rFonts w:ascii="Times New Roman" w:hAnsi="Times New Roman" w:cs="Times New Roman"/>
          <w:color w:val="000000" w:themeColor="text1"/>
          <w:sz w:val="24"/>
          <w:szCs w:val="24"/>
        </w:rPr>
        <w:t>Crotta</w:t>
      </w:r>
      <w:proofErr w:type="spellEnd"/>
      <w:r w:rsidRPr="006D2761">
        <w:rPr>
          <w:rFonts w:ascii="Times New Roman" w:hAnsi="Times New Roman" w:cs="Times New Roman"/>
          <w:color w:val="000000" w:themeColor="text1"/>
          <w:sz w:val="24"/>
          <w:szCs w:val="24"/>
        </w:rPr>
        <w:t xml:space="preserve">, M., Grob, K., … Allende, A. (2022). The efficacy and safety of high-pressure processing of food. </w:t>
      </w:r>
      <w:r w:rsidRPr="006D2761">
        <w:rPr>
          <w:rStyle w:val="Emphasis"/>
          <w:rFonts w:ascii="Times New Roman" w:hAnsi="Times New Roman" w:cs="Times New Roman"/>
          <w:color w:val="000000" w:themeColor="text1"/>
          <w:sz w:val="24"/>
          <w:szCs w:val="24"/>
        </w:rPr>
        <w:t>EFSA Journal, 20</w:t>
      </w:r>
      <w:r w:rsidRPr="006D2761">
        <w:rPr>
          <w:rFonts w:ascii="Times New Roman" w:hAnsi="Times New Roman" w:cs="Times New Roman"/>
          <w:color w:val="000000" w:themeColor="text1"/>
          <w:sz w:val="24"/>
          <w:szCs w:val="24"/>
        </w:rPr>
        <w:t xml:space="preserve">(3), e07128. </w:t>
      </w:r>
      <w:hyperlink r:id="rId15" w:tgtFrame="_new" w:history="1">
        <w:r w:rsidRPr="006D2761">
          <w:rPr>
            <w:rStyle w:val="Hyperlink"/>
            <w:rFonts w:ascii="Times New Roman" w:hAnsi="Times New Roman" w:cs="Times New Roman"/>
            <w:color w:val="000000" w:themeColor="text1"/>
            <w:sz w:val="24"/>
            <w:szCs w:val="24"/>
          </w:rPr>
          <w:t>https://doi.org/10.2903/j.efsa.2022.7128</w:t>
        </w:r>
      </w:hyperlink>
    </w:p>
    <w:p w14:paraId="3B727817" w14:textId="7163A028"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Kumar, M., Saini, S. S., Agrawal, P. K., Roy, P., &amp; Sircar, D. (2021). Nutritional and metabolomics characterization of coconut water at different nut developmental stages. </w:t>
      </w:r>
      <w:r w:rsidRPr="006D2761">
        <w:rPr>
          <w:rStyle w:val="Emphasis"/>
          <w:rFonts w:ascii="Times New Roman" w:hAnsi="Times New Roman" w:cs="Times New Roman"/>
          <w:color w:val="000000" w:themeColor="text1"/>
          <w:sz w:val="24"/>
          <w:szCs w:val="24"/>
        </w:rPr>
        <w:t>Journal of Food Composition and Analysis, 96</w:t>
      </w:r>
      <w:r w:rsidRPr="006D2761">
        <w:rPr>
          <w:rFonts w:ascii="Times New Roman" w:hAnsi="Times New Roman" w:cs="Times New Roman"/>
          <w:color w:val="000000" w:themeColor="text1"/>
          <w:sz w:val="24"/>
          <w:szCs w:val="24"/>
        </w:rPr>
        <w:t xml:space="preserve">, 103738. </w:t>
      </w:r>
      <w:hyperlink r:id="rId16" w:history="1">
        <w:r w:rsidR="00B229DA" w:rsidRPr="006D2761">
          <w:rPr>
            <w:rStyle w:val="Hyperlink"/>
            <w:rFonts w:ascii="Times New Roman" w:hAnsi="Times New Roman" w:cs="Times New Roman"/>
            <w:color w:val="000000" w:themeColor="text1"/>
            <w:sz w:val="24"/>
            <w:szCs w:val="24"/>
          </w:rPr>
          <w:t>https://doi.org/10.1016/j.jfca.2020.103738</w:t>
        </w:r>
      </w:hyperlink>
    </w:p>
    <w:p w14:paraId="5DB33366" w14:textId="65D4B22D"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Lobo, A. P., Arpitha, K. V., Shetty, K. D., Rai, S. T., Nayak, P., Kumar, A., et al. </w:t>
      </w:r>
      <w:r w:rsidRPr="006D2761">
        <w:rPr>
          <w:rFonts w:ascii="Times New Roman" w:hAnsi="Times New Roman" w:cs="Times New Roman"/>
          <w:color w:val="000000" w:themeColor="text1"/>
          <w:sz w:val="24"/>
          <w:szCs w:val="24"/>
        </w:rPr>
        <w:t xml:space="preserve">(2021). Phytochemical and pharmacological evaluation of yellow and green varieties of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water. </w:t>
      </w:r>
      <w:r w:rsidRPr="006D2761">
        <w:rPr>
          <w:rStyle w:val="Emphasis"/>
          <w:rFonts w:ascii="Times New Roman" w:hAnsi="Times New Roman" w:cs="Times New Roman"/>
          <w:color w:val="000000" w:themeColor="text1"/>
          <w:sz w:val="24"/>
          <w:szCs w:val="24"/>
        </w:rPr>
        <w:t>Journal of Pharmaceutical Research International, 33</w:t>
      </w:r>
      <w:r w:rsidRPr="006D2761">
        <w:rPr>
          <w:rFonts w:ascii="Times New Roman" w:hAnsi="Times New Roman" w:cs="Times New Roman"/>
          <w:color w:val="000000" w:themeColor="text1"/>
          <w:sz w:val="24"/>
          <w:szCs w:val="24"/>
        </w:rPr>
        <w:t xml:space="preserve">(51A), 180–186. </w:t>
      </w:r>
      <w:hyperlink r:id="rId17" w:history="1">
        <w:r w:rsidR="00B229DA" w:rsidRPr="006D2761">
          <w:rPr>
            <w:rStyle w:val="Hyperlink"/>
            <w:rFonts w:ascii="Times New Roman" w:hAnsi="Times New Roman" w:cs="Times New Roman"/>
            <w:color w:val="000000" w:themeColor="text1"/>
            <w:sz w:val="24"/>
            <w:szCs w:val="24"/>
          </w:rPr>
          <w:t>https://doi.org/10.9734/jpri/2021/v33i51A33483</w:t>
        </w:r>
      </w:hyperlink>
    </w:p>
    <w:p w14:paraId="5D18DBF7" w14:textId="3A85EB9C"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lastRenderedPageBreak/>
        <w:t xml:space="preserve">Lukas, A. R. (2013). </w:t>
      </w:r>
      <w:r w:rsidRPr="006D2761">
        <w:rPr>
          <w:rStyle w:val="Emphasis"/>
          <w:rFonts w:ascii="Times New Roman" w:hAnsi="Times New Roman" w:cs="Times New Roman"/>
          <w:color w:val="000000" w:themeColor="text1"/>
          <w:sz w:val="24"/>
          <w:szCs w:val="24"/>
        </w:rPr>
        <w:t xml:space="preserve">Use of </w:t>
      </w:r>
      <w:r w:rsidR="00B229DA" w:rsidRPr="006D2761">
        <w:rPr>
          <w:rStyle w:val="Emphasis"/>
          <w:rFonts w:ascii="Times New Roman" w:hAnsi="Times New Roman" w:cs="Times New Roman"/>
          <w:color w:val="000000" w:themeColor="text1"/>
          <w:sz w:val="24"/>
          <w:szCs w:val="24"/>
        </w:rPr>
        <w:t>high-pressure</w:t>
      </w:r>
      <w:r w:rsidRPr="006D2761">
        <w:rPr>
          <w:rStyle w:val="Emphasis"/>
          <w:rFonts w:ascii="Times New Roman" w:hAnsi="Times New Roman" w:cs="Times New Roman"/>
          <w:color w:val="000000" w:themeColor="text1"/>
          <w:sz w:val="24"/>
          <w:szCs w:val="24"/>
        </w:rPr>
        <w:t xml:space="preserve"> processing to reduce foodborne pathogens in coconut water</w:t>
      </w:r>
      <w:r w:rsidRPr="006D2761">
        <w:rPr>
          <w:rFonts w:ascii="Times New Roman" w:hAnsi="Times New Roman" w:cs="Times New Roman"/>
          <w:color w:val="000000" w:themeColor="text1"/>
          <w:sz w:val="24"/>
          <w:szCs w:val="24"/>
        </w:rPr>
        <w:t xml:space="preserve"> [Master’s thesis, Virginia Tech]. Virginia Tech Digital Library. </w:t>
      </w:r>
      <w:hyperlink r:id="rId18" w:tgtFrame="_new" w:history="1">
        <w:r w:rsidRPr="006D2761">
          <w:rPr>
            <w:rStyle w:val="Hyperlink"/>
            <w:rFonts w:ascii="Times New Roman" w:hAnsi="Times New Roman" w:cs="Times New Roman"/>
            <w:color w:val="000000" w:themeColor="text1"/>
            <w:sz w:val="24"/>
            <w:szCs w:val="24"/>
          </w:rPr>
          <w:t>http://hdl.handle.net/10919/24760</w:t>
        </w:r>
      </w:hyperlink>
    </w:p>
    <w:p w14:paraId="795AE0BF"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Lund, D. (1988). Effects of heat processing on nutrients. In E. Karmas &amp; R. S. Harris (Eds.), </w:t>
      </w:r>
      <w:r w:rsidRPr="006D2761">
        <w:rPr>
          <w:rStyle w:val="Emphasis"/>
          <w:rFonts w:ascii="Times New Roman" w:hAnsi="Times New Roman" w:cs="Times New Roman"/>
          <w:color w:val="000000" w:themeColor="text1"/>
          <w:sz w:val="24"/>
          <w:szCs w:val="24"/>
        </w:rPr>
        <w:t>Nutritional evaluation of food processing</w:t>
      </w:r>
      <w:r w:rsidRPr="006D2761">
        <w:rPr>
          <w:rFonts w:ascii="Times New Roman" w:hAnsi="Times New Roman" w:cs="Times New Roman"/>
          <w:color w:val="000000" w:themeColor="text1"/>
          <w:sz w:val="24"/>
          <w:szCs w:val="24"/>
        </w:rPr>
        <w:t xml:space="preserve"> (pp. 319–354). </w:t>
      </w:r>
      <w:r w:rsidRPr="006D2761">
        <w:rPr>
          <w:rFonts w:ascii="Times New Roman" w:hAnsi="Times New Roman" w:cs="Times New Roman"/>
          <w:color w:val="000000" w:themeColor="text1"/>
          <w:sz w:val="24"/>
          <w:szCs w:val="24"/>
          <w:lang w:val="nb-NO"/>
        </w:rPr>
        <w:t>Springer. https://doi.org/10.1007/978-94-011-7030-7_12</w:t>
      </w:r>
    </w:p>
    <w:p w14:paraId="1EA126C2" w14:textId="12758F3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lang w:val="nb-NO"/>
        </w:rPr>
        <w:t xml:space="preserve">Maguluri, R. K., Nettam, P., Chaudhari, S. R., &amp; Yannam, S. K. (2021). </w:t>
      </w:r>
      <w:r w:rsidRPr="006D2761">
        <w:rPr>
          <w:rFonts w:ascii="Times New Roman" w:hAnsi="Times New Roman" w:cs="Times New Roman"/>
          <w:color w:val="000000" w:themeColor="text1"/>
          <w:sz w:val="24"/>
          <w:szCs w:val="24"/>
        </w:rPr>
        <w:t xml:space="preserve">Evaluation of UV-C LEDs efficacy for microbial inactivation in tender coconut water. </w:t>
      </w:r>
      <w:r w:rsidRPr="006D2761">
        <w:rPr>
          <w:rStyle w:val="Emphasis"/>
          <w:rFonts w:ascii="Times New Roman" w:hAnsi="Times New Roman" w:cs="Times New Roman"/>
          <w:color w:val="000000" w:themeColor="text1"/>
          <w:sz w:val="24"/>
          <w:szCs w:val="24"/>
        </w:rPr>
        <w:t>Journal of Food Processing and Preservation, 45</w:t>
      </w:r>
      <w:r w:rsidRPr="006D2761">
        <w:rPr>
          <w:rFonts w:ascii="Times New Roman" w:hAnsi="Times New Roman" w:cs="Times New Roman"/>
          <w:color w:val="000000" w:themeColor="text1"/>
          <w:sz w:val="24"/>
          <w:szCs w:val="24"/>
        </w:rPr>
        <w:t xml:space="preserve">(9), e15727. </w:t>
      </w:r>
      <w:hyperlink r:id="rId19" w:history="1">
        <w:r w:rsidR="00B229DA" w:rsidRPr="006D2761">
          <w:rPr>
            <w:rStyle w:val="Hyperlink"/>
            <w:rFonts w:ascii="Times New Roman" w:hAnsi="Times New Roman" w:cs="Times New Roman"/>
            <w:color w:val="000000" w:themeColor="text1"/>
            <w:sz w:val="24"/>
            <w:szCs w:val="24"/>
            <w:lang w:val="nb-NO"/>
          </w:rPr>
          <w:t>https://doi.org/10.1111/jfpp.15727</w:t>
        </w:r>
      </w:hyperlink>
    </w:p>
    <w:p w14:paraId="61B90AA1"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Matías, C., Ludwig, I. A., Cid, C., Sáiz-Abajo, M., &amp; De Peña, M. (2024). </w:t>
      </w:r>
      <w:r w:rsidRPr="006D2761">
        <w:rPr>
          <w:rFonts w:ascii="Times New Roman" w:hAnsi="Times New Roman" w:cs="Times New Roman"/>
          <w:color w:val="000000" w:themeColor="text1"/>
          <w:sz w:val="24"/>
          <w:szCs w:val="24"/>
        </w:rPr>
        <w:t xml:space="preserve">Exploring optimal high-pressure processing conditions on a (poly)phenol-rich smoothie through response surface methodology. </w:t>
      </w:r>
      <w:r w:rsidRPr="006D2761">
        <w:rPr>
          <w:rStyle w:val="Emphasis"/>
          <w:rFonts w:ascii="Times New Roman" w:hAnsi="Times New Roman" w:cs="Times New Roman"/>
          <w:color w:val="000000" w:themeColor="text1"/>
          <w:sz w:val="24"/>
          <w:szCs w:val="24"/>
        </w:rPr>
        <w:t>LWT, 206</w:t>
      </w:r>
      <w:r w:rsidRPr="006D2761">
        <w:rPr>
          <w:rFonts w:ascii="Times New Roman" w:hAnsi="Times New Roman" w:cs="Times New Roman"/>
          <w:color w:val="000000" w:themeColor="text1"/>
          <w:sz w:val="24"/>
          <w:szCs w:val="24"/>
        </w:rPr>
        <w:t xml:space="preserve">, 116595. </w:t>
      </w:r>
      <w:hyperlink r:id="rId20" w:tgtFrame="_new" w:history="1">
        <w:r w:rsidRPr="006D2761">
          <w:rPr>
            <w:rStyle w:val="Hyperlink"/>
            <w:rFonts w:ascii="Times New Roman" w:hAnsi="Times New Roman" w:cs="Times New Roman"/>
            <w:color w:val="000000" w:themeColor="text1"/>
            <w:sz w:val="24"/>
            <w:szCs w:val="24"/>
          </w:rPr>
          <w:t>https://doi.org/10.1016/j.lwt.2024.116595</w:t>
        </w:r>
      </w:hyperlink>
    </w:p>
    <w:p w14:paraId="22E45367"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Myers, R. H., Montgomery, D. C., &amp; Anderson-Cook, C. M. (2016). </w:t>
      </w:r>
      <w:r w:rsidRPr="006D2761">
        <w:rPr>
          <w:rStyle w:val="Emphasis"/>
          <w:rFonts w:ascii="Times New Roman" w:hAnsi="Times New Roman" w:cs="Times New Roman"/>
          <w:color w:val="000000" w:themeColor="text1"/>
          <w:sz w:val="24"/>
          <w:szCs w:val="24"/>
        </w:rPr>
        <w:t>Response surface methodology: Process and product optimization using designed experiments</w:t>
      </w:r>
      <w:r w:rsidRPr="006D2761">
        <w:rPr>
          <w:rFonts w:ascii="Times New Roman" w:hAnsi="Times New Roman" w:cs="Times New Roman"/>
          <w:color w:val="000000" w:themeColor="text1"/>
          <w:sz w:val="24"/>
          <w:szCs w:val="24"/>
        </w:rPr>
        <w:t xml:space="preserve"> (4th ed.). Wiley.</w:t>
      </w:r>
    </w:p>
    <w:p w14:paraId="56240C75"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Negri Rodríguez, L. M., Arias, R., </w:t>
      </w:r>
      <w:proofErr w:type="spellStart"/>
      <w:r w:rsidRPr="006D2761">
        <w:rPr>
          <w:rFonts w:ascii="Times New Roman" w:hAnsi="Times New Roman" w:cs="Times New Roman"/>
          <w:color w:val="000000" w:themeColor="text1"/>
          <w:sz w:val="24"/>
          <w:szCs w:val="24"/>
        </w:rPr>
        <w:t>Soteras</w:t>
      </w:r>
      <w:proofErr w:type="spellEnd"/>
      <w:r w:rsidRPr="006D2761">
        <w:rPr>
          <w:rFonts w:ascii="Times New Roman" w:hAnsi="Times New Roman" w:cs="Times New Roman"/>
          <w:color w:val="000000" w:themeColor="text1"/>
          <w:sz w:val="24"/>
          <w:szCs w:val="24"/>
        </w:rPr>
        <w:t xml:space="preserve">, T., Sancho, A., </w:t>
      </w:r>
      <w:proofErr w:type="spellStart"/>
      <w:r w:rsidRPr="006D2761">
        <w:rPr>
          <w:rFonts w:ascii="Times New Roman" w:hAnsi="Times New Roman" w:cs="Times New Roman"/>
          <w:color w:val="000000" w:themeColor="text1"/>
          <w:sz w:val="24"/>
          <w:szCs w:val="24"/>
        </w:rPr>
        <w:t>Pesquero</w:t>
      </w:r>
      <w:proofErr w:type="spellEnd"/>
      <w:r w:rsidRPr="006D2761">
        <w:rPr>
          <w:rFonts w:ascii="Times New Roman" w:hAnsi="Times New Roman" w:cs="Times New Roman"/>
          <w:color w:val="000000" w:themeColor="text1"/>
          <w:sz w:val="24"/>
          <w:szCs w:val="24"/>
        </w:rPr>
        <w:t xml:space="preserve">, N., Rossetti, L., et al. (2021). Comparison of the quality attributes of carrot juice pasteurized by ohmic heating and conventional heat treatment. </w:t>
      </w:r>
      <w:r w:rsidRPr="006D2761">
        <w:rPr>
          <w:rStyle w:val="Emphasis"/>
          <w:rFonts w:ascii="Times New Roman" w:hAnsi="Times New Roman" w:cs="Times New Roman"/>
          <w:color w:val="000000" w:themeColor="text1"/>
          <w:sz w:val="24"/>
          <w:szCs w:val="24"/>
        </w:rPr>
        <w:t>LWT, 145</w:t>
      </w:r>
      <w:r w:rsidRPr="006D2761">
        <w:rPr>
          <w:rFonts w:ascii="Times New Roman" w:hAnsi="Times New Roman" w:cs="Times New Roman"/>
          <w:color w:val="000000" w:themeColor="text1"/>
          <w:sz w:val="24"/>
          <w:szCs w:val="24"/>
        </w:rPr>
        <w:t>, 111255. https://doi.org/10.1016/j.lwt.2021.111255</w:t>
      </w:r>
    </w:p>
    <w:p w14:paraId="7B0460F6" w14:textId="2907EF10"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Nindo, C. I., Powers, J. R., &amp; Tang, J. (2007). Influence of </w:t>
      </w:r>
      <w:proofErr w:type="spellStart"/>
      <w:r w:rsidRPr="006D2761">
        <w:rPr>
          <w:rFonts w:ascii="Times New Roman" w:hAnsi="Times New Roman" w:cs="Times New Roman"/>
          <w:color w:val="000000" w:themeColor="text1"/>
          <w:sz w:val="24"/>
          <w:szCs w:val="24"/>
        </w:rPr>
        <w:t>refractance</w:t>
      </w:r>
      <w:proofErr w:type="spellEnd"/>
      <w:r w:rsidRPr="006D2761">
        <w:rPr>
          <w:rFonts w:ascii="Times New Roman" w:hAnsi="Times New Roman" w:cs="Times New Roman"/>
          <w:color w:val="000000" w:themeColor="text1"/>
          <w:sz w:val="24"/>
          <w:szCs w:val="24"/>
        </w:rPr>
        <w:t xml:space="preserve"> window evaporation on quality of juices from small fruits. </w:t>
      </w:r>
      <w:r w:rsidRPr="006D2761">
        <w:rPr>
          <w:rStyle w:val="Emphasis"/>
          <w:rFonts w:ascii="Times New Roman" w:hAnsi="Times New Roman" w:cs="Times New Roman"/>
          <w:color w:val="000000" w:themeColor="text1"/>
          <w:sz w:val="24"/>
          <w:szCs w:val="24"/>
        </w:rPr>
        <w:t>LWT - Food Science and Technology, 40</w:t>
      </w:r>
      <w:r w:rsidRPr="006D2761">
        <w:rPr>
          <w:rFonts w:ascii="Times New Roman" w:hAnsi="Times New Roman" w:cs="Times New Roman"/>
          <w:color w:val="000000" w:themeColor="text1"/>
          <w:sz w:val="24"/>
          <w:szCs w:val="24"/>
        </w:rPr>
        <w:t xml:space="preserve">(6), 1000–1007. </w:t>
      </w:r>
      <w:hyperlink r:id="rId21" w:history="1">
        <w:r w:rsidR="00B229DA" w:rsidRPr="006D2761">
          <w:rPr>
            <w:rStyle w:val="Hyperlink"/>
            <w:rFonts w:ascii="Times New Roman" w:hAnsi="Times New Roman" w:cs="Times New Roman"/>
            <w:color w:val="000000" w:themeColor="text1"/>
            <w:sz w:val="24"/>
            <w:szCs w:val="24"/>
            <w:lang w:val="nb-NO"/>
          </w:rPr>
          <w:t>https://doi.org/10.1016/j.lwt.2006.07.006</w:t>
        </w:r>
      </w:hyperlink>
    </w:p>
    <w:p w14:paraId="48D36FF0" w14:textId="58D45F7B" w:rsidR="00B229DA" w:rsidRPr="006D2761" w:rsidRDefault="00F82B25" w:rsidP="005622F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Orellana-Palma, P., Guerra-Valle, M., Gianelli, M. P., &amp; Petzold, G. (2021). </w:t>
      </w:r>
      <w:r w:rsidRPr="006D2761">
        <w:rPr>
          <w:rFonts w:ascii="Times New Roman" w:hAnsi="Times New Roman" w:cs="Times New Roman"/>
          <w:color w:val="000000" w:themeColor="text1"/>
          <w:sz w:val="24"/>
          <w:szCs w:val="24"/>
        </w:rPr>
        <w:t xml:space="preserve">Evaluation of freeze crystallization on pomegranate juice quality in comparison with conventional thermal processing. </w:t>
      </w:r>
      <w:r w:rsidRPr="006D2761">
        <w:rPr>
          <w:rStyle w:val="Emphasis"/>
          <w:rFonts w:ascii="Times New Roman" w:hAnsi="Times New Roman" w:cs="Times New Roman"/>
          <w:color w:val="000000" w:themeColor="text1"/>
          <w:sz w:val="24"/>
          <w:szCs w:val="24"/>
        </w:rPr>
        <w:t>Food Bioscience, 41</w:t>
      </w:r>
      <w:r w:rsidRPr="006D2761">
        <w:rPr>
          <w:rFonts w:ascii="Times New Roman" w:hAnsi="Times New Roman" w:cs="Times New Roman"/>
          <w:color w:val="000000" w:themeColor="text1"/>
          <w:sz w:val="24"/>
          <w:szCs w:val="24"/>
        </w:rPr>
        <w:t xml:space="preserve">, 101106. </w:t>
      </w:r>
    </w:p>
    <w:p w14:paraId="14DB88F1" w14:textId="03017640" w:rsidR="007D280E" w:rsidRPr="006D2761" w:rsidRDefault="007D280E"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Paucar-Menacho, L. M., Martínez-Villaluenga, C., Dueñas, M., Frias, J., &amp; </w:t>
      </w:r>
      <w:proofErr w:type="spellStart"/>
      <w:r w:rsidRPr="006D2761">
        <w:rPr>
          <w:rFonts w:ascii="Times New Roman" w:hAnsi="Times New Roman" w:cs="Times New Roman"/>
          <w:color w:val="000000" w:themeColor="text1"/>
          <w:sz w:val="24"/>
          <w:szCs w:val="24"/>
        </w:rPr>
        <w:t>Peñas</w:t>
      </w:r>
      <w:proofErr w:type="spellEnd"/>
      <w:r w:rsidRPr="006D2761">
        <w:rPr>
          <w:rFonts w:ascii="Times New Roman" w:hAnsi="Times New Roman" w:cs="Times New Roman"/>
          <w:color w:val="000000" w:themeColor="text1"/>
          <w:sz w:val="24"/>
          <w:szCs w:val="24"/>
        </w:rPr>
        <w:t>, E. (2017). Optimization of germination time and temperature to maximize the content of bioactive compounds and the antioxidant activity of purple corn (</w:t>
      </w:r>
      <w:r w:rsidRPr="006D2761">
        <w:rPr>
          <w:rStyle w:val="Emphasis"/>
          <w:rFonts w:ascii="Times New Roman" w:hAnsi="Times New Roman" w:cs="Times New Roman"/>
          <w:color w:val="000000" w:themeColor="text1"/>
          <w:sz w:val="24"/>
          <w:szCs w:val="24"/>
        </w:rPr>
        <w:t>Zea mays</w:t>
      </w:r>
      <w:r w:rsidRPr="006D2761">
        <w:rPr>
          <w:rFonts w:ascii="Times New Roman" w:hAnsi="Times New Roman" w:cs="Times New Roman"/>
          <w:color w:val="000000" w:themeColor="text1"/>
          <w:sz w:val="24"/>
          <w:szCs w:val="24"/>
        </w:rPr>
        <w:t xml:space="preserve"> L.) by response surface methodology. </w:t>
      </w:r>
      <w:r w:rsidRPr="006D2761">
        <w:rPr>
          <w:rStyle w:val="Emphasis"/>
          <w:rFonts w:ascii="Times New Roman" w:hAnsi="Times New Roman" w:cs="Times New Roman"/>
          <w:color w:val="000000" w:themeColor="text1"/>
          <w:sz w:val="24"/>
          <w:szCs w:val="24"/>
        </w:rPr>
        <w:t>LWT - Food Science and Technology, 76</w:t>
      </w:r>
      <w:r w:rsidRPr="006D2761">
        <w:rPr>
          <w:rFonts w:ascii="Times New Roman" w:hAnsi="Times New Roman" w:cs="Times New Roman"/>
          <w:color w:val="000000" w:themeColor="text1"/>
          <w:sz w:val="24"/>
          <w:szCs w:val="24"/>
        </w:rPr>
        <w:t xml:space="preserve">(B), 236–244. </w:t>
      </w:r>
    </w:p>
    <w:p w14:paraId="581BAC9B"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Raghubeer, E. V., Phan, B. N., Onuoha, E., Diggins, S., Aguilar, V., Swanson, S., et al. (2020). The use of high-pressure processing (HPP) to improve the safety and quality of raw coconut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water. </w:t>
      </w:r>
      <w:r w:rsidRPr="006D2761">
        <w:rPr>
          <w:rStyle w:val="Emphasis"/>
          <w:rFonts w:ascii="Times New Roman" w:hAnsi="Times New Roman" w:cs="Times New Roman"/>
          <w:color w:val="000000" w:themeColor="text1"/>
          <w:sz w:val="24"/>
          <w:szCs w:val="24"/>
        </w:rPr>
        <w:t>International Journal of Food Microbiology, 331</w:t>
      </w:r>
      <w:r w:rsidRPr="006D2761">
        <w:rPr>
          <w:rFonts w:ascii="Times New Roman" w:hAnsi="Times New Roman" w:cs="Times New Roman"/>
          <w:color w:val="000000" w:themeColor="text1"/>
          <w:sz w:val="24"/>
          <w:szCs w:val="24"/>
        </w:rPr>
        <w:t xml:space="preserve">, 108697. </w:t>
      </w:r>
      <w:hyperlink r:id="rId22" w:tgtFrame="_new" w:history="1">
        <w:r w:rsidRPr="006D2761">
          <w:rPr>
            <w:rStyle w:val="Hyperlink"/>
            <w:rFonts w:ascii="Times New Roman" w:hAnsi="Times New Roman" w:cs="Times New Roman"/>
            <w:color w:val="000000" w:themeColor="text1"/>
            <w:sz w:val="24"/>
            <w:szCs w:val="24"/>
          </w:rPr>
          <w:t>https://doi.org/10.1016/j.ijfoodmicro.2020.108697</w:t>
        </w:r>
      </w:hyperlink>
    </w:p>
    <w:p w14:paraId="330D773E" w14:textId="0FB6412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proofErr w:type="spellStart"/>
      <w:r w:rsidRPr="00B229DA">
        <w:rPr>
          <w:rFonts w:ascii="Times New Roman" w:hAnsi="Times New Roman" w:cs="Times New Roman"/>
          <w:sz w:val="24"/>
          <w:szCs w:val="24"/>
        </w:rPr>
        <w:t>Rethinam</w:t>
      </w:r>
      <w:proofErr w:type="spellEnd"/>
      <w:r w:rsidRPr="00B229DA">
        <w:rPr>
          <w:rFonts w:ascii="Times New Roman" w:hAnsi="Times New Roman" w:cs="Times New Roman"/>
          <w:sz w:val="24"/>
          <w:szCs w:val="24"/>
        </w:rPr>
        <w:t xml:space="preserve">, P., &amp; Krishnakumar, V. (2022). Composition, properties and reactions of coconut water. In P. </w:t>
      </w:r>
      <w:proofErr w:type="spellStart"/>
      <w:r w:rsidRPr="00B229DA">
        <w:rPr>
          <w:rFonts w:ascii="Times New Roman" w:hAnsi="Times New Roman" w:cs="Times New Roman"/>
          <w:sz w:val="24"/>
          <w:szCs w:val="24"/>
        </w:rPr>
        <w:t>Rethinam</w:t>
      </w:r>
      <w:proofErr w:type="spellEnd"/>
      <w:r w:rsidRPr="00B229DA">
        <w:rPr>
          <w:rFonts w:ascii="Times New Roman" w:hAnsi="Times New Roman" w:cs="Times New Roman"/>
          <w:sz w:val="24"/>
          <w:szCs w:val="24"/>
        </w:rPr>
        <w:t xml:space="preserve"> &amp; V. Krishnakumar (Eds.), </w:t>
      </w:r>
      <w:r w:rsidRPr="00B229DA">
        <w:rPr>
          <w:rStyle w:val="Emphasis"/>
          <w:rFonts w:ascii="Times New Roman" w:hAnsi="Times New Roman" w:cs="Times New Roman"/>
          <w:sz w:val="24"/>
          <w:szCs w:val="24"/>
        </w:rPr>
        <w:t>Coconut water: A promising natural health drink—distribution, processing and nutritional benefits</w:t>
      </w:r>
      <w:r w:rsidRPr="00B229DA">
        <w:rPr>
          <w:rFonts w:ascii="Times New Roman" w:hAnsi="Times New Roman" w:cs="Times New Roman"/>
          <w:sz w:val="24"/>
          <w:szCs w:val="24"/>
        </w:rPr>
        <w:t xml:space="preserve"> (pp. 77–138). </w:t>
      </w:r>
      <w:r w:rsidRPr="00B229DA">
        <w:rPr>
          <w:rFonts w:ascii="Times New Roman" w:hAnsi="Times New Roman" w:cs="Times New Roman"/>
          <w:sz w:val="24"/>
          <w:szCs w:val="24"/>
          <w:lang w:val="nb-NO"/>
        </w:rPr>
        <w:t xml:space="preserve">Springer. </w:t>
      </w:r>
      <w:hyperlink r:id="rId23" w:history="1">
        <w:r w:rsidR="00B229DA" w:rsidRPr="006D2761">
          <w:rPr>
            <w:rStyle w:val="Hyperlink"/>
            <w:rFonts w:ascii="Times New Roman" w:hAnsi="Times New Roman" w:cs="Times New Roman"/>
            <w:color w:val="000000" w:themeColor="text1"/>
            <w:sz w:val="24"/>
            <w:szCs w:val="24"/>
            <w:lang w:val="nb-NO"/>
          </w:rPr>
          <w:t>https://doi.org/10.1007/978-3-031-10713-9_4</w:t>
        </w:r>
      </w:hyperlink>
    </w:p>
    <w:p w14:paraId="525247E4" w14:textId="0C1AEC48"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Shayanthavi, S., Kapilan, R., &amp; Wickramasinghe, I. (2024). </w:t>
      </w:r>
      <w:r w:rsidRPr="006D2761">
        <w:rPr>
          <w:rFonts w:ascii="Times New Roman" w:hAnsi="Times New Roman" w:cs="Times New Roman"/>
          <w:color w:val="000000" w:themeColor="text1"/>
          <w:sz w:val="24"/>
          <w:szCs w:val="24"/>
        </w:rPr>
        <w:t>Comprehensive analysis of physicochemical, nutritional, and antioxidant properties of various forms and varieties of tender coconut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water in Northern Sri Lanka. </w:t>
      </w:r>
      <w:r w:rsidRPr="006D2761">
        <w:rPr>
          <w:rStyle w:val="Emphasis"/>
          <w:rFonts w:ascii="Times New Roman" w:hAnsi="Times New Roman" w:cs="Times New Roman"/>
          <w:color w:val="000000" w:themeColor="text1"/>
          <w:sz w:val="24"/>
          <w:szCs w:val="24"/>
        </w:rPr>
        <w:t>Food Chemistry Advances, 4</w:t>
      </w:r>
      <w:r w:rsidRPr="006D2761">
        <w:rPr>
          <w:rFonts w:ascii="Times New Roman" w:hAnsi="Times New Roman" w:cs="Times New Roman"/>
          <w:color w:val="000000" w:themeColor="text1"/>
          <w:sz w:val="24"/>
          <w:szCs w:val="24"/>
        </w:rPr>
        <w:t xml:space="preserve">, 100645. </w:t>
      </w:r>
      <w:hyperlink r:id="rId24" w:history="1">
        <w:r w:rsidR="00B229DA" w:rsidRPr="006D2761">
          <w:rPr>
            <w:rStyle w:val="Hyperlink"/>
            <w:rFonts w:ascii="Times New Roman" w:hAnsi="Times New Roman" w:cs="Times New Roman"/>
            <w:color w:val="000000" w:themeColor="text1"/>
            <w:sz w:val="24"/>
            <w:szCs w:val="24"/>
          </w:rPr>
          <w:t>https://doi.org/10.1016/j.focha.2024.100645</w:t>
        </w:r>
      </w:hyperlink>
    </w:p>
    <w:p w14:paraId="07DA733E" w14:textId="5D9991DB" w:rsidR="005622F8" w:rsidRPr="006D2761" w:rsidRDefault="005622F8"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Silva, F. V. M., &amp; Evelyn. (2023). Pasteurization of food and beverages by high-pressure processing (HPP) at room temperature: Inactivation of </w:t>
      </w:r>
      <w:r w:rsidRPr="006D2761">
        <w:rPr>
          <w:rStyle w:val="Emphasis"/>
          <w:rFonts w:ascii="Times New Roman" w:hAnsi="Times New Roman" w:cs="Times New Roman"/>
          <w:color w:val="000000" w:themeColor="text1"/>
          <w:sz w:val="24"/>
          <w:szCs w:val="24"/>
        </w:rPr>
        <w:t>Staphylococcus aureus, Escherichia coli, Listeria monocytogenes, Salmonella,</w:t>
      </w:r>
      <w:r w:rsidRPr="006D2761">
        <w:rPr>
          <w:rFonts w:ascii="Times New Roman" w:hAnsi="Times New Roman" w:cs="Times New Roman"/>
          <w:color w:val="000000" w:themeColor="text1"/>
          <w:sz w:val="24"/>
          <w:szCs w:val="24"/>
        </w:rPr>
        <w:t xml:space="preserve"> and other microbial pathogens. </w:t>
      </w:r>
      <w:r w:rsidRPr="006D2761">
        <w:rPr>
          <w:rStyle w:val="Emphasis"/>
          <w:rFonts w:ascii="Times New Roman" w:hAnsi="Times New Roman" w:cs="Times New Roman"/>
          <w:color w:val="000000" w:themeColor="text1"/>
          <w:sz w:val="24"/>
          <w:szCs w:val="24"/>
        </w:rPr>
        <w:t>Applied Sciences, 13</w:t>
      </w:r>
      <w:r w:rsidRPr="006D2761">
        <w:rPr>
          <w:rFonts w:ascii="Times New Roman" w:hAnsi="Times New Roman" w:cs="Times New Roman"/>
          <w:color w:val="000000" w:themeColor="text1"/>
          <w:sz w:val="24"/>
          <w:szCs w:val="24"/>
        </w:rPr>
        <w:t>(2), 1193. https://doi.org/10.3390/app13021193</w:t>
      </w:r>
    </w:p>
    <w:p w14:paraId="1B401BB6"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U.S. Food and Drug Administration. (2004). </w:t>
      </w:r>
      <w:r w:rsidRPr="006D2761">
        <w:rPr>
          <w:rStyle w:val="Emphasis"/>
          <w:rFonts w:ascii="Times New Roman" w:hAnsi="Times New Roman" w:cs="Times New Roman"/>
          <w:color w:val="000000" w:themeColor="text1"/>
          <w:sz w:val="24"/>
          <w:szCs w:val="24"/>
        </w:rPr>
        <w:t>Guidance for industry: Juice hazard analysis critical control point hazards and controls guidance</w:t>
      </w:r>
      <w:r w:rsidRPr="006D2761">
        <w:rPr>
          <w:rFonts w:ascii="Times New Roman" w:hAnsi="Times New Roman" w:cs="Times New Roman"/>
          <w:color w:val="000000" w:themeColor="text1"/>
          <w:sz w:val="24"/>
          <w:szCs w:val="24"/>
        </w:rPr>
        <w:t xml:space="preserve"> (1st ed.). </w:t>
      </w:r>
      <w:hyperlink r:id="rId25" w:tgtFrame="_new" w:history="1">
        <w:r w:rsidRPr="006D2761">
          <w:rPr>
            <w:rStyle w:val="Hyperlink"/>
            <w:rFonts w:ascii="Times New Roman" w:hAnsi="Times New Roman" w:cs="Times New Roman"/>
            <w:color w:val="000000" w:themeColor="text1"/>
            <w:sz w:val="24"/>
            <w:szCs w:val="24"/>
          </w:rPr>
          <w:t>https://www.fda.gov/regulatory-information/search-fda-guidance-documents/guidance-industry-juice-hazard-analysis-critical-control-point-hazards-and-controls-guidance-first</w:t>
        </w:r>
      </w:hyperlink>
    </w:p>
    <w:p w14:paraId="598550FD"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lastRenderedPageBreak/>
        <w:t xml:space="preserve">Visiongain. (2015). </w:t>
      </w:r>
      <w:r w:rsidRPr="006D2761">
        <w:rPr>
          <w:rStyle w:val="Emphasis"/>
          <w:rFonts w:ascii="Times New Roman" w:hAnsi="Times New Roman" w:cs="Times New Roman"/>
          <w:color w:val="000000" w:themeColor="text1"/>
          <w:sz w:val="24"/>
          <w:szCs w:val="24"/>
        </w:rPr>
        <w:t>The food high pressure processing (HPP) technologies market forecast 2015–2025</w:t>
      </w:r>
      <w:r w:rsidRPr="006D2761">
        <w:rPr>
          <w:rFonts w:ascii="Times New Roman" w:hAnsi="Times New Roman" w:cs="Times New Roman"/>
          <w:color w:val="000000" w:themeColor="text1"/>
          <w:sz w:val="24"/>
          <w:szCs w:val="24"/>
        </w:rPr>
        <w:t xml:space="preserve">. </w:t>
      </w:r>
      <w:hyperlink r:id="rId26" w:tgtFrame="_new" w:history="1">
        <w:r w:rsidRPr="006D2761">
          <w:rPr>
            <w:rStyle w:val="Hyperlink"/>
            <w:rFonts w:ascii="Times New Roman" w:hAnsi="Times New Roman" w:cs="Times New Roman"/>
            <w:color w:val="000000" w:themeColor="text1"/>
            <w:sz w:val="24"/>
            <w:szCs w:val="24"/>
          </w:rPr>
          <w:t>https://www.visiongain.com/Report/1406/-2015-2025</w:t>
        </w:r>
      </w:hyperlink>
    </w:p>
    <w:p w14:paraId="1881E968" w14:textId="57D313FC"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Waghmare, R. (2024). High pressure processing of fruit beverages: A recent trend. </w:t>
      </w:r>
      <w:r w:rsidRPr="006D2761">
        <w:rPr>
          <w:rStyle w:val="Emphasis"/>
          <w:rFonts w:ascii="Times New Roman" w:hAnsi="Times New Roman" w:cs="Times New Roman"/>
          <w:color w:val="000000" w:themeColor="text1"/>
          <w:sz w:val="24"/>
          <w:szCs w:val="24"/>
        </w:rPr>
        <w:t>Food and Humanity, 2</w:t>
      </w:r>
      <w:r w:rsidRPr="006D2761">
        <w:rPr>
          <w:rFonts w:ascii="Times New Roman" w:hAnsi="Times New Roman" w:cs="Times New Roman"/>
          <w:color w:val="000000" w:themeColor="text1"/>
          <w:sz w:val="24"/>
          <w:szCs w:val="24"/>
        </w:rPr>
        <w:t xml:space="preserve">, 100232. </w:t>
      </w:r>
      <w:hyperlink r:id="rId27" w:history="1">
        <w:r w:rsidR="00B229DA" w:rsidRPr="006D2761">
          <w:rPr>
            <w:rStyle w:val="Hyperlink"/>
            <w:rFonts w:ascii="Times New Roman" w:hAnsi="Times New Roman" w:cs="Times New Roman"/>
            <w:color w:val="000000" w:themeColor="text1"/>
            <w:sz w:val="24"/>
            <w:szCs w:val="24"/>
            <w:lang w:val="nb-NO"/>
          </w:rPr>
          <w:t>https://doi.org/10.1016/j.foohum.2024.100232</w:t>
        </w:r>
      </w:hyperlink>
    </w:p>
    <w:p w14:paraId="7BFB63E2" w14:textId="6D19AA5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Yannam, S. K., Patras, A., Pendyala, B., Vergne, M., Ravi, R., Gopisetty, V. V. S., et al. </w:t>
      </w:r>
      <w:r w:rsidRPr="006D2761">
        <w:rPr>
          <w:rFonts w:ascii="Times New Roman" w:hAnsi="Times New Roman" w:cs="Times New Roman"/>
          <w:color w:val="000000" w:themeColor="text1"/>
          <w:sz w:val="24"/>
          <w:szCs w:val="24"/>
        </w:rPr>
        <w:t xml:space="preserve">(2020). Effect of UV-C irradiation on the inactivation kinetics of oxidative enzymes, essential amino acids and sensory properties of coconut water. </w:t>
      </w:r>
      <w:r w:rsidRPr="006D2761">
        <w:rPr>
          <w:rStyle w:val="Emphasis"/>
          <w:rFonts w:ascii="Times New Roman" w:hAnsi="Times New Roman" w:cs="Times New Roman"/>
          <w:color w:val="000000" w:themeColor="text1"/>
          <w:sz w:val="24"/>
          <w:szCs w:val="24"/>
        </w:rPr>
        <w:t>Journal of Food Science and Technology, 57</w:t>
      </w:r>
      <w:r w:rsidRPr="006D2761">
        <w:rPr>
          <w:rFonts w:ascii="Times New Roman" w:hAnsi="Times New Roman" w:cs="Times New Roman"/>
          <w:color w:val="000000" w:themeColor="text1"/>
          <w:sz w:val="24"/>
          <w:szCs w:val="24"/>
        </w:rPr>
        <w:t xml:space="preserve">(10), 3564–3572. </w:t>
      </w:r>
      <w:hyperlink r:id="rId28" w:history="1">
        <w:r w:rsidR="00B229DA" w:rsidRPr="006D2761">
          <w:rPr>
            <w:rStyle w:val="Hyperlink"/>
            <w:rFonts w:ascii="Times New Roman" w:hAnsi="Times New Roman" w:cs="Times New Roman"/>
            <w:color w:val="000000" w:themeColor="text1"/>
            <w:sz w:val="24"/>
            <w:szCs w:val="24"/>
          </w:rPr>
          <w:t>https://doi.org/10.1007/s13197-020-04388-4</w:t>
        </w:r>
      </w:hyperlink>
    </w:p>
    <w:p w14:paraId="41866CED" w14:textId="14F26D7B"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6D2761">
        <w:rPr>
          <w:rFonts w:ascii="Times New Roman" w:hAnsi="Times New Roman" w:cs="Times New Roman"/>
          <w:color w:val="000000" w:themeColor="text1"/>
          <w:sz w:val="24"/>
          <w:szCs w:val="24"/>
        </w:rPr>
        <w:t>Yolmeh</w:t>
      </w:r>
      <w:proofErr w:type="spellEnd"/>
      <w:r w:rsidRPr="006D2761">
        <w:rPr>
          <w:rFonts w:ascii="Times New Roman" w:hAnsi="Times New Roman" w:cs="Times New Roman"/>
          <w:color w:val="000000" w:themeColor="text1"/>
          <w:sz w:val="24"/>
          <w:szCs w:val="24"/>
        </w:rPr>
        <w:t xml:space="preserve">, M., &amp; Jafari, S. M. (2017). Applications of response surface methodology in the food industry processes. </w:t>
      </w:r>
      <w:r w:rsidRPr="006D2761">
        <w:rPr>
          <w:rStyle w:val="Emphasis"/>
          <w:rFonts w:ascii="Times New Roman" w:hAnsi="Times New Roman" w:cs="Times New Roman"/>
          <w:color w:val="000000" w:themeColor="text1"/>
          <w:sz w:val="24"/>
          <w:szCs w:val="24"/>
        </w:rPr>
        <w:t>Food and Bioprocess Technology, 10</w:t>
      </w:r>
      <w:r w:rsidRPr="006D2761">
        <w:rPr>
          <w:rFonts w:ascii="Times New Roman" w:hAnsi="Times New Roman" w:cs="Times New Roman"/>
          <w:color w:val="000000" w:themeColor="text1"/>
          <w:sz w:val="24"/>
          <w:szCs w:val="24"/>
        </w:rPr>
        <w:t xml:space="preserve">, 413–433. </w:t>
      </w:r>
      <w:hyperlink r:id="rId29" w:history="1">
        <w:r w:rsidR="00B229DA" w:rsidRPr="006D2761">
          <w:rPr>
            <w:rStyle w:val="Hyperlink"/>
            <w:rFonts w:ascii="Times New Roman" w:hAnsi="Times New Roman" w:cs="Times New Roman"/>
            <w:color w:val="000000" w:themeColor="text1"/>
            <w:sz w:val="24"/>
            <w:szCs w:val="24"/>
          </w:rPr>
          <w:t>https://doi.org/10.1007/s11947-016-1855-2</w:t>
        </w:r>
      </w:hyperlink>
    </w:p>
    <w:p w14:paraId="28AB366C" w14:textId="29266892" w:rsidR="00F82B25" w:rsidRPr="00B229DA" w:rsidRDefault="00F82B25" w:rsidP="00B229DA">
      <w:pPr>
        <w:autoSpaceDE w:val="0"/>
        <w:autoSpaceDN w:val="0"/>
        <w:adjustRightInd w:val="0"/>
        <w:spacing w:after="0" w:line="240" w:lineRule="auto"/>
        <w:ind w:left="720" w:hanging="720"/>
        <w:jc w:val="both"/>
        <w:rPr>
          <w:rFonts w:ascii="Times New Roman" w:hAnsi="Times New Roman" w:cs="Times New Roman"/>
          <w:sz w:val="24"/>
          <w:szCs w:val="24"/>
        </w:rPr>
      </w:pPr>
      <w:r w:rsidRPr="00B229DA">
        <w:rPr>
          <w:rFonts w:ascii="Times New Roman" w:hAnsi="Times New Roman" w:cs="Times New Roman"/>
          <w:sz w:val="24"/>
          <w:szCs w:val="24"/>
        </w:rPr>
        <w:t xml:space="preserve">Zhang, Y., Chen, W., Chen, H., Zhong, Q., Yun, Y., &amp; Chen, W. (2020). Metabolomics analysis of the deterioration mechanism and storage time limit of tender coconut water during storage. </w:t>
      </w:r>
      <w:r w:rsidRPr="00B229DA">
        <w:rPr>
          <w:rStyle w:val="Emphasis"/>
          <w:rFonts w:ascii="Times New Roman" w:hAnsi="Times New Roman" w:cs="Times New Roman"/>
          <w:sz w:val="24"/>
          <w:szCs w:val="24"/>
        </w:rPr>
        <w:t>Foods, 9</w:t>
      </w:r>
      <w:r w:rsidRPr="00B229DA">
        <w:rPr>
          <w:rFonts w:ascii="Times New Roman" w:hAnsi="Times New Roman" w:cs="Times New Roman"/>
          <w:sz w:val="24"/>
          <w:szCs w:val="24"/>
        </w:rPr>
        <w:t>(1), 4. https://doi.org/10.3390/foods9010004</w:t>
      </w:r>
    </w:p>
    <w:p w14:paraId="7DC9C56E" w14:textId="77777777" w:rsidR="00F82B25" w:rsidRDefault="00F82B25" w:rsidP="00AC6C3F">
      <w:pPr>
        <w:autoSpaceDE w:val="0"/>
        <w:autoSpaceDN w:val="0"/>
        <w:adjustRightInd w:val="0"/>
        <w:spacing w:after="0" w:line="360" w:lineRule="auto"/>
        <w:jc w:val="both"/>
        <w:rPr>
          <w:rFonts w:ascii="Times New Roman" w:hAnsi="Times New Roman" w:cs="Times New Roman"/>
          <w:b/>
          <w:bCs/>
          <w:sz w:val="24"/>
          <w:szCs w:val="24"/>
        </w:rPr>
      </w:pPr>
    </w:p>
    <w:p w14:paraId="2CF13632" w14:textId="77777777" w:rsidR="00AC6C3F" w:rsidRPr="005622F8" w:rsidRDefault="00AC6C3F" w:rsidP="00AC6C3F">
      <w:pPr>
        <w:autoSpaceDE w:val="0"/>
        <w:autoSpaceDN w:val="0"/>
        <w:adjustRightInd w:val="0"/>
        <w:spacing w:after="0" w:line="360" w:lineRule="auto"/>
        <w:jc w:val="both"/>
      </w:pPr>
    </w:p>
    <w:sectPr w:rsidR="00AC6C3F" w:rsidRPr="005622F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ngredehjohnc@gmail.com" w:date="2025-11-02T16:16:00Z" w:initials="HE">
    <w:p w14:paraId="7418A4AA" w14:textId="10EAA13C" w:rsidR="00C06683" w:rsidRDefault="00C06683">
      <w:pPr>
        <w:pStyle w:val="CommentText"/>
      </w:pPr>
      <w:r>
        <w:rPr>
          <w:rStyle w:val="CommentReference"/>
        </w:rPr>
        <w:annotationRef/>
      </w:r>
      <w:r>
        <w:t xml:space="preserve">The abstract is acceptable but did not capture the development of </w:t>
      </w:r>
      <w:r w:rsidR="00E051A2">
        <w:t xml:space="preserve">a second order response that predicts the. model and the </w:t>
      </w:r>
      <w:r w:rsidR="00E051A2">
        <w:t>prediction accuracy</w:t>
      </w:r>
      <w:r w:rsidR="00E051A2">
        <w:t xml:space="preserve"> </w:t>
      </w:r>
    </w:p>
  </w:comment>
  <w:comment w:id="4" w:author="engredehjohnc@gmail.com" w:date="2025-11-02T13:27:00Z" w:initials="HE">
    <w:p w14:paraId="69B3A0CD" w14:textId="11B7E000" w:rsidR="00504302" w:rsidRDefault="00504302">
      <w:pPr>
        <w:pStyle w:val="CommentText"/>
      </w:pPr>
      <w:r>
        <w:rPr>
          <w:rStyle w:val="CommentReference"/>
        </w:rPr>
        <w:annotationRef/>
      </w:r>
      <w:r>
        <w:t xml:space="preserve">Provide relevant source(s) to support this assertion </w:t>
      </w:r>
    </w:p>
  </w:comment>
  <w:comment w:id="5" w:author="engredehjohnc@gmail.com" w:date="2025-11-02T13:31:00Z" w:initials="HE">
    <w:p w14:paraId="3783EBCC" w14:textId="706A0DF6" w:rsidR="00504302" w:rsidRDefault="00504302">
      <w:pPr>
        <w:pStyle w:val="CommentText"/>
      </w:pPr>
      <w:r>
        <w:rPr>
          <w:rStyle w:val="CommentReference"/>
        </w:rPr>
        <w:annotationRef/>
      </w:r>
      <w:r>
        <w:t>Avoid use of complex statement to convey your opinion. Consider breaking it down for clarity</w:t>
      </w:r>
    </w:p>
  </w:comment>
  <w:comment w:id="6" w:author="engredehjohnc@gmail.com" w:date="2025-11-02T13:35:00Z" w:initials="HE">
    <w:p w14:paraId="0DE71F12" w14:textId="671417CB" w:rsidR="00504302" w:rsidRDefault="00504302">
      <w:pPr>
        <w:pStyle w:val="CommentText"/>
      </w:pPr>
      <w:r>
        <w:rPr>
          <w:rStyle w:val="CommentReference"/>
        </w:rPr>
        <w:annotationRef/>
      </w:r>
      <w:r>
        <w:t>What unit of concentrat</w:t>
      </w:r>
      <w:r w:rsidR="00D21C33">
        <w:t>ion</w:t>
      </w:r>
      <w:r>
        <w:t xml:space="preserve"> is this?</w:t>
      </w:r>
      <w:r w:rsidR="00D21C33">
        <w:t xml:space="preserve"> Also justify the essence of soaking in chlorine solution</w:t>
      </w:r>
    </w:p>
  </w:comment>
  <w:comment w:id="7" w:author="engredehjohnc@gmail.com" w:date="2025-11-02T13:40:00Z" w:initials="HE">
    <w:p w14:paraId="60419A81" w14:textId="3AE792B3" w:rsidR="00D21C33" w:rsidRDefault="00D21C33">
      <w:pPr>
        <w:pStyle w:val="CommentText"/>
      </w:pPr>
      <w:r>
        <w:rPr>
          <w:rStyle w:val="CommentReference"/>
        </w:rPr>
        <w:annotationRef/>
      </w:r>
      <w:r>
        <w:t xml:space="preserve">State the sieve size for standardization of your method to allow for </w:t>
      </w:r>
      <w:proofErr w:type="spellStart"/>
      <w:r>
        <w:t>replicatio</w:t>
      </w:r>
      <w:proofErr w:type="spellEnd"/>
    </w:p>
  </w:comment>
  <w:comment w:id="8" w:author="engredehjohnc@gmail.com" w:date="2025-11-02T13:43:00Z" w:initials="HE">
    <w:p w14:paraId="571646B8" w14:textId="3EC66CF1" w:rsidR="00D21C33" w:rsidRDefault="00D21C33">
      <w:pPr>
        <w:pStyle w:val="CommentText"/>
      </w:pPr>
      <w:r>
        <w:rPr>
          <w:rStyle w:val="CommentReference"/>
        </w:rPr>
        <w:annotationRef/>
      </w:r>
      <w:r>
        <w:t>Consider replacing with ‘Filtrate’</w:t>
      </w:r>
      <w:r w:rsidR="0009765C">
        <w:t xml:space="preserve"> for technical lucidity</w:t>
      </w:r>
    </w:p>
  </w:comment>
  <w:comment w:id="9" w:author="engredehjohnc@gmail.com" w:date="2025-11-02T13:57:00Z" w:initials="HE">
    <w:p w14:paraId="33E711CA" w14:textId="28DF9085" w:rsidR="00531F8A" w:rsidRDefault="00531F8A">
      <w:pPr>
        <w:pStyle w:val="CommentText"/>
      </w:pPr>
      <w:r>
        <w:rPr>
          <w:rStyle w:val="CommentReference"/>
        </w:rPr>
        <w:annotationRef/>
      </w:r>
      <w:r>
        <w:t>Justify this number of experimental runs (!4) using the relevant formular, stating the number of axial and replicated centre points</w:t>
      </w:r>
      <w:r w:rsidR="000336FB">
        <w:t xml:space="preserve">. </w:t>
      </w:r>
      <w:r w:rsidR="00FC6CCC">
        <w:t>The design</w:t>
      </w:r>
      <w:r w:rsidR="000336FB">
        <w:t xml:space="preserve"> failed to </w:t>
      </w:r>
      <w:r w:rsidR="00FC6CCC">
        <w:t>account for the levels and factorial type used</w:t>
      </w:r>
    </w:p>
  </w:comment>
  <w:comment w:id="10" w:author="engredehjohnc@gmail.com" w:date="2025-11-02T14:04:00Z" w:initials="HE">
    <w:p w14:paraId="7B454086" w14:textId="466D52C6" w:rsidR="00531F8A" w:rsidRDefault="00531F8A">
      <w:pPr>
        <w:pStyle w:val="CommentText"/>
      </w:pPr>
      <w:r>
        <w:rPr>
          <w:rStyle w:val="CommentReference"/>
        </w:rPr>
        <w:annotationRef/>
      </w:r>
      <w:r>
        <w:t>Number your equation and refer appropriately</w:t>
      </w:r>
    </w:p>
  </w:comment>
  <w:comment w:id="12" w:author="engredehjohnc@gmail.com" w:date="2025-11-02T14:09:00Z" w:initials="HE">
    <w:p w14:paraId="6871B895" w14:textId="6535534E" w:rsidR="000336FB" w:rsidRDefault="000336FB">
      <w:pPr>
        <w:pStyle w:val="CommentText"/>
      </w:pPr>
      <w:r>
        <w:rPr>
          <w:rStyle w:val="CommentReference"/>
        </w:rPr>
        <w:annotationRef/>
      </w:r>
      <w:r>
        <w:t>State the RSM optimization technique/tool used</w:t>
      </w:r>
    </w:p>
  </w:comment>
  <w:comment w:id="13" w:author="engredehjohnc@gmail.com" w:date="2025-11-02T14:12:00Z" w:initials="HE">
    <w:p w14:paraId="6D65192D" w14:textId="7D81E113" w:rsidR="000336FB" w:rsidRDefault="000336FB">
      <w:pPr>
        <w:pStyle w:val="CommentText"/>
      </w:pPr>
      <w:r>
        <w:rPr>
          <w:rStyle w:val="CommentReference"/>
        </w:rPr>
        <w:annotationRef/>
      </w:r>
      <w:r>
        <w:t>This section is suggested to precede the Experimental design</w:t>
      </w:r>
    </w:p>
  </w:comment>
  <w:comment w:id="14" w:author="engredehjohnc@gmail.com" w:date="2025-11-02T14:23:00Z" w:initials="HE">
    <w:p w14:paraId="3C68506F" w14:textId="6B9F45D4" w:rsidR="00FC6CCC" w:rsidRDefault="00FC6CCC">
      <w:pPr>
        <w:pStyle w:val="CommentText"/>
      </w:pPr>
      <w:r>
        <w:rPr>
          <w:rStyle w:val="CommentReference"/>
        </w:rPr>
        <w:annotationRef/>
      </w:r>
      <w:r>
        <w:t>This s</w:t>
      </w:r>
      <w:r w:rsidR="00975B86">
        <w:t>e</w:t>
      </w:r>
      <w:r>
        <w:t>ction is an</w:t>
      </w:r>
      <w:r w:rsidR="00975B86">
        <w:t xml:space="preserve"> integral part of the experimental design preceding the RSM optimization paragraph, before the validation section</w:t>
      </w:r>
      <w:r>
        <w:t xml:space="preserve"> </w:t>
      </w:r>
    </w:p>
  </w:comment>
  <w:comment w:id="16" w:author="engredehjohnc@gmail.com" w:date="2025-11-02T14:55:00Z" w:initials="HE">
    <w:p w14:paraId="1D7989D0" w14:textId="11117A99" w:rsidR="008002E3" w:rsidRDefault="008002E3">
      <w:pPr>
        <w:pStyle w:val="CommentText"/>
      </w:pPr>
      <w:r>
        <w:rPr>
          <w:rStyle w:val="CommentReference"/>
        </w:rPr>
        <w:annotationRef/>
      </w:r>
      <w:r>
        <w:t>This paragraph is suited in the method</w:t>
      </w:r>
      <w:r w:rsidR="00EE34A2">
        <w:t>s under model development</w:t>
      </w:r>
    </w:p>
  </w:comment>
  <w:comment w:id="17" w:author="engredehjohnc@gmail.com" w:date="2025-11-02T14:41:00Z" w:initials="HE">
    <w:p w14:paraId="72D31884" w14:textId="2AF27ADD" w:rsidR="00145E14" w:rsidRDefault="00145E14">
      <w:pPr>
        <w:pStyle w:val="CommentText"/>
      </w:pPr>
      <w:r>
        <w:rPr>
          <w:rStyle w:val="CommentReference"/>
        </w:rPr>
        <w:annotationRef/>
      </w:r>
      <w:r>
        <w:t xml:space="preserve">Number and refer to your equation. Also </w:t>
      </w:r>
      <w:r w:rsidR="008002E3">
        <w:t>express the model in their natural factors with the corresponding response</w:t>
      </w:r>
    </w:p>
  </w:comment>
  <w:comment w:id="18" w:author="engredehjohnc@gmail.com" w:date="2025-11-02T14:50:00Z" w:initials="HE">
    <w:p w14:paraId="68094CB8" w14:textId="23B71AC8" w:rsidR="008002E3" w:rsidRDefault="008002E3">
      <w:pPr>
        <w:pStyle w:val="CommentText"/>
      </w:pPr>
      <w:r>
        <w:rPr>
          <w:rStyle w:val="CommentReference"/>
        </w:rPr>
        <w:annotationRef/>
      </w:r>
      <w:r>
        <w:t>Hat is the basis of this deduction. Show the evidence using the relevant tables/figures</w:t>
      </w:r>
    </w:p>
  </w:comment>
  <w:comment w:id="19" w:author="engredehjohnc@gmail.com" w:date="2025-11-02T15:09:00Z" w:initials="HE">
    <w:p w14:paraId="1DE6EFE3" w14:textId="7BC588F3" w:rsidR="001A6BB4" w:rsidRDefault="001A6BB4">
      <w:pPr>
        <w:pStyle w:val="CommentText"/>
      </w:pPr>
      <w:r>
        <w:rPr>
          <w:rStyle w:val="CommentReference"/>
        </w:rPr>
        <w:annotationRef/>
      </w:r>
      <w:r>
        <w:t>Table 1 was not referred to in the test and therefore redundant. It is recommended that this table be move to the Experimental design section  of Materials and method as the Design Layout. While under the result section, the table with the simulated result</w:t>
      </w:r>
      <w:r w:rsidR="00D14E24">
        <w:t>s</w:t>
      </w:r>
      <w:r>
        <w:t xml:space="preserve"> of the responses will be presented</w:t>
      </w:r>
    </w:p>
  </w:comment>
  <w:comment w:id="22" w:author="engredehjohnc@gmail.com" w:date="2025-11-02T15:17:00Z" w:initials="HE">
    <w:p w14:paraId="3EE51F7D" w14:textId="6C431D12" w:rsidR="00D14E24" w:rsidRDefault="00D14E24">
      <w:pPr>
        <w:pStyle w:val="CommentText"/>
      </w:pPr>
      <w:r>
        <w:rPr>
          <w:rStyle w:val="CommentReference"/>
        </w:rPr>
        <w:annotationRef/>
      </w:r>
      <w:r>
        <w:t>Table not  referred to. It is obvious this is the table upon which the deduction earlier presented was made, if so, it should be referred and moved to the appropriate place</w:t>
      </w:r>
    </w:p>
  </w:comment>
  <w:comment w:id="23" w:author="engredehjohnc@gmail.com" w:date="2025-11-02T15:23:00Z" w:initials="HE">
    <w:p w14:paraId="39C103B8" w14:textId="025C5E98" w:rsidR="00D14E24" w:rsidRDefault="00D14E24">
      <w:pPr>
        <w:pStyle w:val="CommentText"/>
      </w:pPr>
      <w:r>
        <w:rPr>
          <w:rStyle w:val="CommentReference"/>
        </w:rPr>
        <w:annotationRef/>
      </w:r>
      <w:r>
        <w:t xml:space="preserve">This is part of the optimization procedures and therefore be moved to Material and method section under optimization </w:t>
      </w:r>
    </w:p>
  </w:comment>
  <w:comment w:id="26" w:author="engredehjohnc@gmail.com" w:date="2025-11-02T15:27:00Z" w:initials="HE">
    <w:p w14:paraId="4BA74F1D" w14:textId="58CD114D" w:rsidR="00DE007C" w:rsidRDefault="00DE007C">
      <w:pPr>
        <w:pStyle w:val="CommentText"/>
      </w:pPr>
      <w:r>
        <w:rPr>
          <w:rStyle w:val="CommentReference"/>
        </w:rPr>
        <w:annotationRef/>
      </w:r>
      <w:r>
        <w:t>Expunge</w:t>
      </w:r>
    </w:p>
  </w:comment>
  <w:comment w:id="27" w:author="engredehjohnc@gmail.com" w:date="2025-11-02T15:30:00Z" w:initials="HE">
    <w:p w14:paraId="2BB10250" w14:textId="71E42732" w:rsidR="00DE007C" w:rsidRDefault="00DE007C">
      <w:pPr>
        <w:pStyle w:val="CommentText"/>
      </w:pPr>
      <w:r>
        <w:rPr>
          <w:rStyle w:val="CommentReference"/>
        </w:rPr>
        <w:annotationRef/>
      </w:r>
      <w:r>
        <w:t>How was this experimental TPC determined?</w:t>
      </w:r>
    </w:p>
  </w:comment>
  <w:comment w:id="28" w:author="engredehjohnc@gmail.com" w:date="2025-11-02T15:38:00Z" w:initials="HE">
    <w:p w14:paraId="46C2B6C7" w14:textId="020D8E19" w:rsidR="00611488" w:rsidRDefault="00611488">
      <w:pPr>
        <w:pStyle w:val="CommentText"/>
      </w:pPr>
      <w:r>
        <w:rPr>
          <w:rStyle w:val="CommentReference"/>
        </w:rPr>
        <w:annotationRef/>
      </w:r>
      <w:r>
        <w:t xml:space="preserve">This work did not show how these </w:t>
      </w:r>
      <w:proofErr w:type="spellStart"/>
      <w:r>
        <w:t>wre</w:t>
      </w:r>
      <w:proofErr w:type="spellEnd"/>
      <w:r>
        <w:t xml:space="preserve"> achieved as no models were developed, analysed, optimized and validated for these particular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18A4AA" w15:done="0"/>
  <w15:commentEx w15:paraId="69B3A0CD" w15:done="0"/>
  <w15:commentEx w15:paraId="3783EBCC" w15:done="0"/>
  <w15:commentEx w15:paraId="0DE71F12" w15:done="0"/>
  <w15:commentEx w15:paraId="60419A81" w15:done="0"/>
  <w15:commentEx w15:paraId="571646B8" w15:done="0"/>
  <w15:commentEx w15:paraId="33E711CA" w15:done="0"/>
  <w15:commentEx w15:paraId="7B454086" w15:done="0"/>
  <w15:commentEx w15:paraId="6871B895" w15:done="0"/>
  <w15:commentEx w15:paraId="6D65192D" w15:done="0"/>
  <w15:commentEx w15:paraId="3C68506F" w15:done="0"/>
  <w15:commentEx w15:paraId="1D7989D0" w15:done="0"/>
  <w15:commentEx w15:paraId="72D31884" w15:done="0"/>
  <w15:commentEx w15:paraId="68094CB8" w15:done="0"/>
  <w15:commentEx w15:paraId="1DE6EFE3" w15:done="0"/>
  <w15:commentEx w15:paraId="3EE51F7D" w15:done="0"/>
  <w15:commentEx w15:paraId="39C103B8" w15:done="0"/>
  <w15:commentEx w15:paraId="4BA74F1D" w15:done="0"/>
  <w15:commentEx w15:paraId="2BB10250" w15:done="0"/>
  <w15:commentEx w15:paraId="46C2B6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DBEE96" w16cex:dateUtc="2025-11-02T16:16:00Z"/>
  <w16cex:commentExtensible w16cex:durableId="138B106F" w16cex:dateUtc="2025-11-02T13:27:00Z"/>
  <w16cex:commentExtensible w16cex:durableId="7688F832" w16cex:dateUtc="2025-11-02T13:31:00Z"/>
  <w16cex:commentExtensible w16cex:durableId="5C8B04AC" w16cex:dateUtc="2025-11-02T13:35:00Z"/>
  <w16cex:commentExtensible w16cex:durableId="41F38358" w16cex:dateUtc="2025-11-02T13:40:00Z"/>
  <w16cex:commentExtensible w16cex:durableId="0781C48D" w16cex:dateUtc="2025-11-02T13:43:00Z"/>
  <w16cex:commentExtensible w16cex:durableId="5B589B18" w16cex:dateUtc="2025-11-02T13:57:00Z"/>
  <w16cex:commentExtensible w16cex:durableId="057174E7" w16cex:dateUtc="2025-11-02T14:04:00Z"/>
  <w16cex:commentExtensible w16cex:durableId="6C88452B" w16cex:dateUtc="2025-11-02T14:09:00Z"/>
  <w16cex:commentExtensible w16cex:durableId="35E73312" w16cex:dateUtc="2025-11-02T14:12:00Z"/>
  <w16cex:commentExtensible w16cex:durableId="64982CB3" w16cex:dateUtc="2025-11-02T14:23:00Z"/>
  <w16cex:commentExtensible w16cex:durableId="66EDFDB2" w16cex:dateUtc="2025-11-02T14:55:00Z"/>
  <w16cex:commentExtensible w16cex:durableId="1544AB9C" w16cex:dateUtc="2025-11-02T14:41:00Z"/>
  <w16cex:commentExtensible w16cex:durableId="59F6FDD0" w16cex:dateUtc="2025-11-02T14:50:00Z"/>
  <w16cex:commentExtensible w16cex:durableId="710812DC" w16cex:dateUtc="2025-11-02T15:09:00Z"/>
  <w16cex:commentExtensible w16cex:durableId="6B2613BE" w16cex:dateUtc="2025-11-02T15:17:00Z"/>
  <w16cex:commentExtensible w16cex:durableId="1C31CC09" w16cex:dateUtc="2025-11-02T15:23:00Z"/>
  <w16cex:commentExtensible w16cex:durableId="0892190E" w16cex:dateUtc="2025-11-02T15:27:00Z"/>
  <w16cex:commentExtensible w16cex:durableId="534BEF15" w16cex:dateUtc="2025-11-02T15:30:00Z"/>
  <w16cex:commentExtensible w16cex:durableId="5790FF82" w16cex:dateUtc="2025-11-02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18A4AA" w16cid:durableId="6EDBEE96"/>
  <w16cid:commentId w16cid:paraId="69B3A0CD" w16cid:durableId="138B106F"/>
  <w16cid:commentId w16cid:paraId="3783EBCC" w16cid:durableId="7688F832"/>
  <w16cid:commentId w16cid:paraId="0DE71F12" w16cid:durableId="5C8B04AC"/>
  <w16cid:commentId w16cid:paraId="60419A81" w16cid:durableId="41F38358"/>
  <w16cid:commentId w16cid:paraId="571646B8" w16cid:durableId="0781C48D"/>
  <w16cid:commentId w16cid:paraId="33E711CA" w16cid:durableId="5B589B18"/>
  <w16cid:commentId w16cid:paraId="7B454086" w16cid:durableId="057174E7"/>
  <w16cid:commentId w16cid:paraId="6871B895" w16cid:durableId="6C88452B"/>
  <w16cid:commentId w16cid:paraId="6D65192D" w16cid:durableId="35E73312"/>
  <w16cid:commentId w16cid:paraId="3C68506F" w16cid:durableId="64982CB3"/>
  <w16cid:commentId w16cid:paraId="1D7989D0" w16cid:durableId="66EDFDB2"/>
  <w16cid:commentId w16cid:paraId="72D31884" w16cid:durableId="1544AB9C"/>
  <w16cid:commentId w16cid:paraId="68094CB8" w16cid:durableId="59F6FDD0"/>
  <w16cid:commentId w16cid:paraId="1DE6EFE3" w16cid:durableId="710812DC"/>
  <w16cid:commentId w16cid:paraId="3EE51F7D" w16cid:durableId="6B2613BE"/>
  <w16cid:commentId w16cid:paraId="39C103B8" w16cid:durableId="1C31CC09"/>
  <w16cid:commentId w16cid:paraId="4BA74F1D" w16cid:durableId="0892190E"/>
  <w16cid:commentId w16cid:paraId="2BB10250" w16cid:durableId="534BEF15"/>
  <w16cid:commentId w16cid:paraId="46C2B6C7" w16cid:durableId="5790F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27A9" w14:textId="77777777" w:rsidR="008F1A62" w:rsidRDefault="008F1A62" w:rsidP="008458AE">
      <w:pPr>
        <w:spacing w:after="0" w:line="240" w:lineRule="auto"/>
      </w:pPr>
      <w:r>
        <w:separator/>
      </w:r>
    </w:p>
  </w:endnote>
  <w:endnote w:type="continuationSeparator" w:id="0">
    <w:p w14:paraId="403722AF" w14:textId="77777777" w:rsidR="008F1A62" w:rsidRDefault="008F1A62" w:rsidP="0084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7699" w14:textId="77777777" w:rsidR="008458AE" w:rsidRDefault="00845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1948" w14:textId="77777777" w:rsidR="008458AE" w:rsidRDefault="00845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18453" w14:textId="77777777" w:rsidR="008458AE" w:rsidRDefault="0084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5CD4A" w14:textId="77777777" w:rsidR="008F1A62" w:rsidRDefault="008F1A62" w:rsidP="008458AE">
      <w:pPr>
        <w:spacing w:after="0" w:line="240" w:lineRule="auto"/>
      </w:pPr>
      <w:r>
        <w:separator/>
      </w:r>
    </w:p>
  </w:footnote>
  <w:footnote w:type="continuationSeparator" w:id="0">
    <w:p w14:paraId="37D28DAE" w14:textId="77777777" w:rsidR="008F1A62" w:rsidRDefault="008F1A62" w:rsidP="0084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A3D52" w14:textId="72DC6494" w:rsidR="008458AE" w:rsidRDefault="00000000">
    <w:pPr>
      <w:pStyle w:val="Header"/>
    </w:pPr>
    <w:r>
      <w:rPr>
        <w:noProof/>
      </w:rPr>
      <w:pict w14:anchorId="5E656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2BB3" w14:textId="3AA949FA" w:rsidR="008458AE" w:rsidRDefault="00000000">
    <w:pPr>
      <w:pStyle w:val="Header"/>
    </w:pPr>
    <w:r>
      <w:rPr>
        <w:noProof/>
      </w:rPr>
      <w:pict w14:anchorId="6502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FB27" w14:textId="20F688C2" w:rsidR="008458AE" w:rsidRDefault="00000000">
    <w:pPr>
      <w:pStyle w:val="Header"/>
    </w:pPr>
    <w:r>
      <w:rPr>
        <w:noProof/>
      </w:rPr>
      <w:pict w14:anchorId="42E9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ngredehjohnc@gmail.com">
    <w15:presenceInfo w15:providerId="Windows Live" w15:userId="46994ae31b41f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NgYhc2MDcyMDJR2l4NTi4sz8PJAC41oAo5NofCwAAAA="/>
  </w:docVars>
  <w:rsids>
    <w:rsidRoot w:val="00FC3802"/>
    <w:rsid w:val="0002389E"/>
    <w:rsid w:val="000336FB"/>
    <w:rsid w:val="00037F32"/>
    <w:rsid w:val="00076226"/>
    <w:rsid w:val="0009765C"/>
    <w:rsid w:val="000E4C34"/>
    <w:rsid w:val="00134F3C"/>
    <w:rsid w:val="00136408"/>
    <w:rsid w:val="001369A6"/>
    <w:rsid w:val="00145E14"/>
    <w:rsid w:val="0017788B"/>
    <w:rsid w:val="00180E4A"/>
    <w:rsid w:val="0019572D"/>
    <w:rsid w:val="001A6BB4"/>
    <w:rsid w:val="001C3A75"/>
    <w:rsid w:val="001D26B8"/>
    <w:rsid w:val="001D2B8A"/>
    <w:rsid w:val="001D4D3E"/>
    <w:rsid w:val="001E650D"/>
    <w:rsid w:val="00211F28"/>
    <w:rsid w:val="00247AAE"/>
    <w:rsid w:val="00304606"/>
    <w:rsid w:val="00367B00"/>
    <w:rsid w:val="00377B98"/>
    <w:rsid w:val="003F06DD"/>
    <w:rsid w:val="00411E2F"/>
    <w:rsid w:val="00414A21"/>
    <w:rsid w:val="004424D8"/>
    <w:rsid w:val="00485C8D"/>
    <w:rsid w:val="004A7AD0"/>
    <w:rsid w:val="00500BAC"/>
    <w:rsid w:val="00504302"/>
    <w:rsid w:val="00531F8A"/>
    <w:rsid w:val="00544F6A"/>
    <w:rsid w:val="005622F8"/>
    <w:rsid w:val="00584B6D"/>
    <w:rsid w:val="005D4CD2"/>
    <w:rsid w:val="005D7EA2"/>
    <w:rsid w:val="006067C2"/>
    <w:rsid w:val="00611488"/>
    <w:rsid w:val="00623191"/>
    <w:rsid w:val="00633AFF"/>
    <w:rsid w:val="0068615B"/>
    <w:rsid w:val="006C18B0"/>
    <w:rsid w:val="006D2761"/>
    <w:rsid w:val="007323D4"/>
    <w:rsid w:val="00736885"/>
    <w:rsid w:val="00740998"/>
    <w:rsid w:val="007665AC"/>
    <w:rsid w:val="007A03F7"/>
    <w:rsid w:val="007D280E"/>
    <w:rsid w:val="008002E3"/>
    <w:rsid w:val="00834B47"/>
    <w:rsid w:val="00835109"/>
    <w:rsid w:val="008458AE"/>
    <w:rsid w:val="00873633"/>
    <w:rsid w:val="008A2451"/>
    <w:rsid w:val="008A3B2B"/>
    <w:rsid w:val="008C4DA8"/>
    <w:rsid w:val="008E1B06"/>
    <w:rsid w:val="008F1A62"/>
    <w:rsid w:val="008F2891"/>
    <w:rsid w:val="008F591A"/>
    <w:rsid w:val="00903A40"/>
    <w:rsid w:val="00947032"/>
    <w:rsid w:val="00975B86"/>
    <w:rsid w:val="009826F5"/>
    <w:rsid w:val="0099545A"/>
    <w:rsid w:val="009A20A5"/>
    <w:rsid w:val="009B34E4"/>
    <w:rsid w:val="009E1F5D"/>
    <w:rsid w:val="00A32302"/>
    <w:rsid w:val="00A34555"/>
    <w:rsid w:val="00A500C2"/>
    <w:rsid w:val="00A53FB0"/>
    <w:rsid w:val="00A76085"/>
    <w:rsid w:val="00A805DA"/>
    <w:rsid w:val="00AC6C3F"/>
    <w:rsid w:val="00AD49D1"/>
    <w:rsid w:val="00AD5EAE"/>
    <w:rsid w:val="00AE17F6"/>
    <w:rsid w:val="00AF355C"/>
    <w:rsid w:val="00B02E19"/>
    <w:rsid w:val="00B12E88"/>
    <w:rsid w:val="00B229DA"/>
    <w:rsid w:val="00B42E74"/>
    <w:rsid w:val="00BE5114"/>
    <w:rsid w:val="00C05D91"/>
    <w:rsid w:val="00C06683"/>
    <w:rsid w:val="00C36F78"/>
    <w:rsid w:val="00C47FBF"/>
    <w:rsid w:val="00C62437"/>
    <w:rsid w:val="00C72697"/>
    <w:rsid w:val="00C74A16"/>
    <w:rsid w:val="00CC1BC2"/>
    <w:rsid w:val="00CD6584"/>
    <w:rsid w:val="00D13ABD"/>
    <w:rsid w:val="00D14E24"/>
    <w:rsid w:val="00D21C33"/>
    <w:rsid w:val="00D33506"/>
    <w:rsid w:val="00D85822"/>
    <w:rsid w:val="00DA155D"/>
    <w:rsid w:val="00DE007C"/>
    <w:rsid w:val="00DE2793"/>
    <w:rsid w:val="00DF17FD"/>
    <w:rsid w:val="00DF1FF8"/>
    <w:rsid w:val="00E051A2"/>
    <w:rsid w:val="00E13179"/>
    <w:rsid w:val="00E92CA9"/>
    <w:rsid w:val="00EB2088"/>
    <w:rsid w:val="00EC3095"/>
    <w:rsid w:val="00ED3D97"/>
    <w:rsid w:val="00EE34A2"/>
    <w:rsid w:val="00F0087D"/>
    <w:rsid w:val="00F2008F"/>
    <w:rsid w:val="00F238A6"/>
    <w:rsid w:val="00F23D88"/>
    <w:rsid w:val="00F82B25"/>
    <w:rsid w:val="00FA5F9D"/>
    <w:rsid w:val="00FA7C6A"/>
    <w:rsid w:val="00FB7005"/>
    <w:rsid w:val="00FC3802"/>
    <w:rsid w:val="00FC6570"/>
    <w:rsid w:val="00FC6CC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3F4C"/>
  <w15:chartTrackingRefBased/>
  <w15:docId w15:val="{B5BFAB5C-3F7F-4E33-ACD9-39F5C732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02"/>
    <w:rPr>
      <w:rFonts w:eastAsiaTheme="majorEastAsia" w:cstheme="majorBidi"/>
      <w:color w:val="272727" w:themeColor="text1" w:themeTint="D8"/>
    </w:rPr>
  </w:style>
  <w:style w:type="paragraph" w:styleId="Title">
    <w:name w:val="Title"/>
    <w:basedOn w:val="Normal"/>
    <w:next w:val="Normal"/>
    <w:link w:val="TitleChar"/>
    <w:uiPriority w:val="10"/>
    <w:qFormat/>
    <w:rsid w:val="00FC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02"/>
    <w:pPr>
      <w:spacing w:before="160"/>
      <w:jc w:val="center"/>
    </w:pPr>
    <w:rPr>
      <w:i/>
      <w:iCs/>
      <w:color w:val="404040" w:themeColor="text1" w:themeTint="BF"/>
    </w:rPr>
  </w:style>
  <w:style w:type="character" w:customStyle="1" w:styleId="QuoteChar">
    <w:name w:val="Quote Char"/>
    <w:basedOn w:val="DefaultParagraphFont"/>
    <w:link w:val="Quote"/>
    <w:uiPriority w:val="29"/>
    <w:rsid w:val="00FC3802"/>
    <w:rPr>
      <w:i/>
      <w:iCs/>
      <w:color w:val="404040" w:themeColor="text1" w:themeTint="BF"/>
    </w:rPr>
  </w:style>
  <w:style w:type="paragraph" w:styleId="ListParagraph">
    <w:name w:val="List Paragraph"/>
    <w:basedOn w:val="Normal"/>
    <w:uiPriority w:val="34"/>
    <w:qFormat/>
    <w:rsid w:val="00FC3802"/>
    <w:pPr>
      <w:ind w:left="720"/>
      <w:contextualSpacing/>
    </w:pPr>
  </w:style>
  <w:style w:type="character" w:styleId="IntenseEmphasis">
    <w:name w:val="Intense Emphasis"/>
    <w:basedOn w:val="DefaultParagraphFont"/>
    <w:uiPriority w:val="21"/>
    <w:qFormat/>
    <w:rsid w:val="00FC3802"/>
    <w:rPr>
      <w:i/>
      <w:iCs/>
      <w:color w:val="0F4761" w:themeColor="accent1" w:themeShade="BF"/>
    </w:rPr>
  </w:style>
  <w:style w:type="paragraph" w:styleId="IntenseQuote">
    <w:name w:val="Intense Quote"/>
    <w:basedOn w:val="Normal"/>
    <w:next w:val="Normal"/>
    <w:link w:val="IntenseQuoteChar"/>
    <w:uiPriority w:val="30"/>
    <w:qFormat/>
    <w:rsid w:val="00FC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02"/>
    <w:rPr>
      <w:i/>
      <w:iCs/>
      <w:color w:val="0F4761" w:themeColor="accent1" w:themeShade="BF"/>
    </w:rPr>
  </w:style>
  <w:style w:type="character" w:styleId="IntenseReference">
    <w:name w:val="Intense Reference"/>
    <w:basedOn w:val="DefaultParagraphFont"/>
    <w:uiPriority w:val="32"/>
    <w:qFormat/>
    <w:rsid w:val="00FC3802"/>
    <w:rPr>
      <w:b/>
      <w:bCs/>
      <w:smallCaps/>
      <w:color w:val="0F4761" w:themeColor="accent1" w:themeShade="BF"/>
      <w:spacing w:val="5"/>
    </w:rPr>
  </w:style>
  <w:style w:type="paragraph" w:styleId="NormalWeb">
    <w:name w:val="Normal (Web)"/>
    <w:basedOn w:val="Normal"/>
    <w:uiPriority w:val="99"/>
    <w:unhideWhenUsed/>
    <w:rsid w:val="00FC3802"/>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customStyle="1" w:styleId="Default">
    <w:name w:val="Default"/>
    <w:rsid w:val="00B12E8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68615B"/>
    <w:rPr>
      <w:b/>
      <w:bCs/>
    </w:rPr>
  </w:style>
  <w:style w:type="character" w:styleId="Hyperlink">
    <w:name w:val="Hyperlink"/>
    <w:basedOn w:val="DefaultParagraphFont"/>
    <w:uiPriority w:val="99"/>
    <w:unhideWhenUsed/>
    <w:rsid w:val="00DF17FD"/>
    <w:rPr>
      <w:color w:val="0000FF"/>
      <w:u w:val="single"/>
    </w:rPr>
  </w:style>
  <w:style w:type="character" w:customStyle="1" w:styleId="anchor-text">
    <w:name w:val="anchor-text"/>
    <w:basedOn w:val="DefaultParagraphFont"/>
    <w:rsid w:val="00740998"/>
  </w:style>
  <w:style w:type="character" w:styleId="Emphasis">
    <w:name w:val="Emphasis"/>
    <w:basedOn w:val="DefaultParagraphFont"/>
    <w:uiPriority w:val="20"/>
    <w:qFormat/>
    <w:rsid w:val="00AD49D1"/>
    <w:rPr>
      <w:i/>
      <w:iCs/>
    </w:rPr>
  </w:style>
  <w:style w:type="character" w:styleId="UnresolvedMention">
    <w:name w:val="Unresolved Mention"/>
    <w:basedOn w:val="DefaultParagraphFont"/>
    <w:uiPriority w:val="99"/>
    <w:semiHidden/>
    <w:unhideWhenUsed/>
    <w:rsid w:val="00873633"/>
    <w:rPr>
      <w:color w:val="605E5C"/>
      <w:shd w:val="clear" w:color="auto" w:fill="E1DFDD"/>
    </w:rPr>
  </w:style>
  <w:style w:type="paragraph" w:styleId="Header">
    <w:name w:val="header"/>
    <w:basedOn w:val="Normal"/>
    <w:link w:val="HeaderChar"/>
    <w:uiPriority w:val="99"/>
    <w:unhideWhenUsed/>
    <w:rsid w:val="0084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8AE"/>
  </w:style>
  <w:style w:type="paragraph" w:styleId="Footer">
    <w:name w:val="footer"/>
    <w:basedOn w:val="Normal"/>
    <w:link w:val="FooterChar"/>
    <w:uiPriority w:val="99"/>
    <w:unhideWhenUsed/>
    <w:rsid w:val="0084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8AE"/>
  </w:style>
  <w:style w:type="paragraph" w:styleId="Revision">
    <w:name w:val="Revision"/>
    <w:hidden/>
    <w:uiPriority w:val="99"/>
    <w:semiHidden/>
    <w:rsid w:val="009A20A5"/>
    <w:pPr>
      <w:spacing w:after="0" w:line="240" w:lineRule="auto"/>
    </w:pPr>
  </w:style>
  <w:style w:type="character" w:styleId="CommentReference">
    <w:name w:val="annotation reference"/>
    <w:basedOn w:val="DefaultParagraphFont"/>
    <w:uiPriority w:val="99"/>
    <w:semiHidden/>
    <w:unhideWhenUsed/>
    <w:rsid w:val="009A20A5"/>
    <w:rPr>
      <w:sz w:val="16"/>
      <w:szCs w:val="16"/>
    </w:rPr>
  </w:style>
  <w:style w:type="paragraph" w:styleId="CommentText">
    <w:name w:val="annotation text"/>
    <w:basedOn w:val="Normal"/>
    <w:link w:val="CommentTextChar"/>
    <w:uiPriority w:val="99"/>
    <w:semiHidden/>
    <w:unhideWhenUsed/>
    <w:rsid w:val="009A20A5"/>
    <w:pPr>
      <w:spacing w:line="240" w:lineRule="auto"/>
    </w:pPr>
    <w:rPr>
      <w:sz w:val="20"/>
      <w:szCs w:val="20"/>
    </w:rPr>
  </w:style>
  <w:style w:type="character" w:customStyle="1" w:styleId="CommentTextChar">
    <w:name w:val="Comment Text Char"/>
    <w:basedOn w:val="DefaultParagraphFont"/>
    <w:link w:val="CommentText"/>
    <w:uiPriority w:val="99"/>
    <w:semiHidden/>
    <w:rsid w:val="009A20A5"/>
    <w:rPr>
      <w:sz w:val="20"/>
      <w:szCs w:val="20"/>
    </w:rPr>
  </w:style>
  <w:style w:type="paragraph" w:styleId="CommentSubject">
    <w:name w:val="annotation subject"/>
    <w:basedOn w:val="CommentText"/>
    <w:next w:val="CommentText"/>
    <w:link w:val="CommentSubjectChar"/>
    <w:uiPriority w:val="99"/>
    <w:semiHidden/>
    <w:unhideWhenUsed/>
    <w:rsid w:val="009A20A5"/>
    <w:rPr>
      <w:b/>
      <w:bCs/>
    </w:rPr>
  </w:style>
  <w:style w:type="character" w:customStyle="1" w:styleId="CommentSubjectChar">
    <w:name w:val="Comment Subject Char"/>
    <w:basedOn w:val="CommentTextChar"/>
    <w:link w:val="CommentSubject"/>
    <w:uiPriority w:val="99"/>
    <w:semiHidden/>
    <w:rsid w:val="009A2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517/ijaseit.5.3.515" TargetMode="External"/><Relationship Id="rId18" Type="http://schemas.openxmlformats.org/officeDocument/2006/relationships/hyperlink" Target="http://hdl.handle.net/10919/24760" TargetMode="External"/><Relationship Id="rId26" Type="http://schemas.openxmlformats.org/officeDocument/2006/relationships/hyperlink" Target="https://www.visiongain.com/Report/1406/-2015-2025" TargetMode="External"/><Relationship Id="rId21" Type="http://schemas.openxmlformats.org/officeDocument/2006/relationships/hyperlink" Target="https://doi.org/10.1016/j.lwt.2006.07.006" TargetMode="External"/><Relationship Id="rId34"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hyperlink" Target="https://doi.org/10.1590/S0101-20612013000400012" TargetMode="External"/><Relationship Id="rId17" Type="http://schemas.openxmlformats.org/officeDocument/2006/relationships/hyperlink" Target="https://doi.org/10.9734/jpri/2021/v33i51A33483" TargetMode="External"/><Relationship Id="rId25" Type="http://schemas.openxmlformats.org/officeDocument/2006/relationships/hyperlink" Target="https://www.fda.gov/regulatory-information/search-fda-guidance-documents/guidance-industry-juice-hazard-analysis-critical-control-point-hazards-and-controls-guidance-first"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jfca.2020.103738" TargetMode="External"/><Relationship Id="rId20" Type="http://schemas.openxmlformats.org/officeDocument/2006/relationships/hyperlink" Target="https://doi.org/10.1016/j.lwt.2024.116595" TargetMode="External"/><Relationship Id="rId29" Type="http://schemas.openxmlformats.org/officeDocument/2006/relationships/hyperlink" Target="https://doi.org/10.1007/s11947-016-1855-2"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16/B978-0-12-802230-6.00020-5" TargetMode="External"/><Relationship Id="rId24" Type="http://schemas.openxmlformats.org/officeDocument/2006/relationships/hyperlink" Target="https://doi.org/10.1016/j.focha.2024.100645"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2903/j.efsa.2022.7128" TargetMode="External"/><Relationship Id="rId23" Type="http://schemas.openxmlformats.org/officeDocument/2006/relationships/hyperlink" Target="https://doi.org/10.1007/978-3-031-10713-9_4" TargetMode="External"/><Relationship Id="rId28" Type="http://schemas.openxmlformats.org/officeDocument/2006/relationships/hyperlink" Target="https://doi.org/10.1007/s13197-020-04388-4" TargetMode="External"/><Relationship Id="rId36" Type="http://schemas.openxmlformats.org/officeDocument/2006/relationships/fontTable" Target="fontTable.xml"/><Relationship Id="rId10" Type="http://schemas.openxmlformats.org/officeDocument/2006/relationships/hyperlink" Target="https://doi.org/10.1016/j.foodchem.2020.127680" TargetMode="External"/><Relationship Id="rId19" Type="http://schemas.openxmlformats.org/officeDocument/2006/relationships/hyperlink" Target="https://doi.org/10.1111/jfpp.15727" TargetMode="External"/><Relationship Id="rId31" Type="http://schemas.openxmlformats.org/officeDocument/2006/relationships/header" Target="head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16/j.jfoodeng.2016.12.021" TargetMode="External"/><Relationship Id="rId22" Type="http://schemas.openxmlformats.org/officeDocument/2006/relationships/hyperlink" Target="https://doi.org/10.1016/j.ijfoodmicro.2020.108697" TargetMode="External"/><Relationship Id="rId27" Type="http://schemas.openxmlformats.org/officeDocument/2006/relationships/hyperlink" Target="https://doi.org/10.1016/j.foohum.2024.100232"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Farah Hani Muhamad</dc:creator>
  <cp:keywords/>
  <dc:description/>
  <cp:lastModifiedBy>engredehjohnc@gmail.com</cp:lastModifiedBy>
  <cp:revision>3</cp:revision>
  <dcterms:created xsi:type="dcterms:W3CDTF">2025-11-02T15:43:00Z</dcterms:created>
  <dcterms:modified xsi:type="dcterms:W3CDTF">2025-11-02T16:20:00Z</dcterms:modified>
</cp:coreProperties>
</file>