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BB02F" w14:textId="77777777" w:rsidR="001C4E58" w:rsidRPr="001C4E58" w:rsidRDefault="001C4E58" w:rsidP="001C4E58">
      <w:pPr>
        <w:pStyle w:val="Author"/>
        <w:rPr>
          <w:rFonts w:ascii="Arial" w:hAnsi="Arial" w:cs="Arial"/>
          <w:bCs/>
          <w:i/>
          <w:iCs/>
          <w:kern w:val="28"/>
          <w:sz w:val="18"/>
          <w:szCs w:val="18"/>
          <w:u w:val="single"/>
        </w:rPr>
      </w:pPr>
      <w:r w:rsidRPr="001C4E58">
        <w:rPr>
          <w:rFonts w:ascii="Arial" w:hAnsi="Arial" w:cs="Arial"/>
          <w:bCs/>
          <w:i/>
          <w:iCs/>
          <w:kern w:val="28"/>
          <w:sz w:val="18"/>
          <w:szCs w:val="18"/>
          <w:u w:val="single"/>
        </w:rPr>
        <w:t>Original Research Article</w:t>
      </w:r>
      <w:commentRangeStart w:id="0"/>
    </w:p>
    <w:p w14:paraId="1A1476B8" w14:textId="2C2EE0BE" w:rsidR="00163BC4" w:rsidRDefault="002A102B" w:rsidP="00301EE5">
      <w:pPr>
        <w:pStyle w:val="Author"/>
        <w:spacing w:line="240" w:lineRule="auto"/>
        <w:rPr>
          <w:ins w:id="1" w:author="S.A." w:date="2025-10-30T14:06:00Z"/>
          <w:rFonts w:ascii="Arial" w:hAnsi="Arial" w:cs="Arial"/>
          <w:bCs/>
          <w:iCs/>
          <w:kern w:val="28"/>
          <w:sz w:val="36"/>
        </w:rPr>
      </w:pPr>
      <w:r>
        <w:rPr>
          <w:rFonts w:ascii="Arial" w:hAnsi="Arial" w:cs="Arial"/>
          <w:bCs/>
          <w:iCs/>
          <w:kern w:val="28"/>
          <w:sz w:val="36"/>
        </w:rPr>
        <w:t xml:space="preserve">Development of </w:t>
      </w:r>
      <w:r w:rsidR="00D85D00">
        <w:rPr>
          <w:rFonts w:ascii="Arial" w:hAnsi="Arial" w:cs="Arial"/>
          <w:bCs/>
          <w:iCs/>
          <w:kern w:val="28"/>
          <w:sz w:val="36"/>
        </w:rPr>
        <w:t xml:space="preserve">a Beverage Concentrate from </w:t>
      </w:r>
      <w:proofErr w:type="spellStart"/>
      <w:r w:rsidRPr="002A102B">
        <w:rPr>
          <w:rFonts w:ascii="Arial" w:hAnsi="Arial" w:cs="Arial"/>
          <w:bCs/>
          <w:i/>
          <w:kern w:val="28"/>
          <w:sz w:val="36"/>
        </w:rPr>
        <w:t>Garcinia</w:t>
      </w:r>
      <w:proofErr w:type="spellEnd"/>
      <w:r w:rsidRPr="002A102B">
        <w:rPr>
          <w:rFonts w:ascii="Arial" w:hAnsi="Arial" w:cs="Arial"/>
          <w:bCs/>
          <w:i/>
          <w:kern w:val="28"/>
          <w:sz w:val="36"/>
        </w:rPr>
        <w:t xml:space="preserve"> </w:t>
      </w:r>
      <w:proofErr w:type="spellStart"/>
      <w:r w:rsidRPr="002A102B">
        <w:rPr>
          <w:rFonts w:ascii="Arial" w:hAnsi="Arial" w:cs="Arial"/>
          <w:bCs/>
          <w:i/>
          <w:kern w:val="28"/>
          <w:sz w:val="36"/>
        </w:rPr>
        <w:t>atroviridis</w:t>
      </w:r>
      <w:proofErr w:type="spellEnd"/>
      <w:r w:rsidR="00D85D00">
        <w:rPr>
          <w:rFonts w:ascii="Arial" w:hAnsi="Arial" w:cs="Arial"/>
          <w:bCs/>
          <w:i/>
          <w:kern w:val="28"/>
          <w:sz w:val="36"/>
        </w:rPr>
        <w:t xml:space="preserve"> </w:t>
      </w:r>
      <w:r w:rsidR="00D85D00">
        <w:rPr>
          <w:rFonts w:ascii="Arial" w:hAnsi="Arial" w:cs="Arial"/>
          <w:bCs/>
          <w:iCs/>
          <w:kern w:val="28"/>
          <w:sz w:val="36"/>
        </w:rPr>
        <w:t>Fruit and Its Young Leaf</w:t>
      </w:r>
      <w:r>
        <w:rPr>
          <w:rFonts w:ascii="Arial" w:hAnsi="Arial" w:cs="Arial"/>
          <w:bCs/>
          <w:iCs/>
          <w:kern w:val="28"/>
          <w:sz w:val="36"/>
        </w:rPr>
        <w:t>: Formulation, Nutritional Composition, and Shelf-Life Stability</w:t>
      </w:r>
      <w:commentRangeEnd w:id="0"/>
      <w:r w:rsidR="00470553">
        <w:rPr>
          <w:rStyle w:val="CommentReference"/>
          <w:rFonts w:ascii="Times New Roman" w:hAnsi="Times New Roman"/>
          <w:b w:val="0"/>
          <w:lang w:val="nb-NO" w:eastAsia="nb-NO"/>
        </w:rPr>
        <w:commentReference w:id="0"/>
      </w:r>
    </w:p>
    <w:p w14:paraId="5B044CE9" w14:textId="2E836B59" w:rsidR="00470553" w:rsidRPr="00470553" w:rsidRDefault="00470553" w:rsidP="00301EE5">
      <w:pPr>
        <w:pStyle w:val="Author"/>
        <w:spacing w:line="240" w:lineRule="auto"/>
        <w:rPr>
          <w:rFonts w:ascii="Arial" w:hAnsi="Arial" w:cs="Arial"/>
          <w:bCs/>
          <w:i/>
          <w:iCs/>
          <w:kern w:val="28"/>
          <w:sz w:val="36"/>
        </w:rPr>
      </w:pPr>
      <w:r>
        <w:rPr>
          <w:rFonts w:ascii="Arial" w:hAnsi="Arial" w:cs="Arial"/>
          <w:bCs/>
          <w:iCs/>
          <w:kern w:val="28"/>
          <w:sz w:val="36"/>
        </w:rPr>
        <w:t>Development and Characterization of a Beverage Concentrate</w:t>
      </w:r>
      <w:del w:id="2" w:author="S.A." w:date="2025-10-30T14:10:00Z">
        <w:r w:rsidDel="00B932F9">
          <w:rPr>
            <w:rFonts w:ascii="Arial" w:hAnsi="Arial" w:cs="Arial"/>
            <w:bCs/>
            <w:iCs/>
            <w:kern w:val="28"/>
            <w:sz w:val="36"/>
          </w:rPr>
          <w:delText>s</w:delText>
        </w:r>
      </w:del>
      <w:r>
        <w:rPr>
          <w:rFonts w:ascii="Arial" w:hAnsi="Arial" w:cs="Arial"/>
          <w:bCs/>
          <w:iCs/>
          <w:kern w:val="28"/>
          <w:sz w:val="36"/>
        </w:rPr>
        <w:t xml:space="preserve"> from </w:t>
      </w:r>
      <w:proofErr w:type="spellStart"/>
      <w:r>
        <w:rPr>
          <w:rFonts w:ascii="Arial" w:hAnsi="Arial" w:cs="Arial"/>
          <w:bCs/>
          <w:i/>
          <w:iCs/>
          <w:kern w:val="28"/>
          <w:sz w:val="36"/>
        </w:rPr>
        <w:t>Garcinia</w:t>
      </w:r>
      <w:proofErr w:type="spellEnd"/>
      <w:r>
        <w:rPr>
          <w:rFonts w:ascii="Arial" w:hAnsi="Arial" w:cs="Arial"/>
          <w:bCs/>
          <w:i/>
          <w:iCs/>
          <w:kern w:val="28"/>
          <w:sz w:val="36"/>
        </w:rPr>
        <w:t xml:space="preserve"> </w:t>
      </w:r>
      <w:proofErr w:type="spellStart"/>
      <w:r>
        <w:rPr>
          <w:rFonts w:ascii="Arial" w:hAnsi="Arial" w:cs="Arial"/>
          <w:bCs/>
          <w:i/>
          <w:iCs/>
          <w:kern w:val="28"/>
          <w:sz w:val="36"/>
        </w:rPr>
        <w:t>atroviridis</w:t>
      </w:r>
      <w:proofErr w:type="spellEnd"/>
      <w:r>
        <w:rPr>
          <w:rFonts w:ascii="Arial" w:hAnsi="Arial" w:cs="Arial"/>
          <w:bCs/>
          <w:i/>
          <w:iCs/>
          <w:kern w:val="28"/>
          <w:sz w:val="36"/>
        </w:rPr>
        <w:t xml:space="preserve"> Fruit and Leaf </w:t>
      </w:r>
    </w:p>
    <w:p w14:paraId="3AFDACD5" w14:textId="0F9D9984" w:rsidR="00B01FCD" w:rsidRDefault="00384689">
      <w:pPr>
        <w:pStyle w:val="AbstHead"/>
        <w:jc w:val="both"/>
        <w:rPr>
          <w:rFonts w:ascii="Arial" w:hAnsi="Arial" w:cs="Arial"/>
        </w:rPr>
        <w:pPrChange w:id="3" w:author="S.A." w:date="2025-10-30T14:32:00Z">
          <w:pPr>
            <w:pStyle w:val="AbstHead"/>
            <w:spacing w:after="0"/>
            <w:jc w:val="both"/>
          </w:pPr>
        </w:pPrChange>
      </w:pPr>
      <w:r>
        <w:rPr>
          <w:rFonts w:ascii="Arial" w:hAnsi="Arial" w:cs="Arial"/>
        </w:rPr>
        <w:t xml:space="preserve">            </w:t>
      </w:r>
      <w:r w:rsidR="00B01FCD" w:rsidRPr="00FB3A86">
        <w:rPr>
          <w:rFonts w:ascii="Arial" w:hAnsi="Arial" w:cs="Arial"/>
        </w:rPr>
        <w:t>ABSTRACT</w:t>
      </w:r>
      <w:r w:rsidR="0066510A">
        <w:rPr>
          <w:rFonts w:ascii="Arial" w:hAnsi="Arial" w:cs="Arial"/>
        </w:rPr>
        <w:t xml:space="preserve"> </w:t>
      </w:r>
    </w:p>
    <w:p w14:paraId="30DC2AD1" w14:textId="7E8C8D9A" w:rsidR="00790ADA" w:rsidRPr="00FB3A86" w:rsidDel="00B932F9" w:rsidRDefault="00790ADA" w:rsidP="005B0820">
      <w:pPr>
        <w:pStyle w:val="AbstHead"/>
        <w:spacing w:after="0"/>
        <w:jc w:val="both"/>
        <w:rPr>
          <w:del w:id="4" w:author="S.A." w:date="2025-10-30T14:19:00Z"/>
          <w:rFonts w:ascii="Arial" w:hAnsi="Arial" w:cs="Arial"/>
        </w:rPr>
      </w:pPr>
    </w:p>
    <w:tbl>
      <w:tblPr>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889"/>
      </w:tblGrid>
      <w:tr w:rsidR="00296529" w:rsidRPr="001E44FE" w14:paraId="69277110" w14:textId="77777777" w:rsidTr="00301EE5">
        <w:tc>
          <w:tcPr>
            <w:tcW w:w="8889" w:type="dxa"/>
            <w:shd w:val="clear" w:color="auto" w:fill="F2F2F2"/>
          </w:tcPr>
          <w:p w14:paraId="272E7889" w14:textId="3E658822" w:rsidR="00BA1B01" w:rsidRPr="00BA1B01" w:rsidRDefault="00BA1B01" w:rsidP="005B0820">
            <w:pPr>
              <w:pStyle w:val="Body"/>
              <w:spacing w:after="0"/>
              <w:rPr>
                <w:rFonts w:ascii="Arial" w:eastAsia="Calibri" w:hAnsi="Arial" w:cs="Arial"/>
                <w:szCs w:val="22"/>
              </w:rPr>
            </w:pPr>
            <w:r w:rsidRPr="00BA1B01">
              <w:rPr>
                <w:rFonts w:ascii="Arial" w:eastAsia="Calibri" w:hAnsi="Arial" w:cs="Arial"/>
                <w:b/>
                <w:szCs w:val="22"/>
              </w:rPr>
              <w:t>Aims</w:t>
            </w:r>
            <w:r w:rsidR="009B4251">
              <w:rPr>
                <w:rFonts w:ascii="Arial" w:eastAsia="Calibri" w:hAnsi="Arial" w:cs="Arial"/>
                <w:b/>
                <w:szCs w:val="22"/>
              </w:rPr>
              <w:t xml:space="preserve">: </w:t>
            </w:r>
            <w:r w:rsidR="009B4251" w:rsidRPr="009B4251">
              <w:rPr>
                <w:rFonts w:ascii="Arial" w:eastAsia="Calibri" w:hAnsi="Arial" w:cs="Arial"/>
                <w:szCs w:val="22"/>
              </w:rPr>
              <w:t xml:space="preserve">To formulate a </w:t>
            </w:r>
            <w:commentRangeStart w:id="5"/>
            <w:proofErr w:type="spellStart"/>
            <w:r w:rsidR="009B4251" w:rsidRPr="00B932F9">
              <w:rPr>
                <w:rFonts w:ascii="Arial" w:eastAsia="Calibri" w:hAnsi="Arial" w:cs="Arial"/>
                <w:i/>
                <w:szCs w:val="22"/>
                <w:rPrChange w:id="6" w:author="S.A." w:date="2025-10-30T14:11:00Z">
                  <w:rPr>
                    <w:rFonts w:ascii="Arial" w:eastAsia="Calibri" w:hAnsi="Arial" w:cs="Arial"/>
                    <w:szCs w:val="22"/>
                  </w:rPr>
                </w:rPrChange>
              </w:rPr>
              <w:t>Garcinia</w:t>
            </w:r>
            <w:proofErr w:type="spellEnd"/>
            <w:r w:rsidR="009B4251" w:rsidRPr="009B4251">
              <w:rPr>
                <w:rFonts w:ascii="Arial" w:eastAsia="Calibri" w:hAnsi="Arial" w:cs="Arial"/>
                <w:szCs w:val="22"/>
              </w:rPr>
              <w:t xml:space="preserve"> </w:t>
            </w:r>
            <w:proofErr w:type="spellStart"/>
            <w:r w:rsidR="009B4251" w:rsidRPr="00B932F9">
              <w:rPr>
                <w:rFonts w:ascii="Arial" w:eastAsia="Calibri" w:hAnsi="Arial" w:cs="Arial"/>
                <w:i/>
                <w:szCs w:val="22"/>
                <w:rPrChange w:id="7" w:author="S.A." w:date="2025-10-30T14:11:00Z">
                  <w:rPr>
                    <w:rFonts w:ascii="Arial" w:eastAsia="Calibri" w:hAnsi="Arial" w:cs="Arial"/>
                    <w:szCs w:val="22"/>
                  </w:rPr>
                </w:rPrChange>
              </w:rPr>
              <w:t>atroviridis</w:t>
            </w:r>
            <w:proofErr w:type="spellEnd"/>
            <w:r w:rsidR="009B4251" w:rsidRPr="009B4251">
              <w:rPr>
                <w:rFonts w:ascii="Arial" w:eastAsia="Calibri" w:hAnsi="Arial" w:cs="Arial"/>
                <w:szCs w:val="22"/>
              </w:rPr>
              <w:t xml:space="preserve"> </w:t>
            </w:r>
            <w:commentRangeEnd w:id="5"/>
            <w:r w:rsidR="00B932F9">
              <w:rPr>
                <w:rStyle w:val="CommentReference"/>
                <w:rFonts w:ascii="Times New Roman" w:hAnsi="Times New Roman"/>
                <w:lang w:val="nb-NO" w:eastAsia="nb-NO"/>
              </w:rPr>
              <w:commentReference w:id="5"/>
            </w:r>
            <w:r w:rsidR="009B4251" w:rsidRPr="009B4251">
              <w:rPr>
                <w:rFonts w:ascii="Arial" w:eastAsia="Calibri" w:hAnsi="Arial" w:cs="Arial"/>
                <w:szCs w:val="22"/>
              </w:rPr>
              <w:t>(</w:t>
            </w:r>
            <w:proofErr w:type="spellStart"/>
            <w:r w:rsidR="009B4251" w:rsidRPr="009B4251">
              <w:rPr>
                <w:rFonts w:ascii="Arial" w:eastAsia="Calibri" w:hAnsi="Arial" w:cs="Arial"/>
                <w:szCs w:val="22"/>
              </w:rPr>
              <w:t>asam</w:t>
            </w:r>
            <w:proofErr w:type="spellEnd"/>
            <w:r w:rsidR="009B4251" w:rsidRPr="009B4251">
              <w:rPr>
                <w:rFonts w:ascii="Arial" w:eastAsia="Calibri" w:hAnsi="Arial" w:cs="Arial"/>
                <w:szCs w:val="22"/>
              </w:rPr>
              <w:t xml:space="preserve"> </w:t>
            </w:r>
            <w:proofErr w:type="spellStart"/>
            <w:r w:rsidR="009B4251" w:rsidRPr="009B4251">
              <w:rPr>
                <w:rFonts w:ascii="Arial" w:eastAsia="Calibri" w:hAnsi="Arial" w:cs="Arial"/>
                <w:szCs w:val="22"/>
              </w:rPr>
              <w:t>gelugur</w:t>
            </w:r>
            <w:proofErr w:type="spellEnd"/>
            <w:r w:rsidR="009B4251" w:rsidRPr="009B4251">
              <w:rPr>
                <w:rFonts w:ascii="Arial" w:eastAsia="Calibri" w:hAnsi="Arial" w:cs="Arial"/>
                <w:szCs w:val="22"/>
              </w:rPr>
              <w:t>) beverage concentrate with enhanced sensory acceptability and high hydroxycitric acid (HCA) content by balancing fruit acidity with young leaf extract, and to evaluate its nutritional composition and shelf-life stability.</w:t>
            </w:r>
          </w:p>
          <w:p w14:paraId="3CD2D6FE" w14:textId="7F19732A" w:rsidR="00BA1B01" w:rsidRPr="00BA1B01" w:rsidRDefault="00BA1B01" w:rsidP="005B0820">
            <w:pPr>
              <w:pStyle w:val="Body"/>
              <w:spacing w:after="0"/>
              <w:rPr>
                <w:rFonts w:ascii="Arial" w:eastAsia="Calibri" w:hAnsi="Arial" w:cs="Arial"/>
                <w:szCs w:val="22"/>
              </w:rPr>
            </w:pPr>
            <w:r w:rsidRPr="00BA1B01">
              <w:rPr>
                <w:rFonts w:ascii="Arial" w:eastAsia="Calibri" w:hAnsi="Arial" w:cs="Arial"/>
                <w:b/>
                <w:szCs w:val="22"/>
              </w:rPr>
              <w:t>Study design:</w:t>
            </w:r>
            <w:r w:rsidR="009B4251">
              <w:rPr>
                <w:rFonts w:ascii="Arial" w:eastAsia="Calibri" w:hAnsi="Arial" w:cs="Arial"/>
                <w:b/>
                <w:szCs w:val="22"/>
              </w:rPr>
              <w:t xml:space="preserve"> </w:t>
            </w:r>
            <w:r w:rsidR="009B4251" w:rsidRPr="009B4251">
              <w:rPr>
                <w:rFonts w:ascii="Arial" w:eastAsia="Calibri" w:hAnsi="Arial" w:cs="Arial"/>
                <w:szCs w:val="22"/>
              </w:rPr>
              <w:t xml:space="preserve">A three-factor D-optimal mixture design was used to optimize the proportions of fruit juice, young leaf extract, and </w:t>
            </w:r>
            <w:proofErr w:type="spellStart"/>
            <w:r w:rsidR="009B4251" w:rsidRPr="009B4251">
              <w:rPr>
                <w:rFonts w:ascii="Arial" w:eastAsia="Calibri" w:hAnsi="Arial" w:cs="Arial"/>
                <w:szCs w:val="22"/>
              </w:rPr>
              <w:t>fructooligosaccharides</w:t>
            </w:r>
            <w:proofErr w:type="spellEnd"/>
            <w:r w:rsidR="009B4251" w:rsidRPr="009B4251">
              <w:rPr>
                <w:rFonts w:ascii="Arial" w:eastAsia="Calibri" w:hAnsi="Arial" w:cs="Arial"/>
                <w:szCs w:val="22"/>
              </w:rPr>
              <w:t xml:space="preserve"> (FOS). Sensory acceptance (7-point hedonic), viscosity, and HCA content were modeled. The optimized formulation was characterized for nutritional and physicochemical properties. An accelerated storage study assessed product stability.</w:t>
            </w:r>
          </w:p>
          <w:p w14:paraId="7F8EA317" w14:textId="1F41866F" w:rsidR="00BA1B01" w:rsidRPr="00BA1B01" w:rsidRDefault="00BA1B01" w:rsidP="005B0820">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B4251" w:rsidRPr="009B4251">
              <w:rPr>
                <w:rFonts w:ascii="Arial" w:eastAsia="Calibri" w:hAnsi="Arial" w:cs="Arial"/>
                <w:szCs w:val="22"/>
              </w:rPr>
              <w:t xml:space="preserve">Raw materials were sourced from Johor, Malaysia; laboratory work was conducted </w:t>
            </w:r>
            <w:r w:rsidR="009B4251">
              <w:rPr>
                <w:rFonts w:ascii="Arial" w:eastAsia="Calibri" w:hAnsi="Arial" w:cs="Arial"/>
                <w:szCs w:val="22"/>
              </w:rPr>
              <w:t xml:space="preserve">at Food Science and Technology Research Center MARDI from </w:t>
            </w:r>
            <w:r w:rsidR="009B4251" w:rsidRPr="009B4251">
              <w:rPr>
                <w:rFonts w:ascii="Arial" w:eastAsia="Calibri" w:hAnsi="Arial" w:cs="Arial"/>
                <w:szCs w:val="22"/>
              </w:rPr>
              <w:t xml:space="preserve">August 2022 </w:t>
            </w:r>
            <w:r w:rsidR="009B4251">
              <w:rPr>
                <w:rFonts w:ascii="Arial" w:eastAsia="Calibri" w:hAnsi="Arial" w:cs="Arial"/>
                <w:szCs w:val="22"/>
              </w:rPr>
              <w:t>to</w:t>
            </w:r>
            <w:r w:rsidR="009B4251" w:rsidRPr="009B4251">
              <w:rPr>
                <w:rFonts w:ascii="Arial" w:eastAsia="Calibri" w:hAnsi="Arial" w:cs="Arial"/>
                <w:szCs w:val="22"/>
              </w:rPr>
              <w:t xml:space="preserve"> December 2023.</w:t>
            </w:r>
          </w:p>
          <w:p w14:paraId="1E139AE0" w14:textId="0A9905AD" w:rsidR="00BA1B01" w:rsidRPr="00BA1B01" w:rsidRDefault="00BA1B01" w:rsidP="005B0820">
            <w:pPr>
              <w:pStyle w:val="Body"/>
              <w:spacing w:after="0"/>
              <w:rPr>
                <w:rFonts w:ascii="Arial" w:eastAsia="Calibri" w:hAnsi="Arial" w:cs="Arial"/>
                <w:szCs w:val="22"/>
              </w:rPr>
            </w:pPr>
            <w:r w:rsidRPr="00BA1B01">
              <w:rPr>
                <w:rFonts w:ascii="Arial" w:eastAsia="Calibri" w:hAnsi="Arial" w:cs="Arial"/>
                <w:b/>
                <w:bCs/>
                <w:szCs w:val="22"/>
              </w:rPr>
              <w:t>Methodology</w:t>
            </w:r>
            <w:r w:rsidR="00F909D6">
              <w:rPr>
                <w:rFonts w:ascii="Arial" w:eastAsia="Calibri" w:hAnsi="Arial" w:cs="Arial"/>
                <w:b/>
                <w:bCs/>
                <w:szCs w:val="22"/>
              </w:rPr>
              <w:t xml:space="preserve">: </w:t>
            </w:r>
            <w:r w:rsidR="009B4251" w:rsidRPr="009B4251">
              <w:rPr>
                <w:rFonts w:ascii="Arial" w:eastAsia="Calibri" w:hAnsi="Arial" w:cs="Arial"/>
                <w:szCs w:val="22"/>
              </w:rPr>
              <w:t>A D-optimal mixture design (16 runs) used fruit juice (10–20% v/v), young leaf extract (50–70% v/v, 1:5 w/w), and FOS (5–10% w/v) as variables. Responses were HCA content, overall hedonic score, and viscosity. The optimized concentrate was pasteurized, packaged, and its composition analyzed by standard methods. Shelf-life was evaluated at 40</w:t>
            </w:r>
            <w:del w:id="8" w:author="S.A." w:date="2025-10-30T14:14:00Z">
              <w:r w:rsidR="009B4251" w:rsidRPr="009B4251" w:rsidDel="00B932F9">
                <w:rPr>
                  <w:rFonts w:ascii="Arial" w:eastAsia="Calibri" w:hAnsi="Arial" w:cs="Arial"/>
                  <w:szCs w:val="22"/>
                </w:rPr>
                <w:delText> </w:delText>
              </w:r>
            </w:del>
            <w:r w:rsidR="009B4251" w:rsidRPr="009B4251">
              <w:rPr>
                <w:rFonts w:ascii="Arial" w:eastAsia="Calibri" w:hAnsi="Arial" w:cs="Arial"/>
                <w:szCs w:val="22"/>
              </w:rPr>
              <w:t>°C, 75% RH, for 4 weeks (~2 years ambient).</w:t>
            </w:r>
            <w:r w:rsidR="009B4251">
              <w:rPr>
                <w:rFonts w:ascii="Arial" w:eastAsia="Calibri" w:hAnsi="Arial" w:cs="Arial"/>
                <w:szCs w:val="22"/>
              </w:rPr>
              <w:t xml:space="preserve"> </w:t>
            </w:r>
          </w:p>
          <w:p w14:paraId="46B0A0BC" w14:textId="48F974C4" w:rsidR="005725E1" w:rsidRDefault="00BA1B01" w:rsidP="005B0820">
            <w:pPr>
              <w:pStyle w:val="Body"/>
              <w:spacing w:after="0"/>
              <w:rPr>
                <w:rFonts w:ascii="Arial" w:eastAsia="Calibri" w:hAnsi="Arial" w:cs="Arial"/>
                <w:szCs w:val="22"/>
              </w:rPr>
            </w:pPr>
            <w:r w:rsidRPr="00BA1B01">
              <w:rPr>
                <w:rFonts w:ascii="Arial" w:eastAsia="Calibri" w:hAnsi="Arial" w:cs="Arial"/>
                <w:b/>
                <w:bCs/>
                <w:szCs w:val="22"/>
              </w:rPr>
              <w:t>Results</w:t>
            </w:r>
            <w:r w:rsidR="009B4251">
              <w:rPr>
                <w:rFonts w:ascii="Arial" w:eastAsia="Calibri" w:hAnsi="Arial" w:cs="Arial"/>
                <w:b/>
                <w:bCs/>
                <w:szCs w:val="22"/>
              </w:rPr>
              <w:t xml:space="preserve">: </w:t>
            </w:r>
            <w:r w:rsidR="009B4251" w:rsidRPr="009B4251">
              <w:rPr>
                <w:rFonts w:ascii="Arial" w:eastAsia="Calibri" w:hAnsi="Arial" w:cs="Arial"/>
                <w:szCs w:val="22"/>
              </w:rPr>
              <w:t>The optimized concentrate contained 6</w:t>
            </w:r>
            <w:r w:rsidR="00280457">
              <w:rPr>
                <w:rFonts w:ascii="Arial" w:eastAsia="Calibri" w:hAnsi="Arial" w:cs="Arial"/>
                <w:szCs w:val="22"/>
              </w:rPr>
              <w:t>2</w:t>
            </w:r>
            <w:r w:rsidR="009B4251" w:rsidRPr="009B4251">
              <w:rPr>
                <w:rFonts w:ascii="Arial" w:eastAsia="Calibri" w:hAnsi="Arial" w:cs="Arial"/>
                <w:szCs w:val="22"/>
              </w:rPr>
              <w:t>.7% fruit juice, 1</w:t>
            </w:r>
            <w:r w:rsidR="00280457">
              <w:rPr>
                <w:rFonts w:ascii="Arial" w:eastAsia="Calibri" w:hAnsi="Arial" w:cs="Arial"/>
                <w:szCs w:val="22"/>
              </w:rPr>
              <w:t>9</w:t>
            </w:r>
            <w:r w:rsidR="009B4251" w:rsidRPr="009B4251">
              <w:rPr>
                <w:rFonts w:ascii="Arial" w:eastAsia="Calibri" w:hAnsi="Arial" w:cs="Arial"/>
                <w:szCs w:val="22"/>
              </w:rPr>
              <w:t>.1% young leaf extract, and 10.0% FOS</w:t>
            </w:r>
            <w:r w:rsidR="00280457">
              <w:rPr>
                <w:rFonts w:ascii="Arial" w:eastAsia="Calibri" w:hAnsi="Arial" w:cs="Arial"/>
                <w:szCs w:val="22"/>
              </w:rPr>
              <w:t xml:space="preserve"> with high s</w:t>
            </w:r>
            <w:r w:rsidR="009B4251" w:rsidRPr="009B4251">
              <w:rPr>
                <w:rFonts w:ascii="Arial" w:eastAsia="Calibri" w:hAnsi="Arial" w:cs="Arial"/>
                <w:szCs w:val="22"/>
              </w:rPr>
              <w:t>ensory acceptance (~5.</w:t>
            </w:r>
            <w:r w:rsidR="00280457">
              <w:rPr>
                <w:rFonts w:ascii="Arial" w:eastAsia="Calibri" w:hAnsi="Arial" w:cs="Arial"/>
                <w:szCs w:val="22"/>
              </w:rPr>
              <w:t>5</w:t>
            </w:r>
            <w:r w:rsidR="009B4251" w:rsidRPr="009B4251">
              <w:rPr>
                <w:rFonts w:ascii="Arial" w:eastAsia="Calibri" w:hAnsi="Arial" w:cs="Arial"/>
                <w:szCs w:val="22"/>
              </w:rPr>
              <w:t>/7)</w:t>
            </w:r>
            <w:r w:rsidR="00280457">
              <w:rPr>
                <w:rFonts w:ascii="Arial" w:eastAsia="Calibri" w:hAnsi="Arial" w:cs="Arial"/>
                <w:szCs w:val="22"/>
              </w:rPr>
              <w:t>, viscosity score (</w:t>
            </w:r>
            <w:r w:rsidR="00280457" w:rsidRPr="009B4251">
              <w:rPr>
                <w:rFonts w:ascii="Arial" w:eastAsia="Calibri" w:hAnsi="Arial" w:cs="Arial"/>
                <w:szCs w:val="22"/>
              </w:rPr>
              <w:t>~</w:t>
            </w:r>
            <w:r w:rsidR="00280457">
              <w:rPr>
                <w:rFonts w:ascii="Arial" w:eastAsia="Calibri" w:hAnsi="Arial" w:cs="Arial"/>
                <w:szCs w:val="22"/>
              </w:rPr>
              <w:t xml:space="preserve">5.9/7), and </w:t>
            </w:r>
            <w:r w:rsidR="009B4251" w:rsidRPr="009B4251">
              <w:rPr>
                <w:rFonts w:ascii="Arial" w:eastAsia="Calibri" w:hAnsi="Arial" w:cs="Arial"/>
                <w:szCs w:val="22"/>
              </w:rPr>
              <w:t>HCA (~1</w:t>
            </w:r>
            <w:r w:rsidR="006322F8">
              <w:rPr>
                <w:rFonts w:ascii="Arial" w:eastAsia="Calibri" w:hAnsi="Arial" w:cs="Arial"/>
                <w:szCs w:val="22"/>
              </w:rPr>
              <w:t>70</w:t>
            </w:r>
            <w:r w:rsidR="00280457">
              <w:rPr>
                <w:rFonts w:ascii="Arial" w:eastAsia="Calibri" w:hAnsi="Arial" w:cs="Arial"/>
                <w:szCs w:val="22"/>
              </w:rPr>
              <w:t>.0</w:t>
            </w:r>
            <w:r w:rsidR="009B4251" w:rsidRPr="009B4251">
              <w:rPr>
                <w:rFonts w:ascii="Arial" w:eastAsia="Calibri" w:hAnsi="Arial" w:cs="Arial"/>
                <w:szCs w:val="22"/>
              </w:rPr>
              <w:t> mg/100 mL). The product had pH ~2.00, 14.2</w:t>
            </w:r>
            <w:del w:id="9" w:author="S.A." w:date="2025-10-30T14:15:00Z">
              <w:r w:rsidR="009B4251" w:rsidRPr="009B4251" w:rsidDel="00B932F9">
                <w:rPr>
                  <w:rFonts w:ascii="Arial" w:eastAsia="Calibri" w:hAnsi="Arial" w:cs="Arial"/>
                  <w:szCs w:val="22"/>
                </w:rPr>
                <w:delText xml:space="preserve"> </w:delText>
              </w:r>
            </w:del>
            <w:r w:rsidR="009B4251" w:rsidRPr="009B4251">
              <w:rPr>
                <w:rFonts w:ascii="Arial" w:eastAsia="Calibri" w:hAnsi="Arial" w:cs="Arial"/>
                <w:szCs w:val="22"/>
              </w:rPr>
              <w:t>°Brix, was fat-free (&lt;0.1 g/100 mL), and contained ~13.1 g/100 mL sugars. No microbial growth (&lt;10 CFU/mL) occurred during storage. Minimal changes occurred in pH (1.93–2.00), °Brix (13.8–14.5), viscosity (17.6–24.4 </w:t>
            </w:r>
            <w:proofErr w:type="spellStart"/>
            <w:r w:rsidR="009B4251" w:rsidRPr="009B4251">
              <w:rPr>
                <w:rFonts w:ascii="Arial" w:eastAsia="Calibri" w:hAnsi="Arial" w:cs="Arial"/>
                <w:szCs w:val="22"/>
              </w:rPr>
              <w:t>mPa·s</w:t>
            </w:r>
            <w:proofErr w:type="spellEnd"/>
            <w:r w:rsidR="009B4251" w:rsidRPr="009B4251">
              <w:rPr>
                <w:rFonts w:ascii="Arial" w:eastAsia="Calibri" w:hAnsi="Arial" w:cs="Arial"/>
                <w:szCs w:val="22"/>
              </w:rPr>
              <w:t>), and color brightness (L ~24). Sensory scores remained moderately liked (</w:t>
            </w:r>
            <w:r w:rsidR="009B4251" w:rsidRPr="00CD4EC9">
              <w:rPr>
                <w:rFonts w:ascii="Arial" w:eastAsia="Calibri" w:hAnsi="Arial" w:cs="Arial"/>
                <w:i/>
                <w:iCs/>
                <w:szCs w:val="22"/>
              </w:rPr>
              <w:t>P</w:t>
            </w:r>
            <w:r w:rsidR="009B4251">
              <w:rPr>
                <w:rFonts w:ascii="Arial" w:eastAsia="Calibri" w:hAnsi="Arial" w:cs="Arial"/>
                <w:szCs w:val="22"/>
              </w:rPr>
              <w:t>=</w:t>
            </w:r>
            <w:r w:rsidR="009B4251" w:rsidRPr="009B4251">
              <w:rPr>
                <w:rFonts w:ascii="Arial" w:eastAsia="Calibri" w:hAnsi="Arial" w:cs="Arial"/>
                <w:szCs w:val="22"/>
              </w:rPr>
              <w:t>.05).</w:t>
            </w:r>
          </w:p>
          <w:p w14:paraId="25BD45B1" w14:textId="0C4D121C" w:rsidR="00505F06" w:rsidRPr="00BA1B01" w:rsidRDefault="00BA1B01">
            <w:pPr>
              <w:pStyle w:val="Body"/>
              <w:spacing w:after="0"/>
              <w:rPr>
                <w:rFonts w:ascii="Arial" w:eastAsia="Calibri" w:hAnsi="Arial" w:cs="Arial"/>
                <w:szCs w:val="22"/>
              </w:rPr>
            </w:pPr>
            <w:r w:rsidRPr="00BA1B01">
              <w:rPr>
                <w:rFonts w:ascii="Arial" w:eastAsia="Calibri" w:hAnsi="Arial" w:cs="Arial"/>
                <w:b/>
                <w:bCs/>
                <w:szCs w:val="22"/>
              </w:rPr>
              <w:t>Conclusion:</w:t>
            </w:r>
            <w:r w:rsidR="00CD4EC9">
              <w:rPr>
                <w:rFonts w:ascii="Arial" w:eastAsia="Calibri" w:hAnsi="Arial" w:cs="Arial"/>
                <w:b/>
                <w:bCs/>
                <w:szCs w:val="22"/>
              </w:rPr>
              <w:t xml:space="preserve"> </w:t>
            </w:r>
            <w:r w:rsidR="00CD4EC9" w:rsidRPr="00CD4EC9">
              <w:rPr>
                <w:rFonts w:ascii="Arial" w:eastAsia="Calibri" w:hAnsi="Arial" w:cs="Arial"/>
                <w:szCs w:val="22"/>
              </w:rPr>
              <w:t xml:space="preserve">A </w:t>
            </w:r>
            <w:r w:rsidR="00CD4EC9" w:rsidRPr="00B932F9">
              <w:rPr>
                <w:rFonts w:ascii="Arial" w:eastAsia="Calibri" w:hAnsi="Arial" w:cs="Arial"/>
                <w:i/>
                <w:szCs w:val="22"/>
                <w:rPrChange w:id="10" w:author="S.A." w:date="2025-10-30T14:15:00Z">
                  <w:rPr>
                    <w:rFonts w:ascii="Arial" w:eastAsia="Calibri" w:hAnsi="Arial" w:cs="Arial"/>
                    <w:szCs w:val="22"/>
                  </w:rPr>
                </w:rPrChange>
              </w:rPr>
              <w:t>G</w:t>
            </w:r>
            <w:r w:rsidR="00CD4EC9" w:rsidRPr="00CD4EC9">
              <w:rPr>
                <w:rFonts w:ascii="Arial" w:eastAsia="Calibri" w:hAnsi="Arial" w:cs="Arial"/>
                <w:szCs w:val="22"/>
              </w:rPr>
              <w:t xml:space="preserve">. </w:t>
            </w:r>
            <w:proofErr w:type="spellStart"/>
            <w:r w:rsidR="00CD4EC9" w:rsidRPr="00B932F9">
              <w:rPr>
                <w:rFonts w:ascii="Arial" w:eastAsia="Calibri" w:hAnsi="Arial" w:cs="Arial"/>
                <w:i/>
                <w:szCs w:val="22"/>
                <w:rPrChange w:id="11" w:author="S.A." w:date="2025-10-30T14:15:00Z">
                  <w:rPr>
                    <w:rFonts w:ascii="Arial" w:eastAsia="Calibri" w:hAnsi="Arial" w:cs="Arial"/>
                    <w:szCs w:val="22"/>
                  </w:rPr>
                </w:rPrChange>
              </w:rPr>
              <w:t>atroviridis</w:t>
            </w:r>
            <w:proofErr w:type="spellEnd"/>
            <w:r w:rsidR="00CD4EC9" w:rsidRPr="00CD4EC9">
              <w:rPr>
                <w:rFonts w:ascii="Arial" w:eastAsia="Calibri" w:hAnsi="Arial" w:cs="Arial"/>
                <w:szCs w:val="22"/>
              </w:rPr>
              <w:t xml:space="preserve"> concentrate with optimized fruit, leaf extract, and FOS proportions was developed. The fat-free, HCA-rich product suggests potential </w:t>
            </w:r>
            <w:commentRangeStart w:id="12"/>
            <w:r w:rsidR="00CD4EC9" w:rsidRPr="00CD4EC9">
              <w:rPr>
                <w:rFonts w:ascii="Arial" w:eastAsia="Calibri" w:hAnsi="Arial" w:cs="Arial"/>
                <w:szCs w:val="22"/>
              </w:rPr>
              <w:t>weight-management benefits</w:t>
            </w:r>
            <w:commentRangeEnd w:id="12"/>
            <w:r w:rsidR="00B932F9">
              <w:rPr>
                <w:rStyle w:val="CommentReference"/>
                <w:rFonts w:ascii="Times New Roman" w:hAnsi="Times New Roman"/>
                <w:lang w:val="nb-NO" w:eastAsia="nb-NO"/>
              </w:rPr>
              <w:commentReference w:id="12"/>
            </w:r>
            <w:r w:rsidR="00CD4EC9" w:rsidRPr="00CD4EC9">
              <w:rPr>
                <w:rFonts w:ascii="Arial" w:eastAsia="Calibri" w:hAnsi="Arial" w:cs="Arial"/>
                <w:szCs w:val="22"/>
              </w:rPr>
              <w:t>. It maintained its sensory acceptance and microbiological safety after 4 weeks of accelerated storage (~2 years ambient) without preservatives. This demonstrates the feasibility of formulating an acidic fruit concentrate with enhanced health attributes while maintaining consumer acceptability.</w:t>
            </w:r>
          </w:p>
        </w:tc>
      </w:tr>
    </w:tbl>
    <w:p w14:paraId="292963E2" w14:textId="2A16E88D" w:rsidR="00636EB2" w:rsidRPr="00B932F9" w:rsidDel="00B932F9" w:rsidRDefault="00636EB2" w:rsidP="005B0820">
      <w:pPr>
        <w:pStyle w:val="Body"/>
        <w:spacing w:after="0"/>
        <w:rPr>
          <w:del w:id="13" w:author="S.A." w:date="2025-10-30T14:17:00Z"/>
          <w:rFonts w:ascii="Arial" w:hAnsi="Arial" w:cs="Arial"/>
          <w:b/>
          <w:i/>
          <w:rPrChange w:id="14" w:author="S.A." w:date="2025-10-30T14:19:00Z">
            <w:rPr>
              <w:del w:id="15" w:author="S.A." w:date="2025-10-30T14:17:00Z"/>
              <w:rFonts w:ascii="Arial" w:hAnsi="Arial" w:cs="Arial"/>
              <w:i/>
            </w:rPr>
          </w:rPrChange>
        </w:rPr>
      </w:pPr>
    </w:p>
    <w:p w14:paraId="29EB8638" w14:textId="77777777" w:rsidR="00301EE5" w:rsidRDefault="00A24E7E">
      <w:pPr>
        <w:pStyle w:val="Body"/>
        <w:spacing w:before="240" w:after="0"/>
        <w:ind w:right="1122" w:firstLine="720"/>
        <w:rPr>
          <w:rFonts w:ascii="Arial" w:hAnsi="Arial" w:cs="Arial"/>
          <w:i/>
        </w:rPr>
        <w:pPrChange w:id="16" w:author="S.A." w:date="2025-10-30T14:19:00Z">
          <w:pPr>
            <w:pStyle w:val="Body"/>
            <w:spacing w:after="0"/>
            <w:ind w:right="1122" w:firstLine="720"/>
          </w:pPr>
        </w:pPrChange>
      </w:pPr>
      <w:r w:rsidRPr="00B932F9">
        <w:rPr>
          <w:rFonts w:ascii="Arial" w:hAnsi="Arial" w:cs="Arial"/>
          <w:b/>
          <w:i/>
          <w:rPrChange w:id="17" w:author="S.A." w:date="2025-10-30T14:19:00Z">
            <w:rPr>
              <w:rFonts w:ascii="Arial" w:hAnsi="Arial" w:cs="Arial"/>
              <w:i/>
            </w:rPr>
          </w:rPrChange>
        </w:rPr>
        <w:t>Keywords</w:t>
      </w:r>
      <w:r>
        <w:rPr>
          <w:rFonts w:ascii="Arial" w:hAnsi="Arial" w:cs="Arial"/>
          <w:i/>
        </w:rPr>
        <w:t>:</w:t>
      </w:r>
      <w:r w:rsidR="00EC3C2D" w:rsidRPr="00EC3C2D">
        <w:t xml:space="preserve"> </w:t>
      </w:r>
      <w:proofErr w:type="spellStart"/>
      <w:r w:rsidR="00EC3C2D" w:rsidRPr="00EC3C2D">
        <w:rPr>
          <w:rFonts w:ascii="Arial" w:hAnsi="Arial" w:cs="Arial"/>
          <w:i/>
        </w:rPr>
        <w:t>Garcinia</w:t>
      </w:r>
      <w:proofErr w:type="spellEnd"/>
      <w:r w:rsidR="00EC3C2D" w:rsidRPr="00EC3C2D">
        <w:rPr>
          <w:rFonts w:ascii="Arial" w:hAnsi="Arial" w:cs="Arial"/>
          <w:i/>
        </w:rPr>
        <w:t xml:space="preserve"> </w:t>
      </w:r>
      <w:proofErr w:type="spellStart"/>
      <w:r w:rsidR="00EC3C2D" w:rsidRPr="00EC3C2D">
        <w:rPr>
          <w:rFonts w:ascii="Arial" w:hAnsi="Arial" w:cs="Arial"/>
          <w:i/>
        </w:rPr>
        <w:t>atroviridis</w:t>
      </w:r>
      <w:proofErr w:type="spellEnd"/>
      <w:r w:rsidR="00EC3C2D" w:rsidRPr="00EC3C2D">
        <w:rPr>
          <w:rFonts w:ascii="Arial" w:hAnsi="Arial" w:cs="Arial"/>
          <w:i/>
        </w:rPr>
        <w:t xml:space="preserve">; </w:t>
      </w:r>
      <w:proofErr w:type="spellStart"/>
      <w:r w:rsidR="00EC3C2D" w:rsidRPr="00EC3C2D">
        <w:rPr>
          <w:rFonts w:ascii="Arial" w:hAnsi="Arial" w:cs="Arial"/>
          <w:i/>
        </w:rPr>
        <w:t>asam</w:t>
      </w:r>
      <w:proofErr w:type="spellEnd"/>
      <w:r w:rsidR="00EC3C2D" w:rsidRPr="00EC3C2D">
        <w:rPr>
          <w:rFonts w:ascii="Arial" w:hAnsi="Arial" w:cs="Arial"/>
          <w:i/>
        </w:rPr>
        <w:t xml:space="preserve"> </w:t>
      </w:r>
      <w:proofErr w:type="spellStart"/>
      <w:r w:rsidR="00EC3C2D" w:rsidRPr="00EC3C2D">
        <w:rPr>
          <w:rFonts w:ascii="Arial" w:hAnsi="Arial" w:cs="Arial"/>
          <w:i/>
        </w:rPr>
        <w:t>gelugur</w:t>
      </w:r>
      <w:proofErr w:type="spellEnd"/>
      <w:r w:rsidR="00EC3C2D" w:rsidRPr="00EC3C2D">
        <w:rPr>
          <w:rFonts w:ascii="Arial" w:hAnsi="Arial" w:cs="Arial"/>
          <w:i/>
        </w:rPr>
        <w:t xml:space="preserve">; </w:t>
      </w:r>
      <w:r w:rsidR="00EC3C2D">
        <w:rPr>
          <w:rFonts w:ascii="Arial" w:hAnsi="Arial" w:cs="Arial"/>
          <w:i/>
        </w:rPr>
        <w:t xml:space="preserve">young leaf (shoots); </w:t>
      </w:r>
      <w:r w:rsidR="00EC3C2D" w:rsidRPr="00EC3C2D">
        <w:rPr>
          <w:rFonts w:ascii="Arial" w:hAnsi="Arial" w:cs="Arial"/>
          <w:i/>
        </w:rPr>
        <w:t>functional beverage; response</w:t>
      </w:r>
    </w:p>
    <w:p w14:paraId="3CE9A901" w14:textId="093520FD" w:rsidR="00384689" w:rsidDel="00B932F9" w:rsidRDefault="00EC3C2D" w:rsidP="00301EE5">
      <w:pPr>
        <w:pStyle w:val="Body"/>
        <w:spacing w:after="0"/>
        <w:ind w:right="1122" w:firstLine="720"/>
        <w:rPr>
          <w:del w:id="18" w:author="S.A." w:date="2025-10-30T14:17:00Z"/>
          <w:rFonts w:ascii="Arial" w:hAnsi="Arial" w:cs="Arial"/>
          <w:i/>
        </w:rPr>
      </w:pPr>
      <w:proofErr w:type="gramStart"/>
      <w:r w:rsidRPr="00EC3C2D">
        <w:rPr>
          <w:rFonts w:ascii="Arial" w:hAnsi="Arial" w:cs="Arial"/>
          <w:i/>
        </w:rPr>
        <w:t>surface</w:t>
      </w:r>
      <w:proofErr w:type="gramEnd"/>
    </w:p>
    <w:p w14:paraId="33E98C40" w14:textId="4D9C1F8C" w:rsidR="00A24E7E" w:rsidRDefault="00384689">
      <w:pPr>
        <w:pStyle w:val="Body"/>
        <w:ind w:right="1122" w:firstLine="720"/>
        <w:rPr>
          <w:rFonts w:ascii="Arial" w:hAnsi="Arial" w:cs="Arial"/>
          <w:i/>
        </w:rPr>
        <w:pPrChange w:id="19" w:author="S.A." w:date="2025-10-30T14:19:00Z">
          <w:pPr>
            <w:pStyle w:val="Body"/>
            <w:spacing w:after="0"/>
          </w:pPr>
        </w:pPrChange>
      </w:pPr>
      <w:del w:id="20" w:author="S.A." w:date="2025-10-30T14:17:00Z">
        <w:r w:rsidDel="00B932F9">
          <w:rPr>
            <w:rFonts w:ascii="Arial" w:hAnsi="Arial" w:cs="Arial"/>
            <w:i/>
          </w:rPr>
          <w:delText xml:space="preserve">        </w:delText>
        </w:r>
        <w:r w:rsidR="00EC3C2D" w:rsidRPr="00EC3C2D" w:rsidDel="00B932F9">
          <w:rPr>
            <w:rFonts w:ascii="Arial" w:hAnsi="Arial" w:cs="Arial"/>
            <w:i/>
          </w:rPr>
          <w:delText xml:space="preserve"> </w:delText>
        </w:r>
      </w:del>
      <w:r>
        <w:rPr>
          <w:rFonts w:ascii="Arial" w:hAnsi="Arial" w:cs="Arial"/>
          <w:i/>
        </w:rPr>
        <w:t xml:space="preserve"> </w:t>
      </w:r>
      <w:proofErr w:type="gramStart"/>
      <w:r w:rsidR="00EC3C2D" w:rsidRPr="00EC3C2D">
        <w:rPr>
          <w:rFonts w:ascii="Arial" w:hAnsi="Arial" w:cs="Arial"/>
          <w:i/>
        </w:rPr>
        <w:t>methodology</w:t>
      </w:r>
      <w:proofErr w:type="gramEnd"/>
      <w:r w:rsidR="00EC3C2D" w:rsidRPr="00EC3C2D">
        <w:rPr>
          <w:rFonts w:ascii="Arial" w:hAnsi="Arial" w:cs="Arial"/>
          <w:i/>
        </w:rPr>
        <w:t>; shelf-life stability</w:t>
      </w:r>
      <w:r w:rsidR="00A24E7E">
        <w:rPr>
          <w:rFonts w:ascii="Arial" w:hAnsi="Arial" w:cs="Arial"/>
          <w:i/>
        </w:rPr>
        <w:t xml:space="preserve"> </w:t>
      </w:r>
    </w:p>
    <w:p w14:paraId="3106E470" w14:textId="7AC5B206" w:rsidR="0024282C" w:rsidDel="00B932F9" w:rsidRDefault="0024282C" w:rsidP="005B0820">
      <w:pPr>
        <w:pStyle w:val="Body"/>
        <w:spacing w:after="0"/>
        <w:rPr>
          <w:del w:id="21" w:author="S.A." w:date="2025-10-30T14:17:00Z"/>
          <w:rFonts w:ascii="Arial" w:hAnsi="Arial" w:cs="Arial"/>
          <w:i/>
          <w:sz w:val="18"/>
        </w:rPr>
      </w:pPr>
    </w:p>
    <w:p w14:paraId="70766657" w14:textId="2373B971" w:rsidR="00505F06" w:rsidRPr="00A24E7E" w:rsidDel="00B932F9" w:rsidRDefault="00505F06" w:rsidP="005B0820">
      <w:pPr>
        <w:pStyle w:val="Body"/>
        <w:spacing w:after="0"/>
        <w:rPr>
          <w:del w:id="22" w:author="S.A." w:date="2025-10-30T14:17:00Z"/>
          <w:rFonts w:ascii="Arial" w:hAnsi="Arial" w:cs="Arial"/>
          <w:i/>
        </w:rPr>
      </w:pPr>
    </w:p>
    <w:p w14:paraId="094106A7" w14:textId="0C582CA3" w:rsidR="007F7B32" w:rsidRDefault="00902823">
      <w:pPr>
        <w:pStyle w:val="AbstHead"/>
        <w:ind w:left="567"/>
        <w:jc w:val="both"/>
        <w:rPr>
          <w:rFonts w:ascii="Arial" w:hAnsi="Arial" w:cs="Arial"/>
        </w:rPr>
        <w:pPrChange w:id="23" w:author="S.A." w:date="2025-10-30T14:20:00Z">
          <w:pPr>
            <w:pStyle w:val="AbstHead"/>
            <w:spacing w:after="0"/>
            <w:ind w:left="567"/>
            <w:jc w:val="both"/>
          </w:pPr>
        </w:pPrChange>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EA8EFA4" w14:textId="299DE996" w:rsidR="00790ADA" w:rsidRPr="00FB3A86" w:rsidDel="00B932F9" w:rsidRDefault="00790ADA" w:rsidP="005B0820">
      <w:pPr>
        <w:pStyle w:val="AbstHead"/>
        <w:spacing w:after="0"/>
        <w:jc w:val="both"/>
        <w:rPr>
          <w:del w:id="24" w:author="S.A." w:date="2025-10-30T14:17:00Z"/>
          <w:rFonts w:ascii="Arial" w:hAnsi="Arial" w:cs="Arial"/>
        </w:rPr>
      </w:pPr>
    </w:p>
    <w:p w14:paraId="0EFDE337" w14:textId="3AACA9A2" w:rsidR="0049705B" w:rsidRPr="0049705B" w:rsidRDefault="0049705B" w:rsidP="00301EE5">
      <w:pPr>
        <w:pStyle w:val="Body"/>
        <w:ind w:left="567" w:right="1122"/>
        <w:rPr>
          <w:rFonts w:ascii="Arial" w:hAnsi="Arial" w:cs="Arial"/>
        </w:rPr>
      </w:pPr>
      <w:r w:rsidRPr="0049705B">
        <w:rPr>
          <w:rFonts w:ascii="Arial" w:hAnsi="Arial" w:cs="Arial"/>
        </w:rPr>
        <w:t>Consumers are increasingly seeking healthier beverages that provide functional benefits beyond basic nutrition. Functional beverages—ranging from enriched juices to fermented drinks—are marketed for positive effects on hydration, energy, immunity, digestion, and overall wellness</w:t>
      </w:r>
      <w:r w:rsidR="00327C2D">
        <w:rPr>
          <w:rFonts w:ascii="Arial" w:hAnsi="Arial" w:cs="Arial"/>
        </w:rPr>
        <w:t xml:space="preserve"> (</w:t>
      </w:r>
      <w:proofErr w:type="spellStart"/>
      <w:r w:rsidR="00327C2D">
        <w:rPr>
          <w:rFonts w:ascii="Arial" w:hAnsi="Arial" w:cs="Arial"/>
        </w:rPr>
        <w:t>Panou</w:t>
      </w:r>
      <w:proofErr w:type="spellEnd"/>
      <w:r w:rsidR="00327C2D">
        <w:rPr>
          <w:rFonts w:ascii="Arial" w:hAnsi="Arial" w:cs="Arial"/>
        </w:rPr>
        <w:t xml:space="preserve"> and </w:t>
      </w:r>
      <w:proofErr w:type="spellStart"/>
      <w:r w:rsidR="00327C2D">
        <w:rPr>
          <w:rFonts w:ascii="Arial" w:hAnsi="Arial" w:cs="Arial"/>
        </w:rPr>
        <w:t>Karabagias</w:t>
      </w:r>
      <w:proofErr w:type="spellEnd"/>
      <w:r w:rsidR="00327C2D">
        <w:rPr>
          <w:rFonts w:ascii="Arial" w:hAnsi="Arial" w:cs="Arial"/>
        </w:rPr>
        <w:t>, 2025).</w:t>
      </w:r>
      <w:r w:rsidRPr="0049705B">
        <w:rPr>
          <w:rFonts w:ascii="Arial" w:hAnsi="Arial" w:cs="Arial"/>
        </w:rPr>
        <w:t xml:space="preserve"> However, many commercial functional drinks contain high levels of added sugars and stimulants, which can undermine their health benefits by contributing to obesity and other issues. There is thus a demand for natural functional drinks that deliver bioactive compounds without excessive sugars or artificial additives. In this context, tropical fruit products and traditional herbs are gaining attention as sources of functional ingredients for novel beverages</w:t>
      </w:r>
      <w:r w:rsidR="00B76406">
        <w:rPr>
          <w:rFonts w:ascii="Arial" w:hAnsi="Arial" w:cs="Arial"/>
        </w:rPr>
        <w:t xml:space="preserve"> </w:t>
      </w:r>
      <w:r w:rsidR="005240CA">
        <w:rPr>
          <w:rFonts w:ascii="Arial" w:hAnsi="Arial" w:cs="Arial"/>
        </w:rPr>
        <w:t xml:space="preserve">(Maleš </w:t>
      </w:r>
      <w:r w:rsidR="005240CA" w:rsidRPr="0050448D">
        <w:rPr>
          <w:rFonts w:ascii="Arial" w:hAnsi="Arial" w:cs="Arial"/>
        </w:rPr>
        <w:t>et al</w:t>
      </w:r>
      <w:r w:rsidR="005240CA">
        <w:rPr>
          <w:rFonts w:ascii="Arial" w:hAnsi="Arial" w:cs="Arial"/>
        </w:rPr>
        <w:t>., 2022)</w:t>
      </w:r>
      <w:r w:rsidRPr="0049705B">
        <w:rPr>
          <w:rFonts w:ascii="Arial" w:hAnsi="Arial" w:cs="Arial"/>
        </w:rPr>
        <w:t>.</w:t>
      </w:r>
    </w:p>
    <w:p w14:paraId="3D026FF3" w14:textId="2B1E4595" w:rsidR="0049705B" w:rsidRPr="0049705B" w:rsidRDefault="0049705B" w:rsidP="00301EE5">
      <w:pPr>
        <w:pStyle w:val="Body"/>
        <w:ind w:left="567" w:right="1122"/>
        <w:rPr>
          <w:rFonts w:ascii="Arial" w:hAnsi="Arial" w:cs="Arial"/>
        </w:rPr>
      </w:pPr>
      <w:proofErr w:type="spellStart"/>
      <w:r w:rsidRPr="00B76406">
        <w:rPr>
          <w:rFonts w:ascii="Arial" w:hAnsi="Arial" w:cs="Arial"/>
          <w:i/>
          <w:iCs/>
        </w:rPr>
        <w:lastRenderedPageBreak/>
        <w:t>Garcinia</w:t>
      </w:r>
      <w:proofErr w:type="spellEnd"/>
      <w:r w:rsidRPr="00B76406">
        <w:rPr>
          <w:rFonts w:ascii="Arial" w:hAnsi="Arial" w:cs="Arial"/>
          <w:i/>
          <w:iCs/>
        </w:rPr>
        <w:t xml:space="preserve"> </w:t>
      </w:r>
      <w:proofErr w:type="spellStart"/>
      <w:r w:rsidRPr="00B76406">
        <w:rPr>
          <w:rFonts w:ascii="Arial" w:hAnsi="Arial" w:cs="Arial"/>
          <w:i/>
          <w:iCs/>
        </w:rPr>
        <w:t>atroviridis</w:t>
      </w:r>
      <w:proofErr w:type="spellEnd"/>
      <w:r w:rsidRPr="0049705B">
        <w:rPr>
          <w:rFonts w:ascii="Arial" w:hAnsi="Arial" w:cs="Arial"/>
        </w:rPr>
        <w:t xml:space="preserve"> </w:t>
      </w:r>
      <w:proofErr w:type="spellStart"/>
      <w:r w:rsidRPr="0049705B">
        <w:rPr>
          <w:rFonts w:ascii="Arial" w:hAnsi="Arial" w:cs="Arial"/>
        </w:rPr>
        <w:t>Griff</w:t>
      </w:r>
      <w:proofErr w:type="spellEnd"/>
      <w:r w:rsidRPr="0049705B">
        <w:rPr>
          <w:rFonts w:ascii="Arial" w:hAnsi="Arial" w:cs="Arial"/>
        </w:rPr>
        <w:t xml:space="preserve">. ex T. Anders, locally known as </w:t>
      </w:r>
      <w:r w:rsidR="005240CA">
        <w:rPr>
          <w:rFonts w:ascii="Arial" w:hAnsi="Arial" w:cs="Arial"/>
        </w:rPr>
        <w:t>‘</w:t>
      </w:r>
      <w:proofErr w:type="spellStart"/>
      <w:r w:rsidRPr="0049705B">
        <w:rPr>
          <w:rFonts w:ascii="Arial" w:hAnsi="Arial" w:cs="Arial"/>
        </w:rPr>
        <w:t>asam</w:t>
      </w:r>
      <w:proofErr w:type="spellEnd"/>
      <w:r w:rsidRPr="0049705B">
        <w:rPr>
          <w:rFonts w:ascii="Arial" w:hAnsi="Arial" w:cs="Arial"/>
        </w:rPr>
        <w:t xml:space="preserve"> </w:t>
      </w:r>
      <w:proofErr w:type="spellStart"/>
      <w:r w:rsidRPr="0049705B">
        <w:rPr>
          <w:rFonts w:ascii="Arial" w:hAnsi="Arial" w:cs="Arial"/>
        </w:rPr>
        <w:t>gelugur</w:t>
      </w:r>
      <w:proofErr w:type="spellEnd"/>
      <w:r w:rsidR="005240CA">
        <w:rPr>
          <w:rFonts w:ascii="Arial" w:hAnsi="Arial" w:cs="Arial"/>
        </w:rPr>
        <w:t>’</w:t>
      </w:r>
      <w:r w:rsidRPr="0049705B">
        <w:rPr>
          <w:rFonts w:ascii="Arial" w:hAnsi="Arial" w:cs="Arial"/>
        </w:rPr>
        <w:t xml:space="preserve"> in Malaysia, is an example of a regional food with significant functional potential. </w:t>
      </w:r>
      <w:r w:rsidRPr="005240CA">
        <w:rPr>
          <w:rFonts w:ascii="Arial" w:hAnsi="Arial" w:cs="Arial"/>
          <w:i/>
          <w:iCs/>
        </w:rPr>
        <w:t xml:space="preserve">G. </w:t>
      </w:r>
      <w:proofErr w:type="spellStart"/>
      <w:r w:rsidRPr="005240CA">
        <w:rPr>
          <w:rFonts w:ascii="Arial" w:hAnsi="Arial" w:cs="Arial"/>
          <w:i/>
          <w:iCs/>
        </w:rPr>
        <w:t>atroviridis</w:t>
      </w:r>
      <w:proofErr w:type="spellEnd"/>
      <w:r w:rsidRPr="0049705B">
        <w:rPr>
          <w:rFonts w:ascii="Arial" w:hAnsi="Arial" w:cs="Arial"/>
        </w:rPr>
        <w:t xml:space="preserve"> is a fruit-bearing tree native to Southeast Asia, where the dried ripe fruits are commonly used as a natural acidulant in cooking and as a folk remedy</w:t>
      </w:r>
      <w:r w:rsidR="0050448D">
        <w:rPr>
          <w:rFonts w:ascii="Arial" w:hAnsi="Arial" w:cs="Arial"/>
        </w:rPr>
        <w:t xml:space="preserve">. </w:t>
      </w:r>
      <w:r w:rsidRPr="0049705B">
        <w:rPr>
          <w:rFonts w:ascii="Arial" w:hAnsi="Arial" w:cs="Arial"/>
        </w:rPr>
        <w:t>Various parts of the plant are rich in bioactive constituents, notably the organic acid (-)-hydroxycitric acid (HCA) found abundantly in the fruit rind</w:t>
      </w:r>
      <w:r w:rsidR="0050448D">
        <w:rPr>
          <w:rFonts w:ascii="Arial" w:hAnsi="Arial" w:cs="Arial"/>
        </w:rPr>
        <w:t xml:space="preserve"> (Shahid et al., 2022). </w:t>
      </w:r>
      <w:r w:rsidRPr="0049705B">
        <w:rPr>
          <w:rFonts w:ascii="Arial" w:hAnsi="Arial" w:cs="Arial"/>
        </w:rPr>
        <w:t>HCA has attracted considerable scientific interest for its anti-obesity and lipid-lowering effects. It acts as a competitive inhibitor of ATP citrate lyase, an enzyme critical in de novo fatty acid synthesis, thereby potentially reducing lipogenesis and promoting fat oxidation</w:t>
      </w:r>
      <w:r w:rsidR="00751D01">
        <w:rPr>
          <w:rFonts w:ascii="Arial" w:hAnsi="Arial" w:cs="Arial"/>
        </w:rPr>
        <w:t xml:space="preserve"> </w:t>
      </w:r>
      <w:r w:rsidR="00751D01" w:rsidRPr="00751D01">
        <w:rPr>
          <w:rFonts w:ascii="Arial" w:hAnsi="Arial" w:cs="Arial"/>
        </w:rPr>
        <w:t>(Baky et al., 2022)</w:t>
      </w:r>
      <w:r w:rsidR="00751D01">
        <w:rPr>
          <w:rFonts w:ascii="Arial" w:hAnsi="Arial" w:cs="Arial"/>
        </w:rPr>
        <w:t>.</w:t>
      </w:r>
      <w:r w:rsidRPr="0049705B">
        <w:rPr>
          <w:rFonts w:ascii="Arial" w:hAnsi="Arial" w:cs="Arial"/>
        </w:rPr>
        <w:t xml:space="preserve"> Animal studies have shown that </w:t>
      </w:r>
      <w:r w:rsidRPr="00382A86">
        <w:rPr>
          <w:rFonts w:ascii="Arial" w:hAnsi="Arial" w:cs="Arial"/>
          <w:i/>
          <w:rPrChange w:id="25" w:author="S.A." w:date="2025-10-30T14:22:00Z">
            <w:rPr>
              <w:rFonts w:ascii="Arial" w:hAnsi="Arial" w:cs="Arial"/>
            </w:rPr>
          </w:rPrChange>
        </w:rPr>
        <w:t>G</w:t>
      </w:r>
      <w:r w:rsidRPr="0049705B">
        <w:rPr>
          <w:rFonts w:ascii="Arial" w:hAnsi="Arial" w:cs="Arial"/>
        </w:rPr>
        <w:t xml:space="preserve">. </w:t>
      </w:r>
      <w:proofErr w:type="spellStart"/>
      <w:r w:rsidRPr="00382A86">
        <w:rPr>
          <w:rFonts w:ascii="Arial" w:hAnsi="Arial" w:cs="Arial"/>
          <w:i/>
          <w:rPrChange w:id="26" w:author="S.A." w:date="2025-10-30T14:22:00Z">
            <w:rPr>
              <w:rFonts w:ascii="Arial" w:hAnsi="Arial" w:cs="Arial"/>
            </w:rPr>
          </w:rPrChange>
        </w:rPr>
        <w:t>atroviridis</w:t>
      </w:r>
      <w:proofErr w:type="spellEnd"/>
      <w:r w:rsidRPr="0049705B">
        <w:rPr>
          <w:rFonts w:ascii="Arial" w:hAnsi="Arial" w:cs="Arial"/>
        </w:rPr>
        <w:t xml:space="preserve"> fruit juice or extracts can reduce body weight gain, lower LDL cholesterol, and improve metabolic profiles in high-fat-diet models. For example, daily supplementation with Garcinia juice significantly lowered rat serum cholesterol and body weight compared to controls</w:t>
      </w:r>
      <w:r w:rsidR="005D4E13">
        <w:rPr>
          <w:rFonts w:ascii="Arial" w:hAnsi="Arial" w:cs="Arial"/>
        </w:rPr>
        <w:t xml:space="preserve"> (Lim et al., 2020)</w:t>
      </w:r>
      <w:r w:rsidR="00345679">
        <w:rPr>
          <w:rFonts w:ascii="Arial" w:hAnsi="Arial" w:cs="Arial"/>
        </w:rPr>
        <w:t xml:space="preserve">. </w:t>
      </w:r>
      <w:r w:rsidR="00101BAE" w:rsidRPr="00101BAE">
        <w:rPr>
          <w:rFonts w:ascii="Arial" w:hAnsi="Arial" w:cs="Arial"/>
        </w:rPr>
        <w:t xml:space="preserve">Furthermore, </w:t>
      </w:r>
      <w:r w:rsidR="00101BAE" w:rsidRPr="00382A86">
        <w:rPr>
          <w:rFonts w:ascii="Arial" w:hAnsi="Arial" w:cs="Arial"/>
          <w:i/>
          <w:rPrChange w:id="27" w:author="S.A." w:date="2025-10-30T14:22:00Z">
            <w:rPr>
              <w:rFonts w:ascii="Arial" w:hAnsi="Arial" w:cs="Arial"/>
            </w:rPr>
          </w:rPrChange>
        </w:rPr>
        <w:t>G</w:t>
      </w:r>
      <w:r w:rsidR="00101BAE" w:rsidRPr="00101BAE">
        <w:rPr>
          <w:rFonts w:ascii="Arial" w:hAnsi="Arial" w:cs="Arial"/>
        </w:rPr>
        <w:t xml:space="preserve">. </w:t>
      </w:r>
      <w:proofErr w:type="spellStart"/>
      <w:r w:rsidR="00101BAE" w:rsidRPr="00382A86">
        <w:rPr>
          <w:rFonts w:ascii="Arial" w:hAnsi="Arial" w:cs="Arial"/>
          <w:i/>
          <w:rPrChange w:id="28" w:author="S.A." w:date="2025-10-30T14:22:00Z">
            <w:rPr>
              <w:rFonts w:ascii="Arial" w:hAnsi="Arial" w:cs="Arial"/>
            </w:rPr>
          </w:rPrChange>
        </w:rPr>
        <w:t>atroviridis</w:t>
      </w:r>
      <w:proofErr w:type="spellEnd"/>
      <w:r w:rsidR="00101BAE" w:rsidRPr="00101BAE">
        <w:rPr>
          <w:rFonts w:ascii="Arial" w:hAnsi="Arial" w:cs="Arial"/>
        </w:rPr>
        <w:t xml:space="preserve"> fruit extracts have demonstrated antidiabetic potential by inhibiting carbohydrate-digesting enzymes (</w:t>
      </w:r>
      <w:r w:rsidR="00101BAE">
        <w:rPr>
          <w:rFonts w:ascii="Arial" w:hAnsi="Arial" w:cs="Arial"/>
        </w:rPr>
        <w:t>α-</w:t>
      </w:r>
      <w:r w:rsidR="00101BAE" w:rsidRPr="00101BAE">
        <w:rPr>
          <w:rFonts w:ascii="Arial" w:hAnsi="Arial" w:cs="Arial"/>
        </w:rPr>
        <w:t xml:space="preserve">amylase, </w:t>
      </w:r>
      <w:r w:rsidR="00101BAE">
        <w:rPr>
          <w:rFonts w:ascii="Arial" w:hAnsi="Arial" w:cs="Arial"/>
        </w:rPr>
        <w:t>α-</w:t>
      </w:r>
      <w:r w:rsidR="00101BAE" w:rsidRPr="00101BAE">
        <w:rPr>
          <w:rFonts w:ascii="Arial" w:hAnsi="Arial" w:cs="Arial"/>
        </w:rPr>
        <w:t>glucosidase) and enhancing glucose uptake in muscle cells in laboratory models (</w:t>
      </w:r>
      <w:r w:rsidR="00853220">
        <w:rPr>
          <w:rFonts w:ascii="Arial" w:hAnsi="Arial" w:cs="Arial"/>
        </w:rPr>
        <w:t>Shahid</w:t>
      </w:r>
      <w:r w:rsidR="00101BAE" w:rsidRPr="00101BAE">
        <w:rPr>
          <w:rFonts w:ascii="Arial" w:hAnsi="Arial" w:cs="Arial"/>
        </w:rPr>
        <w:t xml:space="preserve"> et al., 2024)</w:t>
      </w:r>
      <w:r w:rsidR="00101BAE">
        <w:rPr>
          <w:rFonts w:ascii="Arial" w:hAnsi="Arial" w:cs="Arial"/>
        </w:rPr>
        <w:t xml:space="preserve">. </w:t>
      </w:r>
      <w:r w:rsidRPr="0049705B">
        <w:rPr>
          <w:rFonts w:ascii="Arial" w:hAnsi="Arial" w:cs="Arial"/>
        </w:rPr>
        <w:t xml:space="preserve">These findings support the traditional use of </w:t>
      </w:r>
      <w:proofErr w:type="spellStart"/>
      <w:r w:rsidRPr="0049705B">
        <w:rPr>
          <w:rFonts w:ascii="Arial" w:hAnsi="Arial" w:cs="Arial"/>
        </w:rPr>
        <w:t>asam</w:t>
      </w:r>
      <w:proofErr w:type="spellEnd"/>
      <w:r w:rsidRPr="0049705B">
        <w:rPr>
          <w:rFonts w:ascii="Arial" w:hAnsi="Arial" w:cs="Arial"/>
        </w:rPr>
        <w:t xml:space="preserve"> </w:t>
      </w:r>
      <w:proofErr w:type="spellStart"/>
      <w:r w:rsidRPr="0049705B">
        <w:rPr>
          <w:rFonts w:ascii="Arial" w:hAnsi="Arial" w:cs="Arial"/>
        </w:rPr>
        <w:t>gelugur</w:t>
      </w:r>
      <w:proofErr w:type="spellEnd"/>
      <w:r w:rsidRPr="0049705B">
        <w:rPr>
          <w:rFonts w:ascii="Arial" w:hAnsi="Arial" w:cs="Arial"/>
        </w:rPr>
        <w:t xml:space="preserve"> for weight management and cardiovascular health.</w:t>
      </w:r>
    </w:p>
    <w:p w14:paraId="387353AA" w14:textId="39FFBC83" w:rsidR="00734B7E" w:rsidRDefault="00734B7E" w:rsidP="00301EE5">
      <w:pPr>
        <w:pStyle w:val="Body"/>
        <w:ind w:left="567" w:right="1122"/>
        <w:rPr>
          <w:rFonts w:ascii="Arial" w:hAnsi="Arial" w:cs="Arial"/>
        </w:rPr>
      </w:pPr>
      <w:r w:rsidRPr="00E63F25">
        <w:rPr>
          <w:rFonts w:ascii="Arial" w:hAnsi="Arial" w:cs="Arial"/>
        </w:rPr>
        <w:t>Beyond the fruit, the young leaves (‘</w:t>
      </w:r>
      <w:proofErr w:type="spellStart"/>
      <w:r w:rsidRPr="00E63F25">
        <w:rPr>
          <w:rFonts w:ascii="Arial" w:hAnsi="Arial" w:cs="Arial"/>
        </w:rPr>
        <w:t>pucuk</w:t>
      </w:r>
      <w:proofErr w:type="spellEnd"/>
      <w:r w:rsidRPr="00E63F25">
        <w:rPr>
          <w:rFonts w:ascii="Arial" w:hAnsi="Arial" w:cs="Arial"/>
        </w:rPr>
        <w:t xml:space="preserve">’) of </w:t>
      </w:r>
      <w:r w:rsidRPr="00E63F25">
        <w:rPr>
          <w:rFonts w:ascii="Arial" w:hAnsi="Arial" w:cs="Arial"/>
          <w:i/>
          <w:iCs/>
        </w:rPr>
        <w:t xml:space="preserve">G. </w:t>
      </w:r>
      <w:proofErr w:type="spellStart"/>
      <w:r w:rsidRPr="00E63F25">
        <w:rPr>
          <w:rFonts w:ascii="Arial" w:hAnsi="Arial" w:cs="Arial"/>
          <w:i/>
          <w:iCs/>
        </w:rPr>
        <w:t>atroviridis</w:t>
      </w:r>
      <w:proofErr w:type="spellEnd"/>
      <w:r w:rsidRPr="00E63F25">
        <w:rPr>
          <w:rFonts w:ascii="Arial" w:hAnsi="Arial" w:cs="Arial"/>
        </w:rPr>
        <w:t xml:space="preserve"> contribute a diverse profile of phenolic compounds and flavonoids, enhancing the plant’s overall antioxidant capacity (Lubis et al., 2023). Prior research confirms the substantial antioxidant properties of Garcinia leaf extracts; for example, the methanolic extract of the leaf has been shown to improve antioxidant effects and stress resistance in </w:t>
      </w:r>
      <w:r w:rsidRPr="00E63F25">
        <w:rPr>
          <w:rFonts w:ascii="Arial" w:hAnsi="Arial" w:cs="Arial"/>
          <w:i/>
          <w:iCs/>
        </w:rPr>
        <w:t xml:space="preserve">C. </w:t>
      </w:r>
      <w:proofErr w:type="spellStart"/>
      <w:r w:rsidRPr="00E63F25">
        <w:rPr>
          <w:rFonts w:ascii="Arial" w:hAnsi="Arial" w:cs="Arial"/>
          <w:i/>
          <w:iCs/>
        </w:rPr>
        <w:t>elegans</w:t>
      </w:r>
      <w:proofErr w:type="spellEnd"/>
      <w:r w:rsidRPr="00E63F25">
        <w:rPr>
          <w:rFonts w:ascii="Arial" w:hAnsi="Arial" w:cs="Arial"/>
        </w:rPr>
        <w:t xml:space="preserve"> (</w:t>
      </w:r>
      <w:proofErr w:type="spellStart"/>
      <w:r w:rsidRPr="00E63F25">
        <w:rPr>
          <w:rFonts w:ascii="Arial" w:hAnsi="Arial" w:cs="Arial"/>
        </w:rPr>
        <w:t>Chuaijit</w:t>
      </w:r>
      <w:proofErr w:type="spellEnd"/>
      <w:r w:rsidRPr="00E63F25">
        <w:rPr>
          <w:rFonts w:ascii="Arial" w:hAnsi="Arial" w:cs="Arial"/>
        </w:rPr>
        <w:t xml:space="preserve"> et al., 2024) and exhibits strong antioxidant activity comparable to ascorbic acid (Lubis et al., 2023). While the antioxidant capacity of </w:t>
      </w:r>
      <w:r w:rsidRPr="00E63F25">
        <w:rPr>
          <w:rFonts w:ascii="Arial" w:hAnsi="Arial" w:cs="Arial"/>
          <w:i/>
          <w:iCs/>
        </w:rPr>
        <w:t xml:space="preserve">G. </w:t>
      </w:r>
      <w:proofErr w:type="spellStart"/>
      <w:r w:rsidRPr="00E63F25">
        <w:rPr>
          <w:rFonts w:ascii="Arial" w:hAnsi="Arial" w:cs="Arial"/>
          <w:i/>
          <w:iCs/>
        </w:rPr>
        <w:t>atroviridis</w:t>
      </w:r>
      <w:proofErr w:type="spellEnd"/>
      <w:r w:rsidRPr="00E63F25">
        <w:rPr>
          <w:rFonts w:ascii="Arial" w:hAnsi="Arial" w:cs="Arial"/>
        </w:rPr>
        <w:t xml:space="preserve"> extracts is often rated moderate compared to other Garcinia species (Chew &amp; Lim, 2018), its inclusion still contributes measurably to the </w:t>
      </w:r>
      <w:r w:rsidR="00853220" w:rsidRPr="00E63F25">
        <w:rPr>
          <w:rFonts w:ascii="Arial" w:hAnsi="Arial" w:cs="Arial"/>
        </w:rPr>
        <w:t>t</w:t>
      </w:r>
      <w:r w:rsidRPr="00E63F25">
        <w:rPr>
          <w:rFonts w:ascii="Arial" w:hAnsi="Arial" w:cs="Arial"/>
        </w:rPr>
        <w:t xml:space="preserve">otal </w:t>
      </w:r>
      <w:r w:rsidR="00853220" w:rsidRPr="00E63F25">
        <w:rPr>
          <w:rFonts w:ascii="Arial" w:hAnsi="Arial" w:cs="Arial"/>
        </w:rPr>
        <w:t>p</w:t>
      </w:r>
      <w:r w:rsidRPr="00E63F25">
        <w:rPr>
          <w:rFonts w:ascii="Arial" w:hAnsi="Arial" w:cs="Arial"/>
        </w:rPr>
        <w:t xml:space="preserve">henolic </w:t>
      </w:r>
      <w:r w:rsidR="00853220" w:rsidRPr="00E63F25">
        <w:rPr>
          <w:rFonts w:ascii="Arial" w:hAnsi="Arial" w:cs="Arial"/>
        </w:rPr>
        <w:t>c</w:t>
      </w:r>
      <w:r w:rsidRPr="00E63F25">
        <w:rPr>
          <w:rFonts w:ascii="Arial" w:hAnsi="Arial" w:cs="Arial"/>
        </w:rPr>
        <w:t>ontent (TPC)</w:t>
      </w:r>
      <w:r w:rsidR="00853220" w:rsidRPr="00E63F25">
        <w:rPr>
          <w:rFonts w:ascii="Arial" w:hAnsi="Arial" w:cs="Arial"/>
        </w:rPr>
        <w:t xml:space="preserve"> </w:t>
      </w:r>
      <w:r w:rsidRPr="00E63F25">
        <w:rPr>
          <w:rFonts w:ascii="Arial" w:hAnsi="Arial" w:cs="Arial"/>
        </w:rPr>
        <w:t>and free-radical</w:t>
      </w:r>
      <w:r w:rsidR="00853220" w:rsidRPr="00E63F25">
        <w:rPr>
          <w:rFonts w:ascii="Arial" w:hAnsi="Arial" w:cs="Arial"/>
        </w:rPr>
        <w:t xml:space="preserve"> </w:t>
      </w:r>
      <w:r w:rsidRPr="00E63F25">
        <w:rPr>
          <w:rFonts w:ascii="Arial" w:hAnsi="Arial" w:cs="Arial"/>
        </w:rPr>
        <w:t>scavenging ability (Shahid et al., 2022).</w:t>
      </w:r>
    </w:p>
    <w:p w14:paraId="7F0A98FD" w14:textId="7EC3C511" w:rsidR="00E63F25" w:rsidRPr="00E63F25" w:rsidRDefault="00E63F25" w:rsidP="00301EE5">
      <w:pPr>
        <w:pStyle w:val="Body"/>
        <w:ind w:left="567" w:right="1122"/>
        <w:rPr>
          <w:rFonts w:ascii="Arial" w:hAnsi="Arial" w:cs="Arial"/>
        </w:rPr>
      </w:pPr>
      <w:r w:rsidRPr="00E63F25">
        <w:rPr>
          <w:rFonts w:ascii="Arial" w:hAnsi="Arial" w:cs="Arial"/>
        </w:rPr>
        <w:t xml:space="preserve">Despite its functional richness, direct utilization of </w:t>
      </w:r>
      <w:r w:rsidRPr="00E63F25">
        <w:rPr>
          <w:rFonts w:ascii="Arial" w:hAnsi="Arial" w:cs="Arial"/>
          <w:i/>
          <w:iCs/>
        </w:rPr>
        <w:t xml:space="preserve">G. </w:t>
      </w:r>
      <w:proofErr w:type="spellStart"/>
      <w:r w:rsidRPr="00E63F25">
        <w:rPr>
          <w:rFonts w:ascii="Arial" w:hAnsi="Arial" w:cs="Arial"/>
          <w:i/>
          <w:iCs/>
        </w:rPr>
        <w:t>atroviridis</w:t>
      </w:r>
      <w:proofErr w:type="spellEnd"/>
      <w:r w:rsidRPr="00E63F25">
        <w:rPr>
          <w:rFonts w:ascii="Arial" w:hAnsi="Arial" w:cs="Arial"/>
        </w:rPr>
        <w:t xml:space="preserve"> in beverages is challenging due to its extreme natural acidity (pH &lt; 3), which renders the pure juice unpalatably sour. To achieve high consumer acceptance while maintaining a low-sugar profile, this formulation incorporated </w:t>
      </w:r>
      <w:proofErr w:type="spellStart"/>
      <w:r w:rsidRPr="00E63F25">
        <w:rPr>
          <w:rFonts w:ascii="Arial" w:hAnsi="Arial" w:cs="Arial"/>
        </w:rPr>
        <w:t>fructooligosaccharides</w:t>
      </w:r>
      <w:proofErr w:type="spellEnd"/>
      <w:r w:rsidRPr="00E63F25">
        <w:rPr>
          <w:rFonts w:ascii="Arial" w:hAnsi="Arial" w:cs="Arial"/>
        </w:rPr>
        <w:t xml:space="preserve"> (FOS). FOS is a prebiotic fiber that offers mild sweetness</w:t>
      </w:r>
      <w:del w:id="29" w:author="S.A." w:date="2025-10-30T14:28:00Z">
        <w:r w:rsidRPr="00E63F25" w:rsidDel="00382A86">
          <w:rPr>
            <w:rFonts w:ascii="Arial" w:hAnsi="Arial" w:cs="Arial"/>
          </w:rPr>
          <w:delText>,</w:delText>
        </w:r>
      </w:del>
      <w:ins w:id="30" w:author="S.A." w:date="2025-10-30T14:28:00Z">
        <w:r w:rsidR="00382A86">
          <w:rPr>
            <w:rFonts w:ascii="Arial" w:hAnsi="Arial" w:cs="Arial"/>
          </w:rPr>
          <w:t xml:space="preserve"> with</w:t>
        </w:r>
      </w:ins>
      <w:r w:rsidRPr="00E63F25">
        <w:rPr>
          <w:rFonts w:ascii="Arial" w:hAnsi="Arial" w:cs="Arial"/>
        </w:rPr>
        <w:t xml:space="preserve"> </w:t>
      </w:r>
      <w:del w:id="31" w:author="S.A." w:date="2025-10-30T14:28:00Z">
        <w:r w:rsidRPr="00E63F25" w:rsidDel="00382A86">
          <w:rPr>
            <w:rFonts w:ascii="Arial" w:hAnsi="Arial" w:cs="Arial"/>
          </w:rPr>
          <w:delText xml:space="preserve">is </w:delText>
        </w:r>
      </w:del>
      <w:r w:rsidRPr="00E63F25">
        <w:rPr>
          <w:rFonts w:ascii="Arial" w:hAnsi="Arial" w:cs="Arial"/>
        </w:rPr>
        <w:t xml:space="preserve">low </w:t>
      </w:r>
      <w:del w:id="32" w:author="S.A." w:date="2025-10-30T14:28:00Z">
        <w:r w:rsidRPr="00E63F25" w:rsidDel="00382A86">
          <w:rPr>
            <w:rFonts w:ascii="Arial" w:hAnsi="Arial" w:cs="Arial"/>
          </w:rPr>
          <w:delText xml:space="preserve">in </w:delText>
        </w:r>
      </w:del>
      <w:r w:rsidRPr="00E63F25">
        <w:rPr>
          <w:rFonts w:ascii="Arial" w:hAnsi="Arial" w:cs="Arial"/>
        </w:rPr>
        <w:t>calories, and provides recognized health benefits, including supporting beneficial gut microbiota (</w:t>
      </w:r>
      <w:r>
        <w:rPr>
          <w:rFonts w:ascii="Arial" w:hAnsi="Arial" w:cs="Arial"/>
        </w:rPr>
        <w:t>Fernandes, 2025</w:t>
      </w:r>
      <w:r w:rsidRPr="00E63F25">
        <w:rPr>
          <w:rFonts w:ascii="Arial" w:hAnsi="Arial" w:cs="Arial"/>
        </w:rPr>
        <w:t>).</w:t>
      </w:r>
    </w:p>
    <w:p w14:paraId="549C106E" w14:textId="376C15A9" w:rsidR="00E63F25" w:rsidRPr="00E63F25" w:rsidRDefault="00E63F25" w:rsidP="00301EE5">
      <w:pPr>
        <w:pStyle w:val="Body"/>
        <w:ind w:left="567" w:right="1122"/>
        <w:rPr>
          <w:rFonts w:ascii="Arial" w:hAnsi="Arial" w:cs="Arial"/>
        </w:rPr>
      </w:pPr>
      <w:r w:rsidRPr="00E63F25">
        <w:rPr>
          <w:rFonts w:ascii="Arial" w:hAnsi="Arial" w:cs="Arial"/>
        </w:rPr>
        <w:t>The systematic development required Response Surface Methodology (RSM</w:t>
      </w:r>
      <w:r w:rsidR="00B62CFD">
        <w:rPr>
          <w:rFonts w:ascii="Arial" w:hAnsi="Arial" w:cs="Arial"/>
        </w:rPr>
        <w:t>)</w:t>
      </w:r>
      <w:r w:rsidRPr="00E63F25">
        <w:rPr>
          <w:rFonts w:ascii="Arial" w:hAnsi="Arial" w:cs="Arial"/>
        </w:rPr>
        <w:t xml:space="preserve"> using a D-optimal mixture design to navigate the complex interdependencies between the three primary formulation variables: Garcinia fruit juice (acidity/HCA source), Garcinia leaf extract (antioxidant source), and FOS (sweetener/prebiotic fiber). RSM allows for the efficient identification of the formulation optimizing both sensory qualities (palatability) and functional targets (HCA content). Finally, commercial viability mandates confirming the product’s long-term safety and quality retention. Thus, a rigorous</w:t>
      </w:r>
      <w:r w:rsidR="00B62CFD">
        <w:rPr>
          <w:rFonts w:ascii="Arial" w:hAnsi="Arial" w:cs="Arial"/>
        </w:rPr>
        <w:t xml:space="preserve"> </w:t>
      </w:r>
      <w:r w:rsidRPr="00E63F25">
        <w:rPr>
          <w:rFonts w:ascii="Arial" w:hAnsi="Arial" w:cs="Arial"/>
        </w:rPr>
        <w:t>shelf-life study was undertaken, monitoring microbiological, physicochemical, and sensory stability under accelerated thermal conditions in a climatic chamber set at 40</w:t>
      </w:r>
      <w:del w:id="33" w:author="S.A." w:date="2025-10-30T14:30:00Z">
        <w:r w:rsidR="00B62CFD" w:rsidDel="00382A86">
          <w:rPr>
            <w:rFonts w:ascii="Arial" w:hAnsi="Arial" w:cs="Arial"/>
          </w:rPr>
          <w:delText xml:space="preserve"> </w:delText>
        </w:r>
      </w:del>
      <w:r w:rsidR="00B62CFD">
        <w:rPr>
          <w:rFonts w:ascii="Arial" w:hAnsi="Arial" w:cs="Arial"/>
        </w:rPr>
        <w:t>°</w:t>
      </w:r>
      <w:r w:rsidRPr="00E63F25">
        <w:rPr>
          <w:rFonts w:ascii="Arial" w:hAnsi="Arial" w:cs="Arial"/>
        </w:rPr>
        <w:t>C and 75%</w:t>
      </w:r>
      <w:r w:rsidR="00B62CFD">
        <w:rPr>
          <w:rFonts w:ascii="Arial" w:hAnsi="Arial" w:cs="Arial"/>
        </w:rPr>
        <w:t xml:space="preserve"> </w:t>
      </w:r>
      <w:r w:rsidRPr="00E63F25">
        <w:rPr>
          <w:rFonts w:ascii="Arial" w:hAnsi="Arial" w:cs="Arial"/>
        </w:rPr>
        <w:t>RH</w:t>
      </w:r>
      <w:r w:rsidR="00B62CFD">
        <w:rPr>
          <w:rFonts w:ascii="Arial" w:hAnsi="Arial" w:cs="Arial"/>
        </w:rPr>
        <w:t>.</w:t>
      </w:r>
    </w:p>
    <w:p w14:paraId="48DECD42" w14:textId="697DE215" w:rsidR="00E63F25" w:rsidRPr="00E63F25" w:rsidRDefault="00E63F25" w:rsidP="00301EE5">
      <w:pPr>
        <w:pStyle w:val="Body"/>
        <w:ind w:left="567" w:right="1122"/>
        <w:rPr>
          <w:rFonts w:ascii="Arial" w:hAnsi="Arial" w:cs="Arial"/>
        </w:rPr>
      </w:pPr>
      <w:r w:rsidRPr="00E63F25">
        <w:rPr>
          <w:rFonts w:ascii="Arial" w:hAnsi="Arial" w:cs="Arial"/>
        </w:rPr>
        <w:t xml:space="preserve">In summary, the objectives of this research were: </w:t>
      </w:r>
      <w:del w:id="34" w:author="S.A." w:date="2025-10-30T14:31:00Z">
        <w:r w:rsidRPr="00E63F25" w:rsidDel="00382A86">
          <w:rPr>
            <w:rFonts w:ascii="Arial" w:hAnsi="Arial" w:cs="Arial"/>
          </w:rPr>
          <w:delText xml:space="preserve">(1) </w:delText>
        </w:r>
      </w:del>
      <w:r w:rsidRPr="00E63F25">
        <w:rPr>
          <w:rFonts w:ascii="Arial" w:hAnsi="Arial" w:cs="Arial"/>
        </w:rPr>
        <w:t xml:space="preserve">to develop a functional beverage concentrate integrating </w:t>
      </w:r>
      <w:r w:rsidRPr="00B62CFD">
        <w:rPr>
          <w:rFonts w:ascii="Arial" w:hAnsi="Arial" w:cs="Arial"/>
          <w:i/>
          <w:iCs/>
        </w:rPr>
        <w:t xml:space="preserve">G. </w:t>
      </w:r>
      <w:proofErr w:type="spellStart"/>
      <w:r w:rsidRPr="00B62CFD">
        <w:rPr>
          <w:rFonts w:ascii="Arial" w:hAnsi="Arial" w:cs="Arial"/>
          <w:i/>
          <w:iCs/>
        </w:rPr>
        <w:t>atroviridis</w:t>
      </w:r>
      <w:proofErr w:type="spellEnd"/>
      <w:r w:rsidRPr="00E63F25">
        <w:rPr>
          <w:rFonts w:ascii="Arial" w:hAnsi="Arial" w:cs="Arial"/>
        </w:rPr>
        <w:t xml:space="preserve"> fruit and leaf extracts, sweetened with FOS; </w:t>
      </w:r>
      <w:del w:id="35" w:author="S.A." w:date="2025-10-30T14:31:00Z">
        <w:r w:rsidRPr="00E63F25" w:rsidDel="00382A86">
          <w:rPr>
            <w:rFonts w:ascii="Arial" w:hAnsi="Arial" w:cs="Arial"/>
          </w:rPr>
          <w:delText xml:space="preserve">(2) </w:delText>
        </w:r>
      </w:del>
      <w:r w:rsidRPr="00E63F25">
        <w:rPr>
          <w:rFonts w:ascii="Arial" w:hAnsi="Arial" w:cs="Arial"/>
        </w:rPr>
        <w:t xml:space="preserve">to statistically optimize the formulation using RSM for maximal sensory acceptance and HCA content; and </w:t>
      </w:r>
      <w:del w:id="36" w:author="S.A." w:date="2025-10-30T14:31:00Z">
        <w:r w:rsidRPr="00E63F25" w:rsidDel="00382A86">
          <w:rPr>
            <w:rFonts w:ascii="Arial" w:hAnsi="Arial" w:cs="Arial"/>
          </w:rPr>
          <w:delText xml:space="preserve">(3) </w:delText>
        </w:r>
      </w:del>
      <w:r w:rsidRPr="00E63F25">
        <w:rPr>
          <w:rFonts w:ascii="Arial" w:hAnsi="Arial" w:cs="Arial"/>
        </w:rPr>
        <w:t>to characterize the optimized product’s nutritional profile and evaluate its stability and safety over a medium-term storage period.</w:t>
      </w:r>
    </w:p>
    <w:p w14:paraId="31D7D094" w14:textId="471AA45F" w:rsidR="0049705B" w:rsidRPr="00FB3A86" w:rsidDel="003D5EA2" w:rsidRDefault="0049705B" w:rsidP="005B0820">
      <w:pPr>
        <w:pStyle w:val="Body"/>
        <w:spacing w:after="0"/>
        <w:rPr>
          <w:del w:id="37" w:author="S.A." w:date="2025-10-30T14:31:00Z"/>
          <w:rFonts w:ascii="Arial" w:hAnsi="Arial" w:cs="Arial"/>
        </w:rPr>
      </w:pPr>
    </w:p>
    <w:p w14:paraId="404E2DE7" w14:textId="0DB360F1" w:rsidR="007F7B32" w:rsidRDefault="00902823">
      <w:pPr>
        <w:pStyle w:val="AbstHead"/>
        <w:ind w:left="567"/>
        <w:jc w:val="both"/>
        <w:rPr>
          <w:rFonts w:ascii="Arial" w:hAnsi="Arial" w:cs="Arial"/>
        </w:rPr>
        <w:pPrChange w:id="38" w:author="S.A." w:date="2025-10-30T14:32:00Z">
          <w:pPr>
            <w:pStyle w:val="AbstHead"/>
            <w:spacing w:after="0"/>
            <w:ind w:left="567"/>
            <w:jc w:val="both"/>
          </w:pPr>
        </w:pPrChange>
      </w:pPr>
      <w:r>
        <w:rPr>
          <w:rFonts w:ascii="Arial" w:hAnsi="Arial" w:cs="Arial"/>
        </w:rPr>
        <w:t>2. material and method</w:t>
      </w:r>
      <w:r w:rsidR="00000F8F">
        <w:rPr>
          <w:rFonts w:ascii="Arial" w:hAnsi="Arial" w:cs="Arial"/>
        </w:rPr>
        <w:t xml:space="preserve">s </w:t>
      </w:r>
    </w:p>
    <w:p w14:paraId="1863F349" w14:textId="6420A062" w:rsidR="00790ADA" w:rsidRPr="00FB3A86" w:rsidDel="003D5EA2" w:rsidRDefault="00790ADA" w:rsidP="005B0820">
      <w:pPr>
        <w:pStyle w:val="Body"/>
        <w:spacing w:after="0"/>
        <w:rPr>
          <w:del w:id="39" w:author="S.A." w:date="2025-10-30T14:31:00Z"/>
          <w:rFonts w:ascii="Arial" w:hAnsi="Arial" w:cs="Arial"/>
        </w:rPr>
      </w:pPr>
    </w:p>
    <w:p w14:paraId="6A56E066" w14:textId="77777777" w:rsidR="00B62CFD" w:rsidRDefault="00AA74E0">
      <w:pPr>
        <w:pStyle w:val="Body"/>
        <w:ind w:left="567"/>
        <w:rPr>
          <w:rFonts w:ascii="Arial" w:hAnsi="Arial" w:cs="Arial"/>
          <w:b/>
          <w:sz w:val="22"/>
        </w:rPr>
        <w:pPrChange w:id="40" w:author="S.A." w:date="2025-10-30T14:32:00Z">
          <w:pPr>
            <w:pStyle w:val="Body"/>
            <w:spacing w:after="0"/>
            <w:ind w:left="567"/>
          </w:pPr>
        </w:pPrChange>
      </w:pPr>
      <w:bookmarkStart w:id="41" w:name="_Hlk212360447"/>
      <w:r w:rsidRPr="00C30A0F">
        <w:rPr>
          <w:rFonts w:ascii="Arial" w:hAnsi="Arial" w:cs="Arial"/>
          <w:b/>
          <w:caps/>
          <w:sz w:val="22"/>
        </w:rPr>
        <w:t xml:space="preserve">2.1 </w:t>
      </w:r>
      <w:r w:rsidR="00B62CFD" w:rsidRPr="00B62CFD">
        <w:rPr>
          <w:rFonts w:ascii="Arial" w:hAnsi="Arial" w:cs="Arial"/>
          <w:b/>
          <w:sz w:val="22"/>
        </w:rPr>
        <w:t>Raw Material Preparation</w:t>
      </w:r>
      <w:bookmarkEnd w:id="41"/>
    </w:p>
    <w:p w14:paraId="4C2BBAB0" w14:textId="52B5C191" w:rsidR="00B62CFD" w:rsidDel="003D5EA2" w:rsidRDefault="00B62CFD" w:rsidP="005B0820">
      <w:pPr>
        <w:pStyle w:val="Body"/>
        <w:spacing w:after="0"/>
        <w:rPr>
          <w:del w:id="42" w:author="S.A." w:date="2025-10-30T14:32:00Z"/>
          <w:rFonts w:ascii="Arial" w:hAnsi="Arial" w:cs="Arial"/>
          <w:b/>
          <w:sz w:val="22"/>
        </w:rPr>
      </w:pPr>
    </w:p>
    <w:p w14:paraId="4D790020" w14:textId="21CFBC15" w:rsidR="00AA74E0" w:rsidRDefault="00B62CFD" w:rsidP="00301EE5">
      <w:pPr>
        <w:pStyle w:val="Body"/>
        <w:spacing w:after="0"/>
        <w:ind w:left="567" w:right="1122"/>
        <w:rPr>
          <w:rFonts w:ascii="Arial" w:hAnsi="Arial" w:cs="Arial"/>
        </w:rPr>
      </w:pPr>
      <w:r w:rsidRPr="00B62CFD">
        <w:rPr>
          <w:rFonts w:ascii="Arial" w:hAnsi="Arial" w:cs="Arial"/>
        </w:rPr>
        <w:t xml:space="preserve">Ripe fruits of </w:t>
      </w:r>
      <w:proofErr w:type="spellStart"/>
      <w:r w:rsidRPr="00B62CFD">
        <w:rPr>
          <w:rFonts w:ascii="Arial" w:hAnsi="Arial" w:cs="Arial"/>
          <w:i/>
          <w:iCs/>
        </w:rPr>
        <w:t>Garcinia</w:t>
      </w:r>
      <w:proofErr w:type="spellEnd"/>
      <w:r w:rsidRPr="00B62CFD">
        <w:rPr>
          <w:rFonts w:ascii="Arial" w:hAnsi="Arial" w:cs="Arial"/>
          <w:i/>
          <w:iCs/>
        </w:rPr>
        <w:t xml:space="preserve"> </w:t>
      </w:r>
      <w:proofErr w:type="spellStart"/>
      <w:r w:rsidRPr="00B62CFD">
        <w:rPr>
          <w:rFonts w:ascii="Arial" w:hAnsi="Arial" w:cs="Arial"/>
          <w:i/>
          <w:iCs/>
        </w:rPr>
        <w:t>atroviridis</w:t>
      </w:r>
      <w:proofErr w:type="spellEnd"/>
      <w:r w:rsidRPr="00B62CFD">
        <w:rPr>
          <w:rFonts w:ascii="Arial" w:hAnsi="Arial" w:cs="Arial"/>
        </w:rPr>
        <w:t xml:space="preserve"> </w:t>
      </w:r>
      <w:r w:rsidR="00D2519C" w:rsidRPr="00D2519C">
        <w:rPr>
          <w:rFonts w:ascii="Arial" w:hAnsi="Arial" w:cs="Arial"/>
        </w:rPr>
        <w:t xml:space="preserve">(approximately 5–7 months old, fully mature) </w:t>
      </w:r>
      <w:r w:rsidRPr="00B62CFD">
        <w:rPr>
          <w:rFonts w:ascii="Arial" w:hAnsi="Arial" w:cs="Arial"/>
        </w:rPr>
        <w:t>and young leaves (</w:t>
      </w:r>
      <w:r>
        <w:rPr>
          <w:rFonts w:ascii="Arial" w:hAnsi="Arial" w:cs="Arial"/>
        </w:rPr>
        <w:t>‘</w:t>
      </w:r>
      <w:proofErr w:type="spellStart"/>
      <w:r w:rsidRPr="00B62CFD">
        <w:rPr>
          <w:rFonts w:ascii="Arial" w:hAnsi="Arial" w:cs="Arial"/>
        </w:rPr>
        <w:t>pucuk</w:t>
      </w:r>
      <w:proofErr w:type="spellEnd"/>
      <w:r>
        <w:rPr>
          <w:rFonts w:ascii="Arial" w:hAnsi="Arial" w:cs="Arial"/>
        </w:rPr>
        <w:t>’</w:t>
      </w:r>
      <w:r w:rsidRPr="00B62CFD">
        <w:rPr>
          <w:rFonts w:ascii="Arial" w:hAnsi="Arial" w:cs="Arial"/>
        </w:rPr>
        <w:t xml:space="preserve">) were harvested </w:t>
      </w:r>
      <w:r w:rsidR="00D2519C">
        <w:rPr>
          <w:rFonts w:ascii="Arial" w:hAnsi="Arial" w:cs="Arial"/>
        </w:rPr>
        <w:t>from a farm in Johor, Malaysia</w:t>
      </w:r>
      <w:r w:rsidRPr="00B62CFD">
        <w:rPr>
          <w:rFonts w:ascii="Arial" w:hAnsi="Arial" w:cs="Arial"/>
        </w:rPr>
        <w:t>. The fruit juice/puree was obtained after washing the fruit and blanching them in boiling water at 95</w:t>
      </w:r>
      <w:del w:id="43" w:author="S.A." w:date="2025-10-30T14:33:00Z">
        <w:r w:rsidDel="003D5EA2">
          <w:rPr>
            <w:rFonts w:ascii="Arial" w:hAnsi="Arial" w:cs="Arial"/>
          </w:rPr>
          <w:delText xml:space="preserve"> </w:delText>
        </w:r>
      </w:del>
      <w:r>
        <w:rPr>
          <w:rFonts w:ascii="Arial" w:hAnsi="Arial" w:cs="Arial"/>
        </w:rPr>
        <w:t>°</w:t>
      </w:r>
      <w:r w:rsidRPr="00B62CFD">
        <w:rPr>
          <w:rFonts w:ascii="Arial" w:hAnsi="Arial" w:cs="Arial"/>
        </w:rPr>
        <w:t>C</w:t>
      </w:r>
      <w:r>
        <w:rPr>
          <w:rFonts w:ascii="Arial" w:hAnsi="Arial" w:cs="Arial"/>
        </w:rPr>
        <w:t xml:space="preserve"> </w:t>
      </w:r>
      <w:r w:rsidRPr="00B62CFD">
        <w:rPr>
          <w:rFonts w:ascii="Arial" w:hAnsi="Arial" w:cs="Arial"/>
        </w:rPr>
        <w:t>for 2–3 minutes, a step intended to soften the fruit and potentially concentrate the high</w:t>
      </w:r>
      <w:r>
        <w:rPr>
          <w:rFonts w:ascii="Arial" w:hAnsi="Arial" w:cs="Arial"/>
        </w:rPr>
        <w:t xml:space="preserve"> </w:t>
      </w:r>
      <w:r w:rsidRPr="00B62CFD">
        <w:rPr>
          <w:rFonts w:ascii="Arial" w:hAnsi="Arial" w:cs="Arial"/>
        </w:rPr>
        <w:t xml:space="preserve">HCA content (Hussain Zaki et al., 2024). The young leaf extract was prepared by simmering the leaves in water (1:5 w/v ratio) at </w:t>
      </w:r>
      <w:r w:rsidR="0001685E">
        <w:rPr>
          <w:rFonts w:ascii="Arial" w:hAnsi="Arial" w:cs="Arial"/>
        </w:rPr>
        <w:t>9</w:t>
      </w:r>
      <w:r w:rsidRPr="00B62CFD">
        <w:rPr>
          <w:rFonts w:ascii="Arial" w:hAnsi="Arial" w:cs="Arial"/>
        </w:rPr>
        <w:t>0–95</w:t>
      </w:r>
      <w:del w:id="44" w:author="S.A." w:date="2025-10-30T14:34:00Z">
        <w:r w:rsidR="0001685E" w:rsidDel="003D5EA2">
          <w:rPr>
            <w:rFonts w:ascii="Arial" w:hAnsi="Arial" w:cs="Arial"/>
          </w:rPr>
          <w:delText xml:space="preserve"> </w:delText>
        </w:r>
      </w:del>
      <w:r w:rsidR="0001685E">
        <w:rPr>
          <w:rFonts w:ascii="Arial" w:hAnsi="Arial" w:cs="Arial"/>
        </w:rPr>
        <w:t>°</w:t>
      </w:r>
      <w:r w:rsidRPr="00B62CFD">
        <w:rPr>
          <w:rFonts w:ascii="Arial" w:hAnsi="Arial" w:cs="Arial"/>
        </w:rPr>
        <w:t>C</w:t>
      </w:r>
      <w:r w:rsidR="0001685E">
        <w:rPr>
          <w:rFonts w:ascii="Arial" w:hAnsi="Arial" w:cs="Arial"/>
        </w:rPr>
        <w:t xml:space="preserve"> </w:t>
      </w:r>
      <w:r w:rsidRPr="00B62CFD">
        <w:rPr>
          <w:rFonts w:ascii="Arial" w:hAnsi="Arial" w:cs="Arial"/>
        </w:rPr>
        <w:t xml:space="preserve">for 60 minutes, a thermal extraction process optimized </w:t>
      </w:r>
      <w:r w:rsidR="00C9478A">
        <w:rPr>
          <w:rFonts w:ascii="Arial" w:hAnsi="Arial" w:cs="Arial"/>
        </w:rPr>
        <w:t xml:space="preserve">in preliminary studies </w:t>
      </w:r>
      <w:r w:rsidRPr="00B62CFD">
        <w:rPr>
          <w:rFonts w:ascii="Arial" w:hAnsi="Arial" w:cs="Arial"/>
        </w:rPr>
        <w:t xml:space="preserve">for maximizing the yield of water-soluble </w:t>
      </w:r>
      <w:r w:rsidRPr="00B62CFD">
        <w:rPr>
          <w:rFonts w:ascii="Arial" w:hAnsi="Arial" w:cs="Arial"/>
        </w:rPr>
        <w:lastRenderedPageBreak/>
        <w:t xml:space="preserve">phenolics. </w:t>
      </w:r>
      <w:r w:rsidR="00D2519C" w:rsidRPr="00D2519C">
        <w:rPr>
          <w:rFonts w:ascii="Arial" w:hAnsi="Arial" w:cs="Arial"/>
        </w:rPr>
        <w:t xml:space="preserve">The extracted liquid was filtered through muslin to remove leaf solids. </w:t>
      </w:r>
      <w:r w:rsidRPr="00B62CFD">
        <w:rPr>
          <w:rFonts w:ascii="Arial" w:hAnsi="Arial" w:cs="Arial"/>
        </w:rPr>
        <w:t>Food-grade</w:t>
      </w:r>
      <w:r w:rsidR="0001685E">
        <w:rPr>
          <w:rFonts w:ascii="Arial" w:hAnsi="Arial" w:cs="Arial"/>
        </w:rPr>
        <w:t xml:space="preserve"> </w:t>
      </w:r>
      <w:r w:rsidRPr="00B62CFD">
        <w:rPr>
          <w:rFonts w:ascii="Arial" w:hAnsi="Arial" w:cs="Arial"/>
        </w:rPr>
        <w:t>FOS (</w:t>
      </w:r>
      <w:r w:rsidR="0001685E">
        <w:rPr>
          <w:rFonts w:ascii="Arial" w:hAnsi="Arial" w:cs="Arial"/>
        </w:rPr>
        <w:t>approx.</w:t>
      </w:r>
      <w:r w:rsidRPr="00B62CFD">
        <w:rPr>
          <w:rFonts w:ascii="Arial" w:hAnsi="Arial" w:cs="Arial"/>
        </w:rPr>
        <w:t xml:space="preserve"> 95% purity) and </w:t>
      </w:r>
      <w:bookmarkStart w:id="45" w:name="_Hlk212360581"/>
      <w:r w:rsidRPr="00B62CFD">
        <w:rPr>
          <w:rFonts w:ascii="Arial" w:hAnsi="Arial" w:cs="Arial"/>
        </w:rPr>
        <w:t>xanthan gum were sourced commercially</w:t>
      </w:r>
      <w:bookmarkEnd w:id="45"/>
      <w:r w:rsidRPr="00B62CFD">
        <w:rPr>
          <w:rFonts w:ascii="Arial" w:hAnsi="Arial" w:cs="Arial"/>
        </w:rPr>
        <w:t>.</w:t>
      </w:r>
      <w:r w:rsidR="00D2519C">
        <w:rPr>
          <w:rFonts w:ascii="Arial" w:hAnsi="Arial" w:cs="Arial"/>
        </w:rPr>
        <w:t xml:space="preserve"> </w:t>
      </w:r>
      <w:r w:rsidR="00D2519C" w:rsidRPr="00D2519C">
        <w:rPr>
          <w:rFonts w:ascii="Arial" w:hAnsi="Arial" w:cs="Arial"/>
        </w:rPr>
        <w:t>All other chemicals (for analysis) were of analytical grade.</w:t>
      </w:r>
    </w:p>
    <w:p w14:paraId="66609C30" w14:textId="561D83C6" w:rsidR="0001685E" w:rsidDel="003D5EA2" w:rsidRDefault="0001685E" w:rsidP="005B0820">
      <w:pPr>
        <w:pStyle w:val="Body"/>
        <w:spacing w:after="0"/>
        <w:rPr>
          <w:del w:id="46" w:author="S.A." w:date="2025-10-30T14:39:00Z"/>
          <w:rFonts w:ascii="Arial" w:hAnsi="Arial" w:cs="Arial"/>
        </w:rPr>
      </w:pPr>
    </w:p>
    <w:p w14:paraId="4F458806" w14:textId="3D91BFD7" w:rsidR="0001685E" w:rsidRDefault="0001685E" w:rsidP="00384689">
      <w:pPr>
        <w:pStyle w:val="Body"/>
        <w:spacing w:after="0"/>
        <w:ind w:left="567"/>
        <w:rPr>
          <w:rFonts w:ascii="Arial" w:hAnsi="Arial" w:cs="Arial"/>
        </w:rPr>
      </w:pPr>
      <w:bookmarkStart w:id="47" w:name="_Hlk212362465"/>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01685E">
        <w:rPr>
          <w:rFonts w:ascii="Arial" w:hAnsi="Arial" w:cs="Arial"/>
          <w:b/>
          <w:sz w:val="22"/>
        </w:rPr>
        <w:t>Experimental Design and Optimization</w:t>
      </w:r>
    </w:p>
    <w:bookmarkEnd w:id="47"/>
    <w:p w14:paraId="3606A5D7" w14:textId="39ACB71E" w:rsidR="00505F06" w:rsidDel="003D5EA2" w:rsidRDefault="00505F06" w:rsidP="005B0820">
      <w:pPr>
        <w:pStyle w:val="Body"/>
        <w:spacing w:after="0"/>
        <w:rPr>
          <w:del w:id="48" w:author="S.A." w:date="2025-10-30T14:39:00Z"/>
          <w:rFonts w:ascii="Arial" w:hAnsi="Arial" w:cs="Arial"/>
        </w:rPr>
      </w:pPr>
    </w:p>
    <w:p w14:paraId="3814F742" w14:textId="0C0E01A2" w:rsidR="00AA74E0" w:rsidRDefault="00AA74E0" w:rsidP="00384689">
      <w:pPr>
        <w:pStyle w:val="Body"/>
        <w:spacing w:after="0"/>
        <w:ind w:left="567"/>
        <w:rPr>
          <w:rFonts w:ascii="Arial" w:hAnsi="Arial" w:cs="Arial"/>
          <w:b/>
          <w:u w:val="single"/>
        </w:rPr>
      </w:pPr>
      <w:r w:rsidRPr="0001685E">
        <w:rPr>
          <w:rFonts w:ascii="Arial" w:hAnsi="Arial" w:cs="Arial"/>
          <w:b/>
          <w:u w:val="single"/>
        </w:rPr>
        <w:t>2.</w:t>
      </w:r>
      <w:r w:rsidR="008D730B">
        <w:rPr>
          <w:rFonts w:ascii="Arial" w:hAnsi="Arial" w:cs="Arial"/>
          <w:b/>
          <w:u w:val="single"/>
        </w:rPr>
        <w:t>2</w:t>
      </w:r>
      <w:r w:rsidRPr="0001685E">
        <w:rPr>
          <w:rFonts w:ascii="Arial" w:hAnsi="Arial" w:cs="Arial"/>
          <w:b/>
          <w:u w:val="single"/>
        </w:rPr>
        <w:t xml:space="preserve">.1 </w:t>
      </w:r>
      <w:r w:rsidR="0001685E" w:rsidRPr="0001685E">
        <w:rPr>
          <w:rFonts w:ascii="Arial" w:hAnsi="Arial" w:cs="Arial"/>
          <w:b/>
          <w:u w:val="single"/>
        </w:rPr>
        <w:t>D-optimal Mixture Design Parameters</w:t>
      </w:r>
    </w:p>
    <w:p w14:paraId="29731ED3" w14:textId="31F9C594" w:rsidR="0001685E" w:rsidDel="003D5EA2" w:rsidRDefault="0001685E" w:rsidP="005B0820">
      <w:pPr>
        <w:pStyle w:val="Body"/>
        <w:spacing w:after="0"/>
        <w:rPr>
          <w:del w:id="49" w:author="S.A." w:date="2025-10-30T14:39:00Z"/>
          <w:rFonts w:ascii="Arial" w:hAnsi="Arial" w:cs="Arial"/>
          <w:b/>
          <w:u w:val="single"/>
        </w:rPr>
      </w:pPr>
    </w:p>
    <w:p w14:paraId="0CD82EC3" w14:textId="7A39B418" w:rsidR="0001685E" w:rsidRDefault="0001685E" w:rsidP="00301EE5">
      <w:pPr>
        <w:pStyle w:val="Body"/>
        <w:spacing w:after="0"/>
        <w:ind w:left="567" w:right="1122"/>
        <w:rPr>
          <w:rFonts w:ascii="Arial" w:hAnsi="Arial" w:cs="Arial"/>
        </w:rPr>
      </w:pPr>
      <w:bookmarkStart w:id="50" w:name="_Hlk212361028"/>
      <w:r w:rsidRPr="0001685E">
        <w:rPr>
          <w:rFonts w:ascii="Arial" w:hAnsi="Arial" w:cs="Arial"/>
        </w:rPr>
        <w:t>The</w:t>
      </w:r>
      <w:bookmarkEnd w:id="50"/>
      <w:r w:rsidRPr="0001685E">
        <w:rPr>
          <w:rFonts w:ascii="Arial" w:hAnsi="Arial" w:cs="Arial"/>
        </w:rPr>
        <w:t xml:space="preserve"> formulation optimization was executed using a three-factor, three-level D-optimal mixture design RSM. The three independent variables tested were: </w:t>
      </w:r>
      <w:proofErr w:type="spellStart"/>
      <w:r w:rsidR="008D730B">
        <w:rPr>
          <w:rFonts w:ascii="Arial" w:hAnsi="Arial" w:cs="Arial"/>
        </w:rPr>
        <w:t>i</w:t>
      </w:r>
      <w:proofErr w:type="spellEnd"/>
      <w:r w:rsidR="008D730B">
        <w:rPr>
          <w:rFonts w:ascii="Arial" w:hAnsi="Arial" w:cs="Arial"/>
        </w:rPr>
        <w:t>)</w:t>
      </w:r>
      <w:r w:rsidRPr="0001685E">
        <w:rPr>
          <w:rFonts w:ascii="Arial" w:hAnsi="Arial" w:cs="Arial"/>
        </w:rPr>
        <w:t xml:space="preserve"> </w:t>
      </w:r>
      <w:r w:rsidR="008D730B" w:rsidRPr="008D730B">
        <w:rPr>
          <w:rFonts w:ascii="Arial" w:hAnsi="Arial" w:cs="Arial"/>
          <w:i/>
          <w:iCs/>
        </w:rPr>
        <w:t xml:space="preserve">G. </w:t>
      </w:r>
      <w:proofErr w:type="spellStart"/>
      <w:r w:rsidR="008D730B" w:rsidRPr="008D730B">
        <w:rPr>
          <w:rFonts w:ascii="Arial" w:hAnsi="Arial" w:cs="Arial"/>
          <w:i/>
          <w:iCs/>
        </w:rPr>
        <w:t>atroviridis</w:t>
      </w:r>
      <w:proofErr w:type="spellEnd"/>
      <w:r w:rsidR="008D730B">
        <w:rPr>
          <w:rFonts w:ascii="Arial" w:hAnsi="Arial" w:cs="Arial"/>
        </w:rPr>
        <w:t xml:space="preserve"> young l</w:t>
      </w:r>
      <w:r w:rsidRPr="0001685E">
        <w:rPr>
          <w:rFonts w:ascii="Arial" w:hAnsi="Arial" w:cs="Arial"/>
        </w:rPr>
        <w:t xml:space="preserve">eaf </w:t>
      </w:r>
      <w:r w:rsidR="008D730B">
        <w:rPr>
          <w:rFonts w:ascii="Arial" w:hAnsi="Arial" w:cs="Arial"/>
        </w:rPr>
        <w:t>e</w:t>
      </w:r>
      <w:r w:rsidRPr="0001685E">
        <w:rPr>
          <w:rFonts w:ascii="Arial" w:hAnsi="Arial" w:cs="Arial"/>
        </w:rPr>
        <w:t xml:space="preserve">xtract (50–70%); </w:t>
      </w:r>
      <w:r w:rsidR="008D730B">
        <w:rPr>
          <w:rFonts w:ascii="Arial" w:hAnsi="Arial" w:cs="Arial"/>
        </w:rPr>
        <w:t xml:space="preserve">ii) </w:t>
      </w:r>
      <w:r w:rsidR="008D730B" w:rsidRPr="008D730B">
        <w:rPr>
          <w:rFonts w:ascii="Arial" w:hAnsi="Arial" w:cs="Arial"/>
          <w:i/>
          <w:iCs/>
        </w:rPr>
        <w:t xml:space="preserve">G. </w:t>
      </w:r>
      <w:proofErr w:type="spellStart"/>
      <w:r w:rsidR="008D730B" w:rsidRPr="008D730B">
        <w:rPr>
          <w:rFonts w:ascii="Arial" w:hAnsi="Arial" w:cs="Arial"/>
          <w:i/>
          <w:iCs/>
        </w:rPr>
        <w:t>atroviridis</w:t>
      </w:r>
      <w:proofErr w:type="spellEnd"/>
      <w:r w:rsidR="008D730B">
        <w:rPr>
          <w:rFonts w:ascii="Arial" w:hAnsi="Arial" w:cs="Arial"/>
        </w:rPr>
        <w:t xml:space="preserve"> f</w:t>
      </w:r>
      <w:r w:rsidRPr="0001685E">
        <w:rPr>
          <w:rFonts w:ascii="Arial" w:hAnsi="Arial" w:cs="Arial"/>
        </w:rPr>
        <w:t xml:space="preserve">ruit </w:t>
      </w:r>
      <w:r w:rsidR="008D730B">
        <w:rPr>
          <w:rFonts w:ascii="Arial" w:hAnsi="Arial" w:cs="Arial"/>
        </w:rPr>
        <w:t>j</w:t>
      </w:r>
      <w:r w:rsidRPr="0001685E">
        <w:rPr>
          <w:rFonts w:ascii="Arial" w:hAnsi="Arial" w:cs="Arial"/>
        </w:rPr>
        <w:t xml:space="preserve">uice (10–20%); and </w:t>
      </w:r>
      <w:r w:rsidR="008D730B">
        <w:rPr>
          <w:rFonts w:ascii="Arial" w:hAnsi="Arial" w:cs="Arial"/>
        </w:rPr>
        <w:t xml:space="preserve">iii) </w:t>
      </w:r>
      <w:r w:rsidRPr="0001685E">
        <w:rPr>
          <w:rFonts w:ascii="Arial" w:hAnsi="Arial" w:cs="Arial"/>
        </w:rPr>
        <w:t>FOS (5–10%), all expressed as percentage by weight. A total of 1</w:t>
      </w:r>
      <w:r w:rsidR="008D730B">
        <w:rPr>
          <w:rFonts w:ascii="Arial" w:hAnsi="Arial" w:cs="Arial"/>
        </w:rPr>
        <w:t>6</w:t>
      </w:r>
      <w:r w:rsidRPr="0001685E">
        <w:rPr>
          <w:rFonts w:ascii="Arial" w:hAnsi="Arial" w:cs="Arial"/>
        </w:rPr>
        <w:t xml:space="preserve"> experimental runs, including three center points, were evaluated. Xanthan gum</w:t>
      </w:r>
      <w:r w:rsidR="008D730B">
        <w:rPr>
          <w:rFonts w:ascii="Arial" w:hAnsi="Arial" w:cs="Arial"/>
        </w:rPr>
        <w:t xml:space="preserve"> </w:t>
      </w:r>
      <w:r w:rsidRPr="0001685E">
        <w:rPr>
          <w:rFonts w:ascii="Arial" w:hAnsi="Arial" w:cs="Arial"/>
        </w:rPr>
        <w:t>was maintained at a constant 0.2%</w:t>
      </w:r>
      <w:r w:rsidR="008D730B">
        <w:rPr>
          <w:rFonts w:ascii="Arial" w:hAnsi="Arial" w:cs="Arial"/>
        </w:rPr>
        <w:t xml:space="preserve"> </w:t>
      </w:r>
      <w:r w:rsidRPr="0001685E">
        <w:rPr>
          <w:rFonts w:ascii="Arial" w:hAnsi="Arial" w:cs="Arial"/>
        </w:rPr>
        <w:t>w/w in all trials to provide minimal stabilization and texture improvement.</w:t>
      </w:r>
      <w:r w:rsidR="00D2519C">
        <w:rPr>
          <w:rFonts w:ascii="Arial" w:hAnsi="Arial" w:cs="Arial"/>
        </w:rPr>
        <w:t xml:space="preserve"> </w:t>
      </w:r>
      <w:r w:rsidR="00D2519C" w:rsidRPr="00D2519C">
        <w:rPr>
          <w:rFonts w:ascii="Arial" w:hAnsi="Arial" w:cs="Arial"/>
        </w:rPr>
        <w:t>The mixtures were homogenized and pasteurized at 90</w:t>
      </w:r>
      <w:del w:id="51" w:author="S.A." w:date="2025-10-30T14:34:00Z">
        <w:r w:rsidR="00D2519C" w:rsidRPr="00D2519C" w:rsidDel="003D5EA2">
          <w:rPr>
            <w:rFonts w:ascii="Arial" w:hAnsi="Arial" w:cs="Arial"/>
          </w:rPr>
          <w:delText xml:space="preserve"> </w:delText>
        </w:r>
      </w:del>
      <w:r w:rsidR="00D2519C" w:rsidRPr="00D2519C">
        <w:rPr>
          <w:rFonts w:ascii="Arial" w:hAnsi="Arial" w:cs="Arial"/>
        </w:rPr>
        <w:t>°C for 10 min, then cooled to ~60</w:t>
      </w:r>
      <w:del w:id="52" w:author="S.A." w:date="2025-10-30T14:34:00Z">
        <w:r w:rsidR="00D2519C" w:rsidRPr="00D2519C" w:rsidDel="003D5EA2">
          <w:rPr>
            <w:rFonts w:ascii="Arial" w:hAnsi="Arial" w:cs="Arial"/>
          </w:rPr>
          <w:delText xml:space="preserve"> </w:delText>
        </w:r>
      </w:del>
      <w:r w:rsidR="00D2519C" w:rsidRPr="00D2519C">
        <w:rPr>
          <w:rFonts w:ascii="Arial" w:hAnsi="Arial" w:cs="Arial"/>
        </w:rPr>
        <w:t>°C and filled into 100 mL sterile glass bottles for analysis.</w:t>
      </w:r>
    </w:p>
    <w:p w14:paraId="120F656C" w14:textId="70DC73BB" w:rsidR="008D730B" w:rsidDel="003D5EA2" w:rsidRDefault="008D730B" w:rsidP="005B0820">
      <w:pPr>
        <w:pStyle w:val="Body"/>
        <w:spacing w:after="0"/>
        <w:rPr>
          <w:del w:id="53" w:author="S.A." w:date="2025-10-30T14:39:00Z"/>
          <w:rFonts w:ascii="Arial" w:hAnsi="Arial" w:cs="Arial"/>
        </w:rPr>
      </w:pPr>
    </w:p>
    <w:p w14:paraId="74476D00" w14:textId="3FA296FC" w:rsidR="008D730B" w:rsidRDefault="008D730B" w:rsidP="00384689">
      <w:pPr>
        <w:pStyle w:val="Body"/>
        <w:spacing w:after="0"/>
        <w:ind w:left="567"/>
        <w:rPr>
          <w:rFonts w:ascii="Arial" w:hAnsi="Arial" w:cs="Arial"/>
          <w:b/>
          <w:u w:val="single"/>
        </w:rPr>
      </w:pPr>
      <w:bookmarkStart w:id="54" w:name="_Hlk212362119"/>
      <w:r w:rsidRPr="008D730B">
        <w:rPr>
          <w:rFonts w:ascii="Arial" w:hAnsi="Arial" w:cs="Arial"/>
          <w:b/>
          <w:u w:val="single"/>
        </w:rPr>
        <w:t>2.</w:t>
      </w:r>
      <w:r>
        <w:rPr>
          <w:rFonts w:ascii="Arial" w:hAnsi="Arial" w:cs="Arial"/>
          <w:b/>
          <w:u w:val="single"/>
        </w:rPr>
        <w:t>2</w:t>
      </w:r>
      <w:r w:rsidRPr="008D730B">
        <w:rPr>
          <w:rFonts w:ascii="Arial" w:hAnsi="Arial" w:cs="Arial"/>
          <w:b/>
          <w:u w:val="single"/>
        </w:rPr>
        <w:t>.</w:t>
      </w:r>
      <w:r>
        <w:rPr>
          <w:rFonts w:ascii="Arial" w:hAnsi="Arial" w:cs="Arial"/>
          <w:b/>
          <w:u w:val="single"/>
        </w:rPr>
        <w:t>2</w:t>
      </w:r>
      <w:r w:rsidRPr="008D730B">
        <w:rPr>
          <w:rFonts w:ascii="Arial" w:hAnsi="Arial" w:cs="Arial"/>
          <w:b/>
          <w:u w:val="single"/>
        </w:rPr>
        <w:t xml:space="preserve"> Response Variables and Analytical Methods</w:t>
      </w:r>
    </w:p>
    <w:bookmarkEnd w:id="54"/>
    <w:p w14:paraId="773D30A5" w14:textId="5450C544" w:rsidR="00103122" w:rsidDel="003D5EA2" w:rsidRDefault="00103122" w:rsidP="005B0820">
      <w:pPr>
        <w:pStyle w:val="Body"/>
        <w:spacing w:after="0"/>
        <w:rPr>
          <w:del w:id="55" w:author="S.A." w:date="2025-10-30T14:39:00Z"/>
          <w:rFonts w:ascii="Arial" w:hAnsi="Arial" w:cs="Arial"/>
        </w:rPr>
      </w:pPr>
    </w:p>
    <w:p w14:paraId="747E50DD" w14:textId="17099811" w:rsidR="008D730B" w:rsidRDefault="00103122" w:rsidP="00301EE5">
      <w:pPr>
        <w:pStyle w:val="Body"/>
        <w:spacing w:after="0"/>
        <w:ind w:left="567" w:right="1122"/>
        <w:rPr>
          <w:rFonts w:ascii="Arial" w:hAnsi="Arial" w:cs="Arial"/>
        </w:rPr>
      </w:pPr>
      <w:r w:rsidRPr="00103122">
        <w:rPr>
          <w:rFonts w:ascii="Arial" w:hAnsi="Arial" w:cs="Arial"/>
        </w:rPr>
        <w:t xml:space="preserve">Three key responses were measured for each RSM trial: - Overall acceptance – determined by sensory evaluation using a </w:t>
      </w:r>
      <w:r>
        <w:rPr>
          <w:rFonts w:ascii="Arial" w:hAnsi="Arial" w:cs="Arial"/>
        </w:rPr>
        <w:t>4</w:t>
      </w:r>
      <w:r w:rsidRPr="00103122">
        <w:rPr>
          <w:rFonts w:ascii="Arial" w:hAnsi="Arial" w:cs="Arial"/>
        </w:rPr>
        <w:t xml:space="preserve">0-member untrained panel. Panelists rated overall liking of each sample on a 7-point hedonic scale (1 = “dislike very much”, 7 = “like very much”). Testing was done in a sensory lab with samples coded and presented in random order; water was provided for palate rinsing between samples. - Viscosity score – panelists also rated the perceived thickness/viscosity on a 7-point intensity scale (1 = “much too thin”, 7 = “much too thick”) with 4 being just about right. This score helped gauge mouthfeel differences due to varying FOS levels. - HCA content – the concentration of (-)-hydroxycitric acid in each sample was quantified. An HPLC analysis </w:t>
      </w:r>
      <w:r w:rsidR="00DA2F56">
        <w:rPr>
          <w:rFonts w:ascii="Arial" w:hAnsi="Arial" w:cs="Arial"/>
        </w:rPr>
        <w:t xml:space="preserve">adopted from Md Ariff et al. (2024) </w:t>
      </w:r>
      <w:r w:rsidRPr="00103122">
        <w:rPr>
          <w:rFonts w:ascii="Arial" w:hAnsi="Arial" w:cs="Arial"/>
        </w:rPr>
        <w:t xml:space="preserve">was performed (after appropriate dilution of the concentrate) using a reversed-phase C18 column and UV detection at 210 nm, with external calibration using an authentic HCA standard. Results were expressed in mg of HCA per 100 mL of </w:t>
      </w:r>
      <w:bookmarkStart w:id="56" w:name="_Hlk212362207"/>
      <w:r w:rsidRPr="00103122">
        <w:rPr>
          <w:rFonts w:ascii="Arial" w:hAnsi="Arial" w:cs="Arial"/>
        </w:rPr>
        <w:t>concentrate.</w:t>
      </w:r>
      <w:bookmarkEnd w:id="56"/>
    </w:p>
    <w:p w14:paraId="358D6D70" w14:textId="44F983FA" w:rsidR="00103122" w:rsidDel="003D5EA2" w:rsidRDefault="00103122" w:rsidP="005B0820">
      <w:pPr>
        <w:pStyle w:val="Body"/>
        <w:spacing w:after="0"/>
        <w:rPr>
          <w:del w:id="57" w:author="S.A." w:date="2025-10-30T14:38:00Z"/>
          <w:rFonts w:ascii="Arial" w:hAnsi="Arial" w:cs="Arial"/>
        </w:rPr>
      </w:pPr>
    </w:p>
    <w:p w14:paraId="077D7177" w14:textId="3981C4F0" w:rsidR="00103122" w:rsidRDefault="00103122" w:rsidP="00384689">
      <w:pPr>
        <w:pStyle w:val="Body"/>
        <w:spacing w:after="0"/>
        <w:ind w:left="567"/>
        <w:rPr>
          <w:rFonts w:ascii="Arial" w:hAnsi="Arial" w:cs="Arial"/>
          <w:b/>
          <w:u w:val="single"/>
        </w:rPr>
      </w:pPr>
      <w:commentRangeStart w:id="58"/>
      <w:r w:rsidRPr="008D730B">
        <w:rPr>
          <w:rFonts w:ascii="Arial" w:hAnsi="Arial" w:cs="Arial"/>
          <w:b/>
          <w:u w:val="single"/>
        </w:rPr>
        <w:t>2.</w:t>
      </w:r>
      <w:r>
        <w:rPr>
          <w:rFonts w:ascii="Arial" w:hAnsi="Arial" w:cs="Arial"/>
          <w:b/>
          <w:u w:val="single"/>
        </w:rPr>
        <w:t>2</w:t>
      </w:r>
      <w:r w:rsidRPr="008D730B">
        <w:rPr>
          <w:rFonts w:ascii="Arial" w:hAnsi="Arial" w:cs="Arial"/>
          <w:b/>
          <w:u w:val="single"/>
        </w:rPr>
        <w:t>.</w:t>
      </w:r>
      <w:r>
        <w:rPr>
          <w:rFonts w:ascii="Arial" w:hAnsi="Arial" w:cs="Arial"/>
          <w:b/>
          <w:u w:val="single"/>
        </w:rPr>
        <w:t>3</w:t>
      </w:r>
      <w:r w:rsidRPr="008D730B">
        <w:rPr>
          <w:rFonts w:ascii="Arial" w:hAnsi="Arial" w:cs="Arial"/>
          <w:b/>
          <w:u w:val="single"/>
        </w:rPr>
        <w:t xml:space="preserve"> </w:t>
      </w:r>
      <w:r w:rsidRPr="00103122">
        <w:rPr>
          <w:rFonts w:ascii="Arial" w:hAnsi="Arial" w:cs="Arial"/>
          <w:b/>
          <w:u w:val="single"/>
        </w:rPr>
        <w:t>Statistical Analysis and Optimization Criteria</w:t>
      </w:r>
      <w:commentRangeEnd w:id="58"/>
      <w:r w:rsidR="003D5EA2">
        <w:rPr>
          <w:rStyle w:val="CommentReference"/>
          <w:rFonts w:ascii="Times New Roman" w:hAnsi="Times New Roman"/>
          <w:lang w:val="nb-NO" w:eastAsia="nb-NO"/>
        </w:rPr>
        <w:commentReference w:id="58"/>
      </w:r>
    </w:p>
    <w:p w14:paraId="57F48F6A" w14:textId="3348E5B6" w:rsidR="00103122" w:rsidDel="003D5EA2" w:rsidRDefault="00103122" w:rsidP="005B0820">
      <w:pPr>
        <w:pStyle w:val="Body"/>
        <w:spacing w:after="0"/>
        <w:rPr>
          <w:del w:id="59" w:author="S.A." w:date="2025-10-30T14:38:00Z"/>
          <w:rFonts w:ascii="Arial" w:hAnsi="Arial" w:cs="Arial"/>
          <w:b/>
          <w:u w:val="single"/>
        </w:rPr>
      </w:pPr>
    </w:p>
    <w:p w14:paraId="17724CCE" w14:textId="0B9F6E8F" w:rsidR="00103122" w:rsidRDefault="00103122" w:rsidP="00301EE5">
      <w:pPr>
        <w:pStyle w:val="Body"/>
        <w:spacing w:after="0"/>
        <w:ind w:left="567" w:right="1122"/>
        <w:rPr>
          <w:rFonts w:ascii="Arial" w:hAnsi="Arial" w:cs="Arial"/>
        </w:rPr>
      </w:pPr>
      <w:r w:rsidRPr="00103122">
        <w:rPr>
          <w:rFonts w:ascii="Arial" w:hAnsi="Arial" w:cs="Arial"/>
        </w:rPr>
        <w:t>Quadratic models were fitted to the response data and analyzed using ANOVA</w:t>
      </w:r>
      <w:r>
        <w:rPr>
          <w:rFonts w:ascii="Arial" w:hAnsi="Arial" w:cs="Arial"/>
        </w:rPr>
        <w:t xml:space="preserve"> </w:t>
      </w:r>
      <w:r w:rsidRPr="00103122">
        <w:rPr>
          <w:rFonts w:ascii="Arial" w:hAnsi="Arial" w:cs="Arial"/>
        </w:rPr>
        <w:t>to assess significance. The optimization sought the formulation combination that maximized overall sensory acceptance, attained an HCA</w:t>
      </w:r>
      <w:r>
        <w:rPr>
          <w:rFonts w:ascii="Arial" w:hAnsi="Arial" w:cs="Arial"/>
        </w:rPr>
        <w:t xml:space="preserve"> </w:t>
      </w:r>
      <w:r w:rsidRPr="00103122">
        <w:rPr>
          <w:rFonts w:ascii="Arial" w:hAnsi="Arial" w:cs="Arial"/>
        </w:rPr>
        <w:t>content of</w:t>
      </w:r>
      <w:r>
        <w:rPr>
          <w:rFonts w:ascii="Arial" w:hAnsi="Arial" w:cs="Arial"/>
        </w:rPr>
        <w:t xml:space="preserve"> </w:t>
      </w:r>
      <w:r w:rsidRPr="00103122">
        <w:rPr>
          <w:rFonts w:ascii="Arial" w:hAnsi="Arial" w:cs="Arial"/>
        </w:rPr>
        <w:t xml:space="preserve">130 mg/100 mL, and ensured the viscosity score remained within the acceptable range of 5.1–5.9. </w:t>
      </w:r>
      <w:r w:rsidRPr="00103122">
        <w:rPr>
          <w:rFonts w:ascii="Arial" w:hAnsi="Arial" w:cs="Arial"/>
          <w:i/>
          <w:iCs/>
        </w:rPr>
        <w:t>P</w:t>
      </w:r>
      <w:r>
        <w:rPr>
          <w:rFonts w:ascii="Arial" w:hAnsi="Arial" w:cs="Arial"/>
        </w:rPr>
        <w:t xml:space="preserve"> </w:t>
      </w:r>
      <w:r w:rsidRPr="00103122">
        <w:rPr>
          <w:rFonts w:ascii="Arial" w:hAnsi="Arial" w:cs="Arial"/>
        </w:rPr>
        <w:t>values were reported as italicized and capitalized.</w:t>
      </w:r>
      <w:r>
        <w:rPr>
          <w:rFonts w:ascii="Arial" w:hAnsi="Arial" w:cs="Arial"/>
        </w:rPr>
        <w:t xml:space="preserve"> These data analyses were performed by </w:t>
      </w:r>
      <w:r w:rsidRPr="00103122">
        <w:rPr>
          <w:rFonts w:ascii="Arial" w:hAnsi="Arial" w:cs="Arial"/>
          <w:i/>
          <w:iCs/>
        </w:rPr>
        <w:t>Design Expert 13.0</w:t>
      </w:r>
      <w:r>
        <w:rPr>
          <w:rFonts w:ascii="Arial" w:hAnsi="Arial" w:cs="Arial"/>
        </w:rPr>
        <w:t xml:space="preserve"> software.</w:t>
      </w:r>
    </w:p>
    <w:p w14:paraId="697C9D82" w14:textId="0EA1536F" w:rsidR="00103122" w:rsidDel="003D5EA2" w:rsidRDefault="00103122" w:rsidP="005B0820">
      <w:pPr>
        <w:pStyle w:val="Body"/>
        <w:spacing w:after="0"/>
        <w:rPr>
          <w:del w:id="60" w:author="S.A." w:date="2025-10-30T14:38:00Z"/>
          <w:rFonts w:ascii="Arial" w:hAnsi="Arial" w:cs="Arial"/>
        </w:rPr>
      </w:pPr>
    </w:p>
    <w:p w14:paraId="2AE77C53" w14:textId="6EC081D3" w:rsidR="00103122" w:rsidRDefault="00103122" w:rsidP="00384689">
      <w:pPr>
        <w:pStyle w:val="Body"/>
        <w:spacing w:after="0"/>
        <w:ind w:left="567"/>
        <w:rPr>
          <w:rFonts w:ascii="Arial" w:hAnsi="Arial" w:cs="Arial"/>
          <w:b/>
          <w:sz w:val="22"/>
        </w:rPr>
      </w:pPr>
      <w:bookmarkStart w:id="61" w:name="_Hlk212362636"/>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00CD21E7" w:rsidRPr="00CD21E7">
        <w:rPr>
          <w:rFonts w:ascii="Arial" w:hAnsi="Arial" w:cs="Arial"/>
          <w:b/>
          <w:sz w:val="22"/>
        </w:rPr>
        <w:t>Product Preparation and Processing</w:t>
      </w:r>
    </w:p>
    <w:bookmarkEnd w:id="61"/>
    <w:p w14:paraId="71D0D455" w14:textId="5E0A7468" w:rsidR="00CD21E7" w:rsidDel="003D5EA2" w:rsidRDefault="00CD21E7" w:rsidP="005B0820">
      <w:pPr>
        <w:pStyle w:val="Body"/>
        <w:spacing w:after="0"/>
        <w:rPr>
          <w:del w:id="62" w:author="S.A." w:date="2025-10-30T14:38:00Z"/>
          <w:rFonts w:ascii="Arial" w:hAnsi="Arial" w:cs="Arial"/>
          <w:b/>
          <w:sz w:val="22"/>
        </w:rPr>
      </w:pPr>
    </w:p>
    <w:p w14:paraId="7109B7EF" w14:textId="2140083A" w:rsidR="00CD21E7" w:rsidRDefault="00CD21E7" w:rsidP="00301EE5">
      <w:pPr>
        <w:pStyle w:val="Body"/>
        <w:spacing w:after="0"/>
        <w:ind w:left="567" w:right="1122"/>
        <w:rPr>
          <w:rFonts w:ascii="Arial" w:hAnsi="Arial" w:cs="Arial"/>
        </w:rPr>
      </w:pPr>
      <w:bookmarkStart w:id="63" w:name="_Hlk212362746"/>
      <w:r w:rsidRPr="00CD21E7">
        <w:rPr>
          <w:rFonts w:ascii="Arial" w:hAnsi="Arial" w:cs="Arial"/>
        </w:rPr>
        <w:t>The</w:t>
      </w:r>
      <w:bookmarkEnd w:id="63"/>
      <w:r w:rsidRPr="00CD21E7">
        <w:rPr>
          <w:rFonts w:ascii="Arial" w:hAnsi="Arial" w:cs="Arial"/>
        </w:rPr>
        <w:t xml:space="preserve"> optimized formula was prepared on a pilot scale. The mixture was pasteurized by heating to 90</w:t>
      </w:r>
      <w:del w:id="64" w:author="S.A." w:date="2025-10-30T14:40:00Z">
        <w:r w:rsidDel="003D5EA2">
          <w:rPr>
            <w:rFonts w:ascii="Arial" w:hAnsi="Arial" w:cs="Arial"/>
          </w:rPr>
          <w:delText xml:space="preserve"> </w:delText>
        </w:r>
      </w:del>
      <w:r>
        <w:rPr>
          <w:rFonts w:ascii="Arial" w:hAnsi="Arial" w:cs="Arial"/>
        </w:rPr>
        <w:t>°</w:t>
      </w:r>
      <w:r w:rsidRPr="00CD21E7">
        <w:rPr>
          <w:rFonts w:ascii="Arial" w:hAnsi="Arial" w:cs="Arial"/>
        </w:rPr>
        <w:t>C and holding for 10 minutes. The concentrate was hot-filled into pre-sterilized aluminum foil sachets while maintaining a fill temperature greater than 80</w:t>
      </w:r>
      <w:del w:id="65" w:author="S.A." w:date="2025-10-30T14:40:00Z">
        <w:r w:rsidDel="003D5EA2">
          <w:rPr>
            <w:rFonts w:ascii="Arial" w:hAnsi="Arial" w:cs="Arial"/>
          </w:rPr>
          <w:delText xml:space="preserve"> </w:delText>
        </w:r>
      </w:del>
      <w:r>
        <w:rPr>
          <w:rFonts w:ascii="Arial" w:hAnsi="Arial" w:cs="Arial"/>
        </w:rPr>
        <w:t>°</w:t>
      </w:r>
      <w:r w:rsidRPr="00CD21E7">
        <w:rPr>
          <w:rFonts w:ascii="Arial" w:hAnsi="Arial" w:cs="Arial"/>
        </w:rPr>
        <w:t>C. A necessary post-pasteurization step was performed by submerging the sealed sachets in boiling water for 5 minutes, followed by rapid cooling. This dual thermal process, combined with the use of oxygen-impermeable aluminum sachets, was specifically chosen to achieve commercial sterility and minimize oxidative degradation of HCA and phenolics, ensuring robust long-term stability without the need for synthetic additives.</w:t>
      </w:r>
    </w:p>
    <w:p w14:paraId="7B6A7DE2" w14:textId="5220A4A1" w:rsidR="00103122" w:rsidDel="003D5EA2" w:rsidRDefault="00103122" w:rsidP="005B0820">
      <w:pPr>
        <w:pStyle w:val="Body"/>
        <w:spacing w:after="0"/>
        <w:rPr>
          <w:del w:id="66" w:author="S.A." w:date="2025-10-30T14:38:00Z"/>
          <w:rFonts w:ascii="Arial" w:hAnsi="Arial" w:cs="Arial"/>
          <w:b/>
          <w:u w:val="single"/>
        </w:rPr>
      </w:pPr>
    </w:p>
    <w:p w14:paraId="6DBAC373" w14:textId="455527EF" w:rsidR="00301EE5" w:rsidDel="003D5EA2" w:rsidRDefault="00301EE5" w:rsidP="005B0820">
      <w:pPr>
        <w:pStyle w:val="Body"/>
        <w:spacing w:after="0"/>
        <w:rPr>
          <w:del w:id="67" w:author="S.A." w:date="2025-10-30T14:39:00Z"/>
          <w:rFonts w:ascii="Arial" w:hAnsi="Arial" w:cs="Arial"/>
          <w:b/>
          <w:u w:val="single"/>
        </w:rPr>
      </w:pPr>
    </w:p>
    <w:p w14:paraId="111DEAC8" w14:textId="3E702672" w:rsidR="00CD21E7" w:rsidRDefault="00CD21E7" w:rsidP="00384689">
      <w:pPr>
        <w:pStyle w:val="Body"/>
        <w:spacing w:after="0"/>
        <w:ind w:left="567"/>
        <w:rPr>
          <w:rFonts w:ascii="Arial" w:hAnsi="Arial" w:cs="Arial"/>
          <w:b/>
          <w:sz w:val="22"/>
        </w:rPr>
      </w:pPr>
      <w:bookmarkStart w:id="68" w:name="_Hlk212363849"/>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CD21E7">
        <w:rPr>
          <w:rFonts w:ascii="Arial" w:hAnsi="Arial" w:cs="Arial"/>
          <w:b/>
          <w:sz w:val="22"/>
        </w:rPr>
        <w:t>Analytical Methods</w:t>
      </w:r>
    </w:p>
    <w:bookmarkEnd w:id="68"/>
    <w:p w14:paraId="41E3A5F7" w14:textId="49588F14" w:rsidR="00CD21E7" w:rsidDel="003D5EA2" w:rsidRDefault="00CD21E7" w:rsidP="005B0820">
      <w:pPr>
        <w:pStyle w:val="Body"/>
        <w:spacing w:after="0"/>
        <w:rPr>
          <w:del w:id="69" w:author="S.A." w:date="2025-10-30T14:38:00Z"/>
          <w:rFonts w:ascii="Arial" w:hAnsi="Arial" w:cs="Arial"/>
          <w:b/>
          <w:sz w:val="22"/>
        </w:rPr>
      </w:pPr>
    </w:p>
    <w:p w14:paraId="6A74FB61" w14:textId="100D1F2C" w:rsidR="00CD21E7" w:rsidRDefault="00CD21E7" w:rsidP="00384689">
      <w:pPr>
        <w:pStyle w:val="Body"/>
        <w:spacing w:after="0"/>
        <w:ind w:left="567"/>
        <w:rPr>
          <w:rFonts w:ascii="Arial" w:hAnsi="Arial" w:cs="Arial"/>
          <w:b/>
          <w:u w:val="single"/>
        </w:rPr>
      </w:pPr>
      <w:bookmarkStart w:id="70" w:name="_Hlk212362994"/>
      <w:r w:rsidRPr="008D730B">
        <w:rPr>
          <w:rFonts w:ascii="Arial" w:hAnsi="Arial" w:cs="Arial"/>
          <w:b/>
          <w:u w:val="single"/>
        </w:rPr>
        <w:t>2.</w:t>
      </w:r>
      <w:r>
        <w:rPr>
          <w:rFonts w:ascii="Arial" w:hAnsi="Arial" w:cs="Arial"/>
          <w:b/>
          <w:u w:val="single"/>
        </w:rPr>
        <w:t>4.1</w:t>
      </w:r>
      <w:r w:rsidRPr="008D730B">
        <w:rPr>
          <w:rFonts w:ascii="Arial" w:hAnsi="Arial" w:cs="Arial"/>
          <w:b/>
          <w:u w:val="single"/>
        </w:rPr>
        <w:t xml:space="preserve"> </w:t>
      </w:r>
      <w:r w:rsidRPr="00CD21E7">
        <w:rPr>
          <w:rFonts w:ascii="Arial" w:hAnsi="Arial" w:cs="Arial"/>
          <w:b/>
          <w:u w:val="single"/>
        </w:rPr>
        <w:t xml:space="preserve">Proximate and </w:t>
      </w:r>
      <w:r w:rsidR="007645C2">
        <w:rPr>
          <w:rFonts w:ascii="Arial" w:hAnsi="Arial" w:cs="Arial"/>
          <w:b/>
          <w:u w:val="single"/>
        </w:rPr>
        <w:t>Nutritional</w:t>
      </w:r>
      <w:r w:rsidRPr="00CD21E7">
        <w:rPr>
          <w:rFonts w:ascii="Arial" w:hAnsi="Arial" w:cs="Arial"/>
          <w:b/>
          <w:u w:val="single"/>
        </w:rPr>
        <w:t xml:space="preserve"> Analysis </w:t>
      </w:r>
      <w:bookmarkEnd w:id="70"/>
      <w:r w:rsidRPr="00CD21E7">
        <w:rPr>
          <w:rFonts w:ascii="Arial" w:hAnsi="Arial" w:cs="Arial"/>
          <w:b/>
          <w:u w:val="single"/>
        </w:rPr>
        <w:t>(AOAC Methods)</w:t>
      </w:r>
    </w:p>
    <w:p w14:paraId="20FC3385" w14:textId="6575BCE4" w:rsidR="00CD21E7" w:rsidDel="003D5EA2" w:rsidRDefault="00CD21E7" w:rsidP="005B0820">
      <w:pPr>
        <w:pStyle w:val="Body"/>
        <w:spacing w:after="0"/>
        <w:rPr>
          <w:del w:id="71" w:author="S.A." w:date="2025-10-30T14:38:00Z"/>
          <w:rFonts w:ascii="Arial" w:hAnsi="Arial" w:cs="Arial"/>
          <w:b/>
          <w:u w:val="single"/>
        </w:rPr>
      </w:pPr>
    </w:p>
    <w:p w14:paraId="2A342EA7" w14:textId="26D66793" w:rsidR="00CD21E7" w:rsidRDefault="007645C2" w:rsidP="00301EE5">
      <w:pPr>
        <w:pStyle w:val="Body"/>
        <w:spacing w:after="0"/>
        <w:ind w:left="567" w:right="1122"/>
        <w:rPr>
          <w:rFonts w:ascii="Arial" w:hAnsi="Arial" w:cs="Arial"/>
        </w:rPr>
      </w:pPr>
      <w:r w:rsidRPr="007645C2">
        <w:rPr>
          <w:rFonts w:ascii="Arial" w:hAnsi="Arial" w:cs="Arial"/>
        </w:rPr>
        <w:t xml:space="preserve">The optimized concentrate was analyzed for basic nutritional composition. Moisture content was measured by oven drying at 105 °C to constant weight (AOAC 931.04). Protein was determined by the Kjeldahl method (AOAC 988.05; N×6.25). Fat was determined by Soxhlet extraction (AOAC 963.15). Ash was measured by incineration at </w:t>
      </w:r>
      <w:commentRangeStart w:id="72"/>
      <w:r w:rsidRPr="007645C2">
        <w:rPr>
          <w:rFonts w:ascii="Arial" w:hAnsi="Arial" w:cs="Arial"/>
        </w:rPr>
        <w:t>550 °C</w:t>
      </w:r>
      <w:commentRangeEnd w:id="72"/>
      <w:r w:rsidR="003D5EA2">
        <w:rPr>
          <w:rStyle w:val="CommentReference"/>
          <w:rFonts w:ascii="Times New Roman" w:hAnsi="Times New Roman"/>
          <w:lang w:val="nb-NO" w:eastAsia="nb-NO"/>
        </w:rPr>
        <w:commentReference w:id="72"/>
      </w:r>
      <w:r w:rsidRPr="007645C2">
        <w:rPr>
          <w:rFonts w:ascii="Arial" w:hAnsi="Arial" w:cs="Arial"/>
        </w:rPr>
        <w:t xml:space="preserve"> (AOAC 942.05). Total carbohydrates were calculated by difference (100 – [</w:t>
      </w:r>
      <w:proofErr w:type="spellStart"/>
      <w:r w:rsidRPr="007645C2">
        <w:rPr>
          <w:rFonts w:ascii="Arial" w:hAnsi="Arial" w:cs="Arial"/>
        </w:rPr>
        <w:t>moisture+protein+fat+ash</w:t>
      </w:r>
      <w:proofErr w:type="spellEnd"/>
      <w:r w:rsidRPr="007645C2">
        <w:rPr>
          <w:rFonts w:ascii="Arial" w:hAnsi="Arial" w:cs="Arial"/>
        </w:rPr>
        <w:t>]</w:t>
      </w:r>
      <w:r>
        <w:rPr>
          <w:rFonts w:ascii="Arial" w:hAnsi="Arial" w:cs="Arial"/>
        </w:rPr>
        <w:t>)</w:t>
      </w:r>
      <w:r w:rsidRPr="007645C2">
        <w:rPr>
          <w:rFonts w:ascii="Arial" w:hAnsi="Arial" w:cs="Arial"/>
        </w:rPr>
        <w:t xml:space="preserve">. Total sugars (sum of glucose, fructose, sucrose; FOS not fully measured by this method) were analyzed by the Lane-Eynon titration (AOAC 968.28). Energy </w:t>
      </w:r>
      <w:r w:rsidRPr="007645C2">
        <w:rPr>
          <w:rFonts w:ascii="Arial" w:hAnsi="Arial" w:cs="Arial"/>
        </w:rPr>
        <w:lastRenderedPageBreak/>
        <w:t>was calculated using Atwater factors (4 kcal/g for protein &amp; carbs, 9 kcal/g for fat). Additionally, sodium was measured with an atomic absorption spectrophotometer (AOAC 968.08) to gauge salt content.</w:t>
      </w:r>
    </w:p>
    <w:p w14:paraId="463A36BE" w14:textId="6EE9CFF7" w:rsidR="001F6B58" w:rsidDel="003D5EA2" w:rsidRDefault="001F6B58" w:rsidP="005B0820">
      <w:pPr>
        <w:pStyle w:val="Body"/>
        <w:spacing w:after="0"/>
        <w:rPr>
          <w:del w:id="73" w:author="S.A." w:date="2025-10-30T14:39:00Z"/>
          <w:rFonts w:ascii="Arial" w:hAnsi="Arial" w:cs="Arial"/>
        </w:rPr>
      </w:pPr>
    </w:p>
    <w:p w14:paraId="218C8499" w14:textId="2B0FDDFC" w:rsidR="001F6B58" w:rsidRDefault="001F6B58" w:rsidP="00384689">
      <w:pPr>
        <w:pStyle w:val="Body"/>
        <w:spacing w:after="0"/>
        <w:ind w:left="567"/>
        <w:rPr>
          <w:rFonts w:ascii="Arial" w:hAnsi="Arial" w:cs="Arial"/>
          <w:b/>
          <w:sz w:val="22"/>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1F6B58">
        <w:rPr>
          <w:rFonts w:ascii="Arial" w:hAnsi="Arial" w:cs="Arial"/>
          <w:b/>
          <w:sz w:val="22"/>
        </w:rPr>
        <w:t>Shelf-Life Stability Protocol and Evaluation</w:t>
      </w:r>
    </w:p>
    <w:p w14:paraId="678F5EFD" w14:textId="1ADC3643" w:rsidR="001F6B58" w:rsidDel="003D5EA2" w:rsidRDefault="001F6B58" w:rsidP="005B0820">
      <w:pPr>
        <w:pStyle w:val="Body"/>
        <w:spacing w:after="0"/>
        <w:rPr>
          <w:del w:id="74" w:author="S.A." w:date="2025-10-30T14:39:00Z"/>
          <w:rFonts w:ascii="Arial" w:hAnsi="Arial" w:cs="Arial"/>
          <w:b/>
          <w:sz w:val="22"/>
        </w:rPr>
      </w:pPr>
    </w:p>
    <w:p w14:paraId="0B99E666" w14:textId="0D1A61D0" w:rsidR="001F6B58" w:rsidRDefault="001F6B58" w:rsidP="00301EE5">
      <w:pPr>
        <w:pStyle w:val="Body"/>
        <w:spacing w:after="0"/>
        <w:ind w:left="567" w:right="1122"/>
        <w:rPr>
          <w:rFonts w:ascii="Arial" w:hAnsi="Arial" w:cs="Arial"/>
        </w:rPr>
      </w:pPr>
      <w:r w:rsidRPr="001F6B58">
        <w:rPr>
          <w:rFonts w:ascii="Arial" w:hAnsi="Arial" w:cs="Arial"/>
        </w:rPr>
        <w:t xml:space="preserve">The storage stability of the packaged </w:t>
      </w:r>
      <w:r w:rsidRPr="001F6B58">
        <w:rPr>
          <w:rFonts w:ascii="Arial" w:hAnsi="Arial" w:cs="Arial"/>
          <w:i/>
          <w:iCs/>
        </w:rPr>
        <w:t xml:space="preserve">G. </w:t>
      </w:r>
      <w:proofErr w:type="spellStart"/>
      <w:r w:rsidRPr="001F6B58">
        <w:rPr>
          <w:rFonts w:ascii="Arial" w:hAnsi="Arial" w:cs="Arial"/>
          <w:i/>
          <w:iCs/>
        </w:rPr>
        <w:t>atroviridis</w:t>
      </w:r>
      <w:proofErr w:type="spellEnd"/>
      <w:r w:rsidRPr="001F6B58">
        <w:rPr>
          <w:rFonts w:ascii="Arial" w:hAnsi="Arial" w:cs="Arial"/>
        </w:rPr>
        <w:t xml:space="preserve"> concentrate was monitored over a period of 4 </w:t>
      </w:r>
      <w:r>
        <w:rPr>
          <w:rFonts w:ascii="Arial" w:hAnsi="Arial" w:cs="Arial"/>
        </w:rPr>
        <w:t>weeks</w:t>
      </w:r>
      <w:r w:rsidRPr="001F6B58">
        <w:rPr>
          <w:rFonts w:ascii="Arial" w:hAnsi="Arial" w:cs="Arial"/>
        </w:rPr>
        <w:t xml:space="preserve"> using an accelerated shelf-life testing protocol. </w:t>
      </w:r>
      <w:r>
        <w:rPr>
          <w:rFonts w:ascii="Arial" w:hAnsi="Arial" w:cs="Arial"/>
        </w:rPr>
        <w:t xml:space="preserve">The samples were kept in </w:t>
      </w:r>
      <w:r w:rsidR="00097F65">
        <w:rPr>
          <w:rFonts w:ascii="Arial" w:hAnsi="Arial" w:cs="Arial"/>
        </w:rPr>
        <w:t xml:space="preserve">a </w:t>
      </w:r>
      <w:r>
        <w:rPr>
          <w:rFonts w:ascii="Arial" w:hAnsi="Arial" w:cs="Arial"/>
        </w:rPr>
        <w:t xml:space="preserve">climatic chamber </w:t>
      </w:r>
      <w:r w:rsidR="00097F65">
        <w:rPr>
          <w:rFonts w:ascii="Arial" w:hAnsi="Arial" w:cs="Arial"/>
        </w:rPr>
        <w:t xml:space="preserve">under specific stress conditions: </w:t>
      </w:r>
      <w:r>
        <w:rPr>
          <w:rFonts w:ascii="Arial" w:hAnsi="Arial" w:cs="Arial"/>
        </w:rPr>
        <w:t>40</w:t>
      </w:r>
      <w:del w:id="75" w:author="S.A." w:date="2025-10-30T14:40:00Z">
        <w:r w:rsidDel="003D5EA2">
          <w:rPr>
            <w:rFonts w:ascii="Arial" w:hAnsi="Arial" w:cs="Arial"/>
          </w:rPr>
          <w:delText xml:space="preserve"> </w:delText>
        </w:r>
      </w:del>
      <w:r>
        <w:rPr>
          <w:rFonts w:ascii="Arial" w:hAnsi="Arial" w:cs="Arial"/>
        </w:rPr>
        <w:t xml:space="preserve">°C and 75% relative humidity (RH). </w:t>
      </w:r>
      <w:r w:rsidR="00097F65" w:rsidRPr="00097F65">
        <w:rPr>
          <w:rFonts w:ascii="Arial" w:hAnsi="Arial" w:cs="Arial"/>
        </w:rPr>
        <w:t xml:space="preserve">This accelerated method shortens the study time, where one week of storage in the climatic chamber is considered equivalent to six months of storage at room temperature. Samples were analyzed at </w:t>
      </w:r>
      <w:r w:rsidR="00097F65">
        <w:rPr>
          <w:rFonts w:ascii="Arial" w:hAnsi="Arial" w:cs="Arial"/>
        </w:rPr>
        <w:t>weekly</w:t>
      </w:r>
      <w:r w:rsidR="00097F65" w:rsidRPr="00097F65">
        <w:rPr>
          <w:rFonts w:ascii="Arial" w:hAnsi="Arial" w:cs="Arial"/>
        </w:rPr>
        <w:t xml:space="preserve"> intervals for physicochemical and microbiological stability, and at 0, 2, and 4 </w:t>
      </w:r>
      <w:r w:rsidR="00097F65">
        <w:rPr>
          <w:rFonts w:ascii="Arial" w:hAnsi="Arial" w:cs="Arial"/>
        </w:rPr>
        <w:t>weeks</w:t>
      </w:r>
      <w:r w:rsidR="00097F65" w:rsidRPr="00097F65">
        <w:rPr>
          <w:rFonts w:ascii="Arial" w:hAnsi="Arial" w:cs="Arial"/>
        </w:rPr>
        <w:t xml:space="preserve"> for sensory quality.</w:t>
      </w:r>
    </w:p>
    <w:p w14:paraId="525E902A" w14:textId="5A272B79" w:rsidR="00097F65" w:rsidDel="00D926EC" w:rsidRDefault="00097F65" w:rsidP="005B0820">
      <w:pPr>
        <w:pStyle w:val="Body"/>
        <w:spacing w:after="0"/>
        <w:rPr>
          <w:del w:id="76" w:author="S.A." w:date="2025-10-30T14:43:00Z"/>
          <w:rFonts w:ascii="Arial" w:hAnsi="Arial" w:cs="Arial"/>
        </w:rPr>
      </w:pPr>
    </w:p>
    <w:p w14:paraId="6B24E78D" w14:textId="0A50A2C6" w:rsidR="00097F65" w:rsidRDefault="00097F65" w:rsidP="00384689">
      <w:pPr>
        <w:pStyle w:val="Body"/>
        <w:spacing w:after="0"/>
        <w:ind w:left="567"/>
        <w:rPr>
          <w:rFonts w:ascii="Arial" w:hAnsi="Arial" w:cs="Arial"/>
          <w:b/>
          <w:u w:val="single"/>
        </w:rPr>
      </w:pPr>
      <w:r w:rsidRPr="00CD21E7">
        <w:rPr>
          <w:rFonts w:ascii="Arial" w:hAnsi="Arial" w:cs="Arial"/>
          <w:b/>
          <w:u w:val="single"/>
        </w:rPr>
        <w:t>2.</w:t>
      </w:r>
      <w:r>
        <w:rPr>
          <w:rFonts w:ascii="Arial" w:hAnsi="Arial" w:cs="Arial"/>
          <w:b/>
          <w:u w:val="single"/>
        </w:rPr>
        <w:t>5</w:t>
      </w:r>
      <w:r w:rsidRPr="00CD21E7">
        <w:rPr>
          <w:rFonts w:ascii="Arial" w:hAnsi="Arial" w:cs="Arial"/>
          <w:b/>
          <w:u w:val="single"/>
        </w:rPr>
        <w:t>.</w:t>
      </w:r>
      <w:r>
        <w:rPr>
          <w:rFonts w:ascii="Arial" w:hAnsi="Arial" w:cs="Arial"/>
          <w:b/>
          <w:u w:val="single"/>
        </w:rPr>
        <w:t>1</w:t>
      </w:r>
      <w:r w:rsidRPr="00CD21E7">
        <w:rPr>
          <w:rFonts w:ascii="Arial" w:hAnsi="Arial" w:cs="Arial"/>
          <w:b/>
          <w:u w:val="single"/>
        </w:rPr>
        <w:t xml:space="preserve"> Physicochemical </w:t>
      </w:r>
      <w:r>
        <w:rPr>
          <w:rFonts w:ascii="Arial" w:hAnsi="Arial" w:cs="Arial"/>
          <w:b/>
          <w:u w:val="single"/>
        </w:rPr>
        <w:t>Analysis</w:t>
      </w:r>
    </w:p>
    <w:p w14:paraId="01D3EC23" w14:textId="2BBB95C7" w:rsidR="00097F65" w:rsidDel="00D926EC" w:rsidRDefault="00097F65" w:rsidP="005B0820">
      <w:pPr>
        <w:pStyle w:val="Body"/>
        <w:spacing w:after="0"/>
        <w:rPr>
          <w:del w:id="77" w:author="S.A." w:date="2025-10-30T14:43:00Z"/>
          <w:rFonts w:ascii="Arial" w:hAnsi="Arial" w:cs="Arial"/>
          <w:b/>
          <w:u w:val="single"/>
        </w:rPr>
      </w:pPr>
    </w:p>
    <w:p w14:paraId="3A169B02" w14:textId="520B5C9D" w:rsidR="00097F65" w:rsidRDefault="00097F65" w:rsidP="00301EE5">
      <w:pPr>
        <w:pStyle w:val="Body"/>
        <w:spacing w:after="0"/>
        <w:ind w:left="567" w:right="1122"/>
        <w:rPr>
          <w:rFonts w:ascii="Arial" w:hAnsi="Arial" w:cs="Arial"/>
        </w:rPr>
      </w:pPr>
      <w:r w:rsidRPr="00337850">
        <w:rPr>
          <w:rFonts w:ascii="Arial" w:hAnsi="Arial" w:cs="Arial"/>
        </w:rPr>
        <w:t>The pH of homogenized samples was measured at room temperature (25 ± 2</w:t>
      </w:r>
      <w:del w:id="78" w:author="S.A." w:date="2025-10-30T14:43:00Z">
        <w:r w:rsidRPr="00337850" w:rsidDel="00D926EC">
          <w:rPr>
            <w:rFonts w:ascii="Arial" w:hAnsi="Arial" w:cs="Arial"/>
          </w:rPr>
          <w:delText xml:space="preserve"> </w:delText>
        </w:r>
      </w:del>
      <w:r w:rsidRPr="00337850">
        <w:rPr>
          <w:rFonts w:ascii="Arial" w:hAnsi="Arial" w:cs="Arial"/>
        </w:rPr>
        <w:t>°C) using a digital pH meter (Hanna Instruments, USA) calibrated with standard buffer solutions (pH 4.0 and 7.0).</w:t>
      </w:r>
      <w:r>
        <w:rPr>
          <w:rFonts w:ascii="Arial" w:hAnsi="Arial" w:cs="Arial"/>
        </w:rPr>
        <w:t xml:space="preserve"> Total s</w:t>
      </w:r>
      <w:r w:rsidRPr="00CD21E7">
        <w:rPr>
          <w:rFonts w:ascii="Arial" w:hAnsi="Arial" w:cs="Arial"/>
        </w:rPr>
        <w:t xml:space="preserve">oluble </w:t>
      </w:r>
      <w:r>
        <w:rPr>
          <w:rFonts w:ascii="Arial" w:hAnsi="Arial" w:cs="Arial"/>
        </w:rPr>
        <w:t>s</w:t>
      </w:r>
      <w:r w:rsidRPr="00CD21E7">
        <w:rPr>
          <w:rFonts w:ascii="Arial" w:hAnsi="Arial" w:cs="Arial"/>
        </w:rPr>
        <w:t>olids (TSS) were measured using a digital refractometer and expressed as °Brix</w:t>
      </w:r>
      <w:r>
        <w:rPr>
          <w:rFonts w:ascii="Arial" w:hAnsi="Arial" w:cs="Arial"/>
        </w:rPr>
        <w:t xml:space="preserve"> (</w:t>
      </w:r>
      <w:proofErr w:type="spellStart"/>
      <w:r>
        <w:rPr>
          <w:rFonts w:ascii="Arial" w:hAnsi="Arial" w:cs="Arial"/>
        </w:rPr>
        <w:t>Atago</w:t>
      </w:r>
      <w:proofErr w:type="spellEnd"/>
      <w:r>
        <w:rPr>
          <w:rFonts w:ascii="Arial" w:hAnsi="Arial" w:cs="Arial"/>
        </w:rPr>
        <w:t>, Japan)</w:t>
      </w:r>
      <w:r w:rsidRPr="00CD21E7">
        <w:rPr>
          <w:rFonts w:ascii="Arial" w:hAnsi="Arial" w:cs="Arial"/>
        </w:rPr>
        <w:t xml:space="preserve">. Viscosity was </w:t>
      </w:r>
      <w:r w:rsidR="00B9159F">
        <w:rPr>
          <w:rFonts w:ascii="Arial" w:hAnsi="Arial" w:cs="Arial"/>
        </w:rPr>
        <w:t>m</w:t>
      </w:r>
      <w:r w:rsidR="00B9159F" w:rsidRPr="00B9159F">
        <w:rPr>
          <w:rFonts w:ascii="Arial" w:hAnsi="Arial" w:cs="Arial"/>
        </w:rPr>
        <w:t>easured with a Brookfield viscometer (spindle #2, 60 rpm, 25</w:t>
      </w:r>
      <w:del w:id="79" w:author="S.A." w:date="2025-10-30T14:43:00Z">
        <w:r w:rsidR="00B9159F" w:rsidRPr="00B9159F" w:rsidDel="00D926EC">
          <w:rPr>
            <w:rFonts w:ascii="Arial" w:hAnsi="Arial" w:cs="Arial"/>
          </w:rPr>
          <w:delText xml:space="preserve"> </w:delText>
        </w:r>
      </w:del>
      <w:r w:rsidR="00B9159F" w:rsidRPr="00B9159F">
        <w:rPr>
          <w:rFonts w:ascii="Arial" w:hAnsi="Arial" w:cs="Arial"/>
        </w:rPr>
        <w:t xml:space="preserve">°C) </w:t>
      </w:r>
      <w:r w:rsidR="00B9159F" w:rsidRPr="00CD21E7">
        <w:rPr>
          <w:rFonts w:ascii="Arial" w:hAnsi="Arial" w:cs="Arial"/>
        </w:rPr>
        <w:t xml:space="preserve">and reported in </w:t>
      </w:r>
      <w:proofErr w:type="spellStart"/>
      <w:r w:rsidR="00B9159F" w:rsidRPr="00CD21E7">
        <w:rPr>
          <w:rFonts w:ascii="Arial" w:hAnsi="Arial" w:cs="Arial"/>
        </w:rPr>
        <w:t>mPa.s</w:t>
      </w:r>
      <w:proofErr w:type="spellEnd"/>
      <w:r w:rsidR="00B9159F" w:rsidRPr="00CD21E7">
        <w:rPr>
          <w:rFonts w:ascii="Arial" w:hAnsi="Arial" w:cs="Arial"/>
        </w:rPr>
        <w:t>.</w:t>
      </w:r>
      <w:r w:rsidR="00B9159F">
        <w:rPr>
          <w:rFonts w:ascii="Arial" w:hAnsi="Arial" w:cs="Arial"/>
        </w:rPr>
        <w:t xml:space="preserve"> </w:t>
      </w:r>
      <w:del w:id="80" w:author="S.A." w:date="2025-10-30T16:27:00Z">
        <w:r w:rsidR="00B9159F" w:rsidDel="00E2120B">
          <w:rPr>
            <w:rFonts w:ascii="Arial" w:hAnsi="Arial" w:cs="Arial"/>
          </w:rPr>
          <w:delText>it</w:delText>
        </w:r>
      </w:del>
      <w:proofErr w:type="gramStart"/>
      <w:ins w:id="81" w:author="S.A." w:date="2025-10-30T16:27:00Z">
        <w:r w:rsidR="00E2120B">
          <w:rPr>
            <w:rFonts w:ascii="Arial" w:hAnsi="Arial" w:cs="Arial"/>
          </w:rPr>
          <w:t>which</w:t>
        </w:r>
      </w:ins>
      <w:proofErr w:type="gramEnd"/>
      <w:r w:rsidR="00B9159F" w:rsidRPr="00B9159F">
        <w:rPr>
          <w:rFonts w:ascii="Arial" w:hAnsi="Arial" w:cs="Arial"/>
        </w:rPr>
        <w:t xml:space="preserve"> reflect</w:t>
      </w:r>
      <w:ins w:id="82" w:author="S.A." w:date="2025-10-30T16:25:00Z">
        <w:r w:rsidR="00E2120B">
          <w:rPr>
            <w:rFonts w:ascii="Arial" w:hAnsi="Arial" w:cs="Arial"/>
          </w:rPr>
          <w:t>s</w:t>
        </w:r>
      </w:ins>
      <w:r w:rsidR="00B9159F" w:rsidRPr="00B9159F">
        <w:rPr>
          <w:rFonts w:ascii="Arial" w:hAnsi="Arial" w:cs="Arial"/>
        </w:rPr>
        <w:t xml:space="preserve"> consistency; significant changes could imply hydrocolloid breakdown or other colloidal changes.</w:t>
      </w:r>
      <w:r w:rsidR="00B9159F">
        <w:rPr>
          <w:rFonts w:ascii="Arial" w:hAnsi="Arial" w:cs="Arial"/>
        </w:rPr>
        <w:t xml:space="preserve"> </w:t>
      </w:r>
      <w:r w:rsidR="00B9159F" w:rsidRPr="001F6B58">
        <w:rPr>
          <w:rFonts w:ascii="Arial" w:hAnsi="Arial" w:cs="Arial"/>
        </w:rPr>
        <w:t>Color</w:t>
      </w:r>
      <w:r w:rsidRPr="001F6B58">
        <w:rPr>
          <w:rFonts w:ascii="Arial" w:hAnsi="Arial" w:cs="Arial"/>
        </w:rPr>
        <w:t xml:space="preserve"> measurement was performed with a Minolta Chromameter (Konica Minolta, Japan) calibrated with a white standard plate, and results were expressed in CIE L, a, b values representing lightness, redness, and yellowness, respectively. All measurements were conducted in triplicate, and mean values were used for statistical </w:t>
      </w:r>
      <w:bookmarkStart w:id="83" w:name="_Hlk212364839"/>
      <w:r w:rsidRPr="001F6B58">
        <w:rPr>
          <w:rFonts w:ascii="Arial" w:hAnsi="Arial" w:cs="Arial"/>
        </w:rPr>
        <w:t>analysis</w:t>
      </w:r>
      <w:bookmarkEnd w:id="83"/>
      <w:r w:rsidRPr="001F6B58">
        <w:rPr>
          <w:rFonts w:ascii="Arial" w:hAnsi="Arial" w:cs="Arial"/>
        </w:rPr>
        <w:t>.</w:t>
      </w:r>
    </w:p>
    <w:p w14:paraId="18618A87" w14:textId="566DBE72" w:rsidR="00097F65" w:rsidDel="00D926EC" w:rsidRDefault="00097F65" w:rsidP="005B0820">
      <w:pPr>
        <w:pStyle w:val="Body"/>
        <w:spacing w:after="0"/>
        <w:rPr>
          <w:del w:id="84" w:author="S.A." w:date="2025-10-30T14:44:00Z"/>
          <w:rFonts w:ascii="Arial" w:hAnsi="Arial" w:cs="Arial"/>
        </w:rPr>
      </w:pPr>
    </w:p>
    <w:p w14:paraId="7CE4B266" w14:textId="486E24AB" w:rsidR="00097F65" w:rsidRDefault="00097F65" w:rsidP="00384689">
      <w:pPr>
        <w:pStyle w:val="Body"/>
        <w:spacing w:after="0"/>
        <w:ind w:left="567"/>
        <w:rPr>
          <w:rFonts w:ascii="Arial" w:hAnsi="Arial" w:cs="Arial"/>
          <w:b/>
          <w:u w:val="single"/>
        </w:rPr>
      </w:pPr>
      <w:bookmarkStart w:id="85" w:name="_Hlk212364893"/>
      <w:r w:rsidRPr="00CD21E7">
        <w:rPr>
          <w:rFonts w:ascii="Arial" w:hAnsi="Arial" w:cs="Arial"/>
          <w:b/>
          <w:u w:val="single"/>
        </w:rPr>
        <w:t>2.</w:t>
      </w:r>
      <w:r>
        <w:rPr>
          <w:rFonts w:ascii="Arial" w:hAnsi="Arial" w:cs="Arial"/>
          <w:b/>
          <w:u w:val="single"/>
        </w:rPr>
        <w:t>5</w:t>
      </w:r>
      <w:r w:rsidRPr="00CD21E7">
        <w:rPr>
          <w:rFonts w:ascii="Arial" w:hAnsi="Arial" w:cs="Arial"/>
          <w:b/>
          <w:u w:val="single"/>
        </w:rPr>
        <w:t>.</w:t>
      </w:r>
      <w:r>
        <w:rPr>
          <w:rFonts w:ascii="Arial" w:hAnsi="Arial" w:cs="Arial"/>
          <w:b/>
          <w:u w:val="single"/>
        </w:rPr>
        <w:t>2</w:t>
      </w:r>
      <w:r w:rsidRPr="00CD21E7">
        <w:rPr>
          <w:rFonts w:ascii="Arial" w:hAnsi="Arial" w:cs="Arial"/>
          <w:b/>
          <w:u w:val="single"/>
        </w:rPr>
        <w:t xml:space="preserve"> </w:t>
      </w:r>
      <w:r w:rsidRPr="00097F65">
        <w:rPr>
          <w:rFonts w:ascii="Arial" w:hAnsi="Arial" w:cs="Arial"/>
          <w:b/>
          <w:u w:val="single"/>
        </w:rPr>
        <w:t>Microbiological Analysis</w:t>
      </w:r>
    </w:p>
    <w:bookmarkEnd w:id="85"/>
    <w:p w14:paraId="0D2C16D9" w14:textId="4B2FFC5F" w:rsidR="00097F65" w:rsidDel="00D926EC" w:rsidRDefault="00097F65" w:rsidP="005B0820">
      <w:pPr>
        <w:pStyle w:val="Body"/>
        <w:spacing w:after="0"/>
        <w:rPr>
          <w:del w:id="86" w:author="S.A." w:date="2025-10-30T14:44:00Z"/>
          <w:rFonts w:ascii="Arial" w:hAnsi="Arial" w:cs="Arial"/>
          <w:b/>
          <w:u w:val="single"/>
        </w:rPr>
      </w:pPr>
    </w:p>
    <w:p w14:paraId="72E4F527" w14:textId="6189830A" w:rsidR="00097F65" w:rsidRDefault="00097F65" w:rsidP="00301EE5">
      <w:pPr>
        <w:pStyle w:val="Body"/>
        <w:tabs>
          <w:tab w:val="left" w:pos="9498"/>
        </w:tabs>
        <w:spacing w:after="0"/>
        <w:ind w:left="567" w:right="1122"/>
        <w:rPr>
          <w:rFonts w:ascii="Arial" w:hAnsi="Arial" w:cs="Arial"/>
          <w:b/>
          <w:u w:val="single"/>
        </w:rPr>
      </w:pPr>
      <w:r w:rsidRPr="00097F65">
        <w:rPr>
          <w:rFonts w:ascii="Arial" w:hAnsi="Arial" w:cs="Arial"/>
        </w:rPr>
        <w:t xml:space="preserve">Microbiological stability was assessed by determining the Total Plate Count (TPC), Total Coliform, E. coli, Total Yeast and </w:t>
      </w:r>
      <w:proofErr w:type="spellStart"/>
      <w:r w:rsidRPr="00097F65">
        <w:rPr>
          <w:rFonts w:ascii="Arial" w:hAnsi="Arial" w:cs="Arial"/>
        </w:rPr>
        <w:t>Mould</w:t>
      </w:r>
      <w:proofErr w:type="spellEnd"/>
      <w:r w:rsidRPr="00097F65">
        <w:rPr>
          <w:rFonts w:ascii="Arial" w:hAnsi="Arial" w:cs="Arial"/>
        </w:rPr>
        <w:t xml:space="preserve"> (Y&amp;M) counts, and Staphylococcus aureus counts. Results </w:t>
      </w:r>
      <w:bookmarkStart w:id="87" w:name="_Hlk212364965"/>
      <w:r w:rsidRPr="00097F65">
        <w:rPr>
          <w:rFonts w:ascii="Arial" w:hAnsi="Arial" w:cs="Arial"/>
        </w:rPr>
        <w:t xml:space="preserve">were expressed </w:t>
      </w:r>
      <w:bookmarkEnd w:id="87"/>
      <w:r w:rsidRPr="00097F65">
        <w:rPr>
          <w:rFonts w:ascii="Arial" w:hAnsi="Arial" w:cs="Arial"/>
        </w:rPr>
        <w:t>as colony-forming units per milliliter (</w:t>
      </w:r>
      <w:proofErr w:type="spellStart"/>
      <w:r w:rsidRPr="00097F65">
        <w:rPr>
          <w:rFonts w:ascii="Arial" w:hAnsi="Arial" w:cs="Arial"/>
        </w:rPr>
        <w:t>cfu</w:t>
      </w:r>
      <w:proofErr w:type="spellEnd"/>
      <w:r w:rsidRPr="00097F65">
        <w:rPr>
          <w:rFonts w:ascii="Arial" w:hAnsi="Arial" w:cs="Arial"/>
        </w:rPr>
        <w:t>/ml).</w:t>
      </w:r>
    </w:p>
    <w:p w14:paraId="3C022D59" w14:textId="0AF1A401" w:rsidR="00097F65" w:rsidDel="00D926EC" w:rsidRDefault="00097F65" w:rsidP="005B0820">
      <w:pPr>
        <w:pStyle w:val="Body"/>
        <w:spacing w:after="0"/>
        <w:rPr>
          <w:del w:id="88" w:author="S.A." w:date="2025-10-30T14:44:00Z"/>
          <w:rFonts w:ascii="Arial" w:hAnsi="Arial" w:cs="Arial"/>
        </w:rPr>
      </w:pPr>
    </w:p>
    <w:p w14:paraId="55D85148" w14:textId="45980444" w:rsidR="00097F65" w:rsidRDefault="00097F65" w:rsidP="00384689">
      <w:pPr>
        <w:pStyle w:val="Body"/>
        <w:spacing w:after="0"/>
        <w:ind w:left="567"/>
        <w:rPr>
          <w:rFonts w:ascii="Arial" w:hAnsi="Arial" w:cs="Arial"/>
          <w:b/>
          <w:u w:val="single"/>
        </w:rPr>
      </w:pPr>
      <w:r w:rsidRPr="00CD21E7">
        <w:rPr>
          <w:rFonts w:ascii="Arial" w:hAnsi="Arial" w:cs="Arial"/>
          <w:b/>
          <w:u w:val="single"/>
        </w:rPr>
        <w:t>2.</w:t>
      </w:r>
      <w:r>
        <w:rPr>
          <w:rFonts w:ascii="Arial" w:hAnsi="Arial" w:cs="Arial"/>
          <w:b/>
          <w:u w:val="single"/>
        </w:rPr>
        <w:t>5</w:t>
      </w:r>
      <w:r w:rsidRPr="00CD21E7">
        <w:rPr>
          <w:rFonts w:ascii="Arial" w:hAnsi="Arial" w:cs="Arial"/>
          <w:b/>
          <w:u w:val="single"/>
        </w:rPr>
        <w:t>.</w:t>
      </w:r>
      <w:r>
        <w:rPr>
          <w:rFonts w:ascii="Arial" w:hAnsi="Arial" w:cs="Arial"/>
          <w:b/>
          <w:u w:val="single"/>
        </w:rPr>
        <w:t>3</w:t>
      </w:r>
      <w:r w:rsidRPr="00CD21E7">
        <w:rPr>
          <w:rFonts w:ascii="Arial" w:hAnsi="Arial" w:cs="Arial"/>
          <w:b/>
          <w:u w:val="single"/>
        </w:rPr>
        <w:t xml:space="preserve"> </w:t>
      </w:r>
      <w:r w:rsidRPr="00097F65">
        <w:rPr>
          <w:rFonts w:ascii="Arial" w:hAnsi="Arial" w:cs="Arial"/>
          <w:b/>
          <w:u w:val="single"/>
        </w:rPr>
        <w:t>Sensory Evaluation</w:t>
      </w:r>
    </w:p>
    <w:p w14:paraId="083DC718" w14:textId="732D6585" w:rsidR="007645C2" w:rsidDel="00D926EC" w:rsidRDefault="007645C2" w:rsidP="005B0820">
      <w:pPr>
        <w:pStyle w:val="Body"/>
        <w:spacing w:after="0"/>
        <w:rPr>
          <w:del w:id="89" w:author="S.A." w:date="2025-10-30T14:44:00Z"/>
          <w:rFonts w:ascii="Arial" w:hAnsi="Arial" w:cs="Arial"/>
          <w:b/>
          <w:u w:val="single"/>
        </w:rPr>
      </w:pPr>
    </w:p>
    <w:p w14:paraId="38AE384B" w14:textId="02FE3363" w:rsidR="007645C2" w:rsidRDefault="007645C2" w:rsidP="00301EE5">
      <w:pPr>
        <w:pStyle w:val="Body"/>
        <w:spacing w:after="0"/>
        <w:ind w:left="567" w:right="1122"/>
        <w:rPr>
          <w:rFonts w:ascii="Arial" w:hAnsi="Arial" w:cs="Arial"/>
          <w:b/>
          <w:u w:val="single"/>
        </w:rPr>
      </w:pPr>
      <w:r w:rsidRPr="007645C2">
        <w:rPr>
          <w:rFonts w:ascii="Arial" w:hAnsi="Arial" w:cs="Arial"/>
        </w:rPr>
        <w:t>A consumer panel of 40 panelists was recruited to evaluate the sensory attributes of the</w:t>
      </w:r>
      <w:r>
        <w:rPr>
          <w:rFonts w:ascii="Arial" w:hAnsi="Arial" w:cs="Arial"/>
        </w:rPr>
        <w:t xml:space="preserve"> </w:t>
      </w:r>
      <w:proofErr w:type="spellStart"/>
      <w:r w:rsidRPr="007645C2">
        <w:rPr>
          <w:rFonts w:ascii="Arial" w:hAnsi="Arial" w:cs="Arial"/>
          <w:i/>
          <w:iCs/>
        </w:rPr>
        <w:t>Garcinia</w:t>
      </w:r>
      <w:proofErr w:type="spellEnd"/>
      <w:r w:rsidRPr="007645C2">
        <w:rPr>
          <w:rFonts w:ascii="Arial" w:hAnsi="Arial" w:cs="Arial"/>
          <w:i/>
          <w:iCs/>
        </w:rPr>
        <w:t xml:space="preserve"> </w:t>
      </w:r>
      <w:proofErr w:type="spellStart"/>
      <w:r w:rsidRPr="007645C2">
        <w:rPr>
          <w:rFonts w:ascii="Arial" w:hAnsi="Arial" w:cs="Arial"/>
          <w:i/>
          <w:iCs/>
        </w:rPr>
        <w:t>atroviridis</w:t>
      </w:r>
      <w:proofErr w:type="spellEnd"/>
      <w:r w:rsidRPr="007645C2">
        <w:rPr>
          <w:rFonts w:ascii="Arial" w:hAnsi="Arial" w:cs="Arial"/>
        </w:rPr>
        <w:t xml:space="preserve"> beverage concentrate. The attributes evaluated included color, aroma, viscosity, sour taste, sweet taste, taste balance (sour-sweet), and overall acceptability. A 7-point hedonic scale was used, where 1 represented "dislike extremely" and 7 represented "like extremely."</w:t>
      </w:r>
    </w:p>
    <w:p w14:paraId="1F8F11C2" w14:textId="2F9C9122" w:rsidR="00097F65" w:rsidDel="00D926EC" w:rsidRDefault="00097F65" w:rsidP="005B0820">
      <w:pPr>
        <w:pStyle w:val="Body"/>
        <w:spacing w:after="0"/>
        <w:rPr>
          <w:del w:id="90" w:author="S.A." w:date="2025-10-30T14:44:00Z"/>
          <w:rFonts w:ascii="Arial" w:hAnsi="Arial" w:cs="Arial"/>
        </w:rPr>
      </w:pPr>
    </w:p>
    <w:p w14:paraId="61C5C40B" w14:textId="232F1F0F" w:rsidR="00B9159F" w:rsidRDefault="00B9159F" w:rsidP="00384689">
      <w:pPr>
        <w:pStyle w:val="Body"/>
        <w:spacing w:after="0"/>
        <w:ind w:left="567"/>
        <w:rPr>
          <w:rFonts w:ascii="Arial" w:hAnsi="Arial" w:cs="Arial"/>
          <w:b/>
          <w:sz w:val="22"/>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sidRPr="00B9159F">
        <w:rPr>
          <w:rFonts w:ascii="Arial" w:hAnsi="Arial" w:cs="Arial"/>
          <w:b/>
          <w:sz w:val="22"/>
        </w:rPr>
        <w:t>Statistical Analysis</w:t>
      </w:r>
    </w:p>
    <w:p w14:paraId="730B1F19" w14:textId="24789BE5" w:rsidR="00B9159F" w:rsidDel="00D926EC" w:rsidRDefault="00B9159F" w:rsidP="005B0820">
      <w:pPr>
        <w:pStyle w:val="Body"/>
        <w:spacing w:after="0"/>
        <w:rPr>
          <w:del w:id="91" w:author="S.A." w:date="2025-10-30T14:44:00Z"/>
          <w:rFonts w:ascii="Arial" w:hAnsi="Arial" w:cs="Arial"/>
          <w:b/>
          <w:sz w:val="22"/>
        </w:rPr>
      </w:pPr>
    </w:p>
    <w:p w14:paraId="6023F5A9" w14:textId="035A61FA" w:rsidR="00103122" w:rsidRDefault="00B9159F" w:rsidP="00301EE5">
      <w:pPr>
        <w:pStyle w:val="Body"/>
        <w:ind w:left="567" w:right="1122"/>
        <w:rPr>
          <w:rFonts w:ascii="Arial" w:hAnsi="Arial" w:cs="Arial"/>
        </w:rPr>
      </w:pPr>
      <w:r w:rsidRPr="00B9159F">
        <w:rPr>
          <w:rFonts w:ascii="Arial" w:hAnsi="Arial" w:cs="Arial"/>
        </w:rPr>
        <w:t xml:space="preserve">All analyses were performed in triplicate, and the results were expressed as the mean ± standard deviation (SD). Data from the storage stability study were subjected to appropriate statistical analysis (e.g., ANOVA, followed by post-hoc tests) to determine significant differences between storage periods. Statistical significance was set at </w:t>
      </w:r>
      <w:r w:rsidRPr="00B9159F">
        <w:rPr>
          <w:rFonts w:ascii="Arial" w:hAnsi="Arial" w:cs="Arial"/>
          <w:i/>
          <w:iCs/>
        </w:rPr>
        <w:t>P</w:t>
      </w:r>
      <w:r>
        <w:rPr>
          <w:rFonts w:ascii="Arial" w:hAnsi="Arial" w:cs="Arial"/>
        </w:rPr>
        <w:t>=</w:t>
      </w:r>
      <w:r w:rsidRPr="00B9159F">
        <w:rPr>
          <w:rFonts w:ascii="Arial" w:hAnsi="Arial" w:cs="Arial"/>
        </w:rPr>
        <w:t>.05.</w:t>
      </w:r>
      <w:r>
        <w:rPr>
          <w:rFonts w:ascii="Arial" w:hAnsi="Arial" w:cs="Arial"/>
        </w:rPr>
        <w:t xml:space="preserve"> </w:t>
      </w:r>
      <w:r w:rsidR="006972E5">
        <w:rPr>
          <w:rFonts w:ascii="Arial" w:hAnsi="Arial" w:cs="Arial"/>
        </w:rPr>
        <w:t xml:space="preserve">These </w:t>
      </w:r>
      <w:r w:rsidRPr="00B9159F">
        <w:rPr>
          <w:rFonts w:ascii="Arial" w:hAnsi="Arial" w:cs="Arial"/>
        </w:rPr>
        <w:t xml:space="preserve">analyses were performed using </w:t>
      </w:r>
      <w:r w:rsidR="006972E5">
        <w:rPr>
          <w:rFonts w:ascii="Arial" w:hAnsi="Arial" w:cs="Arial"/>
        </w:rPr>
        <w:t>MINITAB 16.0.</w:t>
      </w:r>
    </w:p>
    <w:p w14:paraId="294981B8" w14:textId="4201722A" w:rsidR="00301EE5" w:rsidDel="00D926EC" w:rsidRDefault="00301EE5" w:rsidP="00301EE5">
      <w:pPr>
        <w:pStyle w:val="Body"/>
        <w:ind w:left="567" w:right="1122"/>
        <w:rPr>
          <w:del w:id="92" w:author="S.A." w:date="2025-10-30T14:44:00Z"/>
          <w:rFonts w:ascii="Arial" w:hAnsi="Arial" w:cs="Arial"/>
        </w:rPr>
      </w:pPr>
    </w:p>
    <w:p w14:paraId="0167884A" w14:textId="4C858428" w:rsidR="00301EE5" w:rsidDel="00D926EC" w:rsidRDefault="00301EE5" w:rsidP="00301EE5">
      <w:pPr>
        <w:pStyle w:val="Body"/>
        <w:ind w:left="567" w:right="1122"/>
        <w:rPr>
          <w:del w:id="93" w:author="S.A." w:date="2025-10-30T14:44:00Z"/>
          <w:rFonts w:ascii="Arial" w:hAnsi="Arial" w:cs="Arial"/>
        </w:rPr>
      </w:pPr>
    </w:p>
    <w:p w14:paraId="5AE7D6B4" w14:textId="785B42F0" w:rsidR="00902823" w:rsidRDefault="00000F8F" w:rsidP="00384689">
      <w:pPr>
        <w:pStyle w:val="Head1"/>
        <w:spacing w:after="0"/>
        <w:ind w:left="567"/>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B24A1A4" w14:textId="392BD6A3" w:rsidR="00790ADA" w:rsidDel="00D926EC" w:rsidRDefault="00790ADA" w:rsidP="005B0820">
      <w:pPr>
        <w:pStyle w:val="Head1"/>
        <w:spacing w:after="0"/>
        <w:jc w:val="both"/>
        <w:rPr>
          <w:del w:id="94" w:author="S.A." w:date="2025-10-30T14:44:00Z"/>
          <w:rFonts w:ascii="Arial" w:hAnsi="Arial" w:cs="Arial"/>
        </w:rPr>
      </w:pPr>
    </w:p>
    <w:p w14:paraId="4309CE7F" w14:textId="2FB09642" w:rsidR="00D4446C" w:rsidRDefault="00D4446C" w:rsidP="00384689">
      <w:pPr>
        <w:pStyle w:val="Body"/>
        <w:spacing w:after="0"/>
        <w:ind w:left="567"/>
        <w:rPr>
          <w:rFonts w:ascii="Arial" w:hAnsi="Arial" w:cs="Arial"/>
          <w:b/>
          <w:sz w:val="22"/>
        </w:rPr>
      </w:pPr>
      <w:bookmarkStart w:id="95" w:name="_Hlk212548399"/>
      <w:r>
        <w:rPr>
          <w:rFonts w:ascii="Arial" w:hAnsi="Arial" w:cs="Arial"/>
          <w:b/>
          <w:caps/>
          <w:sz w:val="22"/>
        </w:rPr>
        <w:t>3</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sidRPr="00D4446C">
        <w:rPr>
          <w:rFonts w:ascii="Arial" w:hAnsi="Arial" w:cs="Arial"/>
          <w:b/>
          <w:sz w:val="22"/>
        </w:rPr>
        <w:t>Optimization of Beverage Concentrate Formulation via RSM</w:t>
      </w:r>
    </w:p>
    <w:bookmarkEnd w:id="95"/>
    <w:p w14:paraId="36C4526E" w14:textId="61D5F877" w:rsidR="00D4446C" w:rsidDel="00D926EC" w:rsidRDefault="00D4446C" w:rsidP="005B0820">
      <w:pPr>
        <w:pStyle w:val="Body"/>
        <w:spacing w:after="0"/>
        <w:rPr>
          <w:del w:id="96" w:author="S.A." w:date="2025-10-30T14:44:00Z"/>
          <w:rFonts w:ascii="Arial" w:hAnsi="Arial" w:cs="Arial"/>
          <w:b/>
          <w:sz w:val="22"/>
        </w:rPr>
      </w:pPr>
    </w:p>
    <w:p w14:paraId="709ABEAD" w14:textId="7CB0630B" w:rsidR="00D4446C" w:rsidRDefault="002E63F2" w:rsidP="00301EE5">
      <w:pPr>
        <w:pStyle w:val="Body"/>
        <w:spacing w:after="0"/>
        <w:ind w:left="567" w:right="1122"/>
        <w:rPr>
          <w:rFonts w:ascii="Arial" w:hAnsi="Arial" w:cs="Arial"/>
        </w:rPr>
      </w:pPr>
      <w:r w:rsidRPr="002E63F2">
        <w:rPr>
          <w:rFonts w:ascii="Arial" w:hAnsi="Arial" w:cs="Arial"/>
        </w:rPr>
        <w:t>Optimization of the formulation, which required balancing extreme acidity and palatability, was achieved using a D-optimal mixture Response Surface Methodology (RSM) design. The 16 experimental runs, derived from the factor level combinations, resulted in ranges for HCA content (39–162 mg/100 mL), viscosity score (5.1–5.9), and overall acceptance scores (4.0–5.8) (</w:t>
      </w:r>
      <w:commentRangeStart w:id="97"/>
      <w:r w:rsidRPr="002E63F2">
        <w:rPr>
          <w:rFonts w:ascii="Arial" w:hAnsi="Arial" w:cs="Arial"/>
          <w:b/>
          <w:bCs/>
        </w:rPr>
        <w:t>Table</w:t>
      </w:r>
      <w:commentRangeEnd w:id="97"/>
      <w:r w:rsidR="00E2120B">
        <w:rPr>
          <w:rStyle w:val="CommentReference"/>
          <w:rFonts w:ascii="Times New Roman" w:hAnsi="Times New Roman"/>
          <w:lang w:val="nb-NO" w:eastAsia="nb-NO"/>
        </w:rPr>
        <w:commentReference w:id="97"/>
      </w:r>
      <w:r w:rsidRPr="002E63F2">
        <w:rPr>
          <w:rFonts w:ascii="Arial" w:hAnsi="Arial" w:cs="Arial"/>
          <w:b/>
          <w:bCs/>
        </w:rPr>
        <w:t xml:space="preserve"> 1</w:t>
      </w:r>
      <w:r w:rsidRPr="002E63F2">
        <w:rPr>
          <w:rFonts w:ascii="Arial" w:hAnsi="Arial" w:cs="Arial"/>
        </w:rPr>
        <w:t xml:space="preserve">). Data points identified as outliers were removed prior to statistical analysis. The resulting statistical models, </w:t>
      </w:r>
      <w:r w:rsidRPr="002E63F2">
        <w:rPr>
          <w:rFonts w:ascii="Arial" w:hAnsi="Arial" w:cs="Arial"/>
        </w:rPr>
        <w:lastRenderedPageBreak/>
        <w:t>developed through the RSM process, rigorously quantified factor effects, which are detailed in the Analysis of Variance (ANOVA) results (</w:t>
      </w:r>
      <w:r w:rsidRPr="002E63F2">
        <w:rPr>
          <w:rFonts w:ascii="Arial" w:hAnsi="Arial" w:cs="Arial"/>
          <w:b/>
          <w:bCs/>
        </w:rPr>
        <w:t>Table 2</w:t>
      </w:r>
      <w:r w:rsidRPr="002E63F2">
        <w:rPr>
          <w:rFonts w:ascii="Arial" w:hAnsi="Arial" w:cs="Arial"/>
        </w:rPr>
        <w:t>).</w:t>
      </w:r>
    </w:p>
    <w:p w14:paraId="6928D187" w14:textId="77777777" w:rsidR="002E63F2" w:rsidRDefault="002E63F2" w:rsidP="005B0820">
      <w:pPr>
        <w:tabs>
          <w:tab w:val="left" w:pos="1080"/>
        </w:tabs>
        <w:jc w:val="both"/>
        <w:rPr>
          <w:rFonts w:ascii="Arial" w:hAnsi="Arial"/>
          <w:b/>
        </w:rPr>
      </w:pPr>
      <w:bookmarkStart w:id="98" w:name="_Hlk212368154"/>
    </w:p>
    <w:p w14:paraId="3F6C0274" w14:textId="29B6E981" w:rsidR="00863BD3" w:rsidRDefault="009500A6" w:rsidP="00301EE5">
      <w:pPr>
        <w:tabs>
          <w:tab w:val="left" w:pos="1080"/>
        </w:tabs>
        <w:ind w:left="567" w:right="1122"/>
        <w:jc w:val="both"/>
        <w:rPr>
          <w:rFonts w:ascii="Arial" w:hAnsi="Arial"/>
          <w:b/>
        </w:rPr>
      </w:pPr>
      <w:r>
        <w:rPr>
          <w:rFonts w:ascii="Arial" w:hAnsi="Arial"/>
          <w:b/>
        </w:rPr>
        <w:t>Table 1.</w:t>
      </w:r>
      <w:r w:rsidR="00504396">
        <w:rPr>
          <w:rFonts w:ascii="Arial" w:hAnsi="Arial"/>
          <w:b/>
        </w:rPr>
        <w:t xml:space="preserve"> HCA content, viscosity, and overall acceptance score of 16 combinations factors levels generated by D-optimal mixture design RSM</w:t>
      </w:r>
    </w:p>
    <w:bookmarkEnd w:id="98"/>
    <w:p w14:paraId="1F80A446" w14:textId="68A9D17B" w:rsidR="00504396" w:rsidDel="00D926EC" w:rsidRDefault="00504396" w:rsidP="005B0820">
      <w:pPr>
        <w:tabs>
          <w:tab w:val="left" w:pos="1080"/>
        </w:tabs>
        <w:jc w:val="both"/>
        <w:rPr>
          <w:del w:id="99" w:author="S.A." w:date="2025-10-30T14:45:00Z"/>
          <w:rFonts w:ascii="Arial" w:hAnsi="Arial"/>
          <w:b/>
        </w:rPr>
      </w:pPr>
    </w:p>
    <w:tbl>
      <w:tblPr>
        <w:tblW w:w="0" w:type="auto"/>
        <w:tblCellSpacing w:w="15" w:type="dxa"/>
        <w:tblInd w:w="567" w:type="dxa"/>
        <w:tblCellMar>
          <w:top w:w="15" w:type="dxa"/>
          <w:left w:w="15" w:type="dxa"/>
          <w:bottom w:w="15" w:type="dxa"/>
          <w:right w:w="15" w:type="dxa"/>
        </w:tblCellMar>
        <w:tblLook w:val="04A0" w:firstRow="1" w:lastRow="0" w:firstColumn="1" w:lastColumn="0" w:noHBand="0" w:noVBand="1"/>
      </w:tblPr>
      <w:tblGrid>
        <w:gridCol w:w="709"/>
        <w:gridCol w:w="1418"/>
        <w:gridCol w:w="1275"/>
        <w:gridCol w:w="993"/>
        <w:gridCol w:w="1842"/>
        <w:gridCol w:w="1560"/>
        <w:gridCol w:w="1258"/>
      </w:tblGrid>
      <w:tr w:rsidR="00504396" w:rsidRPr="00A26827" w14:paraId="43DA4AD7" w14:textId="77777777" w:rsidTr="00301EE5">
        <w:trPr>
          <w:tblCellSpacing w:w="15" w:type="dxa"/>
        </w:trPr>
        <w:tc>
          <w:tcPr>
            <w:tcW w:w="664" w:type="dxa"/>
            <w:vMerge w:val="restart"/>
            <w:shd w:val="clear" w:color="auto" w:fill="FFFFFF"/>
            <w:vAlign w:val="center"/>
            <w:hideMark/>
          </w:tcPr>
          <w:p w14:paraId="2E523B01" w14:textId="32BD65E6" w:rsidR="00504396" w:rsidRPr="00A26827" w:rsidRDefault="00504396" w:rsidP="005B0820">
            <w:pPr>
              <w:jc w:val="center"/>
              <w:rPr>
                <w:rFonts w:ascii="Arial" w:hAnsi="Arial" w:cs="Arial"/>
                <w:b/>
                <w:bCs/>
                <w:lang w:eastAsia="en-MY"/>
              </w:rPr>
            </w:pPr>
            <w:r w:rsidRPr="00A26827">
              <w:rPr>
                <w:rFonts w:ascii="Arial" w:hAnsi="Arial" w:cs="Arial"/>
                <w:b/>
                <w:bCs/>
                <w:color w:val="000000"/>
                <w:lang w:eastAsia="en-MY"/>
              </w:rPr>
              <w:t>Run</w:t>
            </w:r>
          </w:p>
        </w:tc>
        <w:tc>
          <w:tcPr>
            <w:tcW w:w="1388" w:type="dxa"/>
            <w:tcBorders>
              <w:bottom w:val="single" w:sz="4" w:space="0" w:color="auto"/>
            </w:tcBorders>
            <w:shd w:val="clear" w:color="auto" w:fill="FFFFFF"/>
            <w:vAlign w:val="center"/>
            <w:hideMark/>
          </w:tcPr>
          <w:p w14:paraId="23AE62D7" w14:textId="77777777"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Factor 1</w:t>
            </w:r>
          </w:p>
        </w:tc>
        <w:tc>
          <w:tcPr>
            <w:tcW w:w="1245" w:type="dxa"/>
            <w:tcBorders>
              <w:bottom w:val="single" w:sz="4" w:space="0" w:color="auto"/>
            </w:tcBorders>
            <w:shd w:val="clear" w:color="auto" w:fill="FFFFFF"/>
            <w:vAlign w:val="center"/>
            <w:hideMark/>
          </w:tcPr>
          <w:p w14:paraId="7412A4E6" w14:textId="77777777"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Factor 2</w:t>
            </w:r>
          </w:p>
        </w:tc>
        <w:tc>
          <w:tcPr>
            <w:tcW w:w="963" w:type="dxa"/>
            <w:tcBorders>
              <w:bottom w:val="single" w:sz="4" w:space="0" w:color="auto"/>
            </w:tcBorders>
            <w:shd w:val="clear" w:color="auto" w:fill="FFFFFF"/>
            <w:vAlign w:val="center"/>
            <w:hideMark/>
          </w:tcPr>
          <w:p w14:paraId="0A4D00BF" w14:textId="77777777"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Factor 3</w:t>
            </w:r>
          </w:p>
        </w:tc>
        <w:tc>
          <w:tcPr>
            <w:tcW w:w="1812" w:type="dxa"/>
            <w:tcBorders>
              <w:bottom w:val="single" w:sz="4" w:space="0" w:color="auto"/>
            </w:tcBorders>
            <w:shd w:val="clear" w:color="auto" w:fill="FFFFFF"/>
            <w:vAlign w:val="center"/>
            <w:hideMark/>
          </w:tcPr>
          <w:p w14:paraId="47225629" w14:textId="77777777"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Response 1</w:t>
            </w:r>
          </w:p>
        </w:tc>
        <w:tc>
          <w:tcPr>
            <w:tcW w:w="1530" w:type="dxa"/>
            <w:tcBorders>
              <w:bottom w:val="single" w:sz="4" w:space="0" w:color="auto"/>
            </w:tcBorders>
            <w:shd w:val="clear" w:color="auto" w:fill="FFFFFF"/>
            <w:vAlign w:val="center"/>
            <w:hideMark/>
          </w:tcPr>
          <w:p w14:paraId="0B503445" w14:textId="77777777"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Response 2</w:t>
            </w:r>
          </w:p>
        </w:tc>
        <w:tc>
          <w:tcPr>
            <w:tcW w:w="1213" w:type="dxa"/>
            <w:tcBorders>
              <w:bottom w:val="single" w:sz="4" w:space="0" w:color="auto"/>
            </w:tcBorders>
            <w:shd w:val="clear" w:color="auto" w:fill="FFFFFF"/>
            <w:vAlign w:val="center"/>
            <w:hideMark/>
          </w:tcPr>
          <w:p w14:paraId="1EF1F896" w14:textId="77777777"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Response 3</w:t>
            </w:r>
          </w:p>
        </w:tc>
      </w:tr>
      <w:tr w:rsidR="00504396" w:rsidRPr="00A26827" w14:paraId="51E02A77" w14:textId="77777777" w:rsidTr="00301EE5">
        <w:trPr>
          <w:tblCellSpacing w:w="15" w:type="dxa"/>
        </w:trPr>
        <w:tc>
          <w:tcPr>
            <w:tcW w:w="664" w:type="dxa"/>
            <w:vMerge/>
            <w:tcBorders>
              <w:bottom w:val="single" w:sz="4" w:space="0" w:color="auto"/>
            </w:tcBorders>
            <w:shd w:val="clear" w:color="auto" w:fill="FFFFFF"/>
            <w:vAlign w:val="center"/>
            <w:hideMark/>
          </w:tcPr>
          <w:p w14:paraId="2875E45C" w14:textId="572B49DC" w:rsidR="00504396" w:rsidRPr="00A26827" w:rsidRDefault="00504396" w:rsidP="005B0820">
            <w:pPr>
              <w:jc w:val="center"/>
              <w:rPr>
                <w:rFonts w:ascii="Arial" w:hAnsi="Arial" w:cs="Arial"/>
                <w:b/>
                <w:bCs/>
                <w:color w:val="000000"/>
                <w:lang w:eastAsia="en-MY"/>
              </w:rPr>
            </w:pPr>
          </w:p>
        </w:tc>
        <w:tc>
          <w:tcPr>
            <w:tcW w:w="1388" w:type="dxa"/>
            <w:tcBorders>
              <w:bottom w:val="single" w:sz="4" w:space="0" w:color="auto"/>
            </w:tcBorders>
            <w:shd w:val="clear" w:color="auto" w:fill="FFFFFF"/>
            <w:vAlign w:val="center"/>
            <w:hideMark/>
          </w:tcPr>
          <w:p w14:paraId="4DC6777C" w14:textId="4FAEF374" w:rsidR="00504396" w:rsidRPr="00A26827" w:rsidRDefault="00504396" w:rsidP="005B0820">
            <w:pPr>
              <w:jc w:val="center"/>
              <w:rPr>
                <w:rFonts w:ascii="Arial" w:hAnsi="Arial" w:cs="Arial"/>
                <w:b/>
                <w:bCs/>
                <w:color w:val="000000"/>
                <w:lang w:eastAsia="en-MY"/>
              </w:rPr>
            </w:pPr>
            <w:proofErr w:type="spellStart"/>
            <w:r w:rsidRPr="009D105D">
              <w:rPr>
                <w:rFonts w:ascii="Arial" w:hAnsi="Arial" w:cs="Arial"/>
                <w:b/>
                <w:bCs/>
                <w:i/>
                <w:iCs/>
                <w:color w:val="000000"/>
                <w:lang w:eastAsia="en-MY"/>
              </w:rPr>
              <w:t>G.atroviridis</w:t>
            </w:r>
            <w:proofErr w:type="spellEnd"/>
            <w:r w:rsidRPr="009D105D">
              <w:rPr>
                <w:rFonts w:ascii="Arial" w:hAnsi="Arial" w:cs="Arial"/>
                <w:b/>
                <w:bCs/>
                <w:color w:val="000000"/>
                <w:lang w:eastAsia="en-MY"/>
              </w:rPr>
              <w:t xml:space="preserve"> young leaf extract (%)</w:t>
            </w:r>
            <w:r w:rsidRPr="00A26827">
              <w:rPr>
                <w:rFonts w:ascii="Arial" w:hAnsi="Arial" w:cs="Arial"/>
                <w:b/>
                <w:bCs/>
                <w:color w:val="000000"/>
                <w:lang w:eastAsia="en-MY"/>
              </w:rPr>
              <w:t xml:space="preserve"> </w:t>
            </w:r>
          </w:p>
        </w:tc>
        <w:tc>
          <w:tcPr>
            <w:tcW w:w="1245" w:type="dxa"/>
            <w:tcBorders>
              <w:bottom w:val="single" w:sz="4" w:space="0" w:color="auto"/>
            </w:tcBorders>
            <w:shd w:val="clear" w:color="auto" w:fill="FFFFFF"/>
            <w:vAlign w:val="center"/>
            <w:hideMark/>
          </w:tcPr>
          <w:p w14:paraId="51E2B69F" w14:textId="79A37A51" w:rsidR="00504396" w:rsidRPr="00A26827" w:rsidRDefault="00504396" w:rsidP="005B0820">
            <w:pPr>
              <w:jc w:val="center"/>
              <w:rPr>
                <w:rFonts w:ascii="Arial" w:hAnsi="Arial" w:cs="Arial"/>
                <w:b/>
                <w:bCs/>
                <w:color w:val="000000"/>
                <w:lang w:eastAsia="en-MY"/>
              </w:rPr>
            </w:pPr>
            <w:proofErr w:type="spellStart"/>
            <w:r w:rsidRPr="009D105D">
              <w:rPr>
                <w:rFonts w:ascii="Arial" w:hAnsi="Arial" w:cs="Arial"/>
                <w:b/>
                <w:bCs/>
                <w:color w:val="000000"/>
                <w:lang w:eastAsia="en-MY"/>
              </w:rPr>
              <w:t>G.atroviridis</w:t>
            </w:r>
            <w:proofErr w:type="spellEnd"/>
            <w:r w:rsidRPr="009D105D">
              <w:rPr>
                <w:rFonts w:ascii="Arial" w:hAnsi="Arial" w:cs="Arial"/>
                <w:b/>
                <w:bCs/>
                <w:color w:val="000000"/>
                <w:lang w:eastAsia="en-MY"/>
              </w:rPr>
              <w:t xml:space="preserve"> fruit juice (%) </w:t>
            </w:r>
          </w:p>
        </w:tc>
        <w:tc>
          <w:tcPr>
            <w:tcW w:w="963" w:type="dxa"/>
            <w:tcBorders>
              <w:bottom w:val="single" w:sz="4" w:space="0" w:color="auto"/>
            </w:tcBorders>
            <w:shd w:val="clear" w:color="auto" w:fill="FFFFFF"/>
            <w:vAlign w:val="center"/>
            <w:hideMark/>
          </w:tcPr>
          <w:p w14:paraId="0184E528" w14:textId="2ABB601F"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FOS</w:t>
            </w:r>
            <w:r w:rsidRPr="009D105D">
              <w:rPr>
                <w:rFonts w:ascii="Arial" w:hAnsi="Arial" w:cs="Arial"/>
                <w:b/>
                <w:bCs/>
                <w:color w:val="000000"/>
                <w:lang w:eastAsia="en-MY"/>
              </w:rPr>
              <w:t xml:space="preserve"> (%)</w:t>
            </w:r>
          </w:p>
        </w:tc>
        <w:tc>
          <w:tcPr>
            <w:tcW w:w="1812" w:type="dxa"/>
            <w:tcBorders>
              <w:bottom w:val="single" w:sz="4" w:space="0" w:color="auto"/>
            </w:tcBorders>
            <w:shd w:val="clear" w:color="auto" w:fill="FFFFFF"/>
            <w:vAlign w:val="center"/>
            <w:hideMark/>
          </w:tcPr>
          <w:p w14:paraId="6257D884" w14:textId="62B5A206"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 xml:space="preserve">Overall </w:t>
            </w:r>
            <w:r w:rsidRPr="009D105D">
              <w:rPr>
                <w:rFonts w:ascii="Arial" w:hAnsi="Arial" w:cs="Arial"/>
                <w:b/>
                <w:bCs/>
                <w:color w:val="000000"/>
                <w:lang w:eastAsia="en-MY"/>
              </w:rPr>
              <w:t>acceptance score</w:t>
            </w:r>
          </w:p>
        </w:tc>
        <w:tc>
          <w:tcPr>
            <w:tcW w:w="1530" w:type="dxa"/>
            <w:tcBorders>
              <w:bottom w:val="single" w:sz="4" w:space="0" w:color="auto"/>
            </w:tcBorders>
            <w:shd w:val="clear" w:color="auto" w:fill="FFFFFF"/>
            <w:vAlign w:val="center"/>
            <w:hideMark/>
          </w:tcPr>
          <w:p w14:paraId="5F1A2781" w14:textId="77777777"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Viscosity score</w:t>
            </w:r>
          </w:p>
        </w:tc>
        <w:tc>
          <w:tcPr>
            <w:tcW w:w="1213" w:type="dxa"/>
            <w:tcBorders>
              <w:bottom w:val="single" w:sz="4" w:space="0" w:color="auto"/>
            </w:tcBorders>
            <w:shd w:val="clear" w:color="auto" w:fill="FFFFFF"/>
            <w:vAlign w:val="center"/>
            <w:hideMark/>
          </w:tcPr>
          <w:p w14:paraId="096A6638" w14:textId="77777777"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HCA content</w:t>
            </w:r>
          </w:p>
        </w:tc>
      </w:tr>
      <w:tr w:rsidR="00504396" w:rsidRPr="00A26827" w14:paraId="2D825772" w14:textId="77777777" w:rsidTr="00301EE5">
        <w:trPr>
          <w:tblCellSpacing w:w="15" w:type="dxa"/>
        </w:trPr>
        <w:tc>
          <w:tcPr>
            <w:tcW w:w="664" w:type="dxa"/>
            <w:shd w:val="clear" w:color="auto" w:fill="FFFFFF"/>
            <w:vAlign w:val="center"/>
            <w:hideMark/>
          </w:tcPr>
          <w:p w14:paraId="2DC701C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w:t>
            </w:r>
          </w:p>
        </w:tc>
        <w:tc>
          <w:tcPr>
            <w:tcW w:w="1388" w:type="dxa"/>
            <w:shd w:val="clear" w:color="auto" w:fill="FFFFFF"/>
            <w:vAlign w:val="center"/>
            <w:hideMark/>
          </w:tcPr>
          <w:p w14:paraId="469B9239"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50.00</w:t>
            </w:r>
          </w:p>
        </w:tc>
        <w:tc>
          <w:tcPr>
            <w:tcW w:w="1245" w:type="dxa"/>
            <w:shd w:val="clear" w:color="auto" w:fill="FFFFFF"/>
            <w:vAlign w:val="center"/>
            <w:hideMark/>
          </w:tcPr>
          <w:p w14:paraId="59455C43" w14:textId="782197F1"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20.0</w:t>
            </w:r>
          </w:p>
        </w:tc>
        <w:tc>
          <w:tcPr>
            <w:tcW w:w="963" w:type="dxa"/>
            <w:shd w:val="clear" w:color="auto" w:fill="FFFFFF"/>
            <w:vAlign w:val="center"/>
            <w:hideMark/>
          </w:tcPr>
          <w:p w14:paraId="54F16216" w14:textId="7DD7B65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w:t>
            </w:r>
          </w:p>
        </w:tc>
        <w:tc>
          <w:tcPr>
            <w:tcW w:w="1812" w:type="dxa"/>
            <w:shd w:val="clear" w:color="auto" w:fill="FFFFFF"/>
            <w:vAlign w:val="center"/>
            <w:hideMark/>
          </w:tcPr>
          <w:p w14:paraId="4B4CC779"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4.1</w:t>
            </w:r>
          </w:p>
        </w:tc>
        <w:tc>
          <w:tcPr>
            <w:tcW w:w="1530" w:type="dxa"/>
            <w:shd w:val="clear" w:color="auto" w:fill="FFFFFF"/>
            <w:vAlign w:val="center"/>
            <w:hideMark/>
          </w:tcPr>
          <w:p w14:paraId="5B8D52DC"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5.1</w:t>
            </w:r>
          </w:p>
        </w:tc>
        <w:tc>
          <w:tcPr>
            <w:tcW w:w="1213" w:type="dxa"/>
            <w:shd w:val="clear" w:color="auto" w:fill="FFFFFF"/>
            <w:vAlign w:val="center"/>
            <w:hideMark/>
          </w:tcPr>
          <w:p w14:paraId="57B09CF5"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39.4</w:t>
            </w:r>
          </w:p>
        </w:tc>
      </w:tr>
      <w:tr w:rsidR="00504396" w:rsidRPr="00A26827" w14:paraId="0833F280" w14:textId="77777777" w:rsidTr="00301EE5">
        <w:trPr>
          <w:tblCellSpacing w:w="15" w:type="dxa"/>
        </w:trPr>
        <w:tc>
          <w:tcPr>
            <w:tcW w:w="664" w:type="dxa"/>
            <w:shd w:val="clear" w:color="auto" w:fill="FFFFFF"/>
            <w:vAlign w:val="center"/>
            <w:hideMark/>
          </w:tcPr>
          <w:p w14:paraId="7C616E3A"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2</w:t>
            </w:r>
          </w:p>
        </w:tc>
        <w:tc>
          <w:tcPr>
            <w:tcW w:w="1388" w:type="dxa"/>
            <w:shd w:val="clear" w:color="auto" w:fill="FFFFFF"/>
            <w:vAlign w:val="center"/>
            <w:hideMark/>
          </w:tcPr>
          <w:p w14:paraId="40CEA1A7"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50.00</w:t>
            </w:r>
          </w:p>
        </w:tc>
        <w:tc>
          <w:tcPr>
            <w:tcW w:w="1245" w:type="dxa"/>
            <w:shd w:val="clear" w:color="auto" w:fill="FFFFFF"/>
            <w:vAlign w:val="center"/>
            <w:hideMark/>
          </w:tcPr>
          <w:p w14:paraId="521C63CD" w14:textId="3BCEF7EE"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963" w:type="dxa"/>
            <w:shd w:val="clear" w:color="auto" w:fill="FFFFFF"/>
            <w:vAlign w:val="center"/>
            <w:hideMark/>
          </w:tcPr>
          <w:p w14:paraId="262D8B09" w14:textId="577B2D0D"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w:t>
            </w:r>
          </w:p>
        </w:tc>
        <w:tc>
          <w:tcPr>
            <w:tcW w:w="1812" w:type="dxa"/>
            <w:shd w:val="clear" w:color="auto" w:fill="FFFFFF"/>
            <w:vAlign w:val="center"/>
            <w:hideMark/>
          </w:tcPr>
          <w:p w14:paraId="3C3BB0C3"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5.3</w:t>
            </w:r>
          </w:p>
        </w:tc>
        <w:tc>
          <w:tcPr>
            <w:tcW w:w="1530" w:type="dxa"/>
            <w:shd w:val="clear" w:color="auto" w:fill="FFFFFF"/>
            <w:vAlign w:val="center"/>
            <w:hideMark/>
          </w:tcPr>
          <w:p w14:paraId="58F8F02C"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5.6</w:t>
            </w:r>
          </w:p>
        </w:tc>
        <w:tc>
          <w:tcPr>
            <w:tcW w:w="1213" w:type="dxa"/>
            <w:shd w:val="clear" w:color="auto" w:fill="FFFFFF"/>
            <w:vAlign w:val="center"/>
            <w:hideMark/>
          </w:tcPr>
          <w:p w14:paraId="61229ED3" w14:textId="5E4A065C"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147</w:t>
            </w:r>
            <w:r w:rsidR="00917C83">
              <w:rPr>
                <w:rFonts w:ascii="Arial" w:hAnsi="Arial" w:cs="Arial"/>
                <w:color w:val="000000"/>
                <w:lang w:eastAsia="en-MY"/>
              </w:rPr>
              <w:t>.0</w:t>
            </w:r>
          </w:p>
        </w:tc>
      </w:tr>
      <w:tr w:rsidR="00504396" w:rsidRPr="00A26827" w14:paraId="4D5C1794" w14:textId="77777777" w:rsidTr="00301EE5">
        <w:trPr>
          <w:tblCellSpacing w:w="15" w:type="dxa"/>
        </w:trPr>
        <w:tc>
          <w:tcPr>
            <w:tcW w:w="664" w:type="dxa"/>
            <w:shd w:val="clear" w:color="auto" w:fill="FFFFFF"/>
            <w:vAlign w:val="center"/>
            <w:hideMark/>
          </w:tcPr>
          <w:p w14:paraId="4BEAD6EA"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3</w:t>
            </w:r>
          </w:p>
        </w:tc>
        <w:tc>
          <w:tcPr>
            <w:tcW w:w="1388" w:type="dxa"/>
            <w:shd w:val="clear" w:color="auto" w:fill="FFFFFF"/>
            <w:vAlign w:val="center"/>
            <w:hideMark/>
          </w:tcPr>
          <w:p w14:paraId="0B43B49D"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70.00</w:t>
            </w:r>
          </w:p>
        </w:tc>
        <w:tc>
          <w:tcPr>
            <w:tcW w:w="1245" w:type="dxa"/>
            <w:shd w:val="clear" w:color="auto" w:fill="FFFFFF"/>
            <w:vAlign w:val="center"/>
            <w:hideMark/>
          </w:tcPr>
          <w:p w14:paraId="3F74AA33" w14:textId="0E0A3736"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20.0</w:t>
            </w:r>
          </w:p>
        </w:tc>
        <w:tc>
          <w:tcPr>
            <w:tcW w:w="963" w:type="dxa"/>
            <w:shd w:val="clear" w:color="auto" w:fill="FFFFFF"/>
            <w:vAlign w:val="center"/>
            <w:hideMark/>
          </w:tcPr>
          <w:p w14:paraId="79B24515" w14:textId="2B7C38E5"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1812" w:type="dxa"/>
            <w:shd w:val="clear" w:color="auto" w:fill="FFFFFF"/>
            <w:vAlign w:val="center"/>
            <w:hideMark/>
          </w:tcPr>
          <w:p w14:paraId="47113FAC"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5.4</w:t>
            </w:r>
          </w:p>
        </w:tc>
        <w:tc>
          <w:tcPr>
            <w:tcW w:w="1530" w:type="dxa"/>
            <w:shd w:val="clear" w:color="auto" w:fill="FFFFFF"/>
            <w:vAlign w:val="center"/>
            <w:hideMark/>
          </w:tcPr>
          <w:p w14:paraId="7BC48BDD"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5.7</w:t>
            </w:r>
          </w:p>
        </w:tc>
        <w:tc>
          <w:tcPr>
            <w:tcW w:w="1213" w:type="dxa"/>
            <w:shd w:val="clear" w:color="auto" w:fill="FFFFFF"/>
            <w:vAlign w:val="center"/>
            <w:hideMark/>
          </w:tcPr>
          <w:p w14:paraId="3E368A15"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85.1</w:t>
            </w:r>
          </w:p>
        </w:tc>
      </w:tr>
      <w:tr w:rsidR="00504396" w:rsidRPr="00A26827" w14:paraId="6C0A9394" w14:textId="77777777" w:rsidTr="00301EE5">
        <w:trPr>
          <w:tblCellSpacing w:w="15" w:type="dxa"/>
        </w:trPr>
        <w:tc>
          <w:tcPr>
            <w:tcW w:w="664" w:type="dxa"/>
            <w:shd w:val="clear" w:color="auto" w:fill="FFFFFF"/>
            <w:vAlign w:val="center"/>
            <w:hideMark/>
          </w:tcPr>
          <w:p w14:paraId="61015B5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w:t>
            </w:r>
          </w:p>
        </w:tc>
        <w:tc>
          <w:tcPr>
            <w:tcW w:w="1388" w:type="dxa"/>
            <w:shd w:val="clear" w:color="auto" w:fill="FFFFFF"/>
            <w:vAlign w:val="center"/>
            <w:hideMark/>
          </w:tcPr>
          <w:p w14:paraId="0C19D287"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50.00</w:t>
            </w:r>
          </w:p>
        </w:tc>
        <w:tc>
          <w:tcPr>
            <w:tcW w:w="1245" w:type="dxa"/>
            <w:shd w:val="clear" w:color="auto" w:fill="FFFFFF"/>
            <w:vAlign w:val="center"/>
            <w:hideMark/>
          </w:tcPr>
          <w:p w14:paraId="55AE482D" w14:textId="38F4CC9D"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15.0</w:t>
            </w:r>
          </w:p>
        </w:tc>
        <w:tc>
          <w:tcPr>
            <w:tcW w:w="963" w:type="dxa"/>
            <w:shd w:val="clear" w:color="auto" w:fill="FFFFFF"/>
            <w:vAlign w:val="center"/>
            <w:hideMark/>
          </w:tcPr>
          <w:p w14:paraId="1A13DCF6" w14:textId="579F759E"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7.5</w:t>
            </w:r>
          </w:p>
        </w:tc>
        <w:tc>
          <w:tcPr>
            <w:tcW w:w="1812" w:type="dxa"/>
            <w:shd w:val="clear" w:color="auto" w:fill="FFFFFF"/>
            <w:vAlign w:val="center"/>
            <w:hideMark/>
          </w:tcPr>
          <w:p w14:paraId="0710917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5.4</w:t>
            </w:r>
          </w:p>
        </w:tc>
        <w:tc>
          <w:tcPr>
            <w:tcW w:w="1530" w:type="dxa"/>
            <w:shd w:val="clear" w:color="auto" w:fill="FFFFFF"/>
            <w:vAlign w:val="center"/>
            <w:hideMark/>
          </w:tcPr>
          <w:p w14:paraId="21A8B89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5.7</w:t>
            </w:r>
          </w:p>
        </w:tc>
        <w:tc>
          <w:tcPr>
            <w:tcW w:w="1213" w:type="dxa"/>
            <w:shd w:val="clear" w:color="auto" w:fill="FFFFFF"/>
            <w:vAlign w:val="center"/>
            <w:hideMark/>
          </w:tcPr>
          <w:p w14:paraId="60BDCA6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67.7</w:t>
            </w:r>
          </w:p>
        </w:tc>
      </w:tr>
      <w:tr w:rsidR="00504396" w:rsidRPr="00A26827" w14:paraId="1F092B59" w14:textId="77777777" w:rsidTr="00301EE5">
        <w:trPr>
          <w:tblCellSpacing w:w="15" w:type="dxa"/>
        </w:trPr>
        <w:tc>
          <w:tcPr>
            <w:tcW w:w="664" w:type="dxa"/>
            <w:shd w:val="clear" w:color="auto" w:fill="FFFFFF"/>
            <w:vAlign w:val="center"/>
            <w:hideMark/>
          </w:tcPr>
          <w:p w14:paraId="6CCC7D83"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w:t>
            </w:r>
          </w:p>
        </w:tc>
        <w:tc>
          <w:tcPr>
            <w:tcW w:w="1388" w:type="dxa"/>
            <w:shd w:val="clear" w:color="auto" w:fill="FFFFFF"/>
            <w:vAlign w:val="center"/>
            <w:hideMark/>
          </w:tcPr>
          <w:p w14:paraId="7BF8086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50.00</w:t>
            </w:r>
          </w:p>
        </w:tc>
        <w:tc>
          <w:tcPr>
            <w:tcW w:w="1245" w:type="dxa"/>
            <w:shd w:val="clear" w:color="auto" w:fill="FFFFFF"/>
            <w:vAlign w:val="center"/>
            <w:hideMark/>
          </w:tcPr>
          <w:p w14:paraId="7566E3A1" w14:textId="225A6D24"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20.0</w:t>
            </w:r>
          </w:p>
        </w:tc>
        <w:tc>
          <w:tcPr>
            <w:tcW w:w="963" w:type="dxa"/>
            <w:shd w:val="clear" w:color="auto" w:fill="FFFFFF"/>
            <w:vAlign w:val="center"/>
            <w:hideMark/>
          </w:tcPr>
          <w:p w14:paraId="073788B5" w14:textId="1B7012BB"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1812" w:type="dxa"/>
            <w:shd w:val="clear" w:color="auto" w:fill="FFFFFF"/>
            <w:vAlign w:val="center"/>
            <w:hideMark/>
          </w:tcPr>
          <w:p w14:paraId="78844CE9"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4.9</w:t>
            </w:r>
          </w:p>
        </w:tc>
        <w:tc>
          <w:tcPr>
            <w:tcW w:w="1530" w:type="dxa"/>
            <w:shd w:val="clear" w:color="auto" w:fill="FFFFFF"/>
            <w:vAlign w:val="center"/>
            <w:hideMark/>
          </w:tcPr>
          <w:p w14:paraId="06877997"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5.2</w:t>
            </w:r>
          </w:p>
        </w:tc>
        <w:tc>
          <w:tcPr>
            <w:tcW w:w="1213" w:type="dxa"/>
            <w:shd w:val="clear" w:color="auto" w:fill="FFFFFF"/>
            <w:vAlign w:val="center"/>
            <w:hideMark/>
          </w:tcPr>
          <w:p w14:paraId="16503B8C" w14:textId="12AD900E"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113</w:t>
            </w:r>
            <w:r w:rsidR="00917C83">
              <w:rPr>
                <w:rFonts w:ascii="Arial" w:hAnsi="Arial" w:cs="Arial"/>
                <w:color w:val="000000"/>
                <w:lang w:eastAsia="en-MY"/>
              </w:rPr>
              <w:t>.0</w:t>
            </w:r>
          </w:p>
        </w:tc>
      </w:tr>
      <w:tr w:rsidR="00504396" w:rsidRPr="00A26827" w14:paraId="0C48A3B5" w14:textId="77777777" w:rsidTr="00301EE5">
        <w:trPr>
          <w:tblCellSpacing w:w="15" w:type="dxa"/>
        </w:trPr>
        <w:tc>
          <w:tcPr>
            <w:tcW w:w="664" w:type="dxa"/>
            <w:shd w:val="clear" w:color="auto" w:fill="FFFFFF"/>
            <w:vAlign w:val="center"/>
            <w:hideMark/>
          </w:tcPr>
          <w:p w14:paraId="3DD0C5BB"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w:t>
            </w:r>
          </w:p>
        </w:tc>
        <w:tc>
          <w:tcPr>
            <w:tcW w:w="1388" w:type="dxa"/>
            <w:shd w:val="clear" w:color="auto" w:fill="FFFFFF"/>
            <w:vAlign w:val="center"/>
            <w:hideMark/>
          </w:tcPr>
          <w:p w14:paraId="0D3E6CF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60.00</w:t>
            </w:r>
          </w:p>
        </w:tc>
        <w:tc>
          <w:tcPr>
            <w:tcW w:w="1245" w:type="dxa"/>
            <w:shd w:val="clear" w:color="auto" w:fill="FFFFFF"/>
            <w:vAlign w:val="center"/>
            <w:hideMark/>
          </w:tcPr>
          <w:p w14:paraId="2EE69433" w14:textId="0219CA36"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15.0</w:t>
            </w:r>
          </w:p>
        </w:tc>
        <w:tc>
          <w:tcPr>
            <w:tcW w:w="963" w:type="dxa"/>
            <w:shd w:val="clear" w:color="auto" w:fill="FFFFFF"/>
            <w:vAlign w:val="center"/>
            <w:hideMark/>
          </w:tcPr>
          <w:p w14:paraId="5ED02DE9" w14:textId="358B4BBA"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w:t>
            </w:r>
          </w:p>
        </w:tc>
        <w:tc>
          <w:tcPr>
            <w:tcW w:w="1812" w:type="dxa"/>
            <w:shd w:val="clear" w:color="auto" w:fill="FFFFFF"/>
            <w:vAlign w:val="center"/>
            <w:hideMark/>
          </w:tcPr>
          <w:p w14:paraId="737E2520"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4.8</w:t>
            </w:r>
          </w:p>
        </w:tc>
        <w:tc>
          <w:tcPr>
            <w:tcW w:w="1530" w:type="dxa"/>
            <w:shd w:val="clear" w:color="auto" w:fill="FFFFFF"/>
            <w:vAlign w:val="center"/>
            <w:hideMark/>
          </w:tcPr>
          <w:p w14:paraId="49632287"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5.6</w:t>
            </w:r>
          </w:p>
        </w:tc>
        <w:tc>
          <w:tcPr>
            <w:tcW w:w="1213" w:type="dxa"/>
            <w:shd w:val="clear" w:color="auto" w:fill="FFFFFF"/>
            <w:vAlign w:val="center"/>
            <w:hideMark/>
          </w:tcPr>
          <w:p w14:paraId="7B30701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89.3</w:t>
            </w:r>
          </w:p>
        </w:tc>
      </w:tr>
      <w:tr w:rsidR="00504396" w:rsidRPr="00A26827" w14:paraId="29B28A39" w14:textId="77777777" w:rsidTr="00301EE5">
        <w:trPr>
          <w:tblCellSpacing w:w="15" w:type="dxa"/>
        </w:trPr>
        <w:tc>
          <w:tcPr>
            <w:tcW w:w="664" w:type="dxa"/>
            <w:shd w:val="clear" w:color="auto" w:fill="FFFFFF"/>
            <w:vAlign w:val="center"/>
            <w:hideMark/>
          </w:tcPr>
          <w:p w14:paraId="59BD14B8"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w:t>
            </w:r>
          </w:p>
        </w:tc>
        <w:tc>
          <w:tcPr>
            <w:tcW w:w="1388" w:type="dxa"/>
            <w:shd w:val="clear" w:color="auto" w:fill="FFFFFF"/>
            <w:vAlign w:val="center"/>
            <w:hideMark/>
          </w:tcPr>
          <w:p w14:paraId="45D0B900"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70.00</w:t>
            </w:r>
          </w:p>
        </w:tc>
        <w:tc>
          <w:tcPr>
            <w:tcW w:w="1245" w:type="dxa"/>
            <w:shd w:val="clear" w:color="auto" w:fill="FFFFFF"/>
            <w:vAlign w:val="center"/>
            <w:hideMark/>
          </w:tcPr>
          <w:p w14:paraId="73560CE3" w14:textId="326F1BB6"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963" w:type="dxa"/>
            <w:shd w:val="clear" w:color="auto" w:fill="FFFFFF"/>
            <w:vAlign w:val="center"/>
            <w:hideMark/>
          </w:tcPr>
          <w:p w14:paraId="47396324" w14:textId="3BE4F676"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w:t>
            </w:r>
          </w:p>
        </w:tc>
        <w:tc>
          <w:tcPr>
            <w:tcW w:w="1812" w:type="dxa"/>
            <w:shd w:val="clear" w:color="auto" w:fill="FFFFFF"/>
            <w:vAlign w:val="center"/>
            <w:hideMark/>
          </w:tcPr>
          <w:p w14:paraId="7F9D2D8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4.7</w:t>
            </w:r>
          </w:p>
        </w:tc>
        <w:tc>
          <w:tcPr>
            <w:tcW w:w="1530" w:type="dxa"/>
            <w:shd w:val="clear" w:color="auto" w:fill="FFFFFF"/>
            <w:vAlign w:val="center"/>
            <w:hideMark/>
          </w:tcPr>
          <w:p w14:paraId="4BE85887"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5.6</w:t>
            </w:r>
          </w:p>
        </w:tc>
        <w:tc>
          <w:tcPr>
            <w:tcW w:w="1213" w:type="dxa"/>
            <w:shd w:val="clear" w:color="auto" w:fill="FFFFFF"/>
            <w:vAlign w:val="center"/>
            <w:hideMark/>
          </w:tcPr>
          <w:p w14:paraId="2B990DC8"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98.4</w:t>
            </w:r>
          </w:p>
        </w:tc>
      </w:tr>
      <w:tr w:rsidR="00504396" w:rsidRPr="00A26827" w14:paraId="0F0364BC" w14:textId="77777777" w:rsidTr="00301EE5">
        <w:trPr>
          <w:tblCellSpacing w:w="15" w:type="dxa"/>
        </w:trPr>
        <w:tc>
          <w:tcPr>
            <w:tcW w:w="664" w:type="dxa"/>
            <w:shd w:val="clear" w:color="auto" w:fill="FFFFFF"/>
            <w:vAlign w:val="center"/>
            <w:hideMark/>
          </w:tcPr>
          <w:p w14:paraId="416D7B02"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8</w:t>
            </w:r>
          </w:p>
        </w:tc>
        <w:tc>
          <w:tcPr>
            <w:tcW w:w="1388" w:type="dxa"/>
            <w:shd w:val="clear" w:color="auto" w:fill="FFFFFF"/>
            <w:vAlign w:val="center"/>
            <w:hideMark/>
          </w:tcPr>
          <w:p w14:paraId="2014CE73"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70.00</w:t>
            </w:r>
          </w:p>
        </w:tc>
        <w:tc>
          <w:tcPr>
            <w:tcW w:w="1245" w:type="dxa"/>
            <w:shd w:val="clear" w:color="auto" w:fill="FFFFFF"/>
            <w:vAlign w:val="center"/>
            <w:hideMark/>
          </w:tcPr>
          <w:p w14:paraId="5940D9A2" w14:textId="6B86E165"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20.0</w:t>
            </w:r>
          </w:p>
        </w:tc>
        <w:tc>
          <w:tcPr>
            <w:tcW w:w="963" w:type="dxa"/>
            <w:shd w:val="clear" w:color="auto" w:fill="FFFFFF"/>
            <w:vAlign w:val="center"/>
            <w:hideMark/>
          </w:tcPr>
          <w:p w14:paraId="27E9FD1C" w14:textId="59CFE92D"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w:t>
            </w:r>
          </w:p>
        </w:tc>
        <w:tc>
          <w:tcPr>
            <w:tcW w:w="1812" w:type="dxa"/>
            <w:shd w:val="clear" w:color="auto" w:fill="FFFFFF"/>
            <w:vAlign w:val="center"/>
            <w:hideMark/>
          </w:tcPr>
          <w:p w14:paraId="569FEC2B" w14:textId="4B01AB46"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w:t>
            </w:r>
            <w:r w:rsidR="00917C83">
              <w:rPr>
                <w:rFonts w:ascii="Arial" w:hAnsi="Arial" w:cs="Arial"/>
                <w:color w:val="000000"/>
                <w:lang w:eastAsia="en-MY"/>
              </w:rPr>
              <w:t>.0</w:t>
            </w:r>
          </w:p>
        </w:tc>
        <w:tc>
          <w:tcPr>
            <w:tcW w:w="1530" w:type="dxa"/>
            <w:shd w:val="clear" w:color="auto" w:fill="FFFFFF"/>
            <w:vAlign w:val="center"/>
            <w:hideMark/>
          </w:tcPr>
          <w:p w14:paraId="50341505"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5.6</w:t>
            </w:r>
          </w:p>
        </w:tc>
        <w:tc>
          <w:tcPr>
            <w:tcW w:w="1213" w:type="dxa"/>
            <w:shd w:val="clear" w:color="auto" w:fill="FFFFFF"/>
            <w:vAlign w:val="center"/>
            <w:hideMark/>
          </w:tcPr>
          <w:p w14:paraId="79175421" w14:textId="60D9210A"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162</w:t>
            </w:r>
            <w:r w:rsidR="00917C83">
              <w:rPr>
                <w:rFonts w:ascii="Arial" w:hAnsi="Arial" w:cs="Arial"/>
                <w:color w:val="000000"/>
                <w:lang w:eastAsia="en-MY"/>
              </w:rPr>
              <w:t>.0</w:t>
            </w:r>
          </w:p>
        </w:tc>
      </w:tr>
      <w:tr w:rsidR="00504396" w:rsidRPr="00A26827" w14:paraId="412D7B90" w14:textId="77777777" w:rsidTr="00301EE5">
        <w:trPr>
          <w:tblCellSpacing w:w="15" w:type="dxa"/>
        </w:trPr>
        <w:tc>
          <w:tcPr>
            <w:tcW w:w="664" w:type="dxa"/>
            <w:shd w:val="clear" w:color="auto" w:fill="FFFFFF"/>
            <w:vAlign w:val="center"/>
            <w:hideMark/>
          </w:tcPr>
          <w:p w14:paraId="103C45C2"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9</w:t>
            </w:r>
          </w:p>
        </w:tc>
        <w:tc>
          <w:tcPr>
            <w:tcW w:w="1388" w:type="dxa"/>
            <w:shd w:val="clear" w:color="auto" w:fill="FFFFFF"/>
            <w:vAlign w:val="center"/>
            <w:hideMark/>
          </w:tcPr>
          <w:p w14:paraId="734CE58F"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50.00</w:t>
            </w:r>
          </w:p>
        </w:tc>
        <w:tc>
          <w:tcPr>
            <w:tcW w:w="1245" w:type="dxa"/>
            <w:shd w:val="clear" w:color="auto" w:fill="FFFFFF"/>
            <w:vAlign w:val="center"/>
            <w:hideMark/>
          </w:tcPr>
          <w:p w14:paraId="680FA718" w14:textId="3081CD1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963" w:type="dxa"/>
            <w:shd w:val="clear" w:color="auto" w:fill="FFFFFF"/>
            <w:vAlign w:val="center"/>
            <w:hideMark/>
          </w:tcPr>
          <w:p w14:paraId="3B8A1F35" w14:textId="18315B29"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1812" w:type="dxa"/>
            <w:shd w:val="clear" w:color="auto" w:fill="FFFFFF"/>
            <w:vAlign w:val="center"/>
            <w:hideMark/>
          </w:tcPr>
          <w:p w14:paraId="3CDC05C7" w14:textId="203A8D86"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w:t>
            </w:r>
            <w:r w:rsidR="00917C83">
              <w:rPr>
                <w:rFonts w:ascii="Arial" w:hAnsi="Arial" w:cs="Arial"/>
                <w:color w:val="000000"/>
                <w:lang w:eastAsia="en-MY"/>
              </w:rPr>
              <w:t>.0</w:t>
            </w:r>
          </w:p>
        </w:tc>
        <w:tc>
          <w:tcPr>
            <w:tcW w:w="1530" w:type="dxa"/>
            <w:shd w:val="clear" w:color="auto" w:fill="FFFFFF"/>
            <w:vAlign w:val="center"/>
            <w:hideMark/>
          </w:tcPr>
          <w:p w14:paraId="5FD66EBF"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5.6</w:t>
            </w:r>
          </w:p>
        </w:tc>
        <w:tc>
          <w:tcPr>
            <w:tcW w:w="1213" w:type="dxa"/>
            <w:shd w:val="clear" w:color="auto" w:fill="FFFFFF"/>
            <w:vAlign w:val="center"/>
            <w:hideMark/>
          </w:tcPr>
          <w:p w14:paraId="40636BDB" w14:textId="0CA754FA"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36</w:t>
            </w:r>
            <w:r w:rsidR="00917C83">
              <w:rPr>
                <w:rFonts w:ascii="Arial" w:hAnsi="Arial" w:cs="Arial"/>
                <w:color w:val="000000"/>
                <w:lang w:eastAsia="en-MY"/>
              </w:rPr>
              <w:t>.0</w:t>
            </w:r>
          </w:p>
        </w:tc>
      </w:tr>
      <w:tr w:rsidR="00504396" w:rsidRPr="00A26827" w14:paraId="7B5D72CD" w14:textId="77777777" w:rsidTr="00301EE5">
        <w:trPr>
          <w:tblCellSpacing w:w="15" w:type="dxa"/>
        </w:trPr>
        <w:tc>
          <w:tcPr>
            <w:tcW w:w="664" w:type="dxa"/>
            <w:shd w:val="clear" w:color="auto" w:fill="FFFFFF"/>
            <w:vAlign w:val="center"/>
            <w:hideMark/>
          </w:tcPr>
          <w:p w14:paraId="08EA165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w:t>
            </w:r>
          </w:p>
        </w:tc>
        <w:tc>
          <w:tcPr>
            <w:tcW w:w="1388" w:type="dxa"/>
            <w:shd w:val="clear" w:color="auto" w:fill="FFFFFF"/>
            <w:vAlign w:val="center"/>
            <w:hideMark/>
          </w:tcPr>
          <w:p w14:paraId="17679E9C"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60.00</w:t>
            </w:r>
          </w:p>
        </w:tc>
        <w:tc>
          <w:tcPr>
            <w:tcW w:w="1245" w:type="dxa"/>
            <w:shd w:val="clear" w:color="auto" w:fill="FFFFFF"/>
            <w:vAlign w:val="center"/>
            <w:hideMark/>
          </w:tcPr>
          <w:p w14:paraId="7D3C9771" w14:textId="7EA5A652"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15.0</w:t>
            </w:r>
          </w:p>
        </w:tc>
        <w:tc>
          <w:tcPr>
            <w:tcW w:w="963" w:type="dxa"/>
            <w:shd w:val="clear" w:color="auto" w:fill="FFFFFF"/>
            <w:vAlign w:val="center"/>
            <w:hideMark/>
          </w:tcPr>
          <w:p w14:paraId="188AC2EA" w14:textId="1ABAEFD0"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w:t>
            </w:r>
          </w:p>
        </w:tc>
        <w:tc>
          <w:tcPr>
            <w:tcW w:w="1812" w:type="dxa"/>
            <w:shd w:val="clear" w:color="auto" w:fill="FFFFFF"/>
            <w:vAlign w:val="center"/>
            <w:hideMark/>
          </w:tcPr>
          <w:p w14:paraId="1E643E09"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4.4</w:t>
            </w:r>
          </w:p>
        </w:tc>
        <w:tc>
          <w:tcPr>
            <w:tcW w:w="1530" w:type="dxa"/>
            <w:shd w:val="clear" w:color="auto" w:fill="FFFFFF"/>
            <w:vAlign w:val="center"/>
            <w:hideMark/>
          </w:tcPr>
          <w:p w14:paraId="06ACAD80"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5.5</w:t>
            </w:r>
          </w:p>
        </w:tc>
        <w:tc>
          <w:tcPr>
            <w:tcW w:w="1213" w:type="dxa"/>
            <w:shd w:val="clear" w:color="auto" w:fill="FFFFFF"/>
            <w:vAlign w:val="center"/>
            <w:hideMark/>
          </w:tcPr>
          <w:p w14:paraId="2988ACE4" w14:textId="16706310"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124</w:t>
            </w:r>
            <w:r w:rsidR="00917C83">
              <w:rPr>
                <w:rFonts w:ascii="Arial" w:hAnsi="Arial" w:cs="Arial"/>
                <w:color w:val="000000"/>
                <w:lang w:eastAsia="en-MY"/>
              </w:rPr>
              <w:t>.0</w:t>
            </w:r>
          </w:p>
        </w:tc>
      </w:tr>
      <w:tr w:rsidR="00504396" w:rsidRPr="00A26827" w14:paraId="3C1AF7BA" w14:textId="77777777" w:rsidTr="00301EE5">
        <w:trPr>
          <w:tblCellSpacing w:w="15" w:type="dxa"/>
        </w:trPr>
        <w:tc>
          <w:tcPr>
            <w:tcW w:w="664" w:type="dxa"/>
            <w:shd w:val="clear" w:color="auto" w:fill="FFFFFF"/>
            <w:vAlign w:val="center"/>
            <w:hideMark/>
          </w:tcPr>
          <w:p w14:paraId="4B0A29B8"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11</w:t>
            </w:r>
          </w:p>
        </w:tc>
        <w:tc>
          <w:tcPr>
            <w:tcW w:w="1388" w:type="dxa"/>
            <w:shd w:val="clear" w:color="auto" w:fill="FFFFFF"/>
            <w:vAlign w:val="center"/>
            <w:hideMark/>
          </w:tcPr>
          <w:p w14:paraId="5FEF4C70"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60.00</w:t>
            </w:r>
          </w:p>
        </w:tc>
        <w:tc>
          <w:tcPr>
            <w:tcW w:w="1245" w:type="dxa"/>
            <w:shd w:val="clear" w:color="auto" w:fill="FFFFFF"/>
            <w:vAlign w:val="center"/>
            <w:hideMark/>
          </w:tcPr>
          <w:p w14:paraId="7A54414C" w14:textId="33EA961F"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963" w:type="dxa"/>
            <w:shd w:val="clear" w:color="auto" w:fill="FFFFFF"/>
            <w:vAlign w:val="center"/>
            <w:hideMark/>
          </w:tcPr>
          <w:p w14:paraId="0D59EDEF" w14:textId="108EB470"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1812" w:type="dxa"/>
            <w:shd w:val="clear" w:color="auto" w:fill="FFFFFF"/>
            <w:vAlign w:val="center"/>
            <w:hideMark/>
          </w:tcPr>
          <w:p w14:paraId="4E099DE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5.9</w:t>
            </w:r>
          </w:p>
        </w:tc>
        <w:tc>
          <w:tcPr>
            <w:tcW w:w="1530" w:type="dxa"/>
            <w:shd w:val="clear" w:color="auto" w:fill="FFFFFF"/>
            <w:vAlign w:val="center"/>
            <w:hideMark/>
          </w:tcPr>
          <w:p w14:paraId="61FB639C"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5.7</w:t>
            </w:r>
          </w:p>
        </w:tc>
        <w:tc>
          <w:tcPr>
            <w:tcW w:w="1213" w:type="dxa"/>
            <w:shd w:val="clear" w:color="auto" w:fill="FFFFFF"/>
            <w:vAlign w:val="center"/>
            <w:hideMark/>
          </w:tcPr>
          <w:p w14:paraId="0429367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67.7</w:t>
            </w:r>
          </w:p>
        </w:tc>
      </w:tr>
      <w:tr w:rsidR="00504396" w:rsidRPr="00A26827" w14:paraId="68F986D4" w14:textId="77777777" w:rsidTr="00301EE5">
        <w:trPr>
          <w:tblCellSpacing w:w="15" w:type="dxa"/>
        </w:trPr>
        <w:tc>
          <w:tcPr>
            <w:tcW w:w="664" w:type="dxa"/>
            <w:shd w:val="clear" w:color="auto" w:fill="FFFFFF"/>
            <w:vAlign w:val="center"/>
            <w:hideMark/>
          </w:tcPr>
          <w:p w14:paraId="719E7083"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12</w:t>
            </w:r>
          </w:p>
        </w:tc>
        <w:tc>
          <w:tcPr>
            <w:tcW w:w="1388" w:type="dxa"/>
            <w:shd w:val="clear" w:color="auto" w:fill="FFFFFF"/>
            <w:vAlign w:val="center"/>
            <w:hideMark/>
          </w:tcPr>
          <w:p w14:paraId="664F388A"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60.00</w:t>
            </w:r>
          </w:p>
        </w:tc>
        <w:tc>
          <w:tcPr>
            <w:tcW w:w="1245" w:type="dxa"/>
            <w:shd w:val="clear" w:color="auto" w:fill="FFFFFF"/>
            <w:vAlign w:val="center"/>
            <w:hideMark/>
          </w:tcPr>
          <w:p w14:paraId="0838F628" w14:textId="6C671C30"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20.0</w:t>
            </w:r>
          </w:p>
        </w:tc>
        <w:tc>
          <w:tcPr>
            <w:tcW w:w="963" w:type="dxa"/>
            <w:shd w:val="clear" w:color="auto" w:fill="FFFFFF"/>
            <w:vAlign w:val="center"/>
            <w:hideMark/>
          </w:tcPr>
          <w:p w14:paraId="0C47FEDA" w14:textId="5270E6EA"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7.5</w:t>
            </w:r>
          </w:p>
        </w:tc>
        <w:tc>
          <w:tcPr>
            <w:tcW w:w="1812" w:type="dxa"/>
            <w:shd w:val="clear" w:color="auto" w:fill="FFFFFF"/>
            <w:vAlign w:val="center"/>
            <w:hideMark/>
          </w:tcPr>
          <w:p w14:paraId="4108AC0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4.6</w:t>
            </w:r>
          </w:p>
        </w:tc>
        <w:tc>
          <w:tcPr>
            <w:tcW w:w="1530" w:type="dxa"/>
            <w:shd w:val="clear" w:color="auto" w:fill="FFFFFF"/>
            <w:vAlign w:val="center"/>
            <w:hideMark/>
          </w:tcPr>
          <w:p w14:paraId="04BBDF7C"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5.6</w:t>
            </w:r>
          </w:p>
        </w:tc>
        <w:tc>
          <w:tcPr>
            <w:tcW w:w="1213" w:type="dxa"/>
            <w:shd w:val="clear" w:color="auto" w:fill="FFFFFF"/>
            <w:vAlign w:val="center"/>
            <w:hideMark/>
          </w:tcPr>
          <w:p w14:paraId="36795D35" w14:textId="24F47226"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133</w:t>
            </w:r>
            <w:r w:rsidR="00917C83">
              <w:rPr>
                <w:rFonts w:ascii="Arial" w:hAnsi="Arial" w:cs="Arial"/>
                <w:color w:val="000000"/>
                <w:lang w:eastAsia="en-MY"/>
              </w:rPr>
              <w:t>.0</w:t>
            </w:r>
          </w:p>
        </w:tc>
      </w:tr>
      <w:tr w:rsidR="00504396" w:rsidRPr="00A26827" w14:paraId="0258AF32" w14:textId="77777777" w:rsidTr="00301EE5">
        <w:trPr>
          <w:tblCellSpacing w:w="15" w:type="dxa"/>
        </w:trPr>
        <w:tc>
          <w:tcPr>
            <w:tcW w:w="664" w:type="dxa"/>
            <w:shd w:val="clear" w:color="auto" w:fill="FFFFFF"/>
            <w:vAlign w:val="center"/>
            <w:hideMark/>
          </w:tcPr>
          <w:p w14:paraId="47B66548"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13</w:t>
            </w:r>
          </w:p>
        </w:tc>
        <w:tc>
          <w:tcPr>
            <w:tcW w:w="1388" w:type="dxa"/>
            <w:shd w:val="clear" w:color="auto" w:fill="FFFFFF"/>
            <w:vAlign w:val="center"/>
            <w:hideMark/>
          </w:tcPr>
          <w:p w14:paraId="3B585512"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70.00</w:t>
            </w:r>
          </w:p>
        </w:tc>
        <w:tc>
          <w:tcPr>
            <w:tcW w:w="1245" w:type="dxa"/>
            <w:shd w:val="clear" w:color="auto" w:fill="FFFFFF"/>
            <w:vAlign w:val="center"/>
            <w:hideMark/>
          </w:tcPr>
          <w:p w14:paraId="46C46C2E" w14:textId="3BE8665D"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963" w:type="dxa"/>
            <w:shd w:val="clear" w:color="auto" w:fill="FFFFFF"/>
            <w:vAlign w:val="center"/>
            <w:hideMark/>
          </w:tcPr>
          <w:p w14:paraId="7876F5FA" w14:textId="7043FB4C"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w:t>
            </w:r>
          </w:p>
        </w:tc>
        <w:tc>
          <w:tcPr>
            <w:tcW w:w="1812" w:type="dxa"/>
            <w:shd w:val="clear" w:color="auto" w:fill="FFFFFF"/>
            <w:vAlign w:val="center"/>
            <w:hideMark/>
          </w:tcPr>
          <w:p w14:paraId="06C76CCA"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4.9</w:t>
            </w:r>
          </w:p>
        </w:tc>
        <w:tc>
          <w:tcPr>
            <w:tcW w:w="1530" w:type="dxa"/>
            <w:shd w:val="clear" w:color="auto" w:fill="FFFFFF"/>
            <w:vAlign w:val="center"/>
            <w:hideMark/>
          </w:tcPr>
          <w:p w14:paraId="2BA5235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5.5</w:t>
            </w:r>
          </w:p>
        </w:tc>
        <w:tc>
          <w:tcPr>
            <w:tcW w:w="1213" w:type="dxa"/>
            <w:shd w:val="clear" w:color="auto" w:fill="FFFFFF"/>
            <w:vAlign w:val="center"/>
            <w:hideMark/>
          </w:tcPr>
          <w:p w14:paraId="79490BDA" w14:textId="030F965C"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63</w:t>
            </w:r>
            <w:r w:rsidR="00917C83">
              <w:rPr>
                <w:rFonts w:ascii="Arial" w:hAnsi="Arial" w:cs="Arial"/>
                <w:color w:val="000000"/>
                <w:lang w:eastAsia="en-MY"/>
              </w:rPr>
              <w:t>.0</w:t>
            </w:r>
          </w:p>
        </w:tc>
      </w:tr>
      <w:tr w:rsidR="00504396" w:rsidRPr="00A26827" w14:paraId="60822E9D" w14:textId="77777777" w:rsidTr="00301EE5">
        <w:trPr>
          <w:tblCellSpacing w:w="15" w:type="dxa"/>
        </w:trPr>
        <w:tc>
          <w:tcPr>
            <w:tcW w:w="664" w:type="dxa"/>
            <w:shd w:val="clear" w:color="auto" w:fill="FFFFFF"/>
            <w:vAlign w:val="center"/>
            <w:hideMark/>
          </w:tcPr>
          <w:p w14:paraId="1F45D487"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14</w:t>
            </w:r>
          </w:p>
        </w:tc>
        <w:tc>
          <w:tcPr>
            <w:tcW w:w="1388" w:type="dxa"/>
            <w:shd w:val="clear" w:color="auto" w:fill="FFFFFF"/>
            <w:vAlign w:val="center"/>
            <w:hideMark/>
          </w:tcPr>
          <w:p w14:paraId="54F6FDD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60.00</w:t>
            </w:r>
          </w:p>
        </w:tc>
        <w:tc>
          <w:tcPr>
            <w:tcW w:w="1245" w:type="dxa"/>
            <w:shd w:val="clear" w:color="auto" w:fill="FFFFFF"/>
            <w:vAlign w:val="center"/>
            <w:hideMark/>
          </w:tcPr>
          <w:p w14:paraId="2274CD77" w14:textId="5DABC856"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12.5</w:t>
            </w:r>
          </w:p>
        </w:tc>
        <w:tc>
          <w:tcPr>
            <w:tcW w:w="963" w:type="dxa"/>
            <w:shd w:val="clear" w:color="auto" w:fill="FFFFFF"/>
            <w:vAlign w:val="center"/>
            <w:hideMark/>
          </w:tcPr>
          <w:p w14:paraId="75FB1615" w14:textId="059F4152"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7.5</w:t>
            </w:r>
          </w:p>
        </w:tc>
        <w:tc>
          <w:tcPr>
            <w:tcW w:w="1812" w:type="dxa"/>
            <w:shd w:val="clear" w:color="auto" w:fill="FFFFFF"/>
            <w:vAlign w:val="center"/>
            <w:hideMark/>
          </w:tcPr>
          <w:p w14:paraId="3C8B2B40"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5.8</w:t>
            </w:r>
          </w:p>
        </w:tc>
        <w:tc>
          <w:tcPr>
            <w:tcW w:w="1530" w:type="dxa"/>
            <w:shd w:val="clear" w:color="auto" w:fill="FFFFFF"/>
            <w:vAlign w:val="center"/>
            <w:hideMark/>
          </w:tcPr>
          <w:p w14:paraId="4207076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5.9</w:t>
            </w:r>
          </w:p>
        </w:tc>
        <w:tc>
          <w:tcPr>
            <w:tcW w:w="1213" w:type="dxa"/>
            <w:shd w:val="clear" w:color="auto" w:fill="FFFFFF"/>
            <w:vAlign w:val="center"/>
            <w:hideMark/>
          </w:tcPr>
          <w:p w14:paraId="22B3A308"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63.1</w:t>
            </w:r>
          </w:p>
        </w:tc>
      </w:tr>
      <w:tr w:rsidR="00504396" w:rsidRPr="00A26827" w14:paraId="2998A777" w14:textId="77777777" w:rsidTr="00301EE5">
        <w:trPr>
          <w:tblCellSpacing w:w="15" w:type="dxa"/>
        </w:trPr>
        <w:tc>
          <w:tcPr>
            <w:tcW w:w="664" w:type="dxa"/>
            <w:shd w:val="clear" w:color="auto" w:fill="FFFFFF"/>
            <w:vAlign w:val="center"/>
            <w:hideMark/>
          </w:tcPr>
          <w:p w14:paraId="7D432C8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15</w:t>
            </w:r>
          </w:p>
        </w:tc>
        <w:tc>
          <w:tcPr>
            <w:tcW w:w="1388" w:type="dxa"/>
            <w:shd w:val="clear" w:color="auto" w:fill="FFFFFF"/>
            <w:vAlign w:val="center"/>
            <w:hideMark/>
          </w:tcPr>
          <w:p w14:paraId="15101BAD"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50.00</w:t>
            </w:r>
          </w:p>
        </w:tc>
        <w:tc>
          <w:tcPr>
            <w:tcW w:w="1245" w:type="dxa"/>
            <w:shd w:val="clear" w:color="auto" w:fill="FFFFFF"/>
            <w:vAlign w:val="center"/>
            <w:hideMark/>
          </w:tcPr>
          <w:p w14:paraId="26026D3A" w14:textId="6BF717D9"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20.0</w:t>
            </w:r>
          </w:p>
        </w:tc>
        <w:tc>
          <w:tcPr>
            <w:tcW w:w="963" w:type="dxa"/>
            <w:shd w:val="clear" w:color="auto" w:fill="FFFFFF"/>
            <w:vAlign w:val="center"/>
            <w:hideMark/>
          </w:tcPr>
          <w:p w14:paraId="46251872" w14:textId="4FA3366A"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w:t>
            </w:r>
          </w:p>
        </w:tc>
        <w:tc>
          <w:tcPr>
            <w:tcW w:w="1812" w:type="dxa"/>
            <w:shd w:val="clear" w:color="auto" w:fill="FFFFFF"/>
            <w:vAlign w:val="center"/>
            <w:hideMark/>
          </w:tcPr>
          <w:p w14:paraId="1827A71B" w14:textId="011307F5"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w:t>
            </w:r>
            <w:r w:rsidR="00917C83">
              <w:rPr>
                <w:rFonts w:ascii="Arial" w:hAnsi="Arial" w:cs="Arial"/>
                <w:color w:val="000000"/>
                <w:lang w:eastAsia="en-MY"/>
              </w:rPr>
              <w:t>.0</w:t>
            </w:r>
          </w:p>
        </w:tc>
        <w:tc>
          <w:tcPr>
            <w:tcW w:w="1530" w:type="dxa"/>
            <w:shd w:val="clear" w:color="auto" w:fill="FFFFFF"/>
            <w:vAlign w:val="center"/>
            <w:hideMark/>
          </w:tcPr>
          <w:p w14:paraId="44427A8B"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5.1</w:t>
            </w:r>
          </w:p>
        </w:tc>
        <w:tc>
          <w:tcPr>
            <w:tcW w:w="1213" w:type="dxa"/>
            <w:shd w:val="clear" w:color="auto" w:fill="FFFFFF"/>
            <w:vAlign w:val="center"/>
            <w:hideMark/>
          </w:tcPr>
          <w:p w14:paraId="45640821"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58.2</w:t>
            </w:r>
          </w:p>
        </w:tc>
      </w:tr>
      <w:tr w:rsidR="00504396" w:rsidRPr="00A26827" w14:paraId="758FC7AE" w14:textId="77777777" w:rsidTr="00301EE5">
        <w:trPr>
          <w:tblCellSpacing w:w="15" w:type="dxa"/>
        </w:trPr>
        <w:tc>
          <w:tcPr>
            <w:tcW w:w="664" w:type="dxa"/>
            <w:tcBorders>
              <w:bottom w:val="single" w:sz="4" w:space="0" w:color="auto"/>
            </w:tcBorders>
            <w:shd w:val="clear" w:color="auto" w:fill="FFFFFF"/>
            <w:vAlign w:val="center"/>
            <w:hideMark/>
          </w:tcPr>
          <w:p w14:paraId="605D530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16</w:t>
            </w:r>
          </w:p>
        </w:tc>
        <w:tc>
          <w:tcPr>
            <w:tcW w:w="1388" w:type="dxa"/>
            <w:tcBorders>
              <w:bottom w:val="single" w:sz="4" w:space="0" w:color="auto"/>
            </w:tcBorders>
            <w:shd w:val="clear" w:color="auto" w:fill="FFFFFF"/>
            <w:vAlign w:val="center"/>
            <w:hideMark/>
          </w:tcPr>
          <w:p w14:paraId="7747025D"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70.00</w:t>
            </w:r>
          </w:p>
        </w:tc>
        <w:tc>
          <w:tcPr>
            <w:tcW w:w="1245" w:type="dxa"/>
            <w:tcBorders>
              <w:bottom w:val="single" w:sz="4" w:space="0" w:color="auto"/>
            </w:tcBorders>
            <w:shd w:val="clear" w:color="auto" w:fill="FFFFFF"/>
            <w:vAlign w:val="center"/>
            <w:hideMark/>
          </w:tcPr>
          <w:p w14:paraId="7A32AD48" w14:textId="10578BFE"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15.0</w:t>
            </w:r>
          </w:p>
        </w:tc>
        <w:tc>
          <w:tcPr>
            <w:tcW w:w="963" w:type="dxa"/>
            <w:tcBorders>
              <w:bottom w:val="single" w:sz="4" w:space="0" w:color="auto"/>
            </w:tcBorders>
            <w:shd w:val="clear" w:color="auto" w:fill="FFFFFF"/>
            <w:vAlign w:val="center"/>
            <w:hideMark/>
          </w:tcPr>
          <w:p w14:paraId="052E9AF8" w14:textId="409BDE34"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7.5</w:t>
            </w:r>
          </w:p>
        </w:tc>
        <w:tc>
          <w:tcPr>
            <w:tcW w:w="1812" w:type="dxa"/>
            <w:tcBorders>
              <w:bottom w:val="single" w:sz="4" w:space="0" w:color="auto"/>
            </w:tcBorders>
            <w:shd w:val="clear" w:color="auto" w:fill="FFFFFF"/>
            <w:vAlign w:val="center"/>
            <w:hideMark/>
          </w:tcPr>
          <w:p w14:paraId="67FBE0A7" w14:textId="725B9B1A"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w:t>
            </w:r>
            <w:r w:rsidR="00917C83">
              <w:rPr>
                <w:rFonts w:ascii="Arial" w:hAnsi="Arial" w:cs="Arial"/>
                <w:color w:val="000000"/>
                <w:lang w:eastAsia="en-MY"/>
              </w:rPr>
              <w:t>.0</w:t>
            </w:r>
          </w:p>
        </w:tc>
        <w:tc>
          <w:tcPr>
            <w:tcW w:w="1530" w:type="dxa"/>
            <w:tcBorders>
              <w:bottom w:val="single" w:sz="4" w:space="0" w:color="auto"/>
            </w:tcBorders>
            <w:shd w:val="clear" w:color="auto" w:fill="FFFFFF"/>
            <w:vAlign w:val="center"/>
            <w:hideMark/>
          </w:tcPr>
          <w:p w14:paraId="44E6483A"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5.6</w:t>
            </w:r>
          </w:p>
        </w:tc>
        <w:tc>
          <w:tcPr>
            <w:tcW w:w="1213" w:type="dxa"/>
            <w:tcBorders>
              <w:bottom w:val="single" w:sz="4" w:space="0" w:color="auto"/>
            </w:tcBorders>
            <w:shd w:val="clear" w:color="auto" w:fill="FFFFFF"/>
            <w:vAlign w:val="center"/>
            <w:hideMark/>
          </w:tcPr>
          <w:p w14:paraId="516D9F9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64.4</w:t>
            </w:r>
          </w:p>
        </w:tc>
      </w:tr>
    </w:tbl>
    <w:p w14:paraId="6B706ED5" w14:textId="77777777" w:rsidR="00504396" w:rsidRDefault="00504396" w:rsidP="005B0820">
      <w:pPr>
        <w:tabs>
          <w:tab w:val="left" w:pos="1080"/>
        </w:tabs>
        <w:jc w:val="both"/>
        <w:rPr>
          <w:rFonts w:ascii="Arial" w:hAnsi="Arial"/>
          <w:b/>
        </w:rPr>
      </w:pPr>
    </w:p>
    <w:p w14:paraId="54384DDB" w14:textId="77777777" w:rsidR="009D105D" w:rsidRDefault="009D105D" w:rsidP="005B0820">
      <w:pPr>
        <w:tabs>
          <w:tab w:val="left" w:pos="1080"/>
        </w:tabs>
        <w:jc w:val="both"/>
        <w:rPr>
          <w:rFonts w:ascii="Arial" w:hAnsi="Arial"/>
          <w:b/>
        </w:rPr>
      </w:pPr>
    </w:p>
    <w:p w14:paraId="168CBFDF" w14:textId="53ED6C31" w:rsidR="009D105D" w:rsidRDefault="009D105D" w:rsidP="00384689">
      <w:pPr>
        <w:tabs>
          <w:tab w:val="left" w:pos="1080"/>
        </w:tabs>
        <w:ind w:left="851"/>
        <w:jc w:val="both"/>
        <w:rPr>
          <w:rFonts w:ascii="Arial" w:hAnsi="Arial"/>
          <w:b/>
        </w:rPr>
      </w:pPr>
      <w:bookmarkStart w:id="100" w:name="_Hlk212548872"/>
      <w:r>
        <w:rPr>
          <w:rFonts w:ascii="Arial" w:hAnsi="Arial"/>
          <w:b/>
        </w:rPr>
        <w:t xml:space="preserve">Table 2. </w:t>
      </w:r>
      <w:r w:rsidRPr="009D105D">
        <w:rPr>
          <w:rFonts w:ascii="Arial" w:hAnsi="Arial"/>
          <w:b/>
        </w:rPr>
        <w:t>Summary of ANOVA for D-optimal Mixture Design Responses</w:t>
      </w:r>
    </w:p>
    <w:bookmarkEnd w:id="100"/>
    <w:p w14:paraId="421A6550" w14:textId="77777777" w:rsidR="00B43C3A" w:rsidRDefault="00B43C3A" w:rsidP="005B0820">
      <w:pPr>
        <w:tabs>
          <w:tab w:val="left" w:pos="1080"/>
        </w:tabs>
        <w:jc w:val="both"/>
        <w:rPr>
          <w:rFonts w:ascii="Arial" w:hAnsi="Arial"/>
          <w:b/>
        </w:rPr>
      </w:pPr>
    </w:p>
    <w:tbl>
      <w:tblPr>
        <w:tblW w:w="0" w:type="auto"/>
        <w:tblCellSpacing w:w="15" w:type="dxa"/>
        <w:tblInd w:w="933" w:type="dxa"/>
        <w:tblLayout w:type="fixed"/>
        <w:tblCellMar>
          <w:left w:w="0" w:type="dxa"/>
          <w:right w:w="0" w:type="dxa"/>
        </w:tblCellMar>
        <w:tblLook w:val="04A0" w:firstRow="1" w:lastRow="0" w:firstColumn="1" w:lastColumn="0" w:noHBand="0" w:noVBand="1"/>
      </w:tblPr>
      <w:tblGrid>
        <w:gridCol w:w="1560"/>
        <w:gridCol w:w="1275"/>
        <w:gridCol w:w="1134"/>
        <w:gridCol w:w="993"/>
        <w:gridCol w:w="1417"/>
        <w:gridCol w:w="1620"/>
        <w:gridCol w:w="122"/>
      </w:tblGrid>
      <w:tr w:rsidR="00B43C3A" w:rsidRPr="00C715FE" w14:paraId="0E567083" w14:textId="77777777" w:rsidTr="00384689">
        <w:trPr>
          <w:gridAfter w:val="1"/>
          <w:wAfter w:w="77" w:type="dxa"/>
          <w:tblHeader/>
          <w:tblCellSpacing w:w="15" w:type="dxa"/>
        </w:trPr>
        <w:tc>
          <w:tcPr>
            <w:tcW w:w="1515" w:type="dxa"/>
            <w:tcBorders>
              <w:top w:val="single" w:sz="4" w:space="0" w:color="auto"/>
              <w:bottom w:val="single" w:sz="4" w:space="0" w:color="auto"/>
            </w:tcBorders>
            <w:tcMar>
              <w:top w:w="120" w:type="dxa"/>
              <w:left w:w="180" w:type="dxa"/>
              <w:bottom w:w="120" w:type="dxa"/>
              <w:right w:w="180" w:type="dxa"/>
            </w:tcMar>
            <w:vAlign w:val="center"/>
            <w:hideMark/>
          </w:tcPr>
          <w:p w14:paraId="660C176E" w14:textId="77777777" w:rsidR="00B43C3A" w:rsidRPr="009D105D" w:rsidRDefault="00B43C3A" w:rsidP="005B0820">
            <w:pPr>
              <w:jc w:val="center"/>
              <w:rPr>
                <w:rFonts w:ascii="Arial" w:hAnsi="Arial" w:cs="Arial"/>
                <w:color w:val="1B1C1D"/>
                <w:lang w:eastAsia="en-MY"/>
              </w:rPr>
            </w:pPr>
            <w:r w:rsidRPr="009D105D">
              <w:rPr>
                <w:rFonts w:ascii="Arial" w:hAnsi="Arial" w:cs="Arial"/>
                <w:b/>
                <w:bCs/>
                <w:color w:val="1B1C1D"/>
                <w:bdr w:val="none" w:sz="0" w:space="0" w:color="auto" w:frame="1"/>
                <w:lang w:eastAsia="en-MY"/>
              </w:rPr>
              <w:t>Response</w:t>
            </w:r>
          </w:p>
        </w:tc>
        <w:tc>
          <w:tcPr>
            <w:tcW w:w="1245" w:type="dxa"/>
            <w:tcBorders>
              <w:top w:val="single" w:sz="4" w:space="0" w:color="auto"/>
              <w:bottom w:val="single" w:sz="4" w:space="0" w:color="auto"/>
            </w:tcBorders>
            <w:tcMar>
              <w:top w:w="120" w:type="dxa"/>
              <w:left w:w="180" w:type="dxa"/>
              <w:bottom w:w="120" w:type="dxa"/>
              <w:right w:w="180" w:type="dxa"/>
            </w:tcMar>
            <w:vAlign w:val="center"/>
            <w:hideMark/>
          </w:tcPr>
          <w:p w14:paraId="6F7E931C" w14:textId="77777777" w:rsidR="00B43C3A" w:rsidRDefault="00B43C3A" w:rsidP="005B0820">
            <w:pPr>
              <w:jc w:val="center"/>
              <w:rPr>
                <w:rFonts w:ascii="Arial" w:hAnsi="Arial" w:cs="Arial"/>
                <w:b/>
                <w:bCs/>
                <w:color w:val="1B1C1D"/>
                <w:bdr w:val="none" w:sz="0" w:space="0" w:color="auto" w:frame="1"/>
                <w:lang w:eastAsia="en-MY"/>
              </w:rPr>
            </w:pPr>
            <w:r w:rsidRPr="009D105D">
              <w:rPr>
                <w:rFonts w:ascii="Arial" w:hAnsi="Arial" w:cs="Arial"/>
                <w:b/>
                <w:bCs/>
                <w:color w:val="1B1C1D"/>
                <w:bdr w:val="none" w:sz="0" w:space="0" w:color="auto" w:frame="1"/>
                <w:lang w:eastAsia="en-MY"/>
              </w:rPr>
              <w:t xml:space="preserve">Model Fit </w:t>
            </w:r>
          </w:p>
          <w:p w14:paraId="78EBD716" w14:textId="6E41DB14" w:rsidR="00B43C3A" w:rsidRPr="009D105D" w:rsidRDefault="00B43C3A" w:rsidP="005B0820">
            <w:pPr>
              <w:jc w:val="center"/>
              <w:rPr>
                <w:rFonts w:ascii="Arial" w:hAnsi="Arial" w:cs="Arial"/>
                <w:color w:val="1B1C1D"/>
                <w:lang w:eastAsia="en-MY"/>
              </w:rPr>
            </w:pPr>
            <w:r w:rsidRPr="009D105D">
              <w:rPr>
                <w:rFonts w:ascii="Arial" w:hAnsi="Arial" w:cs="Arial"/>
                <w:b/>
                <w:bCs/>
                <w:color w:val="1B1C1D"/>
                <w:bdr w:val="none" w:sz="0" w:space="0" w:color="auto" w:frame="1"/>
                <w:lang w:eastAsia="en-MY"/>
              </w:rPr>
              <w:t>(</w:t>
            </w:r>
            <w:r w:rsidRPr="00C2411C">
              <w:rPr>
                <w:rFonts w:ascii="Arial" w:hAnsi="Arial" w:cs="Arial"/>
                <w:b/>
                <w:bCs/>
                <w:i/>
                <w:iCs/>
                <w:color w:val="1B1C1D"/>
                <w:bdr w:val="none" w:sz="0" w:space="0" w:color="auto" w:frame="1"/>
                <w:lang w:eastAsia="en-MY"/>
              </w:rPr>
              <w:t>P</w:t>
            </w:r>
            <w:r w:rsidRPr="009D105D">
              <w:rPr>
                <w:rFonts w:ascii="Arial" w:hAnsi="Arial" w:cs="Arial"/>
                <w:b/>
                <w:bCs/>
                <w:color w:val="1B1C1D"/>
                <w:bdr w:val="none" w:sz="0" w:space="0" w:color="auto" w:frame="1"/>
                <w:lang w:eastAsia="en-MY"/>
              </w:rPr>
              <w:t>-Value)</w:t>
            </w:r>
          </w:p>
        </w:tc>
        <w:tc>
          <w:tcPr>
            <w:tcW w:w="1104" w:type="dxa"/>
            <w:tcBorders>
              <w:top w:val="single" w:sz="4" w:space="0" w:color="auto"/>
              <w:bottom w:val="single" w:sz="4" w:space="0" w:color="auto"/>
            </w:tcBorders>
            <w:vAlign w:val="center"/>
          </w:tcPr>
          <w:p w14:paraId="089D210B" w14:textId="77777777" w:rsidR="00B43C3A" w:rsidRDefault="00B43C3A" w:rsidP="005B0820">
            <w:pPr>
              <w:jc w:val="center"/>
              <w:rPr>
                <w:rFonts w:ascii="Arial" w:hAnsi="Arial" w:cs="Arial"/>
                <w:b/>
                <w:bCs/>
                <w:color w:val="1B1C1D"/>
                <w:bdr w:val="none" w:sz="0" w:space="0" w:color="auto" w:frame="1"/>
                <w:lang w:eastAsia="en-MY"/>
              </w:rPr>
            </w:pPr>
            <w:r>
              <w:rPr>
                <w:rFonts w:ascii="Arial" w:hAnsi="Arial" w:cs="Arial"/>
                <w:b/>
                <w:bCs/>
                <w:color w:val="1B1C1D"/>
                <w:bdr w:val="none" w:sz="0" w:space="0" w:color="auto" w:frame="1"/>
                <w:lang w:eastAsia="en-MY"/>
              </w:rPr>
              <w:t>Model (Lack of fit)</w:t>
            </w:r>
          </w:p>
          <w:p w14:paraId="65AAA064" w14:textId="0B1C5C65" w:rsidR="00613440" w:rsidRPr="009D105D" w:rsidRDefault="00613440" w:rsidP="005B0820">
            <w:pPr>
              <w:jc w:val="center"/>
              <w:rPr>
                <w:rFonts w:ascii="Arial" w:hAnsi="Arial" w:cs="Arial"/>
                <w:b/>
                <w:bCs/>
                <w:color w:val="1B1C1D"/>
                <w:bdr w:val="none" w:sz="0" w:space="0" w:color="auto" w:frame="1"/>
                <w:lang w:eastAsia="en-MY"/>
              </w:rPr>
            </w:pPr>
            <w:r w:rsidRPr="009D105D">
              <w:rPr>
                <w:rFonts w:ascii="Arial" w:hAnsi="Arial" w:cs="Arial"/>
                <w:b/>
                <w:bCs/>
                <w:color w:val="1B1C1D"/>
                <w:bdr w:val="none" w:sz="0" w:space="0" w:color="auto" w:frame="1"/>
                <w:lang w:eastAsia="en-MY"/>
              </w:rPr>
              <w:t>(</w:t>
            </w:r>
            <w:r w:rsidRPr="00C2411C">
              <w:rPr>
                <w:rFonts w:ascii="Arial" w:hAnsi="Arial" w:cs="Arial"/>
                <w:b/>
                <w:bCs/>
                <w:i/>
                <w:iCs/>
                <w:color w:val="1B1C1D"/>
                <w:bdr w:val="none" w:sz="0" w:space="0" w:color="auto" w:frame="1"/>
                <w:lang w:eastAsia="en-MY"/>
              </w:rPr>
              <w:t>P</w:t>
            </w:r>
            <w:r w:rsidRPr="009D105D">
              <w:rPr>
                <w:rFonts w:ascii="Arial" w:hAnsi="Arial" w:cs="Arial"/>
                <w:b/>
                <w:bCs/>
                <w:color w:val="1B1C1D"/>
                <w:bdr w:val="none" w:sz="0" w:space="0" w:color="auto" w:frame="1"/>
                <w:lang w:eastAsia="en-MY"/>
              </w:rPr>
              <w:t xml:space="preserve"> </w:t>
            </w:r>
            <w:r>
              <w:rPr>
                <w:rFonts w:ascii="Arial" w:hAnsi="Arial" w:cs="Arial"/>
                <w:b/>
                <w:bCs/>
                <w:color w:val="1B1C1D"/>
                <w:bdr w:val="none" w:sz="0" w:space="0" w:color="auto" w:frame="1"/>
                <w:lang w:eastAsia="en-MY"/>
              </w:rPr>
              <w:t xml:space="preserve">= </w:t>
            </w:r>
            <w:r w:rsidRPr="009D105D">
              <w:rPr>
                <w:rFonts w:ascii="Arial" w:hAnsi="Arial" w:cs="Arial"/>
                <w:b/>
                <w:bCs/>
                <w:color w:val="1B1C1D"/>
                <w:bdr w:val="none" w:sz="0" w:space="0" w:color="auto" w:frame="1"/>
                <w:lang w:eastAsia="en-MY"/>
              </w:rPr>
              <w:t>.05)</w:t>
            </w:r>
          </w:p>
        </w:tc>
        <w:tc>
          <w:tcPr>
            <w:tcW w:w="963" w:type="dxa"/>
            <w:tcBorders>
              <w:top w:val="single" w:sz="4" w:space="0" w:color="auto"/>
              <w:bottom w:val="single" w:sz="4" w:space="0" w:color="auto"/>
            </w:tcBorders>
            <w:tcMar>
              <w:top w:w="120" w:type="dxa"/>
              <w:left w:w="180" w:type="dxa"/>
              <w:bottom w:w="120" w:type="dxa"/>
              <w:right w:w="180" w:type="dxa"/>
            </w:tcMar>
            <w:vAlign w:val="center"/>
            <w:hideMark/>
          </w:tcPr>
          <w:p w14:paraId="0AA75810" w14:textId="3E926723" w:rsidR="00B43C3A" w:rsidRPr="009D105D" w:rsidRDefault="00997E47" w:rsidP="005B0820">
            <w:pPr>
              <w:jc w:val="center"/>
              <w:rPr>
                <w:rFonts w:ascii="Arial" w:hAnsi="Arial" w:cs="Arial"/>
                <w:color w:val="1B1C1D"/>
                <w:lang w:eastAsia="en-MY"/>
              </w:rPr>
            </w:pPr>
            <w:r w:rsidRPr="009D105D">
              <w:rPr>
                <w:rFonts w:ascii="Arial" w:hAnsi="Arial" w:cs="Arial"/>
                <w:b/>
                <w:bCs/>
                <w:color w:val="1B1C1D"/>
                <w:bdr w:val="none" w:sz="0" w:space="0" w:color="auto" w:frame="1"/>
                <w:lang w:eastAsia="en-MY"/>
              </w:rPr>
              <w:t xml:space="preserve">Model </w:t>
            </w:r>
            <w:r>
              <w:rPr>
                <w:rFonts w:ascii="Arial" w:hAnsi="Arial" w:cs="Arial"/>
                <w:b/>
                <w:bCs/>
                <w:color w:val="1B1C1D"/>
                <w:bdr w:val="none" w:sz="0" w:space="0" w:color="auto" w:frame="1"/>
                <w:lang w:eastAsia="en-MY"/>
              </w:rPr>
              <w:t>(</w:t>
            </w:r>
            <w:r w:rsidR="00B43C3A" w:rsidRPr="009D105D">
              <w:rPr>
                <w:rFonts w:ascii="Arial" w:hAnsi="Arial" w:cs="Arial"/>
                <w:b/>
                <w:bCs/>
                <w:color w:val="1B1C1D"/>
                <w:bdr w:val="none" w:sz="0" w:space="0" w:color="auto" w:frame="1"/>
                <w:lang w:eastAsia="en-MY"/>
              </w:rPr>
              <w:t>R</w:t>
            </w:r>
            <w:r w:rsidR="00B43C3A" w:rsidRPr="00C2411C">
              <w:rPr>
                <w:rFonts w:ascii="Arial" w:hAnsi="Arial" w:cs="Arial"/>
                <w:b/>
                <w:bCs/>
                <w:color w:val="1B1C1D"/>
                <w:bdr w:val="none" w:sz="0" w:space="0" w:color="auto" w:frame="1"/>
                <w:vertAlign w:val="superscript"/>
                <w:lang w:eastAsia="en-MY"/>
              </w:rPr>
              <w:t>2</w:t>
            </w:r>
            <w:r w:rsidR="00B43C3A" w:rsidRPr="00C2411C">
              <w:rPr>
                <w:rFonts w:ascii="Arial" w:hAnsi="Arial" w:cs="Arial"/>
                <w:b/>
                <w:bCs/>
                <w:color w:val="1B1C1D"/>
                <w:bdr w:val="none" w:sz="0" w:space="0" w:color="auto" w:frame="1"/>
                <w:lang w:eastAsia="en-MY"/>
              </w:rPr>
              <w:t>)</w:t>
            </w:r>
          </w:p>
        </w:tc>
        <w:tc>
          <w:tcPr>
            <w:tcW w:w="1387" w:type="dxa"/>
            <w:tcBorders>
              <w:top w:val="single" w:sz="4" w:space="0" w:color="auto"/>
              <w:bottom w:val="single" w:sz="4" w:space="0" w:color="auto"/>
            </w:tcBorders>
            <w:tcMar>
              <w:top w:w="120" w:type="dxa"/>
              <w:left w:w="180" w:type="dxa"/>
              <w:bottom w:w="120" w:type="dxa"/>
              <w:right w:w="180" w:type="dxa"/>
            </w:tcMar>
            <w:vAlign w:val="center"/>
            <w:hideMark/>
          </w:tcPr>
          <w:p w14:paraId="75F204E4" w14:textId="77777777" w:rsidR="00B43C3A" w:rsidRDefault="00B43C3A" w:rsidP="005B0820">
            <w:pPr>
              <w:jc w:val="center"/>
              <w:rPr>
                <w:rFonts w:ascii="Arial" w:hAnsi="Arial" w:cs="Arial"/>
                <w:b/>
                <w:bCs/>
                <w:color w:val="1B1C1D"/>
                <w:bdr w:val="none" w:sz="0" w:space="0" w:color="auto" w:frame="1"/>
                <w:lang w:eastAsia="en-MY"/>
              </w:rPr>
            </w:pPr>
            <w:r w:rsidRPr="009D105D">
              <w:rPr>
                <w:rFonts w:ascii="Arial" w:hAnsi="Arial" w:cs="Arial"/>
                <w:b/>
                <w:bCs/>
                <w:color w:val="1B1C1D"/>
                <w:bdr w:val="none" w:sz="0" w:space="0" w:color="auto" w:frame="1"/>
                <w:lang w:eastAsia="en-MY"/>
              </w:rPr>
              <w:t xml:space="preserve">Significant Linear Factors </w:t>
            </w:r>
          </w:p>
          <w:p w14:paraId="50EA1509" w14:textId="580C9662" w:rsidR="00B43C3A" w:rsidRPr="009D105D" w:rsidRDefault="00B43C3A" w:rsidP="005B0820">
            <w:pPr>
              <w:jc w:val="center"/>
              <w:rPr>
                <w:rFonts w:ascii="Arial" w:hAnsi="Arial" w:cs="Arial"/>
                <w:color w:val="1B1C1D"/>
                <w:lang w:eastAsia="en-MY"/>
              </w:rPr>
            </w:pPr>
            <w:r w:rsidRPr="009D105D">
              <w:rPr>
                <w:rFonts w:ascii="Arial" w:hAnsi="Arial" w:cs="Arial"/>
                <w:b/>
                <w:bCs/>
                <w:color w:val="1B1C1D"/>
                <w:bdr w:val="none" w:sz="0" w:space="0" w:color="auto" w:frame="1"/>
                <w:lang w:eastAsia="en-MY"/>
              </w:rPr>
              <w:t>(</w:t>
            </w:r>
            <w:r w:rsidRPr="00C2411C">
              <w:rPr>
                <w:rFonts w:ascii="Arial" w:hAnsi="Arial" w:cs="Arial"/>
                <w:b/>
                <w:bCs/>
                <w:i/>
                <w:iCs/>
                <w:color w:val="1B1C1D"/>
                <w:bdr w:val="none" w:sz="0" w:space="0" w:color="auto" w:frame="1"/>
                <w:lang w:eastAsia="en-MY"/>
              </w:rPr>
              <w:t>P</w:t>
            </w:r>
            <w:r w:rsidRPr="009D105D">
              <w:rPr>
                <w:rFonts w:ascii="Arial" w:hAnsi="Arial" w:cs="Arial"/>
                <w:b/>
                <w:bCs/>
                <w:color w:val="1B1C1D"/>
                <w:bdr w:val="none" w:sz="0" w:space="0" w:color="auto" w:frame="1"/>
                <w:lang w:eastAsia="en-MY"/>
              </w:rPr>
              <w:t xml:space="preserve"> </w:t>
            </w:r>
            <w:r>
              <w:rPr>
                <w:rFonts w:ascii="Arial" w:hAnsi="Arial" w:cs="Arial"/>
                <w:b/>
                <w:bCs/>
                <w:color w:val="1B1C1D"/>
                <w:bdr w:val="none" w:sz="0" w:space="0" w:color="auto" w:frame="1"/>
                <w:lang w:eastAsia="en-MY"/>
              </w:rPr>
              <w:t xml:space="preserve">= </w:t>
            </w:r>
            <w:r w:rsidRPr="009D105D">
              <w:rPr>
                <w:rFonts w:ascii="Arial" w:hAnsi="Arial" w:cs="Arial"/>
                <w:b/>
                <w:bCs/>
                <w:color w:val="1B1C1D"/>
                <w:bdr w:val="none" w:sz="0" w:space="0" w:color="auto" w:frame="1"/>
                <w:lang w:eastAsia="en-MY"/>
              </w:rPr>
              <w:t>.05)</w:t>
            </w:r>
          </w:p>
        </w:tc>
        <w:tc>
          <w:tcPr>
            <w:tcW w:w="1590" w:type="dxa"/>
            <w:tcBorders>
              <w:top w:val="single" w:sz="4" w:space="0" w:color="auto"/>
              <w:bottom w:val="single" w:sz="4" w:space="0" w:color="auto"/>
            </w:tcBorders>
            <w:tcMar>
              <w:top w:w="120" w:type="dxa"/>
              <w:left w:w="180" w:type="dxa"/>
              <w:bottom w:w="120" w:type="dxa"/>
              <w:right w:w="180" w:type="dxa"/>
            </w:tcMar>
            <w:vAlign w:val="center"/>
            <w:hideMark/>
          </w:tcPr>
          <w:p w14:paraId="3F35CF17" w14:textId="0F43DA0A" w:rsidR="00B43C3A" w:rsidRPr="009D105D" w:rsidRDefault="00B43C3A" w:rsidP="005B0820">
            <w:pPr>
              <w:rPr>
                <w:rFonts w:ascii="Arial" w:hAnsi="Arial" w:cs="Arial"/>
                <w:color w:val="1B1C1D"/>
                <w:lang w:eastAsia="en-MY"/>
              </w:rPr>
            </w:pPr>
            <w:r w:rsidRPr="009D105D">
              <w:rPr>
                <w:rFonts w:ascii="Arial" w:hAnsi="Arial" w:cs="Arial"/>
                <w:b/>
                <w:bCs/>
                <w:color w:val="1B1C1D"/>
                <w:bdr w:val="none" w:sz="0" w:space="0" w:color="auto" w:frame="1"/>
                <w:lang w:eastAsia="en-MY"/>
              </w:rPr>
              <w:t>Significant Interactions</w:t>
            </w:r>
            <w:r>
              <w:rPr>
                <w:rFonts w:ascii="Arial" w:hAnsi="Arial" w:cs="Arial"/>
                <w:b/>
                <w:bCs/>
                <w:color w:val="1B1C1D"/>
                <w:bdr w:val="none" w:sz="0" w:space="0" w:color="auto" w:frame="1"/>
                <w:lang w:eastAsia="en-MY"/>
              </w:rPr>
              <w:t xml:space="preserve"> </w:t>
            </w:r>
            <w:r w:rsidRPr="00C2411C">
              <w:rPr>
                <w:rFonts w:ascii="Arial" w:hAnsi="Arial" w:cs="Arial"/>
                <w:b/>
                <w:bCs/>
                <w:color w:val="1B1C1D"/>
                <w:bdr w:val="none" w:sz="0" w:space="0" w:color="auto" w:frame="1"/>
                <w:lang w:eastAsia="en-MY"/>
              </w:rPr>
              <w:t>(</w:t>
            </w:r>
            <w:r w:rsidRPr="00C2411C">
              <w:rPr>
                <w:rFonts w:ascii="Arial" w:hAnsi="Arial" w:cs="Arial"/>
                <w:b/>
                <w:bCs/>
                <w:i/>
                <w:iCs/>
                <w:color w:val="1B1C1D"/>
                <w:bdr w:val="none" w:sz="0" w:space="0" w:color="auto" w:frame="1"/>
                <w:lang w:eastAsia="en-MY"/>
              </w:rPr>
              <w:t>P</w:t>
            </w:r>
            <w:r w:rsidRPr="00C2411C">
              <w:rPr>
                <w:rFonts w:ascii="Arial" w:hAnsi="Arial" w:cs="Arial"/>
                <w:b/>
                <w:bCs/>
                <w:color w:val="1B1C1D"/>
                <w:bdr w:val="none" w:sz="0" w:space="0" w:color="auto" w:frame="1"/>
                <w:lang w:eastAsia="en-MY"/>
              </w:rPr>
              <w:t xml:space="preserve"> = .05)</w:t>
            </w:r>
          </w:p>
        </w:tc>
      </w:tr>
      <w:tr w:rsidR="00B43C3A" w:rsidRPr="00C715FE" w14:paraId="0AB4F5DC" w14:textId="77777777" w:rsidTr="00384689">
        <w:trPr>
          <w:trHeight w:val="376"/>
          <w:tblCellSpacing w:w="15" w:type="dxa"/>
        </w:trPr>
        <w:tc>
          <w:tcPr>
            <w:tcW w:w="1515" w:type="dxa"/>
            <w:tcMar>
              <w:top w:w="120" w:type="dxa"/>
              <w:left w:w="180" w:type="dxa"/>
              <w:bottom w:w="120" w:type="dxa"/>
              <w:right w:w="180" w:type="dxa"/>
            </w:tcMar>
            <w:vAlign w:val="center"/>
            <w:hideMark/>
          </w:tcPr>
          <w:p w14:paraId="25270C30" w14:textId="77777777" w:rsidR="00B43C3A" w:rsidRPr="009D105D" w:rsidRDefault="00B43C3A" w:rsidP="005B0820">
            <w:pPr>
              <w:rPr>
                <w:rFonts w:ascii="Arial" w:hAnsi="Arial" w:cs="Arial"/>
                <w:color w:val="1B1C1D"/>
                <w:lang w:eastAsia="en-MY"/>
              </w:rPr>
            </w:pPr>
            <w:r w:rsidRPr="009D105D">
              <w:rPr>
                <w:rFonts w:ascii="Arial" w:hAnsi="Arial" w:cs="Arial"/>
                <w:color w:val="1B1C1D"/>
                <w:lang w:eastAsia="en-MY"/>
              </w:rPr>
              <w:t>Overall Acceptance</w:t>
            </w:r>
          </w:p>
        </w:tc>
        <w:tc>
          <w:tcPr>
            <w:tcW w:w="1245" w:type="dxa"/>
            <w:tcMar>
              <w:top w:w="120" w:type="dxa"/>
              <w:left w:w="180" w:type="dxa"/>
              <w:bottom w:w="120" w:type="dxa"/>
              <w:right w:w="180" w:type="dxa"/>
            </w:tcMar>
            <w:vAlign w:val="center"/>
            <w:hideMark/>
          </w:tcPr>
          <w:p w14:paraId="660B428F" w14:textId="6F351BB0" w:rsidR="00B43C3A" w:rsidRPr="00997E47" w:rsidRDefault="00997E47" w:rsidP="005B0820">
            <w:pPr>
              <w:rPr>
                <w:rFonts w:ascii="Arial" w:hAnsi="Arial" w:cs="Arial"/>
                <w:color w:val="1B1C1D"/>
                <w:lang w:eastAsia="en-MY"/>
              </w:rPr>
            </w:pPr>
            <w:r w:rsidRPr="00997E47">
              <w:rPr>
                <w:rFonts w:ascii="Arial" w:hAnsi="Arial" w:cs="Arial"/>
                <w:color w:val="1B1C1D"/>
                <w:bdr w:val="none" w:sz="0" w:space="0" w:color="auto" w:frame="1"/>
                <w:lang w:eastAsia="en-MY"/>
              </w:rPr>
              <w:t>0.</w:t>
            </w:r>
            <w:r w:rsidR="00B43C3A" w:rsidRPr="00997E47">
              <w:rPr>
                <w:rFonts w:ascii="Arial" w:hAnsi="Arial" w:cs="Arial"/>
                <w:color w:val="1B1C1D"/>
                <w:lang w:eastAsia="en-MY"/>
              </w:rPr>
              <w:t>0013</w:t>
            </w:r>
          </w:p>
        </w:tc>
        <w:tc>
          <w:tcPr>
            <w:tcW w:w="1104" w:type="dxa"/>
            <w:vAlign w:val="center"/>
          </w:tcPr>
          <w:p w14:paraId="446CDA5E" w14:textId="45A1C96D" w:rsidR="00B43C3A" w:rsidRPr="009D105D" w:rsidRDefault="00997E47" w:rsidP="005B0820">
            <w:pPr>
              <w:jc w:val="center"/>
              <w:rPr>
                <w:rFonts w:ascii="Arial" w:hAnsi="Arial" w:cs="Arial"/>
                <w:color w:val="1B1C1D"/>
                <w:lang w:eastAsia="en-MY"/>
              </w:rPr>
            </w:pPr>
            <w:r w:rsidRPr="00997E47">
              <w:rPr>
                <w:rFonts w:ascii="Arial" w:hAnsi="Arial" w:cs="Arial"/>
                <w:color w:val="1B1C1D"/>
                <w:lang w:eastAsia="en-MY"/>
              </w:rPr>
              <w:t>0.924</w:t>
            </w:r>
            <w:r>
              <w:rPr>
                <w:rFonts w:ascii="Arial" w:hAnsi="Arial" w:cs="Arial"/>
                <w:color w:val="1B1C1D"/>
                <w:lang w:eastAsia="en-MY"/>
              </w:rPr>
              <w:t>0</w:t>
            </w:r>
          </w:p>
        </w:tc>
        <w:tc>
          <w:tcPr>
            <w:tcW w:w="963" w:type="dxa"/>
            <w:tcMar>
              <w:top w:w="120" w:type="dxa"/>
              <w:left w:w="180" w:type="dxa"/>
              <w:bottom w:w="120" w:type="dxa"/>
              <w:right w:w="180" w:type="dxa"/>
            </w:tcMar>
            <w:vAlign w:val="center"/>
            <w:hideMark/>
          </w:tcPr>
          <w:p w14:paraId="59055FD5" w14:textId="5DD80CB8" w:rsidR="00B43C3A" w:rsidRPr="009D105D" w:rsidRDefault="00B43C3A" w:rsidP="005B0820">
            <w:pPr>
              <w:rPr>
                <w:rFonts w:ascii="Arial" w:hAnsi="Arial" w:cs="Arial"/>
                <w:color w:val="1B1C1D"/>
                <w:lang w:eastAsia="en-MY"/>
              </w:rPr>
            </w:pPr>
            <w:r w:rsidRPr="009D105D">
              <w:rPr>
                <w:rFonts w:ascii="Arial" w:hAnsi="Arial" w:cs="Arial"/>
                <w:color w:val="1B1C1D"/>
                <w:lang w:eastAsia="en-MY"/>
              </w:rPr>
              <w:t>0.969</w:t>
            </w:r>
          </w:p>
        </w:tc>
        <w:tc>
          <w:tcPr>
            <w:tcW w:w="1387" w:type="dxa"/>
            <w:tcMar>
              <w:top w:w="120" w:type="dxa"/>
              <w:left w:w="180" w:type="dxa"/>
              <w:bottom w:w="120" w:type="dxa"/>
              <w:right w:w="180" w:type="dxa"/>
            </w:tcMar>
            <w:vAlign w:val="center"/>
            <w:hideMark/>
          </w:tcPr>
          <w:p w14:paraId="3E3A6032" w14:textId="41387BD3" w:rsidR="00B43C3A" w:rsidRPr="009D105D" w:rsidRDefault="00B43C3A" w:rsidP="005B0820">
            <w:pPr>
              <w:jc w:val="center"/>
              <w:rPr>
                <w:rFonts w:ascii="Arial" w:hAnsi="Arial" w:cs="Arial"/>
                <w:color w:val="1B1C1D"/>
                <w:lang w:eastAsia="en-MY"/>
              </w:rPr>
            </w:pPr>
            <w:r w:rsidRPr="009D105D">
              <w:rPr>
                <w:rFonts w:ascii="Arial" w:hAnsi="Arial" w:cs="Arial"/>
                <w:color w:val="1B1C1D"/>
                <w:lang w:eastAsia="en-MY"/>
              </w:rPr>
              <w:t>B</w:t>
            </w:r>
            <w:r>
              <w:rPr>
                <w:rFonts w:ascii="Arial" w:hAnsi="Arial" w:cs="Arial"/>
                <w:color w:val="1B1C1D"/>
                <w:lang w:eastAsia="en-MY"/>
              </w:rPr>
              <w:t xml:space="preserve"> and </w:t>
            </w:r>
            <w:r w:rsidRPr="009D105D">
              <w:rPr>
                <w:rFonts w:ascii="Arial" w:hAnsi="Arial" w:cs="Arial"/>
                <w:color w:val="1B1C1D"/>
                <w:lang w:eastAsia="en-MY"/>
              </w:rPr>
              <w:t>C</w:t>
            </w:r>
          </w:p>
        </w:tc>
        <w:tc>
          <w:tcPr>
            <w:tcW w:w="1697" w:type="dxa"/>
            <w:gridSpan w:val="2"/>
            <w:tcMar>
              <w:top w:w="120" w:type="dxa"/>
              <w:left w:w="180" w:type="dxa"/>
              <w:bottom w:w="120" w:type="dxa"/>
              <w:right w:w="180" w:type="dxa"/>
            </w:tcMar>
            <w:vAlign w:val="center"/>
            <w:hideMark/>
          </w:tcPr>
          <w:p w14:paraId="608934A1" w14:textId="77777777" w:rsidR="00B43C3A" w:rsidRPr="009D105D" w:rsidRDefault="00B43C3A" w:rsidP="005B0820">
            <w:pPr>
              <w:jc w:val="center"/>
              <w:rPr>
                <w:rFonts w:ascii="Arial" w:hAnsi="Arial" w:cs="Arial"/>
                <w:color w:val="1B1C1D"/>
                <w:lang w:eastAsia="en-MY"/>
              </w:rPr>
            </w:pPr>
            <w:r w:rsidRPr="009D105D">
              <w:rPr>
                <w:rFonts w:ascii="Arial" w:hAnsi="Arial" w:cs="Arial"/>
                <w:color w:val="1B1C1D"/>
                <w:lang w:eastAsia="en-MY"/>
              </w:rPr>
              <w:t>None</w:t>
            </w:r>
          </w:p>
        </w:tc>
      </w:tr>
      <w:tr w:rsidR="00B43C3A" w:rsidRPr="00C715FE" w14:paraId="1538AEF3" w14:textId="77777777" w:rsidTr="00384689">
        <w:trPr>
          <w:trHeight w:val="358"/>
          <w:tblCellSpacing w:w="15" w:type="dxa"/>
        </w:trPr>
        <w:tc>
          <w:tcPr>
            <w:tcW w:w="1515" w:type="dxa"/>
            <w:tcMar>
              <w:top w:w="120" w:type="dxa"/>
              <w:left w:w="180" w:type="dxa"/>
              <w:bottom w:w="120" w:type="dxa"/>
              <w:right w:w="180" w:type="dxa"/>
            </w:tcMar>
            <w:vAlign w:val="center"/>
            <w:hideMark/>
          </w:tcPr>
          <w:p w14:paraId="5B48A594" w14:textId="77777777" w:rsidR="00B43C3A" w:rsidRPr="009D105D" w:rsidRDefault="00B43C3A" w:rsidP="005B0820">
            <w:pPr>
              <w:rPr>
                <w:rFonts w:ascii="Arial" w:hAnsi="Arial" w:cs="Arial"/>
                <w:color w:val="1B1C1D"/>
                <w:lang w:eastAsia="en-MY"/>
              </w:rPr>
            </w:pPr>
            <w:r w:rsidRPr="009D105D">
              <w:rPr>
                <w:rFonts w:ascii="Arial" w:hAnsi="Arial" w:cs="Arial"/>
                <w:color w:val="1B1C1D"/>
                <w:lang w:eastAsia="en-MY"/>
              </w:rPr>
              <w:t>HCA Content</w:t>
            </w:r>
          </w:p>
        </w:tc>
        <w:tc>
          <w:tcPr>
            <w:tcW w:w="1245" w:type="dxa"/>
            <w:tcMar>
              <w:top w:w="120" w:type="dxa"/>
              <w:left w:w="180" w:type="dxa"/>
              <w:bottom w:w="120" w:type="dxa"/>
              <w:right w:w="180" w:type="dxa"/>
            </w:tcMar>
            <w:vAlign w:val="center"/>
            <w:hideMark/>
          </w:tcPr>
          <w:p w14:paraId="0D050280" w14:textId="35A6FB7C" w:rsidR="00B43C3A" w:rsidRPr="009D105D" w:rsidRDefault="00997E47" w:rsidP="005B0820">
            <w:pPr>
              <w:rPr>
                <w:rFonts w:ascii="Arial" w:hAnsi="Arial" w:cs="Arial"/>
                <w:color w:val="1B1C1D"/>
                <w:lang w:eastAsia="en-MY"/>
              </w:rPr>
            </w:pPr>
            <w:r w:rsidRPr="00997E47">
              <w:rPr>
                <w:rFonts w:ascii="Arial" w:hAnsi="Arial" w:cs="Arial"/>
                <w:color w:val="1B1C1D"/>
                <w:bdr w:val="none" w:sz="0" w:space="0" w:color="auto" w:frame="1"/>
                <w:lang w:eastAsia="en-MY"/>
              </w:rPr>
              <w:t>0.</w:t>
            </w:r>
            <w:r w:rsidR="00B43C3A" w:rsidRPr="009D105D">
              <w:rPr>
                <w:rFonts w:ascii="Arial" w:hAnsi="Arial" w:cs="Arial"/>
                <w:color w:val="1B1C1D"/>
                <w:lang w:eastAsia="en-MY"/>
              </w:rPr>
              <w:t>0151</w:t>
            </w:r>
          </w:p>
        </w:tc>
        <w:tc>
          <w:tcPr>
            <w:tcW w:w="1104" w:type="dxa"/>
            <w:vAlign w:val="center"/>
          </w:tcPr>
          <w:p w14:paraId="2DE1EF79" w14:textId="465B279C" w:rsidR="00B43C3A" w:rsidRPr="009D105D" w:rsidRDefault="00997E47" w:rsidP="005B0820">
            <w:pPr>
              <w:jc w:val="center"/>
              <w:rPr>
                <w:rFonts w:ascii="Arial" w:hAnsi="Arial" w:cs="Arial"/>
                <w:color w:val="1B1C1D"/>
                <w:lang w:eastAsia="en-MY"/>
              </w:rPr>
            </w:pPr>
            <w:r w:rsidRPr="00997E47">
              <w:rPr>
                <w:rFonts w:ascii="Arial" w:hAnsi="Arial" w:cs="Arial"/>
                <w:color w:val="1B1C1D"/>
                <w:lang w:eastAsia="en-MY"/>
              </w:rPr>
              <w:t>0.9346</w:t>
            </w:r>
          </w:p>
        </w:tc>
        <w:tc>
          <w:tcPr>
            <w:tcW w:w="963" w:type="dxa"/>
            <w:tcMar>
              <w:top w:w="120" w:type="dxa"/>
              <w:left w:w="180" w:type="dxa"/>
              <w:bottom w:w="120" w:type="dxa"/>
              <w:right w:w="180" w:type="dxa"/>
            </w:tcMar>
            <w:vAlign w:val="center"/>
            <w:hideMark/>
          </w:tcPr>
          <w:p w14:paraId="143D92EA" w14:textId="1F0214BA" w:rsidR="00B43C3A" w:rsidRPr="009D105D" w:rsidRDefault="00B43C3A" w:rsidP="005B0820">
            <w:pPr>
              <w:rPr>
                <w:rFonts w:ascii="Arial" w:hAnsi="Arial" w:cs="Arial"/>
                <w:color w:val="1B1C1D"/>
                <w:lang w:eastAsia="en-MY"/>
              </w:rPr>
            </w:pPr>
            <w:r w:rsidRPr="009D105D">
              <w:rPr>
                <w:rFonts w:ascii="Arial" w:hAnsi="Arial" w:cs="Arial"/>
                <w:color w:val="1B1C1D"/>
                <w:lang w:eastAsia="en-MY"/>
              </w:rPr>
              <w:t>0.914</w:t>
            </w:r>
          </w:p>
        </w:tc>
        <w:tc>
          <w:tcPr>
            <w:tcW w:w="1387" w:type="dxa"/>
            <w:tcMar>
              <w:top w:w="120" w:type="dxa"/>
              <w:left w:w="180" w:type="dxa"/>
              <w:bottom w:w="120" w:type="dxa"/>
              <w:right w:w="180" w:type="dxa"/>
            </w:tcMar>
            <w:vAlign w:val="center"/>
            <w:hideMark/>
          </w:tcPr>
          <w:p w14:paraId="1939C725" w14:textId="457AA348" w:rsidR="00B43C3A" w:rsidRPr="009D105D" w:rsidRDefault="00B43C3A" w:rsidP="005B0820">
            <w:pPr>
              <w:jc w:val="center"/>
              <w:rPr>
                <w:rFonts w:ascii="Arial" w:hAnsi="Arial" w:cs="Arial"/>
                <w:color w:val="1B1C1D"/>
                <w:lang w:eastAsia="en-MY"/>
              </w:rPr>
            </w:pPr>
            <w:r w:rsidRPr="009D105D">
              <w:rPr>
                <w:rFonts w:ascii="Arial" w:hAnsi="Arial" w:cs="Arial"/>
                <w:color w:val="1B1C1D"/>
                <w:lang w:eastAsia="en-MY"/>
              </w:rPr>
              <w:t>B</w:t>
            </w:r>
          </w:p>
        </w:tc>
        <w:tc>
          <w:tcPr>
            <w:tcW w:w="1697" w:type="dxa"/>
            <w:gridSpan w:val="2"/>
            <w:tcMar>
              <w:top w:w="120" w:type="dxa"/>
              <w:left w:w="180" w:type="dxa"/>
              <w:bottom w:w="120" w:type="dxa"/>
              <w:right w:w="180" w:type="dxa"/>
            </w:tcMar>
            <w:vAlign w:val="center"/>
            <w:hideMark/>
          </w:tcPr>
          <w:p w14:paraId="58998964" w14:textId="0446A237" w:rsidR="00B43C3A" w:rsidRPr="009D105D" w:rsidRDefault="00B43C3A" w:rsidP="005B0820">
            <w:pPr>
              <w:jc w:val="center"/>
              <w:rPr>
                <w:rFonts w:ascii="Arial" w:hAnsi="Arial" w:cs="Arial"/>
                <w:color w:val="1B1C1D"/>
                <w:lang w:eastAsia="en-MY"/>
              </w:rPr>
            </w:pPr>
            <w:r w:rsidRPr="009D105D">
              <w:rPr>
                <w:rFonts w:ascii="Arial" w:hAnsi="Arial" w:cs="Arial"/>
                <w:color w:val="1B1C1D"/>
                <w:lang w:eastAsia="en-MY"/>
              </w:rPr>
              <w:t xml:space="preserve">AB </w:t>
            </w:r>
            <w:r>
              <w:rPr>
                <w:rFonts w:ascii="Arial" w:hAnsi="Arial" w:cs="Arial"/>
                <w:color w:val="1B1C1D"/>
                <w:lang w:eastAsia="en-MY"/>
              </w:rPr>
              <w:t>and</w:t>
            </w:r>
            <w:r w:rsidRPr="009D105D">
              <w:rPr>
                <w:rFonts w:ascii="Arial" w:hAnsi="Arial" w:cs="Arial"/>
                <w:color w:val="1B1C1D"/>
                <w:lang w:eastAsia="en-MY"/>
              </w:rPr>
              <w:t xml:space="preserve"> BC</w:t>
            </w:r>
          </w:p>
        </w:tc>
      </w:tr>
      <w:tr w:rsidR="00B43C3A" w:rsidRPr="00C715FE" w14:paraId="0B2A483A" w14:textId="77777777" w:rsidTr="00384689">
        <w:trPr>
          <w:trHeight w:val="117"/>
          <w:tblCellSpacing w:w="15" w:type="dxa"/>
        </w:trPr>
        <w:tc>
          <w:tcPr>
            <w:tcW w:w="1515" w:type="dxa"/>
            <w:tcBorders>
              <w:bottom w:val="single" w:sz="4" w:space="0" w:color="auto"/>
            </w:tcBorders>
            <w:tcMar>
              <w:top w:w="120" w:type="dxa"/>
              <w:left w:w="180" w:type="dxa"/>
              <w:bottom w:w="120" w:type="dxa"/>
              <w:right w:w="180" w:type="dxa"/>
            </w:tcMar>
            <w:vAlign w:val="center"/>
            <w:hideMark/>
          </w:tcPr>
          <w:p w14:paraId="3A9C7027" w14:textId="77777777" w:rsidR="00B43C3A" w:rsidRPr="009D105D" w:rsidRDefault="00B43C3A" w:rsidP="005B0820">
            <w:pPr>
              <w:rPr>
                <w:rFonts w:ascii="Arial" w:hAnsi="Arial" w:cs="Arial"/>
                <w:color w:val="1B1C1D"/>
                <w:lang w:eastAsia="en-MY"/>
              </w:rPr>
            </w:pPr>
            <w:r w:rsidRPr="009D105D">
              <w:rPr>
                <w:rFonts w:ascii="Arial" w:hAnsi="Arial" w:cs="Arial"/>
                <w:color w:val="1B1C1D"/>
                <w:lang w:eastAsia="en-MY"/>
              </w:rPr>
              <w:t>Viscosity Score</w:t>
            </w:r>
          </w:p>
        </w:tc>
        <w:tc>
          <w:tcPr>
            <w:tcW w:w="1245" w:type="dxa"/>
            <w:tcBorders>
              <w:bottom w:val="single" w:sz="4" w:space="0" w:color="auto"/>
            </w:tcBorders>
            <w:tcMar>
              <w:top w:w="120" w:type="dxa"/>
              <w:left w:w="180" w:type="dxa"/>
              <w:bottom w:w="120" w:type="dxa"/>
              <w:right w:w="180" w:type="dxa"/>
            </w:tcMar>
            <w:vAlign w:val="center"/>
            <w:hideMark/>
          </w:tcPr>
          <w:p w14:paraId="1E8753C6" w14:textId="47631167" w:rsidR="00B43C3A" w:rsidRPr="009D105D" w:rsidRDefault="00997E47" w:rsidP="005B0820">
            <w:pPr>
              <w:rPr>
                <w:rFonts w:ascii="Arial" w:hAnsi="Arial" w:cs="Arial"/>
                <w:color w:val="1B1C1D"/>
                <w:lang w:eastAsia="en-MY"/>
              </w:rPr>
            </w:pPr>
            <w:r w:rsidRPr="00997E47">
              <w:rPr>
                <w:rFonts w:ascii="Arial" w:hAnsi="Arial" w:cs="Arial"/>
                <w:color w:val="1B1C1D"/>
                <w:bdr w:val="none" w:sz="0" w:space="0" w:color="auto" w:frame="1"/>
                <w:lang w:eastAsia="en-MY"/>
              </w:rPr>
              <w:t>0</w:t>
            </w:r>
            <w:r w:rsidR="00B43C3A" w:rsidRPr="00997E47">
              <w:rPr>
                <w:rFonts w:ascii="Arial" w:hAnsi="Arial" w:cs="Arial"/>
                <w:color w:val="1B1C1D"/>
                <w:lang w:eastAsia="en-MY"/>
              </w:rPr>
              <w:t>.</w:t>
            </w:r>
            <w:r w:rsidR="00B43C3A" w:rsidRPr="009D105D">
              <w:rPr>
                <w:rFonts w:ascii="Arial" w:hAnsi="Arial" w:cs="Arial"/>
                <w:color w:val="1B1C1D"/>
                <w:lang w:eastAsia="en-MY"/>
              </w:rPr>
              <w:t>0057</w:t>
            </w:r>
          </w:p>
        </w:tc>
        <w:tc>
          <w:tcPr>
            <w:tcW w:w="1104" w:type="dxa"/>
            <w:tcBorders>
              <w:bottom w:val="single" w:sz="4" w:space="0" w:color="auto"/>
            </w:tcBorders>
            <w:vAlign w:val="center"/>
          </w:tcPr>
          <w:p w14:paraId="338919A7" w14:textId="733B5110" w:rsidR="00B43C3A" w:rsidRPr="009D105D" w:rsidRDefault="00997E47" w:rsidP="005B0820">
            <w:pPr>
              <w:jc w:val="center"/>
              <w:rPr>
                <w:rFonts w:ascii="Arial" w:hAnsi="Arial" w:cs="Arial"/>
                <w:color w:val="1B1C1D"/>
                <w:lang w:eastAsia="en-MY"/>
              </w:rPr>
            </w:pPr>
            <w:r w:rsidRPr="00997E47">
              <w:rPr>
                <w:rFonts w:ascii="Arial" w:hAnsi="Arial" w:cs="Arial"/>
                <w:color w:val="1B1C1D"/>
                <w:lang w:eastAsia="en-MY"/>
              </w:rPr>
              <w:t>0.13</w:t>
            </w:r>
            <w:r>
              <w:rPr>
                <w:rFonts w:ascii="Arial" w:hAnsi="Arial" w:cs="Arial"/>
                <w:color w:val="1B1C1D"/>
                <w:lang w:eastAsia="en-MY"/>
              </w:rPr>
              <w:t>55</w:t>
            </w:r>
          </w:p>
        </w:tc>
        <w:tc>
          <w:tcPr>
            <w:tcW w:w="963" w:type="dxa"/>
            <w:tcBorders>
              <w:bottom w:val="single" w:sz="4" w:space="0" w:color="auto"/>
            </w:tcBorders>
            <w:tcMar>
              <w:top w:w="120" w:type="dxa"/>
              <w:left w:w="180" w:type="dxa"/>
              <w:bottom w:w="120" w:type="dxa"/>
              <w:right w:w="180" w:type="dxa"/>
            </w:tcMar>
            <w:vAlign w:val="center"/>
            <w:hideMark/>
          </w:tcPr>
          <w:p w14:paraId="48A590F8" w14:textId="4FACCEDF" w:rsidR="00B43C3A" w:rsidRPr="009D105D" w:rsidRDefault="00B43C3A" w:rsidP="005B0820">
            <w:pPr>
              <w:rPr>
                <w:rFonts w:ascii="Arial" w:hAnsi="Arial" w:cs="Arial"/>
                <w:color w:val="1B1C1D"/>
                <w:lang w:eastAsia="en-MY"/>
              </w:rPr>
            </w:pPr>
            <w:r w:rsidRPr="009D105D">
              <w:rPr>
                <w:rFonts w:ascii="Arial" w:hAnsi="Arial" w:cs="Arial"/>
                <w:color w:val="1B1C1D"/>
                <w:lang w:eastAsia="en-MY"/>
              </w:rPr>
              <w:t>0.943</w:t>
            </w:r>
          </w:p>
        </w:tc>
        <w:tc>
          <w:tcPr>
            <w:tcW w:w="1387" w:type="dxa"/>
            <w:tcBorders>
              <w:bottom w:val="single" w:sz="4" w:space="0" w:color="auto"/>
            </w:tcBorders>
            <w:tcMar>
              <w:top w:w="120" w:type="dxa"/>
              <w:left w:w="180" w:type="dxa"/>
              <w:bottom w:w="120" w:type="dxa"/>
              <w:right w:w="180" w:type="dxa"/>
            </w:tcMar>
            <w:vAlign w:val="center"/>
            <w:hideMark/>
          </w:tcPr>
          <w:p w14:paraId="12B76339" w14:textId="65B2960C" w:rsidR="00B43C3A" w:rsidRPr="009D105D" w:rsidRDefault="00B43C3A" w:rsidP="005B0820">
            <w:pPr>
              <w:jc w:val="center"/>
              <w:rPr>
                <w:rFonts w:ascii="Arial" w:hAnsi="Arial" w:cs="Arial"/>
                <w:color w:val="1B1C1D"/>
                <w:lang w:eastAsia="en-MY"/>
              </w:rPr>
            </w:pPr>
            <w:r w:rsidRPr="009D105D">
              <w:rPr>
                <w:rFonts w:ascii="Arial" w:hAnsi="Arial" w:cs="Arial"/>
                <w:color w:val="1B1C1D"/>
                <w:lang w:eastAsia="en-MY"/>
              </w:rPr>
              <w:t>B</w:t>
            </w:r>
            <w:r>
              <w:rPr>
                <w:rFonts w:ascii="Arial" w:hAnsi="Arial" w:cs="Arial"/>
                <w:color w:val="1B1C1D"/>
                <w:lang w:eastAsia="en-MY"/>
              </w:rPr>
              <w:t xml:space="preserve"> and </w:t>
            </w:r>
            <w:r w:rsidRPr="009D105D">
              <w:rPr>
                <w:rFonts w:ascii="Arial" w:hAnsi="Arial" w:cs="Arial"/>
                <w:color w:val="1B1C1D"/>
                <w:lang w:eastAsia="en-MY"/>
              </w:rPr>
              <w:t>C</w:t>
            </w:r>
          </w:p>
        </w:tc>
        <w:tc>
          <w:tcPr>
            <w:tcW w:w="1697" w:type="dxa"/>
            <w:gridSpan w:val="2"/>
            <w:tcBorders>
              <w:bottom w:val="single" w:sz="4" w:space="0" w:color="auto"/>
            </w:tcBorders>
            <w:tcMar>
              <w:top w:w="120" w:type="dxa"/>
              <w:left w:w="180" w:type="dxa"/>
              <w:bottom w:w="120" w:type="dxa"/>
              <w:right w:w="180" w:type="dxa"/>
            </w:tcMar>
            <w:vAlign w:val="center"/>
            <w:hideMark/>
          </w:tcPr>
          <w:p w14:paraId="20662F1E" w14:textId="24C9D20D" w:rsidR="00B43C3A" w:rsidRPr="009D105D" w:rsidRDefault="00B43C3A" w:rsidP="005B0820">
            <w:pPr>
              <w:jc w:val="center"/>
              <w:rPr>
                <w:rFonts w:ascii="Arial" w:hAnsi="Arial" w:cs="Arial"/>
                <w:color w:val="1B1C1D"/>
                <w:lang w:eastAsia="en-MY"/>
              </w:rPr>
            </w:pPr>
            <w:r w:rsidRPr="009D105D">
              <w:rPr>
                <w:rFonts w:ascii="Arial" w:hAnsi="Arial" w:cs="Arial"/>
                <w:color w:val="1B1C1D"/>
                <w:lang w:eastAsia="en-MY"/>
              </w:rPr>
              <w:t>AB</w:t>
            </w:r>
          </w:p>
        </w:tc>
      </w:tr>
    </w:tbl>
    <w:p w14:paraId="2DA6F575" w14:textId="3D766E2E" w:rsidR="00863BD3" w:rsidRPr="00E037F3" w:rsidRDefault="00C2411C" w:rsidP="00384689">
      <w:pPr>
        <w:tabs>
          <w:tab w:val="left" w:pos="1080"/>
        </w:tabs>
        <w:ind w:left="993"/>
        <w:jc w:val="both"/>
        <w:rPr>
          <w:rFonts w:ascii="Arial" w:hAnsi="Arial"/>
          <w:bCs/>
          <w:sz w:val="18"/>
          <w:szCs w:val="18"/>
        </w:rPr>
      </w:pPr>
      <w:r w:rsidRPr="00E037F3">
        <w:rPr>
          <w:rFonts w:ascii="Arial" w:hAnsi="Arial"/>
          <w:bCs/>
          <w:sz w:val="18"/>
          <w:szCs w:val="18"/>
        </w:rPr>
        <w:t>*A</w:t>
      </w:r>
      <w:r w:rsidR="00E037F3">
        <w:rPr>
          <w:rFonts w:ascii="Arial" w:hAnsi="Arial"/>
          <w:bCs/>
          <w:sz w:val="18"/>
          <w:szCs w:val="18"/>
        </w:rPr>
        <w:t>=</w:t>
      </w:r>
      <w:bookmarkStart w:id="101" w:name="_Hlk212369260"/>
      <w:proofErr w:type="spellStart"/>
      <w:r w:rsidR="00E037F3" w:rsidRPr="00E037F3">
        <w:rPr>
          <w:rFonts w:ascii="Arial" w:hAnsi="Arial"/>
          <w:bCs/>
          <w:i/>
          <w:iCs/>
          <w:sz w:val="18"/>
          <w:szCs w:val="18"/>
        </w:rPr>
        <w:t>G.atroviridis</w:t>
      </w:r>
      <w:proofErr w:type="spellEnd"/>
      <w:r w:rsidR="00E037F3" w:rsidRPr="00E037F3">
        <w:rPr>
          <w:rFonts w:ascii="Arial" w:hAnsi="Arial"/>
          <w:bCs/>
          <w:sz w:val="18"/>
          <w:szCs w:val="18"/>
        </w:rPr>
        <w:t xml:space="preserve"> </w:t>
      </w:r>
      <w:bookmarkEnd w:id="101"/>
      <w:r w:rsidR="00E037F3" w:rsidRPr="00E037F3">
        <w:rPr>
          <w:rFonts w:ascii="Arial" w:hAnsi="Arial"/>
          <w:bCs/>
          <w:sz w:val="18"/>
          <w:szCs w:val="18"/>
        </w:rPr>
        <w:t>young leaf extract, B=</w:t>
      </w:r>
      <w:proofErr w:type="spellStart"/>
      <w:r w:rsidR="00E037F3" w:rsidRPr="00E037F3">
        <w:rPr>
          <w:rFonts w:ascii="Arial" w:hAnsi="Arial"/>
          <w:bCs/>
          <w:i/>
          <w:iCs/>
          <w:sz w:val="18"/>
          <w:szCs w:val="18"/>
        </w:rPr>
        <w:t>G.atroviridis</w:t>
      </w:r>
      <w:proofErr w:type="spellEnd"/>
      <w:r w:rsidR="00E037F3" w:rsidRPr="00E037F3">
        <w:rPr>
          <w:rFonts w:ascii="Arial" w:hAnsi="Arial"/>
          <w:bCs/>
          <w:i/>
          <w:iCs/>
          <w:sz w:val="18"/>
          <w:szCs w:val="18"/>
        </w:rPr>
        <w:t xml:space="preserve"> </w:t>
      </w:r>
      <w:r w:rsidR="00E037F3" w:rsidRPr="00E037F3">
        <w:rPr>
          <w:rFonts w:ascii="Arial" w:hAnsi="Arial"/>
          <w:bCs/>
          <w:sz w:val="18"/>
          <w:szCs w:val="18"/>
        </w:rPr>
        <w:t>juice, C=FOS</w:t>
      </w:r>
    </w:p>
    <w:p w14:paraId="528D17F2" w14:textId="77777777" w:rsidR="00863BD3" w:rsidRDefault="00863BD3" w:rsidP="005B0820">
      <w:pPr>
        <w:pStyle w:val="BodyText3"/>
        <w:tabs>
          <w:tab w:val="left" w:pos="1080"/>
        </w:tabs>
        <w:spacing w:after="0"/>
        <w:ind w:hanging="1080"/>
        <w:jc w:val="both"/>
        <w:rPr>
          <w:rFonts w:ascii="Arial" w:hAnsi="Arial"/>
          <w:b/>
          <w:sz w:val="20"/>
          <w:szCs w:val="20"/>
        </w:rPr>
      </w:pPr>
    </w:p>
    <w:p w14:paraId="446C3ADA" w14:textId="282E7435" w:rsidR="00552B0A" w:rsidRDefault="00552B0A" w:rsidP="0080170D">
      <w:pPr>
        <w:pStyle w:val="Body"/>
        <w:tabs>
          <w:tab w:val="left" w:pos="9356"/>
        </w:tabs>
        <w:ind w:left="993" w:right="981"/>
        <w:rPr>
          <w:rFonts w:ascii="Arial" w:hAnsi="Arial" w:cs="Arial"/>
        </w:rPr>
      </w:pPr>
      <w:r>
        <w:rPr>
          <w:rFonts w:ascii="Arial" w:hAnsi="Arial" w:cs="Arial"/>
        </w:rPr>
        <w:t>T</w:t>
      </w:r>
      <w:r w:rsidRPr="00552B0A">
        <w:rPr>
          <w:rFonts w:ascii="Arial" w:hAnsi="Arial" w:cs="Arial"/>
        </w:rPr>
        <w:t xml:space="preserve">he quadratic model showed an excellent fit </w:t>
      </w:r>
      <w:r>
        <w:rPr>
          <w:rFonts w:ascii="Arial" w:hAnsi="Arial" w:cs="Arial"/>
        </w:rPr>
        <w:t>for all responses</w:t>
      </w:r>
      <w:r w:rsidR="009E1872">
        <w:rPr>
          <w:rFonts w:ascii="Arial" w:hAnsi="Arial" w:cs="Arial"/>
        </w:rPr>
        <w:t xml:space="preserve"> after deleting the outliers of the data in </w:t>
      </w:r>
      <w:r w:rsidR="009E1872" w:rsidRPr="009E1872">
        <w:rPr>
          <w:rFonts w:ascii="Arial" w:hAnsi="Arial" w:cs="Arial"/>
          <w:b/>
          <w:bCs/>
        </w:rPr>
        <w:t>Table 1</w:t>
      </w:r>
      <w:r w:rsidR="009E1872" w:rsidRPr="009E1872">
        <w:rPr>
          <w:rFonts w:ascii="Arial" w:hAnsi="Arial" w:cs="Arial"/>
        </w:rPr>
        <w:t xml:space="preserve">. </w:t>
      </w:r>
      <w:r>
        <w:rPr>
          <w:rFonts w:ascii="Arial" w:hAnsi="Arial" w:cs="Arial"/>
        </w:rPr>
        <w:t xml:space="preserve">All the </w:t>
      </w:r>
      <w:r w:rsidRPr="00552B0A">
        <w:rPr>
          <w:rFonts w:ascii="Arial" w:hAnsi="Arial" w:cs="Arial"/>
          <w:i/>
          <w:iCs/>
        </w:rPr>
        <w:t>P</w:t>
      </w:r>
      <w:r>
        <w:rPr>
          <w:rFonts w:ascii="Arial" w:hAnsi="Arial" w:cs="Arial"/>
        </w:rPr>
        <w:t>-values were less than 0.05</w:t>
      </w:r>
      <w:r w:rsidR="00613440">
        <w:rPr>
          <w:rFonts w:ascii="Arial" w:hAnsi="Arial" w:cs="Arial"/>
        </w:rPr>
        <w:t>; and the lack of fit was not significant (</w:t>
      </w:r>
      <w:r w:rsidR="00613440" w:rsidRPr="00613440">
        <w:rPr>
          <w:rFonts w:ascii="Arial" w:hAnsi="Arial" w:cs="Arial"/>
          <w:i/>
          <w:iCs/>
        </w:rPr>
        <w:t>P</w:t>
      </w:r>
      <w:r w:rsidR="00613440">
        <w:rPr>
          <w:rFonts w:ascii="Arial" w:hAnsi="Arial" w:cs="Arial"/>
        </w:rPr>
        <w:t xml:space="preserve"> &gt; .05) (</w:t>
      </w:r>
      <w:r w:rsidR="00613440" w:rsidRPr="00613440">
        <w:rPr>
          <w:rFonts w:ascii="Arial" w:hAnsi="Arial" w:cs="Arial"/>
          <w:b/>
          <w:bCs/>
        </w:rPr>
        <w:t>Table 2</w:t>
      </w:r>
      <w:r w:rsidR="00613440">
        <w:rPr>
          <w:rFonts w:ascii="Arial" w:hAnsi="Arial" w:cs="Arial"/>
        </w:rPr>
        <w:t xml:space="preserve">). These results implies that </w:t>
      </w:r>
      <w:r>
        <w:rPr>
          <w:rFonts w:ascii="Arial" w:hAnsi="Arial" w:cs="Arial"/>
        </w:rPr>
        <w:t xml:space="preserve">the </w:t>
      </w:r>
      <w:r w:rsidRPr="00552B0A">
        <w:rPr>
          <w:rFonts w:ascii="Arial" w:hAnsi="Arial" w:cs="Arial"/>
        </w:rPr>
        <w:t xml:space="preserve">model terms are </w:t>
      </w:r>
      <w:r w:rsidR="00613440">
        <w:rPr>
          <w:rFonts w:ascii="Arial" w:hAnsi="Arial" w:cs="Arial"/>
        </w:rPr>
        <w:t xml:space="preserve">good and fit. </w:t>
      </w:r>
    </w:p>
    <w:p w14:paraId="6E830D3C" w14:textId="14147238" w:rsidR="00997E47" w:rsidRDefault="00E037F3" w:rsidP="0080170D">
      <w:pPr>
        <w:pStyle w:val="Body"/>
        <w:ind w:left="993" w:right="1122"/>
        <w:rPr>
          <w:rFonts w:ascii="Arial" w:hAnsi="Arial" w:cs="Arial"/>
        </w:rPr>
      </w:pPr>
      <w:r w:rsidRPr="00E037F3">
        <w:rPr>
          <w:rFonts w:ascii="Arial" w:hAnsi="Arial" w:cs="Arial"/>
        </w:rPr>
        <w:t xml:space="preserve">For </w:t>
      </w:r>
      <w:del w:id="102" w:author="S.A." w:date="2025-10-30T16:28:00Z">
        <w:r w:rsidRPr="00E037F3" w:rsidDel="00E2120B">
          <w:rPr>
            <w:rFonts w:ascii="Arial" w:hAnsi="Arial" w:cs="Arial"/>
            <w:b/>
            <w:bCs/>
          </w:rPr>
          <w:delText>Overall Acceptance</w:delText>
        </w:r>
      </w:del>
      <w:ins w:id="103" w:author="S.A." w:date="2025-10-30T16:29:00Z">
        <w:r w:rsidR="00E2120B">
          <w:rPr>
            <w:rFonts w:ascii="Arial" w:hAnsi="Arial" w:cs="Arial"/>
            <w:b/>
            <w:bCs/>
          </w:rPr>
          <w:t>overall acceptance</w:t>
        </w:r>
      </w:ins>
      <w:r w:rsidRPr="00E037F3">
        <w:rPr>
          <w:rFonts w:ascii="Arial" w:hAnsi="Arial" w:cs="Arial"/>
        </w:rPr>
        <w:t xml:space="preserve">, a quadratic model (2FI interaction model) was significant </w:t>
      </w:r>
      <w:r>
        <w:rPr>
          <w:rFonts w:ascii="Arial" w:hAnsi="Arial" w:cs="Arial"/>
          <w:i/>
          <w:iCs/>
        </w:rPr>
        <w:t>P</w:t>
      </w:r>
      <w:r w:rsidRPr="00E037F3">
        <w:rPr>
          <w:rFonts w:ascii="Arial" w:hAnsi="Arial" w:cs="Arial"/>
        </w:rPr>
        <w:t xml:space="preserve"> = 0.0013) with R² = 0.969</w:t>
      </w:r>
      <w:r w:rsidR="00ED3F24">
        <w:rPr>
          <w:rFonts w:ascii="Arial" w:hAnsi="Arial" w:cs="Arial"/>
        </w:rPr>
        <w:t xml:space="preserve">. </w:t>
      </w:r>
      <w:r w:rsidRPr="00E037F3">
        <w:rPr>
          <w:rFonts w:ascii="Arial" w:hAnsi="Arial" w:cs="Arial"/>
        </w:rPr>
        <w:t>The ANOVA showed that fruit juice (Factor B) and FOS (Factor C) had significant positive linear effects on acceptance (</w:t>
      </w:r>
      <w:r w:rsidR="00ED3F24">
        <w:rPr>
          <w:rFonts w:ascii="Arial" w:hAnsi="Arial" w:cs="Arial"/>
          <w:i/>
          <w:iCs/>
        </w:rPr>
        <w:t xml:space="preserve">P </w:t>
      </w:r>
      <w:r w:rsidR="00ED3F24">
        <w:rPr>
          <w:rFonts w:ascii="Arial" w:hAnsi="Arial" w:cs="Arial"/>
        </w:rPr>
        <w:t xml:space="preserve">= </w:t>
      </w:r>
      <w:r w:rsidRPr="00E037F3">
        <w:rPr>
          <w:rFonts w:ascii="Arial" w:hAnsi="Arial" w:cs="Arial"/>
        </w:rPr>
        <w:t>.0</w:t>
      </w:r>
      <w:r w:rsidR="00ED3F24">
        <w:rPr>
          <w:rFonts w:ascii="Arial" w:hAnsi="Arial" w:cs="Arial"/>
        </w:rPr>
        <w:t>5</w:t>
      </w:r>
      <w:r w:rsidRPr="00E037F3">
        <w:rPr>
          <w:rFonts w:ascii="Arial" w:hAnsi="Arial" w:cs="Arial"/>
        </w:rPr>
        <w:t>), whereas leaf extract (Factor A) had no significant linear effect</w:t>
      </w:r>
      <w:r w:rsidR="00ED3F24">
        <w:rPr>
          <w:rFonts w:ascii="Arial" w:hAnsi="Arial" w:cs="Arial"/>
        </w:rPr>
        <w:t xml:space="preserve">. </w:t>
      </w:r>
      <w:r w:rsidRPr="00E037F3">
        <w:rPr>
          <w:rFonts w:ascii="Arial" w:hAnsi="Arial" w:cs="Arial"/>
        </w:rPr>
        <w:t>Interaction te</w:t>
      </w:r>
      <w:r w:rsidR="00ED3F24">
        <w:rPr>
          <w:rFonts w:ascii="Arial" w:hAnsi="Arial" w:cs="Arial"/>
        </w:rPr>
        <w:t>r</w:t>
      </w:r>
      <w:r w:rsidRPr="00E037F3">
        <w:rPr>
          <w:rFonts w:ascii="Arial" w:hAnsi="Arial" w:cs="Arial"/>
        </w:rPr>
        <w:t>ms AB and BC showed</w:t>
      </w:r>
      <w:r w:rsidR="00ED3F24">
        <w:rPr>
          <w:rFonts w:ascii="Arial" w:hAnsi="Arial" w:cs="Arial"/>
        </w:rPr>
        <w:t xml:space="preserve"> not</w:t>
      </w:r>
      <w:r w:rsidRPr="00E037F3">
        <w:rPr>
          <w:rFonts w:ascii="Arial" w:hAnsi="Arial" w:cs="Arial"/>
        </w:rPr>
        <w:t xml:space="preserve"> significant at </w:t>
      </w:r>
      <w:r w:rsidR="00ED3F24" w:rsidRPr="00ED3F24">
        <w:rPr>
          <w:rFonts w:ascii="Arial" w:hAnsi="Arial" w:cs="Arial"/>
          <w:i/>
          <w:iCs/>
        </w:rPr>
        <w:lastRenderedPageBreak/>
        <w:t>P</w:t>
      </w:r>
      <w:r w:rsidR="00ED3F24">
        <w:rPr>
          <w:rFonts w:ascii="Arial" w:hAnsi="Arial" w:cs="Arial"/>
        </w:rPr>
        <w:t>=</w:t>
      </w:r>
      <w:r w:rsidRPr="00E037F3">
        <w:rPr>
          <w:rFonts w:ascii="Arial" w:hAnsi="Arial" w:cs="Arial"/>
        </w:rPr>
        <w:t>.05, though BC was marginal.</w:t>
      </w:r>
      <w:r w:rsidR="00ED3F24">
        <w:rPr>
          <w:rFonts w:ascii="Arial" w:hAnsi="Arial" w:cs="Arial"/>
        </w:rPr>
        <w:t xml:space="preserve"> </w:t>
      </w:r>
      <w:r w:rsidRPr="00E037F3">
        <w:rPr>
          <w:rFonts w:ascii="Arial" w:hAnsi="Arial" w:cs="Arial"/>
        </w:rPr>
        <w:t>These results indicate that increasing the proportion of fruit juice and FOS independently led to higher liking scores, while varying leaf extract in the tested range (50–70%) did not markedly change acceptance. The lack of a significant A effect suggests that the panel tolerated the presence of leaf extract up to 70%, perhaps because its flavor was masked by the dominant sourness of the fruit or balanced by FOS. The insignificant AB and BC interactions imply that the positive effects of fruit juice and FOS on taste were roughly additive and did not negatively interfere with each other or with leaf extract. The model had no significant lack-of-fit and excellent fit statistics (R² = 0.9</w:t>
      </w:r>
      <w:r w:rsidR="00997E47">
        <w:rPr>
          <w:rFonts w:ascii="Arial" w:hAnsi="Arial" w:cs="Arial"/>
        </w:rPr>
        <w:t>69);</w:t>
      </w:r>
      <w:r w:rsidRPr="00E037F3">
        <w:rPr>
          <w:rFonts w:ascii="Arial" w:hAnsi="Arial" w:cs="Arial"/>
        </w:rPr>
        <w:t xml:space="preserve"> indicating it could reliably predict acceptance within the design space.</w:t>
      </w:r>
    </w:p>
    <w:p w14:paraId="68960FCF" w14:textId="23A987EC" w:rsidR="00374F96" w:rsidRPr="00E037F3" w:rsidRDefault="00E037F3" w:rsidP="0080170D">
      <w:pPr>
        <w:pStyle w:val="Body"/>
        <w:ind w:left="993" w:right="1122"/>
        <w:rPr>
          <w:rFonts w:ascii="Arial" w:hAnsi="Arial" w:cs="Arial"/>
        </w:rPr>
      </w:pPr>
      <w:r w:rsidRPr="00E037F3">
        <w:rPr>
          <w:rFonts w:ascii="Arial" w:hAnsi="Arial" w:cs="Arial"/>
        </w:rPr>
        <w:t xml:space="preserve">For </w:t>
      </w:r>
      <w:commentRangeStart w:id="104"/>
      <w:r w:rsidRPr="00997E47">
        <w:rPr>
          <w:rFonts w:ascii="Arial" w:hAnsi="Arial" w:cs="Arial"/>
          <w:b/>
          <w:bCs/>
        </w:rPr>
        <w:t>Viscosity Score</w:t>
      </w:r>
      <w:commentRangeEnd w:id="104"/>
      <w:r w:rsidR="00BB7675">
        <w:rPr>
          <w:rStyle w:val="CommentReference"/>
          <w:rFonts w:ascii="Times New Roman" w:hAnsi="Times New Roman"/>
          <w:lang w:val="nb-NO" w:eastAsia="nb-NO"/>
        </w:rPr>
        <w:commentReference w:id="104"/>
      </w:r>
      <w:r w:rsidRPr="00E037F3">
        <w:rPr>
          <w:rFonts w:ascii="Arial" w:hAnsi="Arial" w:cs="Arial"/>
        </w:rPr>
        <w:t>, the ANOVA also indicated a significant model (</w:t>
      </w:r>
      <w:r w:rsidR="00997E47" w:rsidRPr="00997E47">
        <w:rPr>
          <w:rFonts w:ascii="Arial" w:hAnsi="Arial" w:cs="Arial"/>
          <w:i/>
          <w:iCs/>
        </w:rPr>
        <w:t>P</w:t>
      </w:r>
      <w:r w:rsidRPr="00E037F3">
        <w:rPr>
          <w:rFonts w:ascii="Arial" w:hAnsi="Arial" w:cs="Arial"/>
        </w:rPr>
        <w:t xml:space="preserve"> = 0.0057, R² = 0.9426)</w:t>
      </w:r>
      <w:r w:rsidR="00997E47">
        <w:rPr>
          <w:rFonts w:ascii="Arial" w:hAnsi="Arial" w:cs="Arial"/>
        </w:rPr>
        <w:t>.</w:t>
      </w:r>
      <w:r w:rsidRPr="00E037F3">
        <w:rPr>
          <w:rFonts w:ascii="Arial" w:hAnsi="Arial" w:cs="Arial"/>
        </w:rPr>
        <w:t xml:space="preserve"> In contrast to overall liking, viscosity perception was influenced by all three factors to some extent. Fruit juice (B) and FOS (C) again showed significant linear effects, and notably, the interaction AB (fruit × leaf) was significant</w:t>
      </w:r>
      <w:r w:rsidR="00374F96">
        <w:rPr>
          <w:rFonts w:ascii="Arial" w:hAnsi="Arial" w:cs="Arial"/>
        </w:rPr>
        <w:t xml:space="preserve">. </w:t>
      </w:r>
      <w:r w:rsidRPr="00E037F3">
        <w:rPr>
          <w:rFonts w:ascii="Arial" w:hAnsi="Arial" w:cs="Arial"/>
        </w:rPr>
        <w:t>The coefficient signs (not shown in table) suggested that higher FOS (up to 10%) increased the perceived thickness (which is expected, as FOS adds solids and slight body)</w:t>
      </w:r>
      <w:r w:rsidR="00374F96">
        <w:rPr>
          <w:rFonts w:ascii="Arial" w:hAnsi="Arial" w:cs="Arial"/>
        </w:rPr>
        <w:t xml:space="preserve"> (Fernandes, 2025)</w:t>
      </w:r>
      <w:r w:rsidRPr="00E037F3">
        <w:rPr>
          <w:rFonts w:ascii="Arial" w:hAnsi="Arial" w:cs="Arial"/>
        </w:rPr>
        <w:t xml:space="preserve">, while higher fruit juice (replacing water) also slightly increased thickness due to natural soluble solids. The AB interaction implied that the effect of leaf extract on viscosity depended on the level of fruit juice: at high fruit juice, increasing leaf extract made the product slightly thinner (possibly because leaf extract is mostly water and has less soluble solids than fruit puree), whereas at low fruit juice, viscosity was uniformly low regardless of leaf. Overall, all formulations’ viscosity scores remained in an acceptable range (5–6 out of 7, near the ideal), but this analysis helped ensure the optimized formula would not be too thin or too thick. </w:t>
      </w:r>
    </w:p>
    <w:p w14:paraId="09DC929B" w14:textId="6D845EC5" w:rsidR="00902823" w:rsidRDefault="00E037F3" w:rsidP="0080170D">
      <w:pPr>
        <w:pStyle w:val="Body"/>
        <w:spacing w:after="0"/>
        <w:ind w:left="993" w:right="1122"/>
        <w:rPr>
          <w:rFonts w:ascii="Arial" w:hAnsi="Arial" w:cs="Arial"/>
        </w:rPr>
      </w:pPr>
      <w:r w:rsidRPr="00E037F3">
        <w:rPr>
          <w:rFonts w:ascii="Arial" w:hAnsi="Arial" w:cs="Arial"/>
        </w:rPr>
        <w:t xml:space="preserve">For </w:t>
      </w:r>
      <w:r w:rsidRPr="00374F96">
        <w:rPr>
          <w:rFonts w:ascii="Arial" w:hAnsi="Arial" w:cs="Arial"/>
          <w:b/>
          <w:bCs/>
        </w:rPr>
        <w:t>HCA Content</w:t>
      </w:r>
      <w:r w:rsidRPr="00E037F3">
        <w:rPr>
          <w:rFonts w:ascii="Arial" w:hAnsi="Arial" w:cs="Arial"/>
        </w:rPr>
        <w:t>, the model was also significant (</w:t>
      </w:r>
      <w:r w:rsidR="00374F96" w:rsidRPr="00374F96">
        <w:rPr>
          <w:rFonts w:ascii="Arial" w:hAnsi="Arial" w:cs="Arial"/>
          <w:i/>
          <w:iCs/>
        </w:rPr>
        <w:t>P</w:t>
      </w:r>
      <w:r w:rsidRPr="00E037F3">
        <w:rPr>
          <w:rFonts w:ascii="Arial" w:hAnsi="Arial" w:cs="Arial"/>
        </w:rPr>
        <w:t xml:space="preserve"> = 0.0151, R² = 0.9138). As expected, the fruit juice (Factor B) had a significant positive effect on HCA because the fruit is the primary source of HCA. The leaf extract (Factor A) did not show a significant linear effect – interestingly, the young leaf extract itself contributed relatively little HCA compared to the ripe fruit, which aligns with reports that HCA is concentrated in the fruit rind</w:t>
      </w:r>
      <w:r w:rsidR="00BE2613">
        <w:rPr>
          <w:rFonts w:ascii="Arial" w:hAnsi="Arial" w:cs="Arial"/>
        </w:rPr>
        <w:t xml:space="preserve"> Chew and Lim, 2018)</w:t>
      </w:r>
      <w:r w:rsidRPr="00E037F3">
        <w:rPr>
          <w:rFonts w:ascii="Arial" w:hAnsi="Arial" w:cs="Arial"/>
        </w:rPr>
        <w:t>. FOS (Factor C) had no significant effect on HCA (as expected, being an inert sugar), but there were significant interaction effects: AB (</w:t>
      </w:r>
      <w:r w:rsidR="00552B0A">
        <w:rPr>
          <w:rFonts w:ascii="Arial" w:hAnsi="Arial" w:cs="Arial"/>
        </w:rPr>
        <w:t xml:space="preserve">young leaf </w:t>
      </w:r>
      <w:r w:rsidRPr="00E037F3">
        <w:rPr>
          <w:rFonts w:ascii="Arial" w:hAnsi="Arial" w:cs="Arial"/>
        </w:rPr>
        <w:t xml:space="preserve">extract × juice) and BC (juice × FOS) were both significant. The AB interaction was strongly positive, indicating that the combination of high leaf extract and high fruit juice yielded HCA content higher than the sum of their individual contributions. This could be due to experimental variation or perhaps an extract effect on extraction of HCA from the fruit pulp matrix. The BC interaction was negative – at higher FOS levels, the marginal gain in HCA from increasing fruit juice was slightly less. One possible explanation is dilution: adding FOS (while keeping total solids constant) replaced some fruit content, thus beyond a point, increasing fruit juice under high FOS conditions didn’t raise HCA as efficiently. Nonetheless, the maximum HCA measured (162 mg/100 mL) occurred in a run with the highest fruit (20%) and high leaf (50%) at low FOS, whereas a similarly high HCA (147 mg) </w:t>
      </w:r>
      <w:bookmarkStart w:id="105" w:name="_Hlk212384131"/>
      <w:r w:rsidRPr="00E037F3">
        <w:rPr>
          <w:rFonts w:ascii="Arial" w:hAnsi="Arial" w:cs="Arial"/>
        </w:rPr>
        <w:t>was</w:t>
      </w:r>
      <w:bookmarkEnd w:id="105"/>
      <w:r w:rsidRPr="00E037F3">
        <w:rPr>
          <w:rFonts w:ascii="Arial" w:hAnsi="Arial" w:cs="Arial"/>
        </w:rPr>
        <w:t xml:space="preserve"> seen with fruit 10% + leaf 50% at low FOS (Run 2), suggesting variability. </w:t>
      </w:r>
      <w:r w:rsidR="00C93676">
        <w:rPr>
          <w:rFonts w:ascii="Arial" w:hAnsi="Arial" w:cs="Arial"/>
        </w:rPr>
        <w:t xml:space="preserve"> </w:t>
      </w:r>
    </w:p>
    <w:p w14:paraId="6DF1092A" w14:textId="55D65D3C" w:rsidR="00376BBE" w:rsidDel="00D926EC" w:rsidRDefault="00376BBE" w:rsidP="005B0820">
      <w:pPr>
        <w:pStyle w:val="Body"/>
        <w:spacing w:after="0"/>
        <w:rPr>
          <w:del w:id="106" w:author="S.A." w:date="2025-10-30T14:46:00Z"/>
          <w:rFonts w:ascii="Arial" w:hAnsi="Arial" w:cs="Arial"/>
        </w:rPr>
      </w:pPr>
    </w:p>
    <w:p w14:paraId="1D310551" w14:textId="46150751" w:rsidR="00C93676" w:rsidRDefault="00C93676" w:rsidP="00F750FD">
      <w:pPr>
        <w:pStyle w:val="Body"/>
        <w:spacing w:after="0"/>
        <w:ind w:left="993"/>
        <w:rPr>
          <w:rFonts w:ascii="Arial" w:hAnsi="Arial" w:cs="Arial"/>
          <w:b/>
          <w:u w:val="single"/>
        </w:rPr>
      </w:pPr>
      <w:r>
        <w:rPr>
          <w:rFonts w:ascii="Arial" w:hAnsi="Arial" w:cs="Arial"/>
          <w:b/>
          <w:u w:val="single"/>
        </w:rPr>
        <w:t>3.1</w:t>
      </w:r>
      <w:r w:rsidRPr="00CD21E7">
        <w:rPr>
          <w:rFonts w:ascii="Arial" w:hAnsi="Arial" w:cs="Arial"/>
          <w:b/>
          <w:u w:val="single"/>
        </w:rPr>
        <w:t>.</w:t>
      </w:r>
      <w:r>
        <w:rPr>
          <w:rFonts w:ascii="Arial" w:hAnsi="Arial" w:cs="Arial"/>
          <w:b/>
          <w:u w:val="single"/>
        </w:rPr>
        <w:t>2</w:t>
      </w:r>
      <w:r w:rsidRPr="00CD21E7">
        <w:rPr>
          <w:rFonts w:ascii="Arial" w:hAnsi="Arial" w:cs="Arial"/>
          <w:b/>
          <w:u w:val="single"/>
        </w:rPr>
        <w:t xml:space="preserve"> </w:t>
      </w:r>
      <w:r w:rsidRPr="00C93676">
        <w:rPr>
          <w:rFonts w:ascii="Arial" w:hAnsi="Arial" w:cs="Arial"/>
          <w:b/>
          <w:u w:val="single"/>
        </w:rPr>
        <w:t>Validation of the Optimal Formulation</w:t>
      </w:r>
    </w:p>
    <w:p w14:paraId="63F1FCEB" w14:textId="1BC3A2D0" w:rsidR="00917C83" w:rsidDel="00D926EC" w:rsidRDefault="00917C83" w:rsidP="005B0820">
      <w:pPr>
        <w:pStyle w:val="Body"/>
        <w:spacing w:after="0"/>
        <w:rPr>
          <w:del w:id="107" w:author="S.A." w:date="2025-10-30T14:46:00Z"/>
          <w:rFonts w:ascii="Arial" w:hAnsi="Arial" w:cs="Arial"/>
          <w:b/>
          <w:u w:val="single"/>
        </w:rPr>
      </w:pPr>
    </w:p>
    <w:p w14:paraId="0692C828" w14:textId="22BF2FE0" w:rsidR="00917C83" w:rsidRDefault="00917C83" w:rsidP="0080170D">
      <w:pPr>
        <w:pStyle w:val="Body"/>
        <w:spacing w:after="0"/>
        <w:ind w:left="993" w:right="1122"/>
        <w:rPr>
          <w:rFonts w:ascii="Arial" w:hAnsi="Arial" w:cs="Arial"/>
        </w:rPr>
      </w:pPr>
      <w:r w:rsidRPr="00917C83">
        <w:rPr>
          <w:rFonts w:ascii="Arial" w:hAnsi="Arial" w:cs="Arial"/>
        </w:rPr>
        <w:t xml:space="preserve">Using the regression models, </w:t>
      </w:r>
      <w:del w:id="108" w:author="S.A." w:date="2025-10-30T16:32:00Z">
        <w:r w:rsidRPr="00917C83" w:rsidDel="00BB7675">
          <w:rPr>
            <w:rFonts w:ascii="Arial" w:hAnsi="Arial" w:cs="Arial"/>
          </w:rPr>
          <w:delText xml:space="preserve">we performed </w:delText>
        </w:r>
      </w:del>
      <w:r w:rsidRPr="00917C83">
        <w:rPr>
          <w:rFonts w:ascii="Arial" w:hAnsi="Arial" w:cs="Arial"/>
        </w:rPr>
        <w:t>a numerical optimization</w:t>
      </w:r>
      <w:ins w:id="109" w:author="S.A." w:date="2025-10-30T16:32:00Z">
        <w:r w:rsidR="00BB7675">
          <w:rPr>
            <w:rFonts w:ascii="Arial" w:hAnsi="Arial" w:cs="Arial"/>
          </w:rPr>
          <w:t xml:space="preserve"> was perfor</w:t>
        </w:r>
      </w:ins>
      <w:ins w:id="110" w:author="S.A." w:date="2025-10-30T16:33:00Z">
        <w:r w:rsidR="00BB7675">
          <w:rPr>
            <w:rFonts w:ascii="Arial" w:hAnsi="Arial" w:cs="Arial"/>
          </w:rPr>
          <w:t>m</w:t>
        </w:r>
      </w:ins>
      <w:ins w:id="111" w:author="S.A." w:date="2025-10-30T16:32:00Z">
        <w:r w:rsidR="00BB7675">
          <w:rPr>
            <w:rFonts w:ascii="Arial" w:hAnsi="Arial" w:cs="Arial"/>
          </w:rPr>
          <w:t>ed</w:t>
        </w:r>
      </w:ins>
      <w:r w:rsidRPr="00917C83">
        <w:rPr>
          <w:rFonts w:ascii="Arial" w:hAnsi="Arial" w:cs="Arial"/>
        </w:rPr>
        <w:t xml:space="preserve"> with goals set as follows: Overall acceptance = maximize, HCA content = </w:t>
      </w:r>
      <w:r w:rsidR="00280457">
        <w:rPr>
          <w:rFonts w:ascii="Arial" w:hAnsi="Arial" w:cs="Arial"/>
        </w:rPr>
        <w:t>maximize</w:t>
      </w:r>
      <w:r w:rsidRPr="00917C83">
        <w:rPr>
          <w:rFonts w:ascii="Arial" w:hAnsi="Arial" w:cs="Arial"/>
        </w:rPr>
        <w:t>, Viscosity score = in range (to avoid extreme thickness/thinness). The solution with highest desirability was at A = 60.7% leaf extract, B = 18.1% fruit juice, C = 10.0% FOS, with a desirability of 0.</w:t>
      </w:r>
      <w:r w:rsidR="00280457">
        <w:rPr>
          <w:rFonts w:ascii="Arial" w:hAnsi="Arial" w:cs="Arial"/>
        </w:rPr>
        <w:t>890</w:t>
      </w:r>
      <w:r w:rsidRPr="00917C83">
        <w:rPr>
          <w:rFonts w:ascii="Arial" w:hAnsi="Arial" w:cs="Arial"/>
        </w:rPr>
        <w:t xml:space="preserve"> (on a 0–1 scale). This formulation was chosen as the optimum. The model predicted for this point: Overall acceptance = 5.</w:t>
      </w:r>
      <w:r w:rsidR="00280457">
        <w:rPr>
          <w:rFonts w:ascii="Arial" w:hAnsi="Arial" w:cs="Arial"/>
        </w:rPr>
        <w:t>492</w:t>
      </w:r>
      <w:r w:rsidRPr="00917C83">
        <w:rPr>
          <w:rFonts w:ascii="Arial" w:hAnsi="Arial" w:cs="Arial"/>
        </w:rPr>
        <w:t xml:space="preserve"> (approximately “like moderately”), viscosity score = 5.90 (slightly above “just right”, indicating a mildly thick but acceptable body), and HCA content = 1</w:t>
      </w:r>
      <w:r w:rsidR="00280457">
        <w:rPr>
          <w:rFonts w:ascii="Arial" w:hAnsi="Arial" w:cs="Arial"/>
        </w:rPr>
        <w:t>62.0</w:t>
      </w:r>
      <w:r w:rsidRPr="00917C83">
        <w:rPr>
          <w:rFonts w:ascii="Arial" w:hAnsi="Arial" w:cs="Arial"/>
        </w:rPr>
        <w:t xml:space="preserve"> mg/100 </w:t>
      </w:r>
      <w:proofErr w:type="spellStart"/>
      <w:r w:rsidRPr="00917C83">
        <w:rPr>
          <w:rFonts w:ascii="Arial" w:hAnsi="Arial" w:cs="Arial"/>
        </w:rPr>
        <w:t>mL.</w:t>
      </w:r>
      <w:proofErr w:type="spellEnd"/>
      <w:r w:rsidRPr="00917C83">
        <w:rPr>
          <w:rFonts w:ascii="Arial" w:hAnsi="Arial" w:cs="Arial"/>
        </w:rPr>
        <w:t xml:space="preserve"> This optimally balanced point reflects the trade-offs: a moderate amount of fruit (1</w:t>
      </w:r>
      <w:r w:rsidR="00280457">
        <w:rPr>
          <w:rFonts w:ascii="Arial" w:hAnsi="Arial" w:cs="Arial"/>
        </w:rPr>
        <w:t>9</w:t>
      </w:r>
      <w:r w:rsidRPr="00917C83">
        <w:rPr>
          <w:rFonts w:ascii="Arial" w:hAnsi="Arial" w:cs="Arial"/>
        </w:rPr>
        <w:t>.1%) is sufficient to confer good flavor and high HCA while avoiding excessive sourness, the leaf extract (6</w:t>
      </w:r>
      <w:r w:rsidR="00280457">
        <w:rPr>
          <w:rFonts w:ascii="Arial" w:hAnsi="Arial" w:cs="Arial"/>
        </w:rPr>
        <w:t>2</w:t>
      </w:r>
      <w:r w:rsidRPr="00917C83">
        <w:rPr>
          <w:rFonts w:ascii="Arial" w:hAnsi="Arial" w:cs="Arial"/>
        </w:rPr>
        <w:t>.7%) provides additional functional compounds without harming taste, and FOS at the maximum 10% ensures sweetness and mouthfeel that improve acceptance. The inclusion of 0.2% xanthan (constant in all trials) contributed to stability and viscosity without needing to be part of the optimization.</w:t>
      </w:r>
    </w:p>
    <w:p w14:paraId="16F8E808" w14:textId="00CEF433" w:rsidR="00917C83" w:rsidDel="00D926EC" w:rsidRDefault="00917C83" w:rsidP="005B0820">
      <w:pPr>
        <w:pStyle w:val="Body"/>
        <w:spacing w:after="0"/>
        <w:rPr>
          <w:del w:id="112" w:author="S.A." w:date="2025-10-30T14:47:00Z"/>
          <w:rFonts w:ascii="Arial" w:hAnsi="Arial" w:cs="Arial"/>
        </w:rPr>
      </w:pPr>
    </w:p>
    <w:p w14:paraId="647363E2" w14:textId="5C801AF3" w:rsidR="00C93676" w:rsidRDefault="00917C83" w:rsidP="00F750FD">
      <w:pPr>
        <w:pStyle w:val="Body"/>
        <w:spacing w:after="0"/>
        <w:ind w:left="993" w:right="414"/>
        <w:rPr>
          <w:rFonts w:ascii="Arial" w:hAnsi="Arial" w:cs="Arial"/>
          <w:b/>
          <w:u w:val="single"/>
        </w:rPr>
      </w:pPr>
      <w:r w:rsidRPr="00917C83">
        <w:rPr>
          <w:rFonts w:ascii="Arial" w:hAnsi="Arial" w:cs="Arial"/>
        </w:rPr>
        <w:t>Validation confirmed the model’s robust predictive power: the actual overall acceptance score was 5.</w:t>
      </w:r>
      <w:r w:rsidR="006322F8">
        <w:rPr>
          <w:rFonts w:ascii="Arial" w:hAnsi="Arial" w:cs="Arial"/>
        </w:rPr>
        <w:t>49±0.77</w:t>
      </w:r>
      <w:r w:rsidRPr="00917C83">
        <w:rPr>
          <w:rFonts w:ascii="Arial" w:hAnsi="Arial" w:cs="Arial"/>
        </w:rPr>
        <w:t>, slightly exceeding the predicted value</w:t>
      </w:r>
      <w:r w:rsidR="006322F8">
        <w:rPr>
          <w:rFonts w:ascii="Arial" w:hAnsi="Arial" w:cs="Arial"/>
        </w:rPr>
        <w:t xml:space="preserve">, while the sensory score was </w:t>
      </w:r>
      <w:r w:rsidR="00892FCD">
        <w:rPr>
          <w:rFonts w:ascii="Arial" w:hAnsi="Arial" w:cs="Arial"/>
        </w:rPr>
        <w:t>almost the same as predicted (</w:t>
      </w:r>
      <w:r w:rsidR="000E37A0">
        <w:rPr>
          <w:rFonts w:ascii="Arial" w:hAnsi="Arial" w:cs="Arial"/>
        </w:rPr>
        <w:t>5.91±0.78).</w:t>
      </w:r>
      <w:r w:rsidRPr="00917C83">
        <w:rPr>
          <w:rFonts w:ascii="Arial" w:hAnsi="Arial" w:cs="Arial"/>
        </w:rPr>
        <w:t xml:space="preserve"> Crucially, the final measured HCA content was</w:t>
      </w:r>
      <w:r w:rsidR="006322F8">
        <w:rPr>
          <w:rFonts w:ascii="Arial" w:hAnsi="Arial" w:cs="Arial"/>
        </w:rPr>
        <w:t xml:space="preserve"> </w:t>
      </w:r>
      <w:r w:rsidRPr="00917C83">
        <w:rPr>
          <w:rFonts w:ascii="Arial" w:hAnsi="Arial" w:cs="Arial"/>
        </w:rPr>
        <w:t>170</w:t>
      </w:r>
      <w:r w:rsidR="006322F8">
        <w:rPr>
          <w:rFonts w:ascii="Arial" w:hAnsi="Arial" w:cs="Arial"/>
        </w:rPr>
        <w:t xml:space="preserve">±0.24 </w:t>
      </w:r>
      <w:r w:rsidRPr="00917C83">
        <w:rPr>
          <w:rFonts w:ascii="Arial" w:hAnsi="Arial" w:cs="Arial"/>
        </w:rPr>
        <w:t>mg/100 mL</w:t>
      </w:r>
      <w:r w:rsidR="006322F8">
        <w:rPr>
          <w:rFonts w:ascii="Arial" w:hAnsi="Arial" w:cs="Arial"/>
        </w:rPr>
        <w:t xml:space="preserve">, </w:t>
      </w:r>
      <w:r w:rsidRPr="00917C83">
        <w:rPr>
          <w:rFonts w:ascii="Arial" w:hAnsi="Arial" w:cs="Arial"/>
        </w:rPr>
        <w:t>surpass</w:t>
      </w:r>
      <w:r w:rsidR="006322F8">
        <w:rPr>
          <w:rFonts w:ascii="Arial" w:hAnsi="Arial" w:cs="Arial"/>
        </w:rPr>
        <w:t xml:space="preserve">ed </w:t>
      </w:r>
      <w:r w:rsidR="006322F8">
        <w:rPr>
          <w:rFonts w:ascii="Arial" w:hAnsi="Arial" w:cs="Arial"/>
        </w:rPr>
        <w:lastRenderedPageBreak/>
        <w:t>the</w:t>
      </w:r>
      <w:r w:rsidRPr="00917C83">
        <w:rPr>
          <w:rFonts w:ascii="Arial" w:hAnsi="Arial" w:cs="Arial"/>
        </w:rPr>
        <w:t xml:space="preserve"> </w:t>
      </w:r>
      <w:r w:rsidR="006322F8">
        <w:rPr>
          <w:rFonts w:ascii="Arial" w:hAnsi="Arial" w:cs="Arial"/>
        </w:rPr>
        <w:t>predicted</w:t>
      </w:r>
      <w:r w:rsidRPr="00917C83">
        <w:rPr>
          <w:rFonts w:ascii="Arial" w:hAnsi="Arial" w:cs="Arial"/>
        </w:rPr>
        <w:t xml:space="preserve"> concentration and providing a potent dose of the key anti-obesity compound (Lim et al., 2020). This high HCA</w:t>
      </w:r>
      <w:r w:rsidR="000E37A0">
        <w:rPr>
          <w:rFonts w:ascii="Arial" w:hAnsi="Arial" w:cs="Arial"/>
        </w:rPr>
        <w:t xml:space="preserve"> content</w:t>
      </w:r>
      <w:r w:rsidRPr="00917C83">
        <w:rPr>
          <w:rFonts w:ascii="Arial" w:hAnsi="Arial" w:cs="Arial"/>
        </w:rPr>
        <w:t xml:space="preserve"> is consistent with research showing that optimized pre-treatment methods, such as blanching, can effectively concentrate</w:t>
      </w:r>
      <w:r w:rsidR="000E37A0">
        <w:rPr>
          <w:rFonts w:ascii="Arial" w:hAnsi="Arial" w:cs="Arial"/>
        </w:rPr>
        <w:t xml:space="preserve"> </w:t>
      </w:r>
      <w:r w:rsidRPr="00917C83">
        <w:rPr>
          <w:rFonts w:ascii="Arial" w:hAnsi="Arial" w:cs="Arial"/>
        </w:rPr>
        <w:t xml:space="preserve">HCA in Garcinia </w:t>
      </w:r>
      <w:bookmarkStart w:id="113" w:name="_Hlk212548669"/>
      <w:r w:rsidRPr="00917C83">
        <w:rPr>
          <w:rFonts w:ascii="Arial" w:hAnsi="Arial" w:cs="Arial"/>
        </w:rPr>
        <w:t>fruit</w:t>
      </w:r>
      <w:bookmarkEnd w:id="113"/>
      <w:r w:rsidRPr="00917C83">
        <w:rPr>
          <w:rFonts w:ascii="Arial" w:hAnsi="Arial" w:cs="Arial"/>
        </w:rPr>
        <w:t xml:space="preserve"> extracts (</w:t>
      </w:r>
      <w:commentRangeStart w:id="114"/>
      <w:r w:rsidRPr="00917C83">
        <w:rPr>
          <w:rFonts w:ascii="Arial" w:hAnsi="Arial" w:cs="Arial"/>
        </w:rPr>
        <w:t>Hussain Zaki et al., 2024</w:t>
      </w:r>
      <w:commentRangeEnd w:id="114"/>
      <w:r w:rsidR="00D926EC">
        <w:rPr>
          <w:rStyle w:val="CommentReference"/>
          <w:rFonts w:ascii="Times New Roman" w:hAnsi="Times New Roman"/>
          <w:lang w:val="nb-NO" w:eastAsia="nb-NO"/>
        </w:rPr>
        <w:commentReference w:id="114"/>
      </w:r>
      <w:r w:rsidRPr="00917C83">
        <w:rPr>
          <w:rFonts w:ascii="Arial" w:hAnsi="Arial" w:cs="Arial"/>
        </w:rPr>
        <w:t>).</w:t>
      </w:r>
    </w:p>
    <w:p w14:paraId="52F98DB0" w14:textId="7C58D2B1" w:rsidR="00376BBE" w:rsidDel="000A7994" w:rsidRDefault="00376BBE" w:rsidP="005B0820">
      <w:pPr>
        <w:pStyle w:val="Body"/>
        <w:spacing w:after="0"/>
        <w:rPr>
          <w:del w:id="115" w:author="S.A." w:date="2025-10-30T14:50:00Z"/>
          <w:rFonts w:ascii="Arial" w:hAnsi="Arial" w:cs="Arial"/>
        </w:rPr>
      </w:pPr>
    </w:p>
    <w:p w14:paraId="1E99993F" w14:textId="6A41B978" w:rsidR="000E37A0" w:rsidRDefault="000E37A0" w:rsidP="00F750FD">
      <w:pPr>
        <w:pStyle w:val="Body"/>
        <w:spacing w:after="0"/>
        <w:ind w:left="993"/>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0E37A0">
        <w:rPr>
          <w:rFonts w:ascii="Arial" w:hAnsi="Arial" w:cs="Arial"/>
          <w:b/>
          <w:sz w:val="22"/>
        </w:rPr>
        <w:t xml:space="preserve">Proximate </w:t>
      </w:r>
      <w:r>
        <w:rPr>
          <w:rFonts w:ascii="Arial" w:hAnsi="Arial" w:cs="Arial"/>
          <w:b/>
          <w:sz w:val="22"/>
        </w:rPr>
        <w:t xml:space="preserve">and Nutritional </w:t>
      </w:r>
      <w:r w:rsidRPr="000E37A0">
        <w:rPr>
          <w:rFonts w:ascii="Arial" w:hAnsi="Arial" w:cs="Arial"/>
          <w:b/>
          <w:sz w:val="22"/>
        </w:rPr>
        <w:t xml:space="preserve">Composition </w:t>
      </w:r>
    </w:p>
    <w:p w14:paraId="760B489D" w14:textId="7697CF9A" w:rsidR="000E37A0" w:rsidDel="000A7994" w:rsidRDefault="000E37A0" w:rsidP="005B0820">
      <w:pPr>
        <w:pStyle w:val="Body"/>
        <w:spacing w:after="0"/>
        <w:rPr>
          <w:del w:id="116" w:author="S.A." w:date="2025-10-30T14:50:00Z"/>
          <w:rFonts w:ascii="Arial" w:hAnsi="Arial" w:cs="Arial"/>
          <w:b/>
          <w:sz w:val="22"/>
        </w:rPr>
      </w:pPr>
    </w:p>
    <w:p w14:paraId="25F842CF" w14:textId="451B4206" w:rsidR="000E37A0" w:rsidRDefault="000E37A0">
      <w:pPr>
        <w:pStyle w:val="Body"/>
        <w:ind w:left="993"/>
        <w:rPr>
          <w:rFonts w:ascii="Arial" w:hAnsi="Arial" w:cs="Arial"/>
        </w:rPr>
        <w:pPrChange w:id="117" w:author="S.A." w:date="2025-10-30T14:51:00Z">
          <w:pPr>
            <w:pStyle w:val="Body"/>
            <w:spacing w:after="0"/>
            <w:ind w:left="993"/>
          </w:pPr>
        </w:pPrChange>
      </w:pPr>
      <w:r w:rsidRPr="000E37A0">
        <w:rPr>
          <w:rFonts w:ascii="Arial" w:hAnsi="Arial" w:cs="Arial"/>
        </w:rPr>
        <w:t xml:space="preserve">The optimized concentrate’s nutritional </w:t>
      </w:r>
      <w:r w:rsidR="005C4B3B">
        <w:rPr>
          <w:rFonts w:ascii="Arial" w:hAnsi="Arial" w:cs="Arial"/>
        </w:rPr>
        <w:t xml:space="preserve">composition </w:t>
      </w:r>
      <w:r w:rsidRPr="000E37A0">
        <w:rPr>
          <w:rFonts w:ascii="Arial" w:hAnsi="Arial" w:cs="Arial"/>
        </w:rPr>
        <w:t xml:space="preserve">are summarized in Table </w:t>
      </w:r>
      <w:r w:rsidR="005C4B3B">
        <w:rPr>
          <w:rFonts w:ascii="Arial" w:hAnsi="Arial" w:cs="Arial"/>
        </w:rPr>
        <w:t xml:space="preserve">3. </w:t>
      </w:r>
    </w:p>
    <w:p w14:paraId="1BB5D28E" w14:textId="3904382A" w:rsidR="005C4B3B" w:rsidDel="000A7994" w:rsidRDefault="005C4B3B" w:rsidP="005B0820">
      <w:pPr>
        <w:pStyle w:val="Body"/>
        <w:spacing w:after="0"/>
        <w:rPr>
          <w:del w:id="118" w:author="S.A." w:date="2025-10-30T14:50:00Z"/>
          <w:rFonts w:ascii="Arial" w:hAnsi="Arial" w:cs="Arial"/>
        </w:rPr>
      </w:pPr>
    </w:p>
    <w:p w14:paraId="0481B25C" w14:textId="718FAF84" w:rsidR="005C4B3B" w:rsidRDefault="005C4B3B" w:rsidP="00F750FD">
      <w:pPr>
        <w:tabs>
          <w:tab w:val="left" w:pos="1080"/>
        </w:tabs>
        <w:ind w:left="993"/>
        <w:jc w:val="both"/>
        <w:rPr>
          <w:rFonts w:ascii="Arial" w:hAnsi="Arial"/>
          <w:b/>
        </w:rPr>
      </w:pPr>
      <w:bookmarkStart w:id="119" w:name="_Hlk212561096"/>
      <w:r>
        <w:rPr>
          <w:rFonts w:ascii="Arial" w:hAnsi="Arial"/>
          <w:b/>
        </w:rPr>
        <w:t xml:space="preserve">Table 3. Nutritional composition of optimized </w:t>
      </w:r>
      <w:proofErr w:type="spellStart"/>
      <w:r w:rsidRPr="005C4B3B">
        <w:rPr>
          <w:rFonts w:ascii="Arial" w:hAnsi="Arial"/>
          <w:b/>
          <w:i/>
          <w:iCs/>
        </w:rPr>
        <w:t>Garcinia</w:t>
      </w:r>
      <w:proofErr w:type="spellEnd"/>
      <w:r w:rsidRPr="005C4B3B">
        <w:rPr>
          <w:rFonts w:ascii="Arial" w:hAnsi="Arial"/>
          <w:b/>
          <w:i/>
          <w:iCs/>
        </w:rPr>
        <w:t xml:space="preserve"> </w:t>
      </w:r>
      <w:proofErr w:type="spellStart"/>
      <w:r w:rsidRPr="005C4B3B">
        <w:rPr>
          <w:rFonts w:ascii="Arial" w:hAnsi="Arial"/>
          <w:b/>
          <w:i/>
          <w:iCs/>
        </w:rPr>
        <w:t>atroviridis</w:t>
      </w:r>
      <w:proofErr w:type="spellEnd"/>
      <w:r>
        <w:rPr>
          <w:rFonts w:ascii="Arial" w:hAnsi="Arial"/>
          <w:b/>
        </w:rPr>
        <w:t xml:space="preserve"> beverage concentrate </w:t>
      </w:r>
      <w:bookmarkEnd w:id="119"/>
    </w:p>
    <w:p w14:paraId="5B358E50" w14:textId="71EB686A" w:rsidR="005C4B3B" w:rsidDel="000A7994" w:rsidRDefault="005C4B3B" w:rsidP="005B0820">
      <w:pPr>
        <w:tabs>
          <w:tab w:val="left" w:pos="1080"/>
        </w:tabs>
        <w:jc w:val="both"/>
        <w:rPr>
          <w:del w:id="120" w:author="S.A." w:date="2025-10-30T14:50:00Z"/>
          <w:rFonts w:ascii="Arial" w:hAnsi="Arial"/>
          <w:b/>
        </w:rPr>
      </w:pPr>
    </w:p>
    <w:tbl>
      <w:tblPr>
        <w:tblW w:w="0" w:type="auto"/>
        <w:tblCellSpacing w:w="15" w:type="dxa"/>
        <w:tblInd w:w="1221" w:type="dxa"/>
        <w:tblCellMar>
          <w:left w:w="0" w:type="dxa"/>
          <w:right w:w="0" w:type="dxa"/>
        </w:tblCellMar>
        <w:tblLook w:val="04A0" w:firstRow="1" w:lastRow="0" w:firstColumn="1" w:lastColumn="0" w:noHBand="0" w:noVBand="1"/>
      </w:tblPr>
      <w:tblGrid>
        <w:gridCol w:w="2606"/>
        <w:gridCol w:w="2184"/>
      </w:tblGrid>
      <w:tr w:rsidR="005C4B3B" w:rsidRPr="005C4B3B" w14:paraId="15972F17" w14:textId="77777777" w:rsidTr="00F750FD">
        <w:trPr>
          <w:tblHeader/>
          <w:tblCellSpacing w:w="15" w:type="dxa"/>
        </w:trPr>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2C032B0C" w14:textId="77777777" w:rsidR="005C4B3B" w:rsidRPr="005C4B3B" w:rsidRDefault="005C4B3B" w:rsidP="005B0820">
            <w:pPr>
              <w:rPr>
                <w:rFonts w:ascii="Arial" w:hAnsi="Arial" w:cs="Arial"/>
                <w:color w:val="1B1C1D"/>
                <w:lang w:eastAsia="en-MY"/>
              </w:rPr>
            </w:pPr>
            <w:r w:rsidRPr="005C4B3B">
              <w:rPr>
                <w:rFonts w:ascii="Arial" w:hAnsi="Arial" w:cs="Arial"/>
                <w:b/>
                <w:bCs/>
                <w:color w:val="1B1C1D"/>
                <w:bdr w:val="none" w:sz="0" w:space="0" w:color="auto" w:frame="1"/>
                <w:lang w:eastAsia="en-MY"/>
              </w:rPr>
              <w:t>Nutrient</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109740A2" w14:textId="77777777" w:rsidR="005C4B3B" w:rsidRPr="005C4B3B" w:rsidRDefault="005C4B3B" w:rsidP="005B0820">
            <w:pPr>
              <w:rPr>
                <w:rFonts w:ascii="Arial" w:hAnsi="Arial" w:cs="Arial"/>
                <w:color w:val="1B1C1D"/>
                <w:lang w:eastAsia="en-MY"/>
              </w:rPr>
            </w:pPr>
            <w:r w:rsidRPr="005C4B3B">
              <w:rPr>
                <w:rFonts w:ascii="Arial" w:hAnsi="Arial" w:cs="Arial"/>
                <w:b/>
                <w:bCs/>
                <w:color w:val="1B1C1D"/>
                <w:bdr w:val="none" w:sz="0" w:space="0" w:color="auto" w:frame="1"/>
                <w:lang w:eastAsia="en-MY"/>
              </w:rPr>
              <w:t>Value (per 100 mL)</w:t>
            </w:r>
          </w:p>
        </w:tc>
      </w:tr>
      <w:tr w:rsidR="005C4B3B" w:rsidRPr="005C4B3B" w14:paraId="7C3800D3" w14:textId="77777777" w:rsidTr="00F750FD">
        <w:trPr>
          <w:trHeight w:val="210"/>
          <w:tblCellSpacing w:w="15" w:type="dxa"/>
        </w:trPr>
        <w:tc>
          <w:tcPr>
            <w:tcW w:w="0" w:type="auto"/>
            <w:tcMar>
              <w:top w:w="120" w:type="dxa"/>
              <w:left w:w="180" w:type="dxa"/>
              <w:bottom w:w="120" w:type="dxa"/>
              <w:right w:w="180" w:type="dxa"/>
            </w:tcMar>
            <w:vAlign w:val="center"/>
            <w:hideMark/>
          </w:tcPr>
          <w:p w14:paraId="63F64D96" w14:textId="77777777"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Moisture</w:t>
            </w:r>
          </w:p>
        </w:tc>
        <w:tc>
          <w:tcPr>
            <w:tcW w:w="0" w:type="auto"/>
            <w:tcMar>
              <w:top w:w="120" w:type="dxa"/>
              <w:left w:w="180" w:type="dxa"/>
              <w:bottom w:w="120" w:type="dxa"/>
              <w:right w:w="180" w:type="dxa"/>
            </w:tcMar>
            <w:vAlign w:val="center"/>
            <w:hideMark/>
          </w:tcPr>
          <w:p w14:paraId="7B0B5139" w14:textId="77777777"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lang w:eastAsia="en-MY"/>
              </w:rPr>
              <w:t>88.6 g</w:t>
            </w:r>
          </w:p>
        </w:tc>
      </w:tr>
      <w:tr w:rsidR="005C4B3B" w:rsidRPr="005C4B3B" w14:paraId="230716EF" w14:textId="77777777" w:rsidTr="00F750FD">
        <w:trPr>
          <w:trHeight w:val="146"/>
          <w:tblCellSpacing w:w="15" w:type="dxa"/>
        </w:trPr>
        <w:tc>
          <w:tcPr>
            <w:tcW w:w="0" w:type="auto"/>
            <w:tcMar>
              <w:top w:w="120" w:type="dxa"/>
              <w:left w:w="180" w:type="dxa"/>
              <w:bottom w:w="120" w:type="dxa"/>
              <w:right w:w="180" w:type="dxa"/>
            </w:tcMar>
            <w:vAlign w:val="center"/>
            <w:hideMark/>
          </w:tcPr>
          <w:p w14:paraId="0B848814" w14:textId="77777777"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Protein</w:t>
            </w:r>
          </w:p>
        </w:tc>
        <w:tc>
          <w:tcPr>
            <w:tcW w:w="0" w:type="auto"/>
            <w:tcMar>
              <w:top w:w="120" w:type="dxa"/>
              <w:left w:w="180" w:type="dxa"/>
              <w:bottom w:w="120" w:type="dxa"/>
              <w:right w:w="180" w:type="dxa"/>
            </w:tcMar>
            <w:vAlign w:val="center"/>
            <w:hideMark/>
          </w:tcPr>
          <w:p w14:paraId="7665309E" w14:textId="77777777"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lang w:eastAsia="en-MY"/>
              </w:rPr>
              <w:t>0.1 g</w:t>
            </w:r>
          </w:p>
        </w:tc>
      </w:tr>
      <w:tr w:rsidR="005C4B3B" w:rsidRPr="005C4B3B" w14:paraId="69641157" w14:textId="77777777" w:rsidTr="00F750FD">
        <w:trPr>
          <w:trHeight w:val="196"/>
          <w:tblCellSpacing w:w="15" w:type="dxa"/>
        </w:trPr>
        <w:tc>
          <w:tcPr>
            <w:tcW w:w="0" w:type="auto"/>
            <w:tcMar>
              <w:top w:w="120" w:type="dxa"/>
              <w:left w:w="180" w:type="dxa"/>
              <w:bottom w:w="120" w:type="dxa"/>
              <w:right w:w="180" w:type="dxa"/>
            </w:tcMar>
            <w:vAlign w:val="center"/>
            <w:hideMark/>
          </w:tcPr>
          <w:p w14:paraId="62079A46" w14:textId="77777777"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Fat</w:t>
            </w:r>
          </w:p>
        </w:tc>
        <w:tc>
          <w:tcPr>
            <w:tcW w:w="0" w:type="auto"/>
            <w:tcMar>
              <w:top w:w="120" w:type="dxa"/>
              <w:left w:w="180" w:type="dxa"/>
              <w:bottom w:w="120" w:type="dxa"/>
              <w:right w:w="180" w:type="dxa"/>
            </w:tcMar>
            <w:vAlign w:val="center"/>
            <w:hideMark/>
          </w:tcPr>
          <w:p w14:paraId="58B66C42" w14:textId="77777777"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lang w:eastAsia="en-MY"/>
              </w:rPr>
              <w:t>ND (&lt;0.1 g)</w:t>
            </w:r>
          </w:p>
        </w:tc>
      </w:tr>
      <w:tr w:rsidR="005C4B3B" w:rsidRPr="005C4B3B" w14:paraId="3F29C45A" w14:textId="77777777" w:rsidTr="00F750FD">
        <w:trPr>
          <w:trHeight w:val="131"/>
          <w:tblCellSpacing w:w="15" w:type="dxa"/>
        </w:trPr>
        <w:tc>
          <w:tcPr>
            <w:tcW w:w="0" w:type="auto"/>
            <w:tcMar>
              <w:top w:w="120" w:type="dxa"/>
              <w:left w:w="180" w:type="dxa"/>
              <w:bottom w:w="120" w:type="dxa"/>
              <w:right w:w="180" w:type="dxa"/>
            </w:tcMar>
            <w:vAlign w:val="center"/>
            <w:hideMark/>
          </w:tcPr>
          <w:p w14:paraId="3EFA2FFD" w14:textId="77777777"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Ash (minerals)</w:t>
            </w:r>
          </w:p>
        </w:tc>
        <w:tc>
          <w:tcPr>
            <w:tcW w:w="0" w:type="auto"/>
            <w:tcMar>
              <w:top w:w="120" w:type="dxa"/>
              <w:left w:w="180" w:type="dxa"/>
              <w:bottom w:w="120" w:type="dxa"/>
              <w:right w:w="180" w:type="dxa"/>
            </w:tcMar>
            <w:vAlign w:val="center"/>
            <w:hideMark/>
          </w:tcPr>
          <w:p w14:paraId="1F0FE0A4" w14:textId="77777777"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lang w:eastAsia="en-MY"/>
              </w:rPr>
              <w:t>0.6 g</w:t>
            </w:r>
          </w:p>
        </w:tc>
      </w:tr>
      <w:tr w:rsidR="005C4B3B" w:rsidRPr="005C4B3B" w14:paraId="7E98EE27" w14:textId="77777777" w:rsidTr="00F750FD">
        <w:trPr>
          <w:trHeight w:val="54"/>
          <w:tblCellSpacing w:w="15" w:type="dxa"/>
        </w:trPr>
        <w:tc>
          <w:tcPr>
            <w:tcW w:w="0" w:type="auto"/>
            <w:tcMar>
              <w:top w:w="120" w:type="dxa"/>
              <w:left w:w="180" w:type="dxa"/>
              <w:bottom w:w="120" w:type="dxa"/>
              <w:right w:w="180" w:type="dxa"/>
            </w:tcMar>
            <w:vAlign w:val="center"/>
            <w:hideMark/>
          </w:tcPr>
          <w:p w14:paraId="405E8331" w14:textId="77777777"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Total Carbohydrates</w:t>
            </w:r>
          </w:p>
        </w:tc>
        <w:tc>
          <w:tcPr>
            <w:tcW w:w="0" w:type="auto"/>
            <w:tcMar>
              <w:top w:w="120" w:type="dxa"/>
              <w:left w:w="180" w:type="dxa"/>
              <w:bottom w:w="120" w:type="dxa"/>
              <w:right w:w="180" w:type="dxa"/>
            </w:tcMar>
            <w:vAlign w:val="center"/>
            <w:hideMark/>
          </w:tcPr>
          <w:p w14:paraId="04DBC81F" w14:textId="77777777"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lang w:eastAsia="en-MY"/>
              </w:rPr>
              <w:t>11.0 g</w:t>
            </w:r>
          </w:p>
        </w:tc>
      </w:tr>
      <w:tr w:rsidR="005C4B3B" w:rsidRPr="005C4B3B" w14:paraId="1D9CF4C0" w14:textId="77777777" w:rsidTr="00F750FD">
        <w:trPr>
          <w:trHeight w:val="18"/>
          <w:tblCellSpacing w:w="15" w:type="dxa"/>
        </w:trPr>
        <w:tc>
          <w:tcPr>
            <w:tcW w:w="0" w:type="auto"/>
            <w:tcMar>
              <w:top w:w="120" w:type="dxa"/>
              <w:left w:w="180" w:type="dxa"/>
              <w:bottom w:w="120" w:type="dxa"/>
              <w:right w:w="180" w:type="dxa"/>
            </w:tcMar>
            <w:vAlign w:val="center"/>
            <w:hideMark/>
          </w:tcPr>
          <w:p w14:paraId="4BF54468" w14:textId="17CA17C5"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Total sugars</w:t>
            </w:r>
          </w:p>
        </w:tc>
        <w:tc>
          <w:tcPr>
            <w:tcW w:w="0" w:type="auto"/>
            <w:tcMar>
              <w:top w:w="120" w:type="dxa"/>
              <w:left w:w="180" w:type="dxa"/>
              <w:bottom w:w="120" w:type="dxa"/>
              <w:right w:w="180" w:type="dxa"/>
            </w:tcMar>
            <w:vAlign w:val="center"/>
            <w:hideMark/>
          </w:tcPr>
          <w:p w14:paraId="1B4E1589" w14:textId="77777777"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lang w:eastAsia="en-MY"/>
              </w:rPr>
              <w:t>13.1 g</w:t>
            </w:r>
          </w:p>
        </w:tc>
      </w:tr>
      <w:tr w:rsidR="005C4B3B" w:rsidRPr="005C4B3B" w14:paraId="28B63323" w14:textId="77777777" w:rsidTr="00F750FD">
        <w:trPr>
          <w:trHeight w:val="18"/>
          <w:tblCellSpacing w:w="15" w:type="dxa"/>
        </w:trPr>
        <w:tc>
          <w:tcPr>
            <w:tcW w:w="0" w:type="auto"/>
            <w:tcMar>
              <w:top w:w="120" w:type="dxa"/>
              <w:left w:w="180" w:type="dxa"/>
              <w:bottom w:w="120" w:type="dxa"/>
              <w:right w:w="180" w:type="dxa"/>
            </w:tcMar>
            <w:vAlign w:val="center"/>
            <w:hideMark/>
          </w:tcPr>
          <w:p w14:paraId="29662445" w14:textId="77777777"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Sodium (Na)</w:t>
            </w:r>
          </w:p>
        </w:tc>
        <w:tc>
          <w:tcPr>
            <w:tcW w:w="0" w:type="auto"/>
            <w:tcMar>
              <w:top w:w="120" w:type="dxa"/>
              <w:left w:w="180" w:type="dxa"/>
              <w:bottom w:w="120" w:type="dxa"/>
              <w:right w:w="180" w:type="dxa"/>
            </w:tcMar>
            <w:vAlign w:val="center"/>
            <w:hideMark/>
          </w:tcPr>
          <w:p w14:paraId="4E8A3F96" w14:textId="77777777"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lang w:eastAsia="en-MY"/>
              </w:rPr>
              <w:t>8.1 mg</w:t>
            </w:r>
          </w:p>
        </w:tc>
      </w:tr>
      <w:tr w:rsidR="005C4B3B" w:rsidRPr="005C4B3B" w14:paraId="5B542CFB" w14:textId="77777777" w:rsidTr="00F750FD">
        <w:trPr>
          <w:trHeight w:val="18"/>
          <w:tblCellSpacing w:w="15" w:type="dxa"/>
        </w:trPr>
        <w:tc>
          <w:tcPr>
            <w:tcW w:w="0" w:type="auto"/>
            <w:tcMar>
              <w:top w:w="120" w:type="dxa"/>
              <w:left w:w="180" w:type="dxa"/>
              <w:bottom w:w="120" w:type="dxa"/>
              <w:right w:w="180" w:type="dxa"/>
            </w:tcMar>
            <w:vAlign w:val="center"/>
            <w:hideMark/>
          </w:tcPr>
          <w:p w14:paraId="70D490CA" w14:textId="77777777"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Energy</w:t>
            </w:r>
          </w:p>
        </w:tc>
        <w:tc>
          <w:tcPr>
            <w:tcW w:w="0" w:type="auto"/>
            <w:tcMar>
              <w:top w:w="120" w:type="dxa"/>
              <w:left w:w="180" w:type="dxa"/>
              <w:bottom w:w="120" w:type="dxa"/>
              <w:right w:w="180" w:type="dxa"/>
            </w:tcMar>
            <w:vAlign w:val="center"/>
            <w:hideMark/>
          </w:tcPr>
          <w:p w14:paraId="25C395BD" w14:textId="77777777"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lang w:eastAsia="en-MY"/>
              </w:rPr>
              <w:t>44 kcal</w:t>
            </w:r>
          </w:p>
        </w:tc>
      </w:tr>
      <w:tr w:rsidR="005C4B3B" w:rsidRPr="005C4B3B" w14:paraId="447EC719" w14:textId="77777777" w:rsidTr="00F750FD">
        <w:trPr>
          <w:trHeight w:val="18"/>
          <w:tblCellSpacing w:w="15" w:type="dxa"/>
        </w:trPr>
        <w:tc>
          <w:tcPr>
            <w:tcW w:w="0" w:type="auto"/>
            <w:tcBorders>
              <w:bottom w:val="single" w:sz="4" w:space="0" w:color="auto"/>
            </w:tcBorders>
            <w:tcMar>
              <w:top w:w="120" w:type="dxa"/>
              <w:left w:w="180" w:type="dxa"/>
              <w:bottom w:w="120" w:type="dxa"/>
              <w:right w:w="180" w:type="dxa"/>
            </w:tcMar>
            <w:vAlign w:val="center"/>
            <w:hideMark/>
          </w:tcPr>
          <w:p w14:paraId="474E714D" w14:textId="77777777"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Hydroxycitric Acid (HCA)</w:t>
            </w:r>
          </w:p>
        </w:tc>
        <w:tc>
          <w:tcPr>
            <w:tcW w:w="0" w:type="auto"/>
            <w:tcBorders>
              <w:bottom w:val="single" w:sz="4" w:space="0" w:color="auto"/>
            </w:tcBorders>
            <w:tcMar>
              <w:top w:w="120" w:type="dxa"/>
              <w:left w:w="180" w:type="dxa"/>
              <w:bottom w:w="120" w:type="dxa"/>
              <w:right w:w="180" w:type="dxa"/>
            </w:tcMar>
            <w:vAlign w:val="center"/>
            <w:hideMark/>
          </w:tcPr>
          <w:p w14:paraId="275D61D4" w14:textId="39B0CF84"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bdr w:val="none" w:sz="0" w:space="0" w:color="auto" w:frame="1"/>
                <w:lang w:eastAsia="en-MY"/>
              </w:rPr>
              <w:t>170</w:t>
            </w:r>
            <w:r w:rsidRPr="005C4B3B">
              <w:rPr>
                <w:rFonts w:ascii="Arial" w:hAnsi="Arial" w:cs="Arial"/>
                <w:color w:val="1B1C1D"/>
                <w:lang w:eastAsia="en-MY"/>
              </w:rPr>
              <w:t xml:space="preserve"> mg</w:t>
            </w:r>
          </w:p>
        </w:tc>
      </w:tr>
    </w:tbl>
    <w:p w14:paraId="5603B58F" w14:textId="11D210D5" w:rsidR="005C4B3B" w:rsidRDefault="000A7994">
      <w:pPr>
        <w:pStyle w:val="Body"/>
        <w:spacing w:after="0"/>
        <w:rPr>
          <w:rFonts w:ascii="Arial" w:hAnsi="Arial" w:cs="Arial"/>
          <w:b/>
          <w:sz w:val="22"/>
        </w:rPr>
      </w:pPr>
      <w:ins w:id="121" w:author="S.A." w:date="2025-10-30T14:51:00Z">
        <w:r>
          <w:rPr>
            <w:rFonts w:ascii="Arial" w:hAnsi="Arial" w:cs="Arial"/>
            <w:b/>
            <w:sz w:val="22"/>
          </w:rPr>
          <w:t>ND?</w:t>
        </w:r>
      </w:ins>
    </w:p>
    <w:p w14:paraId="47A5DFEC" w14:textId="03E9A178" w:rsidR="004B22E1" w:rsidRPr="00B625ED" w:rsidRDefault="004B22E1" w:rsidP="00F750FD">
      <w:pPr>
        <w:pStyle w:val="BodyText"/>
        <w:ind w:left="1134" w:right="839"/>
        <w:jc w:val="both"/>
      </w:pPr>
      <w:r>
        <w:t xml:space="preserve">The product is principally made of the fruit and leaf extracts (together nearly </w:t>
      </w:r>
      <w:r w:rsidR="00EC4761">
        <w:t>82</w:t>
      </w:r>
      <w:r>
        <w:t>% of the formula) with FOS as the only significant caloric sweetener (10%). The remaining ~</w:t>
      </w:r>
      <w:r w:rsidR="00EC4761">
        <w:t>10</w:t>
      </w:r>
      <w:r>
        <w:t>% is</w:t>
      </w:r>
      <w:r w:rsidR="00EC4761">
        <w:t xml:space="preserve"> the added</w:t>
      </w:r>
      <w:r>
        <w:t xml:space="preserve"> water plus a small amount of gum. According to proximate analysis, the </w:t>
      </w:r>
      <w:r w:rsidR="00EC4761">
        <w:t xml:space="preserve">moisture of the </w:t>
      </w:r>
      <w:r>
        <w:t xml:space="preserve">concentrate was 88.6%, reflecting it is a concentrated </w:t>
      </w:r>
      <w:r w:rsidRPr="00B625ED">
        <w:t xml:space="preserve">syrup-like liquid but not as high in solids as typical cordials (which are &gt;50% sugar syrup). The total carbohydrate content is 11.0 g/100 mL, of which measured total sugars (glucose, fructose, </w:t>
      </w:r>
      <w:proofErr w:type="gramStart"/>
      <w:r w:rsidRPr="00B625ED">
        <w:t>sucrose</w:t>
      </w:r>
      <w:proofErr w:type="gramEnd"/>
      <w:r w:rsidRPr="00B625ED">
        <w:t>) are 13.1 g/100</w:t>
      </w:r>
      <w:ins w:id="122" w:author="S.A." w:date="2025-10-30T15:03:00Z">
        <w:r w:rsidR="00551489">
          <w:t xml:space="preserve"> </w:t>
        </w:r>
      </w:ins>
      <w:del w:id="123" w:author="S.A." w:date="2025-10-30T15:03:00Z">
        <w:r w:rsidRPr="00B625ED" w:rsidDel="00551489">
          <w:delText> </w:delText>
        </w:r>
      </w:del>
      <w:proofErr w:type="spellStart"/>
      <w:r w:rsidRPr="00B625ED">
        <w:t>mL.</w:t>
      </w:r>
      <w:proofErr w:type="spellEnd"/>
      <w:r w:rsidR="00E15B7B">
        <w:t xml:space="preserve"> </w:t>
      </w:r>
      <w:r w:rsidRPr="00B625ED">
        <w:t>The slight discrepancy – sugars exceeding total carbs – is likely due to analytical limitations; FOS may not be fully captured in “total sugars” but contributes to refractometric solids, and the difference method for carbs could under-estimate due to organic acid mass</w:t>
      </w:r>
      <w:r w:rsidR="00E15B7B">
        <w:t xml:space="preserve"> (Wadhwa et al., 2022)</w:t>
      </w:r>
      <w:r w:rsidRPr="00B625ED">
        <w:t xml:space="preserve">. Regardless, the product is low in sugars compared to regular fruit syrups, which often exceed 50 g/100 mL; our use of FOS replaces much of that sugar. Protein is negligible at 0.1 g/100 mL, and fat is not detectable (&lt;0.1 g), </w:t>
      </w:r>
      <w:commentRangeStart w:id="124"/>
      <w:r w:rsidRPr="00B625ED">
        <w:t>as expected for fruit-based beverages</w:t>
      </w:r>
      <w:commentRangeEnd w:id="124"/>
      <w:r w:rsidR="00551489">
        <w:rPr>
          <w:rStyle w:val="CommentReference"/>
          <w:rFonts w:ascii="Times New Roman" w:hAnsi="Times New Roman"/>
          <w:lang w:val="nb-NO" w:eastAsia="nb-NO"/>
        </w:rPr>
        <w:commentReference w:id="124"/>
      </w:r>
      <w:r w:rsidRPr="00B625ED">
        <w:t>. Ash content of 0.6% indicates some mineral contribution from the fruit and leaves (e.g., calcium, potassium); sodium is only 8.1 mg/100 mL, indicating no significant salt addition. The energy content is 44 kcal per 100 mL, which is modest – for a realistic serving (say 30 mL concentrate diluted in water) it would be only ~13 kcal, making it very diet-friendly</w:t>
      </w:r>
      <w:r w:rsidR="00E15B7B">
        <w:t>.</w:t>
      </w:r>
      <w:r w:rsidR="00E15B7B" w:rsidRPr="00E15B7B">
        <w:t xml:space="preserve"> The measured HCA concentration of</w:t>
      </w:r>
      <w:r w:rsidR="00E15B7B">
        <w:t xml:space="preserve"> </w:t>
      </w:r>
      <w:r w:rsidR="00E15B7B" w:rsidRPr="00E15B7B">
        <w:t>approx</w:t>
      </w:r>
      <w:r w:rsidR="00E15B7B">
        <w:t>imately</w:t>
      </w:r>
      <w:r w:rsidR="00E15B7B" w:rsidRPr="00E15B7B">
        <w:t xml:space="preserve"> 170 mg/100 mL</w:t>
      </w:r>
      <w:r w:rsidR="00E15B7B">
        <w:t xml:space="preserve"> </w:t>
      </w:r>
      <w:r w:rsidR="00E15B7B" w:rsidRPr="00E15B7B">
        <w:t>provides a substantial, functional dosage. This HCA concentration, delivered in a food matrix, positions the product as a viable alternative to Garcinia supplements for individuals seeking support for lipid metabolism and weight management (</w:t>
      </w:r>
      <w:r w:rsidR="00E15B7B">
        <w:t>Andueza, 2021</w:t>
      </w:r>
      <w:r w:rsidR="00E15B7B" w:rsidRPr="00E15B7B">
        <w:t>).</w:t>
      </w:r>
      <w:r w:rsidR="00E15B7B">
        <w:t xml:space="preserve"> </w:t>
      </w:r>
      <w:r w:rsidR="000D6E4B" w:rsidRPr="000D6E4B">
        <w:t>Furthermore, the combination of HCA</w:t>
      </w:r>
      <w:r w:rsidR="000D6E4B">
        <w:t xml:space="preserve"> </w:t>
      </w:r>
      <w:r w:rsidR="000D6E4B" w:rsidRPr="000D6E4B">
        <w:t>(for fat metabolism), the inferred high polyphenol</w:t>
      </w:r>
      <w:r w:rsidR="000D6E4B">
        <w:t xml:space="preserve"> </w:t>
      </w:r>
      <w:r w:rsidR="000D6E4B" w:rsidRPr="000D6E4B">
        <w:t>content from the leaf extract (</w:t>
      </w:r>
      <w:r w:rsidR="000D6E4B" w:rsidRPr="00BC3486">
        <w:t>for antioxidant support)</w:t>
      </w:r>
      <w:r w:rsidR="000D6E4B" w:rsidRPr="000D6E4B">
        <w:t xml:space="preserve">, and the FOS (for gut health) results in a beverage that offers a comprehensive spectrum of functional benefits. The inclusion of the Garcinia leaf extract is particularly beneficial, as leaves are rich in phenolics and </w:t>
      </w:r>
      <w:r w:rsidR="005C4137">
        <w:t xml:space="preserve">flavonoids </w:t>
      </w:r>
      <w:r w:rsidR="005C4137" w:rsidRPr="000D6E4B">
        <w:t>(</w:t>
      </w:r>
      <w:proofErr w:type="spellStart"/>
      <w:r w:rsidR="005C4137" w:rsidRPr="005C4137">
        <w:t>Chuaijit</w:t>
      </w:r>
      <w:proofErr w:type="spellEnd"/>
      <w:r w:rsidR="005C4137" w:rsidRPr="005C4137">
        <w:t xml:space="preserve"> et al., 2024</w:t>
      </w:r>
      <w:r w:rsidR="005C4137" w:rsidRPr="000D6E4B">
        <w:t>)</w:t>
      </w:r>
      <w:r w:rsidR="005C4137">
        <w:t xml:space="preserve">, </w:t>
      </w:r>
      <w:r w:rsidR="000D6E4B" w:rsidRPr="000D6E4B">
        <w:t xml:space="preserve">contributing to antioxidant activity which, while moderate compared to other species, is nutritionally relevant </w:t>
      </w:r>
    </w:p>
    <w:p w14:paraId="7C413FC3" w14:textId="38331DE7" w:rsidR="00BC3486" w:rsidRDefault="00BC3486" w:rsidP="00F750FD">
      <w:pPr>
        <w:pStyle w:val="Body"/>
        <w:spacing w:after="0"/>
        <w:ind w:left="1134"/>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BC3486">
        <w:rPr>
          <w:rFonts w:ascii="Arial" w:hAnsi="Arial" w:cs="Arial"/>
          <w:b/>
          <w:sz w:val="22"/>
        </w:rPr>
        <w:t>Shelf-Life Stability Analysis Under Accelerated Conditions</w:t>
      </w:r>
      <w:r w:rsidRPr="000E37A0">
        <w:rPr>
          <w:rFonts w:ascii="Arial" w:hAnsi="Arial" w:cs="Arial"/>
          <w:b/>
          <w:sz w:val="22"/>
        </w:rPr>
        <w:t xml:space="preserve"> </w:t>
      </w:r>
    </w:p>
    <w:p w14:paraId="48BC7DC9" w14:textId="2CC7614D" w:rsidR="00BC3486" w:rsidDel="00551489" w:rsidRDefault="00BC3486" w:rsidP="005B0820">
      <w:pPr>
        <w:pStyle w:val="Body"/>
        <w:spacing w:after="0"/>
        <w:rPr>
          <w:del w:id="125" w:author="S.A." w:date="2025-10-30T15:06:00Z"/>
          <w:rFonts w:ascii="Arial" w:hAnsi="Arial" w:cs="Arial"/>
          <w:b/>
          <w:sz w:val="22"/>
        </w:rPr>
      </w:pPr>
    </w:p>
    <w:p w14:paraId="5C35801C" w14:textId="06B21623" w:rsidR="000E37A0" w:rsidRDefault="00BC3486" w:rsidP="00F750FD">
      <w:pPr>
        <w:pStyle w:val="Body"/>
        <w:spacing w:after="0"/>
        <w:ind w:left="1134" w:right="839"/>
        <w:rPr>
          <w:rFonts w:ascii="Arial" w:hAnsi="Arial" w:cs="Arial"/>
          <w:b/>
          <w:sz w:val="22"/>
        </w:rPr>
      </w:pPr>
      <w:r w:rsidRPr="00BC3486">
        <w:t xml:space="preserve">The stability study rigorously assessed the product's performance over 4 </w:t>
      </w:r>
      <w:r>
        <w:t>weeks</w:t>
      </w:r>
      <w:r w:rsidRPr="00BC3486">
        <w:t xml:space="preserve"> under accelerated conditions (40</w:t>
      </w:r>
      <w:r>
        <w:t xml:space="preserve"> </w:t>
      </w:r>
      <w:r>
        <w:rPr>
          <w:rFonts w:cs="Helvetica"/>
        </w:rPr>
        <w:t>°</w:t>
      </w:r>
      <w:r w:rsidRPr="00BC3486">
        <w:t>C</w:t>
      </w:r>
      <w:r>
        <w:t xml:space="preserve">, </w:t>
      </w:r>
      <w:r w:rsidRPr="00BC3486">
        <w:t>75%</w:t>
      </w:r>
      <w:r>
        <w:t xml:space="preserve"> </w:t>
      </w:r>
      <w:r w:rsidRPr="00BC3486">
        <w:t>RH</w:t>
      </w:r>
      <w:r>
        <w:t xml:space="preserve">); which equal to 2 years of storage at ambient </w:t>
      </w:r>
      <w:bookmarkStart w:id="126" w:name="_Hlk212561039"/>
      <w:r>
        <w:t>temperature.</w:t>
      </w:r>
    </w:p>
    <w:bookmarkEnd w:id="126"/>
    <w:p w14:paraId="4ABD7579" w14:textId="77ECA202" w:rsidR="00927834" w:rsidDel="00551489" w:rsidRDefault="00927834" w:rsidP="005B0820">
      <w:pPr>
        <w:autoSpaceDE w:val="0"/>
        <w:autoSpaceDN w:val="0"/>
        <w:adjustRightInd w:val="0"/>
        <w:jc w:val="both"/>
        <w:rPr>
          <w:del w:id="127" w:author="S.A." w:date="2025-10-30T15:06:00Z"/>
          <w:rFonts w:ascii="Arial" w:hAnsi="Arial" w:cs="Arial"/>
          <w:b/>
          <w:bCs/>
          <w:sz w:val="22"/>
          <w:szCs w:val="22"/>
        </w:rPr>
      </w:pPr>
    </w:p>
    <w:p w14:paraId="2CA4FF5D" w14:textId="064F89AC" w:rsidR="00BC3486" w:rsidRDefault="00BC3486" w:rsidP="00F750FD">
      <w:pPr>
        <w:pStyle w:val="Body"/>
        <w:spacing w:after="0"/>
        <w:ind w:left="1134"/>
        <w:rPr>
          <w:rFonts w:ascii="Arial" w:hAnsi="Arial" w:cs="Arial"/>
          <w:b/>
          <w:u w:val="single"/>
        </w:rPr>
      </w:pPr>
      <w:bookmarkStart w:id="128" w:name="_Hlk212564663"/>
      <w:r>
        <w:rPr>
          <w:rFonts w:ascii="Arial" w:hAnsi="Arial" w:cs="Arial"/>
          <w:b/>
          <w:u w:val="single"/>
        </w:rPr>
        <w:t>3.3</w:t>
      </w:r>
      <w:r w:rsidRPr="00CD21E7">
        <w:rPr>
          <w:rFonts w:ascii="Arial" w:hAnsi="Arial" w:cs="Arial"/>
          <w:b/>
          <w:u w:val="single"/>
        </w:rPr>
        <w:t>.</w:t>
      </w:r>
      <w:r>
        <w:rPr>
          <w:rFonts w:ascii="Arial" w:hAnsi="Arial" w:cs="Arial"/>
          <w:b/>
          <w:u w:val="single"/>
        </w:rPr>
        <w:t>1</w:t>
      </w:r>
      <w:r w:rsidRPr="00CD21E7">
        <w:rPr>
          <w:rFonts w:ascii="Arial" w:hAnsi="Arial" w:cs="Arial"/>
          <w:b/>
          <w:u w:val="single"/>
        </w:rPr>
        <w:t xml:space="preserve"> </w:t>
      </w:r>
      <w:r w:rsidR="005C4137" w:rsidRPr="005C4137">
        <w:rPr>
          <w:rFonts w:ascii="Arial" w:hAnsi="Arial" w:cs="Arial"/>
          <w:b/>
          <w:u w:val="single"/>
        </w:rPr>
        <w:t xml:space="preserve">Physicochemical </w:t>
      </w:r>
      <w:r w:rsidR="005C4137">
        <w:rPr>
          <w:rFonts w:ascii="Arial" w:hAnsi="Arial" w:cs="Arial"/>
          <w:b/>
          <w:u w:val="single"/>
        </w:rPr>
        <w:t>S</w:t>
      </w:r>
      <w:r w:rsidR="005C4137" w:rsidRPr="005C4137">
        <w:rPr>
          <w:rFonts w:ascii="Arial" w:hAnsi="Arial" w:cs="Arial"/>
          <w:b/>
          <w:u w:val="single"/>
        </w:rPr>
        <w:t xml:space="preserve">tability (pH, </w:t>
      </w:r>
      <w:r w:rsidR="005C4137">
        <w:rPr>
          <w:rFonts w:ascii="Arial" w:hAnsi="Arial" w:cs="Arial"/>
          <w:b/>
          <w:u w:val="single"/>
        </w:rPr>
        <w:t>Total soluble solids</w:t>
      </w:r>
      <w:r w:rsidR="005C4137" w:rsidRPr="005C4137">
        <w:rPr>
          <w:rFonts w:ascii="Arial" w:hAnsi="Arial" w:cs="Arial"/>
          <w:b/>
          <w:u w:val="single"/>
        </w:rPr>
        <w:t>, Viscosity, Color)</w:t>
      </w:r>
    </w:p>
    <w:bookmarkEnd w:id="128"/>
    <w:p w14:paraId="57DB2570" w14:textId="4C101B2A" w:rsidR="005C4137" w:rsidDel="00551489" w:rsidRDefault="005C4137" w:rsidP="005B0820">
      <w:pPr>
        <w:pStyle w:val="Body"/>
        <w:spacing w:after="0"/>
        <w:rPr>
          <w:del w:id="129" w:author="S.A." w:date="2025-10-30T15:06:00Z"/>
          <w:rFonts w:ascii="Arial" w:hAnsi="Arial" w:cs="Arial"/>
          <w:b/>
          <w:u w:val="single"/>
        </w:rPr>
      </w:pPr>
    </w:p>
    <w:p w14:paraId="57BADF0E" w14:textId="2A2B24B3" w:rsidR="005C4137" w:rsidRDefault="005C4137">
      <w:pPr>
        <w:pStyle w:val="Body"/>
        <w:spacing w:after="120"/>
        <w:ind w:left="1134" w:right="839"/>
        <w:pPrChange w:id="130" w:author="S.A." w:date="2025-10-30T15:07:00Z">
          <w:pPr>
            <w:pStyle w:val="Body"/>
            <w:spacing w:after="0"/>
            <w:ind w:left="1134" w:right="839"/>
          </w:pPr>
        </w:pPrChange>
      </w:pPr>
      <w:r w:rsidRPr="005C4137">
        <w:t>Physicochemical parameters exhibited strong stability, indicating minimal chemical degradation over time (</w:t>
      </w:r>
      <w:r w:rsidRPr="005C4137">
        <w:rPr>
          <w:b/>
          <w:bCs/>
        </w:rPr>
        <w:t>Table 4</w:t>
      </w:r>
      <w:r w:rsidRPr="005C4137">
        <w:t>).</w:t>
      </w:r>
    </w:p>
    <w:p w14:paraId="796895FA" w14:textId="20EEFE97" w:rsidR="005C4137" w:rsidDel="00551489" w:rsidRDefault="005C4137" w:rsidP="005B0820">
      <w:pPr>
        <w:pStyle w:val="Body"/>
        <w:spacing w:after="0"/>
        <w:rPr>
          <w:del w:id="131" w:author="S.A." w:date="2025-10-30T15:06:00Z"/>
        </w:rPr>
      </w:pPr>
    </w:p>
    <w:p w14:paraId="47287768" w14:textId="4DBA326A" w:rsidR="005C4137" w:rsidRDefault="005C4137" w:rsidP="00F750FD">
      <w:pPr>
        <w:pStyle w:val="Body"/>
        <w:spacing w:after="0"/>
        <w:ind w:left="1134" w:right="839"/>
        <w:rPr>
          <w:rFonts w:ascii="Arial" w:hAnsi="Arial" w:cs="Arial"/>
          <w:b/>
          <w:sz w:val="22"/>
        </w:rPr>
      </w:pPr>
      <w:bookmarkStart w:id="132" w:name="_Hlk212564797"/>
      <w:r>
        <w:rPr>
          <w:rFonts w:ascii="Arial" w:hAnsi="Arial"/>
          <w:b/>
        </w:rPr>
        <w:t xml:space="preserve">Table 4. </w:t>
      </w:r>
      <w:r w:rsidRPr="005C4137">
        <w:rPr>
          <w:rFonts w:ascii="Arial" w:hAnsi="Arial"/>
          <w:b/>
        </w:rPr>
        <w:t xml:space="preserve">Physicochemical </w:t>
      </w:r>
      <w:r>
        <w:rPr>
          <w:rFonts w:ascii="Arial" w:hAnsi="Arial"/>
          <w:b/>
        </w:rPr>
        <w:t>p</w:t>
      </w:r>
      <w:r w:rsidRPr="005C4137">
        <w:rPr>
          <w:rFonts w:ascii="Arial" w:hAnsi="Arial"/>
          <w:b/>
        </w:rPr>
        <w:t xml:space="preserve">roperties of the </w:t>
      </w:r>
      <w:proofErr w:type="spellStart"/>
      <w:r w:rsidRPr="005C4137">
        <w:rPr>
          <w:rFonts w:ascii="Arial" w:hAnsi="Arial"/>
          <w:b/>
          <w:i/>
          <w:iCs/>
        </w:rPr>
        <w:t>Garcinia</w:t>
      </w:r>
      <w:proofErr w:type="spellEnd"/>
      <w:r w:rsidRPr="005C4137">
        <w:rPr>
          <w:rFonts w:ascii="Arial" w:hAnsi="Arial"/>
          <w:b/>
          <w:i/>
          <w:iCs/>
        </w:rPr>
        <w:t xml:space="preserve"> </w:t>
      </w:r>
      <w:proofErr w:type="spellStart"/>
      <w:r w:rsidRPr="005C4137">
        <w:rPr>
          <w:rFonts w:ascii="Arial" w:hAnsi="Arial"/>
          <w:b/>
          <w:i/>
          <w:iCs/>
        </w:rPr>
        <w:t>atroviridis</w:t>
      </w:r>
      <w:proofErr w:type="spellEnd"/>
      <w:r w:rsidRPr="005C4137">
        <w:rPr>
          <w:rFonts w:ascii="Arial" w:hAnsi="Arial"/>
          <w:b/>
        </w:rPr>
        <w:t xml:space="preserve"> </w:t>
      </w:r>
      <w:r>
        <w:rPr>
          <w:rFonts w:ascii="Arial" w:hAnsi="Arial"/>
          <w:b/>
        </w:rPr>
        <w:t>c</w:t>
      </w:r>
      <w:r w:rsidRPr="005C4137">
        <w:rPr>
          <w:rFonts w:ascii="Arial" w:hAnsi="Arial"/>
          <w:b/>
        </w:rPr>
        <w:t xml:space="preserve">oncentrate during </w:t>
      </w:r>
      <w:r>
        <w:rPr>
          <w:rFonts w:ascii="Arial" w:hAnsi="Arial"/>
          <w:b/>
        </w:rPr>
        <w:t>a</w:t>
      </w:r>
      <w:r w:rsidRPr="005C4137">
        <w:rPr>
          <w:rFonts w:ascii="Arial" w:hAnsi="Arial"/>
          <w:b/>
        </w:rPr>
        <w:t xml:space="preserve">ccelerated </w:t>
      </w:r>
      <w:r>
        <w:rPr>
          <w:rFonts w:ascii="Arial" w:hAnsi="Arial"/>
          <w:b/>
        </w:rPr>
        <w:t>s</w:t>
      </w:r>
      <w:r w:rsidRPr="005C4137">
        <w:rPr>
          <w:rFonts w:ascii="Arial" w:hAnsi="Arial"/>
          <w:b/>
        </w:rPr>
        <w:t>torage</w:t>
      </w:r>
    </w:p>
    <w:bookmarkEnd w:id="132"/>
    <w:p w14:paraId="44D1B251" w14:textId="0BA9A2A7" w:rsidR="005C4137" w:rsidDel="00551489" w:rsidRDefault="005C4137" w:rsidP="005B0820">
      <w:pPr>
        <w:pStyle w:val="Body"/>
        <w:spacing w:after="0"/>
        <w:rPr>
          <w:del w:id="133" w:author="S.A." w:date="2025-10-30T15:06:00Z"/>
          <w:rFonts w:ascii="Arial" w:hAnsi="Arial" w:cs="Arial"/>
          <w:b/>
          <w:u w:val="single"/>
        </w:rPr>
      </w:pPr>
    </w:p>
    <w:tbl>
      <w:tblPr>
        <w:tblW w:w="0" w:type="auto"/>
        <w:tblInd w:w="1305" w:type="dxa"/>
        <w:tblLayout w:type="fixed"/>
        <w:tblCellMar>
          <w:left w:w="0" w:type="dxa"/>
          <w:right w:w="0" w:type="dxa"/>
        </w:tblCellMar>
        <w:tblLook w:val="04A0" w:firstRow="1" w:lastRow="0" w:firstColumn="1" w:lastColumn="0" w:noHBand="0" w:noVBand="1"/>
      </w:tblPr>
      <w:tblGrid>
        <w:gridCol w:w="846"/>
        <w:gridCol w:w="1134"/>
        <w:gridCol w:w="1417"/>
        <w:gridCol w:w="1276"/>
        <w:gridCol w:w="1276"/>
        <w:gridCol w:w="1134"/>
        <w:gridCol w:w="1115"/>
      </w:tblGrid>
      <w:tr w:rsidR="005C4137" w:rsidRPr="00DA49C2" w14:paraId="55E6A3B3" w14:textId="77777777" w:rsidTr="00F750FD">
        <w:trPr>
          <w:trHeight w:val="606"/>
        </w:trPr>
        <w:tc>
          <w:tcPr>
            <w:tcW w:w="846" w:type="dxa"/>
            <w:vMerge w:val="restart"/>
            <w:tcBorders>
              <w:top w:val="single" w:sz="4" w:space="0" w:color="auto"/>
              <w:bottom w:val="single" w:sz="4" w:space="0" w:color="auto"/>
            </w:tcBorders>
            <w:tcMar>
              <w:top w:w="15" w:type="dxa"/>
              <w:left w:w="108" w:type="dxa"/>
              <w:bottom w:w="0" w:type="dxa"/>
              <w:right w:w="108" w:type="dxa"/>
            </w:tcMar>
            <w:vAlign w:val="center"/>
            <w:hideMark/>
          </w:tcPr>
          <w:p w14:paraId="53203A34" w14:textId="27585C3A" w:rsidR="005C4137" w:rsidRPr="001665BF" w:rsidRDefault="005C4137" w:rsidP="005B0820">
            <w:pPr>
              <w:jc w:val="center"/>
              <w:rPr>
                <w:rFonts w:ascii="Arial" w:hAnsi="Arial" w:cs="Arial"/>
                <w:sz w:val="19"/>
                <w:szCs w:val="19"/>
              </w:rPr>
            </w:pPr>
            <w:r w:rsidRPr="001665BF">
              <w:rPr>
                <w:rFonts w:ascii="Arial" w:hAnsi="Arial" w:cs="Arial"/>
                <w:b/>
                <w:bCs/>
                <w:sz w:val="19"/>
                <w:szCs w:val="19"/>
              </w:rPr>
              <w:t>Week</w:t>
            </w:r>
          </w:p>
        </w:tc>
        <w:tc>
          <w:tcPr>
            <w:tcW w:w="7352" w:type="dxa"/>
            <w:gridSpan w:val="6"/>
            <w:tcBorders>
              <w:top w:val="single" w:sz="4" w:space="0" w:color="auto"/>
              <w:bottom w:val="single" w:sz="4" w:space="0" w:color="auto"/>
            </w:tcBorders>
            <w:tcMar>
              <w:top w:w="15" w:type="dxa"/>
              <w:left w:w="108" w:type="dxa"/>
              <w:bottom w:w="0" w:type="dxa"/>
              <w:right w:w="108" w:type="dxa"/>
            </w:tcMar>
            <w:vAlign w:val="center"/>
            <w:hideMark/>
          </w:tcPr>
          <w:p w14:paraId="1665AE91" w14:textId="77777777" w:rsidR="005C4137" w:rsidRPr="001665BF" w:rsidRDefault="005C4137" w:rsidP="005B0820">
            <w:pPr>
              <w:jc w:val="center"/>
              <w:rPr>
                <w:rFonts w:ascii="Arial" w:hAnsi="Arial" w:cs="Arial"/>
                <w:sz w:val="19"/>
                <w:szCs w:val="19"/>
              </w:rPr>
            </w:pPr>
            <w:r w:rsidRPr="001665BF">
              <w:rPr>
                <w:rFonts w:ascii="Arial" w:hAnsi="Arial" w:cs="Arial"/>
                <w:b/>
                <w:bCs/>
                <w:sz w:val="19"/>
                <w:szCs w:val="19"/>
              </w:rPr>
              <w:t>Physicochemical parameters*</w:t>
            </w:r>
          </w:p>
        </w:tc>
      </w:tr>
      <w:tr w:rsidR="001665BF" w:rsidRPr="00DA49C2" w14:paraId="6E7F3F20" w14:textId="77777777" w:rsidTr="00F750FD">
        <w:trPr>
          <w:trHeight w:val="339"/>
        </w:trPr>
        <w:tc>
          <w:tcPr>
            <w:tcW w:w="846" w:type="dxa"/>
            <w:vMerge/>
            <w:tcBorders>
              <w:top w:val="single" w:sz="4" w:space="0" w:color="auto"/>
            </w:tcBorders>
            <w:vAlign w:val="center"/>
            <w:hideMark/>
          </w:tcPr>
          <w:p w14:paraId="0C22FE9F" w14:textId="77777777" w:rsidR="005C4137" w:rsidRPr="001665BF" w:rsidRDefault="005C4137" w:rsidP="005B0820">
            <w:pPr>
              <w:rPr>
                <w:rFonts w:ascii="Arial" w:hAnsi="Arial" w:cs="Arial"/>
                <w:sz w:val="19"/>
                <w:szCs w:val="19"/>
              </w:rPr>
            </w:pPr>
          </w:p>
        </w:tc>
        <w:tc>
          <w:tcPr>
            <w:tcW w:w="1134" w:type="dxa"/>
            <w:vMerge w:val="restart"/>
            <w:tcBorders>
              <w:top w:val="single" w:sz="4" w:space="0" w:color="auto"/>
            </w:tcBorders>
            <w:tcMar>
              <w:top w:w="15" w:type="dxa"/>
              <w:left w:w="108" w:type="dxa"/>
              <w:bottom w:w="0" w:type="dxa"/>
              <w:right w:w="108" w:type="dxa"/>
            </w:tcMar>
            <w:vAlign w:val="center"/>
            <w:hideMark/>
          </w:tcPr>
          <w:p w14:paraId="358EBF27" w14:textId="77777777" w:rsidR="005C4137" w:rsidRPr="001665BF" w:rsidRDefault="005C4137" w:rsidP="005B0820">
            <w:pPr>
              <w:jc w:val="center"/>
              <w:rPr>
                <w:rFonts w:ascii="Arial" w:hAnsi="Arial" w:cs="Arial"/>
                <w:b/>
                <w:bCs/>
                <w:sz w:val="19"/>
                <w:szCs w:val="19"/>
              </w:rPr>
            </w:pPr>
            <w:r w:rsidRPr="001665BF">
              <w:rPr>
                <w:rFonts w:ascii="Arial" w:hAnsi="Arial" w:cs="Arial"/>
                <w:b/>
                <w:bCs/>
                <w:sz w:val="19"/>
                <w:szCs w:val="19"/>
              </w:rPr>
              <w:t>pH</w:t>
            </w:r>
          </w:p>
        </w:tc>
        <w:tc>
          <w:tcPr>
            <w:tcW w:w="1417" w:type="dxa"/>
            <w:vMerge w:val="restart"/>
            <w:tcBorders>
              <w:top w:val="single" w:sz="4" w:space="0" w:color="auto"/>
            </w:tcBorders>
            <w:tcMar>
              <w:top w:w="15" w:type="dxa"/>
              <w:left w:w="108" w:type="dxa"/>
              <w:bottom w:w="0" w:type="dxa"/>
              <w:right w:w="108" w:type="dxa"/>
            </w:tcMar>
            <w:vAlign w:val="center"/>
            <w:hideMark/>
          </w:tcPr>
          <w:p w14:paraId="40480725" w14:textId="77777777" w:rsidR="005C4137" w:rsidRPr="001665BF" w:rsidRDefault="005C4137" w:rsidP="005B0820">
            <w:pPr>
              <w:jc w:val="center"/>
              <w:rPr>
                <w:rFonts w:ascii="Arial" w:hAnsi="Arial" w:cs="Arial"/>
                <w:b/>
                <w:bCs/>
                <w:sz w:val="19"/>
                <w:szCs w:val="19"/>
              </w:rPr>
            </w:pPr>
            <w:r w:rsidRPr="001665BF">
              <w:rPr>
                <w:rFonts w:ascii="Arial" w:hAnsi="Arial" w:cs="Arial"/>
                <w:b/>
                <w:bCs/>
                <w:sz w:val="19"/>
                <w:szCs w:val="19"/>
              </w:rPr>
              <w:t>Total soluble solid (</w:t>
            </w:r>
            <w:proofErr w:type="spellStart"/>
            <w:r w:rsidRPr="001665BF">
              <w:rPr>
                <w:rFonts w:ascii="Arial" w:hAnsi="Arial" w:cs="Arial"/>
                <w:b/>
                <w:bCs/>
                <w:sz w:val="19"/>
                <w:szCs w:val="19"/>
                <w:vertAlign w:val="superscript"/>
              </w:rPr>
              <w:t>o</w:t>
            </w:r>
            <w:r w:rsidRPr="001665BF">
              <w:rPr>
                <w:rFonts w:ascii="Arial" w:hAnsi="Arial" w:cs="Arial"/>
                <w:b/>
                <w:bCs/>
                <w:sz w:val="19"/>
                <w:szCs w:val="19"/>
              </w:rPr>
              <w:t>Brix</w:t>
            </w:r>
            <w:proofErr w:type="spellEnd"/>
            <w:r w:rsidRPr="001665BF">
              <w:rPr>
                <w:rFonts w:ascii="Arial" w:hAnsi="Arial" w:cs="Arial"/>
                <w:b/>
                <w:bCs/>
                <w:sz w:val="19"/>
                <w:szCs w:val="19"/>
              </w:rPr>
              <w:t>)</w:t>
            </w:r>
          </w:p>
        </w:tc>
        <w:tc>
          <w:tcPr>
            <w:tcW w:w="1276" w:type="dxa"/>
            <w:vMerge w:val="restart"/>
            <w:tcBorders>
              <w:top w:val="single" w:sz="4" w:space="0" w:color="auto"/>
            </w:tcBorders>
            <w:tcMar>
              <w:top w:w="15" w:type="dxa"/>
              <w:left w:w="108" w:type="dxa"/>
              <w:bottom w:w="0" w:type="dxa"/>
              <w:right w:w="108" w:type="dxa"/>
            </w:tcMar>
            <w:vAlign w:val="center"/>
            <w:hideMark/>
          </w:tcPr>
          <w:p w14:paraId="2646F753" w14:textId="77777777" w:rsidR="005C4137" w:rsidRPr="001665BF" w:rsidRDefault="005C4137" w:rsidP="005B0820">
            <w:pPr>
              <w:jc w:val="center"/>
              <w:rPr>
                <w:rFonts w:ascii="Arial" w:hAnsi="Arial" w:cs="Arial"/>
                <w:b/>
                <w:bCs/>
                <w:sz w:val="19"/>
                <w:szCs w:val="19"/>
              </w:rPr>
            </w:pPr>
            <w:r w:rsidRPr="001665BF">
              <w:rPr>
                <w:rFonts w:ascii="Arial" w:hAnsi="Arial" w:cs="Arial"/>
                <w:b/>
                <w:bCs/>
                <w:sz w:val="19"/>
                <w:szCs w:val="19"/>
              </w:rPr>
              <w:t>Viscosity (</w:t>
            </w:r>
            <w:proofErr w:type="spellStart"/>
            <w:r w:rsidRPr="001665BF">
              <w:rPr>
                <w:rFonts w:ascii="Arial" w:hAnsi="Arial" w:cs="Arial"/>
                <w:b/>
                <w:bCs/>
                <w:sz w:val="19"/>
                <w:szCs w:val="19"/>
              </w:rPr>
              <w:t>mPa.s</w:t>
            </w:r>
            <w:proofErr w:type="spellEnd"/>
            <w:r w:rsidRPr="001665BF">
              <w:rPr>
                <w:rFonts w:ascii="Arial" w:hAnsi="Arial" w:cs="Arial"/>
                <w:b/>
                <w:bCs/>
                <w:sz w:val="19"/>
                <w:szCs w:val="19"/>
              </w:rPr>
              <w:t>)</w:t>
            </w:r>
          </w:p>
        </w:tc>
        <w:tc>
          <w:tcPr>
            <w:tcW w:w="3525" w:type="dxa"/>
            <w:gridSpan w:val="3"/>
            <w:tcBorders>
              <w:top w:val="single" w:sz="4" w:space="0" w:color="auto"/>
              <w:bottom w:val="single" w:sz="4" w:space="0" w:color="auto"/>
            </w:tcBorders>
            <w:tcMar>
              <w:top w:w="15" w:type="dxa"/>
              <w:left w:w="108" w:type="dxa"/>
              <w:bottom w:w="0" w:type="dxa"/>
              <w:right w:w="108" w:type="dxa"/>
            </w:tcMar>
            <w:vAlign w:val="center"/>
            <w:hideMark/>
          </w:tcPr>
          <w:p w14:paraId="0B8AFFAD" w14:textId="77777777" w:rsidR="005C4137" w:rsidRPr="001665BF" w:rsidRDefault="005C4137" w:rsidP="005B0820">
            <w:pPr>
              <w:jc w:val="center"/>
              <w:rPr>
                <w:rFonts w:ascii="Arial" w:hAnsi="Arial" w:cs="Arial"/>
                <w:b/>
                <w:bCs/>
                <w:sz w:val="19"/>
                <w:szCs w:val="19"/>
              </w:rPr>
            </w:pPr>
            <w:r w:rsidRPr="001665BF">
              <w:rPr>
                <w:rFonts w:ascii="Arial" w:hAnsi="Arial" w:cs="Arial"/>
                <w:b/>
                <w:bCs/>
                <w:sz w:val="19"/>
                <w:szCs w:val="19"/>
              </w:rPr>
              <w:t>Color</w:t>
            </w:r>
          </w:p>
        </w:tc>
      </w:tr>
      <w:tr w:rsidR="001665BF" w:rsidRPr="00DA49C2" w14:paraId="63945F41" w14:textId="77777777" w:rsidTr="00F750FD">
        <w:trPr>
          <w:trHeight w:val="401"/>
        </w:trPr>
        <w:tc>
          <w:tcPr>
            <w:tcW w:w="846" w:type="dxa"/>
            <w:vMerge/>
            <w:tcBorders>
              <w:top w:val="single" w:sz="4" w:space="0" w:color="auto"/>
              <w:bottom w:val="single" w:sz="4" w:space="0" w:color="auto"/>
            </w:tcBorders>
            <w:vAlign w:val="center"/>
            <w:hideMark/>
          </w:tcPr>
          <w:p w14:paraId="22A5A012" w14:textId="77777777" w:rsidR="005C4137" w:rsidRPr="001665BF" w:rsidRDefault="005C4137" w:rsidP="005B0820">
            <w:pPr>
              <w:rPr>
                <w:rFonts w:ascii="Arial" w:hAnsi="Arial" w:cs="Arial"/>
                <w:sz w:val="19"/>
                <w:szCs w:val="19"/>
              </w:rPr>
            </w:pPr>
          </w:p>
        </w:tc>
        <w:tc>
          <w:tcPr>
            <w:tcW w:w="1134" w:type="dxa"/>
            <w:vMerge/>
            <w:tcBorders>
              <w:top w:val="single" w:sz="4" w:space="0" w:color="auto"/>
              <w:bottom w:val="single" w:sz="4" w:space="0" w:color="auto"/>
            </w:tcBorders>
            <w:vAlign w:val="center"/>
            <w:hideMark/>
          </w:tcPr>
          <w:p w14:paraId="46FA8650" w14:textId="77777777" w:rsidR="005C4137" w:rsidRPr="001665BF" w:rsidRDefault="005C4137" w:rsidP="005B0820">
            <w:pPr>
              <w:jc w:val="center"/>
              <w:rPr>
                <w:rFonts w:ascii="Arial" w:hAnsi="Arial" w:cs="Arial"/>
                <w:b/>
                <w:bCs/>
                <w:sz w:val="19"/>
                <w:szCs w:val="19"/>
              </w:rPr>
            </w:pPr>
          </w:p>
        </w:tc>
        <w:tc>
          <w:tcPr>
            <w:tcW w:w="1417" w:type="dxa"/>
            <w:vMerge/>
            <w:tcBorders>
              <w:top w:val="single" w:sz="4" w:space="0" w:color="auto"/>
              <w:bottom w:val="single" w:sz="4" w:space="0" w:color="auto"/>
            </w:tcBorders>
            <w:vAlign w:val="center"/>
            <w:hideMark/>
          </w:tcPr>
          <w:p w14:paraId="13FF989C" w14:textId="77777777" w:rsidR="005C4137" w:rsidRPr="001665BF" w:rsidRDefault="005C4137" w:rsidP="005B0820">
            <w:pPr>
              <w:jc w:val="center"/>
              <w:rPr>
                <w:rFonts w:ascii="Arial" w:hAnsi="Arial" w:cs="Arial"/>
                <w:b/>
                <w:bCs/>
                <w:sz w:val="19"/>
                <w:szCs w:val="19"/>
              </w:rPr>
            </w:pPr>
          </w:p>
        </w:tc>
        <w:tc>
          <w:tcPr>
            <w:tcW w:w="1276" w:type="dxa"/>
            <w:vMerge/>
            <w:tcBorders>
              <w:top w:val="single" w:sz="4" w:space="0" w:color="auto"/>
              <w:bottom w:val="single" w:sz="4" w:space="0" w:color="auto"/>
            </w:tcBorders>
            <w:vAlign w:val="center"/>
            <w:hideMark/>
          </w:tcPr>
          <w:p w14:paraId="4F8E6194" w14:textId="77777777" w:rsidR="005C4137" w:rsidRPr="001665BF" w:rsidRDefault="005C4137" w:rsidP="005B0820">
            <w:pPr>
              <w:jc w:val="center"/>
              <w:rPr>
                <w:rFonts w:ascii="Arial" w:hAnsi="Arial" w:cs="Arial"/>
                <w:b/>
                <w:bCs/>
                <w:sz w:val="19"/>
                <w:szCs w:val="19"/>
              </w:rPr>
            </w:pPr>
          </w:p>
        </w:tc>
        <w:tc>
          <w:tcPr>
            <w:tcW w:w="1276" w:type="dxa"/>
            <w:tcBorders>
              <w:top w:val="single" w:sz="4" w:space="0" w:color="auto"/>
              <w:bottom w:val="single" w:sz="4" w:space="0" w:color="auto"/>
            </w:tcBorders>
            <w:tcMar>
              <w:top w:w="15" w:type="dxa"/>
              <w:left w:w="108" w:type="dxa"/>
              <w:bottom w:w="0" w:type="dxa"/>
              <w:right w:w="108" w:type="dxa"/>
            </w:tcMar>
            <w:vAlign w:val="center"/>
            <w:hideMark/>
          </w:tcPr>
          <w:p w14:paraId="24423A7E" w14:textId="77777777" w:rsidR="005C4137" w:rsidRPr="001665BF" w:rsidRDefault="005C4137" w:rsidP="005B0820">
            <w:pPr>
              <w:jc w:val="center"/>
              <w:rPr>
                <w:rFonts w:ascii="Arial" w:hAnsi="Arial" w:cs="Arial"/>
                <w:b/>
                <w:bCs/>
                <w:sz w:val="19"/>
                <w:szCs w:val="19"/>
              </w:rPr>
            </w:pPr>
            <w:r w:rsidRPr="001665BF">
              <w:rPr>
                <w:rFonts w:ascii="Arial" w:hAnsi="Arial" w:cs="Arial"/>
                <w:b/>
                <w:bCs/>
                <w:sz w:val="19"/>
                <w:szCs w:val="19"/>
              </w:rPr>
              <w:t>L*</w:t>
            </w:r>
          </w:p>
        </w:tc>
        <w:tc>
          <w:tcPr>
            <w:tcW w:w="1134" w:type="dxa"/>
            <w:tcBorders>
              <w:top w:val="single" w:sz="4" w:space="0" w:color="auto"/>
              <w:bottom w:val="single" w:sz="4" w:space="0" w:color="auto"/>
            </w:tcBorders>
            <w:tcMar>
              <w:top w:w="15" w:type="dxa"/>
              <w:left w:w="108" w:type="dxa"/>
              <w:bottom w:w="0" w:type="dxa"/>
              <w:right w:w="108" w:type="dxa"/>
            </w:tcMar>
            <w:vAlign w:val="center"/>
            <w:hideMark/>
          </w:tcPr>
          <w:p w14:paraId="1BCAB171" w14:textId="77777777" w:rsidR="005C4137" w:rsidRPr="001665BF" w:rsidRDefault="005C4137" w:rsidP="005B0820">
            <w:pPr>
              <w:jc w:val="center"/>
              <w:rPr>
                <w:rFonts w:ascii="Arial" w:hAnsi="Arial" w:cs="Arial"/>
                <w:b/>
                <w:bCs/>
                <w:sz w:val="19"/>
                <w:szCs w:val="19"/>
              </w:rPr>
            </w:pPr>
            <w:r w:rsidRPr="001665BF">
              <w:rPr>
                <w:rFonts w:ascii="Arial" w:hAnsi="Arial" w:cs="Arial"/>
                <w:b/>
                <w:bCs/>
                <w:sz w:val="19"/>
                <w:szCs w:val="19"/>
              </w:rPr>
              <w:t>a*</w:t>
            </w:r>
          </w:p>
        </w:tc>
        <w:tc>
          <w:tcPr>
            <w:tcW w:w="1115" w:type="dxa"/>
            <w:tcBorders>
              <w:top w:val="single" w:sz="4" w:space="0" w:color="auto"/>
              <w:bottom w:val="single" w:sz="4" w:space="0" w:color="auto"/>
            </w:tcBorders>
            <w:tcMar>
              <w:top w:w="15" w:type="dxa"/>
              <w:left w:w="108" w:type="dxa"/>
              <w:bottom w:w="0" w:type="dxa"/>
              <w:right w:w="108" w:type="dxa"/>
            </w:tcMar>
            <w:vAlign w:val="center"/>
            <w:hideMark/>
          </w:tcPr>
          <w:p w14:paraId="4A060255" w14:textId="77777777" w:rsidR="005C4137" w:rsidRPr="001665BF" w:rsidRDefault="005C4137" w:rsidP="005B0820">
            <w:pPr>
              <w:jc w:val="center"/>
              <w:rPr>
                <w:rFonts w:ascii="Arial" w:hAnsi="Arial" w:cs="Arial"/>
                <w:b/>
                <w:bCs/>
                <w:sz w:val="19"/>
                <w:szCs w:val="19"/>
              </w:rPr>
            </w:pPr>
            <w:r w:rsidRPr="001665BF">
              <w:rPr>
                <w:rFonts w:ascii="Arial" w:hAnsi="Arial" w:cs="Arial"/>
                <w:b/>
                <w:bCs/>
                <w:sz w:val="19"/>
                <w:szCs w:val="19"/>
              </w:rPr>
              <w:t>b*</w:t>
            </w:r>
          </w:p>
        </w:tc>
      </w:tr>
      <w:tr w:rsidR="001665BF" w:rsidRPr="00DA49C2" w14:paraId="00CDCCCC" w14:textId="77777777" w:rsidTr="00F750FD">
        <w:trPr>
          <w:trHeight w:val="317"/>
        </w:trPr>
        <w:tc>
          <w:tcPr>
            <w:tcW w:w="846" w:type="dxa"/>
            <w:tcBorders>
              <w:top w:val="single" w:sz="4" w:space="0" w:color="auto"/>
            </w:tcBorders>
            <w:tcMar>
              <w:top w:w="15" w:type="dxa"/>
              <w:left w:w="108" w:type="dxa"/>
              <w:bottom w:w="0" w:type="dxa"/>
              <w:right w:w="108" w:type="dxa"/>
            </w:tcMar>
            <w:hideMark/>
          </w:tcPr>
          <w:p w14:paraId="4E171B6D" w14:textId="77777777" w:rsidR="005C4137" w:rsidRPr="001665BF" w:rsidRDefault="005C4137" w:rsidP="005B0820">
            <w:pPr>
              <w:jc w:val="center"/>
              <w:rPr>
                <w:rFonts w:ascii="Arial" w:hAnsi="Arial" w:cs="Arial"/>
                <w:sz w:val="19"/>
                <w:szCs w:val="19"/>
              </w:rPr>
            </w:pPr>
            <w:r w:rsidRPr="001665BF">
              <w:rPr>
                <w:rFonts w:ascii="Arial" w:hAnsi="Arial" w:cs="Arial"/>
                <w:sz w:val="19"/>
                <w:szCs w:val="19"/>
                <w:lang w:val="ms-MY"/>
              </w:rPr>
              <w:t>0</w:t>
            </w:r>
          </w:p>
        </w:tc>
        <w:tc>
          <w:tcPr>
            <w:tcW w:w="1134" w:type="dxa"/>
            <w:tcBorders>
              <w:top w:val="single" w:sz="4" w:space="0" w:color="auto"/>
            </w:tcBorders>
            <w:tcMar>
              <w:top w:w="15" w:type="dxa"/>
              <w:left w:w="108" w:type="dxa"/>
              <w:bottom w:w="0" w:type="dxa"/>
              <w:right w:w="108" w:type="dxa"/>
            </w:tcMar>
            <w:hideMark/>
          </w:tcPr>
          <w:p w14:paraId="67840421"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2.00±0.01</w:t>
            </w:r>
            <w:r w:rsidRPr="001665BF">
              <w:rPr>
                <w:rFonts w:ascii="Arial" w:hAnsi="Arial" w:cs="Arial"/>
                <w:sz w:val="19"/>
                <w:szCs w:val="19"/>
                <w:vertAlign w:val="superscript"/>
              </w:rPr>
              <w:t>a</w:t>
            </w:r>
          </w:p>
        </w:tc>
        <w:tc>
          <w:tcPr>
            <w:tcW w:w="1417" w:type="dxa"/>
            <w:tcBorders>
              <w:top w:val="single" w:sz="4" w:space="0" w:color="auto"/>
            </w:tcBorders>
            <w:tcMar>
              <w:top w:w="15" w:type="dxa"/>
              <w:left w:w="108" w:type="dxa"/>
              <w:bottom w:w="0" w:type="dxa"/>
              <w:right w:w="108" w:type="dxa"/>
            </w:tcMar>
            <w:hideMark/>
          </w:tcPr>
          <w:p w14:paraId="4E9F5688"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13.77±0.06</w:t>
            </w:r>
            <w:r w:rsidRPr="001665BF">
              <w:rPr>
                <w:rFonts w:ascii="Arial" w:hAnsi="Arial" w:cs="Arial"/>
                <w:sz w:val="19"/>
                <w:szCs w:val="19"/>
                <w:vertAlign w:val="superscript"/>
              </w:rPr>
              <w:t>a</w:t>
            </w:r>
          </w:p>
        </w:tc>
        <w:tc>
          <w:tcPr>
            <w:tcW w:w="1276" w:type="dxa"/>
            <w:tcBorders>
              <w:top w:val="single" w:sz="4" w:space="0" w:color="auto"/>
            </w:tcBorders>
            <w:tcMar>
              <w:top w:w="15" w:type="dxa"/>
              <w:left w:w="108" w:type="dxa"/>
              <w:bottom w:w="0" w:type="dxa"/>
              <w:right w:w="108" w:type="dxa"/>
            </w:tcMar>
            <w:hideMark/>
          </w:tcPr>
          <w:p w14:paraId="51C77280"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20.06±0.07</w:t>
            </w:r>
            <w:r w:rsidRPr="001665BF">
              <w:rPr>
                <w:rFonts w:ascii="Arial" w:hAnsi="Arial" w:cs="Arial"/>
                <w:sz w:val="19"/>
                <w:szCs w:val="19"/>
                <w:vertAlign w:val="superscript"/>
              </w:rPr>
              <w:t>a</w:t>
            </w:r>
          </w:p>
        </w:tc>
        <w:tc>
          <w:tcPr>
            <w:tcW w:w="1276" w:type="dxa"/>
            <w:tcBorders>
              <w:top w:val="single" w:sz="4" w:space="0" w:color="auto"/>
            </w:tcBorders>
            <w:tcMar>
              <w:top w:w="15" w:type="dxa"/>
              <w:left w:w="108" w:type="dxa"/>
              <w:bottom w:w="0" w:type="dxa"/>
              <w:right w:w="108" w:type="dxa"/>
            </w:tcMar>
            <w:hideMark/>
          </w:tcPr>
          <w:p w14:paraId="6B808332"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24.03±0.04</w:t>
            </w:r>
            <w:r w:rsidRPr="001665BF">
              <w:rPr>
                <w:rFonts w:ascii="Arial" w:hAnsi="Arial" w:cs="Arial"/>
                <w:sz w:val="19"/>
                <w:szCs w:val="19"/>
                <w:vertAlign w:val="superscript"/>
              </w:rPr>
              <w:t>a</w:t>
            </w:r>
          </w:p>
        </w:tc>
        <w:tc>
          <w:tcPr>
            <w:tcW w:w="1134" w:type="dxa"/>
            <w:tcBorders>
              <w:top w:val="single" w:sz="4" w:space="0" w:color="auto"/>
            </w:tcBorders>
            <w:tcMar>
              <w:top w:w="15" w:type="dxa"/>
              <w:left w:w="108" w:type="dxa"/>
              <w:bottom w:w="0" w:type="dxa"/>
              <w:right w:w="108" w:type="dxa"/>
            </w:tcMar>
            <w:hideMark/>
          </w:tcPr>
          <w:p w14:paraId="3C36082E"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4.69±0.07</w:t>
            </w:r>
            <w:r w:rsidRPr="001665BF">
              <w:rPr>
                <w:rFonts w:ascii="Arial" w:hAnsi="Arial" w:cs="Arial"/>
                <w:sz w:val="19"/>
                <w:szCs w:val="19"/>
                <w:vertAlign w:val="superscript"/>
              </w:rPr>
              <w:t>a</w:t>
            </w:r>
          </w:p>
        </w:tc>
        <w:tc>
          <w:tcPr>
            <w:tcW w:w="1115" w:type="dxa"/>
            <w:tcBorders>
              <w:top w:val="single" w:sz="4" w:space="0" w:color="auto"/>
            </w:tcBorders>
            <w:tcMar>
              <w:top w:w="15" w:type="dxa"/>
              <w:left w:w="108" w:type="dxa"/>
              <w:bottom w:w="0" w:type="dxa"/>
              <w:right w:w="108" w:type="dxa"/>
            </w:tcMar>
            <w:hideMark/>
          </w:tcPr>
          <w:p w14:paraId="7FE49FA7"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5.52±0.17</w:t>
            </w:r>
            <w:r w:rsidRPr="001665BF">
              <w:rPr>
                <w:rFonts w:ascii="Arial" w:hAnsi="Arial" w:cs="Arial"/>
                <w:sz w:val="19"/>
                <w:szCs w:val="19"/>
                <w:vertAlign w:val="superscript"/>
              </w:rPr>
              <w:t>a</w:t>
            </w:r>
          </w:p>
        </w:tc>
      </w:tr>
      <w:tr w:rsidR="001665BF" w:rsidRPr="00DA49C2" w14:paraId="1B1C7D3A" w14:textId="77777777" w:rsidTr="00F750FD">
        <w:trPr>
          <w:trHeight w:val="317"/>
        </w:trPr>
        <w:tc>
          <w:tcPr>
            <w:tcW w:w="846" w:type="dxa"/>
            <w:tcMar>
              <w:top w:w="15" w:type="dxa"/>
              <w:left w:w="108" w:type="dxa"/>
              <w:bottom w:w="0" w:type="dxa"/>
              <w:right w:w="108" w:type="dxa"/>
            </w:tcMar>
          </w:tcPr>
          <w:p w14:paraId="72365CC9" w14:textId="77777777" w:rsidR="005C4137" w:rsidRPr="001665BF" w:rsidRDefault="005C4137" w:rsidP="005B0820">
            <w:pPr>
              <w:jc w:val="center"/>
              <w:rPr>
                <w:rFonts w:ascii="Arial" w:hAnsi="Arial" w:cs="Arial"/>
                <w:sz w:val="19"/>
                <w:szCs w:val="19"/>
                <w:lang w:val="ms-MY"/>
              </w:rPr>
            </w:pPr>
            <w:r w:rsidRPr="001665BF">
              <w:rPr>
                <w:rFonts w:ascii="Arial" w:hAnsi="Arial" w:cs="Arial"/>
                <w:sz w:val="19"/>
                <w:szCs w:val="19"/>
                <w:lang w:val="ms-MY"/>
              </w:rPr>
              <w:t>1</w:t>
            </w:r>
          </w:p>
        </w:tc>
        <w:tc>
          <w:tcPr>
            <w:tcW w:w="1134" w:type="dxa"/>
            <w:tcMar>
              <w:top w:w="15" w:type="dxa"/>
              <w:left w:w="108" w:type="dxa"/>
              <w:bottom w:w="0" w:type="dxa"/>
              <w:right w:w="108" w:type="dxa"/>
            </w:tcMar>
          </w:tcPr>
          <w:p w14:paraId="2A929172"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1.93±0.01</w:t>
            </w:r>
            <w:r w:rsidRPr="001665BF">
              <w:rPr>
                <w:rFonts w:ascii="Arial" w:hAnsi="Arial" w:cs="Arial"/>
                <w:sz w:val="19"/>
                <w:szCs w:val="19"/>
                <w:vertAlign w:val="superscript"/>
              </w:rPr>
              <w:t>b</w:t>
            </w:r>
          </w:p>
        </w:tc>
        <w:tc>
          <w:tcPr>
            <w:tcW w:w="1417" w:type="dxa"/>
            <w:tcMar>
              <w:top w:w="15" w:type="dxa"/>
              <w:left w:w="108" w:type="dxa"/>
              <w:bottom w:w="0" w:type="dxa"/>
              <w:right w:w="108" w:type="dxa"/>
            </w:tcMar>
          </w:tcPr>
          <w:p w14:paraId="53E27C2F"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14.21±0.06</w:t>
            </w:r>
            <w:r w:rsidRPr="001665BF">
              <w:rPr>
                <w:rFonts w:ascii="Arial" w:hAnsi="Arial" w:cs="Arial"/>
                <w:sz w:val="19"/>
                <w:szCs w:val="19"/>
                <w:vertAlign w:val="superscript"/>
              </w:rPr>
              <w:t>b</w:t>
            </w:r>
          </w:p>
        </w:tc>
        <w:tc>
          <w:tcPr>
            <w:tcW w:w="1276" w:type="dxa"/>
            <w:tcMar>
              <w:top w:w="15" w:type="dxa"/>
              <w:left w:w="108" w:type="dxa"/>
              <w:bottom w:w="0" w:type="dxa"/>
              <w:right w:w="108" w:type="dxa"/>
            </w:tcMar>
          </w:tcPr>
          <w:p w14:paraId="32C2F2A3" w14:textId="77777777" w:rsidR="005C4137" w:rsidRPr="001665BF" w:rsidRDefault="005C4137" w:rsidP="005B0820">
            <w:pPr>
              <w:jc w:val="center"/>
              <w:rPr>
                <w:rFonts w:ascii="Arial" w:hAnsi="Arial" w:cs="Arial"/>
                <w:sz w:val="19"/>
                <w:szCs w:val="19"/>
              </w:rPr>
            </w:pPr>
            <w:commentRangeStart w:id="134"/>
            <w:r w:rsidRPr="001665BF">
              <w:rPr>
                <w:rFonts w:ascii="Arial" w:hAnsi="Arial" w:cs="Arial"/>
                <w:sz w:val="19"/>
                <w:szCs w:val="19"/>
              </w:rPr>
              <w:t>17.56±0.12</w:t>
            </w:r>
            <w:r w:rsidRPr="001665BF">
              <w:rPr>
                <w:rFonts w:ascii="Arial" w:hAnsi="Arial" w:cs="Arial"/>
                <w:sz w:val="19"/>
                <w:szCs w:val="19"/>
                <w:vertAlign w:val="superscript"/>
              </w:rPr>
              <w:t>b</w:t>
            </w:r>
            <w:commentRangeEnd w:id="134"/>
            <w:r w:rsidR="002944D6">
              <w:rPr>
                <w:rStyle w:val="CommentReference"/>
                <w:rFonts w:ascii="Times New Roman" w:hAnsi="Times New Roman"/>
                <w:lang w:val="nb-NO" w:eastAsia="nb-NO"/>
              </w:rPr>
              <w:commentReference w:id="134"/>
            </w:r>
          </w:p>
        </w:tc>
        <w:tc>
          <w:tcPr>
            <w:tcW w:w="1276" w:type="dxa"/>
            <w:tcMar>
              <w:top w:w="15" w:type="dxa"/>
              <w:left w:w="108" w:type="dxa"/>
              <w:bottom w:w="0" w:type="dxa"/>
              <w:right w:w="108" w:type="dxa"/>
            </w:tcMar>
          </w:tcPr>
          <w:p w14:paraId="7BE32FB4"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26.14±0.07</w:t>
            </w:r>
            <w:r w:rsidRPr="001665BF">
              <w:rPr>
                <w:rFonts w:ascii="Arial" w:hAnsi="Arial" w:cs="Arial"/>
                <w:sz w:val="19"/>
                <w:szCs w:val="19"/>
                <w:vertAlign w:val="superscript"/>
              </w:rPr>
              <w:t>b</w:t>
            </w:r>
          </w:p>
        </w:tc>
        <w:tc>
          <w:tcPr>
            <w:tcW w:w="1134" w:type="dxa"/>
            <w:tcMar>
              <w:top w:w="15" w:type="dxa"/>
              <w:left w:w="108" w:type="dxa"/>
              <w:bottom w:w="0" w:type="dxa"/>
              <w:right w:w="108" w:type="dxa"/>
            </w:tcMar>
          </w:tcPr>
          <w:p w14:paraId="55A9FA16"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2.42±2.40</w:t>
            </w:r>
            <w:r w:rsidRPr="001665BF">
              <w:rPr>
                <w:rFonts w:ascii="Arial" w:hAnsi="Arial" w:cs="Arial"/>
                <w:sz w:val="19"/>
                <w:szCs w:val="19"/>
                <w:vertAlign w:val="superscript"/>
              </w:rPr>
              <w:t>a</w:t>
            </w:r>
          </w:p>
        </w:tc>
        <w:tc>
          <w:tcPr>
            <w:tcW w:w="1115" w:type="dxa"/>
            <w:tcMar>
              <w:top w:w="15" w:type="dxa"/>
              <w:left w:w="108" w:type="dxa"/>
              <w:bottom w:w="0" w:type="dxa"/>
              <w:right w:w="108" w:type="dxa"/>
            </w:tcMar>
          </w:tcPr>
          <w:p w14:paraId="74EBF4D5"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5.07±0.24</w:t>
            </w:r>
            <w:r w:rsidRPr="001665BF">
              <w:rPr>
                <w:rFonts w:ascii="Arial" w:hAnsi="Arial" w:cs="Arial"/>
                <w:sz w:val="19"/>
                <w:szCs w:val="19"/>
                <w:vertAlign w:val="superscript"/>
              </w:rPr>
              <w:t>a</w:t>
            </w:r>
          </w:p>
        </w:tc>
      </w:tr>
      <w:tr w:rsidR="001665BF" w:rsidRPr="00DA49C2" w14:paraId="4F2B3682" w14:textId="77777777" w:rsidTr="00F750FD">
        <w:trPr>
          <w:trHeight w:val="317"/>
        </w:trPr>
        <w:tc>
          <w:tcPr>
            <w:tcW w:w="846" w:type="dxa"/>
            <w:tcMar>
              <w:top w:w="15" w:type="dxa"/>
              <w:left w:w="108" w:type="dxa"/>
              <w:bottom w:w="0" w:type="dxa"/>
              <w:right w:w="108" w:type="dxa"/>
            </w:tcMar>
          </w:tcPr>
          <w:p w14:paraId="2EFCD8A3" w14:textId="77777777" w:rsidR="005C4137" w:rsidRPr="001665BF" w:rsidRDefault="005C4137" w:rsidP="005B0820">
            <w:pPr>
              <w:jc w:val="center"/>
              <w:rPr>
                <w:rFonts w:ascii="Arial" w:hAnsi="Arial" w:cs="Arial"/>
                <w:sz w:val="19"/>
                <w:szCs w:val="19"/>
                <w:lang w:val="ms-MY"/>
              </w:rPr>
            </w:pPr>
            <w:r w:rsidRPr="001665BF">
              <w:rPr>
                <w:rFonts w:ascii="Arial" w:hAnsi="Arial" w:cs="Arial"/>
                <w:sz w:val="19"/>
                <w:szCs w:val="19"/>
                <w:lang w:val="ms-MY"/>
              </w:rPr>
              <w:t>2</w:t>
            </w:r>
          </w:p>
        </w:tc>
        <w:tc>
          <w:tcPr>
            <w:tcW w:w="1134" w:type="dxa"/>
            <w:tcMar>
              <w:top w:w="15" w:type="dxa"/>
              <w:left w:w="108" w:type="dxa"/>
              <w:bottom w:w="0" w:type="dxa"/>
              <w:right w:w="108" w:type="dxa"/>
            </w:tcMar>
          </w:tcPr>
          <w:p w14:paraId="350FB264"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1.90±0.01</w:t>
            </w:r>
            <w:r w:rsidRPr="001665BF">
              <w:rPr>
                <w:rFonts w:ascii="Arial" w:hAnsi="Arial" w:cs="Arial"/>
                <w:sz w:val="19"/>
                <w:szCs w:val="19"/>
                <w:vertAlign w:val="superscript"/>
              </w:rPr>
              <w:t>c</w:t>
            </w:r>
          </w:p>
        </w:tc>
        <w:tc>
          <w:tcPr>
            <w:tcW w:w="1417" w:type="dxa"/>
            <w:tcMar>
              <w:top w:w="15" w:type="dxa"/>
              <w:left w:w="108" w:type="dxa"/>
              <w:bottom w:w="0" w:type="dxa"/>
              <w:right w:w="108" w:type="dxa"/>
            </w:tcMar>
          </w:tcPr>
          <w:p w14:paraId="363B839D"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14.51±0.17</w:t>
            </w:r>
            <w:r w:rsidRPr="001665BF">
              <w:rPr>
                <w:rFonts w:ascii="Arial" w:hAnsi="Arial" w:cs="Arial"/>
                <w:sz w:val="19"/>
                <w:szCs w:val="19"/>
                <w:vertAlign w:val="superscript"/>
              </w:rPr>
              <w:t>c</w:t>
            </w:r>
          </w:p>
        </w:tc>
        <w:tc>
          <w:tcPr>
            <w:tcW w:w="1276" w:type="dxa"/>
            <w:tcMar>
              <w:top w:w="15" w:type="dxa"/>
              <w:left w:w="108" w:type="dxa"/>
              <w:bottom w:w="0" w:type="dxa"/>
              <w:right w:w="108" w:type="dxa"/>
            </w:tcMar>
          </w:tcPr>
          <w:p w14:paraId="2434FD59"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22.29±0.17</w:t>
            </w:r>
            <w:r w:rsidRPr="001665BF">
              <w:rPr>
                <w:rFonts w:ascii="Arial" w:hAnsi="Arial" w:cs="Arial"/>
                <w:sz w:val="19"/>
                <w:szCs w:val="19"/>
                <w:vertAlign w:val="superscript"/>
              </w:rPr>
              <w:t>c</w:t>
            </w:r>
          </w:p>
        </w:tc>
        <w:tc>
          <w:tcPr>
            <w:tcW w:w="1276" w:type="dxa"/>
            <w:tcMar>
              <w:top w:w="15" w:type="dxa"/>
              <w:left w:w="108" w:type="dxa"/>
              <w:bottom w:w="0" w:type="dxa"/>
              <w:right w:w="108" w:type="dxa"/>
            </w:tcMar>
          </w:tcPr>
          <w:p w14:paraId="1FE7F49C"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23.71±0.01</w:t>
            </w:r>
            <w:r w:rsidRPr="001665BF">
              <w:rPr>
                <w:rFonts w:ascii="Arial" w:hAnsi="Arial" w:cs="Arial"/>
                <w:sz w:val="19"/>
                <w:szCs w:val="19"/>
                <w:vertAlign w:val="superscript"/>
              </w:rPr>
              <w:t>c</w:t>
            </w:r>
          </w:p>
        </w:tc>
        <w:tc>
          <w:tcPr>
            <w:tcW w:w="1134" w:type="dxa"/>
            <w:tcMar>
              <w:top w:w="15" w:type="dxa"/>
              <w:left w:w="108" w:type="dxa"/>
              <w:bottom w:w="0" w:type="dxa"/>
              <w:right w:w="108" w:type="dxa"/>
            </w:tcMar>
          </w:tcPr>
          <w:p w14:paraId="209FBDC5"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1.88±0.04</w:t>
            </w:r>
            <w:r w:rsidRPr="001665BF">
              <w:rPr>
                <w:rFonts w:ascii="Arial" w:hAnsi="Arial" w:cs="Arial"/>
                <w:sz w:val="19"/>
                <w:szCs w:val="19"/>
                <w:vertAlign w:val="superscript"/>
              </w:rPr>
              <w:t>a</w:t>
            </w:r>
          </w:p>
        </w:tc>
        <w:tc>
          <w:tcPr>
            <w:tcW w:w="1115" w:type="dxa"/>
            <w:tcMar>
              <w:top w:w="15" w:type="dxa"/>
              <w:left w:w="108" w:type="dxa"/>
              <w:bottom w:w="0" w:type="dxa"/>
              <w:right w:w="108" w:type="dxa"/>
            </w:tcMar>
          </w:tcPr>
          <w:p w14:paraId="2B3FF1C7"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4.26±0.02</w:t>
            </w:r>
            <w:r w:rsidRPr="001665BF">
              <w:rPr>
                <w:rFonts w:ascii="Arial" w:hAnsi="Arial" w:cs="Arial"/>
                <w:sz w:val="19"/>
                <w:szCs w:val="19"/>
                <w:vertAlign w:val="superscript"/>
              </w:rPr>
              <w:t>b</w:t>
            </w:r>
          </w:p>
        </w:tc>
      </w:tr>
      <w:tr w:rsidR="001665BF" w:rsidRPr="00DA49C2" w14:paraId="5692B7B3" w14:textId="77777777" w:rsidTr="00F750FD">
        <w:trPr>
          <w:trHeight w:val="317"/>
        </w:trPr>
        <w:tc>
          <w:tcPr>
            <w:tcW w:w="846" w:type="dxa"/>
            <w:tcMar>
              <w:top w:w="15" w:type="dxa"/>
              <w:left w:w="108" w:type="dxa"/>
              <w:bottom w:w="0" w:type="dxa"/>
              <w:right w:w="108" w:type="dxa"/>
            </w:tcMar>
          </w:tcPr>
          <w:p w14:paraId="47D7038D" w14:textId="77777777" w:rsidR="005C4137" w:rsidRPr="001665BF" w:rsidRDefault="005C4137" w:rsidP="005B0820">
            <w:pPr>
              <w:jc w:val="center"/>
              <w:rPr>
                <w:rFonts w:ascii="Arial" w:hAnsi="Arial" w:cs="Arial"/>
                <w:sz w:val="19"/>
                <w:szCs w:val="19"/>
                <w:lang w:val="ms-MY"/>
              </w:rPr>
            </w:pPr>
            <w:r w:rsidRPr="001665BF">
              <w:rPr>
                <w:rFonts w:ascii="Arial" w:hAnsi="Arial" w:cs="Arial"/>
                <w:sz w:val="19"/>
                <w:szCs w:val="19"/>
                <w:lang w:val="ms-MY"/>
              </w:rPr>
              <w:t>3</w:t>
            </w:r>
          </w:p>
        </w:tc>
        <w:tc>
          <w:tcPr>
            <w:tcW w:w="1134" w:type="dxa"/>
            <w:tcMar>
              <w:top w:w="15" w:type="dxa"/>
              <w:left w:w="108" w:type="dxa"/>
              <w:bottom w:w="0" w:type="dxa"/>
              <w:right w:w="108" w:type="dxa"/>
            </w:tcMar>
          </w:tcPr>
          <w:p w14:paraId="1EB00866"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1.95±0.01</w:t>
            </w:r>
            <w:r w:rsidRPr="001665BF">
              <w:rPr>
                <w:rFonts w:ascii="Arial" w:hAnsi="Arial" w:cs="Arial"/>
                <w:sz w:val="19"/>
                <w:szCs w:val="19"/>
                <w:vertAlign w:val="superscript"/>
              </w:rPr>
              <w:t>b</w:t>
            </w:r>
          </w:p>
        </w:tc>
        <w:tc>
          <w:tcPr>
            <w:tcW w:w="1417" w:type="dxa"/>
            <w:tcMar>
              <w:top w:w="15" w:type="dxa"/>
              <w:left w:w="108" w:type="dxa"/>
              <w:bottom w:w="0" w:type="dxa"/>
              <w:right w:w="108" w:type="dxa"/>
            </w:tcMar>
          </w:tcPr>
          <w:p w14:paraId="623EF22A"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14.11±0.04</w:t>
            </w:r>
            <w:r w:rsidRPr="001665BF">
              <w:rPr>
                <w:rFonts w:ascii="Arial" w:hAnsi="Arial" w:cs="Arial"/>
                <w:sz w:val="19"/>
                <w:szCs w:val="19"/>
                <w:vertAlign w:val="superscript"/>
              </w:rPr>
              <w:t>bd</w:t>
            </w:r>
          </w:p>
        </w:tc>
        <w:tc>
          <w:tcPr>
            <w:tcW w:w="1276" w:type="dxa"/>
            <w:tcMar>
              <w:top w:w="15" w:type="dxa"/>
              <w:left w:w="108" w:type="dxa"/>
              <w:bottom w:w="0" w:type="dxa"/>
              <w:right w:w="108" w:type="dxa"/>
            </w:tcMar>
          </w:tcPr>
          <w:p w14:paraId="23DD2F8B"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24.44±0.30</w:t>
            </w:r>
            <w:r w:rsidRPr="001665BF">
              <w:rPr>
                <w:rFonts w:ascii="Arial" w:hAnsi="Arial" w:cs="Arial"/>
                <w:sz w:val="19"/>
                <w:szCs w:val="19"/>
                <w:vertAlign w:val="superscript"/>
              </w:rPr>
              <w:t>d</w:t>
            </w:r>
          </w:p>
        </w:tc>
        <w:tc>
          <w:tcPr>
            <w:tcW w:w="1276" w:type="dxa"/>
            <w:tcMar>
              <w:top w:w="15" w:type="dxa"/>
              <w:left w:w="108" w:type="dxa"/>
              <w:bottom w:w="0" w:type="dxa"/>
              <w:right w:w="108" w:type="dxa"/>
            </w:tcMar>
          </w:tcPr>
          <w:p w14:paraId="7775ABC1"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23.90±0.07</w:t>
            </w:r>
            <w:r w:rsidRPr="001665BF">
              <w:rPr>
                <w:rFonts w:ascii="Arial" w:hAnsi="Arial" w:cs="Arial"/>
                <w:sz w:val="19"/>
                <w:szCs w:val="19"/>
                <w:vertAlign w:val="superscript"/>
              </w:rPr>
              <w:t>d</w:t>
            </w:r>
          </w:p>
        </w:tc>
        <w:tc>
          <w:tcPr>
            <w:tcW w:w="1134" w:type="dxa"/>
            <w:tcMar>
              <w:top w:w="15" w:type="dxa"/>
              <w:left w:w="108" w:type="dxa"/>
              <w:bottom w:w="0" w:type="dxa"/>
              <w:right w:w="108" w:type="dxa"/>
            </w:tcMar>
          </w:tcPr>
          <w:p w14:paraId="784AF728"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3.34±0.05</w:t>
            </w:r>
            <w:r w:rsidRPr="001665BF">
              <w:rPr>
                <w:rFonts w:ascii="Arial" w:hAnsi="Arial" w:cs="Arial"/>
                <w:sz w:val="19"/>
                <w:szCs w:val="19"/>
                <w:vertAlign w:val="superscript"/>
              </w:rPr>
              <w:t>a</w:t>
            </w:r>
          </w:p>
        </w:tc>
        <w:tc>
          <w:tcPr>
            <w:tcW w:w="1115" w:type="dxa"/>
            <w:tcMar>
              <w:top w:w="15" w:type="dxa"/>
              <w:left w:w="108" w:type="dxa"/>
              <w:bottom w:w="0" w:type="dxa"/>
              <w:right w:w="108" w:type="dxa"/>
            </w:tcMar>
          </w:tcPr>
          <w:p w14:paraId="6EF8B709"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3.29±0.04</w:t>
            </w:r>
            <w:r w:rsidRPr="001665BF">
              <w:rPr>
                <w:rFonts w:ascii="Arial" w:hAnsi="Arial" w:cs="Arial"/>
                <w:sz w:val="19"/>
                <w:szCs w:val="19"/>
                <w:vertAlign w:val="superscript"/>
              </w:rPr>
              <w:t>c</w:t>
            </w:r>
          </w:p>
        </w:tc>
      </w:tr>
      <w:tr w:rsidR="001665BF" w:rsidRPr="00DA49C2" w14:paraId="08707715" w14:textId="77777777" w:rsidTr="00F750FD">
        <w:trPr>
          <w:trHeight w:val="317"/>
        </w:trPr>
        <w:tc>
          <w:tcPr>
            <w:tcW w:w="846" w:type="dxa"/>
            <w:tcBorders>
              <w:bottom w:val="single" w:sz="4" w:space="0" w:color="auto"/>
            </w:tcBorders>
            <w:tcMar>
              <w:top w:w="15" w:type="dxa"/>
              <w:left w:w="108" w:type="dxa"/>
              <w:bottom w:w="0" w:type="dxa"/>
              <w:right w:w="108" w:type="dxa"/>
            </w:tcMar>
          </w:tcPr>
          <w:p w14:paraId="559E295D" w14:textId="77777777" w:rsidR="005C4137" w:rsidRPr="001665BF" w:rsidRDefault="005C4137" w:rsidP="005B0820">
            <w:pPr>
              <w:jc w:val="center"/>
              <w:rPr>
                <w:rFonts w:ascii="Arial" w:hAnsi="Arial" w:cs="Arial"/>
                <w:sz w:val="19"/>
                <w:szCs w:val="19"/>
                <w:lang w:val="ms-MY"/>
              </w:rPr>
            </w:pPr>
            <w:r w:rsidRPr="001665BF">
              <w:rPr>
                <w:rFonts w:ascii="Arial" w:hAnsi="Arial" w:cs="Arial"/>
                <w:sz w:val="19"/>
                <w:szCs w:val="19"/>
                <w:lang w:val="ms-MY"/>
              </w:rPr>
              <w:t>4</w:t>
            </w:r>
          </w:p>
        </w:tc>
        <w:tc>
          <w:tcPr>
            <w:tcW w:w="1134" w:type="dxa"/>
            <w:tcBorders>
              <w:bottom w:val="single" w:sz="4" w:space="0" w:color="auto"/>
            </w:tcBorders>
            <w:tcMar>
              <w:top w:w="15" w:type="dxa"/>
              <w:left w:w="108" w:type="dxa"/>
              <w:bottom w:w="0" w:type="dxa"/>
              <w:right w:w="108" w:type="dxa"/>
            </w:tcMar>
          </w:tcPr>
          <w:p w14:paraId="2FA5BEBC"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2.00±0.01</w:t>
            </w:r>
            <w:r w:rsidRPr="001665BF">
              <w:rPr>
                <w:rFonts w:ascii="Arial" w:hAnsi="Arial" w:cs="Arial"/>
                <w:sz w:val="19"/>
                <w:szCs w:val="19"/>
                <w:vertAlign w:val="superscript"/>
              </w:rPr>
              <w:t>a</w:t>
            </w:r>
          </w:p>
        </w:tc>
        <w:tc>
          <w:tcPr>
            <w:tcW w:w="1417" w:type="dxa"/>
            <w:tcBorders>
              <w:bottom w:val="single" w:sz="4" w:space="0" w:color="auto"/>
            </w:tcBorders>
            <w:tcMar>
              <w:top w:w="15" w:type="dxa"/>
              <w:left w:w="108" w:type="dxa"/>
              <w:bottom w:w="0" w:type="dxa"/>
              <w:right w:w="108" w:type="dxa"/>
            </w:tcMar>
          </w:tcPr>
          <w:p w14:paraId="049305FF"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14.22±0.02</w:t>
            </w:r>
            <w:r w:rsidRPr="001665BF">
              <w:rPr>
                <w:rFonts w:ascii="Arial" w:hAnsi="Arial" w:cs="Arial"/>
                <w:sz w:val="19"/>
                <w:szCs w:val="19"/>
                <w:vertAlign w:val="superscript"/>
              </w:rPr>
              <w:t>be</w:t>
            </w:r>
          </w:p>
        </w:tc>
        <w:tc>
          <w:tcPr>
            <w:tcW w:w="1276" w:type="dxa"/>
            <w:tcBorders>
              <w:bottom w:val="single" w:sz="4" w:space="0" w:color="auto"/>
            </w:tcBorders>
            <w:tcMar>
              <w:top w:w="15" w:type="dxa"/>
              <w:left w:w="108" w:type="dxa"/>
              <w:bottom w:w="0" w:type="dxa"/>
              <w:right w:w="108" w:type="dxa"/>
            </w:tcMar>
          </w:tcPr>
          <w:p w14:paraId="1759B6FF"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22.55±0.16</w:t>
            </w:r>
            <w:r w:rsidRPr="001665BF">
              <w:rPr>
                <w:rFonts w:ascii="Arial" w:hAnsi="Arial" w:cs="Arial"/>
                <w:sz w:val="19"/>
                <w:szCs w:val="19"/>
                <w:vertAlign w:val="superscript"/>
              </w:rPr>
              <w:t>e</w:t>
            </w:r>
          </w:p>
        </w:tc>
        <w:tc>
          <w:tcPr>
            <w:tcW w:w="1276" w:type="dxa"/>
            <w:tcBorders>
              <w:bottom w:val="single" w:sz="4" w:space="0" w:color="auto"/>
            </w:tcBorders>
            <w:tcMar>
              <w:top w:w="15" w:type="dxa"/>
              <w:left w:w="108" w:type="dxa"/>
              <w:bottom w:w="0" w:type="dxa"/>
              <w:right w:w="108" w:type="dxa"/>
            </w:tcMar>
          </w:tcPr>
          <w:p w14:paraId="67CE0051"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23.20±0.01</w:t>
            </w:r>
            <w:r w:rsidRPr="001665BF">
              <w:rPr>
                <w:rFonts w:ascii="Arial" w:hAnsi="Arial" w:cs="Arial"/>
                <w:sz w:val="19"/>
                <w:szCs w:val="19"/>
                <w:vertAlign w:val="superscript"/>
              </w:rPr>
              <w:t>e</w:t>
            </w:r>
          </w:p>
        </w:tc>
        <w:tc>
          <w:tcPr>
            <w:tcW w:w="1134" w:type="dxa"/>
            <w:tcBorders>
              <w:bottom w:val="single" w:sz="4" w:space="0" w:color="auto"/>
            </w:tcBorders>
            <w:tcMar>
              <w:top w:w="15" w:type="dxa"/>
              <w:left w:w="108" w:type="dxa"/>
              <w:bottom w:w="0" w:type="dxa"/>
              <w:right w:w="108" w:type="dxa"/>
            </w:tcMar>
          </w:tcPr>
          <w:p w14:paraId="64EF1FA8"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3.47±0.04</w:t>
            </w:r>
            <w:r w:rsidRPr="001665BF">
              <w:rPr>
                <w:rFonts w:ascii="Arial" w:hAnsi="Arial" w:cs="Arial"/>
                <w:sz w:val="19"/>
                <w:szCs w:val="19"/>
                <w:vertAlign w:val="superscript"/>
              </w:rPr>
              <w:t>a</w:t>
            </w:r>
          </w:p>
        </w:tc>
        <w:tc>
          <w:tcPr>
            <w:tcW w:w="1115" w:type="dxa"/>
            <w:tcBorders>
              <w:bottom w:val="single" w:sz="4" w:space="0" w:color="auto"/>
            </w:tcBorders>
            <w:tcMar>
              <w:top w:w="15" w:type="dxa"/>
              <w:left w:w="108" w:type="dxa"/>
              <w:bottom w:w="0" w:type="dxa"/>
              <w:right w:w="108" w:type="dxa"/>
            </w:tcMar>
          </w:tcPr>
          <w:p w14:paraId="449E5004"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2.44±0.03</w:t>
            </w:r>
            <w:r w:rsidRPr="001665BF">
              <w:rPr>
                <w:rFonts w:ascii="Arial" w:hAnsi="Arial" w:cs="Arial"/>
                <w:sz w:val="19"/>
                <w:szCs w:val="19"/>
                <w:vertAlign w:val="superscript"/>
              </w:rPr>
              <w:t>d</w:t>
            </w:r>
          </w:p>
        </w:tc>
      </w:tr>
    </w:tbl>
    <w:p w14:paraId="35947F57" w14:textId="77777777" w:rsidR="005C4137" w:rsidRPr="001665BF" w:rsidRDefault="005C4137" w:rsidP="00F750FD">
      <w:pPr>
        <w:ind w:left="1134"/>
        <w:rPr>
          <w:i/>
          <w:iCs/>
        </w:rPr>
      </w:pPr>
      <w:r w:rsidRPr="001665BF">
        <w:rPr>
          <w:b/>
          <w:bCs/>
          <w:i/>
          <w:iCs/>
        </w:rPr>
        <w:t>*</w:t>
      </w:r>
      <w:r w:rsidRPr="001665BF">
        <w:rPr>
          <w:rFonts w:ascii="Arial" w:hAnsi="Arial" w:cs="Arial"/>
          <w:i/>
          <w:iCs/>
          <w:sz w:val="18"/>
          <w:szCs w:val="18"/>
        </w:rPr>
        <w:t>Values are mean ± SD (n=3). Different superscript alphabets in the same column indicate significant different.</w:t>
      </w:r>
    </w:p>
    <w:p w14:paraId="537EE48E" w14:textId="617DDBD1" w:rsidR="005C4137" w:rsidDel="00283D9D" w:rsidRDefault="005C4137" w:rsidP="005B0820">
      <w:pPr>
        <w:pStyle w:val="Body"/>
        <w:spacing w:after="0"/>
        <w:rPr>
          <w:del w:id="135" w:author="S.A." w:date="2025-10-30T15:30:00Z"/>
          <w:rFonts w:ascii="Arial" w:hAnsi="Arial" w:cs="Arial"/>
          <w:b/>
          <w:u w:val="single"/>
        </w:rPr>
      </w:pPr>
    </w:p>
    <w:p w14:paraId="0BC77674" w14:textId="0F1CDA1D" w:rsidR="00BC3486" w:rsidRPr="00175FD5" w:rsidRDefault="001665BF" w:rsidP="00301EE5">
      <w:pPr>
        <w:autoSpaceDE w:val="0"/>
        <w:autoSpaceDN w:val="0"/>
        <w:adjustRightInd w:val="0"/>
        <w:ind w:left="1134" w:right="697"/>
        <w:jc w:val="both"/>
      </w:pPr>
      <w:r>
        <w:t>The physicochemical analysis revealed significant fluctuations in most parameters during accelerated storage (</w:t>
      </w:r>
      <w:r w:rsidRPr="001665BF">
        <w:rPr>
          <w:b/>
          <w:bCs/>
        </w:rPr>
        <w:t>Table 4</w:t>
      </w:r>
      <w:r>
        <w:t xml:space="preserve">). </w:t>
      </w:r>
      <w:r w:rsidR="00A80F18" w:rsidRPr="00A80F18">
        <w:t xml:space="preserve">The pH </w:t>
      </w:r>
      <w:r>
        <w:t>showed statistically significant differences between weeks, dropping from the initial 2.00 to a minimum of 1.90 at week 2, before returning to 2.00 by week 4. This pattern confirms the strong buffering capacity of the organic acids, with the final acidity matching the initial state, which is crucial for safety (Shahid et al., 2022).</w:t>
      </w:r>
      <w:r w:rsidR="00475E2F">
        <w:t xml:space="preserve"> </w:t>
      </w:r>
      <w:r w:rsidR="00A80F18" w:rsidRPr="00A80F18">
        <w:t xml:space="preserve">The </w:t>
      </w:r>
      <w:r w:rsidR="00A80F18">
        <w:t>total soluble solid (TSS)</w:t>
      </w:r>
      <w:r w:rsidR="00A80F18" w:rsidRPr="00A80F18">
        <w:t xml:space="preserve"> w</w:t>
      </w:r>
      <w:r w:rsidR="00A80F18">
        <w:t>as</w:t>
      </w:r>
      <w:r w:rsidR="00A80F18" w:rsidRPr="00A80F18">
        <w:t xml:space="preserve"> 13.8 ± 0.1 initially, reflecting soluble solids from FOS and fruit (including sugars and acids). </w:t>
      </w:r>
      <w:r w:rsidR="00A80F18">
        <w:t xml:space="preserve">It </w:t>
      </w:r>
      <w:r>
        <w:t>also exhibited significant changes. Starting at 13.77</w:t>
      </w:r>
      <w:r w:rsidR="00475E2F">
        <w:t xml:space="preserve"> </w:t>
      </w:r>
      <w:bookmarkStart w:id="136" w:name="_Hlk212562176"/>
      <w:r w:rsidR="00475E2F">
        <w:rPr>
          <w:rFonts w:cs="Helvetica"/>
        </w:rPr>
        <w:t>°</w:t>
      </w:r>
      <w:r w:rsidR="00475E2F">
        <w:t>Brix</w:t>
      </w:r>
      <w:bookmarkEnd w:id="136"/>
      <w:r w:rsidR="00475E2F">
        <w:t>, the TSS</w:t>
      </w:r>
      <w:r>
        <w:t xml:space="preserve"> significantly increased to 14.5</w:t>
      </w:r>
      <w:r w:rsidR="00475E2F">
        <w:t xml:space="preserve">1 </w:t>
      </w:r>
      <w:bookmarkStart w:id="137" w:name="_Hlk212562236"/>
      <w:r w:rsidR="00475E2F" w:rsidRPr="00475E2F">
        <w:t>°Brix</w:t>
      </w:r>
      <w:r>
        <w:t xml:space="preserve"> </w:t>
      </w:r>
      <w:bookmarkEnd w:id="137"/>
      <w:r>
        <w:t xml:space="preserve">by </w:t>
      </w:r>
      <w:r w:rsidR="00475E2F">
        <w:t>week</w:t>
      </w:r>
      <w:r>
        <w:t xml:space="preserve"> 2, suggesting minor moisture loss or slight FOS hydrolysis into monosaccharides, which are generally more soluble. The </w:t>
      </w:r>
      <w:r w:rsidR="00475E2F">
        <w:t>TSS</w:t>
      </w:r>
      <w:r>
        <w:t xml:space="preserve"> then settled to 14.22</w:t>
      </w:r>
      <w:r w:rsidR="00475E2F" w:rsidRPr="00475E2F">
        <w:t>°Brix</w:t>
      </w:r>
      <w:r>
        <w:t xml:space="preserve"> at </w:t>
      </w:r>
      <w:r w:rsidR="00475E2F">
        <w:t>week</w:t>
      </w:r>
      <w:r>
        <w:t xml:space="preserve"> 4, remaining significantly higher than the initial value</w:t>
      </w:r>
      <w:r w:rsidR="00475E2F">
        <w:t xml:space="preserve">. </w:t>
      </w:r>
      <w:r w:rsidR="00A726A6" w:rsidRPr="00A726A6">
        <w:t xml:space="preserve">The viscosity </w:t>
      </w:r>
      <w:r w:rsidR="00A726A6">
        <w:t xml:space="preserve">of the concentrate </w:t>
      </w:r>
      <w:r w:rsidR="00A726A6" w:rsidRPr="00A726A6">
        <w:t xml:space="preserve">was 20.06 ± 0.07 </w:t>
      </w:r>
      <w:proofErr w:type="spellStart"/>
      <w:r w:rsidR="00A726A6" w:rsidRPr="00A726A6">
        <w:t>mPa·s</w:t>
      </w:r>
      <w:proofErr w:type="spellEnd"/>
      <w:r w:rsidR="00A726A6" w:rsidRPr="00A726A6">
        <w:t>, indicating a slightly syrupy consistency</w:t>
      </w:r>
      <w:r w:rsidR="00A726A6">
        <w:t>. F</w:t>
      </w:r>
      <w:r w:rsidR="00A726A6" w:rsidRPr="00A726A6">
        <w:t xml:space="preserve">or comparison, water has ~1 </w:t>
      </w:r>
      <w:proofErr w:type="spellStart"/>
      <w:r w:rsidR="00A726A6" w:rsidRPr="00A726A6">
        <w:t>mPa·s</w:t>
      </w:r>
      <w:proofErr w:type="spellEnd"/>
      <w:r w:rsidR="00A726A6">
        <w:t>;</w:t>
      </w:r>
      <w:r w:rsidR="00A726A6" w:rsidRPr="00A726A6">
        <w:t xml:space="preserve"> so this product is ~20 times thicker than water, but still much thinner than honey or typical syrup. </w:t>
      </w:r>
      <w:r>
        <w:t xml:space="preserve">Viscosity demonstrated the most dynamic and statistically distinct variation, with every </w:t>
      </w:r>
      <w:r w:rsidR="00475E2F">
        <w:t>week</w:t>
      </w:r>
      <w:r>
        <w:t xml:space="preserve"> being significantly different from the previous one. It decreased significantly at </w:t>
      </w:r>
      <w:r w:rsidR="00475E2F">
        <w:t>week</w:t>
      </w:r>
      <w:r>
        <w:t xml:space="preserve"> 1 (17.56</w:t>
      </w:r>
      <w:r w:rsidR="00475E2F">
        <w:t xml:space="preserve"> </w:t>
      </w:r>
      <w:proofErr w:type="spellStart"/>
      <w:r w:rsidR="00475E2F">
        <w:t>mPa.s</w:t>
      </w:r>
      <w:proofErr w:type="spellEnd"/>
      <w:r w:rsidR="00475E2F">
        <w:t>)</w:t>
      </w:r>
      <w:r>
        <w:t xml:space="preserve"> but then sharply and significantly increased to a peak at </w:t>
      </w:r>
      <w:r w:rsidR="00475E2F">
        <w:t>week</w:t>
      </w:r>
      <w:r>
        <w:t xml:space="preserve"> 3 (24.44</w:t>
      </w:r>
      <w:r w:rsidR="00475E2F">
        <w:t xml:space="preserve"> </w:t>
      </w:r>
      <w:proofErr w:type="spellStart"/>
      <w:r w:rsidR="00475E2F">
        <w:t>mPa.s</w:t>
      </w:r>
      <w:proofErr w:type="spellEnd"/>
      <w:r>
        <w:t>), suggesting complex changes in the hydrocolloid and sugar chemistry under thermal stress. The significant rise in viscosity may indicate minor aggregation or molecular interaction of xanthan gum or FOS</w:t>
      </w:r>
      <w:r w:rsidR="00475E2F">
        <w:t xml:space="preserve"> </w:t>
      </w:r>
      <w:r>
        <w:t>degradation products</w:t>
      </w:r>
      <w:r w:rsidR="00A80F18">
        <w:t xml:space="preserve"> (Zeng et al., 2021).</w:t>
      </w:r>
      <w:r w:rsidR="00175FD5">
        <w:t xml:space="preserve"> </w:t>
      </w:r>
      <w:r w:rsidR="00A726A6" w:rsidRPr="00A726A6">
        <w:t>The color of the fresh concentrate was described by L</w:t>
      </w:r>
      <w:r w:rsidR="00A726A6">
        <w:t>* (lightness)</w:t>
      </w:r>
      <w:r w:rsidR="00A726A6" w:rsidRPr="00A726A6">
        <w:t xml:space="preserve"> = 24.03, a</w:t>
      </w:r>
      <w:r w:rsidR="00A726A6">
        <w:t>* (redness)</w:t>
      </w:r>
      <w:r w:rsidR="00A726A6" w:rsidRPr="00A726A6">
        <w:t xml:space="preserve"> = 4.69, b</w:t>
      </w:r>
      <w:r w:rsidR="00A726A6">
        <w:t>* (yellowness)</w:t>
      </w:r>
      <w:r w:rsidR="00A726A6" w:rsidRPr="00A726A6">
        <w:t xml:space="preserve"> = 5.52. This indicates a moderately dark, yellow-orange hue with a slight reddish tint.</w:t>
      </w:r>
      <w:r w:rsidR="00A726A6">
        <w:t xml:space="preserve"> The color</w:t>
      </w:r>
      <w:r>
        <w:t xml:space="preserve"> values showed statistically significant shifts over time, but</w:t>
      </w:r>
      <w:r w:rsidR="00175FD5">
        <w:t xml:space="preserve"> </w:t>
      </w:r>
      <w:r>
        <w:t>a* remained unchanged.</w:t>
      </w:r>
      <w:r w:rsidR="00A726A6">
        <w:t xml:space="preserve"> This is most probably due to the</w:t>
      </w:r>
      <w:r w:rsidR="00A726A6" w:rsidRPr="00A726A6">
        <w:t xml:space="preserve"> contribution of </w:t>
      </w:r>
      <w:r w:rsidR="00311CD8">
        <w:t xml:space="preserve">more than 60% </w:t>
      </w:r>
      <w:r w:rsidR="00A726A6" w:rsidRPr="00A726A6">
        <w:t xml:space="preserve">leaf extract (which is </w:t>
      </w:r>
      <w:r w:rsidR="00A726A6">
        <w:t>red</w:t>
      </w:r>
      <w:r w:rsidR="00311CD8">
        <w:t>dish pink</w:t>
      </w:r>
      <w:r w:rsidR="00A726A6" w:rsidRPr="00A726A6">
        <w:t>)</w:t>
      </w:r>
      <w:r>
        <w:t xml:space="preserve"> </w:t>
      </w:r>
      <w:r w:rsidR="00311CD8">
        <w:t xml:space="preserve">in the concentrate. </w:t>
      </w:r>
      <w:r>
        <w:t>The significant decrease in</w:t>
      </w:r>
      <w:r w:rsidR="00175FD5">
        <w:t xml:space="preserve"> </w:t>
      </w:r>
      <w:r>
        <w:t xml:space="preserve">L* from </w:t>
      </w:r>
      <w:r w:rsidR="00175FD5">
        <w:t>week</w:t>
      </w:r>
      <w:r>
        <w:t xml:space="preserve"> 1 (26.14) to </w:t>
      </w:r>
      <w:r w:rsidR="00175FD5">
        <w:t>week</w:t>
      </w:r>
      <w:r>
        <w:t xml:space="preserve"> 4 (23.20) indicated that the concentrate became significantly darker, suggesting non-enzymatic browning common in high-acid environments. Similarly, the significant and continuous drop in b*</w:t>
      </w:r>
      <w:r w:rsidR="00A80F18">
        <w:t xml:space="preserve"> </w:t>
      </w:r>
      <w:r>
        <w:t xml:space="preserve">from 5.5 to 2.44 confirms a degradation of yellow pigments, shifting the color profile toward a duller </w:t>
      </w:r>
      <w:bookmarkStart w:id="138" w:name="_Hlk212564725"/>
      <w:r>
        <w:t>brow</w:t>
      </w:r>
      <w:bookmarkEnd w:id="138"/>
      <w:r>
        <w:t xml:space="preserve">n hue. </w:t>
      </w:r>
    </w:p>
    <w:p w14:paraId="2CBB2E89" w14:textId="3466CC39" w:rsidR="00E053D0" w:rsidDel="00283D9D" w:rsidRDefault="00E053D0" w:rsidP="005B0820">
      <w:pPr>
        <w:pStyle w:val="Body"/>
        <w:spacing w:after="0"/>
        <w:rPr>
          <w:del w:id="139" w:author="S.A." w:date="2025-10-30T15:30:00Z"/>
          <w:rFonts w:ascii="Arial" w:hAnsi="Arial" w:cs="Arial"/>
        </w:rPr>
      </w:pPr>
    </w:p>
    <w:p w14:paraId="5305F365" w14:textId="66B584BD" w:rsidR="002F1814" w:rsidDel="00283D9D" w:rsidRDefault="002F1814" w:rsidP="005B0820">
      <w:pPr>
        <w:pStyle w:val="Body"/>
        <w:spacing w:after="0"/>
        <w:rPr>
          <w:del w:id="140" w:author="S.A." w:date="2025-10-30T15:30:00Z"/>
          <w:rFonts w:ascii="Arial" w:hAnsi="Arial" w:cs="Arial"/>
        </w:rPr>
      </w:pPr>
    </w:p>
    <w:p w14:paraId="1AF93EC7" w14:textId="6697E2DA" w:rsidR="00311CD8" w:rsidRDefault="00311CD8" w:rsidP="00F750FD">
      <w:pPr>
        <w:pStyle w:val="Body"/>
        <w:spacing w:after="0"/>
        <w:ind w:left="1134"/>
        <w:rPr>
          <w:rFonts w:ascii="Arial" w:hAnsi="Arial" w:cs="Arial"/>
          <w:b/>
          <w:u w:val="single"/>
        </w:rPr>
      </w:pPr>
      <w:bookmarkStart w:id="141" w:name="_Hlk212565281"/>
      <w:r>
        <w:rPr>
          <w:rFonts w:ascii="Arial" w:hAnsi="Arial" w:cs="Arial"/>
          <w:b/>
          <w:u w:val="single"/>
        </w:rPr>
        <w:t>3.3</w:t>
      </w:r>
      <w:r w:rsidRPr="00CD21E7">
        <w:rPr>
          <w:rFonts w:ascii="Arial" w:hAnsi="Arial" w:cs="Arial"/>
          <w:b/>
          <w:u w:val="single"/>
        </w:rPr>
        <w:t>.</w:t>
      </w:r>
      <w:r>
        <w:rPr>
          <w:rFonts w:ascii="Arial" w:hAnsi="Arial" w:cs="Arial"/>
          <w:b/>
          <w:u w:val="single"/>
        </w:rPr>
        <w:t>2</w:t>
      </w:r>
      <w:r w:rsidRPr="00CD21E7">
        <w:rPr>
          <w:rFonts w:ascii="Arial" w:hAnsi="Arial" w:cs="Arial"/>
          <w:b/>
          <w:u w:val="single"/>
        </w:rPr>
        <w:t xml:space="preserve"> </w:t>
      </w:r>
      <w:r w:rsidRPr="00311CD8">
        <w:rPr>
          <w:rFonts w:ascii="Arial" w:hAnsi="Arial" w:cs="Arial"/>
          <w:b/>
          <w:u w:val="single"/>
        </w:rPr>
        <w:t>Microbiological Safety</w:t>
      </w:r>
    </w:p>
    <w:bookmarkEnd w:id="141"/>
    <w:p w14:paraId="06BFAD8D" w14:textId="5CB2454A" w:rsidR="00311CD8" w:rsidDel="00283D9D" w:rsidRDefault="00311CD8" w:rsidP="005B0820">
      <w:pPr>
        <w:pStyle w:val="Body"/>
        <w:spacing w:after="0"/>
        <w:rPr>
          <w:del w:id="142" w:author="S.A." w:date="2025-10-30T15:30:00Z"/>
          <w:rFonts w:ascii="Arial" w:hAnsi="Arial" w:cs="Arial"/>
          <w:b/>
          <w:u w:val="single"/>
        </w:rPr>
      </w:pPr>
    </w:p>
    <w:p w14:paraId="001C076D" w14:textId="6DF4B3D6" w:rsidR="00311CD8" w:rsidRDefault="00311CD8" w:rsidP="0080170D">
      <w:pPr>
        <w:pStyle w:val="Body"/>
        <w:spacing w:after="0"/>
        <w:ind w:left="1134" w:right="1122"/>
      </w:pPr>
      <w:r w:rsidRPr="00311CD8">
        <w:lastRenderedPageBreak/>
        <w:t xml:space="preserve">The microbiological analysis, detailed in </w:t>
      </w:r>
      <w:r w:rsidRPr="00311CD8">
        <w:rPr>
          <w:b/>
          <w:bCs/>
        </w:rPr>
        <w:t>Table 5</w:t>
      </w:r>
      <w:r w:rsidRPr="00311CD8">
        <w:t xml:space="preserve">, demonstrated perfect stability. No microbial growth was detected in any test, including Total Plate Count, E. coli, Coliforms, or Yeasts &amp; Molds, at </w:t>
      </w:r>
      <w:bookmarkStart w:id="143" w:name="_Hlk212565174"/>
      <w:r w:rsidRPr="00311CD8">
        <w:t>any</w:t>
      </w:r>
      <w:bookmarkEnd w:id="143"/>
      <w:r w:rsidRPr="00311CD8">
        <w:t xml:space="preserve"> point during the 4-</w:t>
      </w:r>
      <w:r>
        <w:t>weeks</w:t>
      </w:r>
      <w:r w:rsidRPr="00311CD8">
        <w:t xml:space="preserve"> storage period.</w:t>
      </w:r>
      <w:r w:rsidR="001A2C5E">
        <w:t xml:space="preserve"> </w:t>
      </w:r>
      <w:r w:rsidR="001A2C5E" w:rsidRPr="001A2C5E">
        <w:t>This finding emphatically confirms that the intrinsic acidity (pH approx. 2.00) provides complete inhibition of bacterial and fungal spoilage, even under accelerated thermal stress. The successful processing method (dual pasteurization) coupled with the anaerobic barrier packaging ensures commercial sterility and allows the product to achieve an extended shelf life without chemical preservatives.</w:t>
      </w:r>
    </w:p>
    <w:p w14:paraId="559A35AE" w14:textId="3E1900AC" w:rsidR="00311CD8" w:rsidDel="00283D9D" w:rsidRDefault="00311CD8" w:rsidP="005B0820">
      <w:pPr>
        <w:pStyle w:val="Body"/>
        <w:spacing w:after="0"/>
        <w:rPr>
          <w:del w:id="144" w:author="S.A." w:date="2025-10-30T15:30:00Z"/>
        </w:rPr>
      </w:pPr>
    </w:p>
    <w:p w14:paraId="640BED94" w14:textId="5CDD2731" w:rsidR="00311CD8" w:rsidRDefault="00311CD8" w:rsidP="00F750FD">
      <w:pPr>
        <w:pStyle w:val="Body"/>
        <w:spacing w:after="0"/>
        <w:ind w:left="1134"/>
        <w:rPr>
          <w:rFonts w:ascii="Arial" w:hAnsi="Arial"/>
          <w:b/>
        </w:rPr>
      </w:pPr>
      <w:bookmarkStart w:id="145" w:name="_Hlk212565472"/>
      <w:r>
        <w:rPr>
          <w:rFonts w:ascii="Arial" w:hAnsi="Arial"/>
          <w:b/>
        </w:rPr>
        <w:t xml:space="preserve">Table 5. </w:t>
      </w:r>
      <w:r w:rsidRPr="00283D9D">
        <w:rPr>
          <w:rFonts w:ascii="Arial" w:hAnsi="Arial"/>
          <w:rPrChange w:id="146" w:author="S.A." w:date="2025-10-30T15:32:00Z">
            <w:rPr>
              <w:rFonts w:ascii="Arial" w:hAnsi="Arial"/>
              <w:b/>
            </w:rPr>
          </w:rPrChange>
        </w:rPr>
        <w:t>M</w:t>
      </w:r>
      <w:r w:rsidRPr="00311CD8">
        <w:rPr>
          <w:rFonts w:ascii="Arial" w:hAnsi="Arial"/>
          <w:b/>
        </w:rPr>
        <w:t xml:space="preserve">icrobiological </w:t>
      </w:r>
      <w:r w:rsidR="00F8503A">
        <w:rPr>
          <w:rFonts w:ascii="Arial" w:hAnsi="Arial"/>
          <w:b/>
        </w:rPr>
        <w:t>a</w:t>
      </w:r>
      <w:r w:rsidRPr="00311CD8">
        <w:rPr>
          <w:rFonts w:ascii="Arial" w:hAnsi="Arial"/>
          <w:b/>
        </w:rPr>
        <w:t xml:space="preserve">nalysis of the </w:t>
      </w:r>
      <w:r w:rsidR="00F8503A">
        <w:rPr>
          <w:rFonts w:ascii="Arial" w:hAnsi="Arial"/>
          <w:b/>
        </w:rPr>
        <w:t>c</w:t>
      </w:r>
      <w:r w:rsidRPr="00311CD8">
        <w:rPr>
          <w:rFonts w:ascii="Arial" w:hAnsi="Arial"/>
          <w:b/>
        </w:rPr>
        <w:t xml:space="preserve">oncentrate during </w:t>
      </w:r>
      <w:r w:rsidR="00F8503A">
        <w:rPr>
          <w:rFonts w:ascii="Arial" w:hAnsi="Arial"/>
          <w:b/>
        </w:rPr>
        <w:t>s</w:t>
      </w:r>
      <w:r w:rsidRPr="00311CD8">
        <w:rPr>
          <w:rFonts w:ascii="Arial" w:hAnsi="Arial"/>
          <w:b/>
        </w:rPr>
        <w:t xml:space="preserve">torage </w:t>
      </w:r>
    </w:p>
    <w:tbl>
      <w:tblPr>
        <w:tblStyle w:val="TableGrid"/>
        <w:tblpPr w:leftFromText="180" w:rightFromText="180" w:vertAnchor="text" w:horzAnchor="margin" w:tblpXSpec="center" w:tblpY="58"/>
        <w:tblW w:w="8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
        <w:gridCol w:w="1476"/>
        <w:gridCol w:w="1152"/>
        <w:gridCol w:w="1125"/>
        <w:gridCol w:w="1903"/>
        <w:gridCol w:w="1750"/>
        <w:gridCol w:w="17"/>
      </w:tblGrid>
      <w:tr w:rsidR="00F750FD" w:rsidRPr="008D5E69" w14:paraId="7C55EF0A" w14:textId="77777777" w:rsidTr="002F1814">
        <w:trPr>
          <w:trHeight w:val="470"/>
        </w:trPr>
        <w:tc>
          <w:tcPr>
            <w:tcW w:w="812" w:type="dxa"/>
            <w:vMerge w:val="restart"/>
            <w:tcBorders>
              <w:top w:val="single" w:sz="4" w:space="0" w:color="auto"/>
              <w:bottom w:val="single" w:sz="4" w:space="0" w:color="auto"/>
            </w:tcBorders>
            <w:vAlign w:val="center"/>
          </w:tcPr>
          <w:bookmarkEnd w:id="145"/>
          <w:p w14:paraId="7306E6B8" w14:textId="77777777" w:rsidR="00F750FD" w:rsidRPr="00F8503A" w:rsidRDefault="00F750FD" w:rsidP="00F750FD">
            <w:pPr>
              <w:jc w:val="center"/>
              <w:rPr>
                <w:rFonts w:ascii="Arial" w:hAnsi="Arial" w:cs="Arial"/>
                <w:b/>
                <w:bCs/>
                <w:sz w:val="20"/>
                <w:szCs w:val="20"/>
              </w:rPr>
            </w:pPr>
            <w:r w:rsidRPr="00F8503A">
              <w:rPr>
                <w:rFonts w:ascii="Arial" w:hAnsi="Arial" w:cs="Arial"/>
                <w:b/>
                <w:bCs/>
                <w:sz w:val="20"/>
                <w:szCs w:val="20"/>
              </w:rPr>
              <w:t>Week</w:t>
            </w:r>
          </w:p>
        </w:tc>
        <w:tc>
          <w:tcPr>
            <w:tcW w:w="7423" w:type="dxa"/>
            <w:gridSpan w:val="6"/>
            <w:tcBorders>
              <w:top w:val="single" w:sz="4" w:space="0" w:color="auto"/>
              <w:bottom w:val="single" w:sz="4" w:space="0" w:color="auto"/>
            </w:tcBorders>
            <w:vAlign w:val="center"/>
          </w:tcPr>
          <w:p w14:paraId="6ACE02FF" w14:textId="77777777" w:rsidR="00F750FD" w:rsidRPr="00F8503A" w:rsidRDefault="00F750FD" w:rsidP="00F750FD">
            <w:pPr>
              <w:jc w:val="center"/>
              <w:rPr>
                <w:rFonts w:ascii="Arial" w:hAnsi="Arial" w:cs="Arial"/>
                <w:b/>
                <w:bCs/>
                <w:sz w:val="20"/>
                <w:szCs w:val="20"/>
              </w:rPr>
            </w:pPr>
            <w:r w:rsidRPr="00F8503A">
              <w:rPr>
                <w:rFonts w:ascii="Arial" w:hAnsi="Arial" w:cs="Arial"/>
                <w:b/>
                <w:bCs/>
                <w:sz w:val="20"/>
                <w:szCs w:val="20"/>
              </w:rPr>
              <w:t>Microbiological analysis (</w:t>
            </w:r>
            <w:proofErr w:type="spellStart"/>
            <w:r w:rsidRPr="00F8503A">
              <w:rPr>
                <w:rFonts w:ascii="Arial" w:hAnsi="Arial" w:cs="Arial"/>
                <w:b/>
                <w:bCs/>
                <w:sz w:val="20"/>
                <w:szCs w:val="20"/>
              </w:rPr>
              <w:t>cfu</w:t>
            </w:r>
            <w:proofErr w:type="spellEnd"/>
            <w:r w:rsidRPr="00F8503A">
              <w:rPr>
                <w:rFonts w:ascii="Arial" w:hAnsi="Arial" w:cs="Arial"/>
                <w:b/>
                <w:bCs/>
                <w:sz w:val="20"/>
                <w:szCs w:val="20"/>
              </w:rPr>
              <w:t>/ml)</w:t>
            </w:r>
          </w:p>
        </w:tc>
      </w:tr>
      <w:tr w:rsidR="00F750FD" w:rsidRPr="008D5E69" w14:paraId="5C2F82C7" w14:textId="77777777" w:rsidTr="002F1814">
        <w:trPr>
          <w:gridAfter w:val="1"/>
          <w:wAfter w:w="17" w:type="dxa"/>
        </w:trPr>
        <w:tc>
          <w:tcPr>
            <w:tcW w:w="812" w:type="dxa"/>
            <w:vMerge/>
            <w:tcBorders>
              <w:bottom w:val="single" w:sz="4" w:space="0" w:color="auto"/>
            </w:tcBorders>
          </w:tcPr>
          <w:p w14:paraId="07C03CF6" w14:textId="77777777" w:rsidR="00F750FD" w:rsidRPr="00F8503A" w:rsidRDefault="00F750FD" w:rsidP="00F750FD">
            <w:pPr>
              <w:rPr>
                <w:rFonts w:ascii="Arial" w:hAnsi="Arial" w:cs="Arial"/>
                <w:b/>
                <w:bCs/>
                <w:sz w:val="20"/>
                <w:szCs w:val="20"/>
              </w:rPr>
            </w:pPr>
          </w:p>
        </w:tc>
        <w:tc>
          <w:tcPr>
            <w:tcW w:w="1476" w:type="dxa"/>
            <w:tcBorders>
              <w:bottom w:val="single" w:sz="4" w:space="0" w:color="auto"/>
            </w:tcBorders>
          </w:tcPr>
          <w:p w14:paraId="74EF5340" w14:textId="77777777" w:rsidR="00F750FD" w:rsidRPr="00F8503A" w:rsidRDefault="00F750FD" w:rsidP="00F750FD">
            <w:pPr>
              <w:jc w:val="center"/>
              <w:rPr>
                <w:rFonts w:ascii="Arial" w:hAnsi="Arial" w:cs="Arial"/>
                <w:b/>
                <w:bCs/>
                <w:sz w:val="20"/>
                <w:szCs w:val="20"/>
              </w:rPr>
            </w:pPr>
            <w:r w:rsidRPr="00F8503A">
              <w:rPr>
                <w:rFonts w:ascii="Arial" w:hAnsi="Arial" w:cs="Arial"/>
                <w:b/>
                <w:bCs/>
                <w:sz w:val="20"/>
                <w:szCs w:val="20"/>
              </w:rPr>
              <w:t xml:space="preserve">Total plate count </w:t>
            </w:r>
          </w:p>
          <w:p w14:paraId="1C59ACB2" w14:textId="77777777" w:rsidR="00F750FD" w:rsidRPr="00F8503A" w:rsidRDefault="00F750FD" w:rsidP="00F750FD">
            <w:pPr>
              <w:jc w:val="center"/>
              <w:rPr>
                <w:rFonts w:ascii="Arial" w:hAnsi="Arial" w:cs="Arial"/>
                <w:b/>
                <w:bCs/>
                <w:sz w:val="20"/>
                <w:szCs w:val="20"/>
              </w:rPr>
            </w:pPr>
            <w:r w:rsidRPr="00F8503A">
              <w:rPr>
                <w:rFonts w:ascii="Arial" w:hAnsi="Arial" w:cs="Arial"/>
                <w:b/>
                <w:bCs/>
                <w:sz w:val="20"/>
                <w:szCs w:val="20"/>
              </w:rPr>
              <w:t>(TPC)</w:t>
            </w:r>
          </w:p>
        </w:tc>
        <w:tc>
          <w:tcPr>
            <w:tcW w:w="1152" w:type="dxa"/>
            <w:tcBorders>
              <w:bottom w:val="single" w:sz="4" w:space="0" w:color="auto"/>
            </w:tcBorders>
          </w:tcPr>
          <w:p w14:paraId="3742F89D" w14:textId="77777777" w:rsidR="00F750FD" w:rsidRPr="00F8503A" w:rsidRDefault="00F750FD" w:rsidP="00F750FD">
            <w:pPr>
              <w:jc w:val="center"/>
              <w:rPr>
                <w:rFonts w:ascii="Arial" w:hAnsi="Arial" w:cs="Arial"/>
                <w:b/>
                <w:bCs/>
                <w:i/>
                <w:iCs/>
                <w:sz w:val="20"/>
                <w:szCs w:val="20"/>
              </w:rPr>
            </w:pPr>
            <w:r w:rsidRPr="00F8503A">
              <w:rPr>
                <w:rFonts w:ascii="Arial" w:hAnsi="Arial" w:cs="Arial"/>
                <w:b/>
                <w:bCs/>
                <w:i/>
                <w:iCs/>
                <w:sz w:val="20"/>
                <w:szCs w:val="20"/>
              </w:rPr>
              <w:t>E. coli</w:t>
            </w:r>
          </w:p>
        </w:tc>
        <w:tc>
          <w:tcPr>
            <w:tcW w:w="1125" w:type="dxa"/>
            <w:tcBorders>
              <w:bottom w:val="single" w:sz="4" w:space="0" w:color="auto"/>
            </w:tcBorders>
          </w:tcPr>
          <w:p w14:paraId="1F48719C" w14:textId="77777777" w:rsidR="00F750FD" w:rsidRPr="00F8503A" w:rsidRDefault="00F750FD" w:rsidP="00F750FD">
            <w:pPr>
              <w:jc w:val="center"/>
              <w:rPr>
                <w:rFonts w:ascii="Arial" w:hAnsi="Arial" w:cs="Arial"/>
                <w:b/>
                <w:bCs/>
                <w:sz w:val="20"/>
                <w:szCs w:val="20"/>
              </w:rPr>
            </w:pPr>
            <w:r w:rsidRPr="00F8503A">
              <w:rPr>
                <w:rFonts w:ascii="Arial" w:hAnsi="Arial" w:cs="Arial"/>
                <w:b/>
                <w:bCs/>
                <w:sz w:val="20"/>
                <w:szCs w:val="20"/>
              </w:rPr>
              <w:t>Total coliform</w:t>
            </w:r>
          </w:p>
        </w:tc>
        <w:tc>
          <w:tcPr>
            <w:tcW w:w="1903" w:type="dxa"/>
            <w:tcBorders>
              <w:bottom w:val="single" w:sz="4" w:space="0" w:color="auto"/>
            </w:tcBorders>
          </w:tcPr>
          <w:p w14:paraId="393B2798" w14:textId="77777777" w:rsidR="00F750FD" w:rsidRPr="00F8503A" w:rsidRDefault="00F750FD" w:rsidP="00F750FD">
            <w:pPr>
              <w:jc w:val="center"/>
              <w:rPr>
                <w:rFonts w:ascii="Arial" w:hAnsi="Arial" w:cs="Arial"/>
                <w:b/>
                <w:bCs/>
                <w:sz w:val="20"/>
                <w:szCs w:val="20"/>
              </w:rPr>
            </w:pPr>
            <w:r w:rsidRPr="00F8503A">
              <w:rPr>
                <w:rFonts w:ascii="Arial" w:hAnsi="Arial" w:cs="Arial"/>
                <w:b/>
                <w:bCs/>
                <w:sz w:val="20"/>
                <w:szCs w:val="20"/>
              </w:rPr>
              <w:t xml:space="preserve">Total yeast &amp; </w:t>
            </w:r>
            <w:proofErr w:type="spellStart"/>
            <w:r w:rsidRPr="00F8503A">
              <w:rPr>
                <w:rFonts w:ascii="Arial" w:hAnsi="Arial" w:cs="Arial"/>
                <w:b/>
                <w:bCs/>
                <w:sz w:val="20"/>
                <w:szCs w:val="20"/>
              </w:rPr>
              <w:t>mould</w:t>
            </w:r>
            <w:proofErr w:type="spellEnd"/>
          </w:p>
          <w:p w14:paraId="2D6AB55B" w14:textId="77777777" w:rsidR="00F750FD" w:rsidRPr="00F8503A" w:rsidRDefault="00F750FD" w:rsidP="00F750FD">
            <w:pPr>
              <w:jc w:val="center"/>
              <w:rPr>
                <w:rFonts w:ascii="Arial" w:hAnsi="Arial" w:cs="Arial"/>
                <w:b/>
                <w:bCs/>
                <w:sz w:val="20"/>
                <w:szCs w:val="20"/>
              </w:rPr>
            </w:pPr>
            <w:r w:rsidRPr="00F8503A">
              <w:rPr>
                <w:rFonts w:ascii="Arial" w:hAnsi="Arial" w:cs="Arial"/>
                <w:b/>
                <w:bCs/>
                <w:sz w:val="20"/>
                <w:szCs w:val="20"/>
              </w:rPr>
              <w:t>(Y&amp;M)</w:t>
            </w:r>
          </w:p>
        </w:tc>
        <w:tc>
          <w:tcPr>
            <w:tcW w:w="1750" w:type="dxa"/>
            <w:tcBorders>
              <w:bottom w:val="single" w:sz="4" w:space="0" w:color="auto"/>
            </w:tcBorders>
          </w:tcPr>
          <w:p w14:paraId="71BC344E" w14:textId="77777777" w:rsidR="00F750FD" w:rsidRPr="00F8503A" w:rsidRDefault="00F750FD" w:rsidP="00F750FD">
            <w:pPr>
              <w:jc w:val="center"/>
              <w:rPr>
                <w:rFonts w:ascii="Arial" w:hAnsi="Arial" w:cs="Arial"/>
                <w:b/>
                <w:bCs/>
                <w:i/>
                <w:iCs/>
                <w:sz w:val="20"/>
                <w:szCs w:val="20"/>
              </w:rPr>
            </w:pPr>
            <w:r w:rsidRPr="00F8503A">
              <w:rPr>
                <w:rFonts w:ascii="Arial" w:hAnsi="Arial" w:cs="Arial"/>
                <w:b/>
                <w:bCs/>
                <w:i/>
                <w:iCs/>
                <w:sz w:val="20"/>
                <w:szCs w:val="20"/>
              </w:rPr>
              <w:t>Staphylococcus aureus</w:t>
            </w:r>
          </w:p>
        </w:tc>
      </w:tr>
      <w:tr w:rsidR="00F750FD" w:rsidRPr="0042368B" w14:paraId="70545C42" w14:textId="77777777" w:rsidTr="002F1814">
        <w:trPr>
          <w:gridAfter w:val="1"/>
          <w:wAfter w:w="17" w:type="dxa"/>
        </w:trPr>
        <w:tc>
          <w:tcPr>
            <w:tcW w:w="812" w:type="dxa"/>
            <w:tcBorders>
              <w:top w:val="single" w:sz="4" w:space="0" w:color="auto"/>
            </w:tcBorders>
          </w:tcPr>
          <w:p w14:paraId="25B9029B" w14:textId="77777777" w:rsidR="00F750FD" w:rsidRPr="00F8503A" w:rsidRDefault="00F750FD" w:rsidP="00F750FD">
            <w:pPr>
              <w:jc w:val="center"/>
              <w:rPr>
                <w:rFonts w:ascii="Arial" w:hAnsi="Arial" w:cs="Arial"/>
                <w:b/>
                <w:bCs/>
                <w:sz w:val="20"/>
                <w:szCs w:val="20"/>
                <w:lang w:val="ms-MY"/>
              </w:rPr>
            </w:pPr>
            <w:r w:rsidRPr="00F8503A">
              <w:rPr>
                <w:rFonts w:ascii="Arial" w:hAnsi="Arial" w:cs="Arial"/>
                <w:b/>
                <w:bCs/>
                <w:sz w:val="20"/>
                <w:szCs w:val="20"/>
                <w:lang w:val="ms-MY"/>
              </w:rPr>
              <w:t>0</w:t>
            </w:r>
          </w:p>
        </w:tc>
        <w:tc>
          <w:tcPr>
            <w:tcW w:w="1476" w:type="dxa"/>
            <w:tcBorders>
              <w:top w:val="single" w:sz="4" w:space="0" w:color="auto"/>
            </w:tcBorders>
          </w:tcPr>
          <w:p w14:paraId="45A5C6E1"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52" w:type="dxa"/>
            <w:tcBorders>
              <w:top w:val="single" w:sz="4" w:space="0" w:color="auto"/>
            </w:tcBorders>
          </w:tcPr>
          <w:p w14:paraId="03CB8606"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25" w:type="dxa"/>
            <w:tcBorders>
              <w:top w:val="single" w:sz="4" w:space="0" w:color="auto"/>
            </w:tcBorders>
          </w:tcPr>
          <w:p w14:paraId="31E15751"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903" w:type="dxa"/>
            <w:tcBorders>
              <w:top w:val="single" w:sz="4" w:space="0" w:color="auto"/>
            </w:tcBorders>
          </w:tcPr>
          <w:p w14:paraId="2CDF8EAD"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750" w:type="dxa"/>
            <w:tcBorders>
              <w:top w:val="single" w:sz="4" w:space="0" w:color="auto"/>
            </w:tcBorders>
          </w:tcPr>
          <w:p w14:paraId="17714AEE"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&lt;1.00 x 10</w:t>
            </w:r>
          </w:p>
        </w:tc>
      </w:tr>
      <w:tr w:rsidR="00F750FD" w:rsidRPr="0042368B" w14:paraId="57ACB86A" w14:textId="77777777" w:rsidTr="002F1814">
        <w:trPr>
          <w:gridAfter w:val="1"/>
          <w:wAfter w:w="17" w:type="dxa"/>
        </w:trPr>
        <w:tc>
          <w:tcPr>
            <w:tcW w:w="812" w:type="dxa"/>
          </w:tcPr>
          <w:p w14:paraId="6F643AF9" w14:textId="77777777" w:rsidR="00F750FD" w:rsidRPr="00F8503A" w:rsidRDefault="00F750FD" w:rsidP="00F750FD">
            <w:pPr>
              <w:jc w:val="center"/>
              <w:rPr>
                <w:rFonts w:ascii="Arial" w:hAnsi="Arial" w:cs="Arial"/>
                <w:b/>
                <w:bCs/>
                <w:sz w:val="20"/>
                <w:szCs w:val="20"/>
                <w:lang w:val="ms-MY"/>
              </w:rPr>
            </w:pPr>
            <w:r w:rsidRPr="00F8503A">
              <w:rPr>
                <w:rFonts w:ascii="Arial" w:hAnsi="Arial" w:cs="Arial"/>
                <w:b/>
                <w:bCs/>
                <w:sz w:val="20"/>
                <w:szCs w:val="20"/>
                <w:lang w:val="ms-MY"/>
              </w:rPr>
              <w:t>1</w:t>
            </w:r>
          </w:p>
        </w:tc>
        <w:tc>
          <w:tcPr>
            <w:tcW w:w="1476" w:type="dxa"/>
          </w:tcPr>
          <w:p w14:paraId="73374AFB"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52" w:type="dxa"/>
          </w:tcPr>
          <w:p w14:paraId="2B446803"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25" w:type="dxa"/>
          </w:tcPr>
          <w:p w14:paraId="7A56F30F"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903" w:type="dxa"/>
          </w:tcPr>
          <w:p w14:paraId="74B77A96"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750" w:type="dxa"/>
          </w:tcPr>
          <w:p w14:paraId="3DE6BB50"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&lt;1.00 x 10</w:t>
            </w:r>
          </w:p>
        </w:tc>
      </w:tr>
      <w:tr w:rsidR="00F750FD" w:rsidRPr="0042368B" w14:paraId="07A91C33" w14:textId="77777777" w:rsidTr="002F1814">
        <w:trPr>
          <w:gridAfter w:val="1"/>
          <w:wAfter w:w="17" w:type="dxa"/>
        </w:trPr>
        <w:tc>
          <w:tcPr>
            <w:tcW w:w="812" w:type="dxa"/>
          </w:tcPr>
          <w:p w14:paraId="182B97DF" w14:textId="77777777" w:rsidR="00F750FD" w:rsidRPr="00F8503A" w:rsidRDefault="00F750FD" w:rsidP="00F750FD">
            <w:pPr>
              <w:jc w:val="center"/>
              <w:rPr>
                <w:rFonts w:ascii="Arial" w:hAnsi="Arial" w:cs="Arial"/>
                <w:b/>
                <w:bCs/>
                <w:sz w:val="20"/>
                <w:szCs w:val="20"/>
                <w:lang w:val="ms-MY"/>
              </w:rPr>
            </w:pPr>
            <w:r w:rsidRPr="00F8503A">
              <w:rPr>
                <w:rFonts w:ascii="Arial" w:hAnsi="Arial" w:cs="Arial"/>
                <w:b/>
                <w:bCs/>
                <w:sz w:val="20"/>
                <w:szCs w:val="20"/>
                <w:lang w:val="ms-MY"/>
              </w:rPr>
              <w:t>2</w:t>
            </w:r>
          </w:p>
        </w:tc>
        <w:tc>
          <w:tcPr>
            <w:tcW w:w="1476" w:type="dxa"/>
          </w:tcPr>
          <w:p w14:paraId="5B6E05ED"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52" w:type="dxa"/>
          </w:tcPr>
          <w:p w14:paraId="26E62C9E"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25" w:type="dxa"/>
          </w:tcPr>
          <w:p w14:paraId="674A62DE"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903" w:type="dxa"/>
          </w:tcPr>
          <w:p w14:paraId="2BBFC4B4"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750" w:type="dxa"/>
          </w:tcPr>
          <w:p w14:paraId="76E9F000"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&lt;1.00 x 10</w:t>
            </w:r>
          </w:p>
        </w:tc>
      </w:tr>
      <w:tr w:rsidR="00F750FD" w:rsidRPr="0042368B" w14:paraId="629981F0" w14:textId="77777777" w:rsidTr="002F1814">
        <w:trPr>
          <w:gridAfter w:val="1"/>
          <w:wAfter w:w="17" w:type="dxa"/>
        </w:trPr>
        <w:tc>
          <w:tcPr>
            <w:tcW w:w="812" w:type="dxa"/>
          </w:tcPr>
          <w:p w14:paraId="7DAB8F17" w14:textId="77777777" w:rsidR="00F750FD" w:rsidRPr="00F8503A" w:rsidRDefault="00F750FD" w:rsidP="00F750FD">
            <w:pPr>
              <w:jc w:val="center"/>
              <w:rPr>
                <w:rFonts w:ascii="Arial" w:hAnsi="Arial" w:cs="Arial"/>
                <w:b/>
                <w:bCs/>
                <w:sz w:val="20"/>
                <w:szCs w:val="20"/>
                <w:lang w:val="ms-MY"/>
              </w:rPr>
            </w:pPr>
            <w:r w:rsidRPr="00F8503A">
              <w:rPr>
                <w:rFonts w:ascii="Arial" w:hAnsi="Arial" w:cs="Arial"/>
                <w:b/>
                <w:bCs/>
                <w:sz w:val="20"/>
                <w:szCs w:val="20"/>
                <w:lang w:val="ms-MY"/>
              </w:rPr>
              <w:t>3</w:t>
            </w:r>
          </w:p>
        </w:tc>
        <w:tc>
          <w:tcPr>
            <w:tcW w:w="1476" w:type="dxa"/>
          </w:tcPr>
          <w:p w14:paraId="399D58E5"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52" w:type="dxa"/>
          </w:tcPr>
          <w:p w14:paraId="646826A0"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25" w:type="dxa"/>
          </w:tcPr>
          <w:p w14:paraId="0A9EB560"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903" w:type="dxa"/>
          </w:tcPr>
          <w:p w14:paraId="05A0D0E9"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750" w:type="dxa"/>
          </w:tcPr>
          <w:p w14:paraId="057B347E"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&lt;1.00 x 10</w:t>
            </w:r>
          </w:p>
        </w:tc>
      </w:tr>
      <w:tr w:rsidR="00F750FD" w:rsidRPr="0042368B" w14:paraId="300C3ABD" w14:textId="77777777" w:rsidTr="002F1814">
        <w:trPr>
          <w:gridAfter w:val="1"/>
          <w:wAfter w:w="17" w:type="dxa"/>
        </w:trPr>
        <w:tc>
          <w:tcPr>
            <w:tcW w:w="812" w:type="dxa"/>
            <w:tcBorders>
              <w:bottom w:val="single" w:sz="4" w:space="0" w:color="auto"/>
            </w:tcBorders>
          </w:tcPr>
          <w:p w14:paraId="361ACEEC" w14:textId="77777777" w:rsidR="00F750FD" w:rsidRPr="00F8503A" w:rsidRDefault="00F750FD" w:rsidP="00F750FD">
            <w:pPr>
              <w:jc w:val="center"/>
              <w:rPr>
                <w:rFonts w:ascii="Arial" w:hAnsi="Arial" w:cs="Arial"/>
                <w:b/>
                <w:bCs/>
                <w:sz w:val="20"/>
                <w:szCs w:val="20"/>
                <w:lang w:val="ms-MY"/>
              </w:rPr>
            </w:pPr>
            <w:r w:rsidRPr="00F8503A">
              <w:rPr>
                <w:rFonts w:ascii="Arial" w:hAnsi="Arial" w:cs="Arial"/>
                <w:b/>
                <w:bCs/>
                <w:sz w:val="20"/>
                <w:szCs w:val="20"/>
                <w:lang w:val="ms-MY"/>
              </w:rPr>
              <w:t>4</w:t>
            </w:r>
          </w:p>
        </w:tc>
        <w:tc>
          <w:tcPr>
            <w:tcW w:w="1476" w:type="dxa"/>
            <w:tcBorders>
              <w:bottom w:val="single" w:sz="4" w:space="0" w:color="auto"/>
            </w:tcBorders>
          </w:tcPr>
          <w:p w14:paraId="3D80FB71"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52" w:type="dxa"/>
            <w:tcBorders>
              <w:bottom w:val="single" w:sz="4" w:space="0" w:color="auto"/>
            </w:tcBorders>
          </w:tcPr>
          <w:p w14:paraId="183AF160"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25" w:type="dxa"/>
            <w:tcBorders>
              <w:bottom w:val="single" w:sz="4" w:space="0" w:color="auto"/>
            </w:tcBorders>
          </w:tcPr>
          <w:p w14:paraId="284AA2C1"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903" w:type="dxa"/>
            <w:tcBorders>
              <w:bottom w:val="single" w:sz="4" w:space="0" w:color="auto"/>
            </w:tcBorders>
          </w:tcPr>
          <w:p w14:paraId="52528667"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750" w:type="dxa"/>
            <w:tcBorders>
              <w:bottom w:val="single" w:sz="4" w:space="0" w:color="auto"/>
            </w:tcBorders>
          </w:tcPr>
          <w:p w14:paraId="42FAF16A"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&lt;1.00 x 10</w:t>
            </w:r>
          </w:p>
        </w:tc>
      </w:tr>
    </w:tbl>
    <w:p w14:paraId="1448219C" w14:textId="77777777" w:rsidR="00F8503A" w:rsidRDefault="00F8503A" w:rsidP="005B0820">
      <w:pPr>
        <w:pStyle w:val="Body"/>
        <w:spacing w:after="0"/>
        <w:rPr>
          <w:rFonts w:ascii="Arial" w:hAnsi="Arial"/>
          <w:b/>
        </w:rPr>
      </w:pPr>
    </w:p>
    <w:p w14:paraId="32670A62" w14:textId="77777777" w:rsidR="00311CD8" w:rsidRDefault="00311CD8" w:rsidP="005B0820">
      <w:pPr>
        <w:pStyle w:val="Body"/>
        <w:spacing w:after="0"/>
        <w:rPr>
          <w:rFonts w:ascii="Arial" w:hAnsi="Arial" w:cs="Arial"/>
          <w:b/>
          <w:sz w:val="22"/>
        </w:rPr>
      </w:pPr>
    </w:p>
    <w:p w14:paraId="2AFC46B8" w14:textId="77777777" w:rsidR="00F8503A" w:rsidRDefault="00F8503A" w:rsidP="005B0820">
      <w:pPr>
        <w:pStyle w:val="Body"/>
        <w:spacing w:after="0"/>
      </w:pPr>
    </w:p>
    <w:p w14:paraId="16A19D8A" w14:textId="77777777" w:rsidR="00F750FD" w:rsidRDefault="00F750FD" w:rsidP="005B0820">
      <w:pPr>
        <w:pStyle w:val="Body"/>
        <w:spacing w:after="0"/>
        <w:rPr>
          <w:rFonts w:ascii="Arial" w:hAnsi="Arial" w:cs="Arial"/>
          <w:b/>
          <w:u w:val="single"/>
        </w:rPr>
      </w:pPr>
    </w:p>
    <w:p w14:paraId="1F52AEF1" w14:textId="77777777" w:rsidR="00F750FD" w:rsidRDefault="00F750FD" w:rsidP="005B0820">
      <w:pPr>
        <w:pStyle w:val="Body"/>
        <w:spacing w:after="0"/>
        <w:rPr>
          <w:rFonts w:ascii="Arial" w:hAnsi="Arial" w:cs="Arial"/>
          <w:b/>
          <w:u w:val="single"/>
        </w:rPr>
      </w:pPr>
    </w:p>
    <w:p w14:paraId="5E1A07AF" w14:textId="77777777" w:rsidR="0080170D" w:rsidRDefault="0080170D" w:rsidP="00F750FD">
      <w:pPr>
        <w:pStyle w:val="Body"/>
        <w:spacing w:after="0"/>
        <w:ind w:left="1134"/>
        <w:rPr>
          <w:rFonts w:ascii="Arial" w:hAnsi="Arial" w:cs="Arial"/>
          <w:b/>
          <w:u w:val="single"/>
        </w:rPr>
      </w:pPr>
    </w:p>
    <w:p w14:paraId="33BBB6FE" w14:textId="77777777" w:rsidR="0080170D" w:rsidRDefault="0080170D" w:rsidP="00F750FD">
      <w:pPr>
        <w:pStyle w:val="Body"/>
        <w:spacing w:after="0"/>
        <w:ind w:left="1134"/>
        <w:rPr>
          <w:rFonts w:ascii="Arial" w:hAnsi="Arial" w:cs="Arial"/>
          <w:b/>
          <w:u w:val="single"/>
        </w:rPr>
      </w:pPr>
    </w:p>
    <w:p w14:paraId="2BC23A2A" w14:textId="77777777" w:rsidR="0080170D" w:rsidRDefault="0080170D" w:rsidP="00F750FD">
      <w:pPr>
        <w:pStyle w:val="Body"/>
        <w:spacing w:after="0"/>
        <w:ind w:left="1134"/>
        <w:rPr>
          <w:rFonts w:ascii="Arial" w:hAnsi="Arial" w:cs="Arial"/>
          <w:b/>
          <w:u w:val="single"/>
        </w:rPr>
      </w:pPr>
    </w:p>
    <w:p w14:paraId="1F55091B" w14:textId="77777777" w:rsidR="0080170D" w:rsidRDefault="0080170D" w:rsidP="00F750FD">
      <w:pPr>
        <w:pStyle w:val="Body"/>
        <w:spacing w:after="0"/>
        <w:ind w:left="1134"/>
        <w:rPr>
          <w:rFonts w:ascii="Arial" w:hAnsi="Arial" w:cs="Arial"/>
          <w:b/>
          <w:u w:val="single"/>
        </w:rPr>
      </w:pPr>
    </w:p>
    <w:p w14:paraId="106E9D3D" w14:textId="77777777" w:rsidR="0080170D" w:rsidRDefault="0080170D" w:rsidP="00F750FD">
      <w:pPr>
        <w:pStyle w:val="Body"/>
        <w:spacing w:after="0"/>
        <w:ind w:left="1134"/>
        <w:rPr>
          <w:rFonts w:ascii="Arial" w:hAnsi="Arial" w:cs="Arial"/>
          <w:b/>
          <w:u w:val="single"/>
        </w:rPr>
      </w:pPr>
    </w:p>
    <w:p w14:paraId="147ED242" w14:textId="77777777" w:rsidR="0080170D" w:rsidRDefault="0080170D" w:rsidP="00F750FD">
      <w:pPr>
        <w:pStyle w:val="Body"/>
        <w:spacing w:after="0"/>
        <w:ind w:left="1134"/>
        <w:rPr>
          <w:rFonts w:ascii="Arial" w:hAnsi="Arial" w:cs="Arial"/>
          <w:b/>
          <w:u w:val="single"/>
        </w:rPr>
      </w:pPr>
    </w:p>
    <w:p w14:paraId="03B58E90" w14:textId="603BA9B0" w:rsidR="0080170D" w:rsidDel="00283D9D" w:rsidRDefault="0080170D" w:rsidP="00F750FD">
      <w:pPr>
        <w:pStyle w:val="Body"/>
        <w:spacing w:after="0"/>
        <w:ind w:left="1134"/>
        <w:rPr>
          <w:del w:id="147" w:author="S.A." w:date="2025-10-30T15:30:00Z"/>
          <w:rFonts w:ascii="Arial" w:hAnsi="Arial" w:cs="Arial"/>
          <w:b/>
          <w:u w:val="single"/>
        </w:rPr>
      </w:pPr>
    </w:p>
    <w:p w14:paraId="1257317B" w14:textId="0D43F909" w:rsidR="00F8503A" w:rsidRDefault="00F8503A" w:rsidP="00F750FD">
      <w:pPr>
        <w:pStyle w:val="Body"/>
        <w:spacing w:after="0"/>
        <w:ind w:left="1134"/>
        <w:rPr>
          <w:rFonts w:ascii="Arial" w:hAnsi="Arial" w:cs="Arial"/>
          <w:b/>
          <w:u w:val="single"/>
        </w:rPr>
      </w:pPr>
      <w:r w:rsidRPr="00F8503A">
        <w:rPr>
          <w:rFonts w:ascii="Arial" w:hAnsi="Arial" w:cs="Arial"/>
          <w:b/>
          <w:u w:val="single"/>
        </w:rPr>
        <w:t>3.3.</w:t>
      </w:r>
      <w:r>
        <w:rPr>
          <w:rFonts w:ascii="Arial" w:hAnsi="Arial" w:cs="Arial"/>
          <w:b/>
          <w:u w:val="single"/>
        </w:rPr>
        <w:t>3</w:t>
      </w:r>
      <w:r w:rsidRPr="00F8503A">
        <w:rPr>
          <w:rFonts w:ascii="Arial" w:hAnsi="Arial" w:cs="Arial"/>
          <w:b/>
          <w:u w:val="single"/>
        </w:rPr>
        <w:t xml:space="preserve"> Sensory Acceptability </w:t>
      </w:r>
      <w:proofErr w:type="gramStart"/>
      <w:r w:rsidRPr="00F8503A">
        <w:rPr>
          <w:rFonts w:ascii="Arial" w:hAnsi="Arial" w:cs="Arial"/>
          <w:b/>
          <w:u w:val="single"/>
        </w:rPr>
        <w:t>During</w:t>
      </w:r>
      <w:proofErr w:type="gramEnd"/>
      <w:r w:rsidRPr="00F8503A">
        <w:rPr>
          <w:rFonts w:ascii="Arial" w:hAnsi="Arial" w:cs="Arial"/>
          <w:b/>
          <w:u w:val="single"/>
        </w:rPr>
        <w:t xml:space="preserve"> Storage</w:t>
      </w:r>
    </w:p>
    <w:p w14:paraId="77D820FA" w14:textId="6BE9B1A8" w:rsidR="00F8503A" w:rsidDel="00283D9D" w:rsidRDefault="00F8503A" w:rsidP="005B0820">
      <w:pPr>
        <w:pStyle w:val="Body"/>
        <w:spacing w:after="0"/>
        <w:rPr>
          <w:del w:id="148" w:author="S.A." w:date="2025-10-30T15:30:00Z"/>
          <w:rFonts w:ascii="Arial" w:hAnsi="Arial" w:cs="Arial"/>
          <w:b/>
          <w:u w:val="single"/>
        </w:rPr>
      </w:pPr>
    </w:p>
    <w:p w14:paraId="043B5EEC" w14:textId="6092576F" w:rsidR="00F8503A" w:rsidRDefault="00F8503A" w:rsidP="0080170D">
      <w:pPr>
        <w:pStyle w:val="Body"/>
        <w:tabs>
          <w:tab w:val="left" w:pos="9498"/>
          <w:tab w:val="left" w:pos="9639"/>
        </w:tabs>
        <w:ind w:left="1134" w:right="1122"/>
        <w:rPr>
          <w:rFonts w:ascii="Arial" w:hAnsi="Arial"/>
          <w:b/>
        </w:rPr>
      </w:pPr>
      <w:r w:rsidRPr="00F8503A">
        <w:t>Sensory results corroborated the instrumental data, demonstrating high organoleptic quality retention across the test period (</w:t>
      </w:r>
      <w:commentRangeStart w:id="149"/>
      <w:r w:rsidRPr="00F8503A">
        <w:rPr>
          <w:b/>
          <w:bCs/>
        </w:rPr>
        <w:t>Table 6</w:t>
      </w:r>
      <w:commentRangeEnd w:id="149"/>
      <w:r w:rsidR="00283D9D">
        <w:rPr>
          <w:rStyle w:val="CommentReference"/>
          <w:rFonts w:ascii="Times New Roman" w:hAnsi="Times New Roman"/>
          <w:lang w:val="nb-NO" w:eastAsia="nb-NO"/>
        </w:rPr>
        <w:commentReference w:id="149"/>
      </w:r>
      <w:r w:rsidRPr="00F8503A">
        <w:t>). However, unlike the physicochemical data which showed statistically significant changes throughout, the sensory data revealed a temporary, yet statistically significant, improvement in key taste attributes at the 2nd week of storage.</w:t>
      </w:r>
      <w:r w:rsidR="001A2C5E" w:rsidRPr="001A2C5E">
        <w:t xml:space="preserve"> </w:t>
      </w:r>
      <w:r w:rsidR="001A2C5E">
        <w:t>The Tukey test indicated statistically significant differences over time for sourness (</w:t>
      </w:r>
      <w:r w:rsidR="001A2C5E" w:rsidRPr="001A2C5E">
        <w:rPr>
          <w:i/>
          <w:iCs/>
        </w:rPr>
        <w:t>P</w:t>
      </w:r>
      <w:r w:rsidR="001A2C5E">
        <w:t xml:space="preserve"> &lt;.05), sweetness (P &lt;.05), sour-sweet balance (P &lt;.05), and overall acceptance (P &lt;.05). For sourness and overall acceptance, the mean score at the 2nd week (6.00</w:t>
      </w:r>
      <w:r w:rsidR="001A2C5E">
        <w:rPr>
          <w:rFonts w:cs="Helvetica"/>
        </w:rPr>
        <w:t>±</w:t>
      </w:r>
      <w:r w:rsidR="001A2C5E">
        <w:t>0.81 and 5.98</w:t>
      </w:r>
      <w:r w:rsidR="001A2C5E">
        <w:rPr>
          <w:rFonts w:cs="Helvetica"/>
        </w:rPr>
        <w:t>±</w:t>
      </w:r>
      <w:r w:rsidR="001A2C5E">
        <w:t xml:space="preserve"> 0.82, respectively) was significantly higher (P &lt;.05) than the fresh (0 week) scores (5.35</w:t>
      </w:r>
      <w:r w:rsidR="001A2C5E">
        <w:rPr>
          <w:rFonts w:cs="Helvetica"/>
        </w:rPr>
        <w:t>±</w:t>
      </w:r>
      <w:r w:rsidR="001A2C5E">
        <w:t>0.70 and 5.40</w:t>
      </w:r>
      <w:r w:rsidR="001A2C5E">
        <w:rPr>
          <w:rFonts w:cs="Helvetica"/>
        </w:rPr>
        <w:t>±</w:t>
      </w:r>
      <w:r w:rsidR="001A2C5E">
        <w:t>0.77). Similarly, sweetness and sour-sweet balance showed a significant improvement at the 2nd week (5.95</w:t>
      </w:r>
      <w:r w:rsidR="001A2C5E">
        <w:rPr>
          <w:rFonts w:cs="Helvetica"/>
        </w:rPr>
        <w:t>±</w:t>
      </w:r>
      <w:r w:rsidR="001A2C5E">
        <w:t>0.88 and 5.83</w:t>
      </w:r>
      <w:r w:rsidR="001A2C5E">
        <w:rPr>
          <w:rFonts w:cs="Helvetica"/>
        </w:rPr>
        <w:t>±</w:t>
      </w:r>
      <w:r w:rsidR="001A2C5E">
        <w:t>0.87, respectively) compared to the initial state (5.08</w:t>
      </w:r>
      <w:r w:rsidR="001A2C5E">
        <w:rPr>
          <w:rFonts w:cs="Helvetica"/>
        </w:rPr>
        <w:t>±</w:t>
      </w:r>
      <w:r w:rsidR="001A2C5E">
        <w:t>0.76 and 4.85</w:t>
      </w:r>
      <w:r w:rsidR="001A2C5E">
        <w:rPr>
          <w:rFonts w:cs="Helvetica"/>
        </w:rPr>
        <w:t>±</w:t>
      </w:r>
      <w:r w:rsidR="001A2C5E">
        <w:t>0.81). This peak acceptability at the 2nd week suggests a beneficial flavor maturation period, where components—such as the organic acids and FOS sweetness—integrated to achieve a more complex and satisfying profile. By the 4th week, scores for all attributes, including overall acceptance (5.43</w:t>
      </w:r>
      <w:r w:rsidR="001A2C5E">
        <w:rPr>
          <w:rFonts w:cs="Helvetica"/>
        </w:rPr>
        <w:t>±</w:t>
      </w:r>
      <w:r w:rsidR="001A2C5E">
        <w:t xml:space="preserve">0.87), had returned to levels statistically comparable to the initial (0 week) scores, indicating the product maintained high, stable quality for the duration of the accelerated study. Attributes like </w:t>
      </w:r>
      <w:r w:rsidR="001B3250">
        <w:t>c</w:t>
      </w:r>
      <w:r w:rsidR="001A2C5E">
        <w:t xml:space="preserve">olor, </w:t>
      </w:r>
      <w:r w:rsidR="001B3250">
        <w:t>a</w:t>
      </w:r>
      <w:r w:rsidR="001A2C5E">
        <w:t xml:space="preserve">roma, and </w:t>
      </w:r>
      <w:r w:rsidR="001B3250">
        <w:t>v</w:t>
      </w:r>
      <w:r w:rsidR="001A2C5E">
        <w:t>iscosity showed no statistically significant differences over the 4-week period, remaining highly acceptable, which is consistent with the minimal visual degradation noted in the physicochemical analysis (</w:t>
      </w:r>
      <w:commentRangeStart w:id="150"/>
      <w:r w:rsidR="001A2C5E" w:rsidRPr="001B3250">
        <w:rPr>
          <w:b/>
          <w:bCs/>
        </w:rPr>
        <w:t>Table 4</w:t>
      </w:r>
      <w:commentRangeEnd w:id="150"/>
      <w:r w:rsidR="00283D9D">
        <w:rPr>
          <w:rStyle w:val="CommentReference"/>
          <w:rFonts w:ascii="Times New Roman" w:hAnsi="Times New Roman"/>
          <w:lang w:val="nb-NO" w:eastAsia="nb-NO"/>
        </w:rPr>
        <w:commentReference w:id="150"/>
      </w:r>
      <w:r w:rsidR="001A2C5E">
        <w:t>)</w:t>
      </w:r>
      <w:r w:rsidR="001B3250">
        <w:t>.</w:t>
      </w:r>
    </w:p>
    <w:p w14:paraId="598CEB6E" w14:textId="009DBA29" w:rsidR="00F8503A" w:rsidRDefault="00F8503A" w:rsidP="00F750FD">
      <w:pPr>
        <w:pStyle w:val="Body"/>
        <w:spacing w:after="0"/>
        <w:ind w:left="1134"/>
        <w:rPr>
          <w:rFonts w:ascii="Arial" w:hAnsi="Arial"/>
          <w:b/>
        </w:rPr>
      </w:pPr>
      <w:commentRangeStart w:id="151"/>
      <w:r>
        <w:rPr>
          <w:rFonts w:ascii="Arial" w:hAnsi="Arial"/>
          <w:b/>
        </w:rPr>
        <w:t>Table 6</w:t>
      </w:r>
      <w:commentRangeEnd w:id="151"/>
      <w:r w:rsidR="00DD4CBC">
        <w:rPr>
          <w:rStyle w:val="CommentReference"/>
          <w:rFonts w:ascii="Times New Roman" w:hAnsi="Times New Roman"/>
          <w:lang w:val="nb-NO" w:eastAsia="nb-NO"/>
        </w:rPr>
        <w:commentReference w:id="151"/>
      </w:r>
      <w:r>
        <w:rPr>
          <w:rFonts w:ascii="Arial" w:hAnsi="Arial"/>
          <w:b/>
        </w:rPr>
        <w:t xml:space="preserve">. </w:t>
      </w:r>
      <w:r w:rsidRPr="00F8503A">
        <w:rPr>
          <w:rFonts w:ascii="Arial" w:hAnsi="Arial"/>
          <w:b/>
        </w:rPr>
        <w:t xml:space="preserve">Sensory </w:t>
      </w:r>
      <w:r>
        <w:rPr>
          <w:rFonts w:ascii="Arial" w:hAnsi="Arial"/>
          <w:b/>
        </w:rPr>
        <w:t>a</w:t>
      </w:r>
      <w:r w:rsidRPr="00F8503A">
        <w:rPr>
          <w:rFonts w:ascii="Arial" w:hAnsi="Arial"/>
          <w:b/>
        </w:rPr>
        <w:t xml:space="preserve">ttribute </w:t>
      </w:r>
      <w:r>
        <w:rPr>
          <w:rFonts w:ascii="Arial" w:hAnsi="Arial"/>
          <w:b/>
        </w:rPr>
        <w:t>s</w:t>
      </w:r>
      <w:r w:rsidRPr="00F8503A">
        <w:rPr>
          <w:rFonts w:ascii="Arial" w:hAnsi="Arial"/>
          <w:b/>
        </w:rPr>
        <w:t xml:space="preserve">cores of the </w:t>
      </w:r>
      <w:r>
        <w:rPr>
          <w:rFonts w:ascii="Arial" w:hAnsi="Arial"/>
          <w:b/>
        </w:rPr>
        <w:t>c</w:t>
      </w:r>
      <w:r w:rsidRPr="00311CD8">
        <w:rPr>
          <w:rFonts w:ascii="Arial" w:hAnsi="Arial"/>
          <w:b/>
        </w:rPr>
        <w:t xml:space="preserve">oncentrate during </w:t>
      </w:r>
      <w:r>
        <w:rPr>
          <w:rFonts w:ascii="Arial" w:hAnsi="Arial"/>
          <w:b/>
        </w:rPr>
        <w:t>s</w:t>
      </w:r>
      <w:r w:rsidRPr="00311CD8">
        <w:rPr>
          <w:rFonts w:ascii="Arial" w:hAnsi="Arial"/>
          <w:b/>
        </w:rPr>
        <w:t>torage</w:t>
      </w:r>
      <w:r w:rsidR="001A2C5E">
        <w:rPr>
          <w:rFonts w:ascii="Arial" w:hAnsi="Arial"/>
          <w:b/>
        </w:rPr>
        <w:t>*</w:t>
      </w:r>
      <w:r w:rsidRPr="00311CD8">
        <w:rPr>
          <w:rFonts w:ascii="Arial" w:hAnsi="Arial"/>
          <w:b/>
        </w:rPr>
        <w:t xml:space="preserve"> </w:t>
      </w:r>
    </w:p>
    <w:p w14:paraId="29B8B4AE" w14:textId="1083D12A" w:rsidR="00F8503A" w:rsidDel="00DD4CBC" w:rsidRDefault="00F8503A" w:rsidP="005B0820">
      <w:pPr>
        <w:pStyle w:val="Body"/>
        <w:spacing w:after="0"/>
        <w:rPr>
          <w:del w:id="152" w:author="S.A." w:date="2025-10-30T15:33:00Z"/>
          <w:rFonts w:ascii="Arial" w:hAnsi="Arial"/>
          <w:b/>
        </w:rPr>
      </w:pPr>
    </w:p>
    <w:tbl>
      <w:tblPr>
        <w:tblW w:w="0" w:type="auto"/>
        <w:tblCellSpacing w:w="15" w:type="dxa"/>
        <w:tblInd w:w="1171" w:type="dxa"/>
        <w:tblCellMar>
          <w:left w:w="0" w:type="dxa"/>
          <w:right w:w="0" w:type="dxa"/>
        </w:tblCellMar>
        <w:tblLook w:val="04A0" w:firstRow="1" w:lastRow="0" w:firstColumn="1" w:lastColumn="0" w:noHBand="0" w:noVBand="1"/>
      </w:tblPr>
      <w:tblGrid>
        <w:gridCol w:w="2262"/>
        <w:gridCol w:w="1780"/>
        <w:gridCol w:w="1351"/>
        <w:gridCol w:w="1655"/>
      </w:tblGrid>
      <w:tr w:rsidR="00F8503A" w:rsidRPr="005E5A5A" w14:paraId="1B5E3390" w14:textId="77777777" w:rsidTr="00F750FD">
        <w:trPr>
          <w:tblHeader/>
          <w:tblCellSpacing w:w="15" w:type="dxa"/>
        </w:trPr>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0C3BB1A4" w14:textId="77777777" w:rsidR="00F8503A" w:rsidRPr="00F8503A" w:rsidRDefault="00F8503A" w:rsidP="005B0820">
            <w:pPr>
              <w:rPr>
                <w:rFonts w:ascii="Arial" w:hAnsi="Arial" w:cs="Arial"/>
                <w:color w:val="1B1C1D"/>
                <w:lang w:eastAsia="en-MY"/>
              </w:rPr>
            </w:pPr>
            <w:commentRangeStart w:id="153"/>
            <w:r w:rsidRPr="00F8503A">
              <w:rPr>
                <w:rFonts w:ascii="Arial" w:hAnsi="Arial" w:cs="Arial"/>
                <w:b/>
                <w:bCs/>
                <w:color w:val="1B1C1D"/>
                <w:bdr w:val="none" w:sz="0" w:space="0" w:color="auto" w:frame="1"/>
                <w:lang w:eastAsia="en-MY"/>
              </w:rPr>
              <w:t>Sensory Attribute</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691AA13D" w14:textId="77777777" w:rsidR="00F8503A" w:rsidRPr="00F8503A" w:rsidRDefault="00F8503A" w:rsidP="005B0820">
            <w:pPr>
              <w:rPr>
                <w:rFonts w:ascii="Arial" w:hAnsi="Arial" w:cs="Arial"/>
                <w:color w:val="1B1C1D"/>
                <w:lang w:eastAsia="en-MY"/>
              </w:rPr>
            </w:pPr>
            <w:r w:rsidRPr="00F8503A">
              <w:rPr>
                <w:rFonts w:ascii="Arial" w:hAnsi="Arial" w:cs="Arial"/>
                <w:b/>
                <w:bCs/>
                <w:color w:val="1B1C1D"/>
                <w:bdr w:val="none" w:sz="0" w:space="0" w:color="auto" w:frame="1"/>
                <w:lang w:eastAsia="en-MY"/>
              </w:rPr>
              <w:t>0 week (Fresh)</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3DA897FF" w14:textId="5E049188" w:rsidR="00F8503A" w:rsidRPr="00F8503A" w:rsidRDefault="00F8503A" w:rsidP="005B0820">
            <w:pPr>
              <w:rPr>
                <w:rFonts w:ascii="Arial" w:hAnsi="Arial" w:cs="Arial"/>
                <w:color w:val="1B1C1D"/>
                <w:lang w:eastAsia="en-MY"/>
              </w:rPr>
            </w:pPr>
            <w:r w:rsidRPr="00F8503A">
              <w:rPr>
                <w:rFonts w:ascii="Arial" w:hAnsi="Arial" w:cs="Arial"/>
                <w:b/>
                <w:bCs/>
                <w:color w:val="1B1C1D"/>
                <w:bdr w:val="none" w:sz="0" w:space="0" w:color="auto" w:frame="1"/>
                <w:lang w:eastAsia="en-MY"/>
              </w:rPr>
              <w:t>2</w:t>
            </w:r>
            <w:r w:rsidRPr="00F8503A">
              <w:rPr>
                <w:rFonts w:ascii="Arial" w:hAnsi="Arial" w:cs="Arial"/>
                <w:b/>
                <w:bCs/>
                <w:color w:val="1B1C1D"/>
                <w:bdr w:val="none" w:sz="0" w:space="0" w:color="auto" w:frame="1"/>
                <w:vertAlign w:val="superscript"/>
                <w:lang w:eastAsia="en-MY"/>
              </w:rPr>
              <w:t>nd</w:t>
            </w:r>
            <w:r w:rsidRPr="00F8503A">
              <w:rPr>
                <w:rFonts w:ascii="Arial" w:hAnsi="Arial" w:cs="Arial"/>
                <w:b/>
                <w:bCs/>
                <w:color w:val="1B1C1D"/>
                <w:bdr w:val="none" w:sz="0" w:space="0" w:color="auto" w:frame="1"/>
                <w:lang w:eastAsia="en-MY"/>
              </w:rPr>
              <w:t xml:space="preserve"> week</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07DBEEA0" w14:textId="77777777" w:rsidR="00F8503A" w:rsidRPr="00F8503A" w:rsidRDefault="00F8503A" w:rsidP="005B0820">
            <w:pPr>
              <w:rPr>
                <w:rFonts w:ascii="Arial" w:hAnsi="Arial" w:cs="Arial"/>
                <w:color w:val="1B1C1D"/>
                <w:lang w:eastAsia="en-MY"/>
              </w:rPr>
            </w:pPr>
            <w:r w:rsidRPr="00F8503A">
              <w:rPr>
                <w:rFonts w:ascii="Arial" w:hAnsi="Arial" w:cs="Arial"/>
                <w:b/>
                <w:bCs/>
                <w:color w:val="1B1C1D"/>
                <w:bdr w:val="none" w:sz="0" w:space="0" w:color="auto" w:frame="1"/>
                <w:lang w:eastAsia="en-MY"/>
              </w:rPr>
              <w:t>4</w:t>
            </w:r>
            <w:r w:rsidRPr="00F8503A">
              <w:rPr>
                <w:rFonts w:ascii="Arial" w:hAnsi="Arial" w:cs="Arial"/>
                <w:b/>
                <w:bCs/>
                <w:color w:val="1B1C1D"/>
                <w:bdr w:val="none" w:sz="0" w:space="0" w:color="auto" w:frame="1"/>
                <w:vertAlign w:val="superscript"/>
                <w:lang w:eastAsia="en-MY"/>
              </w:rPr>
              <w:t>th</w:t>
            </w:r>
            <w:r w:rsidRPr="00F8503A">
              <w:rPr>
                <w:rFonts w:ascii="Arial" w:hAnsi="Arial" w:cs="Arial"/>
                <w:b/>
                <w:bCs/>
                <w:color w:val="1B1C1D"/>
                <w:bdr w:val="none" w:sz="0" w:space="0" w:color="auto" w:frame="1"/>
                <w:lang w:eastAsia="en-MY"/>
              </w:rPr>
              <w:t xml:space="preserve"> week</w:t>
            </w:r>
            <w:commentRangeEnd w:id="153"/>
            <w:r w:rsidR="00DD4CBC">
              <w:rPr>
                <w:rStyle w:val="CommentReference"/>
                <w:rFonts w:ascii="Times New Roman" w:hAnsi="Times New Roman"/>
                <w:lang w:val="nb-NO" w:eastAsia="nb-NO"/>
              </w:rPr>
              <w:commentReference w:id="153"/>
            </w:r>
          </w:p>
        </w:tc>
      </w:tr>
      <w:tr w:rsidR="00F8503A" w:rsidRPr="005E5A5A" w14:paraId="5F69ADA5" w14:textId="77777777" w:rsidTr="00F750FD">
        <w:trPr>
          <w:tblCellSpacing w:w="15" w:type="dxa"/>
        </w:trPr>
        <w:tc>
          <w:tcPr>
            <w:tcW w:w="0" w:type="auto"/>
            <w:tcMar>
              <w:top w:w="120" w:type="dxa"/>
              <w:left w:w="180" w:type="dxa"/>
              <w:bottom w:w="120" w:type="dxa"/>
              <w:right w:w="180" w:type="dxa"/>
            </w:tcMar>
            <w:vAlign w:val="center"/>
            <w:hideMark/>
          </w:tcPr>
          <w:p w14:paraId="07ECE113"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Color (appearance)</w:t>
            </w:r>
          </w:p>
        </w:tc>
        <w:tc>
          <w:tcPr>
            <w:tcW w:w="0" w:type="auto"/>
            <w:tcMar>
              <w:top w:w="120" w:type="dxa"/>
              <w:left w:w="180" w:type="dxa"/>
              <w:bottom w:w="120" w:type="dxa"/>
              <w:right w:w="180" w:type="dxa"/>
            </w:tcMar>
            <w:vAlign w:val="center"/>
            <w:hideMark/>
          </w:tcPr>
          <w:p w14:paraId="25834D80"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5.93±0.89</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3940F8CC"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6.13±0.76</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0C958706"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6.03±0.75</w:t>
            </w:r>
            <w:r w:rsidRPr="00F8503A">
              <w:rPr>
                <w:rFonts w:ascii="Arial" w:hAnsi="Arial" w:cs="Arial"/>
                <w:color w:val="1B1C1D"/>
                <w:vertAlign w:val="superscript"/>
                <w:lang w:eastAsia="en-MY"/>
              </w:rPr>
              <w:t>a</w:t>
            </w:r>
          </w:p>
        </w:tc>
      </w:tr>
      <w:tr w:rsidR="00F8503A" w:rsidRPr="005E5A5A" w14:paraId="377A8B33" w14:textId="77777777" w:rsidTr="00AB7051">
        <w:trPr>
          <w:trHeight w:val="123"/>
          <w:tblCellSpacing w:w="15" w:type="dxa"/>
        </w:trPr>
        <w:tc>
          <w:tcPr>
            <w:tcW w:w="0" w:type="auto"/>
            <w:tcMar>
              <w:top w:w="120" w:type="dxa"/>
              <w:left w:w="180" w:type="dxa"/>
              <w:bottom w:w="120" w:type="dxa"/>
              <w:right w:w="180" w:type="dxa"/>
            </w:tcMar>
            <w:vAlign w:val="center"/>
            <w:hideMark/>
          </w:tcPr>
          <w:p w14:paraId="7437832E"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Aroma</w:t>
            </w:r>
          </w:p>
        </w:tc>
        <w:tc>
          <w:tcPr>
            <w:tcW w:w="0" w:type="auto"/>
            <w:tcMar>
              <w:top w:w="120" w:type="dxa"/>
              <w:left w:w="180" w:type="dxa"/>
              <w:bottom w:w="120" w:type="dxa"/>
              <w:right w:w="180" w:type="dxa"/>
            </w:tcMar>
            <w:vAlign w:val="center"/>
            <w:hideMark/>
          </w:tcPr>
          <w:p w14:paraId="10B07FAA"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5.55±0.74</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5E1E4B49"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5.80±0.77</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4B3B2801"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5.75±0.79</w:t>
            </w:r>
            <w:r w:rsidRPr="00F8503A">
              <w:rPr>
                <w:rFonts w:ascii="Arial" w:hAnsi="Arial" w:cs="Arial"/>
                <w:color w:val="1B1C1D"/>
                <w:vertAlign w:val="superscript"/>
                <w:lang w:eastAsia="en-MY"/>
              </w:rPr>
              <w:t>a</w:t>
            </w:r>
          </w:p>
        </w:tc>
      </w:tr>
      <w:tr w:rsidR="00F8503A" w:rsidRPr="005E5A5A" w14:paraId="3B6B1B4B" w14:textId="77777777" w:rsidTr="00AB7051">
        <w:trPr>
          <w:trHeight w:val="46"/>
          <w:tblCellSpacing w:w="15" w:type="dxa"/>
        </w:trPr>
        <w:tc>
          <w:tcPr>
            <w:tcW w:w="0" w:type="auto"/>
            <w:tcMar>
              <w:top w:w="120" w:type="dxa"/>
              <w:left w:w="180" w:type="dxa"/>
              <w:bottom w:w="120" w:type="dxa"/>
              <w:right w:w="180" w:type="dxa"/>
            </w:tcMar>
            <w:vAlign w:val="center"/>
            <w:hideMark/>
          </w:tcPr>
          <w:p w14:paraId="733AFF63"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Viscosity (mouthfeel)</w:t>
            </w:r>
          </w:p>
        </w:tc>
        <w:tc>
          <w:tcPr>
            <w:tcW w:w="0" w:type="auto"/>
            <w:tcMar>
              <w:top w:w="120" w:type="dxa"/>
              <w:left w:w="180" w:type="dxa"/>
              <w:bottom w:w="120" w:type="dxa"/>
              <w:right w:w="180" w:type="dxa"/>
            </w:tcMar>
            <w:vAlign w:val="center"/>
            <w:hideMark/>
          </w:tcPr>
          <w:p w14:paraId="39646D54"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5.75±0.86</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5CC30CCD"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6.10±0.87</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41CEF3C8"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5.80±0.78</w:t>
            </w:r>
            <w:r w:rsidRPr="00F8503A">
              <w:rPr>
                <w:rFonts w:ascii="Arial" w:hAnsi="Arial" w:cs="Arial"/>
                <w:color w:val="1B1C1D"/>
                <w:vertAlign w:val="superscript"/>
                <w:lang w:eastAsia="en-MY"/>
              </w:rPr>
              <w:t>a</w:t>
            </w:r>
          </w:p>
        </w:tc>
      </w:tr>
      <w:tr w:rsidR="00F8503A" w:rsidRPr="005E5A5A" w14:paraId="63241968" w14:textId="77777777" w:rsidTr="00AB7051">
        <w:trPr>
          <w:trHeight w:val="110"/>
          <w:tblCellSpacing w:w="15" w:type="dxa"/>
        </w:trPr>
        <w:tc>
          <w:tcPr>
            <w:tcW w:w="0" w:type="auto"/>
            <w:tcMar>
              <w:top w:w="120" w:type="dxa"/>
              <w:left w:w="180" w:type="dxa"/>
              <w:bottom w:w="120" w:type="dxa"/>
              <w:right w:w="180" w:type="dxa"/>
            </w:tcMar>
            <w:vAlign w:val="center"/>
            <w:hideMark/>
          </w:tcPr>
          <w:p w14:paraId="1702EBB5"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Sourness (taste)</w:t>
            </w:r>
          </w:p>
        </w:tc>
        <w:tc>
          <w:tcPr>
            <w:tcW w:w="0" w:type="auto"/>
            <w:tcMar>
              <w:top w:w="120" w:type="dxa"/>
              <w:left w:w="180" w:type="dxa"/>
              <w:bottom w:w="120" w:type="dxa"/>
              <w:right w:w="180" w:type="dxa"/>
            </w:tcMar>
            <w:vAlign w:val="center"/>
            <w:hideMark/>
          </w:tcPr>
          <w:p w14:paraId="661941F6"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5.35±0.70</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720477F2"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6.00±0.81</w:t>
            </w:r>
            <w:r w:rsidRPr="00F8503A">
              <w:rPr>
                <w:rFonts w:ascii="Arial" w:hAnsi="Arial" w:cs="Arial"/>
                <w:color w:val="1B1C1D"/>
                <w:vertAlign w:val="superscript"/>
                <w:lang w:eastAsia="en-MY"/>
              </w:rPr>
              <w:t>b</w:t>
            </w:r>
          </w:p>
        </w:tc>
        <w:tc>
          <w:tcPr>
            <w:tcW w:w="0" w:type="auto"/>
            <w:tcMar>
              <w:top w:w="120" w:type="dxa"/>
              <w:left w:w="180" w:type="dxa"/>
              <w:bottom w:w="120" w:type="dxa"/>
              <w:right w:w="180" w:type="dxa"/>
            </w:tcMar>
            <w:vAlign w:val="center"/>
            <w:hideMark/>
          </w:tcPr>
          <w:p w14:paraId="307A693D"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5.45±0.77</w:t>
            </w:r>
            <w:r w:rsidRPr="00F8503A">
              <w:rPr>
                <w:rFonts w:ascii="Arial" w:hAnsi="Arial" w:cs="Arial"/>
                <w:color w:val="1B1C1D"/>
                <w:vertAlign w:val="superscript"/>
                <w:lang w:eastAsia="en-MY"/>
              </w:rPr>
              <w:t>a</w:t>
            </w:r>
          </w:p>
        </w:tc>
      </w:tr>
      <w:tr w:rsidR="00F8503A" w:rsidRPr="005E5A5A" w14:paraId="34A951DF" w14:textId="77777777" w:rsidTr="00AB7051">
        <w:trPr>
          <w:trHeight w:val="31"/>
          <w:tblCellSpacing w:w="15" w:type="dxa"/>
        </w:trPr>
        <w:tc>
          <w:tcPr>
            <w:tcW w:w="0" w:type="auto"/>
            <w:tcMar>
              <w:top w:w="120" w:type="dxa"/>
              <w:left w:w="180" w:type="dxa"/>
              <w:bottom w:w="120" w:type="dxa"/>
              <w:right w:w="180" w:type="dxa"/>
            </w:tcMar>
            <w:vAlign w:val="center"/>
            <w:hideMark/>
          </w:tcPr>
          <w:p w14:paraId="7AEF9939"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Sweetness (taste)</w:t>
            </w:r>
          </w:p>
        </w:tc>
        <w:tc>
          <w:tcPr>
            <w:tcW w:w="0" w:type="auto"/>
            <w:tcMar>
              <w:top w:w="120" w:type="dxa"/>
              <w:left w:w="180" w:type="dxa"/>
              <w:bottom w:w="120" w:type="dxa"/>
              <w:right w:w="180" w:type="dxa"/>
            </w:tcMar>
            <w:vAlign w:val="center"/>
            <w:hideMark/>
          </w:tcPr>
          <w:p w14:paraId="54D615DE"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5.08±0.76</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3411D0B9"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5.95±0.88</w:t>
            </w:r>
            <w:r w:rsidRPr="00F8503A">
              <w:rPr>
                <w:rFonts w:ascii="Arial" w:hAnsi="Arial" w:cs="Arial"/>
                <w:color w:val="1B1C1D"/>
                <w:vertAlign w:val="superscript"/>
                <w:lang w:eastAsia="en-MY"/>
              </w:rPr>
              <w:t>b</w:t>
            </w:r>
          </w:p>
        </w:tc>
        <w:tc>
          <w:tcPr>
            <w:tcW w:w="0" w:type="auto"/>
            <w:tcMar>
              <w:top w:w="120" w:type="dxa"/>
              <w:left w:w="180" w:type="dxa"/>
              <w:bottom w:w="120" w:type="dxa"/>
              <w:right w:w="180" w:type="dxa"/>
            </w:tcMar>
            <w:vAlign w:val="center"/>
            <w:hideMark/>
          </w:tcPr>
          <w:p w14:paraId="2A811257"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5.25±0.80</w:t>
            </w:r>
            <w:r w:rsidRPr="00F8503A">
              <w:rPr>
                <w:rFonts w:ascii="Arial" w:hAnsi="Arial" w:cs="Arial"/>
                <w:color w:val="1B1C1D"/>
                <w:vertAlign w:val="superscript"/>
                <w:lang w:eastAsia="en-MY"/>
              </w:rPr>
              <w:t>ac</w:t>
            </w:r>
          </w:p>
        </w:tc>
      </w:tr>
      <w:tr w:rsidR="00F8503A" w:rsidRPr="005E5A5A" w14:paraId="4D11D1F9" w14:textId="77777777" w:rsidTr="00F750FD">
        <w:trPr>
          <w:tblCellSpacing w:w="15" w:type="dxa"/>
        </w:trPr>
        <w:tc>
          <w:tcPr>
            <w:tcW w:w="0" w:type="auto"/>
            <w:tcMar>
              <w:top w:w="120" w:type="dxa"/>
              <w:left w:w="180" w:type="dxa"/>
              <w:bottom w:w="120" w:type="dxa"/>
              <w:right w:w="180" w:type="dxa"/>
            </w:tcMar>
            <w:vAlign w:val="center"/>
            <w:hideMark/>
          </w:tcPr>
          <w:p w14:paraId="5EB6AFAD"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Sour-Sweet Balance</w:t>
            </w:r>
          </w:p>
        </w:tc>
        <w:tc>
          <w:tcPr>
            <w:tcW w:w="0" w:type="auto"/>
            <w:tcMar>
              <w:top w:w="120" w:type="dxa"/>
              <w:left w:w="180" w:type="dxa"/>
              <w:bottom w:w="120" w:type="dxa"/>
              <w:right w:w="180" w:type="dxa"/>
            </w:tcMar>
            <w:vAlign w:val="center"/>
            <w:hideMark/>
          </w:tcPr>
          <w:p w14:paraId="217E6D9F"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4.85±0.81</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0A402436"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5.83±0.87</w:t>
            </w:r>
            <w:r w:rsidRPr="00F8503A">
              <w:rPr>
                <w:rFonts w:ascii="Arial" w:hAnsi="Arial" w:cs="Arial"/>
                <w:color w:val="1B1C1D"/>
                <w:vertAlign w:val="superscript"/>
                <w:lang w:eastAsia="en-MY"/>
              </w:rPr>
              <w:t>b</w:t>
            </w:r>
          </w:p>
        </w:tc>
        <w:tc>
          <w:tcPr>
            <w:tcW w:w="0" w:type="auto"/>
            <w:tcMar>
              <w:top w:w="120" w:type="dxa"/>
              <w:left w:w="180" w:type="dxa"/>
              <w:bottom w:w="120" w:type="dxa"/>
              <w:right w:w="180" w:type="dxa"/>
            </w:tcMar>
            <w:vAlign w:val="center"/>
            <w:hideMark/>
          </w:tcPr>
          <w:p w14:paraId="59B9EEFA"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5.25±0.84</w:t>
            </w:r>
            <w:r w:rsidRPr="00F8503A">
              <w:rPr>
                <w:rFonts w:ascii="Arial" w:hAnsi="Arial" w:cs="Arial"/>
                <w:color w:val="1B1C1D"/>
                <w:vertAlign w:val="superscript"/>
                <w:lang w:eastAsia="en-MY"/>
              </w:rPr>
              <w:t>ac</w:t>
            </w:r>
          </w:p>
        </w:tc>
      </w:tr>
      <w:tr w:rsidR="00F8503A" w:rsidRPr="005E5A5A" w14:paraId="68E47255" w14:textId="77777777" w:rsidTr="00F750FD">
        <w:trPr>
          <w:tblCellSpacing w:w="15" w:type="dxa"/>
        </w:trPr>
        <w:tc>
          <w:tcPr>
            <w:tcW w:w="0" w:type="auto"/>
            <w:tcBorders>
              <w:bottom w:val="single" w:sz="4" w:space="0" w:color="auto"/>
            </w:tcBorders>
            <w:tcMar>
              <w:top w:w="120" w:type="dxa"/>
              <w:left w:w="180" w:type="dxa"/>
              <w:bottom w:w="120" w:type="dxa"/>
              <w:right w:w="180" w:type="dxa"/>
            </w:tcMar>
            <w:vAlign w:val="center"/>
          </w:tcPr>
          <w:p w14:paraId="3FB11F8A"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lastRenderedPageBreak/>
              <w:t>Overall Acceptance</w:t>
            </w:r>
          </w:p>
        </w:tc>
        <w:tc>
          <w:tcPr>
            <w:tcW w:w="0" w:type="auto"/>
            <w:tcBorders>
              <w:bottom w:val="single" w:sz="4" w:space="0" w:color="auto"/>
            </w:tcBorders>
            <w:tcMar>
              <w:top w:w="120" w:type="dxa"/>
              <w:left w:w="180" w:type="dxa"/>
              <w:bottom w:w="120" w:type="dxa"/>
              <w:right w:w="180" w:type="dxa"/>
            </w:tcMar>
            <w:vAlign w:val="center"/>
          </w:tcPr>
          <w:p w14:paraId="0913C20F"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5.49±0.77</w:t>
            </w:r>
            <w:r w:rsidRPr="00F8503A">
              <w:rPr>
                <w:rFonts w:ascii="Arial" w:hAnsi="Arial" w:cs="Arial"/>
                <w:color w:val="1B1C1D"/>
                <w:vertAlign w:val="superscript"/>
                <w:lang w:eastAsia="en-MY"/>
              </w:rPr>
              <w:t>a</w:t>
            </w:r>
          </w:p>
        </w:tc>
        <w:tc>
          <w:tcPr>
            <w:tcW w:w="0" w:type="auto"/>
            <w:tcBorders>
              <w:bottom w:val="single" w:sz="4" w:space="0" w:color="auto"/>
            </w:tcBorders>
            <w:tcMar>
              <w:top w:w="120" w:type="dxa"/>
              <w:left w:w="180" w:type="dxa"/>
              <w:bottom w:w="120" w:type="dxa"/>
              <w:right w:w="180" w:type="dxa"/>
            </w:tcMar>
            <w:vAlign w:val="center"/>
          </w:tcPr>
          <w:p w14:paraId="56087385"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5.98±0.82</w:t>
            </w:r>
            <w:r w:rsidRPr="00F8503A">
              <w:rPr>
                <w:rFonts w:ascii="Arial" w:hAnsi="Arial" w:cs="Arial"/>
                <w:color w:val="1B1C1D"/>
                <w:vertAlign w:val="superscript"/>
                <w:lang w:eastAsia="en-MY"/>
              </w:rPr>
              <w:t>b</w:t>
            </w:r>
          </w:p>
        </w:tc>
        <w:tc>
          <w:tcPr>
            <w:tcW w:w="0" w:type="auto"/>
            <w:tcBorders>
              <w:bottom w:val="single" w:sz="4" w:space="0" w:color="auto"/>
            </w:tcBorders>
            <w:tcMar>
              <w:top w:w="120" w:type="dxa"/>
              <w:left w:w="180" w:type="dxa"/>
              <w:bottom w:w="120" w:type="dxa"/>
              <w:right w:w="180" w:type="dxa"/>
            </w:tcMar>
            <w:vAlign w:val="center"/>
          </w:tcPr>
          <w:p w14:paraId="1D448664"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5.43±0.87</w:t>
            </w:r>
            <w:r w:rsidRPr="00F8503A">
              <w:rPr>
                <w:rFonts w:ascii="Arial" w:hAnsi="Arial" w:cs="Arial"/>
                <w:color w:val="1B1C1D"/>
                <w:vertAlign w:val="superscript"/>
                <w:lang w:eastAsia="en-MY"/>
              </w:rPr>
              <w:t>ac</w:t>
            </w:r>
          </w:p>
        </w:tc>
      </w:tr>
    </w:tbl>
    <w:p w14:paraId="47B5BE0D" w14:textId="4B841B89" w:rsidR="00F8503A" w:rsidRPr="001A2C5E" w:rsidRDefault="001A2C5E" w:rsidP="0080170D">
      <w:pPr>
        <w:pStyle w:val="Body"/>
        <w:spacing w:after="0"/>
        <w:ind w:left="993" w:right="1264"/>
        <w:rPr>
          <w:rFonts w:ascii="Arial" w:hAnsi="Arial"/>
          <w:bCs/>
          <w:i/>
          <w:iCs/>
          <w:sz w:val="18"/>
          <w:szCs w:val="18"/>
        </w:rPr>
      </w:pPr>
      <w:r w:rsidRPr="001A2C5E">
        <w:rPr>
          <w:rFonts w:ascii="Arial" w:hAnsi="Arial"/>
          <w:b/>
        </w:rPr>
        <w:t>*</w:t>
      </w:r>
      <w:r w:rsidRPr="001A2C5E">
        <w:rPr>
          <w:rFonts w:ascii="Arial" w:hAnsi="Arial"/>
          <w:bCs/>
          <w:i/>
          <w:iCs/>
          <w:sz w:val="18"/>
          <w:szCs w:val="18"/>
        </w:rPr>
        <w:t>Values are mean ± SD (n=40). Different superscript alphabets in the same row indicate significant different.</w:t>
      </w:r>
    </w:p>
    <w:p w14:paraId="555F9FF0" w14:textId="3738BF59" w:rsidR="00F8503A" w:rsidDel="00DD4CBC" w:rsidRDefault="00F8503A" w:rsidP="005B0820">
      <w:pPr>
        <w:pStyle w:val="Body"/>
        <w:spacing w:after="0"/>
        <w:rPr>
          <w:del w:id="154" w:author="S.A." w:date="2025-10-30T15:35:00Z"/>
          <w:rFonts w:ascii="Arial" w:hAnsi="Arial" w:cs="Arial"/>
        </w:rPr>
      </w:pPr>
    </w:p>
    <w:p w14:paraId="23F50CD2" w14:textId="17118264" w:rsidR="00790ADA" w:rsidRPr="00FB3A86" w:rsidDel="00DD4CBC" w:rsidRDefault="00790ADA" w:rsidP="005B0820">
      <w:pPr>
        <w:pStyle w:val="Body"/>
        <w:spacing w:after="0"/>
        <w:rPr>
          <w:del w:id="155" w:author="S.A." w:date="2025-10-30T15:35:00Z"/>
          <w:rFonts w:ascii="Arial" w:hAnsi="Arial" w:cs="Arial"/>
        </w:rPr>
      </w:pPr>
    </w:p>
    <w:p w14:paraId="0AF99FF8" w14:textId="77777777" w:rsidR="00B01FCD" w:rsidRDefault="00000F8F" w:rsidP="00F750FD">
      <w:pPr>
        <w:pStyle w:val="ConcHead"/>
        <w:spacing w:after="0"/>
        <w:ind w:left="993"/>
        <w:jc w:val="both"/>
        <w:rPr>
          <w:rFonts w:ascii="Arial" w:hAnsi="Arial" w:cs="Arial"/>
        </w:rPr>
      </w:pPr>
      <w:r>
        <w:rPr>
          <w:rFonts w:ascii="Arial" w:hAnsi="Arial" w:cs="Arial"/>
        </w:rPr>
        <w:t xml:space="preserve">4. </w:t>
      </w:r>
      <w:r w:rsidR="00B01FCD" w:rsidRPr="00FB3A86">
        <w:rPr>
          <w:rFonts w:ascii="Arial" w:hAnsi="Arial" w:cs="Arial"/>
        </w:rPr>
        <w:t>Conclusion</w:t>
      </w:r>
    </w:p>
    <w:p w14:paraId="257AB21B" w14:textId="15C3EDA1" w:rsidR="00790ADA" w:rsidRPr="00FB3A86" w:rsidDel="00DD4CBC" w:rsidRDefault="00790ADA" w:rsidP="005B0820">
      <w:pPr>
        <w:pStyle w:val="ConcHead"/>
        <w:spacing w:after="0"/>
        <w:jc w:val="both"/>
        <w:rPr>
          <w:del w:id="156" w:author="S.A." w:date="2025-10-30T15:35:00Z"/>
          <w:rFonts w:ascii="Arial" w:hAnsi="Arial" w:cs="Arial"/>
        </w:rPr>
      </w:pPr>
    </w:p>
    <w:p w14:paraId="6F0F7472" w14:textId="042446EE" w:rsidR="00B01FCD" w:rsidRDefault="001B3250" w:rsidP="0080170D">
      <w:pPr>
        <w:pStyle w:val="Body"/>
        <w:tabs>
          <w:tab w:val="left" w:pos="9214"/>
        </w:tabs>
        <w:ind w:left="993" w:right="1264"/>
        <w:rPr>
          <w:rFonts w:ascii="Arial" w:hAnsi="Arial" w:cs="Arial"/>
        </w:rPr>
      </w:pPr>
      <w:r w:rsidRPr="001B3250">
        <w:rPr>
          <w:rFonts w:ascii="Arial" w:hAnsi="Arial" w:cs="Arial"/>
        </w:rPr>
        <w:t xml:space="preserve">A functional </w:t>
      </w:r>
      <w:proofErr w:type="spellStart"/>
      <w:r w:rsidRPr="001B3250">
        <w:rPr>
          <w:rFonts w:ascii="Arial" w:hAnsi="Arial" w:cs="Arial"/>
          <w:i/>
          <w:iCs/>
        </w:rPr>
        <w:t>Garcinia</w:t>
      </w:r>
      <w:proofErr w:type="spellEnd"/>
      <w:r w:rsidRPr="001B3250">
        <w:rPr>
          <w:rFonts w:ascii="Arial" w:hAnsi="Arial" w:cs="Arial"/>
          <w:i/>
          <w:iCs/>
        </w:rPr>
        <w:t xml:space="preserve"> </w:t>
      </w:r>
      <w:proofErr w:type="spellStart"/>
      <w:r w:rsidRPr="001B3250">
        <w:rPr>
          <w:rFonts w:ascii="Arial" w:hAnsi="Arial" w:cs="Arial"/>
          <w:i/>
          <w:iCs/>
        </w:rPr>
        <w:t>atroviridis</w:t>
      </w:r>
      <w:proofErr w:type="spellEnd"/>
      <w:r w:rsidRPr="001B3250">
        <w:rPr>
          <w:rFonts w:ascii="Arial" w:hAnsi="Arial" w:cs="Arial"/>
        </w:rPr>
        <w:t xml:space="preserve"> beverage concentrate was successfully developed and optimized using D-optimal mixture design RSM, yielding a product that strategically balances high sensory appeal with enhanced functional attributes. The optimization maximized consumer acceptance while delivering a potent concentration of hydroxycitric</w:t>
      </w:r>
      <w:r>
        <w:rPr>
          <w:rFonts w:ascii="Arial" w:hAnsi="Arial" w:cs="Arial"/>
        </w:rPr>
        <w:t xml:space="preserve"> </w:t>
      </w:r>
      <w:r w:rsidRPr="001B3250">
        <w:rPr>
          <w:rFonts w:ascii="Arial" w:hAnsi="Arial" w:cs="Arial"/>
        </w:rPr>
        <w:t>acid (</w:t>
      </w:r>
      <w:r>
        <w:rPr>
          <w:rFonts w:ascii="Arial" w:hAnsi="Arial" w:cs="Arial"/>
        </w:rPr>
        <w:t>approx.</w:t>
      </w:r>
      <w:r w:rsidRPr="001B3250">
        <w:rPr>
          <w:rFonts w:ascii="Arial" w:hAnsi="Arial" w:cs="Arial"/>
        </w:rPr>
        <w:t xml:space="preserve"> 170 mg/100 mL). The final concentrate</w:t>
      </w:r>
      <w:r>
        <w:rPr>
          <w:rFonts w:ascii="Arial" w:hAnsi="Arial" w:cs="Arial"/>
        </w:rPr>
        <w:t xml:space="preserve"> has outstanding nutritional compositions with moderate calorie and total sugars. </w:t>
      </w:r>
      <w:r w:rsidRPr="001B3250">
        <w:rPr>
          <w:rFonts w:ascii="Arial" w:hAnsi="Arial" w:cs="Arial"/>
        </w:rPr>
        <w:t>The product exhibited excellent shelf-life stability under accelerated storage conditions (40</w:t>
      </w:r>
      <w:r>
        <w:rPr>
          <w:rFonts w:ascii="Arial" w:hAnsi="Arial" w:cs="Arial"/>
        </w:rPr>
        <w:t xml:space="preserve"> °C</w:t>
      </w:r>
      <w:r w:rsidRPr="001B3250">
        <w:rPr>
          <w:rFonts w:ascii="Arial" w:hAnsi="Arial" w:cs="Arial"/>
        </w:rPr>
        <w:t>, 75</w:t>
      </w:r>
      <w:r>
        <w:rPr>
          <w:rFonts w:ascii="Arial" w:hAnsi="Arial" w:cs="Arial"/>
        </w:rPr>
        <w:t xml:space="preserve">% </w:t>
      </w:r>
      <w:r w:rsidRPr="001B3250">
        <w:rPr>
          <w:rFonts w:ascii="Arial" w:hAnsi="Arial" w:cs="Arial"/>
        </w:rPr>
        <w:t xml:space="preserve">RH) over the </w:t>
      </w:r>
      <w:r>
        <w:rPr>
          <w:rFonts w:ascii="Arial" w:hAnsi="Arial" w:cs="Arial"/>
        </w:rPr>
        <w:t>4 weeks</w:t>
      </w:r>
      <w:r w:rsidRPr="001B3250">
        <w:rPr>
          <w:rFonts w:ascii="Arial" w:hAnsi="Arial" w:cs="Arial"/>
        </w:rPr>
        <w:t xml:space="preserve"> test period</w:t>
      </w:r>
      <w:r>
        <w:rPr>
          <w:rFonts w:ascii="Arial" w:hAnsi="Arial" w:cs="Arial"/>
        </w:rPr>
        <w:t xml:space="preserve"> (</w:t>
      </w:r>
      <w:r w:rsidR="00094D3C">
        <w:rPr>
          <w:rFonts w:ascii="Arial" w:hAnsi="Arial" w:cs="Arial"/>
        </w:rPr>
        <w:t xml:space="preserve">equal to </w:t>
      </w:r>
      <w:r>
        <w:rPr>
          <w:rFonts w:ascii="Arial" w:hAnsi="Arial" w:cs="Arial"/>
        </w:rPr>
        <w:t>2 years in actual time)</w:t>
      </w:r>
      <w:r w:rsidRPr="001B3250">
        <w:rPr>
          <w:rFonts w:ascii="Arial" w:hAnsi="Arial" w:cs="Arial"/>
        </w:rPr>
        <w:t>. While physicochemical analysis showed statistically significant changes in viscosity and color parameters, the high intrinsic acidity (pH</w:t>
      </w:r>
      <w:r w:rsidR="00094D3C">
        <w:rPr>
          <w:rFonts w:ascii="Arial" w:hAnsi="Arial" w:cs="Arial"/>
        </w:rPr>
        <w:t xml:space="preserve"> approx.</w:t>
      </w:r>
      <w:r w:rsidRPr="001B3250">
        <w:rPr>
          <w:rFonts w:ascii="Arial" w:hAnsi="Arial" w:cs="Arial"/>
        </w:rPr>
        <w:t xml:space="preserve"> 2.0) and effective processing ensured complete microbiological safety and minimal sensory degradation. This work demonstrates the feasibility of valorizing an underutilized traditional resource into a stable, palatable, and health-promoting functional food ingredient, contributing valuable data for future product innovation in the Asian food science sector. Future efforts should concentrate on </w:t>
      </w:r>
      <w:r w:rsidR="00094D3C">
        <w:rPr>
          <w:rFonts w:ascii="Arial" w:hAnsi="Arial" w:cs="Arial"/>
        </w:rPr>
        <w:t xml:space="preserve">the </w:t>
      </w:r>
      <w:r w:rsidRPr="001B3250">
        <w:rPr>
          <w:rFonts w:ascii="Arial" w:hAnsi="Arial" w:cs="Arial"/>
        </w:rPr>
        <w:t>clinical investigation into the in vivo efficacy of the HCA and FOS combination.</w:t>
      </w:r>
    </w:p>
    <w:p w14:paraId="3EF333EC" w14:textId="187FEEEA" w:rsidR="00790ADA" w:rsidRPr="00FB3A86" w:rsidDel="00DD4CBC" w:rsidRDefault="00790ADA" w:rsidP="005B0820">
      <w:pPr>
        <w:pStyle w:val="Body"/>
        <w:spacing w:after="0"/>
        <w:rPr>
          <w:del w:id="157" w:author="S.A." w:date="2025-10-30T15:35:00Z"/>
          <w:rFonts w:ascii="Arial" w:hAnsi="Arial" w:cs="Arial"/>
        </w:rPr>
      </w:pPr>
    </w:p>
    <w:p w14:paraId="1045B573" w14:textId="7EFD4E09" w:rsidR="002B685A" w:rsidDel="00DD4CBC" w:rsidRDefault="002B685A" w:rsidP="005B0820">
      <w:pPr>
        <w:pStyle w:val="ReferHead"/>
        <w:spacing w:after="0"/>
        <w:jc w:val="both"/>
        <w:rPr>
          <w:del w:id="158" w:author="S.A." w:date="2025-10-30T15:35:00Z"/>
          <w:rFonts w:ascii="Arial" w:hAnsi="Arial" w:cs="Arial"/>
          <w:b w:val="0"/>
          <w:caps w:val="0"/>
          <w:sz w:val="20"/>
        </w:rPr>
      </w:pPr>
    </w:p>
    <w:p w14:paraId="33C3F9F3" w14:textId="56A7B6F7" w:rsidR="00860000" w:rsidDel="00DD4CBC" w:rsidRDefault="00860000" w:rsidP="005B0820">
      <w:pPr>
        <w:pStyle w:val="ReferHead"/>
        <w:spacing w:after="0"/>
        <w:jc w:val="both"/>
        <w:rPr>
          <w:del w:id="159" w:author="S.A." w:date="2025-10-30T15:35:00Z"/>
          <w:rFonts w:ascii="Arial" w:hAnsi="Arial" w:cs="Arial"/>
        </w:rPr>
      </w:pPr>
    </w:p>
    <w:p w14:paraId="0058A8DC" w14:textId="77777777" w:rsidR="00B01FCD" w:rsidRDefault="00B01FCD" w:rsidP="00F750FD">
      <w:pPr>
        <w:pStyle w:val="ReferHead"/>
        <w:spacing w:after="0"/>
        <w:ind w:left="993"/>
        <w:jc w:val="both"/>
        <w:rPr>
          <w:rFonts w:ascii="Arial" w:hAnsi="Arial" w:cs="Arial"/>
        </w:rPr>
      </w:pPr>
      <w:r w:rsidRPr="00FB3A86">
        <w:rPr>
          <w:rFonts w:ascii="Arial" w:hAnsi="Arial" w:cs="Arial"/>
        </w:rPr>
        <w:t>References</w:t>
      </w:r>
    </w:p>
    <w:p w14:paraId="6452C1A2" w14:textId="7B22F9C5" w:rsidR="00790ADA" w:rsidRPr="00FB3A86" w:rsidDel="00DD4CBC" w:rsidRDefault="00790ADA" w:rsidP="005B0820">
      <w:pPr>
        <w:pStyle w:val="ReferHead"/>
        <w:spacing w:after="0"/>
        <w:jc w:val="both"/>
        <w:rPr>
          <w:del w:id="160" w:author="S.A." w:date="2025-10-30T15:35:00Z"/>
          <w:rFonts w:ascii="Arial" w:hAnsi="Arial" w:cs="Arial"/>
        </w:rPr>
      </w:pPr>
    </w:p>
    <w:p w14:paraId="416E7C00" w14:textId="77777777" w:rsidR="005B0820" w:rsidRPr="005B0820" w:rsidRDefault="005B0820" w:rsidP="0080170D">
      <w:pPr>
        <w:numPr>
          <w:ilvl w:val="0"/>
          <w:numId w:val="31"/>
        </w:numPr>
        <w:spacing w:after="160" w:line="259" w:lineRule="auto"/>
        <w:ind w:left="1418" w:right="1264" w:hanging="426"/>
        <w:contextualSpacing/>
        <w:jc w:val="both"/>
        <w:rPr>
          <w:rFonts w:ascii="Arial" w:hAnsi="Arial" w:cs="Arial"/>
        </w:rPr>
      </w:pPr>
      <w:proofErr w:type="spellStart"/>
      <w:r w:rsidRPr="005B0820">
        <w:rPr>
          <w:rFonts w:ascii="Arial" w:hAnsi="Arial" w:cs="Arial"/>
        </w:rPr>
        <w:t>Panou</w:t>
      </w:r>
      <w:proofErr w:type="spellEnd"/>
      <w:r w:rsidRPr="005B0820">
        <w:rPr>
          <w:rFonts w:ascii="Arial" w:hAnsi="Arial" w:cs="Arial"/>
        </w:rPr>
        <w:t xml:space="preserve">, A., &amp; </w:t>
      </w:r>
      <w:proofErr w:type="spellStart"/>
      <w:r w:rsidRPr="005B0820">
        <w:rPr>
          <w:rFonts w:ascii="Arial" w:hAnsi="Arial" w:cs="Arial"/>
        </w:rPr>
        <w:t>Karabagias</w:t>
      </w:r>
      <w:proofErr w:type="spellEnd"/>
      <w:r w:rsidRPr="005B0820">
        <w:rPr>
          <w:rFonts w:ascii="Arial" w:hAnsi="Arial" w:cs="Arial"/>
        </w:rPr>
        <w:t xml:space="preserve">, I.K. (2025). Composition, properties, and beneficial effects of functional beverages on human health. Beverages, 11(40). </w:t>
      </w:r>
      <w:hyperlink r:id="rId10" w:history="1">
        <w:r w:rsidRPr="005B0820">
          <w:rPr>
            <w:rFonts w:ascii="Arial" w:hAnsi="Arial" w:cs="Arial"/>
            <w:color w:val="0563C1"/>
            <w:u w:val="single"/>
          </w:rPr>
          <w:t>https://doi.org/10.3390/beverages11020040</w:t>
        </w:r>
      </w:hyperlink>
      <w:r w:rsidRPr="005B0820">
        <w:rPr>
          <w:rFonts w:ascii="Arial" w:hAnsi="Arial" w:cs="Arial"/>
        </w:rPr>
        <w:t xml:space="preserve"> </w:t>
      </w:r>
    </w:p>
    <w:p w14:paraId="4697EFCE" w14:textId="77777777" w:rsidR="005B0820" w:rsidRPr="005B0820" w:rsidRDefault="005B0820" w:rsidP="0080170D">
      <w:pPr>
        <w:numPr>
          <w:ilvl w:val="0"/>
          <w:numId w:val="31"/>
        </w:numPr>
        <w:spacing w:after="160" w:line="259" w:lineRule="auto"/>
        <w:ind w:left="1418" w:right="1264" w:hanging="425"/>
        <w:contextualSpacing/>
        <w:jc w:val="both"/>
        <w:rPr>
          <w:rFonts w:ascii="Arial" w:hAnsi="Arial" w:cs="Arial"/>
        </w:rPr>
      </w:pPr>
      <w:r w:rsidRPr="005B0820">
        <w:rPr>
          <w:rFonts w:ascii="Arial" w:hAnsi="Arial" w:cs="Arial"/>
        </w:rPr>
        <w:t xml:space="preserve">Maleš, I., </w:t>
      </w:r>
      <w:proofErr w:type="spellStart"/>
      <w:r w:rsidRPr="005B0820">
        <w:rPr>
          <w:rFonts w:ascii="Arial" w:hAnsi="Arial" w:cs="Arial"/>
        </w:rPr>
        <w:t>Pedisić</w:t>
      </w:r>
      <w:proofErr w:type="spellEnd"/>
      <w:r w:rsidRPr="005B0820">
        <w:rPr>
          <w:rFonts w:ascii="Arial" w:hAnsi="Arial" w:cs="Arial"/>
        </w:rPr>
        <w:t xml:space="preserve">, S., Zorić, Z., Elez-Garofulić, I., </w:t>
      </w:r>
      <w:proofErr w:type="spellStart"/>
      <w:r w:rsidRPr="005B0820">
        <w:rPr>
          <w:rFonts w:ascii="Arial" w:hAnsi="Arial" w:cs="Arial"/>
        </w:rPr>
        <w:t>Repajić</w:t>
      </w:r>
      <w:proofErr w:type="spellEnd"/>
      <w:r w:rsidRPr="005B0820">
        <w:rPr>
          <w:rFonts w:ascii="Arial" w:hAnsi="Arial" w:cs="Arial"/>
        </w:rPr>
        <w:t xml:space="preserve">, M., You, L., Vladimir-Knežević, S., Butorac, D., &amp; Dragović-Uzelac, V. (2022). The medicinal and aromatic plants as ingredients in functional beverage production. Journal of Functional Foods, 96, 105210. </w:t>
      </w:r>
      <w:hyperlink r:id="rId11" w:history="1">
        <w:r w:rsidRPr="005B0820">
          <w:rPr>
            <w:rFonts w:ascii="Arial" w:hAnsi="Arial" w:cs="Arial"/>
            <w:color w:val="0563C1"/>
            <w:u w:val="single"/>
          </w:rPr>
          <w:t>https://doi.org/10.1016/j.jff.2022.105210</w:t>
        </w:r>
      </w:hyperlink>
      <w:r w:rsidRPr="005B0820">
        <w:rPr>
          <w:rFonts w:ascii="Arial" w:hAnsi="Arial" w:cs="Arial"/>
        </w:rPr>
        <w:t xml:space="preserve"> </w:t>
      </w:r>
    </w:p>
    <w:p w14:paraId="4DD78994" w14:textId="77777777" w:rsidR="005B0820" w:rsidRPr="005B0820" w:rsidRDefault="005B0820" w:rsidP="0080170D">
      <w:pPr>
        <w:numPr>
          <w:ilvl w:val="0"/>
          <w:numId w:val="31"/>
        </w:numPr>
        <w:spacing w:after="160" w:line="259" w:lineRule="auto"/>
        <w:ind w:left="1418" w:right="1264" w:hanging="425"/>
        <w:jc w:val="both"/>
        <w:rPr>
          <w:rFonts w:ascii="Arial" w:hAnsi="Arial" w:cs="Arial"/>
          <w:color w:val="1B1C1D"/>
          <w:lang w:val="en-MY" w:eastAsia="en-MY"/>
        </w:rPr>
      </w:pPr>
      <w:r w:rsidRPr="005B0820">
        <w:rPr>
          <w:rFonts w:ascii="Arial" w:hAnsi="Arial" w:cs="Arial"/>
          <w:color w:val="1B1C1D"/>
          <w:lang w:val="en-MY" w:eastAsia="en-MY"/>
        </w:rPr>
        <w:t xml:space="preserve">Shahid, M., Law, D., </w:t>
      </w:r>
      <w:proofErr w:type="spellStart"/>
      <w:r w:rsidRPr="005B0820">
        <w:rPr>
          <w:rFonts w:ascii="Arial" w:hAnsi="Arial" w:cs="Arial"/>
          <w:color w:val="1B1C1D"/>
          <w:lang w:val="en-MY" w:eastAsia="en-MY"/>
        </w:rPr>
        <w:t>Azfaralariff</w:t>
      </w:r>
      <w:proofErr w:type="spellEnd"/>
      <w:r w:rsidRPr="005B0820">
        <w:rPr>
          <w:rFonts w:ascii="Arial" w:hAnsi="Arial" w:cs="Arial"/>
          <w:color w:val="1B1C1D"/>
          <w:lang w:val="en-MY" w:eastAsia="en-MY"/>
        </w:rPr>
        <w:t xml:space="preserve">, A., Mackeen, M.M., Chong, T.F., &amp; Fazry, S. (2022). Phytochemicals and biological activities of </w:t>
      </w:r>
      <w:proofErr w:type="spellStart"/>
      <w:r w:rsidRPr="005B0820">
        <w:rPr>
          <w:rFonts w:ascii="Arial" w:hAnsi="Arial" w:cs="Arial"/>
          <w:i/>
          <w:iCs/>
          <w:color w:val="1B1C1D"/>
          <w:lang w:val="en-MY" w:eastAsia="en-MY"/>
        </w:rPr>
        <w:t>Garcinia</w:t>
      </w:r>
      <w:proofErr w:type="spellEnd"/>
      <w:r w:rsidRPr="005B0820">
        <w:rPr>
          <w:rFonts w:ascii="Arial" w:hAnsi="Arial" w:cs="Arial"/>
          <w:i/>
          <w:iCs/>
          <w:color w:val="1B1C1D"/>
          <w:lang w:val="en-MY" w:eastAsia="en-MY"/>
        </w:rPr>
        <w:t xml:space="preserve"> </w:t>
      </w:r>
      <w:proofErr w:type="spellStart"/>
      <w:r w:rsidRPr="005B0820">
        <w:rPr>
          <w:rFonts w:ascii="Arial" w:hAnsi="Arial" w:cs="Arial"/>
          <w:i/>
          <w:iCs/>
          <w:color w:val="1B1C1D"/>
          <w:lang w:val="en-MY" w:eastAsia="en-MY"/>
        </w:rPr>
        <w:t>atroviridis</w:t>
      </w:r>
      <w:proofErr w:type="spellEnd"/>
      <w:r w:rsidRPr="005B0820">
        <w:rPr>
          <w:rFonts w:ascii="Arial" w:hAnsi="Arial" w:cs="Arial"/>
          <w:color w:val="1B1C1D"/>
          <w:lang w:val="en-MY" w:eastAsia="en-MY"/>
        </w:rPr>
        <w:t xml:space="preserve">: A critical review. </w:t>
      </w:r>
      <w:r w:rsidRPr="005B0820">
        <w:rPr>
          <w:rFonts w:ascii="Arial" w:hAnsi="Arial" w:cs="Arial"/>
          <w:color w:val="1B1C1D"/>
          <w:bdr w:val="none" w:sz="0" w:space="0" w:color="auto" w:frame="1"/>
          <w:lang w:val="en-MY" w:eastAsia="en-MY"/>
        </w:rPr>
        <w:t>Toxics</w:t>
      </w:r>
      <w:r w:rsidRPr="005B0820">
        <w:rPr>
          <w:rFonts w:ascii="Arial" w:hAnsi="Arial" w:cs="Arial"/>
          <w:color w:val="1B1C1D"/>
          <w:lang w:val="en-MY" w:eastAsia="en-MY"/>
        </w:rPr>
        <w:t xml:space="preserve">, 10(11), 656. </w:t>
      </w:r>
      <w:hyperlink r:id="rId12" w:history="1">
        <w:r w:rsidRPr="005B0820">
          <w:rPr>
            <w:rFonts w:ascii="Arial" w:hAnsi="Arial" w:cs="Arial"/>
            <w:color w:val="0563C1"/>
            <w:u w:val="single"/>
            <w:lang w:val="en-MY" w:eastAsia="en-MY"/>
          </w:rPr>
          <w:t>https://doi.org/10.3390/toxics10110656</w:t>
        </w:r>
      </w:hyperlink>
      <w:r w:rsidRPr="005B0820">
        <w:rPr>
          <w:rFonts w:ascii="Arial" w:hAnsi="Arial" w:cs="Arial"/>
          <w:color w:val="1B1C1D"/>
          <w:lang w:val="en-MY" w:eastAsia="en-MY"/>
        </w:rPr>
        <w:t xml:space="preserve"> </w:t>
      </w:r>
    </w:p>
    <w:p w14:paraId="60C5C124" w14:textId="77777777" w:rsidR="005B0820" w:rsidRPr="005B0820" w:rsidRDefault="005B0820" w:rsidP="0080170D">
      <w:pPr>
        <w:numPr>
          <w:ilvl w:val="0"/>
          <w:numId w:val="31"/>
        </w:numPr>
        <w:spacing w:after="160" w:line="259" w:lineRule="auto"/>
        <w:ind w:left="1418" w:right="839" w:hanging="425"/>
        <w:contextualSpacing/>
        <w:jc w:val="both"/>
        <w:rPr>
          <w:rFonts w:ascii="Arial" w:eastAsia="Calibri" w:hAnsi="Arial" w:cs="Arial"/>
          <w:lang w:val="en-MY"/>
        </w:rPr>
      </w:pPr>
      <w:r w:rsidRPr="005B0820">
        <w:rPr>
          <w:rFonts w:ascii="Arial" w:eastAsia="Calibri" w:hAnsi="Arial" w:cs="Arial"/>
          <w:lang w:val="en-MY"/>
        </w:rPr>
        <w:t xml:space="preserve">Baky, M.H., Fahmy, H., &amp; Farag, M.A. (2022). Recent advances in </w:t>
      </w:r>
      <w:r w:rsidRPr="005B0820">
        <w:rPr>
          <w:rFonts w:ascii="Arial" w:eastAsia="Calibri" w:hAnsi="Arial" w:cs="Arial"/>
          <w:i/>
          <w:iCs/>
          <w:lang w:val="en-MY"/>
        </w:rPr>
        <w:t>Garcinia cambogia</w:t>
      </w:r>
      <w:r w:rsidRPr="005B0820">
        <w:rPr>
          <w:rFonts w:ascii="Arial" w:eastAsia="Calibri" w:hAnsi="Arial" w:cs="Arial"/>
          <w:lang w:val="en-MY"/>
        </w:rPr>
        <w:t xml:space="preserve"> nutraceuticals in relation to its hydroxycitric acid level: A comprehensive review of its bioactive production, formulation, and analysis with future perspectives. </w:t>
      </w:r>
      <w:r w:rsidRPr="005B0820">
        <w:rPr>
          <w:rFonts w:ascii="Arial" w:eastAsia="Calibri" w:hAnsi="Arial" w:cs="Arial"/>
          <w:i/>
          <w:iCs/>
          <w:lang w:val="en-MY"/>
        </w:rPr>
        <w:t>ACS Omega, 7</w:t>
      </w:r>
      <w:r w:rsidRPr="005B0820">
        <w:rPr>
          <w:rFonts w:ascii="Arial" w:eastAsia="Calibri" w:hAnsi="Arial" w:cs="Arial"/>
          <w:lang w:val="en-MY"/>
        </w:rPr>
        <w:t xml:space="preserve">(30), 25948–25957. </w:t>
      </w:r>
      <w:hyperlink r:id="rId13" w:history="1">
        <w:r w:rsidRPr="005B0820">
          <w:rPr>
            <w:rFonts w:ascii="Arial" w:eastAsia="Calibri" w:hAnsi="Arial" w:cs="Arial"/>
            <w:color w:val="0563C1"/>
            <w:u w:val="single"/>
            <w:lang w:val="en-MY"/>
          </w:rPr>
          <w:t>https://doi.org/10.1021/acsomega.2c02838?urlappend=%3Fref%3DPDF&amp;jav=VoR&amp;rel=cite-as</w:t>
        </w:r>
      </w:hyperlink>
      <w:r w:rsidRPr="005B0820">
        <w:rPr>
          <w:rFonts w:ascii="Arial" w:eastAsia="Calibri" w:hAnsi="Arial" w:cs="Arial"/>
          <w:lang w:val="en-MY"/>
        </w:rPr>
        <w:t xml:space="preserve"> </w:t>
      </w:r>
    </w:p>
    <w:p w14:paraId="1D8F5BC5" w14:textId="77777777" w:rsidR="005B0820" w:rsidRPr="005B0820" w:rsidRDefault="005B0820" w:rsidP="0080170D">
      <w:pPr>
        <w:numPr>
          <w:ilvl w:val="0"/>
          <w:numId w:val="31"/>
        </w:numPr>
        <w:tabs>
          <w:tab w:val="left" w:pos="9781"/>
        </w:tabs>
        <w:spacing w:after="160" w:line="259" w:lineRule="auto"/>
        <w:ind w:left="1418" w:right="839"/>
        <w:contextualSpacing/>
        <w:jc w:val="both"/>
        <w:rPr>
          <w:rFonts w:ascii="Arial" w:eastAsia="Calibri" w:hAnsi="Arial" w:cs="Arial"/>
          <w:lang w:val="en-MY"/>
        </w:rPr>
      </w:pPr>
      <w:r w:rsidRPr="005B0820">
        <w:rPr>
          <w:rFonts w:ascii="Arial" w:eastAsia="Calibri" w:hAnsi="Arial" w:cs="Arial"/>
          <w:lang w:val="en-MY"/>
        </w:rPr>
        <w:t xml:space="preserve">Lim, W.F, Nasir, S.M, Teh, L.K, James, R.J, Izhar, M.H, &amp; Salleh, M.Z (2020). The </w:t>
      </w:r>
      <w:proofErr w:type="spellStart"/>
      <w:r w:rsidRPr="005B0820">
        <w:rPr>
          <w:rFonts w:ascii="Arial" w:eastAsia="Calibri" w:hAnsi="Arial" w:cs="Arial"/>
          <w:lang w:val="en-MY"/>
        </w:rPr>
        <w:t>methanolic</w:t>
      </w:r>
      <w:proofErr w:type="spellEnd"/>
      <w:r w:rsidRPr="005B0820">
        <w:rPr>
          <w:rFonts w:ascii="Arial" w:eastAsia="Calibri" w:hAnsi="Arial" w:cs="Arial"/>
          <w:lang w:val="en-MY"/>
        </w:rPr>
        <w:t xml:space="preserve"> extract of </w:t>
      </w:r>
      <w:proofErr w:type="spellStart"/>
      <w:r w:rsidRPr="005B0820">
        <w:rPr>
          <w:rFonts w:ascii="Arial" w:eastAsia="Calibri" w:hAnsi="Arial" w:cs="Arial"/>
          <w:i/>
          <w:iCs/>
          <w:lang w:val="en-MY"/>
        </w:rPr>
        <w:t>Garcinia</w:t>
      </w:r>
      <w:proofErr w:type="spellEnd"/>
      <w:r w:rsidRPr="005B0820">
        <w:rPr>
          <w:rFonts w:ascii="Arial" w:eastAsia="Calibri" w:hAnsi="Arial" w:cs="Arial"/>
          <w:i/>
          <w:iCs/>
          <w:lang w:val="en-MY"/>
        </w:rPr>
        <w:t xml:space="preserve"> </w:t>
      </w:r>
      <w:proofErr w:type="spellStart"/>
      <w:r w:rsidRPr="005B0820">
        <w:rPr>
          <w:rFonts w:ascii="Arial" w:eastAsia="Calibri" w:hAnsi="Arial" w:cs="Arial"/>
          <w:i/>
          <w:iCs/>
          <w:lang w:val="en-MY"/>
        </w:rPr>
        <w:t>atroviridis</w:t>
      </w:r>
      <w:proofErr w:type="spellEnd"/>
      <w:r w:rsidRPr="005B0820">
        <w:rPr>
          <w:rFonts w:ascii="Arial" w:eastAsia="Calibri" w:hAnsi="Arial" w:cs="Arial"/>
          <w:lang w:val="en-MY"/>
        </w:rPr>
        <w:t xml:space="preserve"> (</w:t>
      </w:r>
      <w:proofErr w:type="spellStart"/>
      <w:r w:rsidRPr="005B0820">
        <w:rPr>
          <w:rFonts w:ascii="Arial" w:eastAsia="Calibri" w:hAnsi="Arial" w:cs="Arial"/>
          <w:lang w:val="en-MY"/>
        </w:rPr>
        <w:t>MeGa</w:t>
      </w:r>
      <w:proofErr w:type="spellEnd"/>
      <w:r w:rsidRPr="005B0820">
        <w:rPr>
          <w:rFonts w:ascii="Arial" w:eastAsia="Calibri" w:hAnsi="Arial" w:cs="Arial"/>
          <w:lang w:val="en-MY"/>
        </w:rPr>
        <w:t xml:space="preserve">) reduces body weight and food intake, and improves lipid profiles by altering the lipid metabolism: a rat model. Turkish Journal of Biology, 44(6), 437-448. </w:t>
      </w:r>
      <w:hyperlink r:id="rId14" w:history="1">
        <w:r w:rsidRPr="005B0820">
          <w:rPr>
            <w:rFonts w:ascii="Arial" w:eastAsia="Calibri" w:hAnsi="Arial" w:cs="Arial"/>
            <w:color w:val="0563C1"/>
            <w:u w:val="single"/>
            <w:lang w:val="en-MY"/>
          </w:rPr>
          <w:t>https://doi.org/10.3906/biy-2005-2</w:t>
        </w:r>
      </w:hyperlink>
      <w:r w:rsidRPr="005B0820">
        <w:rPr>
          <w:rFonts w:ascii="Arial" w:eastAsia="Calibri" w:hAnsi="Arial" w:cs="Arial"/>
          <w:lang w:val="en-MY"/>
        </w:rPr>
        <w:t xml:space="preserve"> </w:t>
      </w:r>
    </w:p>
    <w:p w14:paraId="36E1F8BC" w14:textId="25A4A4FD" w:rsidR="0080170D" w:rsidRPr="0080170D" w:rsidRDefault="005B0820" w:rsidP="000D5533">
      <w:pPr>
        <w:numPr>
          <w:ilvl w:val="0"/>
          <w:numId w:val="31"/>
        </w:numPr>
        <w:spacing w:line="259" w:lineRule="auto"/>
        <w:ind w:left="1418" w:right="839"/>
        <w:contextualSpacing/>
        <w:jc w:val="both"/>
        <w:rPr>
          <w:rFonts w:ascii="Arial" w:eastAsia="Calibri" w:hAnsi="Arial" w:cs="Arial"/>
          <w:lang w:val="en-MY"/>
        </w:rPr>
      </w:pPr>
      <w:r w:rsidRPr="005B0820">
        <w:rPr>
          <w:rFonts w:ascii="Arial" w:eastAsia="Calibri" w:hAnsi="Arial" w:cs="Arial"/>
          <w:lang w:val="en-MY"/>
        </w:rPr>
        <w:t xml:space="preserve">Shahid, M., Fazry, S., Najm, A.A., Law, D., Hoong, C.Y., Joe, L.S. et al. (2024). Antidiabetic potential of ethanolic crude extract of </w:t>
      </w:r>
      <w:proofErr w:type="spellStart"/>
      <w:r w:rsidRPr="005B0820">
        <w:rPr>
          <w:rFonts w:ascii="Arial" w:eastAsia="Calibri" w:hAnsi="Arial" w:cs="Arial"/>
          <w:lang w:val="en-MY"/>
        </w:rPr>
        <w:t>Garcinia</w:t>
      </w:r>
      <w:proofErr w:type="spellEnd"/>
      <w:r w:rsidRPr="005B0820">
        <w:rPr>
          <w:rFonts w:ascii="Arial" w:eastAsia="Calibri" w:hAnsi="Arial" w:cs="Arial"/>
          <w:lang w:val="en-MY"/>
        </w:rPr>
        <w:t xml:space="preserve"> </w:t>
      </w:r>
      <w:proofErr w:type="spellStart"/>
      <w:r w:rsidRPr="005B0820">
        <w:rPr>
          <w:rFonts w:ascii="Arial" w:eastAsia="Calibri" w:hAnsi="Arial" w:cs="Arial"/>
          <w:lang w:val="en-MY"/>
        </w:rPr>
        <w:t>atroviridis</w:t>
      </w:r>
      <w:proofErr w:type="spellEnd"/>
      <w:r w:rsidRPr="005B0820">
        <w:rPr>
          <w:rFonts w:ascii="Arial" w:eastAsia="Calibri" w:hAnsi="Arial" w:cs="Arial"/>
          <w:lang w:val="en-MY"/>
        </w:rPr>
        <w:t xml:space="preserve"> fruits: in vitro, in </w:t>
      </w:r>
      <w:proofErr w:type="spellStart"/>
      <w:r w:rsidRPr="005B0820">
        <w:rPr>
          <w:rFonts w:ascii="Arial" w:eastAsia="Calibri" w:hAnsi="Arial" w:cs="Arial"/>
          <w:lang w:val="en-MY"/>
        </w:rPr>
        <w:t>ovo</w:t>
      </w:r>
      <w:proofErr w:type="spellEnd"/>
      <w:r w:rsidRPr="005B0820">
        <w:rPr>
          <w:rFonts w:ascii="Arial" w:eastAsia="Calibri" w:hAnsi="Arial" w:cs="Arial"/>
          <w:lang w:val="en-MY"/>
        </w:rPr>
        <w:t xml:space="preserve">, and in </w:t>
      </w:r>
      <w:proofErr w:type="spellStart"/>
      <w:r w:rsidRPr="005B0820">
        <w:rPr>
          <w:rFonts w:ascii="Arial" w:eastAsia="Calibri" w:hAnsi="Arial" w:cs="Arial"/>
          <w:lang w:val="en-MY"/>
        </w:rPr>
        <w:t>silico</w:t>
      </w:r>
      <w:proofErr w:type="spellEnd"/>
      <w:r w:rsidRPr="005B0820">
        <w:rPr>
          <w:rFonts w:ascii="Arial" w:eastAsia="Calibri" w:hAnsi="Arial" w:cs="Arial"/>
          <w:lang w:val="en-MY"/>
        </w:rPr>
        <w:t xml:space="preserve"> analysis. International Journal of Food Science &amp; Technology, 59(6), 4064–4080. </w:t>
      </w:r>
      <w:hyperlink r:id="rId15" w:history="1">
        <w:r w:rsidRPr="005B0820">
          <w:rPr>
            <w:rFonts w:ascii="Arial" w:eastAsia="Calibri" w:hAnsi="Arial" w:cs="Arial"/>
            <w:color w:val="0563C1"/>
            <w:u w:val="single"/>
            <w:lang w:val="en-MY"/>
          </w:rPr>
          <w:t>https://doi.org/10.1111/ijfs.17163?urlappend=%3Futm_source%3Dresearchgate</w:t>
        </w:r>
      </w:hyperlink>
      <w:r w:rsidRPr="005B0820">
        <w:rPr>
          <w:rFonts w:ascii="Arial" w:eastAsia="Calibri" w:hAnsi="Arial" w:cs="Arial"/>
          <w:lang w:val="en-MY"/>
        </w:rPr>
        <w:t xml:space="preserve"> </w:t>
      </w:r>
    </w:p>
    <w:p w14:paraId="3108639B" w14:textId="5E09E1E3" w:rsidR="005B0820" w:rsidRPr="000D5533" w:rsidRDefault="005B0820" w:rsidP="00150CD7">
      <w:pPr>
        <w:pStyle w:val="ListParagraph"/>
        <w:numPr>
          <w:ilvl w:val="0"/>
          <w:numId w:val="31"/>
        </w:numPr>
        <w:spacing w:line="259" w:lineRule="auto"/>
        <w:ind w:left="1418" w:right="839"/>
        <w:jc w:val="both"/>
        <w:rPr>
          <w:rFonts w:ascii="Calibri" w:eastAsia="Calibri" w:hAnsi="Calibri"/>
          <w:sz w:val="22"/>
          <w:szCs w:val="22"/>
          <w:lang w:val="en-MY"/>
        </w:rPr>
      </w:pPr>
      <w:r w:rsidRPr="000D5533">
        <w:rPr>
          <w:rFonts w:ascii="Arial" w:eastAsia="Calibri" w:hAnsi="Arial" w:cs="Arial"/>
          <w:lang w:val="en-MY"/>
        </w:rPr>
        <w:t xml:space="preserve">Lubis, M. F., Kaban, V. E., Gurning, K., Parhan, P., Syahputra, H., et al. (2023). Phytochemicals and biological activities of </w:t>
      </w:r>
      <w:proofErr w:type="spellStart"/>
      <w:r w:rsidRPr="000D5533">
        <w:rPr>
          <w:rFonts w:ascii="Arial" w:eastAsia="Calibri" w:hAnsi="Arial" w:cs="Arial"/>
          <w:lang w:val="en-MY"/>
        </w:rPr>
        <w:t>ethanolic</w:t>
      </w:r>
      <w:proofErr w:type="spellEnd"/>
      <w:r w:rsidRPr="000D5533">
        <w:rPr>
          <w:rFonts w:ascii="Arial" w:eastAsia="Calibri" w:hAnsi="Arial" w:cs="Arial"/>
          <w:lang w:val="en-MY"/>
        </w:rPr>
        <w:t xml:space="preserve"> extract of </w:t>
      </w:r>
      <w:proofErr w:type="spellStart"/>
      <w:r w:rsidRPr="000D5533">
        <w:rPr>
          <w:rFonts w:ascii="Arial" w:eastAsia="Calibri" w:hAnsi="Arial" w:cs="Arial"/>
          <w:i/>
          <w:iCs/>
          <w:lang w:val="en-MY"/>
        </w:rPr>
        <w:t>Garcinia</w:t>
      </w:r>
      <w:proofErr w:type="spellEnd"/>
      <w:r w:rsidRPr="000D5533">
        <w:rPr>
          <w:rFonts w:ascii="Arial" w:eastAsia="Calibri" w:hAnsi="Arial" w:cs="Arial"/>
          <w:i/>
          <w:iCs/>
          <w:lang w:val="en-MY"/>
        </w:rPr>
        <w:t xml:space="preserve"> </w:t>
      </w:r>
      <w:proofErr w:type="spellStart"/>
      <w:r w:rsidRPr="000D5533">
        <w:rPr>
          <w:rFonts w:ascii="Arial" w:eastAsia="Calibri" w:hAnsi="Arial" w:cs="Arial"/>
          <w:i/>
          <w:iCs/>
          <w:lang w:val="en-MY"/>
        </w:rPr>
        <w:t>atroviridis</w:t>
      </w:r>
      <w:proofErr w:type="spellEnd"/>
      <w:r w:rsidRPr="000D5533">
        <w:rPr>
          <w:rFonts w:ascii="Arial" w:eastAsia="Calibri" w:hAnsi="Arial" w:cs="Arial"/>
          <w:lang w:val="en-MY"/>
        </w:rPr>
        <w:t xml:space="preserve"> leaf grown in Indonesia. </w:t>
      </w:r>
      <w:r w:rsidRPr="000D5533">
        <w:rPr>
          <w:rFonts w:ascii="Arial" w:eastAsia="Calibri" w:hAnsi="Arial" w:cs="Arial"/>
          <w:lang w:val="en-MY"/>
        </w:rPr>
        <w:lastRenderedPageBreak/>
        <w:t xml:space="preserve">Journal of Medicinal and Chemical Sciences, 6(10), 2456–2469. </w:t>
      </w:r>
      <w:hyperlink r:id="rId16" w:history="1">
        <w:r w:rsidRPr="000D5533">
          <w:rPr>
            <w:rFonts w:ascii="Arial" w:eastAsia="Calibri" w:hAnsi="Arial" w:cs="Arial"/>
            <w:color w:val="0563C1"/>
            <w:u w:val="single"/>
            <w:lang w:val="en-MY"/>
          </w:rPr>
          <w:t>https://doi.org/10.26655/jmchemsci.2023.10.20</w:t>
        </w:r>
      </w:hyperlink>
      <w:r w:rsidRPr="000D5533">
        <w:rPr>
          <w:rFonts w:ascii="Arial" w:eastAsia="Calibri" w:hAnsi="Arial" w:cs="Arial"/>
          <w:lang w:val="en-MY"/>
        </w:rPr>
        <w:t xml:space="preserve"> </w:t>
      </w:r>
    </w:p>
    <w:p w14:paraId="08AAA371" w14:textId="77777777" w:rsidR="000D5533" w:rsidRPr="000D5533" w:rsidRDefault="005B0820" w:rsidP="000D5533">
      <w:pPr>
        <w:numPr>
          <w:ilvl w:val="0"/>
          <w:numId w:val="31"/>
        </w:numPr>
        <w:spacing w:line="259" w:lineRule="auto"/>
        <w:ind w:left="993" w:right="839" w:firstLine="0"/>
        <w:jc w:val="both"/>
        <w:rPr>
          <w:rFonts w:ascii="Arial" w:hAnsi="Arial" w:cs="Arial"/>
          <w:lang w:val="en-MY" w:eastAsia="en-MY"/>
        </w:rPr>
      </w:pPr>
      <w:r w:rsidRPr="000D5533">
        <w:rPr>
          <w:rFonts w:ascii="Arial" w:hAnsi="Arial" w:cs="Arial"/>
          <w:lang w:val="en-MY" w:eastAsia="en-MY"/>
        </w:rPr>
        <w:t xml:space="preserve">Chuaijit, C., Duangjan, C., Phan, M. G., </w:t>
      </w:r>
      <w:proofErr w:type="spellStart"/>
      <w:r w:rsidRPr="000D5533">
        <w:rPr>
          <w:rFonts w:ascii="Arial" w:hAnsi="Arial" w:cs="Arial"/>
          <w:lang w:val="en-MY" w:eastAsia="en-MY"/>
        </w:rPr>
        <w:t>Phornchirasilp</w:t>
      </w:r>
      <w:proofErr w:type="spellEnd"/>
      <w:r w:rsidRPr="000D5533">
        <w:rPr>
          <w:rFonts w:ascii="Arial" w:hAnsi="Arial" w:cs="Arial"/>
          <w:lang w:val="en-MY" w:eastAsia="en-MY"/>
        </w:rPr>
        <w:t xml:space="preserve">, S., &amp; </w:t>
      </w:r>
      <w:proofErr w:type="spellStart"/>
      <w:r w:rsidRPr="000D5533">
        <w:rPr>
          <w:rFonts w:ascii="Arial" w:hAnsi="Arial" w:cs="Arial"/>
          <w:lang w:val="en-MY" w:eastAsia="en-MY"/>
        </w:rPr>
        <w:t>Sakpakdeejaroen</w:t>
      </w:r>
      <w:proofErr w:type="spellEnd"/>
      <w:r w:rsidRPr="000D5533">
        <w:rPr>
          <w:rFonts w:ascii="Arial" w:hAnsi="Arial" w:cs="Arial"/>
          <w:lang w:val="en-MY" w:eastAsia="en-MY"/>
        </w:rPr>
        <w:t xml:space="preserve">, I. (2024). Leaf </w:t>
      </w:r>
    </w:p>
    <w:p w14:paraId="6636A4D4" w14:textId="77777777" w:rsidR="000D5533" w:rsidRPr="000D5533" w:rsidRDefault="000D5533" w:rsidP="000D5533">
      <w:pPr>
        <w:spacing w:line="259" w:lineRule="auto"/>
        <w:ind w:left="993" w:right="839"/>
        <w:jc w:val="both"/>
        <w:rPr>
          <w:rFonts w:ascii="Arial" w:hAnsi="Arial" w:cs="Arial"/>
          <w:lang w:val="en-MY" w:eastAsia="en-MY"/>
        </w:rPr>
      </w:pPr>
      <w:r w:rsidRPr="000D5533">
        <w:rPr>
          <w:rFonts w:ascii="Arial" w:hAnsi="Arial" w:cs="Arial"/>
          <w:lang w:val="en-MY" w:eastAsia="en-MY"/>
        </w:rPr>
        <w:t xml:space="preserve">        </w:t>
      </w:r>
      <w:r w:rsidR="005B0820" w:rsidRPr="000D5533">
        <w:rPr>
          <w:rFonts w:ascii="Arial" w:hAnsi="Arial" w:cs="Arial"/>
          <w:lang w:val="en-MY" w:eastAsia="en-MY"/>
        </w:rPr>
        <w:t xml:space="preserve">extract of </w:t>
      </w:r>
      <w:proofErr w:type="spellStart"/>
      <w:r w:rsidR="005B0820" w:rsidRPr="000D5533">
        <w:rPr>
          <w:rFonts w:ascii="Arial" w:hAnsi="Arial" w:cs="Arial"/>
          <w:i/>
          <w:iCs/>
          <w:lang w:val="en-MY" w:eastAsia="en-MY"/>
        </w:rPr>
        <w:t>Garcinia</w:t>
      </w:r>
      <w:proofErr w:type="spellEnd"/>
      <w:r w:rsidR="005B0820" w:rsidRPr="000D5533">
        <w:rPr>
          <w:rFonts w:ascii="Arial" w:hAnsi="Arial" w:cs="Arial"/>
          <w:i/>
          <w:iCs/>
          <w:lang w:val="en-MY" w:eastAsia="en-MY"/>
        </w:rPr>
        <w:t xml:space="preserve"> </w:t>
      </w:r>
      <w:proofErr w:type="spellStart"/>
      <w:r w:rsidR="005B0820" w:rsidRPr="000D5533">
        <w:rPr>
          <w:rFonts w:ascii="Arial" w:hAnsi="Arial" w:cs="Arial"/>
          <w:i/>
          <w:iCs/>
          <w:lang w:val="en-MY" w:eastAsia="en-MY"/>
        </w:rPr>
        <w:t>atroviridis</w:t>
      </w:r>
      <w:proofErr w:type="spellEnd"/>
      <w:r w:rsidR="005B0820" w:rsidRPr="000D5533">
        <w:rPr>
          <w:rFonts w:ascii="Arial" w:hAnsi="Arial" w:cs="Arial"/>
          <w:lang w:val="en-MY" w:eastAsia="en-MY"/>
        </w:rPr>
        <w:t xml:space="preserve"> promotes anti-heat stress and antioxidant effects in</w:t>
      </w:r>
    </w:p>
    <w:p w14:paraId="31CF64D8" w14:textId="77777777" w:rsidR="000D5533" w:rsidRDefault="005B0820" w:rsidP="000D5533">
      <w:pPr>
        <w:spacing w:line="259" w:lineRule="auto"/>
        <w:ind w:left="993" w:right="839"/>
        <w:jc w:val="both"/>
        <w:rPr>
          <w:rFonts w:ascii="Arial" w:hAnsi="Arial" w:cs="Arial"/>
          <w:lang w:val="en-MY" w:eastAsia="en-MY"/>
        </w:rPr>
      </w:pPr>
      <w:r w:rsidRPr="000D5533">
        <w:rPr>
          <w:rFonts w:ascii="Arial" w:hAnsi="Arial" w:cs="Arial"/>
          <w:lang w:val="en-MY" w:eastAsia="en-MY"/>
        </w:rPr>
        <w:t xml:space="preserve"> </w:t>
      </w:r>
      <w:r w:rsidR="000D5533" w:rsidRPr="000D5533">
        <w:rPr>
          <w:rFonts w:ascii="Arial" w:hAnsi="Arial" w:cs="Arial"/>
          <w:lang w:val="en-MY" w:eastAsia="en-MY"/>
        </w:rPr>
        <w:t xml:space="preserve">       </w:t>
      </w:r>
      <w:r w:rsidRPr="000D5533">
        <w:rPr>
          <w:rFonts w:ascii="Arial" w:hAnsi="Arial" w:cs="Arial"/>
          <w:i/>
          <w:iCs/>
          <w:lang w:val="en-MY" w:eastAsia="en-MY"/>
        </w:rPr>
        <w:t>Caenorhabditis elegans</w:t>
      </w:r>
      <w:r w:rsidRPr="000D5533">
        <w:rPr>
          <w:rFonts w:ascii="Arial" w:hAnsi="Arial" w:cs="Arial"/>
          <w:lang w:val="en-MY" w:eastAsia="en-MY"/>
        </w:rPr>
        <w:t xml:space="preserve">. </w:t>
      </w:r>
      <w:r w:rsidRPr="000D5533">
        <w:rPr>
          <w:rFonts w:ascii="Arial" w:hAnsi="Arial" w:cs="Arial"/>
          <w:bdr w:val="none" w:sz="0" w:space="0" w:color="auto" w:frame="1"/>
          <w:lang w:val="en-MY" w:eastAsia="en-MY"/>
        </w:rPr>
        <w:t>Frontiers in Pharmacology</w:t>
      </w:r>
      <w:r w:rsidRPr="000D5533">
        <w:rPr>
          <w:rFonts w:ascii="Arial" w:hAnsi="Arial" w:cs="Arial"/>
          <w:lang w:val="en-MY" w:eastAsia="en-MY"/>
        </w:rPr>
        <w:t xml:space="preserve">, 15, 1331627. </w:t>
      </w:r>
    </w:p>
    <w:p w14:paraId="29E1FEC9" w14:textId="400EC897" w:rsidR="005B0820" w:rsidRPr="005B0820" w:rsidRDefault="000D5533" w:rsidP="000D5533">
      <w:pPr>
        <w:spacing w:line="259" w:lineRule="auto"/>
        <w:ind w:left="993" w:right="839"/>
        <w:jc w:val="both"/>
        <w:rPr>
          <w:rFonts w:ascii="Arial" w:hAnsi="Arial" w:cs="Arial"/>
          <w:color w:val="1B1C1D"/>
          <w:lang w:val="en-MY" w:eastAsia="en-MY"/>
        </w:rPr>
      </w:pPr>
      <w:r>
        <w:rPr>
          <w:rFonts w:ascii="Arial" w:hAnsi="Arial" w:cs="Arial"/>
          <w:i/>
          <w:iCs/>
          <w:lang w:val="en-MY" w:eastAsia="en-MY"/>
        </w:rPr>
        <w:t xml:space="preserve">   </w:t>
      </w:r>
      <w:r w:rsidRPr="000D5533">
        <w:rPr>
          <w:rFonts w:ascii="Arial" w:hAnsi="Arial" w:cs="Arial"/>
          <w:lang w:val="en-MY" w:eastAsia="en-MY"/>
        </w:rPr>
        <w:t xml:space="preserve">   </w:t>
      </w:r>
      <w:r>
        <w:rPr>
          <w:rFonts w:ascii="Arial" w:hAnsi="Arial" w:cs="Arial"/>
          <w:lang w:val="en-MY" w:eastAsia="en-MY"/>
        </w:rPr>
        <w:t xml:space="preserve">   </w:t>
      </w:r>
      <w:hyperlink r:id="rId17" w:history="1">
        <w:r w:rsidRPr="0022251B">
          <w:rPr>
            <w:rStyle w:val="Hyperlink"/>
            <w:rFonts w:ascii="Arial" w:hAnsi="Arial" w:cs="Arial"/>
            <w:lang w:val="en-MY" w:eastAsia="en-MY"/>
          </w:rPr>
          <w:t>https://doi.org/10.3389/fphar.2024.1331627</w:t>
        </w:r>
      </w:hyperlink>
      <w:r w:rsidR="005B0820" w:rsidRPr="005B0820">
        <w:rPr>
          <w:rFonts w:ascii="Arial" w:hAnsi="Arial" w:cs="Arial"/>
          <w:color w:val="1B1C1D"/>
          <w:lang w:val="en-MY" w:eastAsia="en-MY"/>
        </w:rPr>
        <w:t xml:space="preserve"> </w:t>
      </w:r>
    </w:p>
    <w:p w14:paraId="3F2A2E2D" w14:textId="77777777" w:rsidR="000D5533" w:rsidRDefault="005B0820" w:rsidP="000D5533">
      <w:pPr>
        <w:numPr>
          <w:ilvl w:val="0"/>
          <w:numId w:val="31"/>
        </w:numPr>
        <w:spacing w:after="160" w:line="259" w:lineRule="auto"/>
        <w:ind w:left="1418" w:right="839" w:hanging="425"/>
        <w:contextualSpacing/>
        <w:jc w:val="both"/>
        <w:rPr>
          <w:rFonts w:ascii="Arial" w:eastAsia="Calibri" w:hAnsi="Arial" w:cs="Arial"/>
          <w:lang w:val="en-MY"/>
        </w:rPr>
      </w:pPr>
      <w:r w:rsidRPr="005B0820">
        <w:rPr>
          <w:rFonts w:ascii="Arial" w:eastAsia="Calibri" w:hAnsi="Arial" w:cs="Arial"/>
          <w:lang w:val="en-MY"/>
        </w:rPr>
        <w:t xml:space="preserve">Chew, Y.L., &amp; Lim, Y.Y. (2018). Evaluation and comparison of antioxidant activity of leaves, pericarps and pulps of three Garcinia species in Malaysia. Free Radicals and Antioxidants, 8(2), </w:t>
      </w:r>
    </w:p>
    <w:p w14:paraId="5DF837D0" w14:textId="18CB0276" w:rsidR="005B0820" w:rsidRPr="005B0820" w:rsidRDefault="005B0820" w:rsidP="000D5533">
      <w:pPr>
        <w:spacing w:after="160" w:line="259" w:lineRule="auto"/>
        <w:ind w:left="1418" w:right="839"/>
        <w:contextualSpacing/>
        <w:jc w:val="both"/>
        <w:rPr>
          <w:rFonts w:ascii="Arial" w:eastAsia="Calibri" w:hAnsi="Arial" w:cs="Arial"/>
          <w:lang w:val="en-MY"/>
        </w:rPr>
      </w:pPr>
      <w:r w:rsidRPr="005B0820">
        <w:rPr>
          <w:rFonts w:ascii="Arial" w:eastAsia="Calibri" w:hAnsi="Arial" w:cs="Arial"/>
          <w:lang w:val="en-MY"/>
        </w:rPr>
        <w:t xml:space="preserve">130–134. </w:t>
      </w:r>
      <w:hyperlink r:id="rId18" w:history="1">
        <w:r w:rsidRPr="005B0820">
          <w:rPr>
            <w:rFonts w:ascii="Arial" w:eastAsia="Calibri" w:hAnsi="Arial" w:cs="Arial"/>
            <w:color w:val="0563C1"/>
            <w:u w:val="single"/>
            <w:lang w:val="en-MY"/>
          </w:rPr>
          <w:t>https://doi.org/10.5530/fra.2018.2.19</w:t>
        </w:r>
      </w:hyperlink>
      <w:r w:rsidRPr="005B0820">
        <w:rPr>
          <w:rFonts w:ascii="Arial" w:eastAsia="Calibri" w:hAnsi="Arial" w:cs="Arial"/>
          <w:lang w:val="en-MY"/>
        </w:rPr>
        <w:t xml:space="preserve"> </w:t>
      </w:r>
    </w:p>
    <w:p w14:paraId="16821BC1" w14:textId="77777777" w:rsidR="005B0820" w:rsidRPr="005B0820" w:rsidRDefault="005B0820" w:rsidP="00150CD7">
      <w:pPr>
        <w:numPr>
          <w:ilvl w:val="0"/>
          <w:numId w:val="31"/>
        </w:numPr>
        <w:spacing w:after="160" w:line="259" w:lineRule="auto"/>
        <w:ind w:left="1418" w:right="839" w:hanging="425"/>
        <w:contextualSpacing/>
        <w:jc w:val="both"/>
        <w:rPr>
          <w:rFonts w:ascii="Arial" w:eastAsia="Calibri" w:hAnsi="Arial" w:cs="Arial"/>
          <w:lang w:val="en-MY"/>
        </w:rPr>
      </w:pPr>
      <w:r w:rsidRPr="005B0820">
        <w:rPr>
          <w:rFonts w:ascii="Arial" w:eastAsia="Calibri" w:hAnsi="Arial" w:cs="Arial"/>
          <w:lang w:val="en-MY"/>
        </w:rPr>
        <w:t xml:space="preserve">Fernandes, P. (2025). </w:t>
      </w:r>
      <w:proofErr w:type="spellStart"/>
      <w:r w:rsidRPr="005B0820">
        <w:rPr>
          <w:rFonts w:ascii="Arial" w:eastAsia="Calibri" w:hAnsi="Arial" w:cs="Arial"/>
          <w:lang w:val="en-MY"/>
        </w:rPr>
        <w:t>Fructooligosaccharides</w:t>
      </w:r>
      <w:proofErr w:type="spellEnd"/>
      <w:r w:rsidRPr="005B0820">
        <w:rPr>
          <w:rFonts w:ascii="Arial" w:eastAsia="Calibri" w:hAnsi="Arial" w:cs="Arial"/>
          <w:lang w:val="en-MY"/>
        </w:rPr>
        <w:t xml:space="preserve"> (FOSs): A condensed overview. Compounds 5, 8. </w:t>
      </w:r>
      <w:hyperlink r:id="rId19" w:history="1">
        <w:r w:rsidRPr="005B0820">
          <w:rPr>
            <w:rFonts w:ascii="Arial" w:eastAsia="Calibri" w:hAnsi="Arial" w:cs="Arial"/>
            <w:color w:val="0563C1"/>
            <w:u w:val="single"/>
            <w:lang w:val="en-MY"/>
          </w:rPr>
          <w:t>https://doi.org/10.3390/compounds5020008</w:t>
        </w:r>
      </w:hyperlink>
      <w:r w:rsidRPr="005B0820">
        <w:rPr>
          <w:rFonts w:ascii="Arial" w:eastAsia="Calibri" w:hAnsi="Arial" w:cs="Arial"/>
          <w:lang w:val="en-MY"/>
        </w:rPr>
        <w:t xml:space="preserve"> </w:t>
      </w:r>
    </w:p>
    <w:p w14:paraId="186F71E3" w14:textId="77777777" w:rsidR="005B0820" w:rsidRPr="005B0820" w:rsidRDefault="005B0820" w:rsidP="00150CD7">
      <w:pPr>
        <w:numPr>
          <w:ilvl w:val="0"/>
          <w:numId w:val="31"/>
        </w:numPr>
        <w:spacing w:after="160" w:line="259" w:lineRule="auto"/>
        <w:ind w:left="1417" w:right="839" w:hanging="357"/>
        <w:contextualSpacing/>
        <w:jc w:val="both"/>
        <w:rPr>
          <w:rFonts w:ascii="Arial" w:eastAsia="Calibri" w:hAnsi="Arial" w:cs="Arial"/>
          <w:lang w:val="en-MY"/>
        </w:rPr>
      </w:pPr>
      <w:proofErr w:type="spellStart"/>
      <w:r w:rsidRPr="005B0820">
        <w:rPr>
          <w:rFonts w:ascii="Arial" w:eastAsia="Calibri" w:hAnsi="Arial" w:cs="Arial"/>
          <w:lang w:val="en-MY"/>
        </w:rPr>
        <w:t>Hussain</w:t>
      </w:r>
      <w:proofErr w:type="spellEnd"/>
      <w:r w:rsidRPr="005B0820">
        <w:rPr>
          <w:rFonts w:ascii="Arial" w:eastAsia="Calibri" w:hAnsi="Arial" w:cs="Arial"/>
          <w:lang w:val="en-MY"/>
        </w:rPr>
        <w:t xml:space="preserve"> </w:t>
      </w:r>
      <w:proofErr w:type="spellStart"/>
      <w:r w:rsidRPr="005B0820">
        <w:rPr>
          <w:rFonts w:ascii="Arial" w:eastAsia="Calibri" w:hAnsi="Arial" w:cs="Arial"/>
          <w:lang w:val="en-MY"/>
        </w:rPr>
        <w:t>Zaki</w:t>
      </w:r>
      <w:proofErr w:type="spellEnd"/>
      <w:r w:rsidRPr="005B0820">
        <w:rPr>
          <w:rFonts w:ascii="Arial" w:eastAsia="Calibri" w:hAnsi="Arial" w:cs="Arial"/>
          <w:lang w:val="en-MY"/>
        </w:rPr>
        <w:t xml:space="preserve">, U.K., </w:t>
      </w:r>
      <w:proofErr w:type="spellStart"/>
      <w:r w:rsidRPr="005B0820">
        <w:rPr>
          <w:rFonts w:ascii="Arial" w:eastAsia="Calibri" w:hAnsi="Arial" w:cs="Arial"/>
          <w:lang w:val="en-MY"/>
        </w:rPr>
        <w:t>Anvarali</w:t>
      </w:r>
      <w:proofErr w:type="spellEnd"/>
      <w:r w:rsidRPr="005B0820">
        <w:rPr>
          <w:rFonts w:ascii="Arial" w:eastAsia="Calibri" w:hAnsi="Arial" w:cs="Arial"/>
          <w:lang w:val="en-MY"/>
        </w:rPr>
        <w:t xml:space="preserve">, M.N., Ahmad, S., Mohd, A., </w:t>
      </w:r>
      <w:proofErr w:type="spellStart"/>
      <w:r w:rsidRPr="005B0820">
        <w:rPr>
          <w:rFonts w:ascii="Arial" w:eastAsia="Calibri" w:hAnsi="Arial" w:cs="Arial"/>
          <w:lang w:val="en-MY"/>
        </w:rPr>
        <w:t>Sapiee</w:t>
      </w:r>
      <w:proofErr w:type="spellEnd"/>
      <w:r w:rsidRPr="005B0820">
        <w:rPr>
          <w:rFonts w:ascii="Arial" w:eastAsia="Calibri" w:hAnsi="Arial" w:cs="Arial"/>
          <w:lang w:val="en-MY"/>
        </w:rPr>
        <w:t xml:space="preserve">, N.F., &amp; Ali, M.F. (2024). Enhancing hydroxycitric acid yield in </w:t>
      </w:r>
      <w:proofErr w:type="spellStart"/>
      <w:r w:rsidRPr="005B0820">
        <w:rPr>
          <w:rFonts w:ascii="Arial" w:eastAsia="Calibri" w:hAnsi="Arial" w:cs="Arial"/>
          <w:i/>
          <w:iCs/>
          <w:lang w:val="en-MY"/>
        </w:rPr>
        <w:t>Garcinia</w:t>
      </w:r>
      <w:proofErr w:type="spellEnd"/>
      <w:r w:rsidRPr="005B0820">
        <w:rPr>
          <w:rFonts w:ascii="Arial" w:eastAsia="Calibri" w:hAnsi="Arial" w:cs="Arial"/>
          <w:i/>
          <w:iCs/>
          <w:lang w:val="en-MY"/>
        </w:rPr>
        <w:t xml:space="preserve"> </w:t>
      </w:r>
      <w:proofErr w:type="spellStart"/>
      <w:r w:rsidRPr="005B0820">
        <w:rPr>
          <w:rFonts w:ascii="Arial" w:eastAsia="Calibri" w:hAnsi="Arial" w:cs="Arial"/>
          <w:i/>
          <w:iCs/>
          <w:lang w:val="en-MY"/>
        </w:rPr>
        <w:t>atroviridis</w:t>
      </w:r>
      <w:proofErr w:type="spellEnd"/>
      <w:r w:rsidRPr="005B0820">
        <w:rPr>
          <w:rFonts w:ascii="Arial" w:eastAsia="Calibri" w:hAnsi="Arial" w:cs="Arial"/>
          <w:lang w:val="en-MY"/>
        </w:rPr>
        <w:t xml:space="preserve">: A strategic optimization approach. Journal of Food and Nutrition Research, 12(5), 236–240. </w:t>
      </w:r>
      <w:hyperlink r:id="rId20" w:history="1">
        <w:r w:rsidRPr="005B0820">
          <w:rPr>
            <w:rFonts w:ascii="Arial" w:eastAsia="Calibri" w:hAnsi="Arial" w:cs="Arial"/>
            <w:color w:val="0563C1"/>
            <w:u w:val="single"/>
            <w:lang w:val="en-MY"/>
          </w:rPr>
          <w:t>https://doi.org/10.12691/jfnr-12-5-1</w:t>
        </w:r>
      </w:hyperlink>
      <w:r w:rsidRPr="005B0820">
        <w:rPr>
          <w:rFonts w:ascii="Arial" w:eastAsia="Calibri" w:hAnsi="Arial" w:cs="Arial"/>
          <w:lang w:val="en-MY"/>
        </w:rPr>
        <w:t xml:space="preserve"> </w:t>
      </w:r>
    </w:p>
    <w:p w14:paraId="0670E2D7" w14:textId="77777777" w:rsidR="005B0820" w:rsidRPr="005B0820" w:rsidRDefault="005B0820" w:rsidP="002F1814">
      <w:pPr>
        <w:numPr>
          <w:ilvl w:val="0"/>
          <w:numId w:val="31"/>
        </w:numPr>
        <w:spacing w:after="160" w:line="259" w:lineRule="auto"/>
        <w:ind w:left="1418" w:right="839" w:hanging="425"/>
        <w:contextualSpacing/>
        <w:jc w:val="both"/>
        <w:rPr>
          <w:rFonts w:ascii="Arial" w:eastAsia="Calibri" w:hAnsi="Arial" w:cs="Arial"/>
          <w:lang w:val="en-MY"/>
        </w:rPr>
      </w:pPr>
      <w:r w:rsidRPr="005B0820">
        <w:rPr>
          <w:rFonts w:ascii="Arial" w:eastAsia="Calibri" w:hAnsi="Arial" w:cs="Arial"/>
          <w:lang w:val="en-MY"/>
        </w:rPr>
        <w:t xml:space="preserve">Md Ariff, F.F., Saffie, N., </w:t>
      </w:r>
      <w:proofErr w:type="spellStart"/>
      <w:r w:rsidRPr="005B0820">
        <w:rPr>
          <w:rFonts w:ascii="Arial" w:eastAsia="Calibri" w:hAnsi="Arial" w:cs="Arial"/>
          <w:lang w:val="en-MY"/>
        </w:rPr>
        <w:t>Muniandi</w:t>
      </w:r>
      <w:proofErr w:type="spellEnd"/>
      <w:r w:rsidRPr="005B0820">
        <w:rPr>
          <w:rFonts w:ascii="Arial" w:eastAsia="Calibri" w:hAnsi="Arial" w:cs="Arial"/>
          <w:lang w:val="en-MY"/>
        </w:rPr>
        <w:t xml:space="preserve">, S.K., </w:t>
      </w:r>
      <w:proofErr w:type="spellStart"/>
      <w:r w:rsidRPr="005B0820">
        <w:rPr>
          <w:rFonts w:ascii="Arial" w:eastAsia="Calibri" w:hAnsi="Arial" w:cs="Arial"/>
          <w:lang w:val="en-MY"/>
        </w:rPr>
        <w:t>Samsul</w:t>
      </w:r>
      <w:proofErr w:type="spellEnd"/>
      <w:r w:rsidRPr="005B0820">
        <w:rPr>
          <w:rFonts w:ascii="Arial" w:eastAsia="Calibri" w:hAnsi="Arial" w:cs="Arial"/>
          <w:lang w:val="en-MY"/>
        </w:rPr>
        <w:t xml:space="preserve"> </w:t>
      </w:r>
      <w:proofErr w:type="spellStart"/>
      <w:r w:rsidRPr="005B0820">
        <w:rPr>
          <w:rFonts w:ascii="Arial" w:eastAsia="Calibri" w:hAnsi="Arial" w:cs="Arial"/>
          <w:lang w:val="en-MY"/>
        </w:rPr>
        <w:t>Bahari</w:t>
      </w:r>
      <w:proofErr w:type="spellEnd"/>
      <w:r w:rsidRPr="005B0820">
        <w:rPr>
          <w:rFonts w:ascii="Arial" w:eastAsia="Calibri" w:hAnsi="Arial" w:cs="Arial"/>
          <w:lang w:val="en-MY"/>
        </w:rPr>
        <w:t xml:space="preserve">, S.N., Abdullah, F., Mohd Taini, M., &amp; Che Saad, M.N. (2024). Quantification of hydroxycitric acid in selected genotypes of </w:t>
      </w:r>
      <w:proofErr w:type="spellStart"/>
      <w:r w:rsidRPr="005B0820">
        <w:rPr>
          <w:rFonts w:ascii="Arial" w:eastAsia="Calibri" w:hAnsi="Arial" w:cs="Arial"/>
          <w:i/>
          <w:iCs/>
          <w:lang w:val="en-MY"/>
        </w:rPr>
        <w:t>Garcinia</w:t>
      </w:r>
      <w:proofErr w:type="spellEnd"/>
      <w:r w:rsidRPr="005B0820">
        <w:rPr>
          <w:rFonts w:ascii="Arial" w:eastAsia="Calibri" w:hAnsi="Arial" w:cs="Arial"/>
          <w:i/>
          <w:iCs/>
          <w:lang w:val="en-MY"/>
        </w:rPr>
        <w:t xml:space="preserve"> </w:t>
      </w:r>
      <w:proofErr w:type="spellStart"/>
      <w:r w:rsidRPr="005B0820">
        <w:rPr>
          <w:rFonts w:ascii="Arial" w:eastAsia="Calibri" w:hAnsi="Arial" w:cs="Arial"/>
          <w:i/>
          <w:iCs/>
          <w:lang w:val="en-MY"/>
        </w:rPr>
        <w:t>atroviridis</w:t>
      </w:r>
      <w:proofErr w:type="spellEnd"/>
      <w:r w:rsidRPr="005B0820">
        <w:rPr>
          <w:rFonts w:ascii="Arial" w:eastAsia="Calibri" w:hAnsi="Arial" w:cs="Arial"/>
          <w:lang w:val="en-MY"/>
        </w:rPr>
        <w:t xml:space="preserve"> </w:t>
      </w:r>
      <w:proofErr w:type="spellStart"/>
      <w:r w:rsidRPr="005B0820">
        <w:rPr>
          <w:rFonts w:ascii="Arial" w:eastAsia="Calibri" w:hAnsi="Arial" w:cs="Arial"/>
          <w:lang w:val="en-MY"/>
        </w:rPr>
        <w:t>Griff</w:t>
      </w:r>
      <w:proofErr w:type="spellEnd"/>
      <w:r w:rsidRPr="005B0820">
        <w:rPr>
          <w:rFonts w:ascii="Arial" w:eastAsia="Calibri" w:hAnsi="Arial" w:cs="Arial"/>
          <w:lang w:val="en-MY"/>
        </w:rPr>
        <w:t xml:space="preserve"> ex T. Anders. collected from four populations in Peninsular Malaysia. Food Research 8 (Suppl. 4): 88-93. </w:t>
      </w:r>
      <w:hyperlink r:id="rId21" w:history="1">
        <w:r w:rsidRPr="005B0820">
          <w:rPr>
            <w:rFonts w:ascii="Arial" w:eastAsia="Calibri" w:hAnsi="Arial" w:cs="Arial"/>
            <w:color w:val="0563C1"/>
            <w:u w:val="single"/>
            <w:lang w:val="en-MY"/>
          </w:rPr>
          <w:t>https://doi.org/10.26656/fr.2017.8(S4).21</w:t>
        </w:r>
      </w:hyperlink>
      <w:r w:rsidRPr="005B0820">
        <w:rPr>
          <w:rFonts w:ascii="Arial" w:eastAsia="Calibri" w:hAnsi="Arial" w:cs="Arial"/>
          <w:lang w:val="en-MY"/>
        </w:rPr>
        <w:t xml:space="preserve"> </w:t>
      </w:r>
    </w:p>
    <w:p w14:paraId="33BB0F9F" w14:textId="77777777" w:rsidR="005B0820" w:rsidRPr="005B0820" w:rsidRDefault="005B0820" w:rsidP="00150CD7">
      <w:pPr>
        <w:numPr>
          <w:ilvl w:val="0"/>
          <w:numId w:val="31"/>
        </w:numPr>
        <w:spacing w:after="160" w:line="259" w:lineRule="auto"/>
        <w:ind w:left="1418" w:right="839" w:hanging="425"/>
        <w:contextualSpacing/>
        <w:jc w:val="both"/>
        <w:rPr>
          <w:rFonts w:ascii="Arial" w:eastAsia="Calibri" w:hAnsi="Arial" w:cs="Arial"/>
          <w:lang w:val="en-MY"/>
        </w:rPr>
      </w:pPr>
      <w:r w:rsidRPr="005B0820">
        <w:rPr>
          <w:rFonts w:ascii="Arial" w:eastAsia="Calibri" w:hAnsi="Arial" w:cs="Arial"/>
          <w:lang w:val="en-MY"/>
        </w:rPr>
        <w:t xml:space="preserve">Wadhwa, M., Sharma, R., Kaur, H., &amp; et al. (2022). </w:t>
      </w:r>
      <w:proofErr w:type="spellStart"/>
      <w:r w:rsidRPr="005B0820">
        <w:rPr>
          <w:rFonts w:ascii="Arial" w:eastAsia="Calibri" w:hAnsi="Arial" w:cs="Arial"/>
          <w:lang w:val="en-MY"/>
        </w:rPr>
        <w:t>Fructooligosaccharides</w:t>
      </w:r>
      <w:proofErr w:type="spellEnd"/>
      <w:r w:rsidRPr="005B0820">
        <w:rPr>
          <w:rFonts w:ascii="Arial" w:eastAsia="Calibri" w:hAnsi="Arial" w:cs="Arial"/>
          <w:lang w:val="en-MY"/>
        </w:rPr>
        <w:t xml:space="preserve">: From functional </w:t>
      </w:r>
      <w:bookmarkStart w:id="161" w:name="_GoBack"/>
      <w:bookmarkEnd w:id="161"/>
      <w:r w:rsidRPr="005B0820">
        <w:rPr>
          <w:rFonts w:ascii="Arial" w:eastAsia="Calibri" w:hAnsi="Arial" w:cs="Arial"/>
          <w:lang w:val="en-MY"/>
        </w:rPr>
        <w:t xml:space="preserve">food to nutraceutical and pharmaceutical applications. Trends in Food Science &amp; Technology, 124, 15–30. </w:t>
      </w:r>
      <w:hyperlink r:id="rId22" w:history="1">
        <w:r w:rsidRPr="005B0820">
          <w:rPr>
            <w:rFonts w:ascii="Arial" w:eastAsia="Calibri" w:hAnsi="Arial" w:cs="Arial"/>
            <w:color w:val="0563C1"/>
            <w:u w:val="single"/>
            <w:lang w:val="en-MY"/>
          </w:rPr>
          <w:t>https://doi.org/10.1016/j.tifs.2022.03.016</w:t>
        </w:r>
      </w:hyperlink>
      <w:r w:rsidRPr="005B0820">
        <w:rPr>
          <w:rFonts w:ascii="Arial" w:eastAsia="Calibri" w:hAnsi="Arial" w:cs="Arial"/>
          <w:lang w:val="en-MY"/>
        </w:rPr>
        <w:t xml:space="preserve"> </w:t>
      </w:r>
    </w:p>
    <w:p w14:paraId="71700056" w14:textId="77777777" w:rsidR="002F1814" w:rsidRDefault="005B0820" w:rsidP="00150CD7">
      <w:pPr>
        <w:numPr>
          <w:ilvl w:val="0"/>
          <w:numId w:val="31"/>
        </w:numPr>
        <w:spacing w:after="160" w:line="259" w:lineRule="auto"/>
        <w:ind w:left="993" w:right="839" w:firstLine="0"/>
        <w:contextualSpacing/>
        <w:jc w:val="both"/>
        <w:rPr>
          <w:rFonts w:ascii="Arial" w:eastAsia="Calibri" w:hAnsi="Arial" w:cs="Arial"/>
          <w:lang w:val="en-MY"/>
        </w:rPr>
      </w:pPr>
      <w:r w:rsidRPr="005B0820">
        <w:rPr>
          <w:rFonts w:ascii="Arial" w:eastAsia="Calibri" w:hAnsi="Arial" w:cs="Arial"/>
          <w:lang w:val="en-MY"/>
        </w:rPr>
        <w:t xml:space="preserve">Andueza, N., Giner, R.M., Portillo, M.P. (2021). Risks associated with the use of Garcinia as a </w:t>
      </w:r>
      <w:r w:rsidR="00150CD7">
        <w:rPr>
          <w:rFonts w:ascii="Arial" w:eastAsia="Calibri" w:hAnsi="Arial" w:cs="Arial"/>
          <w:lang w:val="en-MY"/>
        </w:rPr>
        <w:t xml:space="preserve">   </w:t>
      </w:r>
    </w:p>
    <w:p w14:paraId="2A532579" w14:textId="05105B4E" w:rsidR="005B0820" w:rsidRPr="005B0820" w:rsidRDefault="002F1814" w:rsidP="002F1814">
      <w:pPr>
        <w:spacing w:after="160" w:line="259" w:lineRule="auto"/>
        <w:ind w:left="993" w:right="839"/>
        <w:contextualSpacing/>
        <w:jc w:val="both"/>
        <w:rPr>
          <w:rFonts w:ascii="Arial" w:eastAsia="Calibri" w:hAnsi="Arial" w:cs="Arial"/>
          <w:lang w:val="en-MY"/>
        </w:rPr>
      </w:pPr>
      <w:r>
        <w:rPr>
          <w:rFonts w:ascii="Arial" w:eastAsia="Calibri" w:hAnsi="Arial" w:cs="Arial"/>
          <w:lang w:val="en-MY"/>
        </w:rPr>
        <w:t xml:space="preserve">       </w:t>
      </w:r>
      <w:r w:rsidR="00150CD7">
        <w:rPr>
          <w:rFonts w:ascii="Arial" w:eastAsia="Calibri" w:hAnsi="Arial" w:cs="Arial"/>
          <w:lang w:val="en-MY"/>
        </w:rPr>
        <w:t xml:space="preserve"> </w:t>
      </w:r>
      <w:r w:rsidR="005B0820" w:rsidRPr="005B0820">
        <w:rPr>
          <w:rFonts w:ascii="Arial" w:eastAsia="Calibri" w:hAnsi="Arial" w:cs="Arial"/>
          <w:lang w:val="en-MY"/>
        </w:rPr>
        <w:t xml:space="preserve">nutritional complement to lose weight. Nutrients, 13, 450. </w:t>
      </w:r>
      <w:hyperlink r:id="rId23" w:history="1">
        <w:r w:rsidR="005B0820" w:rsidRPr="005B0820">
          <w:rPr>
            <w:rFonts w:ascii="Arial" w:eastAsia="Calibri" w:hAnsi="Arial" w:cs="Arial"/>
            <w:color w:val="0563C1"/>
            <w:u w:val="single"/>
            <w:lang w:val="en-MY"/>
          </w:rPr>
          <w:t>https://doi.org/10.3390/nu13020450</w:t>
        </w:r>
      </w:hyperlink>
      <w:r w:rsidR="005B0820" w:rsidRPr="005B0820">
        <w:rPr>
          <w:rFonts w:ascii="Arial" w:eastAsia="Calibri" w:hAnsi="Arial" w:cs="Arial"/>
          <w:lang w:val="en-MY"/>
        </w:rPr>
        <w:t xml:space="preserve"> </w:t>
      </w:r>
    </w:p>
    <w:p w14:paraId="4DE8D2F0" w14:textId="77777777" w:rsidR="002F1814" w:rsidRDefault="005B0820" w:rsidP="00150CD7">
      <w:pPr>
        <w:numPr>
          <w:ilvl w:val="0"/>
          <w:numId w:val="31"/>
        </w:numPr>
        <w:tabs>
          <w:tab w:val="left" w:pos="993"/>
        </w:tabs>
        <w:spacing w:after="160" w:line="259" w:lineRule="auto"/>
        <w:ind w:left="993" w:right="839" w:firstLine="0"/>
        <w:contextualSpacing/>
        <w:jc w:val="both"/>
        <w:rPr>
          <w:rFonts w:ascii="Arial" w:eastAsia="Calibri" w:hAnsi="Arial" w:cs="Arial"/>
          <w:lang w:val="en-MY"/>
        </w:rPr>
      </w:pPr>
      <w:commentRangeStart w:id="162"/>
      <w:r w:rsidRPr="005B0820">
        <w:rPr>
          <w:rFonts w:ascii="Arial" w:eastAsia="Calibri" w:hAnsi="Arial" w:cs="Arial"/>
          <w:lang w:val="en-MY"/>
        </w:rPr>
        <w:t xml:space="preserve">Chuaijit, S., </w:t>
      </w:r>
      <w:proofErr w:type="spellStart"/>
      <w:r w:rsidRPr="005B0820">
        <w:rPr>
          <w:rFonts w:ascii="Arial" w:eastAsia="Calibri" w:hAnsi="Arial" w:cs="Arial"/>
          <w:lang w:val="en-MY"/>
        </w:rPr>
        <w:t>Punsawad</w:t>
      </w:r>
      <w:proofErr w:type="spellEnd"/>
      <w:r w:rsidRPr="005B0820">
        <w:rPr>
          <w:rFonts w:ascii="Arial" w:eastAsia="Calibri" w:hAnsi="Arial" w:cs="Arial"/>
          <w:lang w:val="en-MY"/>
        </w:rPr>
        <w:t xml:space="preserve">, C., Winoto, V., </w:t>
      </w:r>
      <w:proofErr w:type="spellStart"/>
      <w:r w:rsidRPr="005B0820">
        <w:rPr>
          <w:rFonts w:ascii="Arial" w:eastAsia="Calibri" w:hAnsi="Arial" w:cs="Arial"/>
          <w:lang w:val="en-MY"/>
        </w:rPr>
        <w:t>Plaingam</w:t>
      </w:r>
      <w:proofErr w:type="spellEnd"/>
      <w:r w:rsidRPr="005B0820">
        <w:rPr>
          <w:rFonts w:ascii="Arial" w:eastAsia="Calibri" w:hAnsi="Arial" w:cs="Arial"/>
          <w:lang w:val="en-MY"/>
        </w:rPr>
        <w:t xml:space="preserve">, W., </w:t>
      </w:r>
      <w:proofErr w:type="spellStart"/>
      <w:r w:rsidRPr="005B0820">
        <w:rPr>
          <w:rFonts w:ascii="Arial" w:eastAsia="Calibri" w:hAnsi="Arial" w:cs="Arial"/>
          <w:lang w:val="en-MY"/>
        </w:rPr>
        <w:t>Kongkaew</w:t>
      </w:r>
      <w:proofErr w:type="spellEnd"/>
      <w:r w:rsidRPr="005B0820">
        <w:rPr>
          <w:rFonts w:ascii="Arial" w:eastAsia="Calibri" w:hAnsi="Arial" w:cs="Arial"/>
          <w:lang w:val="en-MY"/>
        </w:rPr>
        <w:t xml:space="preserve">, I., </w:t>
      </w:r>
      <w:proofErr w:type="spellStart"/>
      <w:r w:rsidRPr="005B0820">
        <w:rPr>
          <w:rFonts w:ascii="Arial" w:eastAsia="Calibri" w:hAnsi="Arial" w:cs="Arial"/>
          <w:lang w:val="en-MY"/>
        </w:rPr>
        <w:t>Phetcharat</w:t>
      </w:r>
      <w:proofErr w:type="spellEnd"/>
      <w:r w:rsidRPr="005B0820">
        <w:rPr>
          <w:rFonts w:ascii="Arial" w:eastAsia="Calibri" w:hAnsi="Arial" w:cs="Arial"/>
          <w:lang w:val="en-MY"/>
        </w:rPr>
        <w:t xml:space="preserve">, A., Ichikawa, </w:t>
      </w:r>
    </w:p>
    <w:p w14:paraId="52D15D36" w14:textId="2E9CBC19" w:rsidR="005B0820" w:rsidRPr="005B0820" w:rsidRDefault="005B0820" w:rsidP="002F1814">
      <w:pPr>
        <w:tabs>
          <w:tab w:val="left" w:pos="1418"/>
        </w:tabs>
        <w:spacing w:after="160" w:line="259" w:lineRule="auto"/>
        <w:ind w:left="1418" w:right="839"/>
        <w:contextualSpacing/>
        <w:jc w:val="both"/>
        <w:rPr>
          <w:rFonts w:ascii="Arial" w:eastAsia="Calibri" w:hAnsi="Arial" w:cs="Arial"/>
          <w:lang w:val="en-MY"/>
        </w:rPr>
      </w:pPr>
      <w:r w:rsidRPr="005B0820">
        <w:rPr>
          <w:rFonts w:ascii="Arial" w:eastAsia="Calibri" w:hAnsi="Arial" w:cs="Arial"/>
          <w:lang w:val="en-MY"/>
        </w:rPr>
        <w:t>T., Kubo</w:t>
      </w:r>
      <w:proofErr w:type="gramStart"/>
      <w:r w:rsidRPr="005B0820">
        <w:rPr>
          <w:rFonts w:ascii="Arial" w:eastAsia="Calibri" w:hAnsi="Arial" w:cs="Arial"/>
          <w:lang w:val="en-MY"/>
        </w:rPr>
        <w:t xml:space="preserve">, </w:t>
      </w:r>
      <w:r w:rsidR="00150CD7">
        <w:rPr>
          <w:rFonts w:ascii="Arial" w:eastAsia="Calibri" w:hAnsi="Arial" w:cs="Arial"/>
          <w:lang w:val="en-MY"/>
        </w:rPr>
        <w:t xml:space="preserve"> </w:t>
      </w:r>
      <w:r w:rsidRPr="005B0820">
        <w:rPr>
          <w:rFonts w:ascii="Arial" w:eastAsia="Calibri" w:hAnsi="Arial" w:cs="Arial"/>
          <w:lang w:val="en-MY"/>
        </w:rPr>
        <w:t>M</w:t>
      </w:r>
      <w:proofErr w:type="gramEnd"/>
      <w:r w:rsidRPr="005B0820">
        <w:rPr>
          <w:rFonts w:ascii="Arial" w:eastAsia="Calibri" w:hAnsi="Arial" w:cs="Arial"/>
          <w:lang w:val="en-MY"/>
        </w:rPr>
        <w:t xml:space="preserve">., Kawakami, F., Tedasen, A., &amp; </w:t>
      </w:r>
      <w:proofErr w:type="spellStart"/>
      <w:r w:rsidRPr="005B0820">
        <w:rPr>
          <w:rFonts w:ascii="Arial" w:eastAsia="Calibri" w:hAnsi="Arial" w:cs="Arial"/>
          <w:lang w:val="en-MY"/>
        </w:rPr>
        <w:t>Chatatikun</w:t>
      </w:r>
      <w:proofErr w:type="spellEnd"/>
      <w:r w:rsidRPr="005B0820">
        <w:rPr>
          <w:rFonts w:ascii="Arial" w:eastAsia="Calibri" w:hAnsi="Arial" w:cs="Arial"/>
          <w:lang w:val="en-MY"/>
        </w:rPr>
        <w:t xml:space="preserve">, M. (2024). Leaf extract of </w:t>
      </w:r>
      <w:proofErr w:type="spellStart"/>
      <w:r w:rsidRPr="005B0820">
        <w:rPr>
          <w:rFonts w:ascii="Arial" w:eastAsia="Calibri" w:hAnsi="Arial" w:cs="Arial"/>
          <w:lang w:val="en-MY"/>
        </w:rPr>
        <w:t>Garcinia</w:t>
      </w:r>
      <w:proofErr w:type="spellEnd"/>
      <w:r w:rsidRPr="005B0820">
        <w:rPr>
          <w:rFonts w:ascii="Arial" w:eastAsia="Calibri" w:hAnsi="Arial" w:cs="Arial"/>
          <w:lang w:val="en-MY"/>
        </w:rPr>
        <w:t xml:space="preserve"> </w:t>
      </w:r>
      <w:proofErr w:type="spellStart"/>
      <w:r w:rsidRPr="005B0820">
        <w:rPr>
          <w:rFonts w:ascii="Arial" w:eastAsia="Calibri" w:hAnsi="Arial" w:cs="Arial"/>
          <w:lang w:val="en-MY"/>
        </w:rPr>
        <w:t>atroviridis</w:t>
      </w:r>
      <w:proofErr w:type="spellEnd"/>
      <w:r w:rsidRPr="005B0820">
        <w:rPr>
          <w:rFonts w:ascii="Arial" w:eastAsia="Calibri" w:hAnsi="Arial" w:cs="Arial"/>
          <w:lang w:val="en-MY"/>
        </w:rPr>
        <w:t xml:space="preserve"> promotes anti-heat stress and antioxidant effects in Caenorhabditis elegans. Frontiers in Pharmacology, 15, 1331627. </w:t>
      </w:r>
      <w:hyperlink r:id="rId24" w:history="1">
        <w:r w:rsidRPr="005B0820">
          <w:rPr>
            <w:rFonts w:ascii="Arial" w:eastAsia="Calibri" w:hAnsi="Arial" w:cs="Arial"/>
            <w:color w:val="0563C1"/>
            <w:u w:val="single"/>
            <w:lang w:val="en-MY"/>
          </w:rPr>
          <w:t>https://doi.org/10.3389/fphar.2024.1331627</w:t>
        </w:r>
      </w:hyperlink>
      <w:r w:rsidRPr="005B0820">
        <w:rPr>
          <w:rFonts w:ascii="Arial" w:eastAsia="Calibri" w:hAnsi="Arial" w:cs="Arial"/>
          <w:lang w:val="en-MY"/>
        </w:rPr>
        <w:t xml:space="preserve"> </w:t>
      </w:r>
      <w:commentRangeEnd w:id="162"/>
      <w:r w:rsidR="00550A74">
        <w:rPr>
          <w:rStyle w:val="CommentReference"/>
          <w:rFonts w:ascii="Times New Roman" w:hAnsi="Times New Roman"/>
          <w:lang w:val="nb-NO" w:eastAsia="nb-NO"/>
        </w:rPr>
        <w:commentReference w:id="162"/>
      </w:r>
    </w:p>
    <w:p w14:paraId="44F1BAAE" w14:textId="77777777" w:rsidR="005B0820" w:rsidRPr="005B0820" w:rsidRDefault="005B0820" w:rsidP="002F1814">
      <w:pPr>
        <w:numPr>
          <w:ilvl w:val="0"/>
          <w:numId w:val="31"/>
        </w:numPr>
        <w:spacing w:after="160" w:line="259" w:lineRule="auto"/>
        <w:ind w:left="1276" w:right="839" w:hanging="283"/>
        <w:contextualSpacing/>
        <w:jc w:val="both"/>
        <w:rPr>
          <w:rFonts w:ascii="Arial" w:eastAsia="Calibri" w:hAnsi="Arial" w:cs="Arial"/>
          <w:lang w:val="en-MY"/>
        </w:rPr>
      </w:pPr>
      <w:r w:rsidRPr="005B0820">
        <w:rPr>
          <w:rFonts w:ascii="Arial" w:eastAsia="Calibri" w:hAnsi="Arial" w:cs="Arial"/>
          <w:lang w:val="en-MY"/>
        </w:rPr>
        <w:t xml:space="preserve">Zeng, H., Wang, W., Zhong, Z., Huang, Q., Wang, C., Li, S., &amp; Li, R. (2021). Effect of xanthan gum co-extruded with OSA starch on its solubility and rheological properties. International Journal of Biological Macromolecules, 178, 109–116. </w:t>
      </w:r>
      <w:hyperlink r:id="rId25" w:history="1">
        <w:r w:rsidRPr="005B0820">
          <w:rPr>
            <w:rFonts w:ascii="Arial" w:eastAsia="Calibri" w:hAnsi="Arial" w:cs="Arial"/>
            <w:color w:val="0563C1"/>
            <w:u w:val="single"/>
            <w:lang w:val="en-MY"/>
          </w:rPr>
          <w:t>https://doi.org/10.1016/j.ijbiomac.2021.03.119</w:t>
        </w:r>
      </w:hyperlink>
    </w:p>
    <w:p w14:paraId="144BC452" w14:textId="77777777" w:rsidR="00441B6F" w:rsidRDefault="00441B6F" w:rsidP="0080170D">
      <w:pPr>
        <w:pStyle w:val="Body"/>
        <w:spacing w:after="0"/>
      </w:pPr>
    </w:p>
    <w:p w14:paraId="39B74A24" w14:textId="77777777" w:rsidR="00441B6F" w:rsidRDefault="00441B6F" w:rsidP="0080170D">
      <w:pPr>
        <w:pStyle w:val="Body"/>
        <w:spacing w:after="0"/>
        <w:rPr>
          <w:rFonts w:ascii="Arial" w:hAnsi="Arial" w:cs="Arial"/>
        </w:rPr>
      </w:pPr>
    </w:p>
    <w:p w14:paraId="47A42470" w14:textId="77777777" w:rsidR="00B01FCD" w:rsidRPr="00FB3A86" w:rsidRDefault="00B01FCD" w:rsidP="0080170D">
      <w:pPr>
        <w:pStyle w:val="Reference"/>
        <w:numPr>
          <w:ilvl w:val="0"/>
          <w:numId w:val="0"/>
        </w:numPr>
        <w:spacing w:line="240" w:lineRule="auto"/>
        <w:rPr>
          <w:rFonts w:ascii="Arial" w:hAnsi="Arial" w:cs="Arial"/>
        </w:rPr>
      </w:pPr>
    </w:p>
    <w:p w14:paraId="7C7F7687" w14:textId="77777777" w:rsidR="00B01FCD" w:rsidRPr="00FB3A86" w:rsidRDefault="00B01FCD" w:rsidP="0080170D">
      <w:pPr>
        <w:pStyle w:val="Appendix"/>
        <w:spacing w:after="0"/>
        <w:jc w:val="both"/>
        <w:rPr>
          <w:rFonts w:ascii="Arial" w:hAnsi="Arial" w:cs="Arial"/>
          <w:b w:val="0"/>
        </w:rPr>
      </w:pPr>
    </w:p>
    <w:sectPr w:rsidR="00B01FCD" w:rsidRPr="00FB3A86" w:rsidSect="00E51202">
      <w:headerReference w:type="even" r:id="rId26"/>
      <w:headerReference w:type="default" r:id="rId27"/>
      <w:footerReference w:type="even" r:id="rId28"/>
      <w:footerReference w:type="default" r:id="rId29"/>
      <w:headerReference w:type="first" r:id="rId30"/>
      <w:footerReference w:type="first" r:id="rId31"/>
      <w:type w:val="continuous"/>
      <w:pgSz w:w="12240" w:h="15840"/>
      <w:pgMar w:top="720" w:right="90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 w:date="2025-10-30T14:00:00Z" w:initials="SA">
    <w:p w14:paraId="2CFC02EF" w14:textId="0485111F" w:rsidR="00470553" w:rsidRDefault="00470553">
      <w:pPr>
        <w:pStyle w:val="CommentText"/>
      </w:pPr>
      <w:r>
        <w:rPr>
          <w:rStyle w:val="CommentReference"/>
        </w:rPr>
        <w:annotationRef/>
      </w:r>
      <w:r>
        <w:t>This is a well structured and clear title. However, it could be rephrased for journal style. A suggestion has been given for authors to adopt.</w:t>
      </w:r>
    </w:p>
  </w:comment>
  <w:comment w:id="5" w:author="S.A." w:date="2025-10-30T14:11:00Z" w:initials="SA">
    <w:p w14:paraId="2EF39695" w14:textId="37687BE3" w:rsidR="00B932F9" w:rsidRDefault="00B932F9">
      <w:pPr>
        <w:pStyle w:val="CommentText"/>
      </w:pPr>
      <w:r>
        <w:rPr>
          <w:rStyle w:val="CommentReference"/>
        </w:rPr>
        <w:annotationRef/>
      </w:r>
      <w:r>
        <w:t xml:space="preserve">Italicize </w:t>
      </w:r>
    </w:p>
  </w:comment>
  <w:comment w:id="12" w:author="S.A." w:date="2025-10-30T14:16:00Z" w:initials="SA">
    <w:p w14:paraId="38A63B1C" w14:textId="1CBACA65" w:rsidR="00B932F9" w:rsidRDefault="00B932F9">
      <w:pPr>
        <w:pStyle w:val="CommentText"/>
      </w:pPr>
      <w:r>
        <w:rPr>
          <w:rStyle w:val="CommentReference"/>
        </w:rPr>
        <w:annotationRef/>
      </w:r>
      <w:r>
        <w:t>Was this evaluated in the study?</w:t>
      </w:r>
    </w:p>
  </w:comment>
  <w:comment w:id="58" w:author="S.A." w:date="2025-10-30T14:35:00Z" w:initials="SA">
    <w:p w14:paraId="12BEFFC5" w14:textId="36BB27FA" w:rsidR="003D5EA2" w:rsidRDefault="003D5EA2">
      <w:pPr>
        <w:pStyle w:val="CommentText"/>
      </w:pPr>
      <w:r>
        <w:rPr>
          <w:rStyle w:val="CommentReference"/>
        </w:rPr>
        <w:annotationRef/>
      </w:r>
      <w:r>
        <w:t>This section should be merged with the main statistical section below</w:t>
      </w:r>
    </w:p>
  </w:comment>
  <w:comment w:id="72" w:author="S.A." w:date="2025-10-30T14:42:00Z" w:initials="SA">
    <w:p w14:paraId="2A47D823" w14:textId="02211BFD" w:rsidR="003D5EA2" w:rsidRPr="003D5EA2" w:rsidRDefault="003D5EA2">
      <w:pPr>
        <w:pStyle w:val="CommentText"/>
      </w:pPr>
      <w:r>
        <w:rPr>
          <w:rStyle w:val="CommentReference"/>
        </w:rPr>
        <w:annotationRef/>
      </w:r>
      <w:r>
        <w:t>There should be no spacing; 550</w:t>
      </w:r>
      <w:r>
        <w:rPr>
          <w:vertAlign w:val="superscript"/>
        </w:rPr>
        <w:t>o</w:t>
      </w:r>
      <w:r>
        <w:t>C</w:t>
      </w:r>
    </w:p>
  </w:comment>
  <w:comment w:id="97" w:author="S.A." w:date="2025-10-30T16:28:00Z" w:initials="SA">
    <w:p w14:paraId="18ECC78C" w14:textId="23693D61" w:rsidR="00E2120B" w:rsidRDefault="00E2120B">
      <w:pPr>
        <w:pStyle w:val="CommentText"/>
      </w:pPr>
      <w:r>
        <w:rPr>
          <w:rStyle w:val="CommentReference"/>
        </w:rPr>
        <w:annotationRef/>
      </w:r>
      <w:r>
        <w:t xml:space="preserve">Unbold </w:t>
      </w:r>
    </w:p>
  </w:comment>
  <w:comment w:id="104" w:author="S.A." w:date="2025-10-30T16:30:00Z" w:initials="SA">
    <w:p w14:paraId="31D7E4E5" w14:textId="1C373F9B" w:rsidR="00BB7675" w:rsidRDefault="00BB7675">
      <w:pPr>
        <w:pStyle w:val="CommentText"/>
      </w:pPr>
      <w:r>
        <w:rPr>
          <w:rStyle w:val="CommentReference"/>
        </w:rPr>
        <w:annotationRef/>
      </w:r>
      <w:r>
        <w:t xml:space="preserve">Unbold </w:t>
      </w:r>
    </w:p>
  </w:comment>
  <w:comment w:id="114" w:author="S.A." w:date="2025-10-30T14:48:00Z" w:initials="SA">
    <w:p w14:paraId="6CD81E6B" w14:textId="2A2CCCC2" w:rsidR="00D926EC" w:rsidRDefault="00D926EC">
      <w:pPr>
        <w:pStyle w:val="CommentText"/>
      </w:pPr>
      <w:r>
        <w:rPr>
          <w:rStyle w:val="CommentReference"/>
        </w:rPr>
        <w:annotationRef/>
      </w:r>
      <w:r>
        <w:t>Should be written as Hussain et al., 2024 or Hussain-Zaki et al., 2024 if it is a compound name</w:t>
      </w:r>
    </w:p>
  </w:comment>
  <w:comment w:id="124" w:author="S.A." w:date="2025-10-30T15:04:00Z" w:initials="SA">
    <w:p w14:paraId="34E42986" w14:textId="7AA5269D" w:rsidR="00551489" w:rsidRDefault="00551489">
      <w:pPr>
        <w:pStyle w:val="CommentText"/>
      </w:pPr>
      <w:r>
        <w:rPr>
          <w:rStyle w:val="CommentReference"/>
        </w:rPr>
        <w:annotationRef/>
      </w:r>
      <w:r>
        <w:t>Reference(s) needed</w:t>
      </w:r>
    </w:p>
  </w:comment>
  <w:comment w:id="134" w:author="S.A." w:date="2025-10-30T15:13:00Z" w:initials="SA">
    <w:p w14:paraId="4908A5C7" w14:textId="26E220CE" w:rsidR="002944D6" w:rsidRDefault="002944D6">
      <w:pPr>
        <w:pStyle w:val="CommentText"/>
      </w:pPr>
      <w:r>
        <w:rPr>
          <w:rStyle w:val="CommentReference"/>
        </w:rPr>
        <w:annotationRef/>
      </w:r>
      <w:r>
        <w:t>The alphabets should follow acending or decending order</w:t>
      </w:r>
    </w:p>
  </w:comment>
  <w:comment w:id="149" w:author="S.A." w:date="2025-10-30T15:32:00Z" w:initials="SA">
    <w:p w14:paraId="7F51695F" w14:textId="3F49C970" w:rsidR="00283D9D" w:rsidRDefault="00283D9D">
      <w:pPr>
        <w:pStyle w:val="CommentText"/>
      </w:pPr>
      <w:r>
        <w:rPr>
          <w:rStyle w:val="CommentReference"/>
        </w:rPr>
        <w:annotationRef/>
      </w:r>
      <w:r>
        <w:t>Remove bold</w:t>
      </w:r>
    </w:p>
  </w:comment>
  <w:comment w:id="150" w:author="S.A." w:date="2025-10-30T15:33:00Z" w:initials="SA">
    <w:p w14:paraId="0CC1911D" w14:textId="542EC30E" w:rsidR="00283D9D" w:rsidRDefault="00283D9D">
      <w:pPr>
        <w:pStyle w:val="CommentText"/>
      </w:pPr>
      <w:r>
        <w:rPr>
          <w:rStyle w:val="CommentReference"/>
        </w:rPr>
        <w:annotationRef/>
      </w:r>
      <w:r>
        <w:t xml:space="preserve">Unbold </w:t>
      </w:r>
    </w:p>
  </w:comment>
  <w:comment w:id="151" w:author="S.A." w:date="2025-10-30T15:33:00Z" w:initials="SA">
    <w:p w14:paraId="2BFBFEB1" w14:textId="6752FF47" w:rsidR="00DD4CBC" w:rsidRDefault="00DD4CBC">
      <w:pPr>
        <w:pStyle w:val="CommentText"/>
      </w:pPr>
      <w:r>
        <w:rPr>
          <w:rStyle w:val="CommentReference"/>
        </w:rPr>
        <w:annotationRef/>
      </w:r>
      <w:r>
        <w:t xml:space="preserve">Unbold </w:t>
      </w:r>
    </w:p>
  </w:comment>
  <w:comment w:id="153" w:author="S.A." w:date="2025-10-30T15:34:00Z" w:initials="SA">
    <w:p w14:paraId="76183529" w14:textId="6C8EA40F" w:rsidR="00DD4CBC" w:rsidRDefault="00DD4CBC">
      <w:pPr>
        <w:pStyle w:val="CommentText"/>
      </w:pPr>
      <w:r>
        <w:rPr>
          <w:rStyle w:val="CommentReference"/>
        </w:rPr>
        <w:annotationRef/>
      </w:r>
      <w:r>
        <w:t xml:space="preserve">Unbold </w:t>
      </w:r>
    </w:p>
  </w:comment>
  <w:comment w:id="162" w:author="S.A." w:date="2025-10-30T16:41:00Z" w:initials="SA">
    <w:p w14:paraId="1D87A076" w14:textId="449A7B7C" w:rsidR="00550A74" w:rsidRDefault="00550A74">
      <w:pPr>
        <w:pStyle w:val="CommentText"/>
      </w:pPr>
      <w:r>
        <w:rPr>
          <w:rStyle w:val="CommentReference"/>
        </w:rPr>
        <w:annotationRef/>
      </w:r>
      <w:r>
        <w:t xml:space="preserve">Repeated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FC02EF" w15:done="0"/>
  <w15:commentEx w15:paraId="2EF39695" w15:done="0"/>
  <w15:commentEx w15:paraId="38A63B1C" w15:done="0"/>
  <w15:commentEx w15:paraId="12BEFFC5" w15:done="0"/>
  <w15:commentEx w15:paraId="2A47D823" w15:done="0"/>
  <w15:commentEx w15:paraId="18ECC78C" w15:done="0"/>
  <w15:commentEx w15:paraId="31D7E4E5" w15:done="0"/>
  <w15:commentEx w15:paraId="6CD81E6B" w15:done="0"/>
  <w15:commentEx w15:paraId="34E42986" w15:done="0"/>
  <w15:commentEx w15:paraId="4908A5C7" w15:done="0"/>
  <w15:commentEx w15:paraId="7F51695F" w15:done="0"/>
  <w15:commentEx w15:paraId="0CC1911D" w15:done="0"/>
  <w15:commentEx w15:paraId="2BFBFEB1" w15:done="0"/>
  <w15:commentEx w15:paraId="76183529" w15:done="0"/>
  <w15:commentEx w15:paraId="1D87A0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4A4C0" w14:textId="77777777" w:rsidR="00542CC2" w:rsidRDefault="00542CC2" w:rsidP="00C37E61">
      <w:r>
        <w:separator/>
      </w:r>
    </w:p>
  </w:endnote>
  <w:endnote w:type="continuationSeparator" w:id="0">
    <w:p w14:paraId="7AC85B3D" w14:textId="77777777" w:rsidR="00542CC2" w:rsidRDefault="00542CC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15D20" w14:textId="77777777" w:rsidR="00470553" w:rsidRDefault="004705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7018C" w14:textId="77777777" w:rsidR="00470553" w:rsidRPr="00C37E61" w:rsidRDefault="00470553" w:rsidP="00C37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E1F80" w14:textId="77777777" w:rsidR="00470553" w:rsidRDefault="004705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361B4" w14:textId="77777777" w:rsidR="00542CC2" w:rsidRDefault="00542CC2" w:rsidP="00C37E61">
      <w:r>
        <w:separator/>
      </w:r>
    </w:p>
  </w:footnote>
  <w:footnote w:type="continuationSeparator" w:id="0">
    <w:p w14:paraId="3453791B" w14:textId="77777777" w:rsidR="00542CC2" w:rsidRDefault="00542CC2"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619A3" w14:textId="401A633D" w:rsidR="00470553" w:rsidRDefault="00542CC2">
    <w:pPr>
      <w:pStyle w:val="Header"/>
    </w:pPr>
    <w:r>
      <w:rPr>
        <w:noProof/>
      </w:rPr>
      <w:pict w14:anchorId="7BA9E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839610" o:spid="_x0000_s2050" type="#_x0000_t136" style="position:absolute;margin-left:0;margin-top:0;width:673.75pt;height:74.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9FD9D" w14:textId="76304DC9" w:rsidR="00470553" w:rsidRDefault="00542CC2">
    <w:pPr>
      <w:pStyle w:val="Header"/>
    </w:pPr>
    <w:r>
      <w:rPr>
        <w:noProof/>
      </w:rPr>
      <w:pict w14:anchorId="6410D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839611" o:spid="_x0000_s2051" type="#_x0000_t136" style="position:absolute;margin-left:0;margin-top:0;width:673.75pt;height:74.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D9BEE" w14:textId="511D733E" w:rsidR="00470553" w:rsidRDefault="00542CC2">
    <w:pPr>
      <w:pStyle w:val="Header"/>
    </w:pPr>
    <w:r>
      <w:rPr>
        <w:noProof/>
      </w:rPr>
      <w:pict w14:anchorId="01706D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839609" o:spid="_x0000_s2049" type="#_x0000_t136" style="position:absolute;margin-left:0;margin-top:0;width:673.75pt;height:74.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14412D7"/>
    <w:multiLevelType w:val="hybridMultilevel"/>
    <w:tmpl w:val="3EEA0CB0"/>
    <w:lvl w:ilvl="0" w:tplc="4409000F">
      <w:start w:val="1"/>
      <w:numFmt w:val="decimal"/>
      <w:lvlText w:val="%1."/>
      <w:lvlJc w:val="left"/>
      <w:pPr>
        <w:ind w:left="1353"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
    <w15:presenceInfo w15:providerId="None" w15:userId="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39CE"/>
    <w:rsid w:val="0001048F"/>
    <w:rsid w:val="0001685E"/>
    <w:rsid w:val="00030174"/>
    <w:rsid w:val="0004579C"/>
    <w:rsid w:val="00052AC6"/>
    <w:rsid w:val="000862CB"/>
    <w:rsid w:val="00094D3C"/>
    <w:rsid w:val="00097F65"/>
    <w:rsid w:val="000A47FA"/>
    <w:rsid w:val="000A65D3"/>
    <w:rsid w:val="000A7994"/>
    <w:rsid w:val="000B1E33"/>
    <w:rsid w:val="000C602C"/>
    <w:rsid w:val="000D5533"/>
    <w:rsid w:val="000D689F"/>
    <w:rsid w:val="000D6E4B"/>
    <w:rsid w:val="000E37A0"/>
    <w:rsid w:val="000E7B7B"/>
    <w:rsid w:val="000E7D62"/>
    <w:rsid w:val="00101BAE"/>
    <w:rsid w:val="00103122"/>
    <w:rsid w:val="00103357"/>
    <w:rsid w:val="0011075F"/>
    <w:rsid w:val="00115957"/>
    <w:rsid w:val="00123C9F"/>
    <w:rsid w:val="00126190"/>
    <w:rsid w:val="00130F17"/>
    <w:rsid w:val="001320BF"/>
    <w:rsid w:val="00144917"/>
    <w:rsid w:val="00150CD7"/>
    <w:rsid w:val="00163BC4"/>
    <w:rsid w:val="001665BF"/>
    <w:rsid w:val="00175FD5"/>
    <w:rsid w:val="00187BD0"/>
    <w:rsid w:val="00191062"/>
    <w:rsid w:val="00192B72"/>
    <w:rsid w:val="001A29D8"/>
    <w:rsid w:val="001A2C5E"/>
    <w:rsid w:val="001A5CAA"/>
    <w:rsid w:val="001B0427"/>
    <w:rsid w:val="001B3250"/>
    <w:rsid w:val="001C1667"/>
    <w:rsid w:val="001C4E58"/>
    <w:rsid w:val="001C7293"/>
    <w:rsid w:val="001D3A51"/>
    <w:rsid w:val="001E10D2"/>
    <w:rsid w:val="001E25B4"/>
    <w:rsid w:val="001E44FE"/>
    <w:rsid w:val="001F6B58"/>
    <w:rsid w:val="00200595"/>
    <w:rsid w:val="00204835"/>
    <w:rsid w:val="00210118"/>
    <w:rsid w:val="00231920"/>
    <w:rsid w:val="0023195C"/>
    <w:rsid w:val="0024282C"/>
    <w:rsid w:val="002460DC"/>
    <w:rsid w:val="00250985"/>
    <w:rsid w:val="002556F6"/>
    <w:rsid w:val="00280457"/>
    <w:rsid w:val="00283105"/>
    <w:rsid w:val="00283D9D"/>
    <w:rsid w:val="00284C4C"/>
    <w:rsid w:val="00287E68"/>
    <w:rsid w:val="002944D6"/>
    <w:rsid w:val="00296529"/>
    <w:rsid w:val="002A102B"/>
    <w:rsid w:val="002B27FB"/>
    <w:rsid w:val="002B685A"/>
    <w:rsid w:val="002C57D2"/>
    <w:rsid w:val="002E0D56"/>
    <w:rsid w:val="002E63F2"/>
    <w:rsid w:val="002F1814"/>
    <w:rsid w:val="002F59F4"/>
    <w:rsid w:val="00301EE5"/>
    <w:rsid w:val="00311CD8"/>
    <w:rsid w:val="00315186"/>
    <w:rsid w:val="00321B2B"/>
    <w:rsid w:val="00327C2D"/>
    <w:rsid w:val="0033343E"/>
    <w:rsid w:val="00337850"/>
    <w:rsid w:val="00345679"/>
    <w:rsid w:val="003512C2"/>
    <w:rsid w:val="00371B77"/>
    <w:rsid w:val="00371FB6"/>
    <w:rsid w:val="00374F96"/>
    <w:rsid w:val="003763C1"/>
    <w:rsid w:val="00376BBE"/>
    <w:rsid w:val="00382A86"/>
    <w:rsid w:val="00384689"/>
    <w:rsid w:val="00384F60"/>
    <w:rsid w:val="0039224F"/>
    <w:rsid w:val="003A01AF"/>
    <w:rsid w:val="003A43A4"/>
    <w:rsid w:val="003A7E18"/>
    <w:rsid w:val="003C4C86"/>
    <w:rsid w:val="003C6258"/>
    <w:rsid w:val="003D4A5E"/>
    <w:rsid w:val="003D5EA2"/>
    <w:rsid w:val="003E2904"/>
    <w:rsid w:val="00401927"/>
    <w:rsid w:val="0041027F"/>
    <w:rsid w:val="00412475"/>
    <w:rsid w:val="00423789"/>
    <w:rsid w:val="004374AF"/>
    <w:rsid w:val="00440F43"/>
    <w:rsid w:val="00441B6F"/>
    <w:rsid w:val="00444418"/>
    <w:rsid w:val="00446221"/>
    <w:rsid w:val="00450E62"/>
    <w:rsid w:val="004539DB"/>
    <w:rsid w:val="00470553"/>
    <w:rsid w:val="00471A80"/>
    <w:rsid w:val="00475E2F"/>
    <w:rsid w:val="0049705B"/>
    <w:rsid w:val="004A53F4"/>
    <w:rsid w:val="004B22E1"/>
    <w:rsid w:val="004D305E"/>
    <w:rsid w:val="004D4277"/>
    <w:rsid w:val="00502516"/>
    <w:rsid w:val="00504396"/>
    <w:rsid w:val="0050448D"/>
    <w:rsid w:val="00505F06"/>
    <w:rsid w:val="00506828"/>
    <w:rsid w:val="005240CA"/>
    <w:rsid w:val="0053056E"/>
    <w:rsid w:val="00540713"/>
    <w:rsid w:val="00542CC2"/>
    <w:rsid w:val="00550A74"/>
    <w:rsid w:val="00551489"/>
    <w:rsid w:val="00552B0A"/>
    <w:rsid w:val="00554FDA"/>
    <w:rsid w:val="005725E1"/>
    <w:rsid w:val="0059708E"/>
    <w:rsid w:val="005B0820"/>
    <w:rsid w:val="005C4137"/>
    <w:rsid w:val="005C4B3B"/>
    <w:rsid w:val="005C784C"/>
    <w:rsid w:val="005D17F6"/>
    <w:rsid w:val="005D4E13"/>
    <w:rsid w:val="005E4204"/>
    <w:rsid w:val="005E5539"/>
    <w:rsid w:val="005F0C81"/>
    <w:rsid w:val="00602BF5"/>
    <w:rsid w:val="00613440"/>
    <w:rsid w:val="00617FDD"/>
    <w:rsid w:val="006322F8"/>
    <w:rsid w:val="00633614"/>
    <w:rsid w:val="00633F68"/>
    <w:rsid w:val="00636EB2"/>
    <w:rsid w:val="006375B8"/>
    <w:rsid w:val="0066068B"/>
    <w:rsid w:val="0066510A"/>
    <w:rsid w:val="00673F9F"/>
    <w:rsid w:val="00686953"/>
    <w:rsid w:val="00687DEA"/>
    <w:rsid w:val="00687E67"/>
    <w:rsid w:val="006967F7"/>
    <w:rsid w:val="006972E5"/>
    <w:rsid w:val="0069779D"/>
    <w:rsid w:val="006A1677"/>
    <w:rsid w:val="006A250C"/>
    <w:rsid w:val="006A2B3D"/>
    <w:rsid w:val="006B21D3"/>
    <w:rsid w:val="006B57D0"/>
    <w:rsid w:val="006C655E"/>
    <w:rsid w:val="006D30FF"/>
    <w:rsid w:val="006D6940"/>
    <w:rsid w:val="006E137A"/>
    <w:rsid w:val="006F11EC"/>
    <w:rsid w:val="006F39AF"/>
    <w:rsid w:val="0070082C"/>
    <w:rsid w:val="007015E4"/>
    <w:rsid w:val="00725470"/>
    <w:rsid w:val="00734B7E"/>
    <w:rsid w:val="007369E6"/>
    <w:rsid w:val="00746E59"/>
    <w:rsid w:val="00751D01"/>
    <w:rsid w:val="00754C9A"/>
    <w:rsid w:val="007550E0"/>
    <w:rsid w:val="0075599A"/>
    <w:rsid w:val="00761D52"/>
    <w:rsid w:val="007645C2"/>
    <w:rsid w:val="0077749E"/>
    <w:rsid w:val="00790ADA"/>
    <w:rsid w:val="007D0921"/>
    <w:rsid w:val="007D2288"/>
    <w:rsid w:val="007E088F"/>
    <w:rsid w:val="007F7B32"/>
    <w:rsid w:val="0080170D"/>
    <w:rsid w:val="00803D78"/>
    <w:rsid w:val="00804BC2"/>
    <w:rsid w:val="0081431A"/>
    <w:rsid w:val="0083216F"/>
    <w:rsid w:val="00853220"/>
    <w:rsid w:val="00860000"/>
    <w:rsid w:val="00863BD3"/>
    <w:rsid w:val="008641ED"/>
    <w:rsid w:val="00866D66"/>
    <w:rsid w:val="008671C6"/>
    <w:rsid w:val="00867C4C"/>
    <w:rsid w:val="00875803"/>
    <w:rsid w:val="00892FCD"/>
    <w:rsid w:val="008B459E"/>
    <w:rsid w:val="008C2B76"/>
    <w:rsid w:val="008D730B"/>
    <w:rsid w:val="008E13AE"/>
    <w:rsid w:val="008E1506"/>
    <w:rsid w:val="008E710C"/>
    <w:rsid w:val="008F69D6"/>
    <w:rsid w:val="00902823"/>
    <w:rsid w:val="00915CA6"/>
    <w:rsid w:val="00917C83"/>
    <w:rsid w:val="00927834"/>
    <w:rsid w:val="00942788"/>
    <w:rsid w:val="009500A6"/>
    <w:rsid w:val="00957C18"/>
    <w:rsid w:val="009659BA"/>
    <w:rsid w:val="00983040"/>
    <w:rsid w:val="00997E47"/>
    <w:rsid w:val="009B3FB9"/>
    <w:rsid w:val="009B4251"/>
    <w:rsid w:val="009B74D4"/>
    <w:rsid w:val="009C2465"/>
    <w:rsid w:val="009C280C"/>
    <w:rsid w:val="009D105D"/>
    <w:rsid w:val="009D35A0"/>
    <w:rsid w:val="009D7EB7"/>
    <w:rsid w:val="009E048A"/>
    <w:rsid w:val="009E08E9"/>
    <w:rsid w:val="009E1872"/>
    <w:rsid w:val="009E3DB9"/>
    <w:rsid w:val="009E6E35"/>
    <w:rsid w:val="009F0EDA"/>
    <w:rsid w:val="009F7DB7"/>
    <w:rsid w:val="00A03B96"/>
    <w:rsid w:val="00A05B19"/>
    <w:rsid w:val="00A1134E"/>
    <w:rsid w:val="00A24E7E"/>
    <w:rsid w:val="00A258C3"/>
    <w:rsid w:val="00A347C0"/>
    <w:rsid w:val="00A51431"/>
    <w:rsid w:val="00A539AD"/>
    <w:rsid w:val="00A726A6"/>
    <w:rsid w:val="00A80F18"/>
    <w:rsid w:val="00A94063"/>
    <w:rsid w:val="00AA6219"/>
    <w:rsid w:val="00AA74E0"/>
    <w:rsid w:val="00AB703F"/>
    <w:rsid w:val="00AB7051"/>
    <w:rsid w:val="00AC6BB8"/>
    <w:rsid w:val="00AE008F"/>
    <w:rsid w:val="00B01FCD"/>
    <w:rsid w:val="00B1776C"/>
    <w:rsid w:val="00B43C3A"/>
    <w:rsid w:val="00B52583"/>
    <w:rsid w:val="00B52896"/>
    <w:rsid w:val="00B625ED"/>
    <w:rsid w:val="00B62CFD"/>
    <w:rsid w:val="00B76406"/>
    <w:rsid w:val="00B9159F"/>
    <w:rsid w:val="00B932F9"/>
    <w:rsid w:val="00B95236"/>
    <w:rsid w:val="00B96BD9"/>
    <w:rsid w:val="00BA1B01"/>
    <w:rsid w:val="00BA2641"/>
    <w:rsid w:val="00BB37AA"/>
    <w:rsid w:val="00BB7675"/>
    <w:rsid w:val="00BC3486"/>
    <w:rsid w:val="00BC53A0"/>
    <w:rsid w:val="00BE2613"/>
    <w:rsid w:val="00BE62AD"/>
    <w:rsid w:val="00BF121F"/>
    <w:rsid w:val="00BF1F80"/>
    <w:rsid w:val="00C166EF"/>
    <w:rsid w:val="00C17EB0"/>
    <w:rsid w:val="00C2411C"/>
    <w:rsid w:val="00C27F5F"/>
    <w:rsid w:val="00C30A0F"/>
    <w:rsid w:val="00C37E61"/>
    <w:rsid w:val="00C70F1B"/>
    <w:rsid w:val="00C71A47"/>
    <w:rsid w:val="00C7464C"/>
    <w:rsid w:val="00C85588"/>
    <w:rsid w:val="00C85AE6"/>
    <w:rsid w:val="00C93676"/>
    <w:rsid w:val="00C9478A"/>
    <w:rsid w:val="00CA106C"/>
    <w:rsid w:val="00CD21E7"/>
    <w:rsid w:val="00CD4EC9"/>
    <w:rsid w:val="00CD6755"/>
    <w:rsid w:val="00CD6856"/>
    <w:rsid w:val="00CE0089"/>
    <w:rsid w:val="00CE793C"/>
    <w:rsid w:val="00CF193C"/>
    <w:rsid w:val="00D15D0C"/>
    <w:rsid w:val="00D173F1"/>
    <w:rsid w:val="00D2519C"/>
    <w:rsid w:val="00D40BB7"/>
    <w:rsid w:val="00D4446C"/>
    <w:rsid w:val="00D74CB0"/>
    <w:rsid w:val="00D8295D"/>
    <w:rsid w:val="00D85D00"/>
    <w:rsid w:val="00D926EC"/>
    <w:rsid w:val="00DA2F56"/>
    <w:rsid w:val="00DC2A65"/>
    <w:rsid w:val="00DD4CBC"/>
    <w:rsid w:val="00DE15F0"/>
    <w:rsid w:val="00DE5663"/>
    <w:rsid w:val="00DE78AA"/>
    <w:rsid w:val="00DF030F"/>
    <w:rsid w:val="00DF2680"/>
    <w:rsid w:val="00E037F3"/>
    <w:rsid w:val="00E053D0"/>
    <w:rsid w:val="00E15994"/>
    <w:rsid w:val="00E15B7B"/>
    <w:rsid w:val="00E2120B"/>
    <w:rsid w:val="00E3114E"/>
    <w:rsid w:val="00E31A70"/>
    <w:rsid w:val="00E35B02"/>
    <w:rsid w:val="00E51202"/>
    <w:rsid w:val="00E63F25"/>
    <w:rsid w:val="00E66496"/>
    <w:rsid w:val="00E66B35"/>
    <w:rsid w:val="00E66E10"/>
    <w:rsid w:val="00E769F6"/>
    <w:rsid w:val="00E8407C"/>
    <w:rsid w:val="00E84F3C"/>
    <w:rsid w:val="00EA012C"/>
    <w:rsid w:val="00EA2CED"/>
    <w:rsid w:val="00EC3C2D"/>
    <w:rsid w:val="00EC4761"/>
    <w:rsid w:val="00EC6A55"/>
    <w:rsid w:val="00ED0288"/>
    <w:rsid w:val="00ED3F24"/>
    <w:rsid w:val="00EE52CB"/>
    <w:rsid w:val="00EF581D"/>
    <w:rsid w:val="00EF7FD8"/>
    <w:rsid w:val="00F06F59"/>
    <w:rsid w:val="00F17988"/>
    <w:rsid w:val="00F34265"/>
    <w:rsid w:val="00F469F0"/>
    <w:rsid w:val="00F53273"/>
    <w:rsid w:val="00F750FD"/>
    <w:rsid w:val="00F755E4"/>
    <w:rsid w:val="00F77D02"/>
    <w:rsid w:val="00F8503A"/>
    <w:rsid w:val="00F909D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D611C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customStyle="1" w:styleId="MdTableHeader">
    <w:name w:val="MdTableHeader"/>
    <w:qFormat/>
    <w:rsid w:val="009D105D"/>
    <w:pPr>
      <w:spacing w:before="60" w:after="60"/>
    </w:pPr>
    <w:rPr>
      <w:b/>
      <w:bCs/>
      <w:sz w:val="22"/>
      <w:szCs w:val="22"/>
      <w:lang w:val="en-MY" w:eastAsia="en-MY"/>
    </w:rPr>
  </w:style>
  <w:style w:type="paragraph" w:customStyle="1" w:styleId="MdTableCell">
    <w:name w:val="MdTableCell"/>
    <w:qFormat/>
    <w:rsid w:val="009D105D"/>
    <w:pPr>
      <w:spacing w:before="40" w:after="40"/>
    </w:pPr>
    <w:rPr>
      <w:lang w:val="en-MY" w:eastAsia="en-MY"/>
    </w:rPr>
  </w:style>
  <w:style w:type="character" w:customStyle="1" w:styleId="MdEm">
    <w:name w:val="MdEm"/>
    <w:uiPriority w:val="99"/>
    <w:unhideWhenUsed/>
    <w:qFormat/>
    <w:rsid w:val="009D105D"/>
    <w:rPr>
      <w:i/>
      <w:iCs/>
    </w:rPr>
  </w:style>
  <w:style w:type="paragraph" w:styleId="BodyText">
    <w:name w:val="Body Text"/>
    <w:basedOn w:val="Normal"/>
    <w:link w:val="BodyTextChar"/>
    <w:semiHidden/>
    <w:unhideWhenUsed/>
    <w:rsid w:val="004B22E1"/>
    <w:pPr>
      <w:spacing w:after="120"/>
    </w:pPr>
  </w:style>
  <w:style w:type="character" w:customStyle="1" w:styleId="BodyTextChar">
    <w:name w:val="Body Text Char"/>
    <w:basedOn w:val="DefaultParagraphFont"/>
    <w:link w:val="BodyText"/>
    <w:semiHidden/>
    <w:rsid w:val="004B22E1"/>
    <w:rPr>
      <w:rFonts w:ascii="Helvetica" w:hAnsi="Helvetica"/>
    </w:rPr>
  </w:style>
  <w:style w:type="paragraph" w:styleId="ListParagraph">
    <w:name w:val="List Paragraph"/>
    <w:basedOn w:val="Normal"/>
    <w:uiPriority w:val="34"/>
    <w:qFormat/>
    <w:rsid w:val="000D5533"/>
    <w:pPr>
      <w:ind w:left="720"/>
      <w:contextualSpacing/>
    </w:pPr>
  </w:style>
  <w:style w:type="paragraph" w:styleId="CommentSubject">
    <w:name w:val="annotation subject"/>
    <w:basedOn w:val="CommentText"/>
    <w:next w:val="CommentText"/>
    <w:link w:val="CommentSubjectChar"/>
    <w:semiHidden/>
    <w:unhideWhenUsed/>
    <w:rsid w:val="00470553"/>
    <w:rPr>
      <w:rFonts w:ascii="Helvetica" w:hAnsi="Helvetica"/>
      <w:b/>
      <w:bCs/>
      <w:lang w:val="en-US" w:eastAsia="en-US"/>
    </w:rPr>
  </w:style>
  <w:style w:type="character" w:customStyle="1" w:styleId="CommentSubjectChar">
    <w:name w:val="Comment Subject Char"/>
    <w:basedOn w:val="CommentTextChar"/>
    <w:link w:val="CommentSubject"/>
    <w:semiHidden/>
    <w:rsid w:val="0047055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21/acsomega.2c02838?urlappend=%3Fref%3DPDF&amp;jav=VoR&amp;rel=cite-as" TargetMode="External"/><Relationship Id="rId18" Type="http://schemas.openxmlformats.org/officeDocument/2006/relationships/hyperlink" Target="https://doi.org/10.5530/fra.2018.2.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26656/fr.2017.8(S4).2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toxics10110656" TargetMode="External"/><Relationship Id="rId17" Type="http://schemas.openxmlformats.org/officeDocument/2006/relationships/hyperlink" Target="https://doi.org/10.3389/fphar.2024.1331627" TargetMode="External"/><Relationship Id="rId25" Type="http://schemas.openxmlformats.org/officeDocument/2006/relationships/hyperlink" Target="https://doi.org/10.1016/j.ijbiomac.2021.03.119"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26655/jmchemsci.2023.10.20" TargetMode="External"/><Relationship Id="rId20" Type="http://schemas.openxmlformats.org/officeDocument/2006/relationships/hyperlink" Target="https://doi.org/10.12691/jfnr-12-5-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ff.2022.105210" TargetMode="External"/><Relationship Id="rId24" Type="http://schemas.openxmlformats.org/officeDocument/2006/relationships/hyperlink" Target="https://doi.org/10.3389/fphar.2024.133162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11/ijfs.17163?urlappend=%3Futm_source%3Dresearchgate" TargetMode="External"/><Relationship Id="rId23" Type="http://schemas.openxmlformats.org/officeDocument/2006/relationships/hyperlink" Target="https://doi.org/10.3390/nu13020450" TargetMode="External"/><Relationship Id="rId28" Type="http://schemas.openxmlformats.org/officeDocument/2006/relationships/footer" Target="footer1.xml"/><Relationship Id="rId10" Type="http://schemas.openxmlformats.org/officeDocument/2006/relationships/hyperlink" Target="https://doi.org/10.3390/beverages11020040" TargetMode="External"/><Relationship Id="rId19" Type="http://schemas.openxmlformats.org/officeDocument/2006/relationships/hyperlink" Target="https://doi.org/10.3390/compounds5020008" TargetMode="External"/><Relationship Id="rId31"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3906/biy-2005-2" TargetMode="External"/><Relationship Id="rId22" Type="http://schemas.openxmlformats.org/officeDocument/2006/relationships/hyperlink" Target="https://doi.org/10.1016/j.tifs.2022.03.016" TargetMode="External"/><Relationship Id="rId27" Type="http://schemas.openxmlformats.org/officeDocument/2006/relationships/header" Target="header2.xm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A2A89-1476-4566-B094-C13FA296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TotalTime>
  <Pages>1</Pages>
  <Words>5899</Words>
  <Characters>33625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39446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cp:lastModifiedBy>
  <cp:revision>6</cp:revision>
  <cp:lastPrinted>1999-07-06T11:00:00Z</cp:lastPrinted>
  <dcterms:created xsi:type="dcterms:W3CDTF">2025-10-30T15:15:00Z</dcterms:created>
  <dcterms:modified xsi:type="dcterms:W3CDTF">2025-10-30T15:43:00Z</dcterms:modified>
</cp:coreProperties>
</file>